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635A" w14:textId="31536B6F" w:rsidR="00031B1D" w:rsidRPr="00C738F1" w:rsidRDefault="00D93940" w:rsidP="00031B1D">
      <w:pPr>
        <w:spacing w:line="360" w:lineRule="auto"/>
        <w:ind w:left="-142"/>
        <w:jc w:val="center"/>
        <w:rPr>
          <w:rFonts w:ascii="Times New Roman" w:hAnsi="Times New Roman" w:cs="Times New Roman"/>
          <w:b/>
          <w:bCs/>
          <w:sz w:val="28"/>
          <w:szCs w:val="28"/>
          <w:lang w:val="en-US"/>
        </w:rPr>
      </w:pPr>
      <w:del w:id="0" w:author="user" w:date="2025-06-28T12:25:00Z">
        <w:r w:rsidRPr="00D93940" w:rsidDel="006702FF">
          <w:rPr>
            <w:rFonts w:ascii="Times New Roman" w:hAnsi="Times New Roman" w:cs="Times New Roman"/>
            <w:b/>
            <w:bCs/>
            <w:sz w:val="28"/>
            <w:szCs w:val="28"/>
            <w:lang w:val="en-US"/>
          </w:rPr>
          <w:delText xml:space="preserve">Estimates </w:delText>
        </w:r>
      </w:del>
      <w:del w:id="1" w:author="user" w:date="2025-06-28T12:26:00Z">
        <w:r w:rsidRPr="00D93940" w:rsidDel="006702FF">
          <w:rPr>
            <w:rFonts w:ascii="Times New Roman" w:hAnsi="Times New Roman" w:cs="Times New Roman"/>
            <w:b/>
            <w:bCs/>
            <w:sz w:val="28"/>
            <w:szCs w:val="28"/>
            <w:lang w:val="en-US"/>
          </w:rPr>
          <w:delText>of</w:delText>
        </w:r>
      </w:del>
      <w:ins w:id="2" w:author="user" w:date="2025-06-28T12:26:00Z">
        <w:r w:rsidR="006702FF">
          <w:rPr>
            <w:rFonts w:ascii="Times New Roman" w:hAnsi="Times New Roman" w:cs="Times New Roman"/>
            <w:b/>
            <w:bCs/>
            <w:sz w:val="28"/>
            <w:szCs w:val="28"/>
            <w:lang w:val="en-US"/>
          </w:rPr>
          <w:t xml:space="preserve">Estimation </w:t>
        </w:r>
        <w:r w:rsidR="006702FF" w:rsidRPr="00D93940">
          <w:rPr>
            <w:rFonts w:ascii="Times New Roman" w:hAnsi="Times New Roman" w:cs="Times New Roman"/>
            <w:b/>
            <w:bCs/>
            <w:sz w:val="28"/>
            <w:szCs w:val="28"/>
            <w:lang w:val="en-US"/>
          </w:rPr>
          <w:t>of</w:t>
        </w:r>
      </w:ins>
      <w:r w:rsidRPr="00D93940">
        <w:rPr>
          <w:rFonts w:ascii="Times New Roman" w:hAnsi="Times New Roman" w:cs="Times New Roman"/>
          <w:b/>
          <w:bCs/>
          <w:sz w:val="28"/>
          <w:szCs w:val="28"/>
          <w:lang w:val="en-US"/>
        </w:rPr>
        <w:t xml:space="preserve"> genetic variability</w:t>
      </w:r>
      <w:ins w:id="3" w:author="user" w:date="2025-06-28T12:25:00Z">
        <w:r w:rsidR="006702FF">
          <w:rPr>
            <w:rFonts w:ascii="Times New Roman" w:hAnsi="Times New Roman" w:cs="Times New Roman"/>
            <w:b/>
            <w:bCs/>
            <w:sz w:val="28"/>
            <w:szCs w:val="28"/>
            <w:lang w:val="en-US"/>
          </w:rPr>
          <w:t xml:space="preserve">, </w:t>
        </w:r>
      </w:ins>
      <w:ins w:id="4" w:author="user" w:date="2025-06-28T13:53:00Z">
        <w:r w:rsidR="00223897">
          <w:rPr>
            <w:rFonts w:ascii="Times New Roman" w:hAnsi="Times New Roman" w:cs="Times New Roman"/>
            <w:b/>
            <w:bCs/>
            <w:sz w:val="28"/>
            <w:szCs w:val="28"/>
            <w:lang w:val="en-US"/>
          </w:rPr>
          <w:t xml:space="preserve">and trait </w:t>
        </w:r>
        <w:proofErr w:type="spellStart"/>
        <w:r w:rsidR="00223897">
          <w:rPr>
            <w:rFonts w:ascii="Times New Roman" w:hAnsi="Times New Roman" w:cs="Times New Roman"/>
            <w:b/>
            <w:bCs/>
            <w:sz w:val="28"/>
            <w:szCs w:val="28"/>
            <w:lang w:val="en-US"/>
          </w:rPr>
          <w:t>association</w:t>
        </w:r>
      </w:ins>
      <w:del w:id="5" w:author="user" w:date="2025-06-28T13:53:00Z">
        <w:r w:rsidRPr="00D93940" w:rsidDel="00223897">
          <w:rPr>
            <w:rFonts w:ascii="Times New Roman" w:hAnsi="Times New Roman" w:cs="Times New Roman"/>
            <w:b/>
            <w:bCs/>
            <w:sz w:val="28"/>
            <w:szCs w:val="28"/>
            <w:lang w:val="en-US"/>
          </w:rPr>
          <w:delText xml:space="preserve"> </w:delText>
        </w:r>
      </w:del>
      <w:r w:rsidRPr="00D93940">
        <w:rPr>
          <w:rFonts w:ascii="Times New Roman" w:hAnsi="Times New Roman" w:cs="Times New Roman"/>
          <w:b/>
          <w:bCs/>
          <w:sz w:val="28"/>
          <w:szCs w:val="28"/>
          <w:lang w:val="en-US"/>
        </w:rPr>
        <w:t>for</w:t>
      </w:r>
      <w:proofErr w:type="spellEnd"/>
      <w:r w:rsidRPr="00D93940">
        <w:rPr>
          <w:rFonts w:ascii="Times New Roman" w:hAnsi="Times New Roman" w:cs="Times New Roman"/>
          <w:b/>
          <w:bCs/>
          <w:sz w:val="28"/>
          <w:szCs w:val="28"/>
          <w:lang w:val="en-US"/>
        </w:rPr>
        <w:t xml:space="preserve"> yield, </w:t>
      </w:r>
      <w:ins w:id="6" w:author="user" w:date="2025-06-28T13:54:00Z">
        <w:r w:rsidR="00223897">
          <w:rPr>
            <w:rFonts w:ascii="Times New Roman" w:hAnsi="Times New Roman" w:cs="Times New Roman"/>
            <w:b/>
            <w:bCs/>
            <w:sz w:val="28"/>
            <w:szCs w:val="28"/>
            <w:lang w:val="en-US"/>
          </w:rPr>
          <w:t xml:space="preserve">and </w:t>
        </w:r>
      </w:ins>
      <w:ins w:id="7" w:author="user" w:date="2025-06-28T12:26:00Z">
        <w:r w:rsidR="006702FF">
          <w:rPr>
            <w:rFonts w:ascii="Times New Roman" w:hAnsi="Times New Roman" w:cs="Times New Roman"/>
            <w:b/>
            <w:bCs/>
            <w:sz w:val="28"/>
            <w:szCs w:val="28"/>
            <w:lang w:val="en-US"/>
          </w:rPr>
          <w:t xml:space="preserve">yield related </w:t>
        </w:r>
      </w:ins>
      <w:r w:rsidRPr="00D93940">
        <w:rPr>
          <w:rFonts w:ascii="Times New Roman" w:hAnsi="Times New Roman" w:cs="Times New Roman"/>
          <w:b/>
          <w:bCs/>
          <w:sz w:val="28"/>
          <w:szCs w:val="28"/>
          <w:lang w:val="en-US"/>
        </w:rPr>
        <w:t xml:space="preserve">traits </w:t>
      </w:r>
      <w:del w:id="8" w:author="user" w:date="2025-06-28T12:27:00Z">
        <w:r w:rsidRPr="00D93940" w:rsidDel="006702FF">
          <w:rPr>
            <w:rFonts w:ascii="Times New Roman" w:hAnsi="Times New Roman" w:cs="Times New Roman"/>
            <w:b/>
            <w:bCs/>
            <w:sz w:val="28"/>
            <w:szCs w:val="28"/>
            <w:lang w:val="en-US"/>
          </w:rPr>
          <w:delText>and the scope of selection in</w:delText>
        </w:r>
      </w:del>
      <w:proofErr w:type="spellStart"/>
      <w:ins w:id="9" w:author="user" w:date="2025-06-28T12:33:00Z">
        <w:r w:rsidR="00B62EB3">
          <w:rPr>
            <w:rFonts w:ascii="Times New Roman" w:hAnsi="Times New Roman" w:cs="Times New Roman"/>
            <w:b/>
            <w:bCs/>
            <w:sz w:val="28"/>
            <w:szCs w:val="28"/>
            <w:lang w:val="en-US"/>
          </w:rPr>
          <w:t>of</w:t>
        </w:r>
      </w:ins>
      <w:del w:id="10" w:author="user" w:date="2025-06-28T12:27:00Z">
        <w:r w:rsidRPr="00D93940" w:rsidDel="006702FF">
          <w:rPr>
            <w:rFonts w:ascii="Times New Roman" w:hAnsi="Times New Roman" w:cs="Times New Roman"/>
            <w:b/>
            <w:bCs/>
            <w:sz w:val="28"/>
            <w:szCs w:val="28"/>
            <w:lang w:val="en-US"/>
          </w:rPr>
          <w:delText xml:space="preserve"> </w:delText>
        </w:r>
      </w:del>
      <w:r w:rsidRPr="00D93940">
        <w:rPr>
          <w:rFonts w:ascii="Times New Roman" w:hAnsi="Times New Roman" w:cs="Times New Roman"/>
          <w:b/>
          <w:bCs/>
          <w:sz w:val="28"/>
          <w:szCs w:val="28"/>
          <w:lang w:val="en-US"/>
        </w:rPr>
        <w:t>chilli</w:t>
      </w:r>
      <w:proofErr w:type="spellEnd"/>
      <w:r w:rsidR="00031B1D" w:rsidRPr="00C738F1">
        <w:rPr>
          <w:rFonts w:ascii="Times New Roman" w:hAnsi="Times New Roman" w:cs="Times New Roman"/>
          <w:b/>
          <w:bCs/>
          <w:sz w:val="28"/>
          <w:szCs w:val="28"/>
          <w:lang w:val="en-US"/>
        </w:rPr>
        <w:t xml:space="preserve"> (</w:t>
      </w:r>
      <w:r w:rsidR="00031B1D" w:rsidRPr="00C738F1">
        <w:rPr>
          <w:rFonts w:ascii="Times New Roman" w:hAnsi="Times New Roman" w:cs="Times New Roman"/>
          <w:b/>
          <w:bCs/>
          <w:i/>
          <w:iCs/>
          <w:sz w:val="28"/>
          <w:szCs w:val="28"/>
          <w:lang w:val="en-US"/>
        </w:rPr>
        <w:t>Capsicum annuum</w:t>
      </w:r>
      <w:r w:rsidR="00031B1D" w:rsidRPr="00C738F1">
        <w:rPr>
          <w:rFonts w:ascii="Times New Roman" w:hAnsi="Times New Roman" w:cs="Times New Roman"/>
          <w:b/>
          <w:bCs/>
          <w:sz w:val="28"/>
          <w:szCs w:val="28"/>
          <w:lang w:val="en-US"/>
        </w:rPr>
        <w:t xml:space="preserve"> </w:t>
      </w:r>
      <w:commentRangeStart w:id="11"/>
      <w:r w:rsidR="00031B1D" w:rsidRPr="00C738F1">
        <w:rPr>
          <w:rFonts w:ascii="Times New Roman" w:hAnsi="Times New Roman" w:cs="Times New Roman"/>
          <w:b/>
          <w:bCs/>
          <w:sz w:val="28"/>
          <w:szCs w:val="28"/>
          <w:lang w:val="en-US"/>
        </w:rPr>
        <w:t>L</w:t>
      </w:r>
      <w:commentRangeEnd w:id="11"/>
      <w:r w:rsidR="00B61A76">
        <w:rPr>
          <w:rStyle w:val="CommentReference"/>
        </w:rPr>
        <w:commentReference w:id="11"/>
      </w:r>
      <w:r w:rsidR="00031B1D" w:rsidRPr="00C738F1">
        <w:rPr>
          <w:rFonts w:ascii="Times New Roman" w:hAnsi="Times New Roman" w:cs="Times New Roman"/>
          <w:b/>
          <w:bCs/>
          <w:sz w:val="28"/>
          <w:szCs w:val="28"/>
          <w:lang w:val="en-US"/>
        </w:rPr>
        <w:t>.)</w:t>
      </w:r>
    </w:p>
    <w:p w14:paraId="24599620" w14:textId="77777777" w:rsidR="001E2514" w:rsidRDefault="001E2514" w:rsidP="00031B1D">
      <w:pPr>
        <w:spacing w:line="360" w:lineRule="auto"/>
        <w:jc w:val="center"/>
        <w:rPr>
          <w:rFonts w:ascii="Times New Roman" w:hAnsi="Times New Roman" w:cs="Times New Roman"/>
          <w:b/>
          <w:sz w:val="24"/>
          <w:szCs w:val="24"/>
        </w:rPr>
      </w:pPr>
    </w:p>
    <w:p w14:paraId="3624802C" w14:textId="7BDE907A" w:rsidR="00031B1D" w:rsidRPr="00434B0E" w:rsidRDefault="00031B1D" w:rsidP="00031B1D">
      <w:pPr>
        <w:spacing w:line="360" w:lineRule="auto"/>
        <w:jc w:val="center"/>
        <w:rPr>
          <w:rFonts w:ascii="Times New Roman" w:hAnsi="Times New Roman" w:cs="Times New Roman"/>
          <w:b/>
          <w:sz w:val="24"/>
          <w:szCs w:val="24"/>
        </w:rPr>
      </w:pPr>
      <w:r w:rsidRPr="0018114A">
        <w:rPr>
          <w:rFonts w:ascii="Times New Roman" w:hAnsi="Times New Roman" w:cs="Times New Roman"/>
          <w:b/>
          <w:sz w:val="24"/>
          <w:szCs w:val="24"/>
        </w:rPr>
        <w:t>Abstract</w:t>
      </w:r>
    </w:p>
    <w:p w14:paraId="3155E191" w14:textId="3A2A4F68" w:rsidR="008C4186" w:rsidRPr="008C4186" w:rsidRDefault="00D93940" w:rsidP="008C4186">
      <w:pPr>
        <w:spacing w:line="360" w:lineRule="auto"/>
        <w:ind w:left="-142"/>
        <w:jc w:val="both"/>
        <w:rPr>
          <w:rFonts w:ascii="Times New Roman" w:hAnsi="Times New Roman" w:cs="Times New Roman"/>
          <w:sz w:val="24"/>
          <w:szCs w:val="24"/>
        </w:rPr>
      </w:pPr>
      <w:commentRangeStart w:id="12"/>
      <w:r w:rsidRPr="00D93940">
        <w:rPr>
          <w:rFonts w:ascii="Times New Roman" w:hAnsi="Times New Roman" w:cs="Times New Roman"/>
          <w:sz w:val="24"/>
          <w:szCs w:val="24"/>
        </w:rPr>
        <w:t>The</w:t>
      </w:r>
      <w:commentRangeEnd w:id="12"/>
      <w:r w:rsidR="006702FF">
        <w:rPr>
          <w:rStyle w:val="CommentReference"/>
        </w:rPr>
        <w:commentReference w:id="12"/>
      </w:r>
      <w:r w:rsidRPr="00D93940">
        <w:rPr>
          <w:rFonts w:ascii="Times New Roman" w:hAnsi="Times New Roman" w:cs="Times New Roman"/>
          <w:sz w:val="24"/>
          <w:szCs w:val="24"/>
        </w:rPr>
        <w:t xml:space="preserve"> selection of better traits in plants is an important aspect of natural selection. Genetic diversity in plants is also considered one of the most fundamental reasons for natural selection, and it can provide potentially new avenues during crop trait selection. The current experiment was carried out on the chilli (</w:t>
      </w:r>
      <w:r w:rsidRPr="00D93940">
        <w:rPr>
          <w:rFonts w:ascii="Times New Roman" w:hAnsi="Times New Roman" w:cs="Times New Roman"/>
          <w:i/>
          <w:iCs/>
          <w:sz w:val="24"/>
          <w:szCs w:val="24"/>
        </w:rPr>
        <w:t>Capsicum annuum</w:t>
      </w:r>
      <w:r w:rsidRPr="00D93940">
        <w:rPr>
          <w:rFonts w:ascii="Times New Roman" w:hAnsi="Times New Roman" w:cs="Times New Roman"/>
          <w:sz w:val="24"/>
          <w:szCs w:val="24"/>
        </w:rPr>
        <w:t xml:space="preserve"> L.) crop during the autumn and winter season of 2024-2025, with </w:t>
      </w:r>
      <w:commentRangeStart w:id="13"/>
      <w:r w:rsidRPr="00D93940">
        <w:rPr>
          <w:rFonts w:ascii="Times New Roman" w:hAnsi="Times New Roman" w:cs="Times New Roman"/>
          <w:sz w:val="24"/>
          <w:szCs w:val="24"/>
        </w:rPr>
        <w:t xml:space="preserve">the aims of </w:t>
      </w:r>
      <w:r w:rsidR="00031B1D" w:rsidRPr="00031B1D">
        <w:rPr>
          <w:rFonts w:ascii="Times New Roman" w:hAnsi="Times New Roman" w:cs="Times New Roman"/>
          <w:sz w:val="24"/>
          <w:szCs w:val="24"/>
        </w:rPr>
        <w:t xml:space="preserve">to determine the </w:t>
      </w:r>
      <w:r w:rsidR="00031B1D" w:rsidRPr="00031B1D">
        <w:rPr>
          <w:rFonts w:ascii="Times New Roman" w:hAnsi="Times New Roman" w:cs="Times New Roman"/>
          <w:sz w:val="24"/>
        </w:rPr>
        <w:t>genetic variability among</w:t>
      </w:r>
      <w:r w:rsidR="004A5B13">
        <w:rPr>
          <w:rFonts w:ascii="Times New Roman" w:hAnsi="Times New Roman" w:cs="Times New Roman"/>
          <w:sz w:val="24"/>
        </w:rPr>
        <w:t xml:space="preserve"> </w:t>
      </w:r>
      <w:r w:rsidR="00031B1D" w:rsidRPr="00031B1D">
        <w:rPr>
          <w:rFonts w:ascii="Times New Roman" w:hAnsi="Times New Roman" w:cs="Times New Roman"/>
          <w:sz w:val="24"/>
        </w:rPr>
        <w:t>the</w:t>
      </w:r>
      <w:r w:rsidR="004A5B13">
        <w:rPr>
          <w:rFonts w:ascii="Times New Roman" w:hAnsi="Times New Roman" w:cs="Times New Roman"/>
          <w:sz w:val="24"/>
        </w:rPr>
        <w:t xml:space="preserve"> </w:t>
      </w:r>
      <w:r w:rsidR="00031B1D" w:rsidRPr="00031B1D">
        <w:rPr>
          <w:rFonts w:ascii="Times New Roman" w:hAnsi="Times New Roman" w:cs="Times New Roman"/>
          <w:sz w:val="24"/>
        </w:rPr>
        <w:t xml:space="preserve">genotypes and </w:t>
      </w:r>
      <w:proofErr w:type="spellStart"/>
      <w:r w:rsidR="00031B1D" w:rsidRPr="00031B1D">
        <w:rPr>
          <w:rFonts w:ascii="Times New Roman" w:hAnsi="Times New Roman" w:cs="Times New Roman"/>
          <w:sz w:val="24"/>
        </w:rPr>
        <w:t>heritabilityin</w:t>
      </w:r>
      <w:proofErr w:type="spellEnd"/>
      <w:r w:rsidR="00031B1D" w:rsidRPr="00031B1D">
        <w:rPr>
          <w:rFonts w:ascii="Times New Roman" w:hAnsi="Times New Roman" w:cs="Times New Roman"/>
          <w:sz w:val="24"/>
        </w:rPr>
        <w:t xml:space="preserve"> broad</w:t>
      </w:r>
      <w:r w:rsidR="004A5B13">
        <w:rPr>
          <w:rFonts w:ascii="Times New Roman" w:hAnsi="Times New Roman" w:cs="Times New Roman"/>
          <w:sz w:val="24"/>
        </w:rPr>
        <w:t xml:space="preserve"> </w:t>
      </w:r>
      <w:r w:rsidR="00031B1D" w:rsidRPr="00031B1D">
        <w:rPr>
          <w:rFonts w:ascii="Times New Roman" w:hAnsi="Times New Roman" w:cs="Times New Roman"/>
          <w:sz w:val="24"/>
        </w:rPr>
        <w:t>sense</w:t>
      </w:r>
      <w:r w:rsidR="004A5B13">
        <w:rPr>
          <w:rFonts w:ascii="Times New Roman" w:hAnsi="Times New Roman" w:cs="Times New Roman"/>
          <w:sz w:val="24"/>
        </w:rPr>
        <w:t xml:space="preserve"> </w:t>
      </w:r>
      <w:r w:rsidR="00031B1D" w:rsidRPr="00031B1D">
        <w:rPr>
          <w:rFonts w:ascii="Times New Roman" w:hAnsi="Times New Roman" w:cs="Times New Roman"/>
          <w:sz w:val="24"/>
        </w:rPr>
        <w:t>and</w:t>
      </w:r>
      <w:r w:rsidR="004A5B13">
        <w:rPr>
          <w:rFonts w:ascii="Times New Roman" w:hAnsi="Times New Roman" w:cs="Times New Roman"/>
          <w:sz w:val="24"/>
        </w:rPr>
        <w:t xml:space="preserve"> </w:t>
      </w:r>
      <w:r w:rsidR="00031B1D" w:rsidRPr="00031B1D">
        <w:rPr>
          <w:rFonts w:ascii="Times New Roman" w:hAnsi="Times New Roman" w:cs="Times New Roman"/>
          <w:sz w:val="24"/>
        </w:rPr>
        <w:t>genetic advance in percent of</w:t>
      </w:r>
      <w:r w:rsidR="004A5B13">
        <w:rPr>
          <w:rFonts w:ascii="Times New Roman" w:hAnsi="Times New Roman" w:cs="Times New Roman"/>
          <w:sz w:val="24"/>
        </w:rPr>
        <w:t xml:space="preserve"> </w:t>
      </w:r>
      <w:r w:rsidR="00031B1D" w:rsidRPr="00031B1D">
        <w:rPr>
          <w:rFonts w:ascii="Times New Roman" w:hAnsi="Times New Roman" w:cs="Times New Roman"/>
          <w:sz w:val="24"/>
        </w:rPr>
        <w:t>mean.</w:t>
      </w:r>
      <w:r w:rsidR="004A5B13">
        <w:rPr>
          <w:rFonts w:ascii="Times New Roman" w:hAnsi="Times New Roman" w:cs="Times New Roman"/>
          <w:sz w:val="24"/>
        </w:rPr>
        <w:t xml:space="preserve"> </w:t>
      </w:r>
      <w:commentRangeEnd w:id="13"/>
      <w:r w:rsidR="006702FF">
        <w:rPr>
          <w:rStyle w:val="CommentReference"/>
        </w:rPr>
        <w:commentReference w:id="13"/>
      </w:r>
      <w:r w:rsidR="00031B1D" w:rsidRPr="00031B1D">
        <w:rPr>
          <w:rFonts w:ascii="Times New Roman" w:hAnsi="Times New Roman" w:cs="Times New Roman"/>
          <w:sz w:val="24"/>
        </w:rPr>
        <w:t xml:space="preserve">The experimental sample size included </w:t>
      </w:r>
      <w:r>
        <w:rPr>
          <w:rFonts w:ascii="Times New Roman" w:hAnsi="Times New Roman" w:cs="Times New Roman"/>
          <w:sz w:val="24"/>
        </w:rPr>
        <w:t>35</w:t>
      </w:r>
      <w:r w:rsidR="00031B1D" w:rsidRPr="00031B1D">
        <w:rPr>
          <w:rFonts w:ascii="Times New Roman" w:hAnsi="Times New Roman" w:cs="Times New Roman"/>
          <w:sz w:val="24"/>
        </w:rPr>
        <w:t xml:space="preserve"> genotypes including one check (Kashi Anmol), in a Randomised Complete Block Design with three replications. Observation was based upon thirteen quantitative characteristics. For all characteristics</w:t>
      </w:r>
      <w:r w:rsidR="00031B1D">
        <w:rPr>
          <w:rFonts w:ascii="Times New Roman" w:hAnsi="Times New Roman" w:cs="Times New Roman"/>
          <w:sz w:val="24"/>
        </w:rPr>
        <w:t xml:space="preserve"> the </w:t>
      </w:r>
      <w:r w:rsidR="00031B1D" w:rsidRPr="00031B1D">
        <w:rPr>
          <w:rFonts w:ascii="Times New Roman" w:hAnsi="Times New Roman" w:cs="Times New Roman"/>
          <w:sz w:val="24"/>
          <w:szCs w:val="24"/>
        </w:rPr>
        <w:t>highest</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phenotypic</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as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well</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as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genotypic</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coefficients</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of variation</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were</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observed</w:t>
      </w:r>
      <w:r w:rsidR="004A5B13">
        <w:rPr>
          <w:rFonts w:ascii="Times New Roman" w:hAnsi="Times New Roman" w:cs="Times New Roman"/>
          <w:sz w:val="24"/>
          <w:szCs w:val="24"/>
        </w:rPr>
        <w:t xml:space="preserve"> </w:t>
      </w:r>
      <w:r w:rsidR="00031B1D" w:rsidRPr="00031B1D">
        <w:rPr>
          <w:rFonts w:ascii="Times New Roman" w:hAnsi="Times New Roman" w:cs="Times New Roman"/>
          <w:sz w:val="24"/>
          <w:szCs w:val="24"/>
        </w:rPr>
        <w:t xml:space="preserve">in case of ascorbic acid (39.13% and 37.48%) followed by average fruit weight (35.45% and 31.86%) fruit yield per plant (34.54% and 31.84%), fruit length (28.11% and 22.83%), plant height (22.65% and19.45%).Estimates of heritability (broad sense) and genetic advance for different characters. The heritability in broad sense ranged from 24.56 per cent in case of days to mature red ripe stage to 98.18 per cent for ascorbic </w:t>
      </w:r>
      <w:proofErr w:type="spellStart"/>
      <w:r w:rsidR="00031B1D" w:rsidRPr="00031B1D">
        <w:rPr>
          <w:rFonts w:ascii="Times New Roman" w:hAnsi="Times New Roman" w:cs="Times New Roman"/>
          <w:sz w:val="24"/>
          <w:szCs w:val="24"/>
        </w:rPr>
        <w:t>acid.High</w:t>
      </w:r>
      <w:proofErr w:type="spellEnd"/>
      <w:r w:rsidR="00031B1D" w:rsidRPr="00031B1D">
        <w:rPr>
          <w:rFonts w:ascii="Times New Roman" w:hAnsi="Times New Roman" w:cs="Times New Roman"/>
          <w:sz w:val="24"/>
          <w:szCs w:val="24"/>
        </w:rPr>
        <w:t xml:space="preserve"> estimates of </w:t>
      </w:r>
      <w:proofErr w:type="spellStart"/>
      <w:r w:rsidR="00031B1D" w:rsidRPr="00031B1D">
        <w:rPr>
          <w:rFonts w:ascii="Times New Roman" w:hAnsi="Times New Roman" w:cs="Times New Roman"/>
          <w:sz w:val="24"/>
          <w:szCs w:val="24"/>
        </w:rPr>
        <w:t>heritabilityascorbic</w:t>
      </w:r>
      <w:proofErr w:type="spellEnd"/>
      <w:r w:rsidR="00031B1D" w:rsidRPr="00031B1D">
        <w:rPr>
          <w:rFonts w:ascii="Times New Roman" w:hAnsi="Times New Roman" w:cs="Times New Roman"/>
          <w:sz w:val="24"/>
          <w:szCs w:val="24"/>
        </w:rPr>
        <w:t xml:space="preserve"> acid (98.18%) followed by fruit yield per plant (94.37 %), pedicel length (90.00%), average fruit weight (88.68%), fruit length (88.00%), no. of fruit per plant (79.89), plant height (74.90).</w:t>
      </w:r>
      <w:r w:rsidR="008C4186" w:rsidRPr="008C4186">
        <w:rPr>
          <w:rFonts w:ascii="Times New Roman" w:hAnsi="Times New Roman" w:cs="Times New Roman"/>
          <w:sz w:val="24"/>
          <w:szCs w:val="24"/>
        </w:rPr>
        <w:t xml:space="preserve">As a result of the above data, it is potential to conclude that there is ample opportunity to achieve successful crop modification for improved yield and yield-attributing traits in current chilli </w:t>
      </w:r>
      <w:commentRangeStart w:id="14"/>
      <w:r w:rsidR="008C4186" w:rsidRPr="008C4186">
        <w:rPr>
          <w:rFonts w:ascii="Times New Roman" w:hAnsi="Times New Roman" w:cs="Times New Roman"/>
          <w:sz w:val="24"/>
          <w:szCs w:val="24"/>
        </w:rPr>
        <w:t>germplasm</w:t>
      </w:r>
      <w:commentRangeEnd w:id="14"/>
      <w:r w:rsidR="006702FF">
        <w:rPr>
          <w:rStyle w:val="CommentReference"/>
        </w:rPr>
        <w:commentReference w:id="14"/>
      </w:r>
      <w:r w:rsidR="008C4186" w:rsidRPr="008C4186">
        <w:rPr>
          <w:rFonts w:ascii="Times New Roman" w:hAnsi="Times New Roman" w:cs="Times New Roman"/>
          <w:sz w:val="24"/>
          <w:szCs w:val="24"/>
        </w:rPr>
        <w:t>.</w:t>
      </w:r>
    </w:p>
    <w:p w14:paraId="46BB3963" w14:textId="43690FD7" w:rsidR="00031B1D" w:rsidRPr="00644986" w:rsidRDefault="00031B1D" w:rsidP="008C4186">
      <w:pPr>
        <w:spacing w:line="360" w:lineRule="auto"/>
        <w:ind w:left="-142"/>
        <w:jc w:val="both"/>
        <w:rPr>
          <w:rFonts w:ascii="Times New Roman" w:hAnsi="Times New Roman" w:cs="Times New Roman"/>
          <w:sz w:val="24"/>
          <w:szCs w:val="24"/>
        </w:rPr>
      </w:pPr>
      <w:r w:rsidRPr="00031B1D">
        <w:rPr>
          <w:rFonts w:ascii="Times New Roman" w:hAnsi="Times New Roman" w:cs="Times New Roman"/>
          <w:b/>
          <w:bCs/>
          <w:sz w:val="24"/>
          <w:szCs w:val="24"/>
        </w:rPr>
        <w:t>Keywords:</w:t>
      </w:r>
      <w:r w:rsidR="004A5B13">
        <w:rPr>
          <w:rFonts w:ascii="Times New Roman" w:hAnsi="Times New Roman" w:cs="Times New Roman"/>
          <w:b/>
          <w:bCs/>
          <w:sz w:val="24"/>
          <w:szCs w:val="24"/>
        </w:rPr>
        <w:t xml:space="preserve"> </w:t>
      </w:r>
      <w:commentRangeStart w:id="15"/>
      <w:r w:rsidRPr="00031B1D">
        <w:rPr>
          <w:rFonts w:ascii="Times New Roman" w:hAnsi="Times New Roman" w:cs="Times New Roman"/>
          <w:bCs/>
          <w:noProof/>
          <w:sz w:val="24"/>
          <w:szCs w:val="24"/>
        </w:rPr>
        <w:t>Chilli</w:t>
      </w:r>
      <w:r w:rsidRPr="00031B1D">
        <w:rPr>
          <w:rFonts w:ascii="Times New Roman" w:hAnsi="Times New Roman" w:cs="Times New Roman"/>
          <w:bCs/>
          <w:sz w:val="24"/>
          <w:szCs w:val="24"/>
        </w:rPr>
        <w:t xml:space="preserve"> (</w:t>
      </w:r>
      <w:r w:rsidRPr="00031B1D">
        <w:rPr>
          <w:rFonts w:ascii="Times New Roman" w:hAnsi="Times New Roman" w:cs="Times New Roman"/>
          <w:bCs/>
          <w:i/>
          <w:iCs/>
          <w:sz w:val="24"/>
          <w:szCs w:val="24"/>
        </w:rPr>
        <w:t xml:space="preserve">Capsicum annuum </w:t>
      </w:r>
      <w:r w:rsidRPr="00031B1D">
        <w:rPr>
          <w:rFonts w:ascii="Times New Roman" w:hAnsi="Times New Roman" w:cs="Times New Roman"/>
          <w:bCs/>
          <w:sz w:val="24"/>
          <w:szCs w:val="24"/>
        </w:rPr>
        <w:t>L.),</w:t>
      </w:r>
      <w:r w:rsidRPr="00031B1D">
        <w:rPr>
          <w:rFonts w:ascii="Times New Roman" w:hAnsi="Times New Roman" w:cs="Times New Roman"/>
          <w:sz w:val="24"/>
          <w:szCs w:val="24"/>
          <w:lang w:val="en-US"/>
        </w:rPr>
        <w:t xml:space="preserve"> variability</w:t>
      </w:r>
      <w:r w:rsidRPr="00031B1D">
        <w:rPr>
          <w:rFonts w:ascii="Times New Roman" w:hAnsi="Times New Roman" w:cs="Times New Roman"/>
          <w:sz w:val="24"/>
          <w:szCs w:val="24"/>
        </w:rPr>
        <w:t>, GCV, PCV, heritability, genetic advances</w:t>
      </w:r>
      <w:r w:rsidRPr="0018114A">
        <w:rPr>
          <w:rFonts w:ascii="Times New Roman" w:hAnsi="Times New Roman" w:cs="Times New Roman"/>
          <w:sz w:val="24"/>
          <w:szCs w:val="24"/>
        </w:rPr>
        <w:t>.</w:t>
      </w:r>
      <w:commentRangeEnd w:id="15"/>
      <w:r w:rsidR="006702FF">
        <w:rPr>
          <w:rStyle w:val="CommentReference"/>
        </w:rPr>
        <w:commentReference w:id="15"/>
      </w:r>
    </w:p>
    <w:p w14:paraId="17957045" w14:textId="77777777" w:rsidR="00031B1D" w:rsidRDefault="00031B1D" w:rsidP="00031B1D">
      <w:pPr>
        <w:pStyle w:val="BodyText"/>
        <w:spacing w:before="120" w:line="372" w:lineRule="auto"/>
        <w:jc w:val="both"/>
        <w:rPr>
          <w:lang w:val="en-IN"/>
        </w:rPr>
      </w:pPr>
    </w:p>
    <w:p w14:paraId="5B00D0B8" w14:textId="77777777" w:rsidR="00031B1D" w:rsidRDefault="00031B1D" w:rsidP="00031B1D">
      <w:pPr>
        <w:spacing w:line="360" w:lineRule="auto"/>
        <w:ind w:left="-142"/>
        <w:jc w:val="both"/>
        <w:rPr>
          <w:rFonts w:ascii="Times New Roman" w:hAnsi="Times New Roman" w:cs="Times New Roman"/>
          <w:b/>
          <w:bCs/>
          <w:sz w:val="28"/>
          <w:szCs w:val="28"/>
        </w:rPr>
      </w:pPr>
      <w:r w:rsidRPr="00031B1D">
        <w:rPr>
          <w:rFonts w:ascii="Times New Roman" w:hAnsi="Times New Roman" w:cs="Times New Roman"/>
          <w:b/>
          <w:bCs/>
          <w:sz w:val="28"/>
          <w:szCs w:val="28"/>
        </w:rPr>
        <w:t>Introduction</w:t>
      </w:r>
    </w:p>
    <w:p w14:paraId="495411E3" w14:textId="77777777" w:rsidR="00AC0E2A" w:rsidRPr="00AC0E2A" w:rsidRDefault="00031B1D" w:rsidP="00AC0E2A">
      <w:pPr>
        <w:autoSpaceDE w:val="0"/>
        <w:autoSpaceDN w:val="0"/>
        <w:adjustRightInd w:val="0"/>
        <w:spacing w:before="60" w:after="0" w:line="360" w:lineRule="auto"/>
        <w:jc w:val="both"/>
        <w:rPr>
          <w:rFonts w:ascii="Times New Roman" w:hAnsi="Times New Roman" w:cs="Times New Roman"/>
          <w:sz w:val="24"/>
          <w:szCs w:val="24"/>
        </w:rPr>
      </w:pPr>
      <w:commentRangeStart w:id="16"/>
      <w:r w:rsidRPr="007827D1">
        <w:rPr>
          <w:rFonts w:ascii="Times New Roman" w:hAnsi="Times New Roman" w:cs="Times New Roman"/>
          <w:sz w:val="24"/>
          <w:szCs w:val="24"/>
        </w:rPr>
        <w:t xml:space="preserve">Chilli is one of the most important vegetable </w:t>
      </w:r>
      <w:proofErr w:type="gramStart"/>
      <w:r w:rsidRPr="007827D1">
        <w:rPr>
          <w:rFonts w:ascii="Times New Roman" w:hAnsi="Times New Roman" w:cs="Times New Roman"/>
          <w:sz w:val="24"/>
          <w:szCs w:val="24"/>
        </w:rPr>
        <w:t>crop</w:t>
      </w:r>
      <w:proofErr w:type="gramEnd"/>
      <w:r w:rsidRPr="007827D1">
        <w:rPr>
          <w:rFonts w:ascii="Times New Roman" w:hAnsi="Times New Roman" w:cs="Times New Roman"/>
          <w:sz w:val="24"/>
          <w:szCs w:val="24"/>
        </w:rPr>
        <w:t xml:space="preserve"> grown almost throughout the country. It belongs to family </w:t>
      </w:r>
      <w:proofErr w:type="spellStart"/>
      <w:r w:rsidRPr="007827D1">
        <w:rPr>
          <w:rFonts w:ascii="Times New Roman" w:hAnsi="Times New Roman" w:cs="Times New Roman"/>
          <w:sz w:val="24"/>
          <w:szCs w:val="24"/>
        </w:rPr>
        <w:t>Solanaceaewith</w:t>
      </w:r>
      <w:proofErr w:type="spellEnd"/>
      <w:r w:rsidRPr="007827D1">
        <w:rPr>
          <w:rFonts w:ascii="Times New Roman" w:hAnsi="Times New Roman" w:cs="Times New Roman"/>
          <w:sz w:val="24"/>
          <w:szCs w:val="24"/>
        </w:rPr>
        <w:t xml:space="preserve"> chromosome number 2n=24.</w:t>
      </w:r>
      <w:r w:rsidR="00AC0E2A" w:rsidRPr="00AC0E2A">
        <w:rPr>
          <w:rFonts w:ascii="Times New Roman" w:hAnsi="Times New Roman" w:cs="Times New Roman"/>
          <w:sz w:val="24"/>
          <w:szCs w:val="24"/>
        </w:rPr>
        <w:t xml:space="preserve">There are around 400 distinct types of chiles found throughout the world. India is one of the leading countries in terms of </w:t>
      </w:r>
      <w:r w:rsidR="00AC0E2A" w:rsidRPr="00AC0E2A">
        <w:rPr>
          <w:rFonts w:ascii="Times New Roman" w:hAnsi="Times New Roman" w:cs="Times New Roman"/>
          <w:sz w:val="24"/>
          <w:szCs w:val="24"/>
        </w:rPr>
        <w:lastRenderedPageBreak/>
        <w:t xml:space="preserve">area and production, and it leads all of them in chilli exports. It accounts for more than 33% of India's total spice exports and 16% of worldwide spice commerce (Anon., 2020-21). In India, chilli ranks top among spice crops in terms of output; green chilli is grown on 1264.62 thousand hectares of land and produces 7278.32 thousand metric tonnes. </w:t>
      </w:r>
      <w:r w:rsidRPr="00CB58D9">
        <w:rPr>
          <w:rFonts w:ascii="Times New Roman" w:hAnsi="Times New Roman" w:cs="Times New Roman"/>
          <w:sz w:val="24"/>
          <w:szCs w:val="24"/>
        </w:rPr>
        <w:t>Production (</w:t>
      </w:r>
      <w:proofErr w:type="spellStart"/>
      <w:r w:rsidRPr="00CB58D9">
        <w:rPr>
          <w:rFonts w:ascii="Times New Roman" w:hAnsi="Times New Roman" w:cs="Times New Roman"/>
          <w:sz w:val="24"/>
          <w:szCs w:val="24"/>
        </w:rPr>
        <w:t>Anony</w:t>
      </w:r>
      <w:proofErr w:type="spellEnd"/>
      <w:r w:rsidRPr="00CB58D9">
        <w:rPr>
          <w:rFonts w:ascii="Times New Roman" w:hAnsi="Times New Roman" w:cs="Times New Roman"/>
          <w:sz w:val="24"/>
          <w:szCs w:val="24"/>
        </w:rPr>
        <w:t>., 202</w:t>
      </w:r>
      <w:r w:rsidR="00DB553E">
        <w:rPr>
          <w:rFonts w:ascii="Times New Roman" w:hAnsi="Times New Roman" w:cs="Times New Roman"/>
          <w:sz w:val="24"/>
          <w:szCs w:val="24"/>
        </w:rPr>
        <w:t>0</w:t>
      </w:r>
      <w:r w:rsidRPr="00CB58D9">
        <w:rPr>
          <w:rFonts w:ascii="Times New Roman" w:hAnsi="Times New Roman" w:cs="Times New Roman"/>
          <w:sz w:val="24"/>
          <w:szCs w:val="24"/>
        </w:rPr>
        <w:t>-2</w:t>
      </w:r>
      <w:r w:rsidR="00DB553E">
        <w:rPr>
          <w:rFonts w:ascii="Times New Roman" w:hAnsi="Times New Roman" w:cs="Times New Roman"/>
          <w:sz w:val="24"/>
          <w:szCs w:val="24"/>
        </w:rPr>
        <w:t>1</w:t>
      </w:r>
      <w:proofErr w:type="gramStart"/>
      <w:r w:rsidRPr="00CB58D9">
        <w:rPr>
          <w:rFonts w:ascii="Times New Roman" w:hAnsi="Times New Roman" w:cs="Times New Roman"/>
          <w:sz w:val="24"/>
          <w:szCs w:val="24"/>
        </w:rPr>
        <w:t>).</w:t>
      </w:r>
      <w:r w:rsidR="00AC0E2A" w:rsidRPr="00AC0E2A">
        <w:rPr>
          <w:rFonts w:ascii="Times New Roman" w:hAnsi="Times New Roman" w:cs="Times New Roman"/>
          <w:sz w:val="24"/>
          <w:szCs w:val="24"/>
        </w:rPr>
        <w:t>Chilli</w:t>
      </w:r>
      <w:proofErr w:type="gramEnd"/>
      <w:r w:rsidR="00AC0E2A" w:rsidRPr="00AC0E2A">
        <w:rPr>
          <w:rFonts w:ascii="Times New Roman" w:hAnsi="Times New Roman" w:cs="Times New Roman"/>
          <w:sz w:val="24"/>
          <w:szCs w:val="24"/>
        </w:rPr>
        <w:t xml:space="preserve"> may be grown in warm, humid tropical and subtropical climates with temperatures surpassing 40°C. It is found in 45° latitudes on both sides of the equator and may reach elevations of 2000 meters above sea level. It is a frost-sensitive crop that loves temperatures ranging from 15 to 35 °C. Fruit setting is confined to temperatures below 10°C, although the ideal temperature is 24°C. Capsaicin's chemical name is N-Vanillyl-8-Methyl-6-E-Nonemide. Natural and manufactured versions of capsaicin are also used in the law enforcement and self-defence sectors as comparatively safe alternatives to other chemical, electric, or physical restraint methods. The red pigment (colour) in chilli is attributed to capsanthin (C40 H56 O3) (36%) and </w:t>
      </w:r>
      <w:proofErr w:type="spellStart"/>
      <w:r w:rsidR="00AC0E2A" w:rsidRPr="00AC0E2A">
        <w:rPr>
          <w:rFonts w:ascii="Times New Roman" w:hAnsi="Times New Roman" w:cs="Times New Roman"/>
          <w:sz w:val="24"/>
          <w:szCs w:val="24"/>
        </w:rPr>
        <w:t>capsorubin</w:t>
      </w:r>
      <w:proofErr w:type="spellEnd"/>
      <w:r w:rsidR="00AC0E2A" w:rsidRPr="00AC0E2A">
        <w:rPr>
          <w:rFonts w:ascii="Times New Roman" w:hAnsi="Times New Roman" w:cs="Times New Roman"/>
          <w:sz w:val="24"/>
          <w:szCs w:val="24"/>
        </w:rPr>
        <w:t>, whereas the yellow and orange colours are due to lutein and beta-carotene, respectively. It also contains "oleoresin," which helps to improve the colour and flavour distribution in foods. (</w:t>
      </w:r>
      <w:proofErr w:type="spellStart"/>
      <w:r w:rsidR="00AC0E2A" w:rsidRPr="00AC0E2A">
        <w:rPr>
          <w:rFonts w:ascii="Times New Roman" w:hAnsi="Times New Roman" w:cs="Times New Roman"/>
          <w:sz w:val="24"/>
          <w:szCs w:val="24"/>
        </w:rPr>
        <w:t>Chaptopadhyay</w:t>
      </w:r>
      <w:r w:rsidR="00AC0E2A" w:rsidRPr="00AC0E2A">
        <w:rPr>
          <w:rFonts w:ascii="Times New Roman" w:hAnsi="Times New Roman" w:cs="Times New Roman"/>
          <w:i/>
          <w:iCs/>
          <w:sz w:val="24"/>
          <w:szCs w:val="24"/>
        </w:rPr>
        <w:t>et</w:t>
      </w:r>
      <w:proofErr w:type="spellEnd"/>
      <w:r w:rsidR="00AC0E2A" w:rsidRPr="00AC0E2A">
        <w:rPr>
          <w:rFonts w:ascii="Times New Roman" w:hAnsi="Times New Roman" w:cs="Times New Roman"/>
          <w:i/>
          <w:iCs/>
          <w:sz w:val="24"/>
          <w:szCs w:val="24"/>
        </w:rPr>
        <w:t xml:space="preserve"> al.,</w:t>
      </w:r>
      <w:r w:rsidR="00AC0E2A" w:rsidRPr="00AC0E2A">
        <w:rPr>
          <w:rFonts w:ascii="Times New Roman" w:hAnsi="Times New Roman" w:cs="Times New Roman"/>
          <w:sz w:val="24"/>
          <w:szCs w:val="24"/>
        </w:rPr>
        <w:t xml:space="preserve"> 2011). An appropriate breeding strategy that takes use of the original population's natural variety, factors such as the genotypic and phenotypic coefficients of variation, heritability, and genetic progress for the various characteristics, is extremely important. Heritability is a trait that is important to breeders since it shows the possibility and extent of improvement through selection</w:t>
      </w:r>
      <w:r w:rsidRPr="00031B1D">
        <w:rPr>
          <w:rFonts w:ascii="Times New Roman" w:hAnsi="Times New Roman" w:cs="Times New Roman"/>
          <w:sz w:val="24"/>
          <w:szCs w:val="24"/>
        </w:rPr>
        <w:t xml:space="preserve">. </w:t>
      </w:r>
      <w:r w:rsidR="00AC0E2A" w:rsidRPr="00AC0E2A">
        <w:rPr>
          <w:rFonts w:ascii="Times New Roman" w:hAnsi="Times New Roman" w:cs="Times New Roman"/>
          <w:sz w:val="24"/>
          <w:szCs w:val="24"/>
        </w:rPr>
        <w:t>It evaluates the relationship between parents and their children and is widely used to estimate the degree to which a character may be passed from parents to offspring. However, high heritability is inadequate for efficient selection in advanced generations unless it is accompanied by a large degree of genetic advancement (Burton, 1953). substantial heritability estimates, paired with substantial genetic improvement, provide enough chance for further advancement in future generations. Phenotypic variability changes in reaction to environmental variables, whereas genetic variability is continuous and more valuable to plant breeders for selection or hybridisation.</w:t>
      </w:r>
      <w:commentRangeEnd w:id="16"/>
      <w:r w:rsidR="006702FF">
        <w:rPr>
          <w:rStyle w:val="CommentReference"/>
        </w:rPr>
        <w:commentReference w:id="16"/>
      </w:r>
    </w:p>
    <w:p w14:paraId="393F12A6" w14:textId="77777777" w:rsidR="00031B1D" w:rsidRDefault="00031B1D" w:rsidP="00AC0E2A">
      <w:pPr>
        <w:autoSpaceDE w:val="0"/>
        <w:autoSpaceDN w:val="0"/>
        <w:adjustRightInd w:val="0"/>
        <w:spacing w:before="60" w:after="0" w:line="360" w:lineRule="auto"/>
        <w:jc w:val="both"/>
        <w:rPr>
          <w:rFonts w:ascii="Times New Roman" w:hAnsi="Times New Roman" w:cs="Times New Roman"/>
          <w:sz w:val="24"/>
          <w:szCs w:val="24"/>
        </w:rPr>
      </w:pPr>
    </w:p>
    <w:p w14:paraId="43BB3455" w14:textId="77777777" w:rsidR="00031B1D" w:rsidRDefault="00031B1D" w:rsidP="00031B1D">
      <w:pPr>
        <w:autoSpaceDE w:val="0"/>
        <w:autoSpaceDN w:val="0"/>
        <w:adjustRightInd w:val="0"/>
        <w:spacing w:before="60" w:after="0" w:line="360" w:lineRule="auto"/>
        <w:jc w:val="both"/>
        <w:rPr>
          <w:rFonts w:ascii="Times New Roman" w:hAnsi="Times New Roman" w:cs="Times New Roman"/>
          <w:sz w:val="24"/>
          <w:szCs w:val="24"/>
        </w:rPr>
      </w:pPr>
    </w:p>
    <w:p w14:paraId="7FD38C66" w14:textId="77777777" w:rsidR="00031B1D" w:rsidRDefault="00031B1D" w:rsidP="00031B1D">
      <w:pPr>
        <w:spacing w:line="360" w:lineRule="auto"/>
        <w:ind w:left="-142"/>
        <w:jc w:val="both"/>
        <w:rPr>
          <w:rFonts w:ascii="Times New Roman" w:hAnsi="Times New Roman" w:cs="Times New Roman"/>
          <w:b/>
          <w:bCs/>
          <w:sz w:val="28"/>
          <w:szCs w:val="28"/>
          <w:lang w:val="en-US"/>
        </w:rPr>
      </w:pPr>
      <w:r w:rsidRPr="00031B1D">
        <w:rPr>
          <w:rFonts w:ascii="Times New Roman" w:hAnsi="Times New Roman" w:cs="Times New Roman"/>
          <w:b/>
          <w:bCs/>
          <w:sz w:val="28"/>
          <w:szCs w:val="28"/>
          <w:lang w:val="en-US"/>
        </w:rPr>
        <w:t>Material and Methods</w:t>
      </w:r>
    </w:p>
    <w:p w14:paraId="71BE17FE" w14:textId="1D57317C" w:rsidR="00FF724C" w:rsidRPr="00E77BCF" w:rsidRDefault="00FF724C" w:rsidP="00FF724C">
      <w:pPr>
        <w:pStyle w:val="BodyText"/>
        <w:spacing w:before="120" w:line="372" w:lineRule="auto"/>
        <w:ind w:right="12" w:firstLine="720"/>
        <w:jc w:val="both"/>
      </w:pPr>
      <w:r w:rsidRPr="00FF724C">
        <w:t xml:space="preserve">The </w:t>
      </w:r>
      <w:r w:rsidR="00A579B9">
        <w:t>current</w:t>
      </w:r>
      <w:r w:rsidRPr="00FF724C">
        <w:t xml:space="preserve"> research </w:t>
      </w:r>
      <w:del w:id="18" w:author="user" w:date="2025-06-28T12:34:00Z">
        <w:r w:rsidRPr="00FF724C" w:rsidDel="00B62EB3">
          <w:delText>work entitled “Studies on Genetic Variability, character association and genetic divergence in chilli (</w:delText>
        </w:r>
        <w:r w:rsidRPr="00FF724C" w:rsidDel="00B62EB3">
          <w:rPr>
            <w:i/>
            <w:iCs/>
          </w:rPr>
          <w:delText>Capsicum annuum</w:delText>
        </w:r>
        <w:r w:rsidRPr="00FF724C" w:rsidDel="00B62EB3">
          <w:delText xml:space="preserve"> L)”</w:delText>
        </w:r>
      </w:del>
      <w:ins w:id="19" w:author="user" w:date="2025-06-28T12:34:00Z">
        <w:r w:rsidR="00B62EB3">
          <w:t>(experiment)</w:t>
        </w:r>
      </w:ins>
      <w:r w:rsidRPr="00FF724C">
        <w:t xml:space="preserve"> was conducted in the </w:t>
      </w:r>
      <w:commentRangeStart w:id="20"/>
      <w:r w:rsidRPr="00FF724C">
        <w:t xml:space="preserve">Agriculture Research Farm of Rama University, </w:t>
      </w:r>
      <w:proofErr w:type="spellStart"/>
      <w:r w:rsidRPr="00FF724C">
        <w:t>Mandhana</w:t>
      </w:r>
      <w:proofErr w:type="spellEnd"/>
      <w:r w:rsidRPr="00FF724C">
        <w:t xml:space="preserve">, </w:t>
      </w:r>
      <w:proofErr w:type="spellStart"/>
      <w:r w:rsidRPr="00FF724C">
        <w:t>Kanpur</w:t>
      </w:r>
      <w:commentRangeEnd w:id="20"/>
      <w:r w:rsidR="00B62EB3">
        <w:rPr>
          <w:rStyle w:val="CommentReference"/>
          <w:rFonts w:ascii="Calibri" w:eastAsia="Calibri" w:hAnsi="Calibri" w:cs="Mangal"/>
          <w:kern w:val="2"/>
          <w:lang w:val="en-IN"/>
        </w:rPr>
        <w:commentReference w:id="20"/>
      </w:r>
      <w:r w:rsidRPr="00FF724C">
        <w:t>.The</w:t>
      </w:r>
      <w:proofErr w:type="spellEnd"/>
      <w:r w:rsidRPr="00FF724C">
        <w:t xml:space="preserve"> </w:t>
      </w:r>
      <w:r w:rsidRPr="00FF724C">
        <w:lastRenderedPageBreak/>
        <w:t xml:space="preserve">experiment was conducted in Randomized Block Design with three replications during autumn- winter season in 2024-2025 to assess the performance of 35 genotypes. Each treatment consisted of twelve plants in two rows, having spacing of 60 X 50cm with net plot size of 3.0 × 1.8 </w:t>
      </w:r>
      <w:commentRangeStart w:id="21"/>
      <w:r w:rsidRPr="00FF724C">
        <w:t>m2</w:t>
      </w:r>
      <w:commentRangeEnd w:id="21"/>
      <w:r w:rsidR="002C2081">
        <w:rPr>
          <w:rStyle w:val="CommentReference"/>
          <w:rFonts w:ascii="Calibri" w:eastAsia="Calibri" w:hAnsi="Calibri" w:cs="Mangal"/>
          <w:kern w:val="2"/>
          <w:lang w:val="en-IN"/>
        </w:rPr>
        <w:commentReference w:id="21"/>
      </w:r>
      <w:r w:rsidRPr="00FF724C">
        <w:t xml:space="preserve">. </w:t>
      </w:r>
      <w:commentRangeStart w:id="22"/>
      <w:r w:rsidRPr="00FF724C">
        <w:t xml:space="preserve">All the recommended agronomic </w:t>
      </w:r>
      <w:commentRangeEnd w:id="22"/>
      <w:r w:rsidR="00B62EB3">
        <w:rPr>
          <w:rStyle w:val="CommentReference"/>
          <w:rFonts w:ascii="Calibri" w:eastAsia="Calibri" w:hAnsi="Calibri" w:cs="Mangal"/>
          <w:kern w:val="2"/>
          <w:lang w:val="en-IN"/>
        </w:rPr>
        <w:commentReference w:id="22"/>
      </w:r>
      <w:r w:rsidRPr="00FF724C">
        <w:t>package of practices and plant protection measures were followed to raise a good crop.</w:t>
      </w:r>
      <w:r w:rsidR="000E7281">
        <w:t xml:space="preserve"> </w:t>
      </w:r>
      <w:r w:rsidRPr="00FF724C">
        <w:t>The observation included</w:t>
      </w:r>
      <w:r>
        <w:t>d</w:t>
      </w:r>
      <w:r w:rsidRPr="00FF724C">
        <w:t>aysto50%flowering, days</w:t>
      </w:r>
      <w:r w:rsidR="000E7281">
        <w:t xml:space="preserve"> </w:t>
      </w:r>
      <w:r w:rsidRPr="00FF724C">
        <w:t>to</w:t>
      </w:r>
      <w:r w:rsidR="000E7281">
        <w:t xml:space="preserve"> </w:t>
      </w:r>
      <w:r w:rsidRPr="00FF724C">
        <w:t>mature(mature</w:t>
      </w:r>
      <w:r w:rsidR="000E7281">
        <w:t xml:space="preserve"> </w:t>
      </w:r>
      <w:r w:rsidRPr="00FF724C">
        <w:t>green</w:t>
      </w:r>
      <w:r w:rsidR="000E7281">
        <w:t xml:space="preserve"> </w:t>
      </w:r>
      <w:r w:rsidRPr="00FF724C">
        <w:t>stage), days</w:t>
      </w:r>
      <w:r w:rsidR="000E7281">
        <w:t xml:space="preserve"> </w:t>
      </w:r>
      <w:r w:rsidRPr="00FF724C">
        <w:t>to</w:t>
      </w:r>
      <w:r w:rsidR="000E7281">
        <w:t xml:space="preserve"> </w:t>
      </w:r>
      <w:r w:rsidRPr="00FF724C">
        <w:t>mature(</w:t>
      </w:r>
      <w:proofErr w:type="spellStart"/>
      <w:r w:rsidRPr="00FF724C">
        <w:t>redripest</w:t>
      </w:r>
      <w:proofErr w:type="spellEnd"/>
      <w:r w:rsidR="000E7281">
        <w:t xml:space="preserve"> </w:t>
      </w:r>
      <w:r w:rsidRPr="00FF724C">
        <w:t>age), plant</w:t>
      </w:r>
      <w:r w:rsidR="000E7281">
        <w:t xml:space="preserve"> </w:t>
      </w:r>
      <w:r w:rsidRPr="00FF724C">
        <w:t>height(cm), primary</w:t>
      </w:r>
      <w:r w:rsidR="000E7281">
        <w:t xml:space="preserve"> </w:t>
      </w:r>
      <w:r w:rsidRPr="00FF724C">
        <w:t>branches</w:t>
      </w:r>
      <w:r w:rsidR="000E7281">
        <w:t xml:space="preserve"> </w:t>
      </w:r>
      <w:r w:rsidRPr="00FF724C">
        <w:t>per</w:t>
      </w:r>
      <w:r w:rsidR="000E7281">
        <w:t xml:space="preserve"> </w:t>
      </w:r>
      <w:r w:rsidRPr="00FF724C">
        <w:t>plant, secondary branches per plant, no. of fruits</w:t>
      </w:r>
      <w:r w:rsidR="000E7281">
        <w:t xml:space="preserve"> </w:t>
      </w:r>
      <w:r w:rsidRPr="00FF724C">
        <w:t>per</w:t>
      </w:r>
      <w:r w:rsidR="000E7281">
        <w:t xml:space="preserve"> </w:t>
      </w:r>
      <w:r w:rsidRPr="00FF724C">
        <w:t>plant, fruit</w:t>
      </w:r>
      <w:r w:rsidR="000E7281">
        <w:t xml:space="preserve"> </w:t>
      </w:r>
      <w:r w:rsidRPr="00FF724C">
        <w:t>length(cm), pedicel length (cm), fruit</w:t>
      </w:r>
      <w:r w:rsidR="000E7281">
        <w:t xml:space="preserve"> </w:t>
      </w:r>
      <w:r w:rsidRPr="00FF724C">
        <w:t xml:space="preserve">diameter(mm), </w:t>
      </w:r>
      <w:r w:rsidRPr="00FF724C">
        <w:rPr>
          <w:noProof/>
        </w:rPr>
        <w:t xml:space="preserve">averagefruitweight(g), yieldperplant(kg), </w:t>
      </w:r>
      <w:r w:rsidRPr="00FF724C">
        <w:t>ascorbic</w:t>
      </w:r>
      <w:r w:rsidR="000E7281">
        <w:t xml:space="preserve"> </w:t>
      </w:r>
      <w:r w:rsidRPr="00FF724C">
        <w:t>acid</w:t>
      </w:r>
      <w:r w:rsidR="000E7281">
        <w:t xml:space="preserve"> </w:t>
      </w:r>
      <w:r w:rsidRPr="00FF724C">
        <w:t>content(mg/100g)were recorded. The estimations of variability (GCV and PCV), heritability, and genetic progress were carried out by the methods proposed by Burton and de Vane (</w:t>
      </w:r>
      <w:commentRangeStart w:id="23"/>
      <w:r w:rsidRPr="00FF724C">
        <w:t>1953</w:t>
      </w:r>
      <w:commentRangeEnd w:id="23"/>
      <w:r w:rsidR="00E00004">
        <w:rPr>
          <w:rStyle w:val="CommentReference"/>
          <w:rFonts w:ascii="Calibri" w:eastAsia="Calibri" w:hAnsi="Calibri" w:cs="Mangal"/>
          <w:kern w:val="2"/>
          <w:lang w:val="en-IN"/>
        </w:rPr>
        <w:commentReference w:id="23"/>
      </w:r>
      <w:r w:rsidRPr="00FF724C">
        <w:t>).</w:t>
      </w:r>
    </w:p>
    <w:p w14:paraId="24AB5DB1" w14:textId="77777777" w:rsidR="00FF724C" w:rsidRPr="00E77BCF" w:rsidRDefault="00FF724C" w:rsidP="00FF724C">
      <w:pPr>
        <w:pStyle w:val="BodyText"/>
        <w:spacing w:before="120" w:line="372" w:lineRule="auto"/>
        <w:ind w:right="12" w:firstLine="720"/>
        <w:jc w:val="both"/>
      </w:pPr>
      <w:r w:rsidRPr="00E77BCF">
        <w:rPr>
          <w:w w:val="105"/>
          <w:position w:val="-30"/>
        </w:rPr>
        <w:object w:dxaOrig="4160" w:dyaOrig="680" w14:anchorId="3DA3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3pt" o:ole="">
            <v:imagedata r:id="rId10" o:title=""/>
          </v:shape>
          <o:OLEObject Type="Embed" ProgID="Equation.3" ShapeID="_x0000_i1025" DrawAspect="Content" ObjectID="_1812872783" r:id="rId11"/>
        </w:object>
      </w:r>
    </w:p>
    <w:p w14:paraId="5D3610DD" w14:textId="77777777" w:rsidR="00FF724C" w:rsidRPr="00E77BCF" w:rsidRDefault="00FF724C" w:rsidP="00FF724C">
      <w:pPr>
        <w:pStyle w:val="BodyText"/>
        <w:spacing w:line="372" w:lineRule="auto"/>
        <w:ind w:right="12" w:firstLine="720"/>
        <w:jc w:val="both"/>
      </w:pPr>
      <w:r w:rsidRPr="00E77BCF">
        <w:rPr>
          <w:w w:val="105"/>
          <w:position w:val="-24"/>
        </w:rPr>
        <w:object w:dxaOrig="1900" w:dyaOrig="720" w14:anchorId="431897B5">
          <v:shape id="_x0000_i1026" type="#_x0000_t75" style="width:94.5pt;height:36pt" o:ole="">
            <v:imagedata r:id="rId12" o:title=""/>
          </v:shape>
          <o:OLEObject Type="Embed" ProgID="Equation.3" ShapeID="_x0000_i1026" DrawAspect="Content" ObjectID="_1812872784" r:id="rId13"/>
        </w:object>
      </w:r>
    </w:p>
    <w:p w14:paraId="7E31C5A6" w14:textId="77777777" w:rsidR="00FF724C" w:rsidRPr="00E77BCF" w:rsidRDefault="00FF724C" w:rsidP="00FF724C">
      <w:pPr>
        <w:pStyle w:val="BodyText"/>
        <w:spacing w:line="372" w:lineRule="auto"/>
        <w:ind w:right="12" w:firstLine="720"/>
        <w:jc w:val="both"/>
        <w:rPr>
          <w:w w:val="105"/>
        </w:rPr>
      </w:pPr>
      <w:r w:rsidRPr="00E77BCF">
        <w:rPr>
          <w:w w:val="105"/>
          <w:position w:val="-30"/>
        </w:rPr>
        <w:object w:dxaOrig="4220" w:dyaOrig="680" w14:anchorId="2180E5C1">
          <v:shape id="_x0000_i1027" type="#_x0000_t75" style="width:213pt;height:33pt" o:ole="">
            <v:imagedata r:id="rId14" o:title=""/>
          </v:shape>
          <o:OLEObject Type="Embed" ProgID="Equation.3" ShapeID="_x0000_i1027" DrawAspect="Content" ObjectID="_1812872785" r:id="rId15"/>
        </w:object>
      </w:r>
    </w:p>
    <w:p w14:paraId="56786990" w14:textId="77777777" w:rsidR="00FF724C" w:rsidRPr="00E77BCF" w:rsidDel="00E00004" w:rsidRDefault="00FF724C" w:rsidP="00FF724C">
      <w:pPr>
        <w:pStyle w:val="BodyText"/>
        <w:spacing w:line="372" w:lineRule="auto"/>
        <w:ind w:right="12" w:firstLine="720"/>
        <w:jc w:val="both"/>
        <w:rPr>
          <w:del w:id="24" w:author="user" w:date="2025-06-28T12:46:00Z"/>
        </w:rPr>
      </w:pPr>
      <w:r w:rsidRPr="00E77BCF">
        <w:rPr>
          <w:w w:val="105"/>
          <w:position w:val="-24"/>
        </w:rPr>
        <w:object w:dxaOrig="1880" w:dyaOrig="720" w14:anchorId="68FADF46">
          <v:shape id="_x0000_i1028" type="#_x0000_t75" style="width:94.5pt;height:36pt" o:ole="">
            <v:imagedata r:id="rId16" o:title=""/>
          </v:shape>
          <o:OLEObject Type="Embed" ProgID="Equation.3" ShapeID="_x0000_i1028" DrawAspect="Content" ObjectID="_1812872786" r:id="rId17"/>
        </w:object>
      </w:r>
    </w:p>
    <w:p w14:paraId="6476A7AE" w14:textId="77777777" w:rsidR="00FF724C" w:rsidRPr="00FF724C" w:rsidRDefault="00FF724C">
      <w:pPr>
        <w:pStyle w:val="BodyText"/>
        <w:spacing w:line="372" w:lineRule="auto"/>
        <w:ind w:right="12" w:firstLine="720"/>
        <w:jc w:val="both"/>
        <w:rPr>
          <w:noProof/>
        </w:rPr>
        <w:pPrChange w:id="25" w:author="user" w:date="2025-06-28T12:46:00Z">
          <w:pPr>
            <w:pStyle w:val="Heading3"/>
            <w:tabs>
              <w:tab w:val="num" w:pos="360"/>
            </w:tabs>
            <w:spacing w:before="120" w:line="360" w:lineRule="auto"/>
            <w:ind w:right="11"/>
            <w:jc w:val="both"/>
          </w:pPr>
        </w:pPrChange>
      </w:pPr>
    </w:p>
    <w:p w14:paraId="370BAD68" w14:textId="77777777" w:rsidR="00031B1D" w:rsidRPr="00FF724C" w:rsidRDefault="00031B1D" w:rsidP="00031B1D">
      <w:pPr>
        <w:autoSpaceDE w:val="0"/>
        <w:autoSpaceDN w:val="0"/>
        <w:adjustRightInd w:val="0"/>
        <w:spacing w:before="60" w:after="0" w:line="360" w:lineRule="auto"/>
        <w:jc w:val="both"/>
        <w:rPr>
          <w:rFonts w:ascii="Times New Roman" w:hAnsi="Times New Roman" w:cs="Times New Roman"/>
          <w:sz w:val="24"/>
          <w:szCs w:val="24"/>
          <w:lang w:val="en-US"/>
        </w:rPr>
      </w:pPr>
    </w:p>
    <w:p w14:paraId="56083789" w14:textId="77777777" w:rsidR="00FF724C" w:rsidRDefault="00FF724C" w:rsidP="00FF724C">
      <w:pPr>
        <w:spacing w:line="360" w:lineRule="auto"/>
        <w:ind w:left="-142"/>
        <w:jc w:val="both"/>
        <w:rPr>
          <w:rFonts w:ascii="Times New Roman" w:hAnsi="Times New Roman" w:cs="Times New Roman"/>
          <w:b/>
          <w:bCs/>
          <w:sz w:val="28"/>
          <w:szCs w:val="28"/>
          <w:lang w:val="en-US"/>
        </w:rPr>
      </w:pPr>
      <w:r w:rsidRPr="00FF724C">
        <w:rPr>
          <w:rFonts w:ascii="Times New Roman" w:hAnsi="Times New Roman" w:cs="Times New Roman"/>
          <w:b/>
          <w:bCs/>
          <w:sz w:val="28"/>
          <w:szCs w:val="28"/>
          <w:lang w:val="en-US"/>
        </w:rPr>
        <w:t xml:space="preserve">Result and </w:t>
      </w:r>
      <w:commentRangeStart w:id="26"/>
      <w:r w:rsidRPr="00FF724C">
        <w:rPr>
          <w:rFonts w:ascii="Times New Roman" w:hAnsi="Times New Roman" w:cs="Times New Roman"/>
          <w:b/>
          <w:bCs/>
          <w:sz w:val="28"/>
          <w:szCs w:val="28"/>
          <w:lang w:val="en-US"/>
        </w:rPr>
        <w:t>Discussion</w:t>
      </w:r>
      <w:commentRangeEnd w:id="26"/>
      <w:r w:rsidR="002C2081">
        <w:rPr>
          <w:rStyle w:val="CommentReference"/>
        </w:rPr>
        <w:commentReference w:id="26"/>
      </w:r>
    </w:p>
    <w:p w14:paraId="14476AEC" w14:textId="77777777" w:rsidR="00A579B9" w:rsidRDefault="00A579B9" w:rsidP="0035334F">
      <w:pPr>
        <w:pStyle w:val="BodyText"/>
        <w:spacing w:before="120" w:line="360" w:lineRule="auto"/>
        <w:ind w:firstLine="720"/>
        <w:jc w:val="both"/>
        <w:rPr>
          <w:rFonts w:eastAsia="Calibri"/>
          <w:kern w:val="2"/>
          <w:lang w:val="en-IN"/>
        </w:rPr>
      </w:pPr>
      <w:commentRangeStart w:id="27"/>
      <w:r w:rsidRPr="00A579B9">
        <w:rPr>
          <w:rFonts w:eastAsia="Calibri"/>
          <w:kern w:val="2"/>
          <w:lang w:val="en-IN"/>
        </w:rPr>
        <w:t xml:space="preserve">The mean squares owing to treatments were highly significant for all thirteen variables (Table 1), indicating considerable variation across genotypes for each character under examination. In other words, the genotypes' performance on these parameters differed statistically, indicating that there is plenty of room for selection in the existing chilli germplasm. </w:t>
      </w:r>
      <w:commentRangeEnd w:id="27"/>
      <w:r w:rsidR="0097068F">
        <w:rPr>
          <w:rStyle w:val="CommentReference"/>
          <w:rFonts w:ascii="Calibri" w:eastAsia="Calibri" w:hAnsi="Calibri" w:cs="Mangal"/>
          <w:kern w:val="2"/>
          <w:lang w:val="en-IN"/>
        </w:rPr>
        <w:commentReference w:id="27"/>
      </w:r>
    </w:p>
    <w:p w14:paraId="12DDA5A5" w14:textId="0AA6FB40" w:rsidR="0035334F" w:rsidRDefault="0035334F" w:rsidP="0035334F">
      <w:pPr>
        <w:pStyle w:val="BodyText"/>
        <w:spacing w:before="120" w:line="360" w:lineRule="auto"/>
        <w:ind w:firstLine="720"/>
        <w:jc w:val="both"/>
        <w:rPr>
          <w:noProof/>
        </w:rPr>
      </w:pPr>
      <w:r>
        <w:t>The estimates of genotypic and phenotypic coefficients of variations for thirteen characters of</w:t>
      </w:r>
      <w:r w:rsidR="000E7281">
        <w:t xml:space="preserve"> </w:t>
      </w:r>
      <w:proofErr w:type="spellStart"/>
      <w:r>
        <w:t>chilli</w:t>
      </w:r>
      <w:proofErr w:type="spellEnd"/>
      <w:r w:rsidR="000E7281">
        <w:t xml:space="preserve"> </w:t>
      </w:r>
      <w:r>
        <w:t>germplasm had</w:t>
      </w:r>
      <w:r w:rsidR="000E7281">
        <w:t xml:space="preserve"> </w:t>
      </w:r>
      <w:r>
        <w:t>been</w:t>
      </w:r>
      <w:r w:rsidR="000E7281">
        <w:t xml:space="preserve"> </w:t>
      </w:r>
      <w:r>
        <w:t xml:space="preserve">presented in table </w:t>
      </w:r>
      <w:r w:rsidR="00DB553E">
        <w:t>2</w:t>
      </w:r>
      <w:r>
        <w:t xml:space="preserve">. </w:t>
      </w:r>
      <w:commentRangeStart w:id="28"/>
      <w:r>
        <w:t>The estimates of phenotypic coefficients of</w:t>
      </w:r>
      <w:r w:rsidR="000E7281">
        <w:t xml:space="preserve"> </w:t>
      </w:r>
      <w:r>
        <w:t>variations</w:t>
      </w:r>
      <w:r w:rsidR="000E7281">
        <w:t xml:space="preserve"> </w:t>
      </w:r>
      <w:r>
        <w:t>(PCV)</w:t>
      </w:r>
      <w:ins w:id="29" w:author="user" w:date="2025-06-28T13:11:00Z">
        <w:r w:rsidR="00141B44">
          <w:t xml:space="preserve"> </w:t>
        </w:r>
      </w:ins>
      <w:r>
        <w:t>were</w:t>
      </w:r>
      <w:r w:rsidR="000E7281">
        <w:t xml:space="preserve"> </w:t>
      </w:r>
      <w:r>
        <w:t>higher</w:t>
      </w:r>
      <w:r w:rsidR="000E7281">
        <w:t xml:space="preserve"> </w:t>
      </w:r>
      <w:r>
        <w:t>than</w:t>
      </w:r>
      <w:r w:rsidR="000E7281">
        <w:t xml:space="preserve"> </w:t>
      </w:r>
      <w:r>
        <w:t>genotypic</w:t>
      </w:r>
      <w:r w:rsidR="000E7281">
        <w:t xml:space="preserve"> </w:t>
      </w:r>
      <w:r>
        <w:t>coefficients</w:t>
      </w:r>
      <w:r w:rsidR="000E7281">
        <w:t xml:space="preserve"> </w:t>
      </w:r>
      <w:r>
        <w:t>of</w:t>
      </w:r>
      <w:r w:rsidR="00460402">
        <w:t xml:space="preserve"> </w:t>
      </w:r>
      <w:r>
        <w:t>variations</w:t>
      </w:r>
      <w:r w:rsidR="000E7281">
        <w:t xml:space="preserve"> </w:t>
      </w:r>
      <w:r>
        <w:t>(GCV)for</w:t>
      </w:r>
      <w:r w:rsidR="000E7281">
        <w:t xml:space="preserve"> </w:t>
      </w:r>
      <w:r>
        <w:t>all</w:t>
      </w:r>
      <w:r w:rsidR="000E7281">
        <w:t xml:space="preserve"> </w:t>
      </w:r>
      <w:r>
        <w:t>the</w:t>
      </w:r>
      <w:r w:rsidR="000E7281">
        <w:t xml:space="preserve"> </w:t>
      </w:r>
      <w:r>
        <w:t>characters</w:t>
      </w:r>
      <w:commentRangeEnd w:id="28"/>
      <w:r w:rsidR="000E744C">
        <w:rPr>
          <w:rStyle w:val="CommentReference"/>
          <w:rFonts w:ascii="Calibri" w:eastAsia="Calibri" w:hAnsi="Calibri" w:cs="Mangal"/>
          <w:kern w:val="2"/>
          <w:lang w:val="en-IN"/>
        </w:rPr>
        <w:commentReference w:id="28"/>
      </w:r>
      <w:r>
        <w:t>.</w:t>
      </w:r>
      <w:r w:rsidR="000E7281">
        <w:t xml:space="preserve"> </w:t>
      </w:r>
      <w:commentRangeStart w:id="30"/>
      <w:r>
        <w:t>The</w:t>
      </w:r>
      <w:commentRangeEnd w:id="30"/>
      <w:r w:rsidR="00141B44">
        <w:rPr>
          <w:rStyle w:val="CommentReference"/>
          <w:rFonts w:ascii="Calibri" w:eastAsia="Calibri" w:hAnsi="Calibri" w:cs="Mangal"/>
          <w:kern w:val="2"/>
          <w:lang w:val="en-IN"/>
        </w:rPr>
        <w:commentReference w:id="30"/>
      </w:r>
      <w:r w:rsidR="000E7281">
        <w:t xml:space="preserve"> </w:t>
      </w:r>
      <w:r>
        <w:t>highest</w:t>
      </w:r>
      <w:r w:rsidR="000E7281">
        <w:t xml:space="preserve"> </w:t>
      </w:r>
      <w:r>
        <w:t>phenotypic</w:t>
      </w:r>
      <w:r w:rsidR="000E7281">
        <w:t xml:space="preserve"> </w:t>
      </w:r>
      <w:r>
        <w:t>as</w:t>
      </w:r>
      <w:r w:rsidR="000E7281">
        <w:t xml:space="preserve"> </w:t>
      </w:r>
      <w:r>
        <w:t>well</w:t>
      </w:r>
      <w:r w:rsidR="000E7281">
        <w:t xml:space="preserve"> </w:t>
      </w:r>
      <w:r>
        <w:t>as</w:t>
      </w:r>
      <w:r w:rsidR="000E7281">
        <w:t xml:space="preserve"> </w:t>
      </w:r>
      <w:r>
        <w:t>genotypic</w:t>
      </w:r>
      <w:r w:rsidR="000E7281">
        <w:t xml:space="preserve"> </w:t>
      </w:r>
      <w:r>
        <w:t>coefficients</w:t>
      </w:r>
      <w:r w:rsidR="000E7281">
        <w:t xml:space="preserve"> </w:t>
      </w:r>
      <w:r>
        <w:t>of variation</w:t>
      </w:r>
      <w:r w:rsidR="000E7281">
        <w:t xml:space="preserve"> </w:t>
      </w:r>
      <w:r>
        <w:t>were</w:t>
      </w:r>
      <w:r w:rsidR="000E7281">
        <w:t xml:space="preserve"> </w:t>
      </w:r>
      <w:r>
        <w:t>observed</w:t>
      </w:r>
      <w:r w:rsidR="000E7281">
        <w:t xml:space="preserve"> </w:t>
      </w:r>
      <w:r>
        <w:t xml:space="preserve">in case of </w:t>
      </w:r>
      <w:r w:rsidRPr="005015E5">
        <w:t>ascorbic acid (</w:t>
      </w:r>
      <w:commentRangeStart w:id="31"/>
      <w:r w:rsidRPr="005015E5">
        <w:t>3</w:t>
      </w:r>
      <w:r>
        <w:t>9.13</w:t>
      </w:r>
      <w:r w:rsidRPr="005015E5">
        <w:t>% and 3</w:t>
      </w:r>
      <w:r>
        <w:t>7.48</w:t>
      </w:r>
      <w:r w:rsidRPr="005015E5">
        <w:t>%</w:t>
      </w:r>
      <w:commentRangeEnd w:id="31"/>
      <w:r w:rsidR="000E744C">
        <w:rPr>
          <w:rStyle w:val="CommentReference"/>
          <w:rFonts w:ascii="Calibri" w:eastAsia="Calibri" w:hAnsi="Calibri" w:cs="Mangal"/>
          <w:kern w:val="2"/>
          <w:lang w:val="en-IN"/>
        </w:rPr>
        <w:commentReference w:id="31"/>
      </w:r>
      <w:r w:rsidRPr="005015E5">
        <w:t>)</w:t>
      </w:r>
      <w:r>
        <w:t xml:space="preserve"> followed by average </w:t>
      </w:r>
      <w:r>
        <w:lastRenderedPageBreak/>
        <w:t xml:space="preserve">fruit weight (35.45% and 31.86%) fruit yield per plant (34.54% and 31.84%), </w:t>
      </w:r>
      <w:r w:rsidRPr="005015E5">
        <w:t>fruit length (</w:t>
      </w:r>
      <w:r>
        <w:t>28.11</w:t>
      </w:r>
      <w:r w:rsidRPr="005015E5">
        <w:t xml:space="preserve">% and </w:t>
      </w:r>
      <w:r>
        <w:t>22.83</w:t>
      </w:r>
      <w:r w:rsidRPr="005015E5">
        <w:t>%)</w:t>
      </w:r>
      <w:r>
        <w:t>, plant height (22.65% and19.45%). Moderate estimates of PCV and</w:t>
      </w:r>
      <w:r w:rsidR="000E7281">
        <w:t xml:space="preserve"> </w:t>
      </w:r>
      <w:r>
        <w:t xml:space="preserve">GCV were estimated for pedicle length (19.74% and 15.54%), no. of fruit per plant (15.33% and 13.85%), </w:t>
      </w:r>
      <w:r w:rsidRPr="00627766">
        <w:t xml:space="preserve">primary branches </w:t>
      </w:r>
      <w:r w:rsidRPr="00A579B9">
        <w:t>per plant (14.51% and 10.86%), fruit diameter (14.27% and 10.56), secondary branches per plant (11.65% and 7.74%).Similar,</w:t>
      </w:r>
      <w:ins w:id="32" w:author="user" w:date="2025-06-28T14:15:00Z">
        <w:r w:rsidR="00B52427">
          <w:t xml:space="preserve"> </w:t>
        </w:r>
      </w:ins>
      <w:r w:rsidRPr="00A579B9">
        <w:t>results</w:t>
      </w:r>
      <w:ins w:id="33" w:author="user" w:date="2025-06-28T14:15:00Z">
        <w:r w:rsidR="00B52427">
          <w:t xml:space="preserve"> </w:t>
        </w:r>
      </w:ins>
      <w:r w:rsidRPr="00A579B9">
        <w:t>have</w:t>
      </w:r>
      <w:ins w:id="34" w:author="user" w:date="2025-06-28T14:15:00Z">
        <w:r w:rsidR="00B52427">
          <w:t xml:space="preserve"> </w:t>
        </w:r>
      </w:ins>
      <w:r w:rsidRPr="00A579B9">
        <w:t>been</w:t>
      </w:r>
      <w:ins w:id="35" w:author="user" w:date="2025-06-28T14:15:00Z">
        <w:r w:rsidR="00B52427">
          <w:t xml:space="preserve"> </w:t>
        </w:r>
      </w:ins>
      <w:r w:rsidRPr="00A579B9">
        <w:t>reported</w:t>
      </w:r>
      <w:ins w:id="36" w:author="user" w:date="2025-06-28T14:15:00Z">
        <w:r w:rsidR="00B52427">
          <w:t xml:space="preserve"> </w:t>
        </w:r>
      </w:ins>
      <w:r w:rsidRPr="00A579B9">
        <w:t>by</w:t>
      </w:r>
      <w:ins w:id="37" w:author="user" w:date="2025-06-28T14:15:00Z">
        <w:r w:rsidR="00B52427">
          <w:t xml:space="preserve"> </w:t>
        </w:r>
      </w:ins>
      <w:r w:rsidRPr="00A579B9">
        <w:t>Singh</w:t>
      </w:r>
      <w:ins w:id="38" w:author="user" w:date="2025-06-28T14:15:00Z">
        <w:r w:rsidR="00B52427">
          <w:t xml:space="preserve"> </w:t>
        </w:r>
      </w:ins>
      <w:commentRangeStart w:id="39"/>
      <w:r w:rsidRPr="00A579B9">
        <w:rPr>
          <w:i/>
        </w:rPr>
        <w:t>et</w:t>
      </w:r>
      <w:ins w:id="40" w:author="user" w:date="2025-06-28T14:15:00Z">
        <w:r w:rsidR="00B52427">
          <w:rPr>
            <w:i/>
          </w:rPr>
          <w:t xml:space="preserve"> </w:t>
        </w:r>
      </w:ins>
      <w:r w:rsidRPr="00A579B9">
        <w:rPr>
          <w:i/>
        </w:rPr>
        <w:t>al</w:t>
      </w:r>
      <w:r w:rsidRPr="00A579B9">
        <w:t>.(2017),Kumari</w:t>
      </w:r>
      <w:ins w:id="41" w:author="user" w:date="2025-06-28T14:15:00Z">
        <w:r w:rsidR="00B52427">
          <w:t xml:space="preserve"> </w:t>
        </w:r>
      </w:ins>
      <w:proofErr w:type="spellStart"/>
      <w:r w:rsidRPr="00A579B9">
        <w:rPr>
          <w:i/>
        </w:rPr>
        <w:t>etal</w:t>
      </w:r>
      <w:proofErr w:type="spellEnd"/>
      <w:r w:rsidRPr="00A579B9">
        <w:t>.(2017</w:t>
      </w:r>
      <w:r w:rsidRPr="00A579B9">
        <w:rPr>
          <w:noProof/>
        </w:rPr>
        <w:t>),Jogi</w:t>
      </w:r>
      <w:ins w:id="42" w:author="user" w:date="2025-06-28T14:15:00Z">
        <w:r w:rsidR="00B52427">
          <w:rPr>
            <w:noProof/>
          </w:rPr>
          <w:t xml:space="preserve"> </w:t>
        </w:r>
      </w:ins>
      <w:r w:rsidRPr="00A579B9">
        <w:rPr>
          <w:i/>
          <w:noProof/>
        </w:rPr>
        <w:t>etal.</w:t>
      </w:r>
      <w:r w:rsidRPr="00A579B9">
        <w:rPr>
          <w:noProof/>
        </w:rPr>
        <w:t>(2017</w:t>
      </w:r>
      <w:commentRangeEnd w:id="39"/>
      <w:r w:rsidR="00BB560E">
        <w:rPr>
          <w:rStyle w:val="CommentReference"/>
          <w:rFonts w:ascii="Calibri" w:eastAsia="Calibri" w:hAnsi="Calibri" w:cs="Mangal"/>
          <w:kern w:val="2"/>
          <w:lang w:val="en-IN"/>
        </w:rPr>
        <w:commentReference w:id="39"/>
      </w:r>
      <w:r w:rsidRPr="00A579B9">
        <w:rPr>
          <w:noProof/>
        </w:rPr>
        <w:t>)</w:t>
      </w:r>
      <w:r w:rsidR="00C31C48" w:rsidRPr="00A579B9">
        <w:rPr>
          <w:noProof/>
        </w:rPr>
        <w:t xml:space="preserve"> and</w:t>
      </w:r>
      <w:r w:rsidRPr="00A579B9">
        <w:rPr>
          <w:noProof/>
        </w:rPr>
        <w:t xml:space="preserve"> Gulzar and Malik (2022).ModeratePCValong with GCV were recorded for days to 50% flowering (8.23% and 6.45%), Similar result was also reported by Janaki </w:t>
      </w:r>
      <w:r w:rsidRPr="00A579B9">
        <w:rPr>
          <w:i/>
          <w:noProof/>
        </w:rPr>
        <w:t>et al.</w:t>
      </w:r>
      <w:r w:rsidRPr="00A579B9">
        <w:rPr>
          <w:noProof/>
        </w:rPr>
        <w:t xml:space="preserve">(2015) and Maurya </w:t>
      </w:r>
      <w:r w:rsidRPr="00A579B9">
        <w:rPr>
          <w:i/>
          <w:noProof/>
        </w:rPr>
        <w:t>et al</w:t>
      </w:r>
      <w:r w:rsidRPr="00A579B9">
        <w:rPr>
          <w:noProof/>
        </w:rPr>
        <w:t xml:space="preserve">. (2017) </w:t>
      </w:r>
      <w:commentRangeStart w:id="43"/>
      <w:r w:rsidRPr="00A579B9">
        <w:rPr>
          <w:noProof/>
        </w:rPr>
        <w:t xml:space="preserve">Saisupriya </w:t>
      </w:r>
      <w:r w:rsidRPr="00A579B9">
        <w:rPr>
          <w:i/>
          <w:iCs/>
          <w:noProof/>
        </w:rPr>
        <w:t>et al.</w:t>
      </w:r>
      <w:r w:rsidRPr="00A579B9">
        <w:rPr>
          <w:noProof/>
        </w:rPr>
        <w:t xml:space="preserve"> (2022a</w:t>
      </w:r>
      <w:commentRangeEnd w:id="43"/>
      <w:r w:rsidR="00BB560E">
        <w:rPr>
          <w:rStyle w:val="CommentReference"/>
          <w:rFonts w:ascii="Calibri" w:eastAsia="Calibri" w:hAnsi="Calibri" w:cs="Mangal"/>
          <w:kern w:val="2"/>
          <w:lang w:val="en-IN"/>
        </w:rPr>
        <w:commentReference w:id="43"/>
      </w:r>
      <w:r w:rsidRPr="00A579B9">
        <w:rPr>
          <w:noProof/>
        </w:rPr>
        <w:t>).</w:t>
      </w:r>
    </w:p>
    <w:p w14:paraId="5C287079" w14:textId="148A2A66" w:rsidR="0035334F" w:rsidRDefault="0035334F" w:rsidP="0035334F">
      <w:pPr>
        <w:pStyle w:val="BodyText"/>
        <w:spacing w:before="120" w:line="360" w:lineRule="auto"/>
        <w:ind w:firstLine="720"/>
        <w:jc w:val="both"/>
      </w:pPr>
      <w:r>
        <w:t>The phenotypic and genotypic coefficients of variations</w:t>
      </w:r>
      <w:r w:rsidR="00460402">
        <w:t xml:space="preserve"> </w:t>
      </w:r>
      <w:r>
        <w:t>were lower for days to maturity(Mature Green Stage7.54% and 6.52%) and mature red ripe stage (7.52% and 4.66%) low GCV and PCV for these traits indicated that</w:t>
      </w:r>
      <w:r w:rsidR="00460402">
        <w:t xml:space="preserve"> </w:t>
      </w:r>
      <w:r>
        <w:t>there was</w:t>
      </w:r>
      <w:r w:rsidR="00460402">
        <w:t xml:space="preserve"> </w:t>
      </w:r>
      <w:r>
        <w:t>less</w:t>
      </w:r>
      <w:r w:rsidR="00460402">
        <w:t xml:space="preserve"> </w:t>
      </w:r>
      <w:r>
        <w:t>variation for this</w:t>
      </w:r>
      <w:r w:rsidR="00460402">
        <w:t xml:space="preserve"> </w:t>
      </w:r>
      <w:r>
        <w:t>trait.</w:t>
      </w:r>
    </w:p>
    <w:p w14:paraId="166FC161" w14:textId="77777777" w:rsidR="0035334F" w:rsidRPr="00BC14BE" w:rsidRDefault="0035334F" w:rsidP="0035334F">
      <w:pPr>
        <w:pStyle w:val="BodyText"/>
        <w:spacing w:before="120" w:line="379" w:lineRule="auto"/>
        <w:ind w:firstLine="720"/>
        <w:jc w:val="both"/>
      </w:pPr>
      <w:r w:rsidRPr="00BC14BE">
        <w:t>Heritability in broad sense of a character is important to the breeder since it indicate the possibility and extent to which improvement is possible through selection. It also indicates direction of selection pressure to be applied for a trait during selection because it measures relationship between parents and their progeny, hence widely used in determining the degree to which a character may be transmitted from parents to offspring. However, high heritability alone is not enough to make efficient selection in advanced generation unless accompanied by substantial amount of genetic advance (Burton, 195</w:t>
      </w:r>
      <w:r w:rsidR="00C31C48">
        <w:t>3</w:t>
      </w:r>
      <w:r w:rsidRPr="00BC14BE">
        <w:t>). High estimates of heritability along with high genetic advance provides good scope for further improvement in advance generations.</w:t>
      </w:r>
    </w:p>
    <w:p w14:paraId="585A5D89" w14:textId="77777777" w:rsidR="0035334F" w:rsidRPr="00BC14BE" w:rsidRDefault="0035334F" w:rsidP="0035334F">
      <w:pPr>
        <w:pStyle w:val="BodyText"/>
        <w:spacing w:before="120" w:line="379" w:lineRule="auto"/>
        <w:ind w:firstLine="720"/>
        <w:jc w:val="both"/>
      </w:pPr>
      <w:r w:rsidRPr="00BC14BE">
        <w:t xml:space="preserve">Estimates of heritability (broad sense) and genetic advance for different characters has been presented in table </w:t>
      </w:r>
      <w:r w:rsidR="00DB553E">
        <w:t>2</w:t>
      </w:r>
      <w:r w:rsidRPr="00BC14BE">
        <w:t xml:space="preserve"> The heritability in broad sense ranged from </w:t>
      </w:r>
      <w:r>
        <w:t>24.56</w:t>
      </w:r>
      <w:r w:rsidRPr="00BC14BE">
        <w:t xml:space="preserve"> per cent in case of days to mature red ripe stage to </w:t>
      </w:r>
      <w:r>
        <w:t>98.18</w:t>
      </w:r>
      <w:r w:rsidRPr="00BC14BE">
        <w:t xml:space="preserve"> per cent for ascorbic acid.</w:t>
      </w:r>
    </w:p>
    <w:p w14:paraId="1DC32C8F" w14:textId="77777777" w:rsidR="0035334F" w:rsidRPr="00A579B9" w:rsidRDefault="0035334F" w:rsidP="0035334F">
      <w:pPr>
        <w:pStyle w:val="BodyText"/>
        <w:spacing w:before="120" w:line="379" w:lineRule="auto"/>
        <w:ind w:firstLine="720"/>
        <w:jc w:val="both"/>
      </w:pPr>
      <w:commentRangeStart w:id="44"/>
      <w:commentRangeStart w:id="45"/>
      <w:r w:rsidRPr="00BC14BE">
        <w:t xml:space="preserve">High estimates of heritability (&gt;75%) </w:t>
      </w:r>
      <w:commentRangeEnd w:id="44"/>
      <w:r w:rsidR="00BB560E">
        <w:rPr>
          <w:rStyle w:val="CommentReference"/>
          <w:rFonts w:ascii="Calibri" w:eastAsia="Calibri" w:hAnsi="Calibri" w:cs="Mangal"/>
          <w:kern w:val="2"/>
          <w:lang w:val="en-IN"/>
        </w:rPr>
        <w:commentReference w:id="44"/>
      </w:r>
      <w:r w:rsidRPr="00BC14BE">
        <w:t>were recorded for s</w:t>
      </w:r>
      <w:r>
        <w:t>even</w:t>
      </w:r>
      <w:r w:rsidRPr="00BC14BE">
        <w:t xml:space="preserve"> characters </w:t>
      </w:r>
      <w:r w:rsidRPr="00BC14BE">
        <w:rPr>
          <w:i/>
        </w:rPr>
        <w:t>viz</w:t>
      </w:r>
      <w:r>
        <w:t xml:space="preserve">. ascorbic </w:t>
      </w:r>
      <w:commentRangeStart w:id="46"/>
      <w:r>
        <w:t>acid (98.18</w:t>
      </w:r>
      <w:r w:rsidRPr="00BC14BE">
        <w:t>%) followed by fruit yield per plant (</w:t>
      </w:r>
      <w:r>
        <w:t>94.37</w:t>
      </w:r>
      <w:r w:rsidRPr="00BC14BE">
        <w:t xml:space="preserve"> %), </w:t>
      </w:r>
      <w:r>
        <w:t>pedicel length</w:t>
      </w:r>
      <w:r w:rsidRPr="00BC14BE">
        <w:t xml:space="preserve"> (</w:t>
      </w:r>
      <w:r>
        <w:t>90.00</w:t>
      </w:r>
      <w:r w:rsidRPr="00BC14BE">
        <w:t xml:space="preserve">%), </w:t>
      </w:r>
      <w:r>
        <w:t>average fruit weight</w:t>
      </w:r>
      <w:r w:rsidRPr="00BC14BE">
        <w:t xml:space="preserve"> (</w:t>
      </w:r>
      <w:r>
        <w:t>88.68</w:t>
      </w:r>
      <w:r w:rsidRPr="00BC14BE">
        <w:t>%),</w:t>
      </w:r>
      <w:r>
        <w:t xml:space="preserve"> fruit length</w:t>
      </w:r>
      <w:r w:rsidRPr="00BC14BE">
        <w:t xml:space="preserve"> (</w:t>
      </w:r>
      <w:r>
        <w:t>88.00</w:t>
      </w:r>
      <w:r w:rsidRPr="00BC14BE">
        <w:t>%)</w:t>
      </w:r>
      <w:r>
        <w:t>, no. of fruit per plant (79.89), plant height (74.90)</w:t>
      </w:r>
      <w:r w:rsidRPr="00BC14BE">
        <w:t xml:space="preserve">. </w:t>
      </w:r>
      <w:commentRangeEnd w:id="46"/>
      <w:r w:rsidR="0077108A">
        <w:rPr>
          <w:rStyle w:val="CommentReference"/>
          <w:rFonts w:ascii="Calibri" w:eastAsia="Calibri" w:hAnsi="Calibri" w:cs="Mangal"/>
          <w:kern w:val="2"/>
          <w:lang w:val="en-IN"/>
        </w:rPr>
        <w:commentReference w:id="46"/>
      </w:r>
      <w:r w:rsidRPr="00BC14BE">
        <w:t xml:space="preserve">However, moderate heritability (&gt;50% and &lt;75%) was </w:t>
      </w:r>
      <w:r>
        <w:t>no. of secondary branches per plant</w:t>
      </w:r>
      <w:r w:rsidRPr="00BC14BE">
        <w:t xml:space="preserve"> (</w:t>
      </w:r>
      <w:r>
        <w:t>58.28</w:t>
      </w:r>
      <w:r w:rsidRPr="00BC14BE">
        <w:t xml:space="preserve">%) followed by </w:t>
      </w:r>
      <w:r>
        <w:t>no. of primary branches per plant</w:t>
      </w:r>
      <w:r w:rsidRPr="00BC14BE">
        <w:t xml:space="preserve"> (</w:t>
      </w:r>
      <w:r>
        <w:t>56.28</w:t>
      </w:r>
      <w:r w:rsidRPr="00BC14BE">
        <w:t>%)</w:t>
      </w:r>
      <w:r>
        <w:t>, fruit diameter</w:t>
      </w:r>
      <w:r w:rsidRPr="00BC14BE">
        <w:t xml:space="preserve"> (54.</w:t>
      </w:r>
      <w:r>
        <w:t>00</w:t>
      </w:r>
      <w:r w:rsidRPr="00BC14BE">
        <w:t>)</w:t>
      </w:r>
      <w:r>
        <w:t xml:space="preserve"> and days to 50% flowering (47.82)</w:t>
      </w:r>
      <w:r w:rsidRPr="00BC14BE">
        <w:t xml:space="preserve"> and </w:t>
      </w:r>
      <w:commentRangeStart w:id="47"/>
      <w:r w:rsidRPr="00BC14BE">
        <w:t xml:space="preserve">lower heritability (&lt;50%) was </w:t>
      </w:r>
      <w:r>
        <w:t>days to mature red ripe stage</w:t>
      </w:r>
      <w:r w:rsidRPr="00BC14BE">
        <w:t xml:space="preserve"> (</w:t>
      </w:r>
      <w:r>
        <w:t>28.15</w:t>
      </w:r>
      <w:r w:rsidRPr="00BC14BE">
        <w:t>%), followed b</w:t>
      </w:r>
      <w:r>
        <w:t>y</w:t>
      </w:r>
      <w:r w:rsidRPr="00BC14BE">
        <w:t xml:space="preserve"> days to mature green fruit (</w:t>
      </w:r>
      <w:r>
        <w:t>24.56</w:t>
      </w:r>
      <w:r w:rsidRPr="00BC14BE">
        <w:t xml:space="preserve">%) estimated in all 13 </w:t>
      </w:r>
      <w:commentRangeEnd w:id="47"/>
      <w:r w:rsidR="0077108A">
        <w:rPr>
          <w:rStyle w:val="CommentReference"/>
          <w:rFonts w:ascii="Calibri" w:eastAsia="Calibri" w:hAnsi="Calibri" w:cs="Mangal"/>
          <w:kern w:val="2"/>
          <w:lang w:val="en-IN"/>
        </w:rPr>
        <w:lastRenderedPageBreak/>
        <w:commentReference w:id="47"/>
      </w:r>
      <w:commentRangeStart w:id="48"/>
      <w:r w:rsidRPr="00BC14BE">
        <w:t>characters</w:t>
      </w:r>
      <w:commentRangeEnd w:id="48"/>
      <w:r w:rsidR="0077108A">
        <w:rPr>
          <w:rStyle w:val="CommentReference"/>
          <w:rFonts w:ascii="Calibri" w:eastAsia="Calibri" w:hAnsi="Calibri" w:cs="Mangal"/>
          <w:kern w:val="2"/>
          <w:lang w:val="en-IN"/>
        </w:rPr>
        <w:commentReference w:id="48"/>
      </w:r>
      <w:commentRangeEnd w:id="45"/>
      <w:r w:rsidR="00B61A76">
        <w:rPr>
          <w:rStyle w:val="CommentReference"/>
          <w:rFonts w:ascii="Calibri" w:eastAsia="Calibri" w:hAnsi="Calibri" w:cs="Mangal"/>
          <w:kern w:val="2"/>
          <w:lang w:val="en-IN"/>
        </w:rPr>
        <w:commentReference w:id="45"/>
      </w:r>
      <w:r w:rsidRPr="00BC14BE">
        <w:t xml:space="preserve">. </w:t>
      </w:r>
      <w:commentRangeStart w:id="49"/>
      <w:commentRangeStart w:id="50"/>
      <w:r w:rsidRPr="00BC14BE">
        <w:t>Highest</w:t>
      </w:r>
      <w:commentRangeEnd w:id="49"/>
      <w:r w:rsidR="0077108A">
        <w:rPr>
          <w:rStyle w:val="CommentReference"/>
          <w:rFonts w:ascii="Calibri" w:eastAsia="Calibri" w:hAnsi="Calibri" w:cs="Mangal"/>
          <w:kern w:val="2"/>
          <w:lang w:val="en-IN"/>
        </w:rPr>
        <w:commentReference w:id="49"/>
      </w:r>
      <w:r w:rsidRPr="00BC14BE">
        <w:t xml:space="preserve"> value of genetic advance in per</w:t>
      </w:r>
      <w:del w:id="51" w:author="user" w:date="2025-06-28T13:38:00Z">
        <w:r w:rsidRPr="00BC14BE" w:rsidDel="0077108A">
          <w:delText xml:space="preserve"> </w:delText>
        </w:r>
      </w:del>
      <w:r w:rsidRPr="00BC14BE">
        <w:t>cent of mean was shown by ascorbic acid (</w:t>
      </w:r>
      <w:r>
        <w:t>75.95</w:t>
      </w:r>
      <w:r w:rsidRPr="00BC14BE">
        <w:t>). While days to mature green fruit exhibited lowest value (</w:t>
      </w:r>
      <w:r>
        <w:t>3.78</w:t>
      </w:r>
      <w:r w:rsidRPr="00BC14BE">
        <w:t xml:space="preserve">) for this parameter. The characters </w:t>
      </w:r>
      <w:r w:rsidRPr="00A579B9">
        <w:t xml:space="preserve">which observed very high estimates of genetic advance was ascorbic acid (163.52) and lowest genetic advance in per cent of mean was estimated for pedicel length (0.18). Similar result was also reported by Farwah </w:t>
      </w:r>
      <w:r w:rsidRPr="00A579B9">
        <w:rPr>
          <w:i/>
        </w:rPr>
        <w:t>et al. (</w:t>
      </w:r>
      <w:r w:rsidRPr="00A579B9">
        <w:t xml:space="preserve">2020), </w:t>
      </w:r>
      <w:proofErr w:type="spellStart"/>
      <w:r w:rsidRPr="00A579B9">
        <w:t>Haralaya</w:t>
      </w:r>
      <w:r w:rsidRPr="00A579B9">
        <w:rPr>
          <w:i/>
        </w:rPr>
        <w:t>et</w:t>
      </w:r>
      <w:proofErr w:type="spellEnd"/>
      <w:r w:rsidRPr="00A579B9">
        <w:rPr>
          <w:i/>
        </w:rPr>
        <w:t xml:space="preserve"> al. </w:t>
      </w:r>
      <w:r w:rsidRPr="00A579B9">
        <w:rPr>
          <w:iCs/>
        </w:rPr>
        <w:t>(</w:t>
      </w:r>
      <w:r w:rsidRPr="00A579B9">
        <w:t xml:space="preserve">2020) and </w:t>
      </w:r>
      <w:r w:rsidRPr="00A579B9">
        <w:rPr>
          <w:noProof/>
        </w:rPr>
        <w:t xml:space="preserve">Saisupriya </w:t>
      </w:r>
      <w:r w:rsidRPr="00A579B9">
        <w:rPr>
          <w:i/>
          <w:iCs/>
          <w:noProof/>
        </w:rPr>
        <w:t>et al.</w:t>
      </w:r>
      <w:r w:rsidRPr="00A579B9">
        <w:rPr>
          <w:noProof/>
        </w:rPr>
        <w:t xml:space="preserve"> (2022)</w:t>
      </w:r>
      <w:r w:rsidRPr="00A579B9">
        <w:t>.</w:t>
      </w:r>
      <w:commentRangeEnd w:id="50"/>
      <w:r w:rsidR="00B61A76">
        <w:rPr>
          <w:rStyle w:val="CommentReference"/>
          <w:rFonts w:ascii="Calibri" w:eastAsia="Calibri" w:hAnsi="Calibri" w:cs="Mangal"/>
          <w:kern w:val="2"/>
          <w:lang w:val="en-IN"/>
        </w:rPr>
        <w:commentReference w:id="50"/>
      </w:r>
    </w:p>
    <w:p w14:paraId="639130FB" w14:textId="77777777" w:rsidR="0035334F" w:rsidRPr="00BC14BE" w:rsidRDefault="0035334F" w:rsidP="0035334F">
      <w:pPr>
        <w:pStyle w:val="BodyText"/>
        <w:spacing w:before="120" w:line="379" w:lineRule="auto"/>
        <w:ind w:firstLine="720"/>
        <w:jc w:val="both"/>
      </w:pPr>
      <w:r w:rsidRPr="00A579B9">
        <w:t xml:space="preserve">High heritability coupled with high genetic advance in per cent of mean were recorded for ascorbic acid (98.18% and 75.95%), fruit yield per plant (94.37% and 63.8969.15%), pedicel length (90.00% and 25.74%), average fruit weight (88.68% and 67.08%), fruit length (88.00% and 34.41%) indicating that these traits were little influenced by environment. Thus, require low selection intensity for improvement. Similar results were also reported by Nahak </w:t>
      </w:r>
      <w:r w:rsidRPr="00A579B9">
        <w:rPr>
          <w:i/>
        </w:rPr>
        <w:t>et al</w:t>
      </w:r>
      <w:r w:rsidRPr="00A579B9">
        <w:t xml:space="preserve">. (2018) and </w:t>
      </w:r>
      <w:proofErr w:type="spellStart"/>
      <w:r w:rsidRPr="00A579B9">
        <w:t>Lakshmidevamma</w:t>
      </w:r>
      <w:r w:rsidRPr="00A579B9">
        <w:rPr>
          <w:i/>
        </w:rPr>
        <w:t>et</w:t>
      </w:r>
      <w:proofErr w:type="spellEnd"/>
      <w:r w:rsidRPr="00A579B9">
        <w:rPr>
          <w:i/>
        </w:rPr>
        <w:t xml:space="preserve"> al</w:t>
      </w:r>
      <w:r w:rsidRPr="00A579B9">
        <w:t>. (2021).</w:t>
      </w:r>
    </w:p>
    <w:p w14:paraId="5410EE84" w14:textId="77777777" w:rsidR="0035334F" w:rsidRPr="00FF724C" w:rsidRDefault="0035334F" w:rsidP="00FF724C">
      <w:pPr>
        <w:spacing w:line="360" w:lineRule="auto"/>
        <w:ind w:left="-142"/>
        <w:jc w:val="both"/>
        <w:rPr>
          <w:rFonts w:ascii="Times New Roman" w:hAnsi="Times New Roman" w:cs="Times New Roman"/>
          <w:b/>
          <w:bCs/>
          <w:sz w:val="28"/>
          <w:szCs w:val="28"/>
          <w:lang w:val="en-US"/>
        </w:rPr>
      </w:pPr>
    </w:p>
    <w:p w14:paraId="289B15EC" w14:textId="77777777" w:rsidR="00031B1D" w:rsidRPr="00031B1D" w:rsidRDefault="00031B1D" w:rsidP="00031B1D">
      <w:pPr>
        <w:spacing w:line="360" w:lineRule="auto"/>
        <w:ind w:left="-142"/>
        <w:jc w:val="both"/>
        <w:rPr>
          <w:rFonts w:ascii="Times New Roman" w:hAnsi="Times New Roman" w:cs="Times New Roman"/>
          <w:b/>
          <w:bCs/>
          <w:sz w:val="28"/>
          <w:szCs w:val="28"/>
        </w:rPr>
      </w:pPr>
    </w:p>
    <w:p w14:paraId="60A4BBA6" w14:textId="77777777" w:rsidR="00031B1D" w:rsidRPr="00031B1D" w:rsidRDefault="00031B1D" w:rsidP="00031B1D">
      <w:pPr>
        <w:pStyle w:val="BodyText"/>
        <w:spacing w:before="120" w:line="372" w:lineRule="auto"/>
        <w:jc w:val="both"/>
        <w:rPr>
          <w:lang w:val="en-IN"/>
        </w:rPr>
      </w:pPr>
    </w:p>
    <w:p w14:paraId="2ABFC2FF" w14:textId="77777777" w:rsidR="00031B1D" w:rsidRPr="00BC14BE" w:rsidRDefault="00031B1D" w:rsidP="00031B1D">
      <w:pPr>
        <w:pStyle w:val="BodyText"/>
        <w:spacing w:before="120" w:line="372" w:lineRule="auto"/>
        <w:jc w:val="both"/>
      </w:pPr>
    </w:p>
    <w:p w14:paraId="19A87580" w14:textId="77777777" w:rsidR="00031B1D" w:rsidRPr="00031B1D" w:rsidRDefault="00031B1D" w:rsidP="00031B1D">
      <w:pPr>
        <w:widowControl w:val="0"/>
        <w:autoSpaceDE w:val="0"/>
        <w:autoSpaceDN w:val="0"/>
        <w:spacing w:after="0" w:line="360" w:lineRule="auto"/>
        <w:jc w:val="both"/>
        <w:rPr>
          <w:rFonts w:ascii="Times New Roman" w:hAnsi="Times New Roman" w:cs="Times New Roman"/>
          <w:sz w:val="24"/>
          <w:lang w:val="en-US"/>
        </w:rPr>
      </w:pPr>
    </w:p>
    <w:p w14:paraId="6EB06033" w14:textId="77777777" w:rsidR="003D37A3" w:rsidRDefault="00031B1D" w:rsidP="00031B1D">
      <w:pPr>
        <w:spacing w:line="360" w:lineRule="auto"/>
        <w:jc w:val="both"/>
        <w:rPr>
          <w:rFonts w:ascii="Times New Roman" w:hAnsi="Times New Roman" w:cs="Times New Roman"/>
          <w:sz w:val="24"/>
          <w:szCs w:val="24"/>
        </w:rPr>
      </w:pPr>
      <w:r w:rsidRPr="00031B1D">
        <w:rPr>
          <w:rFonts w:ascii="Times New Roman" w:hAnsi="Times New Roman" w:cs="Times New Roman"/>
          <w:sz w:val="24"/>
          <w:szCs w:val="24"/>
        </w:rPr>
        <w:t>.</w:t>
      </w:r>
    </w:p>
    <w:p w14:paraId="7F678746" w14:textId="77777777" w:rsidR="0035334F" w:rsidRDefault="0035334F" w:rsidP="00031B1D">
      <w:pPr>
        <w:spacing w:line="360" w:lineRule="auto"/>
        <w:jc w:val="both"/>
        <w:rPr>
          <w:rFonts w:ascii="Times New Roman" w:hAnsi="Times New Roman" w:cs="Times New Roman"/>
          <w:sz w:val="24"/>
          <w:szCs w:val="24"/>
        </w:rPr>
      </w:pPr>
    </w:p>
    <w:p w14:paraId="41BD8749" w14:textId="77777777" w:rsidR="0035334F" w:rsidRDefault="0035334F" w:rsidP="00031B1D">
      <w:pPr>
        <w:spacing w:line="360" w:lineRule="auto"/>
        <w:jc w:val="both"/>
        <w:rPr>
          <w:rFonts w:ascii="Times New Roman" w:hAnsi="Times New Roman" w:cs="Times New Roman"/>
          <w:sz w:val="24"/>
          <w:szCs w:val="24"/>
        </w:rPr>
      </w:pPr>
    </w:p>
    <w:p w14:paraId="1EFBC2EE" w14:textId="0503195F" w:rsidR="0035334F" w:rsidRPr="0035334F" w:rsidRDefault="0035334F" w:rsidP="0035334F">
      <w:pPr>
        <w:pStyle w:val="Heading2"/>
        <w:spacing w:before="0" w:line="300" w:lineRule="auto"/>
        <w:ind w:left="1195" w:hanging="1195"/>
        <w:jc w:val="both"/>
        <w:rPr>
          <w:rFonts w:ascii="Times New Roman" w:hAnsi="Times New Roman" w:cs="Times New Roman"/>
          <w:b/>
          <w:bCs/>
          <w:color w:val="auto"/>
          <w:sz w:val="24"/>
          <w:szCs w:val="24"/>
        </w:rPr>
      </w:pPr>
      <w:r w:rsidRPr="0035334F">
        <w:rPr>
          <w:rFonts w:ascii="Times New Roman" w:hAnsi="Times New Roman" w:cs="Times New Roman"/>
          <w:b/>
          <w:bCs/>
          <w:color w:val="auto"/>
          <w:sz w:val="24"/>
          <w:szCs w:val="24"/>
        </w:rPr>
        <w:t>Table:</w:t>
      </w:r>
      <w:r w:rsidR="004E1EE3" w:rsidRPr="0035334F">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1.</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Analysis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of variance(</w:t>
      </w:r>
      <w:proofErr w:type="spellStart"/>
      <w:r w:rsidRPr="0035334F">
        <w:rPr>
          <w:rFonts w:ascii="Times New Roman" w:hAnsi="Times New Roman" w:cs="Times New Roman"/>
          <w:b/>
          <w:bCs/>
          <w:color w:val="auto"/>
          <w:sz w:val="24"/>
          <w:szCs w:val="24"/>
        </w:rPr>
        <w:t>meansquares</w:t>
      </w:r>
      <w:proofErr w:type="spellEnd"/>
      <w:r w:rsidRPr="0035334F">
        <w:rPr>
          <w:rFonts w:ascii="Times New Roman" w:hAnsi="Times New Roman" w:cs="Times New Roman"/>
          <w:b/>
          <w:bCs/>
          <w:color w:val="auto"/>
          <w:sz w:val="24"/>
          <w:szCs w:val="24"/>
        </w:rPr>
        <w:t>)for</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thirteen quantitative</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characters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in</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chilli</w:t>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7"/>
        <w:gridCol w:w="3357"/>
        <w:gridCol w:w="1640"/>
        <w:gridCol w:w="1827"/>
        <w:gridCol w:w="1371"/>
      </w:tblGrid>
      <w:tr w:rsidR="0035334F" w:rsidRPr="0035334F" w14:paraId="59B68E08" w14:textId="77777777" w:rsidTr="0035334F">
        <w:trPr>
          <w:trHeight w:val="304"/>
        </w:trPr>
        <w:tc>
          <w:tcPr>
            <w:tcW w:w="585" w:type="pct"/>
            <w:vMerge w:val="restart"/>
            <w:vAlign w:val="center"/>
          </w:tcPr>
          <w:p w14:paraId="3B71DBE9" w14:textId="77777777" w:rsidR="0035334F" w:rsidRPr="0035334F" w:rsidRDefault="0035334F" w:rsidP="00350338">
            <w:pPr>
              <w:pStyle w:val="TableParagraph"/>
              <w:spacing w:before="120" w:after="120"/>
              <w:rPr>
                <w:b/>
                <w:sz w:val="28"/>
                <w:szCs w:val="28"/>
              </w:rPr>
            </w:pPr>
            <w:commentRangeStart w:id="52"/>
            <w:proofErr w:type="spellStart"/>
            <w:r w:rsidRPr="0035334F">
              <w:rPr>
                <w:b/>
                <w:sz w:val="28"/>
                <w:szCs w:val="28"/>
              </w:rPr>
              <w:t>S.No</w:t>
            </w:r>
            <w:proofErr w:type="spellEnd"/>
            <w:r w:rsidRPr="0035334F">
              <w:rPr>
                <w:b/>
                <w:sz w:val="28"/>
                <w:szCs w:val="28"/>
              </w:rPr>
              <w:t>.</w:t>
            </w:r>
          </w:p>
        </w:tc>
        <w:tc>
          <w:tcPr>
            <w:tcW w:w="1821" w:type="pct"/>
            <w:vAlign w:val="center"/>
          </w:tcPr>
          <w:p w14:paraId="1A0E3D02" w14:textId="77777777" w:rsidR="0035334F" w:rsidRPr="0035334F" w:rsidRDefault="0035334F" w:rsidP="00350338">
            <w:pPr>
              <w:pStyle w:val="TableParagraph"/>
              <w:spacing w:before="120" w:after="120"/>
              <w:rPr>
                <w:b/>
                <w:sz w:val="28"/>
                <w:szCs w:val="28"/>
              </w:rPr>
            </w:pPr>
            <w:r w:rsidRPr="0035334F">
              <w:rPr>
                <w:b/>
                <w:sz w:val="28"/>
                <w:szCs w:val="28"/>
              </w:rPr>
              <w:t>Traits</w:t>
            </w:r>
          </w:p>
        </w:tc>
        <w:tc>
          <w:tcPr>
            <w:tcW w:w="2594" w:type="pct"/>
            <w:gridSpan w:val="3"/>
            <w:vAlign w:val="center"/>
          </w:tcPr>
          <w:p w14:paraId="2F473485" w14:textId="208BE899" w:rsidR="0035334F" w:rsidRPr="0035334F" w:rsidRDefault="0035334F" w:rsidP="00350338">
            <w:pPr>
              <w:pStyle w:val="TableParagraph"/>
              <w:spacing w:before="120" w:after="120"/>
              <w:rPr>
                <w:b/>
                <w:sz w:val="28"/>
                <w:szCs w:val="28"/>
              </w:rPr>
            </w:pPr>
            <w:r w:rsidRPr="0035334F">
              <w:rPr>
                <w:b/>
                <w:sz w:val="28"/>
                <w:szCs w:val="28"/>
              </w:rPr>
              <w:t>Source</w:t>
            </w:r>
            <w:r w:rsidR="007114CA">
              <w:rPr>
                <w:b/>
                <w:sz w:val="28"/>
                <w:szCs w:val="28"/>
              </w:rPr>
              <w:t xml:space="preserve"> </w:t>
            </w:r>
            <w:r w:rsidRPr="0035334F">
              <w:rPr>
                <w:b/>
                <w:sz w:val="28"/>
                <w:szCs w:val="28"/>
              </w:rPr>
              <w:t>of</w:t>
            </w:r>
            <w:r w:rsidR="007114CA">
              <w:rPr>
                <w:b/>
                <w:sz w:val="28"/>
                <w:szCs w:val="28"/>
              </w:rPr>
              <w:t xml:space="preserve"> </w:t>
            </w:r>
            <w:r w:rsidRPr="0035334F">
              <w:rPr>
                <w:b/>
                <w:sz w:val="28"/>
                <w:szCs w:val="28"/>
              </w:rPr>
              <w:t>variation</w:t>
            </w:r>
          </w:p>
        </w:tc>
      </w:tr>
      <w:tr w:rsidR="0035334F" w:rsidRPr="0035334F" w14:paraId="64BC9A0F" w14:textId="77777777" w:rsidTr="0035334F">
        <w:trPr>
          <w:trHeight w:val="304"/>
        </w:trPr>
        <w:tc>
          <w:tcPr>
            <w:tcW w:w="585" w:type="pct"/>
            <w:vMerge/>
            <w:tcBorders>
              <w:top w:val="nil"/>
            </w:tcBorders>
            <w:vAlign w:val="center"/>
          </w:tcPr>
          <w:p w14:paraId="4B73C031"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val="restart"/>
            <w:vAlign w:val="center"/>
          </w:tcPr>
          <w:p w14:paraId="32A0F83C" w14:textId="77777777" w:rsidR="0035334F" w:rsidRPr="0035334F" w:rsidRDefault="0035334F" w:rsidP="00350338">
            <w:pPr>
              <w:pStyle w:val="TableParagraph"/>
              <w:spacing w:before="120" w:after="120"/>
              <w:rPr>
                <w:b/>
                <w:sz w:val="28"/>
                <w:szCs w:val="28"/>
              </w:rPr>
            </w:pPr>
            <w:r w:rsidRPr="0035334F">
              <w:rPr>
                <w:b/>
                <w:sz w:val="28"/>
                <w:szCs w:val="28"/>
              </w:rPr>
              <w:t>D.F.</w:t>
            </w:r>
          </w:p>
        </w:tc>
        <w:tc>
          <w:tcPr>
            <w:tcW w:w="894" w:type="pct"/>
            <w:vAlign w:val="center"/>
          </w:tcPr>
          <w:p w14:paraId="645FE6DE" w14:textId="77777777" w:rsidR="0035334F" w:rsidRPr="0035334F" w:rsidRDefault="0035334F" w:rsidP="00350338">
            <w:pPr>
              <w:pStyle w:val="TableParagraph"/>
              <w:spacing w:before="120" w:after="120"/>
              <w:rPr>
                <w:b/>
                <w:sz w:val="28"/>
                <w:szCs w:val="28"/>
              </w:rPr>
            </w:pPr>
            <w:r w:rsidRPr="0035334F">
              <w:rPr>
                <w:b/>
                <w:sz w:val="28"/>
                <w:szCs w:val="28"/>
              </w:rPr>
              <w:t>Replication</w:t>
            </w:r>
          </w:p>
        </w:tc>
        <w:tc>
          <w:tcPr>
            <w:tcW w:w="995" w:type="pct"/>
            <w:vAlign w:val="center"/>
          </w:tcPr>
          <w:p w14:paraId="4E28C104" w14:textId="77777777" w:rsidR="0035334F" w:rsidRPr="0035334F" w:rsidRDefault="0035334F" w:rsidP="00350338">
            <w:pPr>
              <w:pStyle w:val="TableParagraph"/>
              <w:spacing w:before="120" w:after="120"/>
              <w:ind w:left="106"/>
              <w:rPr>
                <w:b/>
                <w:sz w:val="28"/>
                <w:szCs w:val="28"/>
              </w:rPr>
            </w:pPr>
            <w:r w:rsidRPr="0035334F">
              <w:rPr>
                <w:b/>
                <w:sz w:val="28"/>
                <w:szCs w:val="28"/>
              </w:rPr>
              <w:t>Treatments</w:t>
            </w:r>
          </w:p>
        </w:tc>
        <w:tc>
          <w:tcPr>
            <w:tcW w:w="704" w:type="pct"/>
            <w:vAlign w:val="center"/>
          </w:tcPr>
          <w:p w14:paraId="0C81A5A6" w14:textId="77777777" w:rsidR="0035334F" w:rsidRPr="0035334F" w:rsidRDefault="0035334F" w:rsidP="00350338">
            <w:pPr>
              <w:pStyle w:val="TableParagraph"/>
              <w:spacing w:before="120" w:after="120"/>
              <w:ind w:left="106"/>
              <w:rPr>
                <w:b/>
                <w:sz w:val="28"/>
                <w:szCs w:val="28"/>
              </w:rPr>
            </w:pPr>
            <w:r w:rsidRPr="0035334F">
              <w:rPr>
                <w:b/>
                <w:sz w:val="28"/>
                <w:szCs w:val="28"/>
              </w:rPr>
              <w:t>Error</w:t>
            </w:r>
          </w:p>
        </w:tc>
      </w:tr>
      <w:tr w:rsidR="0035334F" w:rsidRPr="0035334F" w14:paraId="150BABA5" w14:textId="77777777" w:rsidTr="0035334F">
        <w:trPr>
          <w:trHeight w:val="304"/>
        </w:trPr>
        <w:tc>
          <w:tcPr>
            <w:tcW w:w="585" w:type="pct"/>
            <w:vMerge/>
            <w:tcBorders>
              <w:top w:val="nil"/>
            </w:tcBorders>
            <w:vAlign w:val="center"/>
          </w:tcPr>
          <w:p w14:paraId="326F199A"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tcBorders>
              <w:top w:val="nil"/>
            </w:tcBorders>
            <w:vAlign w:val="center"/>
          </w:tcPr>
          <w:p w14:paraId="6B35EEDA" w14:textId="77777777" w:rsidR="0035334F" w:rsidRPr="0035334F" w:rsidRDefault="0035334F" w:rsidP="00350338">
            <w:pPr>
              <w:spacing w:before="120" w:after="120" w:line="240" w:lineRule="auto"/>
              <w:rPr>
                <w:rFonts w:ascii="Times New Roman" w:hAnsi="Times New Roman" w:cs="Times New Roman"/>
                <w:sz w:val="28"/>
                <w:szCs w:val="28"/>
              </w:rPr>
            </w:pPr>
          </w:p>
        </w:tc>
        <w:tc>
          <w:tcPr>
            <w:tcW w:w="894" w:type="pct"/>
            <w:vAlign w:val="center"/>
          </w:tcPr>
          <w:p w14:paraId="0F190D18" w14:textId="77777777" w:rsidR="0035334F" w:rsidRPr="0035334F" w:rsidRDefault="0035334F" w:rsidP="00350338">
            <w:pPr>
              <w:pStyle w:val="TableParagraph"/>
              <w:spacing w:before="120" w:after="120"/>
              <w:rPr>
                <w:b/>
                <w:sz w:val="28"/>
                <w:szCs w:val="28"/>
              </w:rPr>
            </w:pPr>
            <w:r w:rsidRPr="0035334F">
              <w:rPr>
                <w:b/>
                <w:bCs/>
                <w:color w:val="000000"/>
                <w:sz w:val="28"/>
                <w:szCs w:val="28"/>
                <w:lang w:eastAsia="en-IN"/>
              </w:rPr>
              <w:t>2</w:t>
            </w:r>
          </w:p>
        </w:tc>
        <w:tc>
          <w:tcPr>
            <w:tcW w:w="995" w:type="pct"/>
            <w:vAlign w:val="center"/>
          </w:tcPr>
          <w:p w14:paraId="4F181AC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31</w:t>
            </w:r>
          </w:p>
        </w:tc>
        <w:tc>
          <w:tcPr>
            <w:tcW w:w="704" w:type="pct"/>
            <w:vAlign w:val="center"/>
          </w:tcPr>
          <w:p w14:paraId="6AC7FB9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62</w:t>
            </w:r>
          </w:p>
        </w:tc>
      </w:tr>
      <w:tr w:rsidR="0035334F" w:rsidRPr="0035334F" w14:paraId="7DD3019F" w14:textId="77777777" w:rsidTr="0035334F">
        <w:trPr>
          <w:trHeight w:val="914"/>
        </w:trPr>
        <w:tc>
          <w:tcPr>
            <w:tcW w:w="585" w:type="pct"/>
            <w:vAlign w:val="center"/>
          </w:tcPr>
          <w:p w14:paraId="7BC4A00C" w14:textId="77777777" w:rsidR="0035334F" w:rsidRPr="0035334F" w:rsidRDefault="0035334F" w:rsidP="00350338">
            <w:pPr>
              <w:pStyle w:val="TableParagraph"/>
              <w:spacing w:before="120" w:after="120"/>
              <w:rPr>
                <w:b/>
                <w:sz w:val="28"/>
                <w:szCs w:val="28"/>
              </w:rPr>
            </w:pPr>
            <w:r w:rsidRPr="0035334F">
              <w:rPr>
                <w:b/>
                <w:sz w:val="28"/>
                <w:szCs w:val="28"/>
              </w:rPr>
              <w:t>1.</w:t>
            </w:r>
          </w:p>
        </w:tc>
        <w:tc>
          <w:tcPr>
            <w:tcW w:w="1821" w:type="pct"/>
            <w:vAlign w:val="center"/>
          </w:tcPr>
          <w:p w14:paraId="413CD4A9" w14:textId="77777777" w:rsidR="0035334F" w:rsidRPr="0035334F" w:rsidRDefault="0035334F" w:rsidP="00350338">
            <w:pPr>
              <w:pStyle w:val="TableParagraph"/>
              <w:spacing w:before="120" w:after="120"/>
              <w:rPr>
                <w:b/>
                <w:sz w:val="28"/>
                <w:szCs w:val="28"/>
              </w:rPr>
            </w:pPr>
            <w:r w:rsidRPr="0035334F">
              <w:rPr>
                <w:color w:val="000000"/>
                <w:sz w:val="28"/>
                <w:szCs w:val="28"/>
              </w:rPr>
              <w:t>Days to 50% flowering</w:t>
            </w:r>
          </w:p>
        </w:tc>
        <w:tc>
          <w:tcPr>
            <w:tcW w:w="894" w:type="pct"/>
            <w:vAlign w:val="center"/>
          </w:tcPr>
          <w:p w14:paraId="55B72B3D" w14:textId="77777777" w:rsidR="0035334F" w:rsidRPr="0035334F" w:rsidRDefault="0035334F" w:rsidP="00350338">
            <w:pPr>
              <w:pStyle w:val="TableParagraph"/>
              <w:spacing w:before="120" w:after="120"/>
              <w:rPr>
                <w:b/>
                <w:sz w:val="28"/>
                <w:szCs w:val="28"/>
              </w:rPr>
            </w:pPr>
            <w:r w:rsidRPr="0035334F">
              <w:rPr>
                <w:sz w:val="28"/>
                <w:szCs w:val="28"/>
                <w:cs/>
                <w:lang w:bidi="hi-IN"/>
              </w:rPr>
              <w:t>2</w:t>
            </w:r>
            <w:r w:rsidRPr="0035334F">
              <w:rPr>
                <w:sz w:val="28"/>
                <w:szCs w:val="28"/>
                <w:lang w:bidi="hi-IN"/>
              </w:rPr>
              <w:t>5</w:t>
            </w:r>
            <w:r w:rsidRPr="0035334F">
              <w:rPr>
                <w:sz w:val="28"/>
                <w:szCs w:val="28"/>
                <w:cs/>
                <w:lang w:bidi="hi-IN"/>
              </w:rPr>
              <w:t>.</w:t>
            </w:r>
            <w:r w:rsidRPr="0035334F">
              <w:rPr>
                <w:sz w:val="28"/>
                <w:szCs w:val="28"/>
                <w:lang w:bidi="hi-IN"/>
              </w:rPr>
              <w:t>12</w:t>
            </w:r>
          </w:p>
        </w:tc>
        <w:tc>
          <w:tcPr>
            <w:tcW w:w="995" w:type="pct"/>
            <w:vAlign w:val="center"/>
          </w:tcPr>
          <w:p w14:paraId="6F02A6D0" w14:textId="77777777" w:rsidR="0035334F" w:rsidRPr="0035334F" w:rsidRDefault="0035334F" w:rsidP="00350338">
            <w:pPr>
              <w:pStyle w:val="TableParagraph"/>
              <w:spacing w:before="120" w:after="120"/>
              <w:ind w:left="106"/>
              <w:rPr>
                <w:b/>
                <w:sz w:val="28"/>
                <w:szCs w:val="28"/>
              </w:rPr>
            </w:pPr>
            <w:r w:rsidRPr="0035334F">
              <w:rPr>
                <w:sz w:val="28"/>
                <w:szCs w:val="28"/>
                <w:lang w:bidi="hi-IN"/>
              </w:rPr>
              <w:t>36.70**</w:t>
            </w:r>
          </w:p>
        </w:tc>
        <w:tc>
          <w:tcPr>
            <w:tcW w:w="704" w:type="pct"/>
            <w:vAlign w:val="center"/>
          </w:tcPr>
          <w:p w14:paraId="53C669B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7.81</w:t>
            </w:r>
          </w:p>
        </w:tc>
      </w:tr>
      <w:tr w:rsidR="0035334F" w:rsidRPr="0035334F" w14:paraId="7AC5D917" w14:textId="77777777" w:rsidTr="0035334F">
        <w:trPr>
          <w:trHeight w:val="855"/>
        </w:trPr>
        <w:tc>
          <w:tcPr>
            <w:tcW w:w="585" w:type="pct"/>
            <w:vAlign w:val="center"/>
          </w:tcPr>
          <w:p w14:paraId="22F23709" w14:textId="77777777" w:rsidR="0035334F" w:rsidRPr="0035334F" w:rsidRDefault="0035334F" w:rsidP="00350338">
            <w:pPr>
              <w:pStyle w:val="TableParagraph"/>
              <w:spacing w:before="120" w:after="120"/>
              <w:rPr>
                <w:b/>
                <w:sz w:val="28"/>
                <w:szCs w:val="28"/>
              </w:rPr>
            </w:pPr>
            <w:r w:rsidRPr="0035334F">
              <w:rPr>
                <w:b/>
                <w:sz w:val="28"/>
                <w:szCs w:val="28"/>
              </w:rPr>
              <w:t>2.</w:t>
            </w:r>
          </w:p>
        </w:tc>
        <w:tc>
          <w:tcPr>
            <w:tcW w:w="1821" w:type="pct"/>
            <w:vAlign w:val="center"/>
          </w:tcPr>
          <w:p w14:paraId="41361AED"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green stage</w:t>
            </w:r>
          </w:p>
        </w:tc>
        <w:tc>
          <w:tcPr>
            <w:tcW w:w="894" w:type="pct"/>
            <w:vAlign w:val="center"/>
          </w:tcPr>
          <w:p w14:paraId="53B3DAF3" w14:textId="77777777" w:rsidR="0035334F" w:rsidRPr="0035334F" w:rsidRDefault="0035334F" w:rsidP="00350338">
            <w:pPr>
              <w:pStyle w:val="TableParagraph"/>
              <w:spacing w:before="120" w:after="120"/>
              <w:rPr>
                <w:b/>
                <w:sz w:val="28"/>
                <w:szCs w:val="28"/>
              </w:rPr>
            </w:pPr>
            <w:r w:rsidRPr="0035334F">
              <w:rPr>
                <w:sz w:val="28"/>
                <w:szCs w:val="28"/>
                <w:cs/>
                <w:lang w:bidi="hi-IN"/>
              </w:rPr>
              <w:t>1</w:t>
            </w:r>
            <w:r w:rsidRPr="0035334F">
              <w:rPr>
                <w:sz w:val="28"/>
                <w:szCs w:val="28"/>
                <w:lang w:bidi="hi-IN"/>
              </w:rPr>
              <w:t>38</w:t>
            </w:r>
            <w:r w:rsidRPr="0035334F">
              <w:rPr>
                <w:sz w:val="28"/>
                <w:szCs w:val="28"/>
                <w:cs/>
                <w:lang w:bidi="hi-IN"/>
              </w:rPr>
              <w:t>.8</w:t>
            </w:r>
            <w:r w:rsidRPr="0035334F">
              <w:rPr>
                <w:sz w:val="28"/>
                <w:szCs w:val="28"/>
                <w:lang w:bidi="hi-IN"/>
              </w:rPr>
              <w:t>8</w:t>
            </w:r>
          </w:p>
        </w:tc>
        <w:tc>
          <w:tcPr>
            <w:tcW w:w="995" w:type="pct"/>
            <w:vAlign w:val="center"/>
          </w:tcPr>
          <w:p w14:paraId="35E388D9"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3</w:t>
            </w:r>
            <w:r w:rsidRPr="0035334F">
              <w:rPr>
                <w:sz w:val="28"/>
                <w:szCs w:val="28"/>
                <w:lang w:bidi="hi-IN"/>
              </w:rPr>
              <w:t>40</w:t>
            </w:r>
            <w:r w:rsidRPr="0035334F">
              <w:rPr>
                <w:sz w:val="28"/>
                <w:szCs w:val="28"/>
                <w:cs/>
                <w:lang w:bidi="hi-IN"/>
              </w:rPr>
              <w:t>.</w:t>
            </w:r>
            <w:r w:rsidRPr="0035334F">
              <w:rPr>
                <w:sz w:val="28"/>
                <w:szCs w:val="28"/>
                <w:lang w:bidi="hi-IN"/>
              </w:rPr>
              <w:t>17**</w:t>
            </w:r>
          </w:p>
        </w:tc>
        <w:tc>
          <w:tcPr>
            <w:tcW w:w="704" w:type="pct"/>
            <w:vAlign w:val="center"/>
          </w:tcPr>
          <w:p w14:paraId="7505CE3C"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w:t>
            </w:r>
            <w:r w:rsidRPr="0035334F">
              <w:rPr>
                <w:sz w:val="28"/>
                <w:szCs w:val="28"/>
                <w:lang w:bidi="hi-IN"/>
              </w:rPr>
              <w:t>4</w:t>
            </w:r>
            <w:r w:rsidRPr="0035334F">
              <w:rPr>
                <w:sz w:val="28"/>
                <w:szCs w:val="28"/>
                <w:cs/>
                <w:lang w:bidi="hi-IN"/>
              </w:rPr>
              <w:t>2</w:t>
            </w:r>
          </w:p>
        </w:tc>
      </w:tr>
      <w:tr w:rsidR="0035334F" w:rsidRPr="0035334F" w14:paraId="09EEE107" w14:textId="77777777" w:rsidTr="0035334F">
        <w:trPr>
          <w:trHeight w:val="867"/>
        </w:trPr>
        <w:tc>
          <w:tcPr>
            <w:tcW w:w="585" w:type="pct"/>
            <w:vAlign w:val="center"/>
          </w:tcPr>
          <w:p w14:paraId="13264CF5" w14:textId="77777777" w:rsidR="0035334F" w:rsidRPr="0035334F" w:rsidRDefault="0035334F" w:rsidP="00350338">
            <w:pPr>
              <w:pStyle w:val="TableParagraph"/>
              <w:spacing w:before="120" w:after="120"/>
              <w:rPr>
                <w:b/>
                <w:sz w:val="28"/>
                <w:szCs w:val="28"/>
              </w:rPr>
            </w:pPr>
            <w:r w:rsidRPr="0035334F">
              <w:rPr>
                <w:b/>
                <w:sz w:val="28"/>
                <w:szCs w:val="28"/>
              </w:rPr>
              <w:lastRenderedPageBreak/>
              <w:t>3.</w:t>
            </w:r>
          </w:p>
        </w:tc>
        <w:tc>
          <w:tcPr>
            <w:tcW w:w="1821" w:type="pct"/>
            <w:vAlign w:val="center"/>
          </w:tcPr>
          <w:p w14:paraId="3F630163"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red ripe stage</w:t>
            </w:r>
          </w:p>
        </w:tc>
        <w:tc>
          <w:tcPr>
            <w:tcW w:w="894" w:type="pct"/>
            <w:vAlign w:val="center"/>
          </w:tcPr>
          <w:p w14:paraId="5438F726" w14:textId="77777777" w:rsidR="0035334F" w:rsidRPr="0035334F" w:rsidRDefault="0035334F" w:rsidP="00350338">
            <w:pPr>
              <w:pStyle w:val="TableParagraph"/>
              <w:spacing w:before="120" w:after="120"/>
              <w:rPr>
                <w:b/>
                <w:sz w:val="28"/>
                <w:szCs w:val="28"/>
              </w:rPr>
            </w:pPr>
            <w:r w:rsidRPr="0035334F">
              <w:rPr>
                <w:sz w:val="28"/>
                <w:szCs w:val="28"/>
                <w:lang w:bidi="hi-IN"/>
              </w:rPr>
              <w:t>284.41</w:t>
            </w:r>
          </w:p>
        </w:tc>
        <w:tc>
          <w:tcPr>
            <w:tcW w:w="995" w:type="pct"/>
            <w:vAlign w:val="center"/>
          </w:tcPr>
          <w:p w14:paraId="286E51E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55.21</w:t>
            </w:r>
            <w:r w:rsidRPr="0035334F">
              <w:rPr>
                <w:sz w:val="28"/>
                <w:szCs w:val="28"/>
                <w:lang w:bidi="hi-IN"/>
              </w:rPr>
              <w:t>**</w:t>
            </w:r>
          </w:p>
        </w:tc>
        <w:tc>
          <w:tcPr>
            <w:tcW w:w="704" w:type="pct"/>
            <w:vAlign w:val="center"/>
          </w:tcPr>
          <w:p w14:paraId="2B482637"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2</w:t>
            </w:r>
            <w:r w:rsidRPr="0035334F">
              <w:rPr>
                <w:sz w:val="28"/>
                <w:szCs w:val="28"/>
                <w:lang w:bidi="hi-IN"/>
              </w:rPr>
              <w:t>4</w:t>
            </w:r>
            <w:r w:rsidRPr="0035334F">
              <w:rPr>
                <w:sz w:val="28"/>
                <w:szCs w:val="28"/>
                <w:cs/>
                <w:lang w:bidi="hi-IN"/>
              </w:rPr>
              <w:t>.</w:t>
            </w:r>
            <w:r w:rsidRPr="0035334F">
              <w:rPr>
                <w:sz w:val="28"/>
                <w:szCs w:val="28"/>
                <w:lang w:bidi="hi-IN"/>
              </w:rPr>
              <w:t>72</w:t>
            </w:r>
          </w:p>
        </w:tc>
      </w:tr>
      <w:tr w:rsidR="0035334F" w:rsidRPr="0035334F" w14:paraId="3B3E882A" w14:textId="77777777" w:rsidTr="0035334F">
        <w:trPr>
          <w:trHeight w:val="855"/>
        </w:trPr>
        <w:tc>
          <w:tcPr>
            <w:tcW w:w="585" w:type="pct"/>
            <w:vAlign w:val="center"/>
          </w:tcPr>
          <w:p w14:paraId="2C3B833D" w14:textId="77777777" w:rsidR="0035334F" w:rsidRPr="0035334F" w:rsidRDefault="0035334F" w:rsidP="00350338">
            <w:pPr>
              <w:pStyle w:val="TableParagraph"/>
              <w:spacing w:before="120" w:after="120"/>
              <w:rPr>
                <w:b/>
                <w:sz w:val="28"/>
                <w:szCs w:val="28"/>
              </w:rPr>
            </w:pPr>
            <w:r w:rsidRPr="0035334F">
              <w:rPr>
                <w:b/>
                <w:sz w:val="28"/>
                <w:szCs w:val="28"/>
              </w:rPr>
              <w:t>4.</w:t>
            </w:r>
          </w:p>
        </w:tc>
        <w:tc>
          <w:tcPr>
            <w:tcW w:w="1821" w:type="pct"/>
            <w:vAlign w:val="center"/>
          </w:tcPr>
          <w:p w14:paraId="02268FC2" w14:textId="77777777" w:rsidR="0035334F" w:rsidRPr="0035334F" w:rsidRDefault="0035334F" w:rsidP="00350338">
            <w:pPr>
              <w:pStyle w:val="TableParagraph"/>
              <w:spacing w:before="120" w:after="120"/>
              <w:rPr>
                <w:b/>
                <w:sz w:val="28"/>
                <w:szCs w:val="28"/>
              </w:rPr>
            </w:pPr>
            <w:r w:rsidRPr="0035334F">
              <w:rPr>
                <w:color w:val="000000"/>
                <w:sz w:val="28"/>
                <w:szCs w:val="28"/>
              </w:rPr>
              <w:t>Plant height</w:t>
            </w:r>
          </w:p>
        </w:tc>
        <w:tc>
          <w:tcPr>
            <w:tcW w:w="894" w:type="pct"/>
            <w:vAlign w:val="center"/>
          </w:tcPr>
          <w:p w14:paraId="1C65BBBA" w14:textId="77777777" w:rsidR="0035334F" w:rsidRPr="0035334F" w:rsidRDefault="0035334F" w:rsidP="00350338">
            <w:pPr>
              <w:pStyle w:val="TableParagraph"/>
              <w:spacing w:before="120" w:after="120"/>
              <w:rPr>
                <w:b/>
                <w:sz w:val="28"/>
                <w:szCs w:val="28"/>
              </w:rPr>
            </w:pPr>
            <w:r w:rsidRPr="0035334F">
              <w:rPr>
                <w:sz w:val="28"/>
                <w:szCs w:val="28"/>
                <w:lang w:bidi="hi-IN"/>
              </w:rPr>
              <w:t>117.81</w:t>
            </w:r>
          </w:p>
        </w:tc>
        <w:tc>
          <w:tcPr>
            <w:tcW w:w="995" w:type="pct"/>
            <w:vAlign w:val="center"/>
          </w:tcPr>
          <w:p w14:paraId="05DF9589" w14:textId="77777777" w:rsidR="0035334F" w:rsidRPr="0035334F" w:rsidRDefault="0035334F" w:rsidP="00350338">
            <w:pPr>
              <w:pStyle w:val="TableParagraph"/>
              <w:spacing w:before="120" w:after="120"/>
              <w:ind w:left="106"/>
              <w:rPr>
                <w:b/>
                <w:sz w:val="28"/>
                <w:szCs w:val="28"/>
              </w:rPr>
            </w:pPr>
            <w:r w:rsidRPr="0035334F">
              <w:rPr>
                <w:sz w:val="28"/>
                <w:szCs w:val="28"/>
                <w:lang w:bidi="hi-IN"/>
              </w:rPr>
              <w:t>252.94**</w:t>
            </w:r>
          </w:p>
        </w:tc>
        <w:tc>
          <w:tcPr>
            <w:tcW w:w="704" w:type="pct"/>
            <w:vAlign w:val="center"/>
          </w:tcPr>
          <w:p w14:paraId="6D784D68" w14:textId="77777777" w:rsidR="0035334F" w:rsidRPr="0035334F" w:rsidRDefault="0035334F" w:rsidP="00350338">
            <w:pPr>
              <w:pStyle w:val="TableParagraph"/>
              <w:spacing w:before="120" w:after="120"/>
              <w:ind w:left="106"/>
              <w:rPr>
                <w:b/>
                <w:sz w:val="28"/>
                <w:szCs w:val="28"/>
              </w:rPr>
            </w:pPr>
            <w:r w:rsidRPr="0035334F">
              <w:rPr>
                <w:sz w:val="28"/>
                <w:szCs w:val="28"/>
                <w:lang w:bidi="hi-IN"/>
              </w:rPr>
              <w:t>26.79</w:t>
            </w:r>
          </w:p>
        </w:tc>
      </w:tr>
      <w:tr w:rsidR="0035334F" w:rsidRPr="0035334F" w14:paraId="0FEDDAB1" w14:textId="77777777" w:rsidTr="0035334F">
        <w:trPr>
          <w:trHeight w:val="866"/>
        </w:trPr>
        <w:tc>
          <w:tcPr>
            <w:tcW w:w="585" w:type="pct"/>
            <w:vAlign w:val="center"/>
          </w:tcPr>
          <w:p w14:paraId="68FA96FC" w14:textId="77777777" w:rsidR="0035334F" w:rsidRPr="0035334F" w:rsidRDefault="0035334F" w:rsidP="00350338">
            <w:pPr>
              <w:pStyle w:val="TableParagraph"/>
              <w:spacing w:before="120" w:after="120"/>
              <w:rPr>
                <w:b/>
                <w:sz w:val="28"/>
                <w:szCs w:val="28"/>
              </w:rPr>
            </w:pPr>
            <w:r w:rsidRPr="0035334F">
              <w:rPr>
                <w:b/>
                <w:sz w:val="28"/>
                <w:szCs w:val="28"/>
              </w:rPr>
              <w:t>5.</w:t>
            </w:r>
          </w:p>
        </w:tc>
        <w:tc>
          <w:tcPr>
            <w:tcW w:w="1821" w:type="pct"/>
            <w:vAlign w:val="center"/>
          </w:tcPr>
          <w:p w14:paraId="707F38AE" w14:textId="77777777" w:rsidR="0035334F" w:rsidRPr="0035334F" w:rsidRDefault="0035334F" w:rsidP="00350338">
            <w:pPr>
              <w:pStyle w:val="TableParagraph"/>
              <w:spacing w:before="120" w:after="120"/>
              <w:rPr>
                <w:b/>
                <w:sz w:val="28"/>
                <w:szCs w:val="28"/>
              </w:rPr>
            </w:pPr>
            <w:r w:rsidRPr="0035334F">
              <w:rPr>
                <w:color w:val="000000"/>
                <w:sz w:val="28"/>
                <w:szCs w:val="28"/>
              </w:rPr>
              <w:t>Primary branches per plant</w:t>
            </w:r>
          </w:p>
        </w:tc>
        <w:tc>
          <w:tcPr>
            <w:tcW w:w="894" w:type="pct"/>
            <w:vAlign w:val="center"/>
          </w:tcPr>
          <w:p w14:paraId="5BAE6412" w14:textId="77777777" w:rsidR="0035334F" w:rsidRPr="0035334F" w:rsidRDefault="0035334F" w:rsidP="00350338">
            <w:pPr>
              <w:pStyle w:val="TableParagraph"/>
              <w:spacing w:before="120" w:after="120"/>
              <w:rPr>
                <w:b/>
                <w:sz w:val="28"/>
                <w:szCs w:val="28"/>
              </w:rPr>
            </w:pPr>
            <w:r w:rsidRPr="0035334F">
              <w:rPr>
                <w:sz w:val="28"/>
                <w:szCs w:val="28"/>
                <w:cs/>
                <w:lang w:bidi="hi-IN"/>
              </w:rPr>
              <w:t>0.15</w:t>
            </w:r>
          </w:p>
        </w:tc>
        <w:tc>
          <w:tcPr>
            <w:tcW w:w="995" w:type="pct"/>
            <w:vAlign w:val="center"/>
          </w:tcPr>
          <w:p w14:paraId="4C41DFEE"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37**</w:t>
            </w:r>
          </w:p>
        </w:tc>
        <w:tc>
          <w:tcPr>
            <w:tcW w:w="704" w:type="pct"/>
            <w:vAlign w:val="center"/>
          </w:tcPr>
          <w:p w14:paraId="16387BB0"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17</w:t>
            </w:r>
          </w:p>
        </w:tc>
      </w:tr>
      <w:tr w:rsidR="0035334F" w:rsidRPr="0035334F" w14:paraId="275656A5" w14:textId="77777777" w:rsidTr="0035334F">
        <w:trPr>
          <w:trHeight w:val="855"/>
        </w:trPr>
        <w:tc>
          <w:tcPr>
            <w:tcW w:w="585" w:type="pct"/>
            <w:vAlign w:val="center"/>
          </w:tcPr>
          <w:p w14:paraId="32EB8447" w14:textId="77777777" w:rsidR="0035334F" w:rsidRPr="0035334F" w:rsidRDefault="0035334F" w:rsidP="00350338">
            <w:pPr>
              <w:pStyle w:val="TableParagraph"/>
              <w:spacing w:before="120" w:after="120"/>
              <w:rPr>
                <w:b/>
                <w:sz w:val="28"/>
                <w:szCs w:val="28"/>
              </w:rPr>
            </w:pPr>
            <w:r w:rsidRPr="0035334F">
              <w:rPr>
                <w:b/>
                <w:sz w:val="28"/>
                <w:szCs w:val="28"/>
              </w:rPr>
              <w:t>6.</w:t>
            </w:r>
          </w:p>
        </w:tc>
        <w:tc>
          <w:tcPr>
            <w:tcW w:w="1821" w:type="pct"/>
            <w:vAlign w:val="center"/>
          </w:tcPr>
          <w:p w14:paraId="103E78AE" w14:textId="77777777" w:rsidR="0035334F" w:rsidRPr="0035334F" w:rsidRDefault="0035334F" w:rsidP="00350338">
            <w:pPr>
              <w:pStyle w:val="TableParagraph"/>
              <w:spacing w:before="120" w:after="120"/>
              <w:rPr>
                <w:b/>
                <w:sz w:val="28"/>
                <w:szCs w:val="28"/>
              </w:rPr>
            </w:pPr>
            <w:r w:rsidRPr="0035334F">
              <w:rPr>
                <w:color w:val="000000"/>
                <w:sz w:val="28"/>
                <w:szCs w:val="28"/>
              </w:rPr>
              <w:t>Secondary branches per plant</w:t>
            </w:r>
          </w:p>
        </w:tc>
        <w:tc>
          <w:tcPr>
            <w:tcW w:w="894" w:type="pct"/>
            <w:vAlign w:val="center"/>
          </w:tcPr>
          <w:p w14:paraId="47A8595E" w14:textId="77777777" w:rsidR="0035334F" w:rsidRPr="0035334F" w:rsidRDefault="0035334F" w:rsidP="00350338">
            <w:pPr>
              <w:pStyle w:val="TableParagraph"/>
              <w:spacing w:before="120" w:after="120"/>
              <w:rPr>
                <w:b/>
                <w:sz w:val="28"/>
                <w:szCs w:val="28"/>
              </w:rPr>
            </w:pPr>
            <w:r w:rsidRPr="0035334F">
              <w:rPr>
                <w:sz w:val="28"/>
                <w:szCs w:val="28"/>
                <w:cs/>
                <w:lang w:bidi="hi-IN"/>
              </w:rPr>
              <w:t>0.72</w:t>
            </w:r>
          </w:p>
        </w:tc>
        <w:tc>
          <w:tcPr>
            <w:tcW w:w="995" w:type="pct"/>
            <w:vAlign w:val="center"/>
          </w:tcPr>
          <w:p w14:paraId="207940C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1.1</w:t>
            </w:r>
            <w:r w:rsidRPr="0035334F">
              <w:rPr>
                <w:sz w:val="28"/>
                <w:szCs w:val="28"/>
                <w:lang w:bidi="hi-IN"/>
              </w:rPr>
              <w:t>8**</w:t>
            </w:r>
          </w:p>
        </w:tc>
        <w:tc>
          <w:tcPr>
            <w:tcW w:w="704" w:type="pct"/>
            <w:vAlign w:val="center"/>
          </w:tcPr>
          <w:p w14:paraId="66B776D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0.4</w:t>
            </w:r>
            <w:r w:rsidRPr="0035334F">
              <w:rPr>
                <w:sz w:val="28"/>
                <w:szCs w:val="28"/>
                <w:lang w:bidi="hi-IN"/>
              </w:rPr>
              <w:t>1</w:t>
            </w:r>
          </w:p>
        </w:tc>
      </w:tr>
      <w:tr w:rsidR="0035334F" w:rsidRPr="0035334F" w14:paraId="77275ADB" w14:textId="77777777" w:rsidTr="0035334F">
        <w:trPr>
          <w:trHeight w:val="730"/>
        </w:trPr>
        <w:tc>
          <w:tcPr>
            <w:tcW w:w="585" w:type="pct"/>
            <w:vAlign w:val="center"/>
          </w:tcPr>
          <w:p w14:paraId="3646B130" w14:textId="77777777" w:rsidR="0035334F" w:rsidRPr="0035334F" w:rsidRDefault="0035334F" w:rsidP="00350338">
            <w:pPr>
              <w:pStyle w:val="TableParagraph"/>
              <w:spacing w:before="120" w:after="120"/>
              <w:rPr>
                <w:b/>
                <w:sz w:val="28"/>
                <w:szCs w:val="28"/>
              </w:rPr>
            </w:pPr>
            <w:r w:rsidRPr="0035334F">
              <w:rPr>
                <w:b/>
                <w:sz w:val="28"/>
                <w:szCs w:val="28"/>
              </w:rPr>
              <w:t>7.</w:t>
            </w:r>
          </w:p>
        </w:tc>
        <w:tc>
          <w:tcPr>
            <w:tcW w:w="1821" w:type="pct"/>
            <w:vAlign w:val="center"/>
          </w:tcPr>
          <w:p w14:paraId="51084F96" w14:textId="77777777" w:rsidR="0035334F" w:rsidRPr="0035334F" w:rsidRDefault="0035334F" w:rsidP="00350338">
            <w:pPr>
              <w:pStyle w:val="TableParagraph"/>
              <w:spacing w:before="120" w:after="120"/>
              <w:rPr>
                <w:b/>
                <w:sz w:val="28"/>
                <w:szCs w:val="28"/>
              </w:rPr>
            </w:pPr>
            <w:r w:rsidRPr="0035334F">
              <w:rPr>
                <w:color w:val="000000"/>
                <w:sz w:val="28"/>
                <w:szCs w:val="28"/>
              </w:rPr>
              <w:t>No. of fruit per plant</w:t>
            </w:r>
          </w:p>
        </w:tc>
        <w:tc>
          <w:tcPr>
            <w:tcW w:w="894" w:type="pct"/>
            <w:vAlign w:val="center"/>
          </w:tcPr>
          <w:p w14:paraId="46E1FC77" w14:textId="77777777" w:rsidR="0035334F" w:rsidRPr="0035334F" w:rsidRDefault="0035334F" w:rsidP="00350338">
            <w:pPr>
              <w:pStyle w:val="TableParagraph"/>
              <w:spacing w:before="120" w:after="120"/>
              <w:rPr>
                <w:b/>
                <w:sz w:val="28"/>
                <w:szCs w:val="28"/>
              </w:rPr>
            </w:pPr>
            <w:r w:rsidRPr="0035334F">
              <w:rPr>
                <w:sz w:val="28"/>
                <w:szCs w:val="28"/>
                <w:cs/>
                <w:lang w:bidi="hi-IN"/>
              </w:rPr>
              <w:t>8.25</w:t>
            </w:r>
          </w:p>
        </w:tc>
        <w:tc>
          <w:tcPr>
            <w:tcW w:w="995" w:type="pct"/>
            <w:vAlign w:val="center"/>
          </w:tcPr>
          <w:p w14:paraId="669F4C4D"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5.</w:t>
            </w:r>
            <w:r w:rsidRPr="0035334F">
              <w:rPr>
                <w:sz w:val="28"/>
                <w:szCs w:val="28"/>
                <w:lang w:bidi="hi-IN"/>
              </w:rPr>
              <w:t>38**</w:t>
            </w:r>
          </w:p>
        </w:tc>
        <w:tc>
          <w:tcPr>
            <w:tcW w:w="704" w:type="pct"/>
            <w:vAlign w:val="center"/>
          </w:tcPr>
          <w:p w14:paraId="083F157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w:t>
            </w:r>
            <w:r w:rsidRPr="0035334F">
              <w:rPr>
                <w:sz w:val="28"/>
                <w:szCs w:val="28"/>
                <w:cs/>
                <w:lang w:bidi="hi-IN"/>
              </w:rPr>
              <w:t>.4</w:t>
            </w:r>
            <w:r w:rsidRPr="0035334F">
              <w:rPr>
                <w:sz w:val="28"/>
                <w:szCs w:val="28"/>
                <w:lang w:bidi="hi-IN"/>
              </w:rPr>
              <w:t>7</w:t>
            </w:r>
          </w:p>
        </w:tc>
      </w:tr>
      <w:tr w:rsidR="0035334F" w:rsidRPr="0035334F" w14:paraId="7A003EFB" w14:textId="77777777" w:rsidTr="0035334F">
        <w:trPr>
          <w:trHeight w:val="740"/>
        </w:trPr>
        <w:tc>
          <w:tcPr>
            <w:tcW w:w="585" w:type="pct"/>
            <w:vAlign w:val="center"/>
          </w:tcPr>
          <w:p w14:paraId="3BD58197" w14:textId="77777777" w:rsidR="0035334F" w:rsidRPr="0035334F" w:rsidRDefault="0035334F" w:rsidP="00350338">
            <w:pPr>
              <w:pStyle w:val="TableParagraph"/>
              <w:spacing w:before="120" w:after="120"/>
              <w:rPr>
                <w:b/>
                <w:sz w:val="28"/>
                <w:szCs w:val="28"/>
              </w:rPr>
            </w:pPr>
            <w:r w:rsidRPr="0035334F">
              <w:rPr>
                <w:b/>
                <w:sz w:val="28"/>
                <w:szCs w:val="28"/>
              </w:rPr>
              <w:t>8.</w:t>
            </w:r>
          </w:p>
        </w:tc>
        <w:tc>
          <w:tcPr>
            <w:tcW w:w="1821" w:type="pct"/>
            <w:vAlign w:val="center"/>
          </w:tcPr>
          <w:p w14:paraId="08D9456A" w14:textId="77777777" w:rsidR="0035334F" w:rsidRPr="0035334F" w:rsidRDefault="0035334F" w:rsidP="00350338">
            <w:pPr>
              <w:pStyle w:val="TableParagraph"/>
              <w:spacing w:before="120" w:after="120"/>
              <w:rPr>
                <w:b/>
                <w:sz w:val="28"/>
                <w:szCs w:val="28"/>
              </w:rPr>
            </w:pPr>
            <w:r w:rsidRPr="0035334F">
              <w:rPr>
                <w:color w:val="000000"/>
                <w:sz w:val="28"/>
                <w:szCs w:val="28"/>
              </w:rPr>
              <w:t>Fruit length</w:t>
            </w:r>
          </w:p>
        </w:tc>
        <w:tc>
          <w:tcPr>
            <w:tcW w:w="894" w:type="pct"/>
            <w:vAlign w:val="center"/>
          </w:tcPr>
          <w:p w14:paraId="1248B8E5" w14:textId="77777777" w:rsidR="0035334F" w:rsidRPr="0035334F" w:rsidRDefault="0035334F" w:rsidP="00350338">
            <w:pPr>
              <w:pStyle w:val="TableParagraph"/>
              <w:spacing w:before="120" w:after="120"/>
              <w:rPr>
                <w:b/>
                <w:sz w:val="28"/>
                <w:szCs w:val="28"/>
              </w:rPr>
            </w:pPr>
            <w:r w:rsidRPr="0035334F">
              <w:rPr>
                <w:sz w:val="28"/>
                <w:szCs w:val="28"/>
                <w:cs/>
                <w:lang w:bidi="hi-IN"/>
              </w:rPr>
              <w:t>2.45</w:t>
            </w:r>
          </w:p>
        </w:tc>
        <w:tc>
          <w:tcPr>
            <w:tcW w:w="995" w:type="pct"/>
            <w:vAlign w:val="center"/>
          </w:tcPr>
          <w:p w14:paraId="0AE9E450"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.5</w:t>
            </w:r>
            <w:r w:rsidRPr="0035334F">
              <w:rPr>
                <w:sz w:val="28"/>
                <w:szCs w:val="28"/>
                <w:lang w:bidi="hi-IN"/>
              </w:rPr>
              <w:t>3**</w:t>
            </w:r>
          </w:p>
        </w:tc>
        <w:tc>
          <w:tcPr>
            <w:tcW w:w="704" w:type="pct"/>
            <w:vAlign w:val="center"/>
          </w:tcPr>
          <w:p w14:paraId="49E8909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59</w:t>
            </w:r>
          </w:p>
        </w:tc>
      </w:tr>
      <w:tr w:rsidR="0035334F" w:rsidRPr="0035334F" w14:paraId="4F592207" w14:textId="77777777" w:rsidTr="0035334F">
        <w:trPr>
          <w:trHeight w:val="739"/>
        </w:trPr>
        <w:tc>
          <w:tcPr>
            <w:tcW w:w="585" w:type="pct"/>
            <w:vAlign w:val="center"/>
          </w:tcPr>
          <w:p w14:paraId="767D179F" w14:textId="77777777" w:rsidR="0035334F" w:rsidRPr="0035334F" w:rsidRDefault="0035334F" w:rsidP="00350338">
            <w:pPr>
              <w:pStyle w:val="TableParagraph"/>
              <w:spacing w:before="120" w:after="120"/>
              <w:rPr>
                <w:b/>
                <w:sz w:val="28"/>
                <w:szCs w:val="28"/>
              </w:rPr>
            </w:pPr>
            <w:r w:rsidRPr="0035334F">
              <w:rPr>
                <w:b/>
                <w:sz w:val="28"/>
                <w:szCs w:val="28"/>
              </w:rPr>
              <w:t>9.</w:t>
            </w:r>
          </w:p>
        </w:tc>
        <w:tc>
          <w:tcPr>
            <w:tcW w:w="1821" w:type="pct"/>
            <w:vAlign w:val="center"/>
          </w:tcPr>
          <w:p w14:paraId="38001317" w14:textId="77777777" w:rsidR="0035334F" w:rsidRPr="0035334F" w:rsidRDefault="0035334F" w:rsidP="00350338">
            <w:pPr>
              <w:pStyle w:val="TableParagraph"/>
              <w:spacing w:before="120" w:after="120"/>
              <w:rPr>
                <w:b/>
                <w:sz w:val="28"/>
                <w:szCs w:val="28"/>
              </w:rPr>
            </w:pPr>
            <w:r w:rsidRPr="0035334F">
              <w:rPr>
                <w:color w:val="000000"/>
                <w:sz w:val="28"/>
                <w:szCs w:val="28"/>
              </w:rPr>
              <w:t>Pedicel length</w:t>
            </w:r>
          </w:p>
        </w:tc>
        <w:tc>
          <w:tcPr>
            <w:tcW w:w="894" w:type="pct"/>
            <w:vAlign w:val="center"/>
          </w:tcPr>
          <w:p w14:paraId="75E93B95" w14:textId="77777777" w:rsidR="0035334F" w:rsidRPr="0035334F" w:rsidRDefault="0035334F" w:rsidP="00350338">
            <w:pPr>
              <w:pStyle w:val="TableParagraph"/>
              <w:spacing w:before="120" w:after="120"/>
              <w:rPr>
                <w:b/>
                <w:sz w:val="28"/>
                <w:szCs w:val="28"/>
              </w:rPr>
            </w:pPr>
            <w:r w:rsidRPr="0035334F">
              <w:rPr>
                <w:sz w:val="28"/>
                <w:szCs w:val="28"/>
                <w:lang w:bidi="hi-IN"/>
              </w:rPr>
              <w:t>0.04</w:t>
            </w:r>
          </w:p>
        </w:tc>
        <w:tc>
          <w:tcPr>
            <w:tcW w:w="995" w:type="pct"/>
            <w:vAlign w:val="center"/>
          </w:tcPr>
          <w:p w14:paraId="0F9FC85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79**</w:t>
            </w:r>
          </w:p>
        </w:tc>
        <w:tc>
          <w:tcPr>
            <w:tcW w:w="704" w:type="pct"/>
            <w:vAlign w:val="center"/>
          </w:tcPr>
          <w:p w14:paraId="7FD5FD0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19</w:t>
            </w:r>
          </w:p>
        </w:tc>
      </w:tr>
      <w:tr w:rsidR="0035334F" w:rsidRPr="0035334F" w14:paraId="3763C2E3" w14:textId="77777777" w:rsidTr="0035334F">
        <w:trPr>
          <w:trHeight w:val="736"/>
        </w:trPr>
        <w:tc>
          <w:tcPr>
            <w:tcW w:w="585" w:type="pct"/>
            <w:vAlign w:val="center"/>
          </w:tcPr>
          <w:p w14:paraId="297B45C7" w14:textId="77777777" w:rsidR="0035334F" w:rsidRPr="0035334F" w:rsidRDefault="0035334F" w:rsidP="00350338">
            <w:pPr>
              <w:pStyle w:val="TableParagraph"/>
              <w:spacing w:before="120" w:after="120"/>
              <w:rPr>
                <w:b/>
                <w:sz w:val="28"/>
                <w:szCs w:val="28"/>
              </w:rPr>
            </w:pPr>
            <w:r w:rsidRPr="0035334F">
              <w:rPr>
                <w:b/>
                <w:sz w:val="28"/>
                <w:szCs w:val="28"/>
              </w:rPr>
              <w:t>10.</w:t>
            </w:r>
          </w:p>
        </w:tc>
        <w:tc>
          <w:tcPr>
            <w:tcW w:w="1821" w:type="pct"/>
            <w:vAlign w:val="center"/>
          </w:tcPr>
          <w:p w14:paraId="7930B7F5" w14:textId="77777777" w:rsidR="0035334F" w:rsidRPr="0035334F" w:rsidRDefault="0035334F" w:rsidP="00350338">
            <w:pPr>
              <w:pStyle w:val="TableParagraph"/>
              <w:spacing w:before="120" w:after="120"/>
              <w:rPr>
                <w:b/>
                <w:sz w:val="28"/>
                <w:szCs w:val="28"/>
              </w:rPr>
            </w:pPr>
            <w:r w:rsidRPr="0035334F">
              <w:rPr>
                <w:color w:val="000000"/>
                <w:sz w:val="28"/>
                <w:szCs w:val="28"/>
              </w:rPr>
              <w:t>Fruit diameter</w:t>
            </w:r>
          </w:p>
        </w:tc>
        <w:tc>
          <w:tcPr>
            <w:tcW w:w="894" w:type="pct"/>
            <w:vAlign w:val="center"/>
          </w:tcPr>
          <w:p w14:paraId="5D0E3BF2" w14:textId="77777777" w:rsidR="0035334F" w:rsidRPr="0035334F" w:rsidRDefault="0035334F" w:rsidP="00350338">
            <w:pPr>
              <w:pStyle w:val="TableParagraph"/>
              <w:spacing w:before="120" w:after="120"/>
              <w:rPr>
                <w:b/>
                <w:sz w:val="28"/>
                <w:szCs w:val="28"/>
              </w:rPr>
            </w:pPr>
            <w:r w:rsidRPr="0035334F">
              <w:rPr>
                <w:sz w:val="28"/>
                <w:szCs w:val="28"/>
                <w:cs/>
                <w:lang w:bidi="hi-IN"/>
              </w:rPr>
              <w:t>0.69</w:t>
            </w:r>
          </w:p>
        </w:tc>
        <w:tc>
          <w:tcPr>
            <w:tcW w:w="995" w:type="pct"/>
            <w:vAlign w:val="center"/>
          </w:tcPr>
          <w:p w14:paraId="061E9C31"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.3</w:t>
            </w:r>
            <w:r w:rsidRPr="0035334F">
              <w:rPr>
                <w:sz w:val="28"/>
                <w:szCs w:val="28"/>
                <w:lang w:bidi="hi-IN"/>
              </w:rPr>
              <w:t>5**</w:t>
            </w:r>
          </w:p>
        </w:tc>
        <w:tc>
          <w:tcPr>
            <w:tcW w:w="704" w:type="pct"/>
            <w:vAlign w:val="center"/>
          </w:tcPr>
          <w:p w14:paraId="5F5ABF24"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1.4</w:t>
            </w:r>
            <w:r w:rsidRPr="0035334F">
              <w:rPr>
                <w:sz w:val="28"/>
                <w:szCs w:val="28"/>
                <w:lang w:bidi="hi-IN"/>
              </w:rPr>
              <w:t>6</w:t>
            </w:r>
          </w:p>
        </w:tc>
      </w:tr>
      <w:tr w:rsidR="0035334F" w:rsidRPr="0035334F" w14:paraId="76DE0C27" w14:textId="77777777" w:rsidTr="0035334F">
        <w:trPr>
          <w:trHeight w:val="735"/>
        </w:trPr>
        <w:tc>
          <w:tcPr>
            <w:tcW w:w="585" w:type="pct"/>
            <w:vAlign w:val="center"/>
          </w:tcPr>
          <w:p w14:paraId="09384D25" w14:textId="77777777" w:rsidR="0035334F" w:rsidRPr="0035334F" w:rsidRDefault="0035334F" w:rsidP="00350338">
            <w:pPr>
              <w:pStyle w:val="TableParagraph"/>
              <w:spacing w:before="120" w:after="120"/>
              <w:rPr>
                <w:b/>
                <w:sz w:val="28"/>
                <w:szCs w:val="28"/>
              </w:rPr>
            </w:pPr>
            <w:r w:rsidRPr="0035334F">
              <w:rPr>
                <w:b/>
                <w:sz w:val="28"/>
                <w:szCs w:val="28"/>
              </w:rPr>
              <w:t>11.</w:t>
            </w:r>
          </w:p>
        </w:tc>
        <w:tc>
          <w:tcPr>
            <w:tcW w:w="1821" w:type="pct"/>
            <w:vAlign w:val="center"/>
          </w:tcPr>
          <w:p w14:paraId="4FF42D47"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Average fruit weight </w:t>
            </w:r>
          </w:p>
        </w:tc>
        <w:tc>
          <w:tcPr>
            <w:tcW w:w="894" w:type="pct"/>
            <w:vAlign w:val="center"/>
          </w:tcPr>
          <w:p w14:paraId="6579D668" w14:textId="77777777" w:rsidR="0035334F" w:rsidRPr="0035334F" w:rsidRDefault="0035334F" w:rsidP="00350338">
            <w:pPr>
              <w:pStyle w:val="TableParagraph"/>
              <w:spacing w:before="120" w:after="120"/>
              <w:rPr>
                <w:b/>
                <w:sz w:val="28"/>
                <w:szCs w:val="28"/>
              </w:rPr>
            </w:pPr>
            <w:r w:rsidRPr="0035334F">
              <w:rPr>
                <w:sz w:val="28"/>
                <w:szCs w:val="28"/>
                <w:cs/>
                <w:lang w:bidi="hi-IN"/>
              </w:rPr>
              <w:t>0.1</w:t>
            </w:r>
            <w:r w:rsidRPr="0035334F">
              <w:rPr>
                <w:sz w:val="28"/>
                <w:szCs w:val="28"/>
                <w:lang w:bidi="hi-IN"/>
              </w:rPr>
              <w:t>6</w:t>
            </w:r>
          </w:p>
        </w:tc>
        <w:tc>
          <w:tcPr>
            <w:tcW w:w="995" w:type="pct"/>
            <w:vAlign w:val="center"/>
          </w:tcPr>
          <w:p w14:paraId="0E2336E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37**</w:t>
            </w:r>
          </w:p>
        </w:tc>
        <w:tc>
          <w:tcPr>
            <w:tcW w:w="704" w:type="pct"/>
            <w:vAlign w:val="center"/>
          </w:tcPr>
          <w:p w14:paraId="77FE6E65"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12</w:t>
            </w:r>
          </w:p>
        </w:tc>
      </w:tr>
      <w:tr w:rsidR="0035334F" w:rsidRPr="0035334F" w14:paraId="39F606A1" w14:textId="77777777" w:rsidTr="0035334F">
        <w:trPr>
          <w:trHeight w:val="734"/>
        </w:trPr>
        <w:tc>
          <w:tcPr>
            <w:tcW w:w="585" w:type="pct"/>
            <w:vAlign w:val="center"/>
          </w:tcPr>
          <w:p w14:paraId="3F8530ED" w14:textId="77777777" w:rsidR="0035334F" w:rsidRPr="0035334F" w:rsidRDefault="0035334F" w:rsidP="00350338">
            <w:pPr>
              <w:pStyle w:val="TableParagraph"/>
              <w:spacing w:before="120" w:after="120"/>
              <w:rPr>
                <w:b/>
                <w:sz w:val="28"/>
                <w:szCs w:val="28"/>
              </w:rPr>
            </w:pPr>
            <w:r w:rsidRPr="0035334F">
              <w:rPr>
                <w:b/>
                <w:sz w:val="28"/>
                <w:szCs w:val="28"/>
              </w:rPr>
              <w:t>12.</w:t>
            </w:r>
          </w:p>
        </w:tc>
        <w:tc>
          <w:tcPr>
            <w:tcW w:w="1821" w:type="pct"/>
            <w:vAlign w:val="center"/>
          </w:tcPr>
          <w:p w14:paraId="73B2B834"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Ascorbic acid </w:t>
            </w:r>
          </w:p>
        </w:tc>
        <w:tc>
          <w:tcPr>
            <w:tcW w:w="894" w:type="pct"/>
            <w:vAlign w:val="center"/>
          </w:tcPr>
          <w:p w14:paraId="2A51A75E" w14:textId="77777777" w:rsidR="0035334F" w:rsidRPr="0035334F" w:rsidRDefault="0035334F" w:rsidP="00350338">
            <w:pPr>
              <w:pStyle w:val="TableParagraph"/>
              <w:spacing w:before="120" w:after="120"/>
              <w:rPr>
                <w:b/>
                <w:sz w:val="28"/>
                <w:szCs w:val="28"/>
              </w:rPr>
            </w:pPr>
            <w:r w:rsidRPr="0035334F">
              <w:rPr>
                <w:sz w:val="28"/>
                <w:szCs w:val="28"/>
                <w:cs/>
                <w:lang w:bidi="hi-IN"/>
              </w:rPr>
              <w:t>1.4</w:t>
            </w:r>
            <w:r w:rsidRPr="0035334F">
              <w:rPr>
                <w:sz w:val="28"/>
                <w:szCs w:val="28"/>
                <w:lang w:bidi="hi-IN"/>
              </w:rPr>
              <w:t>7</w:t>
            </w:r>
          </w:p>
        </w:tc>
        <w:tc>
          <w:tcPr>
            <w:tcW w:w="995" w:type="pct"/>
            <w:vAlign w:val="center"/>
          </w:tcPr>
          <w:p w14:paraId="198E7A06" w14:textId="77777777" w:rsidR="0035334F" w:rsidRPr="0035334F" w:rsidRDefault="0035334F" w:rsidP="00350338">
            <w:pPr>
              <w:pStyle w:val="TableParagraph"/>
              <w:spacing w:before="120" w:after="120"/>
              <w:ind w:left="106"/>
              <w:rPr>
                <w:b/>
                <w:sz w:val="28"/>
                <w:szCs w:val="28"/>
              </w:rPr>
            </w:pPr>
            <w:r w:rsidRPr="0035334F">
              <w:rPr>
                <w:sz w:val="28"/>
                <w:szCs w:val="28"/>
                <w:lang w:bidi="hi-IN"/>
              </w:rPr>
              <w:t>3</w:t>
            </w:r>
            <w:r w:rsidRPr="0035334F">
              <w:rPr>
                <w:sz w:val="28"/>
                <w:szCs w:val="28"/>
                <w:cs/>
                <w:lang w:bidi="hi-IN"/>
              </w:rPr>
              <w:t>73</w:t>
            </w:r>
            <w:r w:rsidRPr="0035334F">
              <w:rPr>
                <w:sz w:val="28"/>
                <w:szCs w:val="28"/>
                <w:lang w:bidi="hi-IN"/>
              </w:rPr>
              <w:t>2</w:t>
            </w:r>
            <w:r w:rsidRPr="0035334F">
              <w:rPr>
                <w:sz w:val="28"/>
                <w:szCs w:val="28"/>
                <w:cs/>
                <w:lang w:bidi="hi-IN"/>
              </w:rPr>
              <w:t>.11</w:t>
            </w:r>
            <w:r w:rsidRPr="0035334F">
              <w:rPr>
                <w:sz w:val="28"/>
                <w:szCs w:val="28"/>
                <w:lang w:bidi="hi-IN"/>
              </w:rPr>
              <w:t>**</w:t>
            </w:r>
          </w:p>
        </w:tc>
        <w:tc>
          <w:tcPr>
            <w:tcW w:w="704" w:type="pct"/>
            <w:vAlign w:val="center"/>
          </w:tcPr>
          <w:p w14:paraId="09EBE67D" w14:textId="77777777" w:rsidR="0035334F" w:rsidRPr="0035334F" w:rsidRDefault="0035334F" w:rsidP="00350338">
            <w:pPr>
              <w:pStyle w:val="TableParagraph"/>
              <w:spacing w:before="120" w:after="120"/>
              <w:ind w:left="106"/>
              <w:rPr>
                <w:b/>
                <w:sz w:val="28"/>
                <w:szCs w:val="28"/>
              </w:rPr>
            </w:pPr>
            <w:r w:rsidRPr="0035334F">
              <w:rPr>
                <w:sz w:val="28"/>
                <w:szCs w:val="28"/>
                <w:lang w:bidi="hi-IN"/>
              </w:rPr>
              <w:t>4</w:t>
            </w:r>
            <w:r w:rsidRPr="0035334F">
              <w:rPr>
                <w:sz w:val="28"/>
                <w:szCs w:val="28"/>
                <w:cs/>
                <w:lang w:bidi="hi-IN"/>
              </w:rPr>
              <w:t>.5</w:t>
            </w:r>
            <w:r w:rsidRPr="0035334F">
              <w:rPr>
                <w:sz w:val="28"/>
                <w:szCs w:val="28"/>
                <w:lang w:bidi="hi-IN"/>
              </w:rPr>
              <w:t>1</w:t>
            </w:r>
          </w:p>
        </w:tc>
      </w:tr>
      <w:tr w:rsidR="0035334F" w:rsidRPr="0035334F" w14:paraId="78C9BE7D" w14:textId="77777777" w:rsidTr="0035334F">
        <w:trPr>
          <w:trHeight w:val="736"/>
        </w:trPr>
        <w:tc>
          <w:tcPr>
            <w:tcW w:w="585" w:type="pct"/>
            <w:vAlign w:val="center"/>
          </w:tcPr>
          <w:p w14:paraId="2E691153" w14:textId="77777777" w:rsidR="0035334F" w:rsidRPr="0035334F" w:rsidRDefault="0035334F" w:rsidP="00350338">
            <w:pPr>
              <w:pStyle w:val="TableParagraph"/>
              <w:spacing w:before="120" w:after="120"/>
              <w:rPr>
                <w:b/>
                <w:sz w:val="28"/>
                <w:szCs w:val="28"/>
              </w:rPr>
            </w:pPr>
            <w:r w:rsidRPr="0035334F">
              <w:rPr>
                <w:b/>
                <w:sz w:val="28"/>
                <w:szCs w:val="28"/>
              </w:rPr>
              <w:t>13.</w:t>
            </w:r>
          </w:p>
        </w:tc>
        <w:tc>
          <w:tcPr>
            <w:tcW w:w="1821" w:type="pct"/>
            <w:vAlign w:val="center"/>
          </w:tcPr>
          <w:p w14:paraId="0FCA77E5" w14:textId="77777777" w:rsidR="0035334F" w:rsidRPr="0035334F" w:rsidRDefault="0035334F" w:rsidP="00350338">
            <w:pPr>
              <w:pStyle w:val="TableParagraph"/>
              <w:spacing w:before="120" w:after="120"/>
              <w:rPr>
                <w:b/>
                <w:sz w:val="28"/>
                <w:szCs w:val="28"/>
              </w:rPr>
            </w:pPr>
            <w:r w:rsidRPr="0035334F">
              <w:rPr>
                <w:sz w:val="28"/>
                <w:szCs w:val="28"/>
              </w:rPr>
              <w:t xml:space="preserve">Fruit yield per plant </w:t>
            </w:r>
          </w:p>
        </w:tc>
        <w:tc>
          <w:tcPr>
            <w:tcW w:w="894" w:type="pct"/>
            <w:vAlign w:val="center"/>
          </w:tcPr>
          <w:p w14:paraId="65663E64" w14:textId="77777777" w:rsidR="0035334F" w:rsidRPr="0035334F" w:rsidRDefault="0035334F" w:rsidP="00350338">
            <w:pPr>
              <w:pStyle w:val="TableParagraph"/>
              <w:spacing w:before="120" w:after="120"/>
              <w:rPr>
                <w:b/>
                <w:sz w:val="28"/>
                <w:szCs w:val="28"/>
              </w:rPr>
            </w:pPr>
            <w:r w:rsidRPr="0035334F">
              <w:rPr>
                <w:sz w:val="28"/>
                <w:szCs w:val="28"/>
                <w:lang w:bidi="hi-IN"/>
              </w:rPr>
              <w:t>467.22</w:t>
            </w:r>
          </w:p>
        </w:tc>
        <w:tc>
          <w:tcPr>
            <w:tcW w:w="995" w:type="pct"/>
            <w:vAlign w:val="center"/>
          </w:tcPr>
          <w:p w14:paraId="1E7476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39248.73**</w:t>
            </w:r>
          </w:p>
        </w:tc>
        <w:tc>
          <w:tcPr>
            <w:tcW w:w="704" w:type="pct"/>
            <w:vAlign w:val="center"/>
          </w:tcPr>
          <w:p w14:paraId="7505C0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1281.06</w:t>
            </w:r>
            <w:commentRangeEnd w:id="52"/>
            <w:r w:rsidR="0097068F">
              <w:rPr>
                <w:rStyle w:val="CommentReference"/>
                <w:rFonts w:ascii="Calibri" w:eastAsia="Calibri" w:hAnsi="Calibri" w:cs="Mangal"/>
                <w:kern w:val="2"/>
                <w:lang w:val="en-IN"/>
              </w:rPr>
              <w:commentReference w:id="52"/>
            </w:r>
          </w:p>
        </w:tc>
      </w:tr>
    </w:tbl>
    <w:p w14:paraId="6E9DC91A" w14:textId="77777777" w:rsidR="0035334F" w:rsidRDefault="0035334F" w:rsidP="0035334F">
      <w:pPr>
        <w:autoSpaceDE w:val="0"/>
        <w:autoSpaceDN w:val="0"/>
        <w:adjustRightInd w:val="0"/>
        <w:spacing w:before="80" w:after="0" w:line="360" w:lineRule="auto"/>
        <w:jc w:val="both"/>
        <w:rPr>
          <w:rFonts w:ascii="Times New Roman" w:hAnsi="Times New Roman" w:cs="Times New Roman"/>
          <w:b/>
          <w:sz w:val="24"/>
        </w:rPr>
      </w:pPr>
      <w:r w:rsidRPr="007F092F">
        <w:rPr>
          <w:rFonts w:ascii="Times New Roman" w:hAnsi="Times New Roman" w:cs="Times New Roman"/>
          <w:b/>
          <w:sz w:val="24"/>
        </w:rPr>
        <w:t>**Significant1%</w:t>
      </w:r>
      <w:r>
        <w:rPr>
          <w:rFonts w:ascii="Times New Roman" w:hAnsi="Times New Roman" w:cs="Times New Roman"/>
          <w:b/>
          <w:sz w:val="24"/>
        </w:rPr>
        <w:t xml:space="preserve">level, </w:t>
      </w:r>
      <w:r w:rsidRPr="007F092F">
        <w:rPr>
          <w:rFonts w:ascii="Times New Roman" w:hAnsi="Times New Roman" w:cs="Times New Roman"/>
          <w:b/>
          <w:sz w:val="24"/>
        </w:rPr>
        <w:t>*Significant at5%</w:t>
      </w:r>
      <w:r>
        <w:rPr>
          <w:rFonts w:ascii="Times New Roman" w:hAnsi="Times New Roman" w:cs="Times New Roman"/>
          <w:b/>
          <w:sz w:val="24"/>
        </w:rPr>
        <w:t>level</w:t>
      </w:r>
    </w:p>
    <w:p w14:paraId="3638E8DA" w14:textId="77777777" w:rsidR="0035334F" w:rsidRDefault="0035334F" w:rsidP="00031B1D">
      <w:pPr>
        <w:spacing w:line="360" w:lineRule="auto"/>
        <w:jc w:val="both"/>
        <w:rPr>
          <w:rFonts w:ascii="Times New Roman" w:hAnsi="Times New Roman" w:cs="Times New Roman"/>
          <w:sz w:val="24"/>
          <w:szCs w:val="24"/>
        </w:rPr>
        <w:sectPr w:rsidR="0035334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4049B728" w14:textId="75B5F02A" w:rsidR="0035334F" w:rsidRPr="003F5A15" w:rsidRDefault="0035334F" w:rsidP="0035334F">
      <w:pPr>
        <w:spacing w:line="261" w:lineRule="auto"/>
        <w:ind w:left="23" w:right="299"/>
        <w:rPr>
          <w:rFonts w:ascii="Times New Roman" w:hAnsi="Times New Roman" w:cs="Times New Roman"/>
          <w:b/>
        </w:rPr>
      </w:pPr>
      <w:r w:rsidRPr="003F5A15">
        <w:rPr>
          <w:rFonts w:ascii="Times New Roman" w:hAnsi="Times New Roman" w:cs="Times New Roman"/>
          <w:b/>
        </w:rPr>
        <w:lastRenderedPageBreak/>
        <w:t>Table:</w:t>
      </w:r>
      <w:r w:rsidR="004E1EE3">
        <w:rPr>
          <w:rFonts w:ascii="Times New Roman" w:hAnsi="Times New Roman" w:cs="Times New Roman"/>
          <w:b/>
        </w:rPr>
        <w:t>2.</w:t>
      </w:r>
      <w:r w:rsidRPr="003F5A15">
        <w:rPr>
          <w:rFonts w:ascii="Times New Roman" w:hAnsi="Times New Roman" w:cs="Times New Roman"/>
          <w:b/>
        </w:rPr>
        <w:t>Estimates</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range,</w:t>
      </w:r>
      <w:r w:rsidR="003D7923">
        <w:rPr>
          <w:rFonts w:ascii="Times New Roman" w:hAnsi="Times New Roman" w:cs="Times New Roman"/>
          <w:b/>
        </w:rPr>
        <w:t xml:space="preserve"> </w:t>
      </w:r>
      <w:r w:rsidRPr="003F5A15">
        <w:rPr>
          <w:rFonts w:ascii="Times New Roman" w:hAnsi="Times New Roman" w:cs="Times New Roman"/>
          <w:b/>
        </w:rPr>
        <w:t>grand</w:t>
      </w:r>
      <w:r w:rsidR="003D7923">
        <w:rPr>
          <w:rFonts w:ascii="Times New Roman" w:hAnsi="Times New Roman" w:cs="Times New Roman"/>
          <w:b/>
        </w:rPr>
        <w:t xml:space="preserve"> </w:t>
      </w:r>
      <w:r w:rsidRPr="003F5A15">
        <w:rPr>
          <w:rFonts w:ascii="Times New Roman" w:hAnsi="Times New Roman" w:cs="Times New Roman"/>
          <w:b/>
        </w:rPr>
        <w:t>mean,</w:t>
      </w:r>
      <w:r w:rsidR="003D7923">
        <w:rPr>
          <w:rFonts w:ascii="Times New Roman" w:hAnsi="Times New Roman" w:cs="Times New Roman"/>
          <w:b/>
        </w:rPr>
        <w:t xml:space="preserve"> </w:t>
      </w:r>
      <w:r w:rsidRPr="003F5A15">
        <w:rPr>
          <w:rFonts w:ascii="Times New Roman" w:hAnsi="Times New Roman" w:cs="Times New Roman"/>
          <w:b/>
        </w:rPr>
        <w:t>phenotypic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(PCV),</w:t>
      </w:r>
      <w:r w:rsidR="003D7923">
        <w:rPr>
          <w:rFonts w:ascii="Times New Roman" w:hAnsi="Times New Roman" w:cs="Times New Roman"/>
          <w:b/>
        </w:rPr>
        <w:t xml:space="preserve"> </w:t>
      </w:r>
      <w:r w:rsidRPr="003F5A15">
        <w:rPr>
          <w:rFonts w:ascii="Times New Roman" w:hAnsi="Times New Roman" w:cs="Times New Roman"/>
          <w:b/>
        </w:rPr>
        <w:t>genotypic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(GCV), heritability in the broad sense, genetic advance (Ga) and Ga in per cent of mean for thirteen characters in chilli germplasm.</w:t>
      </w:r>
    </w:p>
    <w:p w14:paraId="670449B4" w14:textId="77777777" w:rsidR="0035334F" w:rsidRPr="003F5A15" w:rsidRDefault="0035334F" w:rsidP="0035334F">
      <w:pPr>
        <w:pStyle w:val="BodyText"/>
        <w:spacing w:before="11"/>
        <w:rPr>
          <w:b/>
          <w:sz w:val="22"/>
          <w:szCs w:val="22"/>
        </w:rPr>
      </w:pPr>
    </w:p>
    <w:tbl>
      <w:tblPr>
        <w:tblW w:w="1415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1"/>
        <w:gridCol w:w="1179"/>
        <w:gridCol w:w="1218"/>
        <w:gridCol w:w="925"/>
        <w:gridCol w:w="999"/>
        <w:gridCol w:w="961"/>
        <w:gridCol w:w="999"/>
        <w:gridCol w:w="999"/>
        <w:gridCol w:w="1143"/>
        <w:gridCol w:w="1165"/>
      </w:tblGrid>
      <w:tr w:rsidR="0035334F" w:rsidRPr="003F5A15" w14:paraId="4A8B7518" w14:textId="77777777" w:rsidTr="00350338">
        <w:trPr>
          <w:trHeight w:val="583"/>
        </w:trPr>
        <w:tc>
          <w:tcPr>
            <w:tcW w:w="4571" w:type="dxa"/>
            <w:vMerge w:val="restart"/>
          </w:tcPr>
          <w:p w14:paraId="2A8C65DE" w14:textId="77777777" w:rsidR="0035334F" w:rsidRPr="003F5A15" w:rsidRDefault="0035334F" w:rsidP="00350338">
            <w:pPr>
              <w:pStyle w:val="TableParagraph"/>
              <w:jc w:val="left"/>
              <w:rPr>
                <w:b/>
              </w:rPr>
            </w:pPr>
          </w:p>
          <w:p w14:paraId="672CC991" w14:textId="77777777" w:rsidR="0035334F" w:rsidRPr="003F5A15" w:rsidRDefault="0035334F" w:rsidP="00350338">
            <w:pPr>
              <w:pStyle w:val="TableParagraph"/>
              <w:spacing w:before="184"/>
              <w:jc w:val="left"/>
              <w:rPr>
                <w:b/>
              </w:rPr>
            </w:pPr>
          </w:p>
          <w:p w14:paraId="3C3DAA4D" w14:textId="77777777" w:rsidR="0035334F" w:rsidRPr="003F5A15" w:rsidRDefault="0035334F" w:rsidP="00350338">
            <w:pPr>
              <w:pStyle w:val="TableParagraph"/>
              <w:spacing w:line="257" w:lineRule="exact"/>
              <w:ind w:left="10" w:right="4"/>
              <w:rPr>
                <w:b/>
              </w:rPr>
            </w:pPr>
            <w:r w:rsidRPr="003F5A15">
              <w:rPr>
                <w:b/>
                <w:spacing w:val="-2"/>
              </w:rPr>
              <w:t>Traits</w:t>
            </w:r>
          </w:p>
        </w:tc>
        <w:tc>
          <w:tcPr>
            <w:tcW w:w="2397" w:type="dxa"/>
            <w:gridSpan w:val="2"/>
          </w:tcPr>
          <w:p w14:paraId="24BB11A8" w14:textId="77777777" w:rsidR="0035334F" w:rsidRPr="003F5A15" w:rsidRDefault="0035334F" w:rsidP="00350338">
            <w:pPr>
              <w:pStyle w:val="TableParagraph"/>
              <w:spacing w:before="164"/>
              <w:ind w:left="6"/>
              <w:rPr>
                <w:b/>
              </w:rPr>
            </w:pPr>
            <w:r w:rsidRPr="003F5A15">
              <w:rPr>
                <w:b/>
                <w:spacing w:val="-2"/>
              </w:rPr>
              <w:t>Range</w:t>
            </w:r>
          </w:p>
        </w:tc>
        <w:tc>
          <w:tcPr>
            <w:tcW w:w="925" w:type="dxa"/>
            <w:vMerge w:val="restart"/>
          </w:tcPr>
          <w:p w14:paraId="37A13106" w14:textId="77777777" w:rsidR="0035334F" w:rsidRPr="003F5A15" w:rsidRDefault="0035334F" w:rsidP="00350338">
            <w:pPr>
              <w:pStyle w:val="TableParagraph"/>
              <w:spacing w:before="250" w:line="242" w:lineRule="auto"/>
              <w:ind w:left="190" w:right="135" w:hanging="44"/>
              <w:jc w:val="left"/>
              <w:rPr>
                <w:b/>
              </w:rPr>
            </w:pPr>
            <w:r w:rsidRPr="003F5A15">
              <w:rPr>
                <w:b/>
                <w:spacing w:val="-2"/>
              </w:rPr>
              <w:t xml:space="preserve">Grand </w:t>
            </w:r>
            <w:r w:rsidRPr="003F5A15">
              <w:rPr>
                <w:b/>
                <w:spacing w:val="-4"/>
              </w:rPr>
              <w:t>Mean</w:t>
            </w:r>
          </w:p>
        </w:tc>
        <w:tc>
          <w:tcPr>
            <w:tcW w:w="999" w:type="dxa"/>
            <w:vMerge w:val="restart"/>
          </w:tcPr>
          <w:p w14:paraId="3DE28899" w14:textId="77777777" w:rsidR="0035334F" w:rsidRPr="003F5A15" w:rsidRDefault="0035334F" w:rsidP="00350338">
            <w:pPr>
              <w:pStyle w:val="TableParagraph"/>
              <w:spacing w:before="250"/>
              <w:ind w:left="3" w:right="2"/>
              <w:rPr>
                <w:b/>
              </w:rPr>
            </w:pPr>
            <w:r w:rsidRPr="003F5A15">
              <w:rPr>
                <w:b/>
                <w:spacing w:val="-5"/>
              </w:rPr>
              <w:t>ECV</w:t>
            </w:r>
          </w:p>
          <w:p w14:paraId="369F321F" w14:textId="77777777" w:rsidR="0035334F" w:rsidRPr="003F5A15" w:rsidRDefault="0035334F" w:rsidP="00350338">
            <w:pPr>
              <w:pStyle w:val="TableParagraph"/>
              <w:spacing w:before="2"/>
              <w:ind w:left="3"/>
              <w:rPr>
                <w:b/>
              </w:rPr>
            </w:pPr>
            <w:r w:rsidRPr="003F5A15">
              <w:rPr>
                <w:b/>
                <w:spacing w:val="-10"/>
              </w:rPr>
              <w:t>%</w:t>
            </w:r>
          </w:p>
        </w:tc>
        <w:tc>
          <w:tcPr>
            <w:tcW w:w="961" w:type="dxa"/>
            <w:vMerge w:val="restart"/>
          </w:tcPr>
          <w:p w14:paraId="14528F41" w14:textId="77777777" w:rsidR="0035334F" w:rsidRPr="003F5A15" w:rsidRDefault="0035334F" w:rsidP="00350338">
            <w:pPr>
              <w:pStyle w:val="TableParagraph"/>
              <w:spacing w:before="250"/>
              <w:ind w:left="380"/>
              <w:jc w:val="left"/>
              <w:rPr>
                <w:b/>
              </w:rPr>
            </w:pPr>
            <w:r w:rsidRPr="003F5A15">
              <w:rPr>
                <w:b/>
                <w:spacing w:val="-5"/>
              </w:rPr>
              <w:t>PCV</w:t>
            </w:r>
          </w:p>
          <w:p w14:paraId="3E4E68BC" w14:textId="77777777" w:rsidR="0035334F" w:rsidRPr="003F5A15" w:rsidRDefault="0035334F" w:rsidP="00350338">
            <w:pPr>
              <w:pStyle w:val="TableParagraph"/>
              <w:spacing w:before="2"/>
              <w:ind w:left="365"/>
              <w:jc w:val="left"/>
              <w:rPr>
                <w:b/>
              </w:rPr>
            </w:pPr>
            <w:r w:rsidRPr="003F5A15">
              <w:rPr>
                <w:b/>
                <w:spacing w:val="-10"/>
              </w:rPr>
              <w:t>%</w:t>
            </w:r>
          </w:p>
        </w:tc>
        <w:tc>
          <w:tcPr>
            <w:tcW w:w="999" w:type="dxa"/>
            <w:vMerge w:val="restart"/>
          </w:tcPr>
          <w:p w14:paraId="6114D002" w14:textId="77777777" w:rsidR="0035334F" w:rsidRPr="003F5A15" w:rsidRDefault="0035334F" w:rsidP="00350338">
            <w:pPr>
              <w:pStyle w:val="TableParagraph"/>
              <w:spacing w:before="250"/>
              <w:ind w:left="5" w:right="3"/>
              <w:rPr>
                <w:b/>
              </w:rPr>
            </w:pPr>
            <w:r w:rsidRPr="003F5A15">
              <w:rPr>
                <w:b/>
                <w:spacing w:val="-5"/>
              </w:rPr>
              <w:t>GCV</w:t>
            </w:r>
          </w:p>
          <w:p w14:paraId="767CC327" w14:textId="77777777" w:rsidR="0035334F" w:rsidRPr="003F5A15" w:rsidRDefault="0035334F" w:rsidP="00350338">
            <w:pPr>
              <w:pStyle w:val="TableParagraph"/>
              <w:spacing w:before="2"/>
              <w:ind w:left="5" w:right="4"/>
              <w:rPr>
                <w:b/>
              </w:rPr>
            </w:pPr>
            <w:r w:rsidRPr="003F5A15">
              <w:rPr>
                <w:b/>
                <w:spacing w:val="-10"/>
              </w:rPr>
              <w:t>%</w:t>
            </w:r>
          </w:p>
        </w:tc>
        <w:tc>
          <w:tcPr>
            <w:tcW w:w="999" w:type="dxa"/>
            <w:vMerge w:val="restart"/>
          </w:tcPr>
          <w:p w14:paraId="2B57949F" w14:textId="77777777" w:rsidR="0035334F" w:rsidRPr="003F5A15" w:rsidRDefault="0035334F" w:rsidP="00350338">
            <w:pPr>
              <w:pStyle w:val="TableParagraph"/>
              <w:ind w:left="163" w:right="161" w:hanging="3"/>
              <w:rPr>
                <w:b/>
              </w:rPr>
            </w:pPr>
            <w:r w:rsidRPr="003F5A15">
              <w:rPr>
                <w:b/>
                <w:spacing w:val="-6"/>
              </w:rPr>
              <w:t xml:space="preserve">h² </w:t>
            </w:r>
            <w:r w:rsidRPr="003F5A15">
              <w:rPr>
                <w:b/>
                <w:spacing w:val="-2"/>
              </w:rPr>
              <w:t>(Broad Sense)</w:t>
            </w:r>
          </w:p>
          <w:p w14:paraId="59ED6F80" w14:textId="77777777" w:rsidR="0035334F" w:rsidRPr="003F5A15" w:rsidRDefault="0035334F" w:rsidP="00350338">
            <w:pPr>
              <w:pStyle w:val="TableParagraph"/>
              <w:spacing w:line="236" w:lineRule="exact"/>
              <w:ind w:left="5" w:right="5"/>
              <w:rPr>
                <w:b/>
              </w:rPr>
            </w:pPr>
            <w:r w:rsidRPr="003F5A15">
              <w:rPr>
                <w:b/>
                <w:spacing w:val="-10"/>
              </w:rPr>
              <w:t>%</w:t>
            </w:r>
          </w:p>
        </w:tc>
        <w:tc>
          <w:tcPr>
            <w:tcW w:w="1143" w:type="dxa"/>
            <w:vMerge w:val="restart"/>
          </w:tcPr>
          <w:p w14:paraId="04DB763E" w14:textId="77777777" w:rsidR="0035334F" w:rsidRPr="003F5A15" w:rsidRDefault="0035334F" w:rsidP="00350338">
            <w:pPr>
              <w:pStyle w:val="TableParagraph"/>
              <w:spacing w:before="125"/>
              <w:ind w:left="155" w:right="155" w:hanging="3"/>
              <w:rPr>
                <w:b/>
              </w:rPr>
            </w:pPr>
            <w:r w:rsidRPr="003F5A15">
              <w:rPr>
                <w:b/>
                <w:spacing w:val="-2"/>
              </w:rPr>
              <w:t xml:space="preserve">Genetic Advance </w:t>
            </w:r>
            <w:r w:rsidRPr="003F5A15">
              <w:rPr>
                <w:b/>
                <w:spacing w:val="-6"/>
              </w:rPr>
              <w:t>5%</w:t>
            </w:r>
          </w:p>
        </w:tc>
        <w:tc>
          <w:tcPr>
            <w:tcW w:w="1165" w:type="dxa"/>
            <w:vMerge w:val="restart"/>
          </w:tcPr>
          <w:p w14:paraId="7253DBD9" w14:textId="77777777" w:rsidR="0035334F" w:rsidRPr="003F5A15" w:rsidRDefault="0035334F" w:rsidP="00350338">
            <w:pPr>
              <w:pStyle w:val="TableParagraph"/>
              <w:ind w:left="165" w:right="167" w:firstLine="50"/>
              <w:jc w:val="both"/>
              <w:rPr>
                <w:b/>
              </w:rPr>
            </w:pPr>
            <w:r w:rsidRPr="003F5A15">
              <w:rPr>
                <w:b/>
                <w:spacing w:val="-2"/>
              </w:rPr>
              <w:t xml:space="preserve">Genetic Advance </w:t>
            </w:r>
            <w:r w:rsidRPr="003F5A15">
              <w:rPr>
                <w:b/>
              </w:rPr>
              <w:t>as % of</w:t>
            </w:r>
          </w:p>
          <w:p w14:paraId="1625FDEF" w14:textId="77777777" w:rsidR="0035334F" w:rsidRPr="003F5A15" w:rsidRDefault="0035334F" w:rsidP="00350338">
            <w:pPr>
              <w:pStyle w:val="TableParagraph"/>
              <w:spacing w:line="236" w:lineRule="exact"/>
              <w:ind w:left="114"/>
              <w:jc w:val="both"/>
              <w:rPr>
                <w:b/>
              </w:rPr>
            </w:pPr>
            <w:r w:rsidRPr="003F5A15">
              <w:rPr>
                <w:b/>
              </w:rPr>
              <w:t xml:space="preserve">Mean </w:t>
            </w:r>
            <w:r w:rsidRPr="003F5A15">
              <w:rPr>
                <w:b/>
                <w:spacing w:val="-5"/>
              </w:rPr>
              <w:t>5%</w:t>
            </w:r>
          </w:p>
        </w:tc>
      </w:tr>
      <w:tr w:rsidR="0035334F" w:rsidRPr="003F5A15" w14:paraId="3DBCF95E" w14:textId="77777777" w:rsidTr="00350338">
        <w:trPr>
          <w:trHeight w:val="419"/>
        </w:trPr>
        <w:tc>
          <w:tcPr>
            <w:tcW w:w="4571" w:type="dxa"/>
            <w:vMerge/>
            <w:tcBorders>
              <w:top w:val="nil"/>
            </w:tcBorders>
          </w:tcPr>
          <w:p w14:paraId="6317E731" w14:textId="77777777" w:rsidR="0035334F" w:rsidRPr="003F5A15" w:rsidRDefault="0035334F" w:rsidP="00350338">
            <w:pPr>
              <w:rPr>
                <w:rFonts w:ascii="Times New Roman" w:hAnsi="Times New Roman" w:cs="Times New Roman"/>
              </w:rPr>
            </w:pPr>
          </w:p>
        </w:tc>
        <w:tc>
          <w:tcPr>
            <w:tcW w:w="1179" w:type="dxa"/>
          </w:tcPr>
          <w:p w14:paraId="270D3BF6" w14:textId="77777777" w:rsidR="0035334F" w:rsidRPr="003F5A15" w:rsidRDefault="0035334F" w:rsidP="00350338">
            <w:pPr>
              <w:pStyle w:val="TableParagraph"/>
              <w:spacing w:before="82"/>
              <w:ind w:left="8" w:right="2"/>
              <w:rPr>
                <w:b/>
              </w:rPr>
            </w:pPr>
            <w:r w:rsidRPr="003F5A15">
              <w:rPr>
                <w:b/>
                <w:spacing w:val="-2"/>
              </w:rPr>
              <w:t>Minimum</w:t>
            </w:r>
          </w:p>
        </w:tc>
        <w:tc>
          <w:tcPr>
            <w:tcW w:w="1218" w:type="dxa"/>
          </w:tcPr>
          <w:p w14:paraId="41C21B31" w14:textId="77777777" w:rsidR="0035334F" w:rsidRPr="003F5A15" w:rsidRDefault="0035334F" w:rsidP="00350338">
            <w:pPr>
              <w:pStyle w:val="TableParagraph"/>
              <w:spacing w:before="82"/>
              <w:ind w:left="7"/>
              <w:rPr>
                <w:b/>
              </w:rPr>
            </w:pPr>
            <w:r w:rsidRPr="003F5A15">
              <w:rPr>
                <w:b/>
                <w:spacing w:val="-2"/>
              </w:rPr>
              <w:t>Maximum</w:t>
            </w:r>
          </w:p>
        </w:tc>
        <w:tc>
          <w:tcPr>
            <w:tcW w:w="925" w:type="dxa"/>
            <w:vMerge/>
            <w:tcBorders>
              <w:top w:val="nil"/>
            </w:tcBorders>
          </w:tcPr>
          <w:p w14:paraId="4E9A03F0" w14:textId="77777777" w:rsidR="0035334F" w:rsidRPr="003F5A15" w:rsidRDefault="0035334F" w:rsidP="00350338">
            <w:pPr>
              <w:rPr>
                <w:rFonts w:ascii="Times New Roman" w:hAnsi="Times New Roman" w:cs="Times New Roman"/>
              </w:rPr>
            </w:pPr>
          </w:p>
        </w:tc>
        <w:tc>
          <w:tcPr>
            <w:tcW w:w="999" w:type="dxa"/>
            <w:vMerge/>
            <w:tcBorders>
              <w:top w:val="nil"/>
            </w:tcBorders>
          </w:tcPr>
          <w:p w14:paraId="0595DF90" w14:textId="77777777" w:rsidR="0035334F" w:rsidRPr="003F5A15" w:rsidRDefault="0035334F" w:rsidP="00350338">
            <w:pPr>
              <w:rPr>
                <w:rFonts w:ascii="Times New Roman" w:hAnsi="Times New Roman" w:cs="Times New Roman"/>
              </w:rPr>
            </w:pPr>
          </w:p>
        </w:tc>
        <w:tc>
          <w:tcPr>
            <w:tcW w:w="961" w:type="dxa"/>
            <w:vMerge/>
            <w:tcBorders>
              <w:top w:val="nil"/>
            </w:tcBorders>
          </w:tcPr>
          <w:p w14:paraId="61AE54D4" w14:textId="77777777" w:rsidR="0035334F" w:rsidRPr="003F5A15" w:rsidRDefault="0035334F" w:rsidP="00350338">
            <w:pPr>
              <w:rPr>
                <w:rFonts w:ascii="Times New Roman" w:hAnsi="Times New Roman" w:cs="Times New Roman"/>
              </w:rPr>
            </w:pPr>
          </w:p>
        </w:tc>
        <w:tc>
          <w:tcPr>
            <w:tcW w:w="999" w:type="dxa"/>
            <w:vMerge/>
            <w:tcBorders>
              <w:top w:val="nil"/>
            </w:tcBorders>
          </w:tcPr>
          <w:p w14:paraId="77F927B9" w14:textId="77777777" w:rsidR="0035334F" w:rsidRPr="003F5A15" w:rsidRDefault="0035334F" w:rsidP="00350338">
            <w:pPr>
              <w:rPr>
                <w:rFonts w:ascii="Times New Roman" w:hAnsi="Times New Roman" w:cs="Times New Roman"/>
              </w:rPr>
            </w:pPr>
          </w:p>
        </w:tc>
        <w:tc>
          <w:tcPr>
            <w:tcW w:w="999" w:type="dxa"/>
            <w:vMerge/>
            <w:tcBorders>
              <w:top w:val="nil"/>
            </w:tcBorders>
          </w:tcPr>
          <w:p w14:paraId="2C75D4D3" w14:textId="77777777" w:rsidR="0035334F" w:rsidRPr="003F5A15" w:rsidRDefault="0035334F" w:rsidP="00350338">
            <w:pPr>
              <w:rPr>
                <w:rFonts w:ascii="Times New Roman" w:hAnsi="Times New Roman" w:cs="Times New Roman"/>
              </w:rPr>
            </w:pPr>
          </w:p>
        </w:tc>
        <w:tc>
          <w:tcPr>
            <w:tcW w:w="1143" w:type="dxa"/>
            <w:vMerge/>
            <w:tcBorders>
              <w:top w:val="nil"/>
            </w:tcBorders>
          </w:tcPr>
          <w:p w14:paraId="3F727CCB" w14:textId="77777777" w:rsidR="0035334F" w:rsidRPr="003F5A15" w:rsidRDefault="0035334F" w:rsidP="00350338">
            <w:pPr>
              <w:rPr>
                <w:rFonts w:ascii="Times New Roman" w:hAnsi="Times New Roman" w:cs="Times New Roman"/>
              </w:rPr>
            </w:pPr>
          </w:p>
        </w:tc>
        <w:tc>
          <w:tcPr>
            <w:tcW w:w="1165" w:type="dxa"/>
            <w:vMerge/>
            <w:tcBorders>
              <w:top w:val="nil"/>
            </w:tcBorders>
          </w:tcPr>
          <w:p w14:paraId="262A3EEE" w14:textId="77777777" w:rsidR="0035334F" w:rsidRPr="003F5A15" w:rsidRDefault="0035334F" w:rsidP="00350338">
            <w:pPr>
              <w:rPr>
                <w:rFonts w:ascii="Times New Roman" w:hAnsi="Times New Roman" w:cs="Times New Roman"/>
              </w:rPr>
            </w:pPr>
          </w:p>
        </w:tc>
      </w:tr>
      <w:tr w:rsidR="0035334F" w:rsidRPr="003F5A15" w14:paraId="79F0ADEE" w14:textId="77777777" w:rsidTr="00350338">
        <w:trPr>
          <w:trHeight w:val="690"/>
        </w:trPr>
        <w:tc>
          <w:tcPr>
            <w:tcW w:w="4571" w:type="dxa"/>
          </w:tcPr>
          <w:p w14:paraId="15B75AE0" w14:textId="77777777" w:rsidR="0035334F" w:rsidRPr="003F5A15" w:rsidRDefault="0035334F" w:rsidP="00350338">
            <w:pPr>
              <w:pStyle w:val="TableParagraph"/>
              <w:spacing w:before="90"/>
              <w:ind w:left="10" w:right="4"/>
              <w:rPr>
                <w:b/>
              </w:rPr>
            </w:pPr>
            <w:r w:rsidRPr="003F5A15">
              <w:rPr>
                <w:b/>
              </w:rPr>
              <w:t>Daysto50%</w:t>
            </w:r>
            <w:r w:rsidRPr="003F5A15">
              <w:rPr>
                <w:b/>
                <w:spacing w:val="-2"/>
              </w:rPr>
              <w:t>flowering</w:t>
            </w:r>
          </w:p>
        </w:tc>
        <w:tc>
          <w:tcPr>
            <w:tcW w:w="1179" w:type="dxa"/>
          </w:tcPr>
          <w:p w14:paraId="3626010B" w14:textId="77777777" w:rsidR="0035334F" w:rsidRPr="003F5A15" w:rsidRDefault="0035334F" w:rsidP="00350338">
            <w:pPr>
              <w:pStyle w:val="TableParagraph"/>
              <w:spacing w:before="101"/>
              <w:ind w:left="8"/>
            </w:pPr>
            <w:r w:rsidRPr="003F5A15">
              <w:rPr>
                <w:spacing w:val="-2"/>
              </w:rPr>
              <w:t>4</w:t>
            </w:r>
            <w:r>
              <w:rPr>
                <w:spacing w:val="-2"/>
              </w:rPr>
              <w:t>4.00</w:t>
            </w:r>
          </w:p>
        </w:tc>
        <w:tc>
          <w:tcPr>
            <w:tcW w:w="1218" w:type="dxa"/>
          </w:tcPr>
          <w:p w14:paraId="6B02C947" w14:textId="77777777" w:rsidR="0035334F" w:rsidRPr="003F5A15" w:rsidRDefault="0035334F" w:rsidP="00350338">
            <w:pPr>
              <w:pStyle w:val="TableParagraph"/>
              <w:spacing w:before="101"/>
              <w:ind w:left="7" w:right="1"/>
            </w:pPr>
            <w:r w:rsidRPr="003F5A15">
              <w:rPr>
                <w:spacing w:val="-2"/>
              </w:rPr>
              <w:t>5</w:t>
            </w:r>
            <w:r>
              <w:rPr>
                <w:spacing w:val="-2"/>
              </w:rPr>
              <w:t>2.57</w:t>
            </w:r>
          </w:p>
        </w:tc>
        <w:tc>
          <w:tcPr>
            <w:tcW w:w="925" w:type="dxa"/>
          </w:tcPr>
          <w:p w14:paraId="64F0912B" w14:textId="77777777" w:rsidR="0035334F" w:rsidRPr="003F5A15" w:rsidRDefault="0035334F" w:rsidP="00350338">
            <w:pPr>
              <w:pStyle w:val="TableParagraph"/>
              <w:spacing w:before="101"/>
              <w:ind w:left="5"/>
            </w:pPr>
            <w:r>
              <w:rPr>
                <w:spacing w:val="-2"/>
              </w:rPr>
              <w:t>48</w:t>
            </w:r>
            <w:r w:rsidRPr="003F5A15">
              <w:rPr>
                <w:spacing w:val="-2"/>
              </w:rPr>
              <w:t>.</w:t>
            </w:r>
            <w:r>
              <w:rPr>
                <w:spacing w:val="-2"/>
              </w:rPr>
              <w:t>35</w:t>
            </w:r>
          </w:p>
        </w:tc>
        <w:tc>
          <w:tcPr>
            <w:tcW w:w="999" w:type="dxa"/>
          </w:tcPr>
          <w:p w14:paraId="7BFDF981" w14:textId="77777777" w:rsidR="0035334F" w:rsidRPr="003F5A15" w:rsidRDefault="0035334F" w:rsidP="00350338">
            <w:pPr>
              <w:pStyle w:val="TableParagraph"/>
              <w:spacing w:before="101"/>
              <w:ind w:left="5"/>
            </w:pPr>
            <w:r>
              <w:rPr>
                <w:spacing w:val="-4"/>
              </w:rPr>
              <w:t>7.18</w:t>
            </w:r>
          </w:p>
        </w:tc>
        <w:tc>
          <w:tcPr>
            <w:tcW w:w="961" w:type="dxa"/>
          </w:tcPr>
          <w:p w14:paraId="5959D6BA" w14:textId="77777777" w:rsidR="0035334F" w:rsidRPr="00AD6A40" w:rsidRDefault="0035334F" w:rsidP="00350338">
            <w:pPr>
              <w:pStyle w:val="TableParagraph"/>
              <w:spacing w:before="103"/>
              <w:ind w:left="4"/>
            </w:pPr>
            <w:r w:rsidRPr="00AD6A40">
              <w:rPr>
                <w:spacing w:val="-4"/>
              </w:rPr>
              <w:t>8.23</w:t>
            </w:r>
          </w:p>
        </w:tc>
        <w:tc>
          <w:tcPr>
            <w:tcW w:w="999" w:type="dxa"/>
          </w:tcPr>
          <w:p w14:paraId="668F89FD" w14:textId="77777777" w:rsidR="0035334F" w:rsidRPr="00AD6A40" w:rsidRDefault="0035334F" w:rsidP="00350338">
            <w:pPr>
              <w:pStyle w:val="TableParagraph"/>
              <w:spacing w:before="103"/>
              <w:ind w:left="5" w:right="2"/>
            </w:pPr>
            <w:r w:rsidRPr="00AD6A40">
              <w:rPr>
                <w:spacing w:val="-4"/>
              </w:rPr>
              <w:t>6.45</w:t>
            </w:r>
          </w:p>
        </w:tc>
        <w:tc>
          <w:tcPr>
            <w:tcW w:w="999" w:type="dxa"/>
          </w:tcPr>
          <w:p w14:paraId="2BADA8BF" w14:textId="77777777" w:rsidR="0035334F" w:rsidRPr="00B61A06" w:rsidRDefault="0035334F" w:rsidP="00350338">
            <w:pPr>
              <w:pStyle w:val="TableParagraph"/>
              <w:spacing w:before="90"/>
              <w:ind w:left="5" w:right="5"/>
            </w:pPr>
            <w:r w:rsidRPr="00B61A06">
              <w:rPr>
                <w:spacing w:val="-2"/>
              </w:rPr>
              <w:t>47.82</w:t>
            </w:r>
          </w:p>
        </w:tc>
        <w:tc>
          <w:tcPr>
            <w:tcW w:w="1143" w:type="dxa"/>
          </w:tcPr>
          <w:p w14:paraId="402F6833" w14:textId="77777777" w:rsidR="0035334F" w:rsidRPr="003F5A15" w:rsidRDefault="0035334F" w:rsidP="00350338">
            <w:pPr>
              <w:pStyle w:val="TableParagraph"/>
              <w:spacing w:before="101"/>
              <w:ind w:left="1"/>
            </w:pPr>
            <w:r w:rsidRPr="003F5A15">
              <w:rPr>
                <w:spacing w:val="-4"/>
              </w:rPr>
              <w:t>4.</w:t>
            </w:r>
            <w:r>
              <w:rPr>
                <w:spacing w:val="-4"/>
              </w:rPr>
              <w:t>41</w:t>
            </w:r>
          </w:p>
        </w:tc>
        <w:tc>
          <w:tcPr>
            <w:tcW w:w="1165" w:type="dxa"/>
          </w:tcPr>
          <w:p w14:paraId="75BD4AEF" w14:textId="77777777" w:rsidR="0035334F" w:rsidRPr="003F5A15" w:rsidRDefault="0035334F" w:rsidP="00350338">
            <w:pPr>
              <w:pStyle w:val="TableParagraph"/>
              <w:spacing w:before="101"/>
              <w:ind w:right="1"/>
            </w:pPr>
            <w:r>
              <w:rPr>
                <w:spacing w:val="-4"/>
              </w:rPr>
              <w:t>6.48</w:t>
            </w:r>
          </w:p>
        </w:tc>
      </w:tr>
      <w:tr w:rsidR="0035334F" w:rsidRPr="003F5A15" w14:paraId="56705445" w14:textId="77777777" w:rsidTr="00350338">
        <w:trPr>
          <w:trHeight w:val="430"/>
        </w:trPr>
        <w:tc>
          <w:tcPr>
            <w:tcW w:w="4571" w:type="dxa"/>
          </w:tcPr>
          <w:p w14:paraId="214D6E16" w14:textId="77777777" w:rsidR="0035334F" w:rsidRPr="003F5A15" w:rsidRDefault="0035334F" w:rsidP="00350338">
            <w:pPr>
              <w:pStyle w:val="TableParagraph"/>
              <w:spacing w:line="276" w:lineRule="exact"/>
              <w:ind w:left="0" w:right="203"/>
              <w:jc w:val="left"/>
              <w:rPr>
                <w:b/>
              </w:rPr>
            </w:pPr>
            <w:proofErr w:type="spellStart"/>
            <w:r w:rsidRPr="003F5A15">
              <w:rPr>
                <w:b/>
              </w:rPr>
              <w:t>Daystomaturegreen</w:t>
            </w:r>
            <w:proofErr w:type="spellEnd"/>
            <w:r w:rsidRPr="003F5A15">
              <w:rPr>
                <w:b/>
              </w:rPr>
              <w:t xml:space="preserve"> </w:t>
            </w:r>
            <w:r w:rsidRPr="003F5A15">
              <w:rPr>
                <w:b/>
                <w:spacing w:val="-2"/>
              </w:rPr>
              <w:t>stage</w:t>
            </w:r>
          </w:p>
        </w:tc>
        <w:tc>
          <w:tcPr>
            <w:tcW w:w="1179" w:type="dxa"/>
          </w:tcPr>
          <w:p w14:paraId="328507C0" w14:textId="77777777" w:rsidR="0035334F" w:rsidRPr="003F5A15" w:rsidRDefault="0035334F" w:rsidP="00350338">
            <w:pPr>
              <w:pStyle w:val="TableParagraph"/>
              <w:spacing w:before="149"/>
              <w:ind w:left="8"/>
            </w:pPr>
            <w:r w:rsidRPr="003F5A15">
              <w:rPr>
                <w:spacing w:val="-2"/>
              </w:rPr>
              <w:t>6</w:t>
            </w:r>
            <w:r>
              <w:rPr>
                <w:spacing w:val="-2"/>
              </w:rPr>
              <w:t>5.67</w:t>
            </w:r>
          </w:p>
        </w:tc>
        <w:tc>
          <w:tcPr>
            <w:tcW w:w="1218" w:type="dxa"/>
          </w:tcPr>
          <w:p w14:paraId="34872EB6" w14:textId="77777777" w:rsidR="0035334F" w:rsidRPr="003F5A15" w:rsidRDefault="0035334F" w:rsidP="00350338">
            <w:pPr>
              <w:pStyle w:val="TableParagraph"/>
              <w:spacing w:before="149"/>
              <w:ind w:left="7" w:right="1"/>
            </w:pPr>
            <w:r>
              <w:rPr>
                <w:spacing w:val="-2"/>
              </w:rPr>
              <w:t>77.39</w:t>
            </w:r>
          </w:p>
        </w:tc>
        <w:tc>
          <w:tcPr>
            <w:tcW w:w="925" w:type="dxa"/>
          </w:tcPr>
          <w:p w14:paraId="4117CD6A" w14:textId="77777777" w:rsidR="0035334F" w:rsidRPr="003F5A15" w:rsidRDefault="0035334F" w:rsidP="00350338">
            <w:pPr>
              <w:pStyle w:val="TableParagraph"/>
              <w:spacing w:before="149"/>
              <w:ind w:left="5"/>
            </w:pPr>
            <w:r>
              <w:rPr>
                <w:spacing w:val="-2"/>
              </w:rPr>
              <w:t>69</w:t>
            </w:r>
            <w:r w:rsidRPr="003F5A15">
              <w:rPr>
                <w:spacing w:val="-2"/>
              </w:rPr>
              <w:t>.</w:t>
            </w:r>
            <w:r>
              <w:rPr>
                <w:spacing w:val="-2"/>
              </w:rPr>
              <w:t>42</w:t>
            </w:r>
          </w:p>
        </w:tc>
        <w:tc>
          <w:tcPr>
            <w:tcW w:w="999" w:type="dxa"/>
          </w:tcPr>
          <w:p w14:paraId="4930386B" w14:textId="77777777" w:rsidR="0035334F" w:rsidRPr="003F5A15" w:rsidRDefault="0035334F" w:rsidP="00350338">
            <w:pPr>
              <w:pStyle w:val="TableParagraph"/>
              <w:spacing w:before="149"/>
              <w:ind w:left="5"/>
            </w:pPr>
            <w:r>
              <w:rPr>
                <w:spacing w:val="-4"/>
              </w:rPr>
              <w:t>5.88</w:t>
            </w:r>
          </w:p>
        </w:tc>
        <w:tc>
          <w:tcPr>
            <w:tcW w:w="961" w:type="dxa"/>
          </w:tcPr>
          <w:p w14:paraId="59F143B3" w14:textId="77777777" w:rsidR="0035334F" w:rsidRPr="00AD6A40" w:rsidRDefault="0035334F" w:rsidP="00350338">
            <w:pPr>
              <w:pStyle w:val="TableParagraph"/>
              <w:spacing w:before="151"/>
              <w:ind w:left="4"/>
            </w:pPr>
            <w:r w:rsidRPr="00AD6A40">
              <w:rPr>
                <w:spacing w:val="-4"/>
              </w:rPr>
              <w:t>7.54</w:t>
            </w:r>
          </w:p>
        </w:tc>
        <w:tc>
          <w:tcPr>
            <w:tcW w:w="999" w:type="dxa"/>
          </w:tcPr>
          <w:p w14:paraId="17BF1A46" w14:textId="77777777" w:rsidR="0035334F" w:rsidRPr="00AD6A40" w:rsidRDefault="0035334F" w:rsidP="00350338">
            <w:pPr>
              <w:pStyle w:val="TableParagraph"/>
              <w:spacing w:before="151"/>
              <w:ind w:left="5" w:right="2"/>
            </w:pPr>
            <w:r w:rsidRPr="00AD6A40">
              <w:rPr>
                <w:spacing w:val="-4"/>
              </w:rPr>
              <w:t>6.52</w:t>
            </w:r>
          </w:p>
        </w:tc>
        <w:tc>
          <w:tcPr>
            <w:tcW w:w="999" w:type="dxa"/>
          </w:tcPr>
          <w:p w14:paraId="195FA6A8" w14:textId="77777777" w:rsidR="0035334F" w:rsidRPr="00B61A06" w:rsidRDefault="0035334F" w:rsidP="00350338">
            <w:pPr>
              <w:pStyle w:val="TableParagraph"/>
              <w:spacing w:before="138"/>
              <w:ind w:left="5" w:right="5"/>
            </w:pPr>
            <w:r w:rsidRPr="00B61A06">
              <w:rPr>
                <w:spacing w:val="-2"/>
              </w:rPr>
              <w:t>24.56</w:t>
            </w:r>
          </w:p>
        </w:tc>
        <w:tc>
          <w:tcPr>
            <w:tcW w:w="1143" w:type="dxa"/>
          </w:tcPr>
          <w:p w14:paraId="0589297E" w14:textId="77777777" w:rsidR="0035334F" w:rsidRPr="003F5A15" w:rsidRDefault="0035334F" w:rsidP="00350338">
            <w:pPr>
              <w:pStyle w:val="TableParagraph"/>
              <w:spacing w:before="149"/>
              <w:ind w:left="1"/>
            </w:pPr>
            <w:r>
              <w:rPr>
                <w:spacing w:val="-4"/>
              </w:rPr>
              <w:t>3</w:t>
            </w:r>
            <w:r w:rsidRPr="003F5A15">
              <w:rPr>
                <w:spacing w:val="-4"/>
              </w:rPr>
              <w:t>.3</w:t>
            </w:r>
            <w:r>
              <w:rPr>
                <w:spacing w:val="-4"/>
              </w:rPr>
              <w:t>5</w:t>
            </w:r>
          </w:p>
        </w:tc>
        <w:tc>
          <w:tcPr>
            <w:tcW w:w="1165" w:type="dxa"/>
          </w:tcPr>
          <w:p w14:paraId="7A096B8F" w14:textId="77777777" w:rsidR="0035334F" w:rsidRPr="003F5A15" w:rsidRDefault="0035334F" w:rsidP="00350338">
            <w:pPr>
              <w:pStyle w:val="TableParagraph"/>
              <w:spacing w:before="149"/>
              <w:ind w:right="1"/>
            </w:pPr>
            <w:r w:rsidRPr="003F5A15">
              <w:rPr>
                <w:spacing w:val="-4"/>
              </w:rPr>
              <w:t>3.</w:t>
            </w:r>
            <w:r>
              <w:rPr>
                <w:spacing w:val="-4"/>
              </w:rPr>
              <w:t>78</w:t>
            </w:r>
          </w:p>
        </w:tc>
      </w:tr>
      <w:tr w:rsidR="0035334F" w:rsidRPr="003F5A15" w14:paraId="425B0E4A" w14:textId="77777777" w:rsidTr="00350338">
        <w:trPr>
          <w:trHeight w:val="460"/>
        </w:trPr>
        <w:tc>
          <w:tcPr>
            <w:tcW w:w="4571" w:type="dxa"/>
          </w:tcPr>
          <w:p w14:paraId="2E5DB6B5" w14:textId="77777777" w:rsidR="0035334F" w:rsidRPr="003F5A15" w:rsidRDefault="0035334F" w:rsidP="00350338">
            <w:pPr>
              <w:pStyle w:val="TableParagraph"/>
              <w:spacing w:before="92"/>
              <w:ind w:left="10"/>
              <w:rPr>
                <w:b/>
              </w:rPr>
            </w:pPr>
            <w:proofErr w:type="spellStart"/>
            <w:r w:rsidRPr="003F5A15">
              <w:rPr>
                <w:b/>
              </w:rPr>
              <w:t>Daysto</w:t>
            </w:r>
            <w:r>
              <w:rPr>
                <w:b/>
              </w:rPr>
              <w:t>mature</w:t>
            </w:r>
            <w:proofErr w:type="spellEnd"/>
            <w:r>
              <w:rPr>
                <w:b/>
              </w:rPr>
              <w:t xml:space="preserve"> </w:t>
            </w:r>
            <w:r w:rsidRPr="003F5A15">
              <w:rPr>
                <w:b/>
              </w:rPr>
              <w:t>red-ripe</w:t>
            </w:r>
            <w:r w:rsidRPr="003F5A15">
              <w:rPr>
                <w:b/>
                <w:spacing w:val="-2"/>
              </w:rPr>
              <w:t xml:space="preserve"> stage</w:t>
            </w:r>
          </w:p>
        </w:tc>
        <w:tc>
          <w:tcPr>
            <w:tcW w:w="1179" w:type="dxa"/>
          </w:tcPr>
          <w:p w14:paraId="5C36F6D9" w14:textId="77777777" w:rsidR="0035334F" w:rsidRPr="003F5A15" w:rsidRDefault="0035334F" w:rsidP="00350338">
            <w:pPr>
              <w:pStyle w:val="TableParagraph"/>
              <w:spacing w:before="101"/>
              <w:ind w:left="8"/>
            </w:pPr>
            <w:r>
              <w:rPr>
                <w:spacing w:val="-2"/>
              </w:rPr>
              <w:t>84.67</w:t>
            </w:r>
          </w:p>
        </w:tc>
        <w:tc>
          <w:tcPr>
            <w:tcW w:w="1218" w:type="dxa"/>
          </w:tcPr>
          <w:p w14:paraId="43A8CC68" w14:textId="77777777" w:rsidR="0035334F" w:rsidRPr="003F5A15" w:rsidRDefault="0035334F" w:rsidP="00350338">
            <w:pPr>
              <w:pStyle w:val="TableParagraph"/>
              <w:spacing w:before="101"/>
              <w:ind w:left="7" w:right="1"/>
            </w:pPr>
            <w:r w:rsidRPr="003F5A15">
              <w:rPr>
                <w:spacing w:val="-2"/>
              </w:rPr>
              <w:t>102.67</w:t>
            </w:r>
          </w:p>
        </w:tc>
        <w:tc>
          <w:tcPr>
            <w:tcW w:w="925" w:type="dxa"/>
          </w:tcPr>
          <w:p w14:paraId="3DB68900" w14:textId="77777777" w:rsidR="0035334F" w:rsidRPr="003F5A15" w:rsidRDefault="0035334F" w:rsidP="00350338">
            <w:pPr>
              <w:pStyle w:val="TableParagraph"/>
              <w:spacing w:before="101"/>
              <w:ind w:left="5"/>
            </w:pPr>
            <w:r>
              <w:rPr>
                <w:spacing w:val="-2"/>
              </w:rPr>
              <w:t>92.45</w:t>
            </w:r>
          </w:p>
        </w:tc>
        <w:tc>
          <w:tcPr>
            <w:tcW w:w="999" w:type="dxa"/>
          </w:tcPr>
          <w:p w14:paraId="1EB288F6" w14:textId="77777777" w:rsidR="0035334F" w:rsidRPr="003F5A15" w:rsidRDefault="0035334F" w:rsidP="00350338">
            <w:pPr>
              <w:pStyle w:val="TableParagraph"/>
              <w:spacing w:before="101"/>
              <w:ind w:left="5"/>
            </w:pPr>
            <w:r>
              <w:rPr>
                <w:spacing w:val="-4"/>
              </w:rPr>
              <w:t>6.36</w:t>
            </w:r>
          </w:p>
        </w:tc>
        <w:tc>
          <w:tcPr>
            <w:tcW w:w="961" w:type="dxa"/>
          </w:tcPr>
          <w:p w14:paraId="423D158A" w14:textId="77777777" w:rsidR="0035334F" w:rsidRPr="00AD6A40" w:rsidRDefault="0035334F" w:rsidP="00350338">
            <w:pPr>
              <w:pStyle w:val="TableParagraph"/>
              <w:spacing w:before="102"/>
              <w:ind w:left="4"/>
            </w:pPr>
            <w:r w:rsidRPr="00AD6A40">
              <w:rPr>
                <w:spacing w:val="-4"/>
              </w:rPr>
              <w:t>7.52</w:t>
            </w:r>
          </w:p>
        </w:tc>
        <w:tc>
          <w:tcPr>
            <w:tcW w:w="999" w:type="dxa"/>
          </w:tcPr>
          <w:p w14:paraId="3C70369C" w14:textId="77777777" w:rsidR="0035334F" w:rsidRPr="00AD6A40" w:rsidRDefault="0035334F" w:rsidP="00350338">
            <w:pPr>
              <w:pStyle w:val="TableParagraph"/>
              <w:spacing w:before="102"/>
              <w:ind w:left="5" w:right="2"/>
            </w:pPr>
            <w:r w:rsidRPr="00AD6A40">
              <w:rPr>
                <w:spacing w:val="-4"/>
              </w:rPr>
              <w:t>4.66</w:t>
            </w:r>
          </w:p>
        </w:tc>
        <w:tc>
          <w:tcPr>
            <w:tcW w:w="999" w:type="dxa"/>
          </w:tcPr>
          <w:p w14:paraId="37EBD298" w14:textId="77777777" w:rsidR="0035334F" w:rsidRPr="00B61A06" w:rsidRDefault="0035334F" w:rsidP="00350338">
            <w:pPr>
              <w:pStyle w:val="TableParagraph"/>
              <w:spacing w:before="92"/>
              <w:ind w:left="5" w:right="5"/>
            </w:pPr>
            <w:r w:rsidRPr="00B61A06">
              <w:rPr>
                <w:spacing w:val="-2"/>
              </w:rPr>
              <w:t>28.15</w:t>
            </w:r>
          </w:p>
        </w:tc>
        <w:tc>
          <w:tcPr>
            <w:tcW w:w="1143" w:type="dxa"/>
          </w:tcPr>
          <w:p w14:paraId="6CFAD57A" w14:textId="77777777" w:rsidR="0035334F" w:rsidRPr="003F5A15" w:rsidRDefault="0035334F" w:rsidP="00350338">
            <w:pPr>
              <w:pStyle w:val="TableParagraph"/>
              <w:spacing w:before="101"/>
              <w:ind w:left="1"/>
            </w:pPr>
            <w:r w:rsidRPr="003F5A15">
              <w:rPr>
                <w:spacing w:val="-4"/>
              </w:rPr>
              <w:t>3.03</w:t>
            </w:r>
          </w:p>
        </w:tc>
        <w:tc>
          <w:tcPr>
            <w:tcW w:w="1165" w:type="dxa"/>
          </w:tcPr>
          <w:p w14:paraId="6DDC955D" w14:textId="77777777" w:rsidR="0035334F" w:rsidRPr="003F5A15" w:rsidRDefault="0035334F" w:rsidP="00350338">
            <w:pPr>
              <w:pStyle w:val="TableParagraph"/>
              <w:spacing w:before="101"/>
              <w:ind w:right="1"/>
            </w:pPr>
            <w:r>
              <w:rPr>
                <w:spacing w:val="-4"/>
              </w:rPr>
              <w:t>4</w:t>
            </w:r>
            <w:r w:rsidRPr="003F5A15">
              <w:rPr>
                <w:spacing w:val="-4"/>
              </w:rPr>
              <w:t>.22</w:t>
            </w:r>
          </w:p>
        </w:tc>
      </w:tr>
      <w:tr w:rsidR="0035334F" w:rsidRPr="003F5A15" w14:paraId="5DCC2881" w14:textId="77777777" w:rsidTr="00350338">
        <w:trPr>
          <w:trHeight w:val="458"/>
        </w:trPr>
        <w:tc>
          <w:tcPr>
            <w:tcW w:w="4571" w:type="dxa"/>
          </w:tcPr>
          <w:p w14:paraId="3A401050" w14:textId="77777777" w:rsidR="0035334F" w:rsidRPr="003F5A15" w:rsidRDefault="0035334F" w:rsidP="00350338">
            <w:pPr>
              <w:pStyle w:val="TableParagraph"/>
              <w:spacing w:before="90"/>
              <w:ind w:left="10" w:right="3"/>
              <w:rPr>
                <w:b/>
              </w:rPr>
            </w:pPr>
            <w:proofErr w:type="spellStart"/>
            <w:r w:rsidRPr="003F5A15">
              <w:rPr>
                <w:b/>
              </w:rPr>
              <w:t>No.ofprimarybranchesper</w:t>
            </w:r>
            <w:r w:rsidRPr="003F5A15">
              <w:rPr>
                <w:b/>
                <w:spacing w:val="-4"/>
              </w:rPr>
              <w:t>plant</w:t>
            </w:r>
            <w:proofErr w:type="spellEnd"/>
          </w:p>
        </w:tc>
        <w:tc>
          <w:tcPr>
            <w:tcW w:w="1179" w:type="dxa"/>
          </w:tcPr>
          <w:p w14:paraId="46BEA853" w14:textId="77777777" w:rsidR="0035334F" w:rsidRPr="003F5A15" w:rsidRDefault="0035334F" w:rsidP="00350338">
            <w:pPr>
              <w:pStyle w:val="TableParagraph"/>
              <w:spacing w:before="101"/>
              <w:ind w:left="8"/>
            </w:pPr>
            <w:r w:rsidRPr="003F5A15">
              <w:rPr>
                <w:spacing w:val="-4"/>
              </w:rPr>
              <w:t>2.</w:t>
            </w:r>
            <w:r>
              <w:rPr>
                <w:spacing w:val="-4"/>
              </w:rPr>
              <w:t>22</w:t>
            </w:r>
          </w:p>
        </w:tc>
        <w:tc>
          <w:tcPr>
            <w:tcW w:w="1218" w:type="dxa"/>
          </w:tcPr>
          <w:p w14:paraId="1B4C5B23" w14:textId="77777777" w:rsidR="0035334F" w:rsidRPr="003F5A15" w:rsidRDefault="0035334F" w:rsidP="00350338">
            <w:pPr>
              <w:pStyle w:val="TableParagraph"/>
              <w:spacing w:before="101"/>
              <w:ind w:left="7" w:right="1"/>
            </w:pPr>
            <w:r w:rsidRPr="003F5A15">
              <w:rPr>
                <w:spacing w:val="-4"/>
              </w:rPr>
              <w:t>4.</w:t>
            </w:r>
            <w:r>
              <w:rPr>
                <w:spacing w:val="-4"/>
              </w:rPr>
              <w:t>12</w:t>
            </w:r>
          </w:p>
        </w:tc>
        <w:tc>
          <w:tcPr>
            <w:tcW w:w="925" w:type="dxa"/>
          </w:tcPr>
          <w:p w14:paraId="5B50FF2B" w14:textId="77777777" w:rsidR="0035334F" w:rsidRPr="003F5A15" w:rsidRDefault="0035334F" w:rsidP="00350338">
            <w:pPr>
              <w:pStyle w:val="TableParagraph"/>
              <w:spacing w:before="101"/>
              <w:ind w:left="5"/>
            </w:pPr>
            <w:r w:rsidRPr="003F5A15">
              <w:rPr>
                <w:spacing w:val="-4"/>
              </w:rPr>
              <w:t>3</w:t>
            </w:r>
            <w:r>
              <w:rPr>
                <w:spacing w:val="-4"/>
              </w:rPr>
              <w:t>.78</w:t>
            </w:r>
          </w:p>
        </w:tc>
        <w:tc>
          <w:tcPr>
            <w:tcW w:w="999" w:type="dxa"/>
          </w:tcPr>
          <w:p w14:paraId="4D59E9F7" w14:textId="77777777" w:rsidR="0035334F" w:rsidRPr="003F5A15" w:rsidRDefault="0035334F" w:rsidP="00350338">
            <w:pPr>
              <w:pStyle w:val="TableParagraph"/>
              <w:spacing w:before="101"/>
              <w:ind w:left="5"/>
            </w:pPr>
            <w:r>
              <w:rPr>
                <w:spacing w:val="-4"/>
              </w:rPr>
              <w:t>11</w:t>
            </w:r>
            <w:r w:rsidRPr="003F5A15">
              <w:rPr>
                <w:spacing w:val="-4"/>
              </w:rPr>
              <w:t>.</w:t>
            </w:r>
            <w:r>
              <w:rPr>
                <w:spacing w:val="-4"/>
              </w:rPr>
              <w:t>52</w:t>
            </w:r>
          </w:p>
        </w:tc>
        <w:tc>
          <w:tcPr>
            <w:tcW w:w="961" w:type="dxa"/>
          </w:tcPr>
          <w:p w14:paraId="0D717E4D" w14:textId="77777777" w:rsidR="0035334F" w:rsidRPr="00AD6A40" w:rsidRDefault="0035334F" w:rsidP="00350338">
            <w:pPr>
              <w:pStyle w:val="TableParagraph"/>
              <w:spacing w:before="103"/>
              <w:ind w:left="4" w:right="4"/>
            </w:pPr>
            <w:r w:rsidRPr="00AD6A40">
              <w:rPr>
                <w:spacing w:val="-2"/>
              </w:rPr>
              <w:t>14.51</w:t>
            </w:r>
          </w:p>
        </w:tc>
        <w:tc>
          <w:tcPr>
            <w:tcW w:w="999" w:type="dxa"/>
          </w:tcPr>
          <w:p w14:paraId="56071415" w14:textId="77777777" w:rsidR="0035334F" w:rsidRPr="00AD6A40" w:rsidRDefault="0035334F" w:rsidP="00350338">
            <w:pPr>
              <w:pStyle w:val="TableParagraph"/>
              <w:spacing w:before="103"/>
              <w:ind w:left="5" w:right="3"/>
            </w:pPr>
            <w:r w:rsidRPr="00AD6A40">
              <w:rPr>
                <w:spacing w:val="-2"/>
              </w:rPr>
              <w:t>10.86</w:t>
            </w:r>
          </w:p>
        </w:tc>
        <w:tc>
          <w:tcPr>
            <w:tcW w:w="999" w:type="dxa"/>
          </w:tcPr>
          <w:p w14:paraId="689A47BD" w14:textId="77777777" w:rsidR="0035334F" w:rsidRPr="00B61A06" w:rsidRDefault="0035334F" w:rsidP="00350338">
            <w:pPr>
              <w:pStyle w:val="TableParagraph"/>
              <w:spacing w:before="90"/>
              <w:ind w:left="5" w:right="5"/>
            </w:pPr>
            <w:r w:rsidRPr="00B61A06">
              <w:rPr>
                <w:spacing w:val="-2"/>
              </w:rPr>
              <w:t>56.68</w:t>
            </w:r>
          </w:p>
        </w:tc>
        <w:tc>
          <w:tcPr>
            <w:tcW w:w="1143" w:type="dxa"/>
          </w:tcPr>
          <w:p w14:paraId="01BEFCE6" w14:textId="77777777" w:rsidR="0035334F" w:rsidRPr="003F5A15" w:rsidRDefault="0035334F" w:rsidP="00350338">
            <w:pPr>
              <w:pStyle w:val="TableParagraph"/>
              <w:spacing w:before="101"/>
              <w:ind w:left="1"/>
            </w:pPr>
            <w:r w:rsidRPr="003F5A15">
              <w:rPr>
                <w:spacing w:val="-4"/>
              </w:rPr>
              <w:t>0.</w:t>
            </w:r>
            <w:r>
              <w:rPr>
                <w:spacing w:val="-4"/>
              </w:rPr>
              <w:t>94</w:t>
            </w:r>
          </w:p>
        </w:tc>
        <w:tc>
          <w:tcPr>
            <w:tcW w:w="1165" w:type="dxa"/>
          </w:tcPr>
          <w:p w14:paraId="16F8B1DD" w14:textId="77777777" w:rsidR="0035334F" w:rsidRPr="003F5A15" w:rsidRDefault="0035334F" w:rsidP="00350338">
            <w:pPr>
              <w:pStyle w:val="TableParagraph"/>
              <w:spacing w:before="101"/>
              <w:ind w:right="1"/>
            </w:pPr>
            <w:r w:rsidRPr="003F5A15">
              <w:rPr>
                <w:spacing w:val="-2"/>
              </w:rPr>
              <w:t>17.</w:t>
            </w:r>
            <w:r>
              <w:rPr>
                <w:spacing w:val="-2"/>
              </w:rPr>
              <w:t>24</w:t>
            </w:r>
          </w:p>
        </w:tc>
      </w:tr>
      <w:tr w:rsidR="0035334F" w:rsidRPr="003F5A15" w14:paraId="1D17D8F2" w14:textId="77777777" w:rsidTr="00350338">
        <w:trPr>
          <w:trHeight w:val="465"/>
        </w:trPr>
        <w:tc>
          <w:tcPr>
            <w:tcW w:w="4571" w:type="dxa"/>
          </w:tcPr>
          <w:p w14:paraId="7C3AB6B3" w14:textId="77777777" w:rsidR="0035334F" w:rsidRPr="003F5A15" w:rsidRDefault="0035334F" w:rsidP="00350338">
            <w:pPr>
              <w:pStyle w:val="TableParagraph"/>
              <w:spacing w:before="147"/>
              <w:ind w:left="10" w:right="3"/>
              <w:rPr>
                <w:b/>
              </w:rPr>
            </w:pPr>
            <w:proofErr w:type="spellStart"/>
            <w:r w:rsidRPr="003F5A15">
              <w:rPr>
                <w:b/>
              </w:rPr>
              <w:t>No.ofsecondarybranchesper</w:t>
            </w:r>
            <w:r w:rsidRPr="003F5A15">
              <w:rPr>
                <w:b/>
                <w:spacing w:val="-4"/>
              </w:rPr>
              <w:t>plant</w:t>
            </w:r>
            <w:proofErr w:type="spellEnd"/>
          </w:p>
        </w:tc>
        <w:tc>
          <w:tcPr>
            <w:tcW w:w="1179" w:type="dxa"/>
          </w:tcPr>
          <w:p w14:paraId="737FE90F" w14:textId="77777777" w:rsidR="0035334F" w:rsidRPr="003F5A15" w:rsidRDefault="0035334F" w:rsidP="00350338">
            <w:pPr>
              <w:pStyle w:val="TableParagraph"/>
              <w:spacing w:before="159"/>
              <w:ind w:left="8"/>
            </w:pPr>
            <w:r>
              <w:rPr>
                <w:spacing w:val="-4"/>
              </w:rPr>
              <w:t>5.00</w:t>
            </w:r>
          </w:p>
        </w:tc>
        <w:tc>
          <w:tcPr>
            <w:tcW w:w="1218" w:type="dxa"/>
          </w:tcPr>
          <w:p w14:paraId="0D1CE45B" w14:textId="77777777" w:rsidR="0035334F" w:rsidRPr="003F5A15" w:rsidRDefault="0035334F" w:rsidP="00350338">
            <w:pPr>
              <w:pStyle w:val="TableParagraph"/>
              <w:spacing w:before="159"/>
              <w:ind w:left="7" w:right="1"/>
            </w:pPr>
            <w:r>
              <w:rPr>
                <w:spacing w:val="-4"/>
              </w:rPr>
              <w:t>7.87</w:t>
            </w:r>
          </w:p>
        </w:tc>
        <w:tc>
          <w:tcPr>
            <w:tcW w:w="925" w:type="dxa"/>
          </w:tcPr>
          <w:p w14:paraId="28712CEF" w14:textId="77777777" w:rsidR="0035334F" w:rsidRPr="003F5A15" w:rsidRDefault="0035334F" w:rsidP="00350338">
            <w:pPr>
              <w:pStyle w:val="TableParagraph"/>
              <w:spacing w:before="159"/>
              <w:ind w:left="5"/>
            </w:pPr>
            <w:r>
              <w:rPr>
                <w:spacing w:val="-4"/>
              </w:rPr>
              <w:t>6</w:t>
            </w:r>
            <w:r w:rsidRPr="003F5A15">
              <w:rPr>
                <w:spacing w:val="-4"/>
              </w:rPr>
              <w:t>.</w:t>
            </w:r>
            <w:r>
              <w:rPr>
                <w:spacing w:val="-4"/>
              </w:rPr>
              <w:t>64</w:t>
            </w:r>
          </w:p>
        </w:tc>
        <w:tc>
          <w:tcPr>
            <w:tcW w:w="999" w:type="dxa"/>
          </w:tcPr>
          <w:p w14:paraId="18D5974E" w14:textId="77777777" w:rsidR="0035334F" w:rsidRPr="003F5A15" w:rsidRDefault="0035334F" w:rsidP="00350338">
            <w:pPr>
              <w:pStyle w:val="TableParagraph"/>
              <w:spacing w:before="159"/>
              <w:ind w:left="5"/>
            </w:pPr>
            <w:r>
              <w:rPr>
                <w:spacing w:val="-4"/>
              </w:rPr>
              <w:t>8.21</w:t>
            </w:r>
          </w:p>
        </w:tc>
        <w:tc>
          <w:tcPr>
            <w:tcW w:w="961" w:type="dxa"/>
          </w:tcPr>
          <w:p w14:paraId="551A53F1" w14:textId="77777777" w:rsidR="0035334F" w:rsidRPr="00AD6A40" w:rsidRDefault="0035334F" w:rsidP="00350338">
            <w:pPr>
              <w:pStyle w:val="TableParagraph"/>
              <w:spacing w:before="160"/>
              <w:ind w:left="4" w:right="2"/>
            </w:pPr>
            <w:r w:rsidRPr="00AD6A40">
              <w:rPr>
                <w:spacing w:val="-2"/>
              </w:rPr>
              <w:t>11.65</w:t>
            </w:r>
          </w:p>
        </w:tc>
        <w:tc>
          <w:tcPr>
            <w:tcW w:w="999" w:type="dxa"/>
          </w:tcPr>
          <w:p w14:paraId="6E131EC3" w14:textId="77777777" w:rsidR="0035334F" w:rsidRPr="00AD6A40" w:rsidRDefault="0035334F" w:rsidP="00350338">
            <w:pPr>
              <w:pStyle w:val="TableParagraph"/>
              <w:spacing w:before="160"/>
              <w:ind w:left="5" w:right="2"/>
            </w:pPr>
            <w:r w:rsidRPr="00AD6A40">
              <w:rPr>
                <w:spacing w:val="-4"/>
              </w:rPr>
              <w:t>7.74</w:t>
            </w:r>
          </w:p>
        </w:tc>
        <w:tc>
          <w:tcPr>
            <w:tcW w:w="999" w:type="dxa"/>
          </w:tcPr>
          <w:p w14:paraId="6E90135A" w14:textId="77777777" w:rsidR="0035334F" w:rsidRPr="00B61A06" w:rsidRDefault="0035334F" w:rsidP="00350338">
            <w:pPr>
              <w:pStyle w:val="TableParagraph"/>
              <w:spacing w:before="147"/>
              <w:ind w:left="5" w:right="5"/>
            </w:pPr>
            <w:r w:rsidRPr="00B61A06">
              <w:rPr>
                <w:spacing w:val="-2"/>
              </w:rPr>
              <w:t>58.28</w:t>
            </w:r>
          </w:p>
        </w:tc>
        <w:tc>
          <w:tcPr>
            <w:tcW w:w="1143" w:type="dxa"/>
          </w:tcPr>
          <w:p w14:paraId="28434EEB" w14:textId="77777777" w:rsidR="0035334F" w:rsidRPr="00543AC4" w:rsidRDefault="0035334F" w:rsidP="00350338">
            <w:pPr>
              <w:pStyle w:val="TableParagraph"/>
              <w:spacing w:before="159"/>
              <w:ind w:left="1"/>
            </w:pPr>
            <w:r w:rsidRPr="00543AC4">
              <w:rPr>
                <w:spacing w:val="-4"/>
              </w:rPr>
              <w:t>0.68</w:t>
            </w:r>
          </w:p>
        </w:tc>
        <w:tc>
          <w:tcPr>
            <w:tcW w:w="1165" w:type="dxa"/>
          </w:tcPr>
          <w:p w14:paraId="39376483" w14:textId="77777777" w:rsidR="0035334F" w:rsidRPr="003F5A15" w:rsidRDefault="0035334F" w:rsidP="00350338">
            <w:pPr>
              <w:pStyle w:val="TableParagraph"/>
              <w:spacing w:before="159"/>
              <w:ind w:right="1"/>
            </w:pPr>
            <w:r>
              <w:rPr>
                <w:spacing w:val="-2"/>
              </w:rPr>
              <w:t>9</w:t>
            </w:r>
            <w:r w:rsidRPr="003F5A15">
              <w:rPr>
                <w:spacing w:val="-2"/>
              </w:rPr>
              <w:t>.</w:t>
            </w:r>
            <w:r>
              <w:rPr>
                <w:spacing w:val="-2"/>
              </w:rPr>
              <w:t>52</w:t>
            </w:r>
          </w:p>
        </w:tc>
      </w:tr>
      <w:tr w:rsidR="0035334F" w:rsidRPr="003F5A15" w14:paraId="1BC12F8B" w14:textId="77777777" w:rsidTr="00350338">
        <w:trPr>
          <w:trHeight w:val="458"/>
        </w:trPr>
        <w:tc>
          <w:tcPr>
            <w:tcW w:w="4571" w:type="dxa"/>
          </w:tcPr>
          <w:p w14:paraId="36EA9036" w14:textId="77777777" w:rsidR="0035334F" w:rsidRPr="003F5A15" w:rsidRDefault="0035334F" w:rsidP="00350338">
            <w:pPr>
              <w:pStyle w:val="TableParagraph"/>
              <w:spacing w:before="90"/>
              <w:ind w:left="10" w:right="6"/>
              <w:rPr>
                <w:b/>
              </w:rPr>
            </w:pPr>
            <w:proofErr w:type="spellStart"/>
            <w:r w:rsidRPr="003F5A15">
              <w:rPr>
                <w:b/>
              </w:rPr>
              <w:t>Plantheight</w:t>
            </w:r>
            <w:proofErr w:type="spellEnd"/>
          </w:p>
        </w:tc>
        <w:tc>
          <w:tcPr>
            <w:tcW w:w="1179" w:type="dxa"/>
          </w:tcPr>
          <w:p w14:paraId="5FAB285B" w14:textId="77777777" w:rsidR="0035334F" w:rsidRPr="003F5A15" w:rsidRDefault="0035334F" w:rsidP="00350338">
            <w:pPr>
              <w:pStyle w:val="TableParagraph"/>
              <w:spacing w:before="101"/>
              <w:ind w:left="8"/>
            </w:pPr>
            <w:r>
              <w:rPr>
                <w:spacing w:val="-2"/>
              </w:rPr>
              <w:t>38.12</w:t>
            </w:r>
          </w:p>
        </w:tc>
        <w:tc>
          <w:tcPr>
            <w:tcW w:w="1218" w:type="dxa"/>
          </w:tcPr>
          <w:p w14:paraId="44380280" w14:textId="77777777" w:rsidR="0035334F" w:rsidRPr="003F5A15" w:rsidRDefault="0035334F" w:rsidP="00350338">
            <w:pPr>
              <w:pStyle w:val="TableParagraph"/>
              <w:spacing w:before="101"/>
              <w:ind w:left="7" w:right="1"/>
            </w:pPr>
            <w:r w:rsidRPr="003F5A15">
              <w:rPr>
                <w:spacing w:val="-2"/>
              </w:rPr>
              <w:t>7</w:t>
            </w:r>
            <w:r>
              <w:rPr>
                <w:spacing w:val="-2"/>
              </w:rPr>
              <w:t>2.00</w:t>
            </w:r>
          </w:p>
        </w:tc>
        <w:tc>
          <w:tcPr>
            <w:tcW w:w="925" w:type="dxa"/>
          </w:tcPr>
          <w:p w14:paraId="33C4C15E" w14:textId="77777777" w:rsidR="0035334F" w:rsidRPr="003F5A15" w:rsidRDefault="0035334F" w:rsidP="00350338">
            <w:pPr>
              <w:pStyle w:val="TableParagraph"/>
              <w:spacing w:before="101"/>
              <w:ind w:left="5"/>
            </w:pPr>
            <w:r w:rsidRPr="003F5A15">
              <w:rPr>
                <w:spacing w:val="-2"/>
              </w:rPr>
              <w:t>5</w:t>
            </w:r>
            <w:r>
              <w:rPr>
                <w:spacing w:val="-2"/>
              </w:rPr>
              <w:t>8</w:t>
            </w:r>
            <w:r w:rsidRPr="003F5A15">
              <w:rPr>
                <w:spacing w:val="-2"/>
              </w:rPr>
              <w:t>.</w:t>
            </w:r>
            <w:r>
              <w:rPr>
                <w:spacing w:val="-2"/>
              </w:rPr>
              <w:t>54</w:t>
            </w:r>
          </w:p>
        </w:tc>
        <w:tc>
          <w:tcPr>
            <w:tcW w:w="999" w:type="dxa"/>
          </w:tcPr>
          <w:p w14:paraId="1E3AF6F6" w14:textId="77777777" w:rsidR="0035334F" w:rsidRPr="003F5A15" w:rsidRDefault="0035334F" w:rsidP="00350338">
            <w:pPr>
              <w:pStyle w:val="TableParagraph"/>
              <w:spacing w:before="101"/>
              <w:ind w:left="5"/>
            </w:pPr>
            <w:r>
              <w:rPr>
                <w:spacing w:val="-4"/>
              </w:rPr>
              <w:t>19</w:t>
            </w:r>
            <w:r w:rsidRPr="003F5A15">
              <w:rPr>
                <w:spacing w:val="-4"/>
              </w:rPr>
              <w:t>.</w:t>
            </w:r>
            <w:r>
              <w:rPr>
                <w:spacing w:val="-4"/>
              </w:rPr>
              <w:t>24</w:t>
            </w:r>
          </w:p>
        </w:tc>
        <w:tc>
          <w:tcPr>
            <w:tcW w:w="961" w:type="dxa"/>
          </w:tcPr>
          <w:p w14:paraId="5720FD9A" w14:textId="77777777" w:rsidR="0035334F" w:rsidRPr="00AD6A40" w:rsidRDefault="0035334F" w:rsidP="00350338">
            <w:pPr>
              <w:pStyle w:val="TableParagraph"/>
              <w:spacing w:before="103"/>
              <w:ind w:left="4" w:right="2"/>
            </w:pPr>
            <w:r w:rsidRPr="00AD6A40">
              <w:rPr>
                <w:spacing w:val="-2"/>
              </w:rPr>
              <w:t>22.65</w:t>
            </w:r>
          </w:p>
        </w:tc>
        <w:tc>
          <w:tcPr>
            <w:tcW w:w="999" w:type="dxa"/>
          </w:tcPr>
          <w:p w14:paraId="27ADECAA" w14:textId="77777777" w:rsidR="0035334F" w:rsidRPr="00AD6A40" w:rsidRDefault="0035334F" w:rsidP="00350338">
            <w:pPr>
              <w:pStyle w:val="TableParagraph"/>
              <w:spacing w:before="103"/>
              <w:ind w:left="5" w:right="3"/>
            </w:pPr>
            <w:r w:rsidRPr="00AD6A40">
              <w:rPr>
                <w:spacing w:val="-2"/>
              </w:rPr>
              <w:t>19.45</w:t>
            </w:r>
          </w:p>
        </w:tc>
        <w:tc>
          <w:tcPr>
            <w:tcW w:w="999" w:type="dxa"/>
          </w:tcPr>
          <w:p w14:paraId="565D08ED" w14:textId="77777777" w:rsidR="0035334F" w:rsidRPr="00B61A06" w:rsidRDefault="0035334F" w:rsidP="00350338">
            <w:pPr>
              <w:pStyle w:val="TableParagraph"/>
              <w:spacing w:before="90"/>
              <w:ind w:left="5" w:right="5"/>
            </w:pPr>
            <w:r w:rsidRPr="00B61A06">
              <w:rPr>
                <w:spacing w:val="-2"/>
              </w:rPr>
              <w:t>74.90</w:t>
            </w:r>
          </w:p>
        </w:tc>
        <w:tc>
          <w:tcPr>
            <w:tcW w:w="1143" w:type="dxa"/>
          </w:tcPr>
          <w:p w14:paraId="4A2C5DC3" w14:textId="77777777" w:rsidR="0035334F" w:rsidRPr="00543AC4" w:rsidRDefault="0035334F" w:rsidP="00350338">
            <w:pPr>
              <w:pStyle w:val="TableParagraph"/>
              <w:spacing w:before="101"/>
              <w:ind w:left="1"/>
            </w:pPr>
            <w:r w:rsidRPr="00543AC4">
              <w:rPr>
                <w:spacing w:val="-2"/>
              </w:rPr>
              <w:t>1</w:t>
            </w:r>
            <w:r>
              <w:rPr>
                <w:spacing w:val="-2"/>
              </w:rPr>
              <w:t>8</w:t>
            </w:r>
            <w:r w:rsidRPr="00543AC4">
              <w:rPr>
                <w:spacing w:val="-2"/>
              </w:rPr>
              <w:t>.</w:t>
            </w:r>
            <w:r>
              <w:rPr>
                <w:spacing w:val="-2"/>
              </w:rPr>
              <w:t>15</w:t>
            </w:r>
          </w:p>
        </w:tc>
        <w:tc>
          <w:tcPr>
            <w:tcW w:w="1165" w:type="dxa"/>
          </w:tcPr>
          <w:p w14:paraId="2315F0BC" w14:textId="77777777" w:rsidR="0035334F" w:rsidRPr="003F5A15" w:rsidRDefault="0035334F" w:rsidP="00350338">
            <w:pPr>
              <w:pStyle w:val="TableParagraph"/>
              <w:spacing w:before="101"/>
              <w:ind w:right="1"/>
            </w:pPr>
            <w:r w:rsidRPr="003F5A15">
              <w:rPr>
                <w:spacing w:val="-2"/>
              </w:rPr>
              <w:t>2</w:t>
            </w:r>
            <w:r>
              <w:rPr>
                <w:spacing w:val="-2"/>
              </w:rPr>
              <w:t>4</w:t>
            </w:r>
            <w:r w:rsidRPr="003F5A15">
              <w:rPr>
                <w:spacing w:val="-2"/>
              </w:rPr>
              <w:t>.</w:t>
            </w:r>
            <w:r>
              <w:rPr>
                <w:spacing w:val="-2"/>
              </w:rPr>
              <w:t>41</w:t>
            </w:r>
          </w:p>
        </w:tc>
      </w:tr>
      <w:tr w:rsidR="0035334F" w:rsidRPr="003F5A15" w14:paraId="6B4ADBA4" w14:textId="77777777" w:rsidTr="00350338">
        <w:trPr>
          <w:trHeight w:val="458"/>
        </w:trPr>
        <w:tc>
          <w:tcPr>
            <w:tcW w:w="4571" w:type="dxa"/>
          </w:tcPr>
          <w:p w14:paraId="5D49B9C4" w14:textId="77777777" w:rsidR="0035334F" w:rsidRPr="003F5A15" w:rsidRDefault="0035334F" w:rsidP="00350338">
            <w:pPr>
              <w:pStyle w:val="TableParagraph"/>
              <w:spacing w:before="90"/>
              <w:ind w:left="10" w:right="6"/>
              <w:rPr>
                <w:b/>
              </w:rPr>
            </w:pPr>
            <w:proofErr w:type="spellStart"/>
            <w:r w:rsidRPr="003F5A15">
              <w:rPr>
                <w:b/>
              </w:rPr>
              <w:t>Fruitlength</w:t>
            </w:r>
            <w:proofErr w:type="spellEnd"/>
          </w:p>
        </w:tc>
        <w:tc>
          <w:tcPr>
            <w:tcW w:w="1179" w:type="dxa"/>
          </w:tcPr>
          <w:p w14:paraId="70687EF9" w14:textId="77777777" w:rsidR="0035334F" w:rsidRPr="003F5A15" w:rsidRDefault="0035334F" w:rsidP="00350338">
            <w:pPr>
              <w:pStyle w:val="TableParagraph"/>
              <w:spacing w:before="101"/>
              <w:ind w:left="8"/>
            </w:pPr>
            <w:r w:rsidRPr="003F5A15">
              <w:rPr>
                <w:spacing w:val="-4"/>
              </w:rPr>
              <w:t>5.</w:t>
            </w:r>
            <w:r>
              <w:rPr>
                <w:spacing w:val="-4"/>
              </w:rPr>
              <w:t>74</w:t>
            </w:r>
          </w:p>
        </w:tc>
        <w:tc>
          <w:tcPr>
            <w:tcW w:w="1218" w:type="dxa"/>
          </w:tcPr>
          <w:p w14:paraId="73DC1070" w14:textId="77777777" w:rsidR="0035334F" w:rsidRPr="003F5A15" w:rsidRDefault="0035334F" w:rsidP="00350338">
            <w:pPr>
              <w:pStyle w:val="TableParagraph"/>
              <w:spacing w:before="101"/>
              <w:ind w:left="7" w:right="1"/>
            </w:pPr>
            <w:r w:rsidRPr="003F5A15">
              <w:rPr>
                <w:spacing w:val="-2"/>
              </w:rPr>
              <w:t>1</w:t>
            </w:r>
            <w:r>
              <w:rPr>
                <w:spacing w:val="-2"/>
              </w:rPr>
              <w:t>1.13</w:t>
            </w:r>
          </w:p>
        </w:tc>
        <w:tc>
          <w:tcPr>
            <w:tcW w:w="925" w:type="dxa"/>
          </w:tcPr>
          <w:p w14:paraId="5C6F8DCD" w14:textId="77777777" w:rsidR="0035334F" w:rsidRPr="003F5A15" w:rsidRDefault="0035334F" w:rsidP="00350338">
            <w:pPr>
              <w:pStyle w:val="TableParagraph"/>
              <w:spacing w:before="101"/>
              <w:ind w:left="5"/>
            </w:pPr>
            <w:r>
              <w:rPr>
                <w:spacing w:val="-4"/>
              </w:rPr>
              <w:t>8</w:t>
            </w:r>
            <w:r w:rsidRPr="003F5A15">
              <w:rPr>
                <w:spacing w:val="-4"/>
              </w:rPr>
              <w:t>.</w:t>
            </w:r>
            <w:r>
              <w:rPr>
                <w:spacing w:val="-4"/>
              </w:rPr>
              <w:t>57</w:t>
            </w:r>
          </w:p>
        </w:tc>
        <w:tc>
          <w:tcPr>
            <w:tcW w:w="999" w:type="dxa"/>
          </w:tcPr>
          <w:p w14:paraId="3E9FC7B7" w14:textId="77777777" w:rsidR="0035334F" w:rsidRPr="003F5A15" w:rsidRDefault="0035334F" w:rsidP="00350338">
            <w:pPr>
              <w:pStyle w:val="TableParagraph"/>
              <w:spacing w:before="101"/>
              <w:ind w:left="5"/>
            </w:pPr>
            <w:r>
              <w:rPr>
                <w:spacing w:val="-4"/>
              </w:rPr>
              <w:t>12</w:t>
            </w:r>
            <w:r w:rsidRPr="003F5A15">
              <w:rPr>
                <w:spacing w:val="-4"/>
              </w:rPr>
              <w:t>.</w:t>
            </w:r>
            <w:r>
              <w:rPr>
                <w:spacing w:val="-4"/>
              </w:rPr>
              <w:t>41</w:t>
            </w:r>
          </w:p>
        </w:tc>
        <w:tc>
          <w:tcPr>
            <w:tcW w:w="961" w:type="dxa"/>
          </w:tcPr>
          <w:p w14:paraId="12BD93F2" w14:textId="77777777" w:rsidR="0035334F" w:rsidRPr="00AD6A40" w:rsidRDefault="0035334F" w:rsidP="00350338">
            <w:pPr>
              <w:pStyle w:val="TableParagraph"/>
              <w:spacing w:before="103"/>
              <w:ind w:left="4" w:right="2"/>
            </w:pPr>
            <w:r w:rsidRPr="00AD6A40">
              <w:rPr>
                <w:spacing w:val="-2"/>
              </w:rPr>
              <w:t>28.11</w:t>
            </w:r>
          </w:p>
        </w:tc>
        <w:tc>
          <w:tcPr>
            <w:tcW w:w="999" w:type="dxa"/>
          </w:tcPr>
          <w:p w14:paraId="0DE163F0" w14:textId="77777777" w:rsidR="0035334F" w:rsidRPr="00AD6A40" w:rsidRDefault="0035334F" w:rsidP="00350338">
            <w:pPr>
              <w:pStyle w:val="TableParagraph"/>
              <w:spacing w:before="103"/>
              <w:ind w:left="5" w:right="3"/>
            </w:pPr>
            <w:r w:rsidRPr="00AD6A40">
              <w:rPr>
                <w:spacing w:val="-2"/>
              </w:rPr>
              <w:t>22.83</w:t>
            </w:r>
          </w:p>
        </w:tc>
        <w:tc>
          <w:tcPr>
            <w:tcW w:w="999" w:type="dxa"/>
          </w:tcPr>
          <w:p w14:paraId="1AC3AA6F" w14:textId="77777777" w:rsidR="0035334F" w:rsidRPr="00B61A06" w:rsidRDefault="0035334F" w:rsidP="00350338">
            <w:pPr>
              <w:pStyle w:val="TableParagraph"/>
              <w:spacing w:before="90"/>
              <w:ind w:left="5" w:right="5"/>
            </w:pPr>
            <w:r w:rsidRPr="00B61A06">
              <w:rPr>
                <w:spacing w:val="-2"/>
              </w:rPr>
              <w:t>88.00</w:t>
            </w:r>
          </w:p>
        </w:tc>
        <w:tc>
          <w:tcPr>
            <w:tcW w:w="1143" w:type="dxa"/>
          </w:tcPr>
          <w:p w14:paraId="5F6E194C" w14:textId="77777777" w:rsidR="0035334F" w:rsidRPr="00543AC4" w:rsidRDefault="0035334F" w:rsidP="00350338">
            <w:pPr>
              <w:pStyle w:val="TableParagraph"/>
              <w:spacing w:before="101"/>
              <w:ind w:left="1"/>
            </w:pPr>
            <w:r>
              <w:rPr>
                <w:spacing w:val="-4"/>
              </w:rPr>
              <w:t>4</w:t>
            </w:r>
            <w:r w:rsidRPr="00543AC4">
              <w:rPr>
                <w:spacing w:val="-4"/>
              </w:rPr>
              <w:t>.</w:t>
            </w:r>
            <w:r>
              <w:rPr>
                <w:spacing w:val="-4"/>
              </w:rPr>
              <w:t>74</w:t>
            </w:r>
          </w:p>
        </w:tc>
        <w:tc>
          <w:tcPr>
            <w:tcW w:w="1165" w:type="dxa"/>
          </w:tcPr>
          <w:p w14:paraId="1DCD628F" w14:textId="77777777" w:rsidR="0035334F" w:rsidRPr="003F5A15" w:rsidRDefault="0035334F" w:rsidP="00350338">
            <w:pPr>
              <w:pStyle w:val="TableParagraph"/>
              <w:spacing w:before="101"/>
              <w:ind w:right="1"/>
            </w:pPr>
            <w:r w:rsidRPr="003F5A15">
              <w:rPr>
                <w:spacing w:val="-2"/>
              </w:rPr>
              <w:t>34.</w:t>
            </w:r>
            <w:r>
              <w:rPr>
                <w:spacing w:val="-2"/>
              </w:rPr>
              <w:t>41</w:t>
            </w:r>
          </w:p>
        </w:tc>
      </w:tr>
      <w:tr w:rsidR="0035334F" w:rsidRPr="003F5A15" w14:paraId="2EA26188" w14:textId="77777777" w:rsidTr="00350338">
        <w:trPr>
          <w:trHeight w:val="460"/>
        </w:trPr>
        <w:tc>
          <w:tcPr>
            <w:tcW w:w="4571" w:type="dxa"/>
          </w:tcPr>
          <w:p w14:paraId="31D91EA9" w14:textId="77777777" w:rsidR="0035334F" w:rsidRPr="003F5A15" w:rsidRDefault="0035334F" w:rsidP="00350338">
            <w:pPr>
              <w:pStyle w:val="TableParagraph"/>
              <w:spacing w:before="92"/>
              <w:ind w:left="10" w:right="4"/>
              <w:rPr>
                <w:b/>
              </w:rPr>
            </w:pPr>
            <w:proofErr w:type="spellStart"/>
            <w:r w:rsidRPr="003F5A15">
              <w:rPr>
                <w:b/>
              </w:rPr>
              <w:t>Fruit</w:t>
            </w:r>
            <w:r w:rsidRPr="004E3DBD">
              <w:rPr>
                <w:b/>
              </w:rPr>
              <w:t>diameter</w:t>
            </w:r>
            <w:proofErr w:type="spellEnd"/>
          </w:p>
        </w:tc>
        <w:tc>
          <w:tcPr>
            <w:tcW w:w="1179" w:type="dxa"/>
          </w:tcPr>
          <w:p w14:paraId="717A0B70" w14:textId="77777777" w:rsidR="0035334F" w:rsidRPr="003F5A15" w:rsidRDefault="0035334F" w:rsidP="00350338">
            <w:pPr>
              <w:pStyle w:val="TableParagraph"/>
              <w:spacing w:before="104"/>
              <w:ind w:left="8"/>
            </w:pPr>
            <w:r>
              <w:rPr>
                <w:spacing w:val="-4"/>
              </w:rPr>
              <w:t>5.15</w:t>
            </w:r>
          </w:p>
        </w:tc>
        <w:tc>
          <w:tcPr>
            <w:tcW w:w="1218" w:type="dxa"/>
          </w:tcPr>
          <w:p w14:paraId="7215C3EA" w14:textId="77777777" w:rsidR="0035334F" w:rsidRPr="003F5A15" w:rsidRDefault="0035334F" w:rsidP="00350338">
            <w:pPr>
              <w:pStyle w:val="TableParagraph"/>
              <w:spacing w:before="104"/>
              <w:ind w:left="7" w:right="1"/>
            </w:pPr>
            <w:r>
              <w:rPr>
                <w:spacing w:val="-4"/>
              </w:rPr>
              <w:t>13.55</w:t>
            </w:r>
          </w:p>
        </w:tc>
        <w:tc>
          <w:tcPr>
            <w:tcW w:w="925" w:type="dxa"/>
          </w:tcPr>
          <w:p w14:paraId="4809EE81" w14:textId="77777777" w:rsidR="0035334F" w:rsidRPr="003F5A15" w:rsidRDefault="0035334F" w:rsidP="00350338">
            <w:pPr>
              <w:pStyle w:val="TableParagraph"/>
              <w:spacing w:before="104"/>
              <w:ind w:left="5"/>
            </w:pPr>
            <w:r>
              <w:rPr>
                <w:spacing w:val="-4"/>
              </w:rPr>
              <w:t>7.52</w:t>
            </w:r>
          </w:p>
        </w:tc>
        <w:tc>
          <w:tcPr>
            <w:tcW w:w="999" w:type="dxa"/>
          </w:tcPr>
          <w:p w14:paraId="400FA680" w14:textId="77777777" w:rsidR="0035334F" w:rsidRPr="003F5A15" w:rsidRDefault="0035334F" w:rsidP="00350338">
            <w:pPr>
              <w:pStyle w:val="TableParagraph"/>
              <w:spacing w:before="104"/>
              <w:ind w:left="5"/>
            </w:pPr>
            <w:r>
              <w:rPr>
                <w:spacing w:val="-4"/>
              </w:rPr>
              <w:t>11</w:t>
            </w:r>
            <w:r w:rsidRPr="003F5A15">
              <w:rPr>
                <w:spacing w:val="-4"/>
              </w:rPr>
              <w:t>.</w:t>
            </w:r>
            <w:r>
              <w:rPr>
                <w:spacing w:val="-4"/>
              </w:rPr>
              <w:t>54</w:t>
            </w:r>
          </w:p>
        </w:tc>
        <w:tc>
          <w:tcPr>
            <w:tcW w:w="961" w:type="dxa"/>
          </w:tcPr>
          <w:p w14:paraId="33735BF6" w14:textId="77777777" w:rsidR="0035334F" w:rsidRPr="00AD6A40" w:rsidRDefault="0035334F" w:rsidP="00350338">
            <w:pPr>
              <w:pStyle w:val="TableParagraph"/>
              <w:spacing w:before="105"/>
              <w:ind w:left="4" w:right="2"/>
            </w:pPr>
            <w:r w:rsidRPr="00AD6A40">
              <w:rPr>
                <w:spacing w:val="-2"/>
              </w:rPr>
              <w:t>14.27</w:t>
            </w:r>
          </w:p>
        </w:tc>
        <w:tc>
          <w:tcPr>
            <w:tcW w:w="999" w:type="dxa"/>
          </w:tcPr>
          <w:p w14:paraId="6B9BAF93" w14:textId="77777777" w:rsidR="0035334F" w:rsidRPr="00AD6A40" w:rsidRDefault="0035334F" w:rsidP="00350338">
            <w:pPr>
              <w:pStyle w:val="TableParagraph"/>
              <w:spacing w:before="105"/>
              <w:ind w:left="5" w:right="3"/>
            </w:pPr>
            <w:r w:rsidRPr="00AD6A40">
              <w:rPr>
                <w:spacing w:val="-2"/>
              </w:rPr>
              <w:t>10.56</w:t>
            </w:r>
          </w:p>
        </w:tc>
        <w:tc>
          <w:tcPr>
            <w:tcW w:w="999" w:type="dxa"/>
          </w:tcPr>
          <w:p w14:paraId="4EAB97FB" w14:textId="77777777" w:rsidR="0035334F" w:rsidRPr="00B61A06" w:rsidRDefault="0035334F" w:rsidP="00350338">
            <w:pPr>
              <w:pStyle w:val="TableParagraph"/>
              <w:spacing w:before="92"/>
              <w:ind w:left="5" w:right="5"/>
            </w:pPr>
            <w:r w:rsidRPr="00B61A06">
              <w:rPr>
                <w:spacing w:val="-2"/>
              </w:rPr>
              <w:t>54.00</w:t>
            </w:r>
          </w:p>
        </w:tc>
        <w:tc>
          <w:tcPr>
            <w:tcW w:w="1143" w:type="dxa"/>
          </w:tcPr>
          <w:p w14:paraId="27F26282" w14:textId="77777777" w:rsidR="0035334F" w:rsidRPr="003C7CA3" w:rsidRDefault="0035334F" w:rsidP="00350338">
            <w:pPr>
              <w:pStyle w:val="TableParagraph"/>
              <w:spacing w:before="104"/>
              <w:ind w:left="1"/>
              <w:rPr>
                <w:spacing w:val="-4"/>
              </w:rPr>
            </w:pPr>
            <w:r w:rsidRPr="00543AC4">
              <w:rPr>
                <w:spacing w:val="-4"/>
              </w:rPr>
              <w:t>0.</w:t>
            </w:r>
            <w:r>
              <w:rPr>
                <w:spacing w:val="-4"/>
              </w:rPr>
              <w:t>74</w:t>
            </w:r>
          </w:p>
        </w:tc>
        <w:tc>
          <w:tcPr>
            <w:tcW w:w="1165" w:type="dxa"/>
          </w:tcPr>
          <w:p w14:paraId="18B9E567" w14:textId="77777777" w:rsidR="0035334F" w:rsidRPr="003F5A15" w:rsidRDefault="0035334F" w:rsidP="00350338">
            <w:pPr>
              <w:pStyle w:val="TableParagraph"/>
              <w:spacing w:before="104"/>
              <w:ind w:right="1"/>
            </w:pPr>
            <w:r w:rsidRPr="003F5A15">
              <w:rPr>
                <w:spacing w:val="-2"/>
              </w:rPr>
              <w:t>15.3</w:t>
            </w:r>
            <w:r>
              <w:rPr>
                <w:spacing w:val="-2"/>
              </w:rPr>
              <w:t>5</w:t>
            </w:r>
          </w:p>
        </w:tc>
      </w:tr>
      <w:tr w:rsidR="0035334F" w:rsidRPr="003F5A15" w14:paraId="3CABF231" w14:textId="77777777" w:rsidTr="00350338">
        <w:trPr>
          <w:trHeight w:val="458"/>
        </w:trPr>
        <w:tc>
          <w:tcPr>
            <w:tcW w:w="4571" w:type="dxa"/>
          </w:tcPr>
          <w:p w14:paraId="26847254" w14:textId="77777777" w:rsidR="0035334F" w:rsidRPr="003F5A15" w:rsidRDefault="0035334F" w:rsidP="00350338">
            <w:pPr>
              <w:pStyle w:val="TableParagraph"/>
              <w:spacing w:before="90"/>
              <w:ind w:left="10" w:right="4"/>
              <w:rPr>
                <w:b/>
              </w:rPr>
            </w:pPr>
            <w:proofErr w:type="spellStart"/>
            <w:r w:rsidRPr="003F5A15">
              <w:rPr>
                <w:b/>
              </w:rPr>
              <w:t>Pedicellength</w:t>
            </w:r>
            <w:proofErr w:type="spellEnd"/>
          </w:p>
        </w:tc>
        <w:tc>
          <w:tcPr>
            <w:tcW w:w="1179" w:type="dxa"/>
          </w:tcPr>
          <w:p w14:paraId="4222C4C7" w14:textId="77777777" w:rsidR="0035334F" w:rsidRPr="003F5A15" w:rsidRDefault="0035334F" w:rsidP="00350338">
            <w:pPr>
              <w:pStyle w:val="TableParagraph"/>
              <w:spacing w:before="102"/>
              <w:ind w:left="8"/>
            </w:pPr>
            <w:r w:rsidRPr="003F5A15">
              <w:rPr>
                <w:spacing w:val="-4"/>
              </w:rPr>
              <w:t>2.</w:t>
            </w:r>
            <w:r>
              <w:rPr>
                <w:spacing w:val="-4"/>
              </w:rPr>
              <w:t>34</w:t>
            </w:r>
          </w:p>
        </w:tc>
        <w:tc>
          <w:tcPr>
            <w:tcW w:w="1218" w:type="dxa"/>
          </w:tcPr>
          <w:p w14:paraId="4AE3CBFA" w14:textId="77777777" w:rsidR="0035334F" w:rsidRPr="003F5A15" w:rsidRDefault="0035334F" w:rsidP="00350338">
            <w:pPr>
              <w:pStyle w:val="TableParagraph"/>
              <w:spacing w:before="102"/>
              <w:ind w:left="7" w:right="1"/>
            </w:pPr>
            <w:r w:rsidRPr="003F5A15">
              <w:rPr>
                <w:spacing w:val="-4"/>
              </w:rPr>
              <w:t>4</w:t>
            </w:r>
            <w:r>
              <w:rPr>
                <w:spacing w:val="-4"/>
              </w:rPr>
              <w:t>.32</w:t>
            </w:r>
          </w:p>
        </w:tc>
        <w:tc>
          <w:tcPr>
            <w:tcW w:w="925" w:type="dxa"/>
          </w:tcPr>
          <w:p w14:paraId="20150CD0" w14:textId="77777777" w:rsidR="0035334F" w:rsidRPr="003F5A15" w:rsidRDefault="0035334F" w:rsidP="00350338">
            <w:pPr>
              <w:pStyle w:val="TableParagraph"/>
              <w:spacing w:before="102"/>
              <w:ind w:left="5"/>
            </w:pPr>
            <w:r w:rsidRPr="003F5A15">
              <w:rPr>
                <w:spacing w:val="-4"/>
              </w:rPr>
              <w:t>3.</w:t>
            </w:r>
            <w:r>
              <w:rPr>
                <w:spacing w:val="-4"/>
              </w:rPr>
              <w:t>56</w:t>
            </w:r>
          </w:p>
        </w:tc>
        <w:tc>
          <w:tcPr>
            <w:tcW w:w="999" w:type="dxa"/>
          </w:tcPr>
          <w:p w14:paraId="62995CFB" w14:textId="77777777" w:rsidR="0035334F" w:rsidRPr="003F5A15" w:rsidRDefault="0035334F" w:rsidP="00350338">
            <w:pPr>
              <w:pStyle w:val="TableParagraph"/>
              <w:spacing w:before="102"/>
              <w:ind w:left="5"/>
            </w:pPr>
            <w:r>
              <w:rPr>
                <w:spacing w:val="-4"/>
              </w:rPr>
              <w:t>8</w:t>
            </w:r>
            <w:r w:rsidRPr="003F5A15">
              <w:rPr>
                <w:spacing w:val="-4"/>
              </w:rPr>
              <w:t>.</w:t>
            </w:r>
            <w:r>
              <w:rPr>
                <w:spacing w:val="-4"/>
              </w:rPr>
              <w:t>15</w:t>
            </w:r>
          </w:p>
        </w:tc>
        <w:tc>
          <w:tcPr>
            <w:tcW w:w="961" w:type="dxa"/>
          </w:tcPr>
          <w:p w14:paraId="3090E5B9" w14:textId="77777777" w:rsidR="0035334F" w:rsidRPr="00AD6A40" w:rsidRDefault="0035334F" w:rsidP="00350338">
            <w:pPr>
              <w:pStyle w:val="TableParagraph"/>
              <w:spacing w:before="103"/>
              <w:ind w:left="4" w:right="2"/>
            </w:pPr>
            <w:r w:rsidRPr="00AD6A40">
              <w:rPr>
                <w:spacing w:val="-2"/>
              </w:rPr>
              <w:t>19.74</w:t>
            </w:r>
          </w:p>
        </w:tc>
        <w:tc>
          <w:tcPr>
            <w:tcW w:w="999" w:type="dxa"/>
          </w:tcPr>
          <w:p w14:paraId="41C9AA32" w14:textId="77777777" w:rsidR="0035334F" w:rsidRPr="00AD6A40" w:rsidRDefault="0035334F" w:rsidP="00350338">
            <w:pPr>
              <w:pStyle w:val="TableParagraph"/>
              <w:spacing w:before="103"/>
              <w:ind w:left="5" w:right="3"/>
            </w:pPr>
            <w:r w:rsidRPr="00AD6A40">
              <w:rPr>
                <w:spacing w:val="-2"/>
              </w:rPr>
              <w:t>15.54</w:t>
            </w:r>
          </w:p>
        </w:tc>
        <w:tc>
          <w:tcPr>
            <w:tcW w:w="999" w:type="dxa"/>
          </w:tcPr>
          <w:p w14:paraId="70931EA5" w14:textId="77777777" w:rsidR="0035334F" w:rsidRPr="00B61A06" w:rsidRDefault="0035334F" w:rsidP="00350338">
            <w:pPr>
              <w:pStyle w:val="TableParagraph"/>
              <w:spacing w:before="90"/>
              <w:ind w:left="5" w:right="5"/>
            </w:pPr>
            <w:r w:rsidRPr="00B61A06">
              <w:rPr>
                <w:spacing w:val="-2"/>
              </w:rPr>
              <w:t>90.00</w:t>
            </w:r>
          </w:p>
        </w:tc>
        <w:tc>
          <w:tcPr>
            <w:tcW w:w="1143" w:type="dxa"/>
          </w:tcPr>
          <w:p w14:paraId="570BA204" w14:textId="77777777" w:rsidR="0035334F" w:rsidRPr="00543AC4" w:rsidRDefault="0035334F" w:rsidP="00350338">
            <w:pPr>
              <w:pStyle w:val="TableParagraph"/>
              <w:spacing w:before="102"/>
              <w:ind w:left="1"/>
            </w:pPr>
            <w:r w:rsidRPr="00543AC4">
              <w:rPr>
                <w:spacing w:val="-4"/>
              </w:rPr>
              <w:t>0</w:t>
            </w:r>
            <w:r>
              <w:rPr>
                <w:spacing w:val="-4"/>
              </w:rPr>
              <w:t>.18</w:t>
            </w:r>
          </w:p>
        </w:tc>
        <w:tc>
          <w:tcPr>
            <w:tcW w:w="1165" w:type="dxa"/>
          </w:tcPr>
          <w:p w14:paraId="745359E1" w14:textId="77777777" w:rsidR="0035334F" w:rsidRPr="003F5A15" w:rsidRDefault="0035334F" w:rsidP="00350338">
            <w:pPr>
              <w:pStyle w:val="TableParagraph"/>
              <w:spacing w:before="102"/>
              <w:ind w:right="1"/>
            </w:pPr>
            <w:r w:rsidRPr="003F5A15">
              <w:rPr>
                <w:spacing w:val="-2"/>
              </w:rPr>
              <w:t>2</w:t>
            </w:r>
            <w:r>
              <w:rPr>
                <w:spacing w:val="-2"/>
              </w:rPr>
              <w:t>5.74</w:t>
            </w:r>
          </w:p>
        </w:tc>
      </w:tr>
      <w:tr w:rsidR="0035334F" w:rsidRPr="003F5A15" w14:paraId="28BE3FAC" w14:textId="77777777" w:rsidTr="00350338">
        <w:trPr>
          <w:trHeight w:val="460"/>
        </w:trPr>
        <w:tc>
          <w:tcPr>
            <w:tcW w:w="4571" w:type="dxa"/>
          </w:tcPr>
          <w:p w14:paraId="2B77198B" w14:textId="77777777" w:rsidR="0035334F" w:rsidRPr="003F5A15" w:rsidRDefault="0035334F" w:rsidP="00350338">
            <w:pPr>
              <w:pStyle w:val="TableParagraph"/>
              <w:spacing w:before="92"/>
              <w:ind w:left="10" w:right="6"/>
              <w:rPr>
                <w:b/>
              </w:rPr>
            </w:pPr>
            <w:proofErr w:type="spellStart"/>
            <w:r w:rsidRPr="003F5A15">
              <w:rPr>
                <w:b/>
              </w:rPr>
              <w:t>Averagefruitweight</w:t>
            </w:r>
            <w:proofErr w:type="spellEnd"/>
          </w:p>
        </w:tc>
        <w:tc>
          <w:tcPr>
            <w:tcW w:w="1179" w:type="dxa"/>
          </w:tcPr>
          <w:p w14:paraId="131BB7E0" w14:textId="77777777" w:rsidR="0035334F" w:rsidRPr="003F5A15" w:rsidRDefault="0035334F" w:rsidP="00350338">
            <w:pPr>
              <w:pStyle w:val="TableParagraph"/>
              <w:spacing w:before="101"/>
              <w:ind w:left="8"/>
            </w:pPr>
            <w:r w:rsidRPr="003F5A15">
              <w:rPr>
                <w:spacing w:val="-4"/>
              </w:rPr>
              <w:t>2.</w:t>
            </w:r>
            <w:r>
              <w:rPr>
                <w:spacing w:val="-4"/>
              </w:rPr>
              <w:t>21</w:t>
            </w:r>
          </w:p>
        </w:tc>
        <w:tc>
          <w:tcPr>
            <w:tcW w:w="1218" w:type="dxa"/>
          </w:tcPr>
          <w:p w14:paraId="2969BFB4" w14:textId="77777777" w:rsidR="0035334F" w:rsidRPr="003F5A15" w:rsidRDefault="0035334F" w:rsidP="00350338">
            <w:pPr>
              <w:pStyle w:val="TableParagraph"/>
              <w:spacing w:before="101"/>
              <w:ind w:left="7" w:right="1"/>
            </w:pPr>
            <w:r w:rsidRPr="003F5A15">
              <w:rPr>
                <w:spacing w:val="-2"/>
              </w:rPr>
              <w:t>10.</w:t>
            </w:r>
            <w:r>
              <w:rPr>
                <w:spacing w:val="-2"/>
              </w:rPr>
              <w:t>13</w:t>
            </w:r>
          </w:p>
        </w:tc>
        <w:tc>
          <w:tcPr>
            <w:tcW w:w="925" w:type="dxa"/>
          </w:tcPr>
          <w:p w14:paraId="58EC2020" w14:textId="77777777" w:rsidR="0035334F" w:rsidRPr="003F5A15" w:rsidRDefault="0035334F" w:rsidP="00350338">
            <w:pPr>
              <w:pStyle w:val="TableParagraph"/>
              <w:spacing w:before="101"/>
              <w:ind w:left="5"/>
            </w:pPr>
            <w:r>
              <w:rPr>
                <w:spacing w:val="-4"/>
              </w:rPr>
              <w:t>5.74</w:t>
            </w:r>
          </w:p>
        </w:tc>
        <w:tc>
          <w:tcPr>
            <w:tcW w:w="999" w:type="dxa"/>
          </w:tcPr>
          <w:p w14:paraId="75994D41" w14:textId="77777777" w:rsidR="0035334F" w:rsidRPr="003F5A15" w:rsidRDefault="0035334F" w:rsidP="00350338">
            <w:pPr>
              <w:pStyle w:val="TableParagraph"/>
              <w:spacing w:before="101"/>
              <w:ind w:left="5"/>
            </w:pPr>
            <w:r w:rsidRPr="003F5A15">
              <w:rPr>
                <w:spacing w:val="-4"/>
              </w:rPr>
              <w:t>9.</w:t>
            </w:r>
            <w:r>
              <w:rPr>
                <w:spacing w:val="-4"/>
              </w:rPr>
              <w:t>23</w:t>
            </w:r>
          </w:p>
        </w:tc>
        <w:tc>
          <w:tcPr>
            <w:tcW w:w="961" w:type="dxa"/>
          </w:tcPr>
          <w:p w14:paraId="1535AA75" w14:textId="77777777" w:rsidR="0035334F" w:rsidRPr="00AD6A40" w:rsidRDefault="0035334F" w:rsidP="00350338">
            <w:pPr>
              <w:pStyle w:val="TableParagraph"/>
              <w:spacing w:before="103"/>
              <w:ind w:left="4" w:right="2"/>
            </w:pPr>
            <w:r w:rsidRPr="00AD6A40">
              <w:rPr>
                <w:spacing w:val="-2"/>
              </w:rPr>
              <w:t>35.45</w:t>
            </w:r>
          </w:p>
        </w:tc>
        <w:tc>
          <w:tcPr>
            <w:tcW w:w="999" w:type="dxa"/>
          </w:tcPr>
          <w:p w14:paraId="46D8F716" w14:textId="77777777" w:rsidR="0035334F" w:rsidRPr="00AD6A40" w:rsidRDefault="0035334F" w:rsidP="00350338">
            <w:pPr>
              <w:pStyle w:val="TableParagraph"/>
              <w:spacing w:before="103"/>
              <w:ind w:left="5" w:right="3"/>
            </w:pPr>
            <w:r w:rsidRPr="00AD6A40">
              <w:rPr>
                <w:spacing w:val="-2"/>
              </w:rPr>
              <w:t>31.86</w:t>
            </w:r>
          </w:p>
        </w:tc>
        <w:tc>
          <w:tcPr>
            <w:tcW w:w="999" w:type="dxa"/>
          </w:tcPr>
          <w:p w14:paraId="0C8BE3C2" w14:textId="77777777" w:rsidR="0035334F" w:rsidRPr="00B61A06" w:rsidRDefault="0035334F" w:rsidP="00350338">
            <w:pPr>
              <w:pStyle w:val="TableParagraph"/>
              <w:spacing w:before="92"/>
              <w:ind w:left="5" w:right="5"/>
            </w:pPr>
            <w:r w:rsidRPr="00B61A06">
              <w:rPr>
                <w:spacing w:val="-2"/>
              </w:rPr>
              <w:t>88.68</w:t>
            </w:r>
          </w:p>
        </w:tc>
        <w:tc>
          <w:tcPr>
            <w:tcW w:w="1143" w:type="dxa"/>
          </w:tcPr>
          <w:p w14:paraId="6DAD3801" w14:textId="77777777" w:rsidR="0035334F" w:rsidRPr="00543AC4" w:rsidRDefault="0035334F" w:rsidP="00350338">
            <w:pPr>
              <w:pStyle w:val="TableParagraph"/>
              <w:spacing w:before="101"/>
              <w:ind w:left="1"/>
            </w:pPr>
            <w:r w:rsidRPr="00543AC4">
              <w:rPr>
                <w:spacing w:val="-2"/>
              </w:rPr>
              <w:t>17.80</w:t>
            </w:r>
          </w:p>
        </w:tc>
        <w:tc>
          <w:tcPr>
            <w:tcW w:w="1165" w:type="dxa"/>
          </w:tcPr>
          <w:p w14:paraId="294A76DA" w14:textId="77777777" w:rsidR="0035334F" w:rsidRPr="003F5A15" w:rsidRDefault="0035334F" w:rsidP="00350338">
            <w:pPr>
              <w:pStyle w:val="TableParagraph"/>
              <w:spacing w:before="101"/>
              <w:ind w:right="1"/>
            </w:pPr>
            <w:r w:rsidRPr="003F5A15">
              <w:rPr>
                <w:spacing w:val="-2"/>
              </w:rPr>
              <w:t>6</w:t>
            </w:r>
            <w:r>
              <w:rPr>
                <w:spacing w:val="-2"/>
              </w:rPr>
              <w:t>7</w:t>
            </w:r>
            <w:r w:rsidRPr="003F5A15">
              <w:rPr>
                <w:spacing w:val="-2"/>
              </w:rPr>
              <w:t>.08</w:t>
            </w:r>
          </w:p>
        </w:tc>
      </w:tr>
      <w:tr w:rsidR="0035334F" w:rsidRPr="003F5A15" w14:paraId="06050F11" w14:textId="77777777" w:rsidTr="00350338">
        <w:trPr>
          <w:trHeight w:val="458"/>
        </w:trPr>
        <w:tc>
          <w:tcPr>
            <w:tcW w:w="4571" w:type="dxa"/>
          </w:tcPr>
          <w:p w14:paraId="259D5EFC" w14:textId="77777777" w:rsidR="0035334F" w:rsidRPr="003F5A15" w:rsidRDefault="0035334F" w:rsidP="00350338">
            <w:pPr>
              <w:pStyle w:val="TableParagraph"/>
              <w:spacing w:before="90"/>
              <w:ind w:left="10" w:right="4"/>
              <w:rPr>
                <w:b/>
              </w:rPr>
            </w:pPr>
            <w:proofErr w:type="spellStart"/>
            <w:r w:rsidRPr="003F5A15">
              <w:rPr>
                <w:b/>
              </w:rPr>
              <w:t>No.offruitsper</w:t>
            </w:r>
            <w:r w:rsidRPr="003F5A15">
              <w:rPr>
                <w:b/>
                <w:spacing w:val="-4"/>
              </w:rPr>
              <w:t>plant</w:t>
            </w:r>
            <w:proofErr w:type="spellEnd"/>
          </w:p>
        </w:tc>
        <w:tc>
          <w:tcPr>
            <w:tcW w:w="1179" w:type="dxa"/>
          </w:tcPr>
          <w:p w14:paraId="2151B78D" w14:textId="77777777" w:rsidR="0035334F" w:rsidRPr="003F5A15" w:rsidRDefault="0035334F" w:rsidP="00350338">
            <w:pPr>
              <w:pStyle w:val="TableParagraph"/>
              <w:spacing w:before="101"/>
              <w:ind w:left="8"/>
            </w:pPr>
            <w:r w:rsidRPr="003F5A15">
              <w:rPr>
                <w:spacing w:val="-2"/>
              </w:rPr>
              <w:t>4</w:t>
            </w:r>
            <w:r>
              <w:rPr>
                <w:spacing w:val="-2"/>
              </w:rPr>
              <w:t>5.47</w:t>
            </w:r>
          </w:p>
        </w:tc>
        <w:tc>
          <w:tcPr>
            <w:tcW w:w="1218" w:type="dxa"/>
          </w:tcPr>
          <w:p w14:paraId="56FB5312" w14:textId="77777777" w:rsidR="0035334F" w:rsidRPr="003F5A15" w:rsidRDefault="0035334F" w:rsidP="00350338">
            <w:pPr>
              <w:pStyle w:val="TableParagraph"/>
              <w:spacing w:before="101"/>
              <w:ind w:left="7" w:right="1"/>
            </w:pPr>
            <w:r>
              <w:rPr>
                <w:spacing w:val="-2"/>
              </w:rPr>
              <w:t>77.20</w:t>
            </w:r>
          </w:p>
        </w:tc>
        <w:tc>
          <w:tcPr>
            <w:tcW w:w="925" w:type="dxa"/>
          </w:tcPr>
          <w:p w14:paraId="02AEB1E2" w14:textId="77777777" w:rsidR="0035334F" w:rsidRPr="003F5A15" w:rsidRDefault="0035334F" w:rsidP="00350338">
            <w:pPr>
              <w:pStyle w:val="TableParagraph"/>
              <w:spacing w:before="101"/>
              <w:ind w:left="5"/>
            </w:pPr>
            <w:r>
              <w:rPr>
                <w:spacing w:val="-2"/>
              </w:rPr>
              <w:t>61</w:t>
            </w:r>
            <w:r w:rsidRPr="003F5A15">
              <w:rPr>
                <w:spacing w:val="-2"/>
              </w:rPr>
              <w:t>.</w:t>
            </w:r>
            <w:r>
              <w:rPr>
                <w:spacing w:val="-2"/>
              </w:rPr>
              <w:t>45</w:t>
            </w:r>
          </w:p>
        </w:tc>
        <w:tc>
          <w:tcPr>
            <w:tcW w:w="999" w:type="dxa"/>
          </w:tcPr>
          <w:p w14:paraId="02EAE480" w14:textId="77777777" w:rsidR="0035334F" w:rsidRPr="003F5A15" w:rsidRDefault="0035334F" w:rsidP="00350338">
            <w:pPr>
              <w:pStyle w:val="TableParagraph"/>
              <w:spacing w:before="101"/>
              <w:ind w:left="5"/>
            </w:pPr>
            <w:r w:rsidRPr="003F5A15">
              <w:rPr>
                <w:spacing w:val="-4"/>
              </w:rPr>
              <w:t>7.20</w:t>
            </w:r>
          </w:p>
        </w:tc>
        <w:tc>
          <w:tcPr>
            <w:tcW w:w="961" w:type="dxa"/>
          </w:tcPr>
          <w:p w14:paraId="084CBB3A" w14:textId="77777777" w:rsidR="0035334F" w:rsidRPr="00AD6A40" w:rsidRDefault="0035334F" w:rsidP="00350338">
            <w:pPr>
              <w:pStyle w:val="TableParagraph"/>
              <w:spacing w:before="103"/>
              <w:ind w:left="4" w:right="2"/>
            </w:pPr>
            <w:r w:rsidRPr="00AD6A40">
              <w:rPr>
                <w:spacing w:val="-2"/>
              </w:rPr>
              <w:t>15.33</w:t>
            </w:r>
          </w:p>
        </w:tc>
        <w:tc>
          <w:tcPr>
            <w:tcW w:w="999" w:type="dxa"/>
          </w:tcPr>
          <w:p w14:paraId="02B75771" w14:textId="77777777" w:rsidR="0035334F" w:rsidRPr="00AD6A40" w:rsidRDefault="0035334F" w:rsidP="00350338">
            <w:pPr>
              <w:pStyle w:val="TableParagraph"/>
              <w:spacing w:before="103"/>
              <w:ind w:left="5" w:right="3"/>
            </w:pPr>
            <w:r w:rsidRPr="00AD6A40">
              <w:rPr>
                <w:spacing w:val="-2"/>
              </w:rPr>
              <w:t>13.85</w:t>
            </w:r>
          </w:p>
        </w:tc>
        <w:tc>
          <w:tcPr>
            <w:tcW w:w="999" w:type="dxa"/>
          </w:tcPr>
          <w:p w14:paraId="4EA23ED2" w14:textId="77777777" w:rsidR="0035334F" w:rsidRPr="00B61A06" w:rsidRDefault="0035334F" w:rsidP="00350338">
            <w:pPr>
              <w:pStyle w:val="TableParagraph"/>
              <w:spacing w:before="90"/>
              <w:ind w:left="5" w:right="5"/>
            </w:pPr>
            <w:r w:rsidRPr="00B61A06">
              <w:rPr>
                <w:spacing w:val="-2"/>
              </w:rPr>
              <w:t>79.89</w:t>
            </w:r>
          </w:p>
        </w:tc>
        <w:tc>
          <w:tcPr>
            <w:tcW w:w="1143" w:type="dxa"/>
          </w:tcPr>
          <w:p w14:paraId="4150CB7D" w14:textId="77777777" w:rsidR="0035334F" w:rsidRPr="00543AC4" w:rsidRDefault="0035334F" w:rsidP="00350338">
            <w:pPr>
              <w:pStyle w:val="TableParagraph"/>
              <w:spacing w:before="101"/>
              <w:ind w:left="1"/>
            </w:pPr>
            <w:r>
              <w:rPr>
                <w:spacing w:val="-4"/>
              </w:rPr>
              <w:t>2</w:t>
            </w:r>
            <w:r w:rsidRPr="00543AC4">
              <w:rPr>
                <w:spacing w:val="-4"/>
              </w:rPr>
              <w:t>.</w:t>
            </w:r>
            <w:r>
              <w:rPr>
                <w:spacing w:val="-4"/>
              </w:rPr>
              <w:t>86</w:t>
            </w:r>
          </w:p>
        </w:tc>
        <w:tc>
          <w:tcPr>
            <w:tcW w:w="1165" w:type="dxa"/>
          </w:tcPr>
          <w:p w14:paraId="539B4078" w14:textId="77777777" w:rsidR="0035334F" w:rsidRPr="003F5A15" w:rsidRDefault="0035334F" w:rsidP="00350338">
            <w:pPr>
              <w:pStyle w:val="TableParagraph"/>
              <w:spacing w:before="101"/>
              <w:ind w:right="1"/>
            </w:pPr>
            <w:r w:rsidRPr="003F5A15">
              <w:rPr>
                <w:spacing w:val="-2"/>
              </w:rPr>
              <w:t>24.</w:t>
            </w:r>
            <w:r>
              <w:rPr>
                <w:spacing w:val="-2"/>
              </w:rPr>
              <w:t>72</w:t>
            </w:r>
          </w:p>
        </w:tc>
      </w:tr>
      <w:tr w:rsidR="0035334F" w:rsidRPr="003F5A15" w14:paraId="15A0CD5C" w14:textId="77777777" w:rsidTr="00350338">
        <w:trPr>
          <w:trHeight w:val="460"/>
        </w:trPr>
        <w:tc>
          <w:tcPr>
            <w:tcW w:w="4571" w:type="dxa"/>
          </w:tcPr>
          <w:p w14:paraId="0B1FBFFE" w14:textId="77777777" w:rsidR="0035334F" w:rsidRPr="003F5A15" w:rsidRDefault="0035334F" w:rsidP="00350338">
            <w:pPr>
              <w:pStyle w:val="TableParagraph"/>
              <w:spacing w:before="90"/>
              <w:ind w:left="10" w:right="4"/>
              <w:rPr>
                <w:b/>
              </w:rPr>
            </w:pPr>
            <w:proofErr w:type="spellStart"/>
            <w:r w:rsidRPr="003F5A15">
              <w:rPr>
                <w:b/>
              </w:rPr>
              <w:t>Ascorbicacid</w:t>
            </w:r>
            <w:proofErr w:type="spellEnd"/>
          </w:p>
        </w:tc>
        <w:tc>
          <w:tcPr>
            <w:tcW w:w="1179" w:type="dxa"/>
          </w:tcPr>
          <w:p w14:paraId="5C152B52" w14:textId="77777777" w:rsidR="0035334F" w:rsidRPr="003F5A15" w:rsidRDefault="0035334F" w:rsidP="00350338">
            <w:pPr>
              <w:pStyle w:val="TableParagraph"/>
              <w:spacing w:before="101"/>
              <w:ind w:left="8"/>
            </w:pPr>
            <w:r w:rsidRPr="003F5A15">
              <w:rPr>
                <w:spacing w:val="-2"/>
              </w:rPr>
              <w:t>53.67</w:t>
            </w:r>
          </w:p>
        </w:tc>
        <w:tc>
          <w:tcPr>
            <w:tcW w:w="1218" w:type="dxa"/>
          </w:tcPr>
          <w:p w14:paraId="332BBD89" w14:textId="77777777" w:rsidR="0035334F" w:rsidRPr="003F5A15" w:rsidRDefault="0035334F" w:rsidP="00350338">
            <w:pPr>
              <w:pStyle w:val="TableParagraph"/>
              <w:spacing w:before="101"/>
              <w:ind w:left="7" w:right="1"/>
            </w:pPr>
            <w:r>
              <w:rPr>
                <w:spacing w:val="-2"/>
              </w:rPr>
              <w:t>184.86</w:t>
            </w:r>
          </w:p>
        </w:tc>
        <w:tc>
          <w:tcPr>
            <w:tcW w:w="925" w:type="dxa"/>
          </w:tcPr>
          <w:p w14:paraId="3012F4F5" w14:textId="77777777" w:rsidR="0035334F" w:rsidRPr="003F5A15" w:rsidRDefault="0035334F" w:rsidP="00350338">
            <w:pPr>
              <w:pStyle w:val="TableParagraph"/>
              <w:spacing w:before="101"/>
              <w:ind w:left="5"/>
            </w:pPr>
            <w:r w:rsidRPr="003F5A15">
              <w:rPr>
                <w:spacing w:val="-2"/>
              </w:rPr>
              <w:t>1</w:t>
            </w:r>
            <w:r>
              <w:rPr>
                <w:spacing w:val="-2"/>
              </w:rPr>
              <w:t>2</w:t>
            </w:r>
            <w:r w:rsidRPr="003F5A15">
              <w:rPr>
                <w:spacing w:val="-2"/>
              </w:rPr>
              <w:t>6.</w:t>
            </w:r>
            <w:r>
              <w:rPr>
                <w:spacing w:val="-2"/>
              </w:rPr>
              <w:t>65</w:t>
            </w:r>
          </w:p>
        </w:tc>
        <w:tc>
          <w:tcPr>
            <w:tcW w:w="999" w:type="dxa"/>
          </w:tcPr>
          <w:p w14:paraId="624C19B8" w14:textId="77777777" w:rsidR="0035334F" w:rsidRPr="003F5A15" w:rsidRDefault="0035334F" w:rsidP="00350338">
            <w:pPr>
              <w:pStyle w:val="TableParagraph"/>
              <w:spacing w:before="101"/>
              <w:ind w:left="5"/>
            </w:pPr>
            <w:r>
              <w:rPr>
                <w:spacing w:val="-4"/>
              </w:rPr>
              <w:t>4</w:t>
            </w:r>
            <w:r w:rsidRPr="003F5A15">
              <w:rPr>
                <w:spacing w:val="-4"/>
              </w:rPr>
              <w:t>.1</w:t>
            </w:r>
            <w:r>
              <w:rPr>
                <w:spacing w:val="-4"/>
              </w:rPr>
              <w:t>4</w:t>
            </w:r>
          </w:p>
        </w:tc>
        <w:tc>
          <w:tcPr>
            <w:tcW w:w="961" w:type="dxa"/>
          </w:tcPr>
          <w:p w14:paraId="1C8382F6" w14:textId="77777777" w:rsidR="0035334F" w:rsidRPr="00AD6A40" w:rsidRDefault="0035334F" w:rsidP="00350338">
            <w:pPr>
              <w:pStyle w:val="TableParagraph"/>
              <w:spacing w:before="103"/>
              <w:ind w:left="4" w:right="2"/>
            </w:pPr>
            <w:r w:rsidRPr="00AD6A40">
              <w:rPr>
                <w:spacing w:val="-2"/>
              </w:rPr>
              <w:t>39.13</w:t>
            </w:r>
          </w:p>
        </w:tc>
        <w:tc>
          <w:tcPr>
            <w:tcW w:w="999" w:type="dxa"/>
          </w:tcPr>
          <w:p w14:paraId="7C43C60B" w14:textId="77777777" w:rsidR="0035334F" w:rsidRPr="00AD6A40" w:rsidRDefault="0035334F" w:rsidP="00350338">
            <w:pPr>
              <w:pStyle w:val="TableParagraph"/>
              <w:spacing w:before="103"/>
              <w:ind w:left="5" w:right="3"/>
            </w:pPr>
            <w:r w:rsidRPr="00AD6A40">
              <w:rPr>
                <w:spacing w:val="-2"/>
              </w:rPr>
              <w:t>37.48</w:t>
            </w:r>
          </w:p>
        </w:tc>
        <w:tc>
          <w:tcPr>
            <w:tcW w:w="999" w:type="dxa"/>
          </w:tcPr>
          <w:p w14:paraId="4F119A6B" w14:textId="77777777" w:rsidR="0035334F" w:rsidRPr="00B61A06" w:rsidRDefault="0035334F" w:rsidP="00350338">
            <w:pPr>
              <w:pStyle w:val="TableParagraph"/>
              <w:spacing w:before="90"/>
              <w:ind w:left="5" w:right="5"/>
            </w:pPr>
            <w:r w:rsidRPr="00B61A06">
              <w:rPr>
                <w:spacing w:val="-2"/>
              </w:rPr>
              <w:t>98.18</w:t>
            </w:r>
          </w:p>
        </w:tc>
        <w:tc>
          <w:tcPr>
            <w:tcW w:w="1143" w:type="dxa"/>
          </w:tcPr>
          <w:p w14:paraId="715DCF9D" w14:textId="77777777" w:rsidR="0035334F" w:rsidRPr="00543AC4" w:rsidRDefault="0035334F" w:rsidP="00350338">
            <w:pPr>
              <w:pStyle w:val="TableParagraph"/>
              <w:spacing w:before="101"/>
              <w:ind w:left="1"/>
            </w:pPr>
            <w:r w:rsidRPr="00543AC4">
              <w:rPr>
                <w:spacing w:val="-4"/>
              </w:rPr>
              <w:t>4.03</w:t>
            </w:r>
          </w:p>
        </w:tc>
        <w:tc>
          <w:tcPr>
            <w:tcW w:w="1165" w:type="dxa"/>
          </w:tcPr>
          <w:p w14:paraId="36F2A496" w14:textId="77777777" w:rsidR="0035334F" w:rsidRPr="003F5A15" w:rsidRDefault="0035334F" w:rsidP="00350338">
            <w:pPr>
              <w:pStyle w:val="TableParagraph"/>
              <w:spacing w:before="101"/>
              <w:ind w:right="1"/>
            </w:pPr>
            <w:r w:rsidRPr="003F5A15">
              <w:rPr>
                <w:spacing w:val="-2"/>
              </w:rPr>
              <w:t>75.95</w:t>
            </w:r>
          </w:p>
        </w:tc>
      </w:tr>
      <w:tr w:rsidR="0035334F" w:rsidRPr="003F5A15" w14:paraId="55B44892" w14:textId="77777777" w:rsidTr="00350338">
        <w:trPr>
          <w:trHeight w:val="457"/>
        </w:trPr>
        <w:tc>
          <w:tcPr>
            <w:tcW w:w="4571" w:type="dxa"/>
          </w:tcPr>
          <w:p w14:paraId="54F3051B" w14:textId="77777777" w:rsidR="0035334F" w:rsidRPr="003F5A15" w:rsidRDefault="0035334F" w:rsidP="00350338">
            <w:pPr>
              <w:pStyle w:val="TableParagraph"/>
              <w:spacing w:before="90"/>
              <w:ind w:left="10" w:right="5"/>
              <w:rPr>
                <w:b/>
              </w:rPr>
            </w:pPr>
            <w:proofErr w:type="spellStart"/>
            <w:r w:rsidRPr="003F5A15">
              <w:rPr>
                <w:b/>
              </w:rPr>
              <w:t>Fruityieldperplant</w:t>
            </w:r>
            <w:proofErr w:type="spellEnd"/>
          </w:p>
        </w:tc>
        <w:tc>
          <w:tcPr>
            <w:tcW w:w="1179" w:type="dxa"/>
          </w:tcPr>
          <w:p w14:paraId="0A17CFFA" w14:textId="77777777" w:rsidR="0035334F" w:rsidRPr="003F5A15" w:rsidRDefault="0035334F" w:rsidP="00350338">
            <w:pPr>
              <w:pStyle w:val="TableParagraph"/>
              <w:spacing w:before="101"/>
              <w:ind w:left="8"/>
            </w:pPr>
            <w:r>
              <w:rPr>
                <w:spacing w:val="-2"/>
              </w:rPr>
              <w:t>0.113</w:t>
            </w:r>
          </w:p>
        </w:tc>
        <w:tc>
          <w:tcPr>
            <w:tcW w:w="1218" w:type="dxa"/>
          </w:tcPr>
          <w:p w14:paraId="4E926444" w14:textId="77777777" w:rsidR="0035334F" w:rsidRPr="003F5A15" w:rsidRDefault="0035334F" w:rsidP="00350338">
            <w:pPr>
              <w:pStyle w:val="TableParagraph"/>
              <w:spacing w:before="101"/>
              <w:ind w:left="7" w:right="1"/>
            </w:pPr>
            <w:r>
              <w:rPr>
                <w:spacing w:val="-2"/>
              </w:rPr>
              <w:t>.0289</w:t>
            </w:r>
          </w:p>
        </w:tc>
        <w:tc>
          <w:tcPr>
            <w:tcW w:w="925" w:type="dxa"/>
          </w:tcPr>
          <w:p w14:paraId="611D5241" w14:textId="77777777" w:rsidR="0035334F" w:rsidRPr="003F5A15" w:rsidRDefault="0035334F" w:rsidP="00350338">
            <w:pPr>
              <w:pStyle w:val="TableParagraph"/>
              <w:spacing w:before="101"/>
              <w:ind w:left="5"/>
            </w:pPr>
            <w:r>
              <w:rPr>
                <w:spacing w:val="-2"/>
              </w:rPr>
              <w:t>0</w:t>
            </w:r>
            <w:r w:rsidRPr="003F5A15">
              <w:rPr>
                <w:spacing w:val="-2"/>
              </w:rPr>
              <w:t>.</w:t>
            </w:r>
            <w:r>
              <w:rPr>
                <w:spacing w:val="-2"/>
              </w:rPr>
              <w:t>210</w:t>
            </w:r>
          </w:p>
        </w:tc>
        <w:tc>
          <w:tcPr>
            <w:tcW w:w="999" w:type="dxa"/>
          </w:tcPr>
          <w:p w14:paraId="3CE96161" w14:textId="77777777" w:rsidR="0035334F" w:rsidRPr="003F5A15" w:rsidRDefault="0035334F" w:rsidP="00350338">
            <w:pPr>
              <w:pStyle w:val="TableParagraph"/>
              <w:spacing w:before="101"/>
              <w:ind w:left="5"/>
            </w:pPr>
            <w:r w:rsidRPr="003F5A15">
              <w:rPr>
                <w:spacing w:val="-2"/>
              </w:rPr>
              <w:t>1</w:t>
            </w:r>
            <w:r>
              <w:rPr>
                <w:spacing w:val="-2"/>
              </w:rPr>
              <w:t>1</w:t>
            </w:r>
            <w:r w:rsidRPr="003F5A15">
              <w:rPr>
                <w:spacing w:val="-2"/>
              </w:rPr>
              <w:t>.</w:t>
            </w:r>
            <w:r>
              <w:rPr>
                <w:spacing w:val="-2"/>
              </w:rPr>
              <w:t>45</w:t>
            </w:r>
          </w:p>
        </w:tc>
        <w:tc>
          <w:tcPr>
            <w:tcW w:w="961" w:type="dxa"/>
          </w:tcPr>
          <w:p w14:paraId="604990F1" w14:textId="77777777" w:rsidR="0035334F" w:rsidRPr="00AD6A40" w:rsidRDefault="0035334F" w:rsidP="00350338">
            <w:pPr>
              <w:pStyle w:val="TableParagraph"/>
              <w:spacing w:before="103"/>
              <w:ind w:left="4" w:right="4"/>
            </w:pPr>
            <w:r w:rsidRPr="00AD6A40">
              <w:rPr>
                <w:spacing w:val="-2"/>
              </w:rPr>
              <w:t>34.54</w:t>
            </w:r>
          </w:p>
        </w:tc>
        <w:tc>
          <w:tcPr>
            <w:tcW w:w="999" w:type="dxa"/>
          </w:tcPr>
          <w:p w14:paraId="014A4B11" w14:textId="77777777" w:rsidR="0035334F" w:rsidRPr="00AD6A40" w:rsidRDefault="0035334F" w:rsidP="00350338">
            <w:pPr>
              <w:pStyle w:val="TableParagraph"/>
              <w:spacing w:before="103"/>
              <w:ind w:left="5" w:right="3"/>
            </w:pPr>
            <w:r w:rsidRPr="00AD6A40">
              <w:rPr>
                <w:spacing w:val="-2"/>
              </w:rPr>
              <w:t>31.84</w:t>
            </w:r>
          </w:p>
        </w:tc>
        <w:tc>
          <w:tcPr>
            <w:tcW w:w="999" w:type="dxa"/>
          </w:tcPr>
          <w:p w14:paraId="1A2E72AA" w14:textId="77777777" w:rsidR="0035334F" w:rsidRPr="00B61A06" w:rsidRDefault="0035334F" w:rsidP="00350338">
            <w:pPr>
              <w:pStyle w:val="TableParagraph"/>
              <w:spacing w:before="90"/>
              <w:ind w:left="5" w:right="5"/>
            </w:pPr>
            <w:r w:rsidRPr="00B61A06">
              <w:rPr>
                <w:spacing w:val="-2"/>
              </w:rPr>
              <w:t>94.37</w:t>
            </w:r>
          </w:p>
        </w:tc>
        <w:tc>
          <w:tcPr>
            <w:tcW w:w="1143" w:type="dxa"/>
          </w:tcPr>
          <w:p w14:paraId="02F1B30A" w14:textId="77777777" w:rsidR="0035334F" w:rsidRPr="00543AC4" w:rsidRDefault="0035334F" w:rsidP="00350338">
            <w:pPr>
              <w:pStyle w:val="TableParagraph"/>
              <w:spacing w:before="101"/>
              <w:ind w:left="1"/>
            </w:pPr>
            <w:r w:rsidRPr="00543AC4">
              <w:rPr>
                <w:spacing w:val="-2"/>
              </w:rPr>
              <w:t>1</w:t>
            </w:r>
            <w:r>
              <w:rPr>
                <w:spacing w:val="-2"/>
              </w:rPr>
              <w:t>6</w:t>
            </w:r>
            <w:r w:rsidRPr="00543AC4">
              <w:rPr>
                <w:spacing w:val="-2"/>
              </w:rPr>
              <w:t>3.</w:t>
            </w:r>
            <w:r>
              <w:rPr>
                <w:spacing w:val="-2"/>
              </w:rPr>
              <w:t>52</w:t>
            </w:r>
          </w:p>
        </w:tc>
        <w:tc>
          <w:tcPr>
            <w:tcW w:w="1165" w:type="dxa"/>
          </w:tcPr>
          <w:p w14:paraId="0D6E25FE" w14:textId="77777777" w:rsidR="0035334F" w:rsidRPr="003F5A15" w:rsidRDefault="0035334F" w:rsidP="00350338">
            <w:pPr>
              <w:pStyle w:val="TableParagraph"/>
              <w:spacing w:before="101"/>
              <w:ind w:right="1"/>
            </w:pPr>
            <w:r w:rsidRPr="003F5A15">
              <w:rPr>
                <w:spacing w:val="-2"/>
              </w:rPr>
              <w:t>6</w:t>
            </w:r>
            <w:r>
              <w:rPr>
                <w:spacing w:val="-2"/>
              </w:rPr>
              <w:t>9</w:t>
            </w:r>
            <w:r w:rsidRPr="003F5A15">
              <w:rPr>
                <w:spacing w:val="-2"/>
              </w:rPr>
              <w:t>.</w:t>
            </w:r>
            <w:r>
              <w:rPr>
                <w:spacing w:val="-2"/>
              </w:rPr>
              <w:t>15</w:t>
            </w:r>
          </w:p>
        </w:tc>
      </w:tr>
    </w:tbl>
    <w:p w14:paraId="0050E039" w14:textId="77777777" w:rsidR="0035334F" w:rsidRDefault="0035334F" w:rsidP="00031B1D">
      <w:pPr>
        <w:spacing w:line="360" w:lineRule="auto"/>
        <w:jc w:val="both"/>
        <w:rPr>
          <w:rFonts w:ascii="Times New Roman" w:hAnsi="Times New Roman" w:cs="Times New Roman"/>
          <w:sz w:val="24"/>
          <w:szCs w:val="24"/>
        </w:rPr>
        <w:sectPr w:rsidR="0035334F" w:rsidSect="0035334F">
          <w:pgSz w:w="16838" w:h="11906" w:orient="landscape"/>
          <w:pgMar w:top="1440" w:right="1440" w:bottom="1440" w:left="1440" w:header="708" w:footer="708" w:gutter="0"/>
          <w:cols w:space="708"/>
          <w:docGrid w:linePitch="360"/>
        </w:sectPr>
      </w:pPr>
    </w:p>
    <w:p w14:paraId="39B697F7" w14:textId="77777777" w:rsidR="0035334F" w:rsidRPr="0035334F" w:rsidRDefault="0035334F" w:rsidP="0035334F">
      <w:pPr>
        <w:spacing w:line="360" w:lineRule="auto"/>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lastRenderedPageBreak/>
        <w:t>Conclusion</w:t>
      </w:r>
    </w:p>
    <w:p w14:paraId="2CF0AD7C" w14:textId="1A82A878" w:rsidR="00A579B9" w:rsidRDefault="0035334F" w:rsidP="00A579B9">
      <w:pPr>
        <w:spacing w:line="360" w:lineRule="auto"/>
        <w:ind w:left="-142"/>
        <w:jc w:val="both"/>
        <w:rPr>
          <w:rFonts w:ascii="Times New Roman" w:hAnsi="Times New Roman" w:cs="Times New Roman"/>
          <w:sz w:val="24"/>
          <w:szCs w:val="24"/>
        </w:rPr>
      </w:pPr>
      <w:r w:rsidRPr="0035334F">
        <w:rPr>
          <w:rFonts w:ascii="Times New Roman" w:hAnsi="Times New Roman" w:cs="Times New Roman"/>
          <w:sz w:val="24"/>
          <w:szCs w:val="24"/>
          <w:lang w:val="en-US"/>
        </w:rPr>
        <w:tab/>
      </w:r>
      <w:r w:rsidRPr="0035334F">
        <w:rPr>
          <w:rFonts w:ascii="Times New Roman" w:hAnsi="Times New Roman" w:cs="Times New Roman"/>
          <w:sz w:val="24"/>
          <w:szCs w:val="24"/>
          <w:lang w:val="en-US"/>
        </w:rPr>
        <w:tab/>
      </w:r>
      <w:r w:rsidR="00DB553E" w:rsidRPr="00DB553E">
        <w:rPr>
          <w:rFonts w:ascii="Times New Roman" w:hAnsi="Times New Roman" w:cs="Times New Roman"/>
          <w:sz w:val="24"/>
          <w:szCs w:val="24"/>
          <w:lang w:val="en-US"/>
        </w:rPr>
        <w:t xml:space="preserve">Based on the above result of </w:t>
      </w:r>
      <w:r w:rsidR="00DB553E">
        <w:rPr>
          <w:rFonts w:ascii="Times New Roman" w:hAnsi="Times New Roman" w:cs="Times New Roman"/>
          <w:sz w:val="24"/>
        </w:rPr>
        <w:t xml:space="preserve">the </w:t>
      </w:r>
      <w:r w:rsidR="00DB553E" w:rsidRPr="00031B1D">
        <w:rPr>
          <w:rFonts w:ascii="Times New Roman" w:hAnsi="Times New Roman" w:cs="Times New Roman"/>
          <w:sz w:val="24"/>
          <w:szCs w:val="24"/>
        </w:rPr>
        <w:t>highest</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phenotypic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well</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genotypic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co</w:t>
      </w:r>
      <w:r w:rsidR="00684862">
        <w:rPr>
          <w:rFonts w:ascii="Times New Roman" w:hAnsi="Times New Roman" w:cs="Times New Roman"/>
          <w:sz w:val="24"/>
          <w:szCs w:val="24"/>
        </w:rPr>
        <w:t xml:space="preserve"> </w:t>
      </w:r>
      <w:proofErr w:type="spellStart"/>
      <w:r w:rsidR="00DB553E" w:rsidRPr="00031B1D">
        <w:rPr>
          <w:rFonts w:ascii="Times New Roman" w:hAnsi="Times New Roman" w:cs="Times New Roman"/>
          <w:sz w:val="24"/>
          <w:szCs w:val="24"/>
        </w:rPr>
        <w:t>efficients</w:t>
      </w:r>
      <w:proofErr w:type="spellEnd"/>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of variation</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were</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observed</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 xml:space="preserve">in case of ascorbic acid (39.13% and 37.48%) followed by average fruit weight (35.45% and 31.86%) fruit yield per plant (34.54% and 31.84%), fruit length (28.11% and 22.83%), plant height (22.65% and19.45%).The heritability in broad sense ranged from 24.56 per cent in case of days to mature red ripe stage to 98.18 per cent for ascorbic acid. </w:t>
      </w:r>
      <w:r w:rsidR="00A579B9" w:rsidRPr="00A579B9">
        <w:rPr>
          <w:rFonts w:ascii="Times New Roman" w:hAnsi="Times New Roman" w:cs="Times New Roman"/>
          <w:sz w:val="24"/>
          <w:szCs w:val="24"/>
        </w:rPr>
        <w:t xml:space="preserve">s, there is plenty of room for improvement in the current germplasm to generate new enhanced varieties of chilli in the </w:t>
      </w:r>
      <w:commentRangeStart w:id="53"/>
      <w:r w:rsidR="00A579B9" w:rsidRPr="00A579B9">
        <w:rPr>
          <w:rFonts w:ascii="Times New Roman" w:hAnsi="Times New Roman" w:cs="Times New Roman"/>
          <w:sz w:val="24"/>
          <w:szCs w:val="24"/>
        </w:rPr>
        <w:t>future</w:t>
      </w:r>
      <w:commentRangeEnd w:id="53"/>
      <w:r w:rsidR="00223897">
        <w:rPr>
          <w:rStyle w:val="CommentReference"/>
        </w:rPr>
        <w:commentReference w:id="53"/>
      </w:r>
      <w:r w:rsidR="00A579B9" w:rsidRPr="00A579B9">
        <w:rPr>
          <w:rFonts w:ascii="Times New Roman" w:hAnsi="Times New Roman" w:cs="Times New Roman"/>
          <w:sz w:val="24"/>
          <w:szCs w:val="24"/>
        </w:rPr>
        <w:t>.</w:t>
      </w:r>
    </w:p>
    <w:p w14:paraId="283C2C3D" w14:textId="77777777" w:rsidR="0035334F" w:rsidRPr="0035334F" w:rsidRDefault="0035334F" w:rsidP="00A579B9">
      <w:pPr>
        <w:spacing w:line="360" w:lineRule="auto"/>
        <w:ind w:left="-142"/>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t>Reference</w:t>
      </w:r>
    </w:p>
    <w:p w14:paraId="2779F0DC" w14:textId="77777777" w:rsidR="00DB553E" w:rsidRPr="0070553B" w:rsidRDefault="00DB553E" w:rsidP="008B7E4A">
      <w:pPr>
        <w:spacing w:before="120" w:after="0" w:line="360" w:lineRule="auto"/>
        <w:ind w:left="720" w:hanging="720"/>
        <w:jc w:val="both"/>
        <w:rPr>
          <w:rFonts w:ascii="Times New Roman" w:hAnsi="Times New Roman" w:cs="Times New Roman"/>
          <w:i/>
          <w:sz w:val="24"/>
          <w:szCs w:val="24"/>
        </w:rPr>
      </w:pPr>
      <w:r w:rsidRPr="0070553B">
        <w:rPr>
          <w:rFonts w:ascii="Times New Roman" w:hAnsi="Times New Roman" w:cs="Times New Roman"/>
          <w:spacing w:val="-1"/>
          <w:sz w:val="24"/>
          <w:szCs w:val="24"/>
        </w:rPr>
        <w:t>Anonymous,2020-</w:t>
      </w:r>
      <w:proofErr w:type="gramStart"/>
      <w:r w:rsidRPr="0070553B">
        <w:rPr>
          <w:rFonts w:ascii="Times New Roman" w:hAnsi="Times New Roman" w:cs="Times New Roman"/>
          <w:spacing w:val="-1"/>
          <w:sz w:val="24"/>
          <w:szCs w:val="24"/>
        </w:rPr>
        <w:t>21.Database</w:t>
      </w:r>
      <w:r w:rsidRPr="0070553B">
        <w:rPr>
          <w:rFonts w:ascii="Times New Roman" w:hAnsi="Times New Roman" w:cs="Times New Roman"/>
          <w:i/>
          <w:sz w:val="24"/>
          <w:szCs w:val="24"/>
        </w:rPr>
        <w:t>NationalHorticultureBoard</w:t>
      </w:r>
      <w:proofErr w:type="gramEnd"/>
      <w:r w:rsidRPr="0070553B">
        <w:rPr>
          <w:rFonts w:ascii="Times New Roman" w:hAnsi="Times New Roman" w:cs="Times New Roman"/>
          <w:sz w:val="24"/>
          <w:szCs w:val="24"/>
        </w:rPr>
        <w:t>.85,</w:t>
      </w:r>
      <w:r w:rsidRPr="0070553B">
        <w:rPr>
          <w:rFonts w:ascii="Times New Roman" w:hAnsi="Times New Roman" w:cs="Times New Roman"/>
          <w:i/>
          <w:sz w:val="24"/>
          <w:szCs w:val="24"/>
        </w:rPr>
        <w:t>Gurgaon</w:t>
      </w:r>
      <w:r w:rsidRPr="0070553B">
        <w:rPr>
          <w:rFonts w:ascii="Times New Roman" w:hAnsi="Times New Roman" w:cs="Times New Roman"/>
          <w:sz w:val="24"/>
          <w:szCs w:val="24"/>
        </w:rPr>
        <w:t>,</w:t>
      </w:r>
      <w:r w:rsidRPr="0070553B">
        <w:rPr>
          <w:rFonts w:ascii="Times New Roman" w:hAnsi="Times New Roman" w:cs="Times New Roman"/>
          <w:i/>
          <w:sz w:val="24"/>
          <w:szCs w:val="24"/>
        </w:rPr>
        <w:t>Haryana,India</w:t>
      </w:r>
    </w:p>
    <w:p w14:paraId="0C19F374" w14:textId="77777777" w:rsidR="00DB553E" w:rsidRPr="0070553B" w:rsidRDefault="00DB553E" w:rsidP="008B7E4A">
      <w:pPr>
        <w:pStyle w:val="BodyText"/>
        <w:spacing w:before="120" w:line="372" w:lineRule="auto"/>
        <w:ind w:left="720" w:hanging="720"/>
        <w:jc w:val="both"/>
      </w:pPr>
      <w:proofErr w:type="gramStart"/>
      <w:r w:rsidRPr="0070553B">
        <w:t>Chattopadhyay,A.</w:t>
      </w:r>
      <w:proofErr w:type="gramEnd"/>
      <w:r w:rsidRPr="0070553B">
        <w:t>;Sharangi,A.B.;Dai,N.andDutta,S.2011.DiversityofgeneticresourcesandgeneticassociationanalysisofgreenanddrychilliesofeasternIndia.</w:t>
      </w:r>
      <w:r w:rsidRPr="0070553B">
        <w:rPr>
          <w:i/>
        </w:rPr>
        <w:t xml:space="preserve"> </w:t>
      </w:r>
      <w:proofErr w:type="spellStart"/>
      <w:r w:rsidRPr="0070553B">
        <w:rPr>
          <w:i/>
        </w:rPr>
        <w:t>ChileanJ.Agric.Res</w:t>
      </w:r>
      <w:proofErr w:type="spellEnd"/>
      <w:r w:rsidRPr="0070553B">
        <w:rPr>
          <w:i/>
        </w:rPr>
        <w:t xml:space="preserve">. </w:t>
      </w:r>
      <w:r w:rsidRPr="0070553B">
        <w:t>71:350-356.</w:t>
      </w:r>
    </w:p>
    <w:p w14:paraId="5A9D6036" w14:textId="77777777" w:rsidR="00DB553E" w:rsidRPr="0070553B" w:rsidRDefault="00DB553E" w:rsidP="008B7E4A">
      <w:pPr>
        <w:spacing w:before="120" w:after="0" w:line="372" w:lineRule="auto"/>
        <w:ind w:left="720" w:hanging="720"/>
        <w:jc w:val="both"/>
        <w:rPr>
          <w:rFonts w:ascii="Times New Roman" w:hAnsi="Times New Roman" w:cs="Times New Roman"/>
          <w:sz w:val="24"/>
          <w:szCs w:val="24"/>
        </w:rPr>
      </w:pPr>
      <w:proofErr w:type="gramStart"/>
      <w:r w:rsidRPr="0070553B">
        <w:rPr>
          <w:rFonts w:ascii="Times New Roman" w:hAnsi="Times New Roman" w:cs="Times New Roman"/>
          <w:sz w:val="24"/>
          <w:szCs w:val="24"/>
        </w:rPr>
        <w:t>Burton,G</w:t>
      </w:r>
      <w:proofErr w:type="gramEnd"/>
      <w:r w:rsidRPr="0070553B">
        <w:rPr>
          <w:rFonts w:ascii="Times New Roman" w:hAnsi="Times New Roman" w:cs="Times New Roman"/>
          <w:sz w:val="24"/>
          <w:szCs w:val="24"/>
        </w:rPr>
        <w:t>.WandDevane,E.W.1953.Estimatingheritabilityintallfescue(</w:t>
      </w:r>
      <w:r w:rsidRPr="0070553B">
        <w:rPr>
          <w:rFonts w:ascii="Times New Roman" w:hAnsi="Times New Roman" w:cs="Times New Roman"/>
          <w:i/>
          <w:sz w:val="24"/>
          <w:szCs w:val="24"/>
        </w:rPr>
        <w:t>Festucaarundiancea</w:t>
      </w:r>
      <w:r w:rsidRPr="0070553B">
        <w:rPr>
          <w:rFonts w:ascii="Times New Roman" w:hAnsi="Times New Roman" w:cs="Times New Roman"/>
          <w:sz w:val="24"/>
          <w:szCs w:val="24"/>
        </w:rPr>
        <w:t>)from replicatedclonalmaterial.</w:t>
      </w:r>
      <w:r w:rsidRPr="0070553B">
        <w:rPr>
          <w:rFonts w:ascii="Times New Roman" w:hAnsi="Times New Roman" w:cs="Times New Roman"/>
          <w:i/>
          <w:sz w:val="24"/>
          <w:szCs w:val="24"/>
        </w:rPr>
        <w:t>Proejtunniens</w:t>
      </w:r>
      <w:r w:rsidRPr="0070553B">
        <w:rPr>
          <w:rFonts w:ascii="Times New Roman" w:hAnsi="Times New Roman" w:cs="Times New Roman"/>
          <w:sz w:val="24"/>
          <w:szCs w:val="24"/>
        </w:rPr>
        <w:t>9:12-15.</w:t>
      </w:r>
    </w:p>
    <w:p w14:paraId="6280E4DC" w14:textId="77777777" w:rsidR="00C31C48" w:rsidRPr="0070553B" w:rsidRDefault="00C31C48" w:rsidP="008B7E4A">
      <w:pPr>
        <w:pStyle w:val="BodyText"/>
        <w:spacing w:before="120" w:line="372" w:lineRule="auto"/>
        <w:ind w:left="720" w:hanging="720"/>
        <w:jc w:val="both"/>
      </w:pPr>
      <w:r w:rsidRPr="0070553B">
        <w:t>Singh, Pragya &amp; Jain, P.K. &amp; Sharma, Anvita. 2017. Genetic Variability, Heritability and Genetic Advance in Chilli (</w:t>
      </w:r>
      <w:r w:rsidRPr="0070553B">
        <w:rPr>
          <w:i/>
          <w:iCs/>
        </w:rPr>
        <w:t>Capsicum annum</w:t>
      </w:r>
      <w:r w:rsidRPr="0070553B">
        <w:t xml:space="preserve"> L.) Genotypes. </w:t>
      </w:r>
      <w:r w:rsidRPr="0070553B">
        <w:rPr>
          <w:i/>
          <w:iCs/>
        </w:rPr>
        <w:t xml:space="preserve">Int. j. </w:t>
      </w:r>
      <w:proofErr w:type="spellStart"/>
      <w:r w:rsidRPr="0070553B">
        <w:rPr>
          <w:i/>
          <w:iCs/>
        </w:rPr>
        <w:t>curr</w:t>
      </w:r>
      <w:proofErr w:type="spellEnd"/>
      <w:r w:rsidRPr="0070553B">
        <w:rPr>
          <w:i/>
          <w:iCs/>
        </w:rPr>
        <w:t>. Microbiol. appl. sci.</w:t>
      </w:r>
      <w:r w:rsidRPr="0070553B">
        <w:t xml:space="preserve"> 6. 2704-2709. </w:t>
      </w:r>
    </w:p>
    <w:p w14:paraId="05D8C5AF" w14:textId="77777777" w:rsidR="00C31C48" w:rsidRPr="0070553B" w:rsidRDefault="00C31C48" w:rsidP="008B7E4A">
      <w:pPr>
        <w:pStyle w:val="BodyText"/>
        <w:spacing w:before="80" w:line="360" w:lineRule="auto"/>
        <w:ind w:left="720" w:hanging="720"/>
        <w:jc w:val="both"/>
      </w:pPr>
      <w:proofErr w:type="gramStart"/>
      <w:r w:rsidRPr="0070553B">
        <w:t>Kumari,V.</w:t>
      </w:r>
      <w:proofErr w:type="gramEnd"/>
      <w:r w:rsidRPr="0070553B">
        <w:t xml:space="preserve">;Singh,J.;Sharma,D.andMishra,S.2017.Evaluationofchilligenotypesforgrowth and fruit yield attributing traits under </w:t>
      </w:r>
      <w:proofErr w:type="spellStart"/>
      <w:r w:rsidRPr="0070553B">
        <w:t>Chattisgarh</w:t>
      </w:r>
      <w:proofErr w:type="spellEnd"/>
      <w:r w:rsidRPr="0070553B">
        <w:t xml:space="preserve"> plain conditions. </w:t>
      </w:r>
      <w:r w:rsidRPr="0070553B">
        <w:rPr>
          <w:i/>
        </w:rPr>
        <w:t xml:space="preserve">Int. </w:t>
      </w:r>
      <w:proofErr w:type="spellStart"/>
      <w:r w:rsidRPr="0070553B">
        <w:rPr>
          <w:i/>
        </w:rPr>
        <w:t>J.Curr.Microbio</w:t>
      </w:r>
      <w:proofErr w:type="spellEnd"/>
      <w:r w:rsidRPr="0070553B">
        <w:rPr>
          <w:i/>
        </w:rPr>
        <w:t>. App. Sci.</w:t>
      </w:r>
      <w:r w:rsidRPr="0070553B">
        <w:t>6:3478-3483.</w:t>
      </w:r>
    </w:p>
    <w:p w14:paraId="6824846B" w14:textId="77777777" w:rsidR="00C31C48" w:rsidRPr="0070553B" w:rsidRDefault="00C31C48" w:rsidP="008B7E4A">
      <w:pPr>
        <w:pStyle w:val="BodyText"/>
        <w:spacing w:before="120" w:line="372" w:lineRule="auto"/>
        <w:ind w:left="720" w:hanging="720"/>
        <w:jc w:val="both"/>
      </w:pPr>
      <w:r w:rsidRPr="0070553B">
        <w:t xml:space="preserve">Jogi,M.Y.;Madalageri,M.B.;Mallimar,M.;Bawoor,S.;Vittal,M.andPorika,H.2017.Genetic variability studies in </w:t>
      </w:r>
      <w:proofErr w:type="spellStart"/>
      <w:r w:rsidRPr="0070553B">
        <w:t>chilli</w:t>
      </w:r>
      <w:proofErr w:type="spellEnd"/>
      <w:r w:rsidRPr="0070553B">
        <w:t xml:space="preserve"> (</w:t>
      </w:r>
      <w:r w:rsidRPr="0070553B">
        <w:rPr>
          <w:i/>
        </w:rPr>
        <w:t xml:space="preserve">Capsicum annuum </w:t>
      </w:r>
      <w:r w:rsidRPr="0070553B">
        <w:t xml:space="preserve">L.) for growth and </w:t>
      </w:r>
      <w:proofErr w:type="spellStart"/>
      <w:r w:rsidRPr="0070553B">
        <w:t>earlyyield</w:t>
      </w:r>
      <w:proofErr w:type="spellEnd"/>
      <w:r w:rsidRPr="0070553B">
        <w:t xml:space="preserve">. </w:t>
      </w:r>
      <w:r w:rsidRPr="0070553B">
        <w:rPr>
          <w:i/>
        </w:rPr>
        <w:t>Int. J. PureApp.Biosci.</w:t>
      </w:r>
      <w:r w:rsidRPr="0070553B">
        <w:t>5:858-862.</w:t>
      </w:r>
    </w:p>
    <w:p w14:paraId="5BF8DF67" w14:textId="77777777" w:rsidR="00C31C48" w:rsidRPr="0070553B" w:rsidRDefault="00C31C48" w:rsidP="008B7E4A">
      <w:pPr>
        <w:pStyle w:val="BodyText"/>
        <w:spacing w:before="120" w:line="372" w:lineRule="auto"/>
        <w:ind w:left="720" w:hanging="720"/>
        <w:jc w:val="both"/>
      </w:pPr>
      <w:r w:rsidRPr="0070553B">
        <w:t xml:space="preserve">Janaki, M.; Naidu, L.N.; Ramana, C.V. and Rao, M.P. 2015. Assessment of </w:t>
      </w:r>
      <w:proofErr w:type="gramStart"/>
      <w:r w:rsidRPr="0070553B">
        <w:t>geneticvariability,heritabilityandgeneticadvanceforquantitativetraitsinchilli</w:t>
      </w:r>
      <w:proofErr w:type="gramEnd"/>
      <w:r w:rsidRPr="0070553B">
        <w:t>(</w:t>
      </w:r>
      <w:r w:rsidRPr="0070553B">
        <w:rPr>
          <w:i/>
        </w:rPr>
        <w:t>Capsicumannuum</w:t>
      </w:r>
      <w:r w:rsidRPr="0070553B">
        <w:t>L.).</w:t>
      </w:r>
      <w:r w:rsidRPr="0070553B">
        <w:rPr>
          <w:i/>
        </w:rPr>
        <w:t xml:space="preserve">TheBioscan. </w:t>
      </w:r>
      <w:r w:rsidRPr="0070553B">
        <w:t>10:729-733.</w:t>
      </w:r>
    </w:p>
    <w:p w14:paraId="759F46C9" w14:textId="77777777" w:rsidR="00C31C48" w:rsidRPr="0070553B" w:rsidRDefault="00C31C48" w:rsidP="008B7E4A">
      <w:pPr>
        <w:pStyle w:val="BodyText"/>
        <w:spacing w:before="120" w:line="360" w:lineRule="auto"/>
        <w:ind w:left="720" w:hanging="720"/>
        <w:jc w:val="both"/>
      </w:pPr>
      <w:r w:rsidRPr="0070553B">
        <w:t xml:space="preserve">Maurya, A.K.; </w:t>
      </w:r>
      <w:proofErr w:type="spellStart"/>
      <w:r w:rsidRPr="0070553B">
        <w:t>Kuswaha</w:t>
      </w:r>
      <w:proofErr w:type="spellEnd"/>
      <w:r w:rsidRPr="0070553B">
        <w:t xml:space="preserve">, M.L.; Maurya, S.K. and </w:t>
      </w:r>
      <w:proofErr w:type="spellStart"/>
      <w:r w:rsidRPr="0070553B">
        <w:t>Panchbhaiya</w:t>
      </w:r>
      <w:proofErr w:type="spellEnd"/>
      <w:r w:rsidRPr="0070553B">
        <w:t xml:space="preserve">, A. 2017. Estimation </w:t>
      </w:r>
      <w:proofErr w:type="gramStart"/>
      <w:r w:rsidRPr="0070553B">
        <w:t>ofperformanceofchilli(</w:t>
      </w:r>
      <w:proofErr w:type="gramEnd"/>
      <w:r w:rsidRPr="0070553B">
        <w:rPr>
          <w:i/>
          <w:iCs/>
        </w:rPr>
        <w:t>Capsicumannuum</w:t>
      </w:r>
      <w:r w:rsidRPr="0070553B">
        <w:t xml:space="preserve">L.)genotypesforyieldandqualitytraits. </w:t>
      </w:r>
      <w:proofErr w:type="spellStart"/>
      <w:r w:rsidRPr="0070553B">
        <w:rPr>
          <w:i/>
        </w:rPr>
        <w:t>J.Pharmacog.Phytochem</w:t>
      </w:r>
      <w:proofErr w:type="spellEnd"/>
      <w:r w:rsidRPr="0070553B">
        <w:rPr>
          <w:i/>
        </w:rPr>
        <w:t xml:space="preserve">. </w:t>
      </w:r>
      <w:r w:rsidRPr="0070553B">
        <w:t>6:333-35.</w:t>
      </w:r>
    </w:p>
    <w:p w14:paraId="7A6B7B16" w14:textId="77777777" w:rsidR="00C31C48" w:rsidRPr="0070553B" w:rsidRDefault="00C31C48" w:rsidP="008B7E4A">
      <w:pPr>
        <w:pStyle w:val="BodyText"/>
        <w:spacing w:before="120" w:line="372" w:lineRule="auto"/>
        <w:ind w:left="720" w:hanging="720"/>
        <w:jc w:val="both"/>
      </w:pPr>
      <w:commentRangeStart w:id="54"/>
      <w:proofErr w:type="spellStart"/>
      <w:r w:rsidRPr="0070553B">
        <w:lastRenderedPageBreak/>
        <w:t>Saisupriya</w:t>
      </w:r>
      <w:proofErr w:type="spellEnd"/>
      <w:r w:rsidRPr="0070553B">
        <w:t xml:space="preserve"> 2022 Analysis of Genetic Variability, Heritability and Genetic Advance for Yield and Yield Related Traits in Chilli (</w:t>
      </w:r>
      <w:r w:rsidRPr="0070553B">
        <w:rPr>
          <w:i/>
          <w:iCs/>
        </w:rPr>
        <w:t>Capsicum annuum</w:t>
      </w:r>
      <w:r w:rsidRPr="0070553B">
        <w:t xml:space="preserve"> L.). Int. J. Bio- </w:t>
      </w:r>
      <w:proofErr w:type="spellStart"/>
      <w:r w:rsidRPr="0070553B">
        <w:t>resour</w:t>
      </w:r>
      <w:proofErr w:type="spellEnd"/>
      <w:r w:rsidRPr="0070553B">
        <w:t xml:space="preserve">. Stress </w:t>
      </w:r>
      <w:proofErr w:type="spellStart"/>
      <w:r w:rsidRPr="0070553B">
        <w:t>manag</w:t>
      </w:r>
      <w:proofErr w:type="spellEnd"/>
      <w:r w:rsidRPr="0070553B">
        <w:t xml:space="preserve">., 13(4), 387-393. </w:t>
      </w:r>
      <w:r w:rsidRPr="0070553B">
        <w:rPr>
          <w:i/>
          <w:iCs/>
        </w:rPr>
        <w:t>HTTPS://DOI. ORG</w:t>
      </w:r>
      <w:r w:rsidRPr="0070553B">
        <w:t>/10.23910/1.2022.2583.</w:t>
      </w:r>
      <w:commentRangeEnd w:id="54"/>
      <w:r w:rsidR="00BB560E">
        <w:rPr>
          <w:rStyle w:val="CommentReference"/>
          <w:rFonts w:ascii="Calibri" w:eastAsia="Calibri" w:hAnsi="Calibri" w:cs="Mangal"/>
          <w:kern w:val="2"/>
          <w:lang w:val="en-IN"/>
        </w:rPr>
        <w:commentReference w:id="54"/>
      </w:r>
    </w:p>
    <w:p w14:paraId="085DF4C1" w14:textId="77777777" w:rsidR="00C31C48" w:rsidRPr="0070553B" w:rsidRDefault="00C31C48" w:rsidP="008B7E4A">
      <w:pPr>
        <w:pStyle w:val="BodyText"/>
        <w:spacing w:before="100" w:line="360" w:lineRule="auto"/>
        <w:ind w:left="720" w:hanging="720"/>
        <w:jc w:val="both"/>
      </w:pPr>
      <w:r w:rsidRPr="0070553B">
        <w:t xml:space="preserve">Farwah, S.; Hussain, K.; Rizvi, </w:t>
      </w:r>
      <w:proofErr w:type="spellStart"/>
      <w:proofErr w:type="gramStart"/>
      <w:r w:rsidRPr="0070553B">
        <w:t>S.;Hussain</w:t>
      </w:r>
      <w:proofErr w:type="spellEnd"/>
      <w:proofErr w:type="gramEnd"/>
      <w:r w:rsidRPr="0070553B">
        <w:t xml:space="preserve">, S.M.; Rashid, M. and Saleem, S. 2020.Genetic variability, heritability and genetic advance studies in </w:t>
      </w:r>
      <w:proofErr w:type="spellStart"/>
      <w:r w:rsidRPr="0070553B">
        <w:t>chilli</w:t>
      </w:r>
      <w:proofErr w:type="spellEnd"/>
      <w:r w:rsidRPr="0070553B">
        <w:t xml:space="preserve"> (</w:t>
      </w:r>
      <w:proofErr w:type="spellStart"/>
      <w:r w:rsidRPr="0070553B">
        <w:rPr>
          <w:i/>
          <w:iCs/>
        </w:rPr>
        <w:t>Capsicumannuum</w:t>
      </w:r>
      <w:r w:rsidRPr="0070553B">
        <w:t>L</w:t>
      </w:r>
      <w:proofErr w:type="spellEnd"/>
      <w:r w:rsidRPr="0070553B">
        <w:t>.)</w:t>
      </w:r>
      <w:proofErr w:type="spellStart"/>
      <w:r w:rsidRPr="0070553B">
        <w:t>genotypes.</w:t>
      </w:r>
      <w:r w:rsidRPr="0070553B">
        <w:rPr>
          <w:i/>
        </w:rPr>
        <w:t>Int.J</w:t>
      </w:r>
      <w:proofErr w:type="spellEnd"/>
      <w:r w:rsidRPr="0070553B">
        <w:rPr>
          <w:i/>
        </w:rPr>
        <w:t xml:space="preserve">. Chem. Stud. </w:t>
      </w:r>
      <w:r w:rsidRPr="0070553B">
        <w:t>8(3):1328-1331.</w:t>
      </w:r>
    </w:p>
    <w:p w14:paraId="17834A09" w14:textId="77777777" w:rsidR="00C31C48" w:rsidRPr="0070553B" w:rsidRDefault="00C31C48" w:rsidP="008B7E4A">
      <w:pPr>
        <w:pStyle w:val="BodyText"/>
        <w:spacing w:before="120" w:line="372" w:lineRule="auto"/>
        <w:ind w:left="720" w:hanging="720"/>
        <w:jc w:val="both"/>
      </w:pPr>
      <w:proofErr w:type="spellStart"/>
      <w:r w:rsidRPr="0070553B">
        <w:t>Haralayya</w:t>
      </w:r>
      <w:proofErr w:type="spellEnd"/>
      <w:r w:rsidRPr="0070553B">
        <w:t xml:space="preserve">, B.; Kumar, H.D.M.; </w:t>
      </w:r>
      <w:proofErr w:type="spellStart"/>
      <w:r w:rsidRPr="0070553B">
        <w:t>Adivappar</w:t>
      </w:r>
      <w:proofErr w:type="spellEnd"/>
      <w:r w:rsidRPr="0070553B">
        <w:t xml:space="preserve">, N.; Gangaprasad, S.; </w:t>
      </w:r>
      <w:proofErr w:type="spellStart"/>
      <w:r w:rsidRPr="0070553B">
        <w:t>Gurumurthy</w:t>
      </w:r>
      <w:proofErr w:type="spellEnd"/>
      <w:r w:rsidRPr="0070553B">
        <w:t xml:space="preserve">, B.R. </w:t>
      </w:r>
      <w:proofErr w:type="spellStart"/>
      <w:r w:rsidRPr="0070553B">
        <w:t>andKrishna</w:t>
      </w:r>
      <w:proofErr w:type="spellEnd"/>
      <w:r w:rsidRPr="0070553B">
        <w:t xml:space="preserve">, V. 2020. Genetic variability, heritability and genetic advance of </w:t>
      </w:r>
      <w:proofErr w:type="gramStart"/>
      <w:r w:rsidRPr="0070553B">
        <w:t>yieldattributingtraitindoubledhaploidlinesofchilli(</w:t>
      </w:r>
      <w:proofErr w:type="gramEnd"/>
      <w:r w:rsidRPr="0070553B">
        <w:rPr>
          <w:i/>
        </w:rPr>
        <w:t>Capsicumannuum</w:t>
      </w:r>
      <w:r w:rsidRPr="0070553B">
        <w:t>L.)cv.,byadgidabbi.</w:t>
      </w:r>
      <w:r w:rsidRPr="0070553B">
        <w:rPr>
          <w:i/>
        </w:rPr>
        <w:t>Int. J. Curr. Microbiol. App.Sci.</w:t>
      </w:r>
      <w:r w:rsidRPr="0070553B">
        <w:t>9(8):3749-3754.</w:t>
      </w:r>
    </w:p>
    <w:p w14:paraId="22BBFE68" w14:textId="77777777" w:rsidR="00C31C48" w:rsidRPr="0070553B" w:rsidRDefault="00C31C48" w:rsidP="008B7E4A">
      <w:pPr>
        <w:pStyle w:val="BodyText"/>
        <w:spacing w:before="120" w:line="360" w:lineRule="auto"/>
        <w:ind w:left="720" w:hanging="720"/>
        <w:jc w:val="both"/>
      </w:pPr>
      <w:proofErr w:type="gramStart"/>
      <w:r w:rsidRPr="0070553B">
        <w:t>Nahak,S.C.</w:t>
      </w:r>
      <w:proofErr w:type="gramEnd"/>
      <w:r w:rsidRPr="0070553B">
        <w:t xml:space="preserve">;Nandi,A.;Sahu,G.S.;Tripathy,P.;Dash,S.K.Patnaik,A.andPradhan, </w:t>
      </w:r>
      <w:r w:rsidRPr="0070553B">
        <w:rPr>
          <w:spacing w:val="-1"/>
        </w:rPr>
        <w:t>S.R.2018.Studiesonvariability,heritability</w:t>
      </w:r>
      <w:r w:rsidRPr="0070553B">
        <w:t>andgeneticadvanceforyieldandyieldcontributingcharactersinchilli(</w:t>
      </w:r>
      <w:r w:rsidRPr="0070553B">
        <w:rPr>
          <w:i/>
        </w:rPr>
        <w:t>Capsicumannuum</w:t>
      </w:r>
      <w:r w:rsidRPr="0070553B">
        <w:t>L.).</w:t>
      </w:r>
      <w:r w:rsidRPr="0070553B">
        <w:rPr>
          <w:i/>
        </w:rPr>
        <w:t>J.Pharmacog.Phytochem.</w:t>
      </w:r>
      <w:r w:rsidRPr="0070553B">
        <w:t>7:2506-2510.</w:t>
      </w:r>
    </w:p>
    <w:p w14:paraId="211BAC08" w14:textId="77777777" w:rsidR="0035334F" w:rsidRPr="00031B1D" w:rsidRDefault="00C31C48" w:rsidP="008B7E4A">
      <w:pPr>
        <w:spacing w:line="360" w:lineRule="auto"/>
        <w:jc w:val="both"/>
        <w:rPr>
          <w:rFonts w:ascii="Times New Roman" w:hAnsi="Times New Roman" w:cs="Times New Roman"/>
          <w:sz w:val="24"/>
          <w:szCs w:val="24"/>
        </w:rPr>
      </w:pPr>
      <w:proofErr w:type="spellStart"/>
      <w:r w:rsidRPr="00C31C48">
        <w:rPr>
          <w:rFonts w:ascii="Times New Roman" w:hAnsi="Times New Roman" w:cs="Times New Roman"/>
          <w:sz w:val="24"/>
          <w:szCs w:val="24"/>
        </w:rPr>
        <w:t>Lakshmidevamma</w:t>
      </w:r>
      <w:proofErr w:type="spellEnd"/>
      <w:r w:rsidRPr="00C31C48">
        <w:rPr>
          <w:rFonts w:ascii="Times New Roman" w:hAnsi="Times New Roman" w:cs="Times New Roman"/>
          <w:sz w:val="24"/>
          <w:szCs w:val="24"/>
        </w:rPr>
        <w:t xml:space="preserve">, T.N.; </w:t>
      </w:r>
      <w:proofErr w:type="spellStart"/>
      <w:r w:rsidRPr="00C31C48">
        <w:rPr>
          <w:rFonts w:ascii="Times New Roman" w:hAnsi="Times New Roman" w:cs="Times New Roman"/>
          <w:sz w:val="24"/>
          <w:szCs w:val="24"/>
        </w:rPr>
        <w:t>Jagadeesha</w:t>
      </w:r>
      <w:proofErr w:type="spellEnd"/>
      <w:r w:rsidRPr="00C31C48">
        <w:rPr>
          <w:rFonts w:ascii="Times New Roman" w:hAnsi="Times New Roman" w:cs="Times New Roman"/>
          <w:sz w:val="24"/>
          <w:szCs w:val="24"/>
        </w:rPr>
        <w:t xml:space="preserve">, R.C.; </w:t>
      </w:r>
      <w:proofErr w:type="spellStart"/>
      <w:r w:rsidRPr="00C31C48">
        <w:rPr>
          <w:rFonts w:ascii="Times New Roman" w:hAnsi="Times New Roman" w:cs="Times New Roman"/>
          <w:sz w:val="24"/>
          <w:szCs w:val="24"/>
        </w:rPr>
        <w:t>Hanchinamani</w:t>
      </w:r>
      <w:proofErr w:type="spellEnd"/>
      <w:r w:rsidRPr="00C31C48">
        <w:rPr>
          <w:rFonts w:ascii="Times New Roman" w:hAnsi="Times New Roman" w:cs="Times New Roman"/>
          <w:sz w:val="24"/>
          <w:szCs w:val="24"/>
        </w:rPr>
        <w:t xml:space="preserve">, C.N. and </w:t>
      </w:r>
      <w:proofErr w:type="spellStart"/>
      <w:r w:rsidRPr="00C31C48">
        <w:rPr>
          <w:rFonts w:ascii="Times New Roman" w:hAnsi="Times New Roman" w:cs="Times New Roman"/>
          <w:sz w:val="24"/>
          <w:szCs w:val="24"/>
        </w:rPr>
        <w:t>Arunkumar</w:t>
      </w:r>
      <w:proofErr w:type="spellEnd"/>
      <w:r w:rsidRPr="00C31C48">
        <w:rPr>
          <w:rFonts w:ascii="Times New Roman" w:hAnsi="Times New Roman" w:cs="Times New Roman"/>
          <w:sz w:val="24"/>
          <w:szCs w:val="24"/>
        </w:rPr>
        <w:t xml:space="preserve">, K.T. 2021(b). </w:t>
      </w:r>
      <w:r>
        <w:rPr>
          <w:rFonts w:ascii="Times New Roman" w:hAnsi="Times New Roman" w:cs="Times New Roman"/>
          <w:sz w:val="24"/>
          <w:szCs w:val="24"/>
        </w:rPr>
        <w:tab/>
      </w:r>
      <w:r w:rsidRPr="00C31C48">
        <w:rPr>
          <w:rFonts w:ascii="Times New Roman" w:hAnsi="Times New Roman" w:cs="Times New Roman"/>
          <w:sz w:val="24"/>
          <w:szCs w:val="24"/>
        </w:rPr>
        <w:t xml:space="preserve">Genetic variability, heritability and genetic advances in chilli (Capsicum annuum). Int. </w:t>
      </w:r>
      <w:r>
        <w:rPr>
          <w:rFonts w:ascii="Times New Roman" w:hAnsi="Times New Roman" w:cs="Times New Roman"/>
          <w:sz w:val="24"/>
          <w:szCs w:val="24"/>
        </w:rPr>
        <w:tab/>
      </w:r>
      <w:r w:rsidRPr="00C31C48">
        <w:rPr>
          <w:rFonts w:ascii="Times New Roman" w:hAnsi="Times New Roman" w:cs="Times New Roman"/>
          <w:sz w:val="24"/>
          <w:szCs w:val="24"/>
        </w:rPr>
        <w:t>J. Chem. Stud. 9(1): 2210-2213</w:t>
      </w:r>
    </w:p>
    <w:sectPr w:rsidR="0035334F" w:rsidRPr="00031B1D" w:rsidSect="003533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user" w:date="2025-06-29T01:44:00Z" w:initials="u">
    <w:p w14:paraId="149541C8" w14:textId="6706CD58" w:rsidR="00B61A76" w:rsidRDefault="00B61A76">
      <w:pPr>
        <w:pStyle w:val="CommentText"/>
      </w:pPr>
      <w:r>
        <w:rPr>
          <w:rStyle w:val="CommentReference"/>
        </w:rPr>
        <w:annotationRef/>
      </w:r>
      <w:r w:rsidR="009B00EA">
        <w:t xml:space="preserve">Authors </w:t>
      </w:r>
      <w:r w:rsidR="00AD258C">
        <w:t>have to</w:t>
      </w:r>
      <w:r>
        <w:t xml:space="preserve"> include trait association analysis such as correlation and path coefficient analysis. </w:t>
      </w:r>
    </w:p>
  </w:comment>
  <w:comment w:id="12" w:author="user" w:date="2025-06-28T12:28:00Z" w:initials="u">
    <w:p w14:paraId="6DB4056C" w14:textId="6BCE3225" w:rsidR="006702FF" w:rsidRDefault="006702FF">
      <w:pPr>
        <w:pStyle w:val="CommentText"/>
      </w:pPr>
      <w:r>
        <w:rPr>
          <w:rStyle w:val="CommentReference"/>
        </w:rPr>
        <w:annotationRef/>
      </w:r>
      <w:r>
        <w:t xml:space="preserve">Give an introduction about the target crop with on sentence </w:t>
      </w:r>
    </w:p>
  </w:comment>
  <w:comment w:id="13" w:author="user" w:date="2025-06-28T12:24:00Z" w:initials="u">
    <w:p w14:paraId="5FECBFCA" w14:textId="566785DE" w:rsidR="006702FF" w:rsidRDefault="006702FF">
      <w:pPr>
        <w:pStyle w:val="CommentText"/>
      </w:pPr>
      <w:r>
        <w:rPr>
          <w:rStyle w:val="CommentReference"/>
        </w:rPr>
        <w:annotationRef/>
      </w:r>
      <w:r>
        <w:t xml:space="preserve">Rephrase </w:t>
      </w:r>
    </w:p>
  </w:comment>
  <w:comment w:id="14" w:author="user" w:date="2025-06-29T02:22:00Z" w:initials="u">
    <w:p w14:paraId="2A30DC6B" w14:textId="100466F4" w:rsidR="00CF7F67" w:rsidRDefault="006702FF" w:rsidP="00CF7F67">
      <w:pPr>
        <w:pStyle w:val="CommentText"/>
      </w:pPr>
      <w:r>
        <w:rPr>
          <w:rStyle w:val="CommentReference"/>
        </w:rPr>
        <w:annotationRef/>
      </w:r>
      <w:r w:rsidR="00CF7F67">
        <w:rPr>
          <w:rFonts w:ascii="Times New Roman" w:hAnsi="Times New Roman" w:cs="Times New Roman"/>
          <w:color w:val="000000"/>
        </w:rPr>
        <w:t xml:space="preserve">Specify </w:t>
      </w:r>
      <w:r w:rsidR="00CF7F67">
        <w:t>future out line as their experiment was conducted in single location and one year.</w:t>
      </w:r>
    </w:p>
    <w:p w14:paraId="606693B3" w14:textId="730BE3D8" w:rsidR="006702FF" w:rsidRDefault="006702FF">
      <w:pPr>
        <w:pStyle w:val="CommentText"/>
      </w:pPr>
    </w:p>
  </w:comment>
  <w:comment w:id="15" w:author="user" w:date="2025-06-28T12:31:00Z" w:initials="u">
    <w:p w14:paraId="55F33859" w14:textId="1C2D9B7F" w:rsidR="006702FF" w:rsidRDefault="006702FF">
      <w:pPr>
        <w:pStyle w:val="CommentText"/>
      </w:pPr>
      <w:r>
        <w:rPr>
          <w:rStyle w:val="CommentReference"/>
        </w:rPr>
        <w:annotationRef/>
      </w:r>
      <w:r>
        <w:t xml:space="preserve">Arrange the key words based on their alphabetical order </w:t>
      </w:r>
    </w:p>
  </w:comment>
  <w:comment w:id="16" w:author="user" w:date="2025-06-28T14:08:00Z" w:initials="u">
    <w:p w14:paraId="784EC9CA" w14:textId="77777777" w:rsidR="002C2081" w:rsidRDefault="006702FF" w:rsidP="002C2081">
      <w:pPr>
        <w:pStyle w:val="CommentText"/>
      </w:pPr>
      <w:r>
        <w:rPr>
          <w:rStyle w:val="CommentReference"/>
        </w:rPr>
        <w:annotationRef/>
      </w:r>
      <w:r w:rsidR="002C2081" w:rsidRPr="000C3D92">
        <w:t xml:space="preserve">Introduction contains well documented data </w:t>
      </w:r>
      <w:r w:rsidR="002C2081">
        <w:t>.</w:t>
      </w:r>
      <w:r w:rsidR="002C2081" w:rsidRPr="000C3D92">
        <w:t>Against this background, authors have to point out</w:t>
      </w:r>
    </w:p>
    <w:p w14:paraId="51F71CCF" w14:textId="77777777" w:rsidR="002C2081" w:rsidRDefault="002C2081" w:rsidP="002C2081">
      <w:pPr>
        <w:pStyle w:val="CommentText"/>
        <w:numPr>
          <w:ilvl w:val="0"/>
          <w:numId w:val="11"/>
        </w:numPr>
      </w:pPr>
      <w:r>
        <w:t xml:space="preserve">The general objective at the end of the back ground </w:t>
      </w:r>
    </w:p>
    <w:p w14:paraId="2F9169A7" w14:textId="7C4CFE43" w:rsidR="002C2081" w:rsidRDefault="002C2081" w:rsidP="002C2081">
      <w:pPr>
        <w:pStyle w:val="CommentText"/>
        <w:numPr>
          <w:ilvl w:val="0"/>
          <w:numId w:val="11"/>
        </w:numPr>
      </w:pPr>
      <w:r>
        <w:t xml:space="preserve">Statement of problem. The manuscript totally </w:t>
      </w:r>
      <w:proofErr w:type="gramStart"/>
      <w:r>
        <w:t>lack</w:t>
      </w:r>
      <w:proofErr w:type="gramEnd"/>
      <w:r>
        <w:t xml:space="preserve"> statement of problem </w:t>
      </w:r>
    </w:p>
    <w:p w14:paraId="60CADC83" w14:textId="367BDCE7" w:rsidR="006702FF" w:rsidRDefault="006702FF" w:rsidP="001155AC">
      <w:pPr>
        <w:pStyle w:val="CommentText"/>
      </w:pPr>
      <w:bookmarkStart w:id="17" w:name="_GoBack"/>
      <w:bookmarkEnd w:id="17"/>
    </w:p>
  </w:comment>
  <w:comment w:id="20" w:author="user" w:date="2025-06-28T14:09:00Z" w:initials="u">
    <w:p w14:paraId="3512246F" w14:textId="30DCD3E9" w:rsidR="00B62EB3" w:rsidRDefault="00B62EB3">
      <w:pPr>
        <w:pStyle w:val="CommentText"/>
      </w:pPr>
      <w:r>
        <w:rPr>
          <w:rStyle w:val="CommentReference"/>
        </w:rPr>
        <w:annotationRef/>
      </w:r>
      <w:r>
        <w:t xml:space="preserve">Describe the environmental profile of the </w:t>
      </w:r>
      <w:r w:rsidR="002C2081">
        <w:t xml:space="preserve">study district </w:t>
      </w:r>
    </w:p>
  </w:comment>
  <w:comment w:id="21" w:author="user" w:date="2025-06-28T14:11:00Z" w:initials="u">
    <w:p w14:paraId="618AA37B" w14:textId="1D6ADE8F" w:rsidR="002C2081" w:rsidRDefault="002C2081">
      <w:pPr>
        <w:pStyle w:val="CommentText"/>
      </w:pPr>
      <w:r>
        <w:rPr>
          <w:rStyle w:val="CommentReference"/>
        </w:rPr>
        <w:annotationRef/>
      </w:r>
      <w:r w:rsidRPr="00ED0BBA">
        <w:t>What type of fertilizers and pesticides are used?</w:t>
      </w:r>
    </w:p>
  </w:comment>
  <w:comment w:id="22" w:author="user" w:date="2025-06-28T12:42:00Z" w:initials="u">
    <w:p w14:paraId="365FFF77" w14:textId="43295FA0" w:rsidR="00B62EB3" w:rsidRDefault="00B62EB3">
      <w:pPr>
        <w:pStyle w:val="CommentText"/>
      </w:pPr>
      <w:r>
        <w:rPr>
          <w:rStyle w:val="CommentReference"/>
        </w:rPr>
        <w:annotationRef/>
      </w:r>
      <w:r>
        <w:t xml:space="preserve">What are those </w:t>
      </w:r>
      <w:r w:rsidRPr="00FF724C">
        <w:t xml:space="preserve">recommended agronomic </w:t>
      </w:r>
      <w:r>
        <w:rPr>
          <w:rStyle w:val="CommentReference"/>
        </w:rPr>
        <w:annotationRef/>
      </w:r>
      <w:r w:rsidRPr="00FF724C">
        <w:t>package</w:t>
      </w:r>
      <w:r w:rsidR="00E00004">
        <w:t>s?</w:t>
      </w:r>
    </w:p>
  </w:comment>
  <w:comment w:id="23" w:author="user" w:date="2025-06-28T12:56:00Z" w:initials="u">
    <w:p w14:paraId="610417E9" w14:textId="22AB64CA" w:rsidR="00E00004" w:rsidRDefault="00E00004">
      <w:pPr>
        <w:pStyle w:val="CommentText"/>
      </w:pPr>
      <w:r>
        <w:rPr>
          <w:rStyle w:val="CommentReference"/>
        </w:rPr>
        <w:annotationRef/>
      </w:r>
      <w:r>
        <w:t xml:space="preserve">Authors have to show </w:t>
      </w:r>
    </w:p>
    <w:p w14:paraId="39FF1770" w14:textId="717153CA" w:rsidR="00E00004" w:rsidRDefault="00E00004">
      <w:pPr>
        <w:pStyle w:val="CommentText"/>
      </w:pPr>
      <w:r>
        <w:t xml:space="preserve">1. ANOVA Model </w:t>
      </w:r>
    </w:p>
    <w:p w14:paraId="2646E653" w14:textId="77777777" w:rsidR="00E00004" w:rsidRDefault="00E00004">
      <w:pPr>
        <w:pStyle w:val="CommentText"/>
        <w:rPr>
          <w:rFonts w:ascii="Times New Roman" w:hAnsi="Times New Roman" w:cs="Times New Roman"/>
          <w:sz w:val="24"/>
          <w:szCs w:val="24"/>
        </w:rPr>
      </w:pPr>
      <w:r>
        <w:t xml:space="preserve">2. </w:t>
      </w:r>
      <w:r>
        <w:rPr>
          <w:rFonts w:ascii="Times New Roman" w:hAnsi="Times New Roman" w:cs="Times New Roman"/>
          <w:sz w:val="24"/>
          <w:szCs w:val="24"/>
        </w:rPr>
        <w:t>Genotypic as well as phenotypic variance model</w:t>
      </w:r>
    </w:p>
    <w:p w14:paraId="2FA34401" w14:textId="01D74CF1" w:rsidR="00E00004" w:rsidRDefault="00E00004">
      <w:pPr>
        <w:pStyle w:val="CommentText"/>
        <w:rPr>
          <w:rFonts w:ascii="Times New Roman" w:hAnsi="Times New Roman" w:cs="Times New Roman"/>
          <w:sz w:val="24"/>
          <w:szCs w:val="24"/>
        </w:rPr>
      </w:pPr>
      <w:r>
        <w:rPr>
          <w:rFonts w:ascii="Times New Roman" w:hAnsi="Times New Roman" w:cs="Times New Roman"/>
          <w:sz w:val="24"/>
          <w:szCs w:val="24"/>
        </w:rPr>
        <w:t>3. Heritability model</w:t>
      </w:r>
    </w:p>
    <w:p w14:paraId="4F58967B" w14:textId="77777777" w:rsidR="00E00004" w:rsidRDefault="00E00004">
      <w:pPr>
        <w:pStyle w:val="CommentText"/>
      </w:pPr>
      <w:r>
        <w:t>4. The model of genetic advance and genetic advance as percentage of me</w:t>
      </w:r>
    </w:p>
    <w:p w14:paraId="4B18415B" w14:textId="46FF468E" w:rsidR="000E744C" w:rsidRDefault="000E744C">
      <w:pPr>
        <w:pStyle w:val="CommentText"/>
      </w:pPr>
      <w:r>
        <w:t xml:space="preserve">5 finally you have to indicate statistical software that you have used to analyse the data. </w:t>
      </w:r>
    </w:p>
  </w:comment>
  <w:comment w:id="26" w:author="user" w:date="2025-06-28T14:13:00Z" w:initials="u">
    <w:p w14:paraId="38A3176F" w14:textId="5D9B1F0B" w:rsidR="002C2081" w:rsidRDefault="002C2081">
      <w:pPr>
        <w:pStyle w:val="CommentText"/>
      </w:pPr>
      <w:r>
        <w:rPr>
          <w:rStyle w:val="CommentReference"/>
        </w:rPr>
        <w:annotationRef/>
      </w:r>
      <w:r>
        <w:t>Authors should give their own reflections of the work, it is essential to include the advantages and shortcomings of the work.</w:t>
      </w:r>
    </w:p>
  </w:comment>
  <w:comment w:id="27" w:author="user" w:date="2025-06-28T13:17:00Z" w:initials="u">
    <w:p w14:paraId="587C1FF4" w14:textId="650A1F76" w:rsidR="0097068F" w:rsidRDefault="0097068F">
      <w:pPr>
        <w:pStyle w:val="CommentText"/>
      </w:pPr>
      <w:r>
        <w:rPr>
          <w:rStyle w:val="CommentReference"/>
        </w:rPr>
        <w:annotationRef/>
      </w:r>
      <w:r>
        <w:t xml:space="preserve">Authors have to explain ANOVA table result in detail by comparing their experimental result with the previous scholar result  </w:t>
      </w:r>
    </w:p>
  </w:comment>
  <w:comment w:id="28" w:author="user" w:date="2025-06-28T14:14:00Z" w:initials="u">
    <w:p w14:paraId="4A4294D2" w14:textId="486CE2DA" w:rsidR="000E744C" w:rsidRDefault="000E744C">
      <w:pPr>
        <w:pStyle w:val="CommentText"/>
      </w:pPr>
      <w:r>
        <w:rPr>
          <w:rStyle w:val="CommentReference"/>
        </w:rPr>
        <w:annotationRef/>
      </w:r>
      <w:r w:rsidR="002C2081">
        <w:t>Specify</w:t>
      </w:r>
      <w:r>
        <w:t xml:space="preserve"> biological inference. What does it indicate?</w:t>
      </w:r>
    </w:p>
  </w:comment>
  <w:comment w:id="30" w:author="user" w:date="2025-06-28T14:15:00Z" w:initials="u">
    <w:p w14:paraId="72FF5CE0" w14:textId="67375243" w:rsidR="00141B44" w:rsidRDefault="00141B44" w:rsidP="00141B44">
      <w:pPr>
        <w:spacing w:line="360" w:lineRule="auto"/>
        <w:jc w:val="both"/>
        <w:rPr>
          <w:rFonts w:ascii="Times New Roman" w:hAnsi="Times New Roman" w:cs="Times New Roman"/>
          <w:color w:val="000000"/>
          <w:sz w:val="24"/>
          <w:szCs w:val="24"/>
        </w:rPr>
      </w:pPr>
      <w:r>
        <w:rPr>
          <w:rStyle w:val="CommentReference"/>
        </w:rPr>
        <w:annotationRef/>
      </w:r>
      <w:r>
        <w:t xml:space="preserve">Authors have to categorize </w:t>
      </w:r>
      <w:r>
        <w:rPr>
          <w:rFonts w:ascii="Times New Roman" w:hAnsi="Times New Roman" w:cs="Times New Roman"/>
          <w:color w:val="000000"/>
          <w:sz w:val="24"/>
          <w:szCs w:val="24"/>
        </w:rPr>
        <w:t xml:space="preserve">PCV and GCV values before discussed their result as high, medium and low. </w:t>
      </w:r>
    </w:p>
    <w:p w14:paraId="759CE284" w14:textId="56B1831A" w:rsidR="00141B44" w:rsidRDefault="00141B44">
      <w:pPr>
        <w:pStyle w:val="CommentText"/>
      </w:pPr>
    </w:p>
  </w:comment>
  <w:comment w:id="31" w:author="user" w:date="2025-06-28T14:14:00Z" w:initials="u">
    <w:p w14:paraId="475E0AC7" w14:textId="27B74F02" w:rsidR="000E744C" w:rsidRDefault="000E744C">
      <w:pPr>
        <w:pStyle w:val="CommentText"/>
      </w:pPr>
      <w:r>
        <w:rPr>
          <w:rStyle w:val="CommentReference"/>
        </w:rPr>
        <w:annotationRef/>
      </w:r>
      <w:r>
        <w:t xml:space="preserve">How did you know </w:t>
      </w:r>
      <w:r w:rsidR="00141B44">
        <w:t xml:space="preserve">whether </w:t>
      </w:r>
      <w:r>
        <w:t>these values are the highest phenotypic as well as genotypic coefficients of variation</w:t>
      </w:r>
      <w:r w:rsidR="00141B44">
        <w:t xml:space="preserve">?  </w:t>
      </w:r>
    </w:p>
  </w:comment>
  <w:comment w:id="39" w:author="user" w:date="2025-06-28T13:28:00Z" w:initials="u">
    <w:p w14:paraId="0A5032B2" w14:textId="0C84A78C" w:rsidR="00BB560E" w:rsidRDefault="00BB560E">
      <w:pPr>
        <w:pStyle w:val="CommentText"/>
      </w:pPr>
      <w:r>
        <w:rPr>
          <w:rStyle w:val="CommentReference"/>
        </w:rPr>
        <w:annotationRef/>
      </w:r>
      <w:r>
        <w:t xml:space="preserve">Old reference </w:t>
      </w:r>
    </w:p>
  </w:comment>
  <w:comment w:id="43" w:author="user" w:date="2025-06-28T13:26:00Z" w:initials="u">
    <w:p w14:paraId="64A2BF17" w14:textId="0366657E" w:rsidR="00BB560E" w:rsidRDefault="00BB560E">
      <w:pPr>
        <w:pStyle w:val="CommentText"/>
      </w:pPr>
      <w:r>
        <w:rPr>
          <w:rStyle w:val="CommentReference"/>
        </w:rPr>
        <w:annotationRef/>
      </w:r>
      <w:r>
        <w:t xml:space="preserve">I didn’t see </w:t>
      </w:r>
      <w:r w:rsidRPr="00A579B9">
        <w:rPr>
          <w:noProof/>
        </w:rPr>
        <w:t xml:space="preserve">Saisupriya </w:t>
      </w:r>
      <w:r w:rsidRPr="00A579B9">
        <w:rPr>
          <w:i/>
          <w:iCs/>
          <w:noProof/>
        </w:rPr>
        <w:t>et al.</w:t>
      </w:r>
      <w:r>
        <w:rPr>
          <w:noProof/>
        </w:rPr>
        <w:t xml:space="preserve"> (2022b) scholar in this manuscript so, what does it indicate for?</w:t>
      </w:r>
    </w:p>
  </w:comment>
  <w:comment w:id="44" w:author="user" w:date="2025-06-28T13:43:00Z" w:initials="u">
    <w:p w14:paraId="36974FB2" w14:textId="77777777" w:rsidR="00BB560E" w:rsidRDefault="00BB560E">
      <w:pPr>
        <w:pStyle w:val="CommentText"/>
      </w:pPr>
      <w:r>
        <w:rPr>
          <w:rStyle w:val="CommentReference"/>
        </w:rPr>
        <w:annotationRef/>
      </w:r>
      <w:r>
        <w:t xml:space="preserve">How did you know? Before this authors have to specify the category As </w:t>
      </w:r>
    </w:p>
    <w:p w14:paraId="788FB462" w14:textId="06E7B7ED" w:rsidR="00BB560E" w:rsidRDefault="00BB560E">
      <w:pPr>
        <w:pStyle w:val="CommentText"/>
      </w:pPr>
      <w:r>
        <w:t>High heritability range from----to -----</w:t>
      </w:r>
    </w:p>
    <w:p w14:paraId="75924180" w14:textId="690D2E59" w:rsidR="00BB560E" w:rsidRDefault="00BB560E">
      <w:pPr>
        <w:pStyle w:val="CommentText"/>
      </w:pPr>
      <w:r>
        <w:t>Medium</w:t>
      </w:r>
      <w:r w:rsidR="0077108A">
        <w:t xml:space="preserve"> heritability range from----to -----</w:t>
      </w:r>
    </w:p>
    <w:p w14:paraId="0287AC49" w14:textId="15B6F55A" w:rsidR="00BB560E" w:rsidRDefault="0077108A">
      <w:pPr>
        <w:pStyle w:val="CommentText"/>
      </w:pPr>
      <w:r>
        <w:t>L</w:t>
      </w:r>
      <w:r w:rsidR="00BB560E">
        <w:t>ow</w:t>
      </w:r>
      <w:r>
        <w:t xml:space="preserve"> range from------ to---------- </w:t>
      </w:r>
      <w:r w:rsidR="00B61A76">
        <w:t>(citation</w:t>
      </w:r>
      <w:r>
        <w:t>)</w:t>
      </w:r>
    </w:p>
  </w:comment>
  <w:comment w:id="46" w:author="user" w:date="2025-06-28T13:37:00Z" w:initials="u">
    <w:p w14:paraId="76AC932D" w14:textId="5C66DFCF" w:rsidR="0077108A" w:rsidRDefault="0077108A">
      <w:pPr>
        <w:pStyle w:val="CommentText"/>
      </w:pPr>
      <w:r>
        <w:rPr>
          <w:rStyle w:val="CommentReference"/>
        </w:rPr>
        <w:annotationRef/>
      </w:r>
      <w:r>
        <w:t xml:space="preserve">Specify biological inference </w:t>
      </w:r>
    </w:p>
  </w:comment>
  <w:comment w:id="47" w:author="user" w:date="2025-06-28T13:38:00Z" w:initials="u">
    <w:p w14:paraId="71A4DF57" w14:textId="2E85EE3D" w:rsidR="0077108A" w:rsidRDefault="0077108A">
      <w:pPr>
        <w:pStyle w:val="CommentText"/>
      </w:pPr>
      <w:r>
        <w:rPr>
          <w:rStyle w:val="CommentReference"/>
        </w:rPr>
        <w:annotationRef/>
      </w:r>
      <w:r>
        <w:t>Specify biological inference</w:t>
      </w:r>
    </w:p>
  </w:comment>
  <w:comment w:id="48" w:author="user" w:date="2025-06-28T14:19:00Z" w:initials="u">
    <w:p w14:paraId="4AD9BE1C" w14:textId="2B901E72" w:rsidR="0077108A" w:rsidRDefault="0077108A">
      <w:pPr>
        <w:pStyle w:val="CommentText"/>
      </w:pPr>
      <w:r>
        <w:rPr>
          <w:rStyle w:val="CommentReference"/>
        </w:rPr>
        <w:annotationRef/>
      </w:r>
      <w:r>
        <w:t xml:space="preserve">Author have to compare their experimental result with the </w:t>
      </w:r>
      <w:r w:rsidR="00B52427" w:rsidRPr="000C3D92">
        <w:t>earlier reported work</w:t>
      </w:r>
      <w:r w:rsidR="00B52427">
        <w:t>.</w:t>
      </w:r>
    </w:p>
  </w:comment>
  <w:comment w:id="45" w:author="user" w:date="2025-06-28T14:19:00Z" w:initials="u">
    <w:p w14:paraId="26EF2F4D" w14:textId="47BDAF2E" w:rsidR="00B61A76" w:rsidRDefault="00B61A76">
      <w:pPr>
        <w:pStyle w:val="CommentText"/>
      </w:pPr>
      <w:r>
        <w:rPr>
          <w:rStyle w:val="CommentReference"/>
        </w:rPr>
        <w:annotationRef/>
      </w:r>
      <w:r>
        <w:t xml:space="preserve">Author have to compare their experimental result with the </w:t>
      </w:r>
      <w:r w:rsidR="00B52427" w:rsidRPr="000C3D92">
        <w:t>earlier reported work</w:t>
      </w:r>
      <w:r w:rsidR="00B52427">
        <w:t>.</w:t>
      </w:r>
    </w:p>
  </w:comment>
  <w:comment w:id="49" w:author="user" w:date="2025-06-28T13:41:00Z" w:initials="u">
    <w:p w14:paraId="621DE466" w14:textId="2A75FC4D" w:rsidR="0077108A" w:rsidRDefault="0077108A">
      <w:pPr>
        <w:pStyle w:val="CommentText"/>
      </w:pPr>
      <w:r>
        <w:rPr>
          <w:rStyle w:val="CommentReference"/>
        </w:rPr>
        <w:annotationRef/>
      </w:r>
      <w:r>
        <w:t>Authors have to specify the category As</w:t>
      </w:r>
    </w:p>
    <w:p w14:paraId="3A78C653" w14:textId="2DB66F54" w:rsidR="0077108A" w:rsidRDefault="0077108A">
      <w:pPr>
        <w:pStyle w:val="CommentText"/>
      </w:pPr>
      <w:r w:rsidRPr="003A22DD">
        <w:rPr>
          <w:rFonts w:ascii="Times New Roman" w:hAnsi="Times New Roman" w:cs="Times New Roman"/>
          <w:sz w:val="24"/>
          <w:szCs w:val="24"/>
        </w:rPr>
        <w:t xml:space="preserve">According to </w:t>
      </w:r>
      <w:r w:rsidRPr="003A22DD">
        <w:rPr>
          <w:rFonts w:ascii="Times New Roman" w:hAnsi="Times New Roman" w:cs="Times New Roman"/>
          <w:color w:val="000000"/>
          <w:sz w:val="24"/>
          <w:szCs w:val="24"/>
        </w:rPr>
        <w:fldChar w:fldCharType="begin" w:fldLock="1"/>
      </w:r>
      <w:r w:rsidRPr="003A22DD">
        <w:rPr>
          <w:rFonts w:ascii="Times New Roman" w:hAnsi="Times New Roman" w:cs="Times New Roman"/>
          <w:color w:val="000000"/>
          <w:sz w:val="24"/>
          <w:szCs w:val="24"/>
        </w:rPr>
        <w:instrText>ADDIN CSL_CITATION {"citationItems":[{"id":"ITEM-1","itemData":{"author":[{"dropping-particle":"","family":"Johnson, H.W.","given":"H.F. Robinson and R.E. Comstock.","non-dropping-particle":"","parse-names":false,"suffix":""}],"id":"ITEM-1","issued":{"date-parts":[["1955"]]},"title":"Estimates of genetic and environmental variability in soy beans. Agronomy Journal 47(7): 314–318.","type":"article-journal"},"uris":["http://www.mendeley.com/documents/?uuid=fd00386d-d554-4c68-bfc0-4d297cd61535"]}],"mendeley":{"formattedCitation":"(Johnson, H.W. 1955)","manualFormatting":"(Johnson et al., 1955)","plainTextFormattedCitation":"(Johnson, H.W. 1955)","previouslyFormattedCitation":"(Johnson, H.W. 1955)"},"properties":{"noteIndex":0},"schema":"https://github.com/citation-style-language/schema/raw/master/csl-citation.json"}</w:instrText>
      </w:r>
      <w:r w:rsidRPr="003A22DD">
        <w:rPr>
          <w:rFonts w:ascii="Times New Roman" w:hAnsi="Times New Roman" w:cs="Times New Roman"/>
          <w:color w:val="000000"/>
          <w:sz w:val="24"/>
          <w:szCs w:val="24"/>
        </w:rPr>
        <w:fldChar w:fldCharType="separate"/>
      </w:r>
      <w:r w:rsidRPr="003A22DD">
        <w:rPr>
          <w:rFonts w:ascii="Times New Roman" w:hAnsi="Times New Roman" w:cs="Times New Roman"/>
          <w:noProof/>
          <w:color w:val="000000"/>
          <w:sz w:val="24"/>
          <w:szCs w:val="24"/>
        </w:rPr>
        <w:t xml:space="preserve">Johnson </w:t>
      </w:r>
      <w:r>
        <w:rPr>
          <w:rFonts w:ascii="Times New Roman" w:hAnsi="Times New Roman" w:cs="Times New Roman"/>
          <w:i/>
          <w:iCs/>
          <w:noProof/>
          <w:color w:val="000000"/>
          <w:sz w:val="24"/>
          <w:szCs w:val="24"/>
        </w:rPr>
        <w:t>et al.</w:t>
      </w:r>
      <w:r w:rsidRPr="003A22DD">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w:t>
      </w:r>
      <w:r w:rsidRPr="003A22DD">
        <w:rPr>
          <w:rFonts w:ascii="Times New Roman" w:hAnsi="Times New Roman" w:cs="Times New Roman"/>
          <w:noProof/>
          <w:color w:val="000000"/>
          <w:sz w:val="24"/>
          <w:szCs w:val="24"/>
        </w:rPr>
        <w:t>1955)</w:t>
      </w:r>
      <w:r w:rsidRPr="003A22DD">
        <w:rPr>
          <w:rFonts w:ascii="Times New Roman" w:hAnsi="Times New Roman" w:cs="Times New Roman"/>
          <w:color w:val="000000"/>
          <w:sz w:val="24"/>
          <w:szCs w:val="24"/>
        </w:rPr>
        <w:fldChar w:fldCharType="end"/>
      </w:r>
      <w:r w:rsidRPr="003A22DD">
        <w:rPr>
          <w:rFonts w:ascii="Times New Roman" w:hAnsi="Times New Roman" w:cs="Times New Roman"/>
          <w:color w:val="000000"/>
          <w:sz w:val="24"/>
          <w:szCs w:val="24"/>
        </w:rPr>
        <w:t xml:space="preserve"> </w:t>
      </w:r>
      <w:r w:rsidRPr="003A22DD">
        <w:rPr>
          <w:rFonts w:ascii="Times New Roman" w:hAnsi="Times New Roman" w:cs="Times New Roman"/>
          <w:sz w:val="24"/>
          <w:szCs w:val="24"/>
        </w:rPr>
        <w:t>GAM values less than 10 regarded as low, between 10-20 moderate; whereas above 20 are considered as high.</w:t>
      </w:r>
    </w:p>
  </w:comment>
  <w:comment w:id="50" w:author="user" w:date="2025-06-28T13:45:00Z" w:initials="u">
    <w:p w14:paraId="16D44215" w14:textId="328788BB" w:rsidR="00B61A76" w:rsidRDefault="00B61A76">
      <w:pPr>
        <w:pStyle w:val="CommentText"/>
      </w:pPr>
      <w:r>
        <w:rPr>
          <w:rStyle w:val="CommentReference"/>
        </w:rPr>
        <w:annotationRef/>
      </w:r>
      <w:r>
        <w:t xml:space="preserve">Specify biological inference </w:t>
      </w:r>
    </w:p>
  </w:comment>
  <w:comment w:id="52" w:author="user" w:date="2025-06-28T13:21:00Z" w:initials="u">
    <w:p w14:paraId="5065EB1A" w14:textId="10161B52" w:rsidR="0097068F" w:rsidRDefault="0097068F">
      <w:pPr>
        <w:pStyle w:val="CommentText"/>
      </w:pPr>
      <w:r>
        <w:rPr>
          <w:rStyle w:val="CommentReference"/>
        </w:rPr>
        <w:annotationRef/>
      </w:r>
      <w:r>
        <w:t xml:space="preserve">Specify CV value for each parameter </w:t>
      </w:r>
    </w:p>
  </w:comment>
  <w:comment w:id="53" w:author="user" w:date="2025-06-29T02:21:00Z" w:initials="u">
    <w:p w14:paraId="140802C7" w14:textId="4F9A442D" w:rsidR="00223897" w:rsidRDefault="00223897">
      <w:pPr>
        <w:pStyle w:val="CommentText"/>
      </w:pPr>
      <w:r>
        <w:rPr>
          <w:rStyle w:val="CommentReference"/>
        </w:rPr>
        <w:annotationRef/>
      </w:r>
      <w:r w:rsidR="00CF7F67">
        <w:rPr>
          <w:rFonts w:ascii="Times New Roman" w:hAnsi="Times New Roman" w:cs="Times New Roman"/>
          <w:color w:val="000000"/>
        </w:rPr>
        <w:t xml:space="preserve">Authors have to specify </w:t>
      </w:r>
      <w:r w:rsidR="00CF7F67">
        <w:t>future out line as their experiment was conducted in single location and one year.</w:t>
      </w:r>
    </w:p>
  </w:comment>
  <w:comment w:id="54" w:author="user" w:date="2025-06-28T13:23:00Z" w:initials="u">
    <w:p w14:paraId="1CB95939" w14:textId="0DA095E2" w:rsidR="00BB560E" w:rsidRDefault="00BB560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9541C8" w15:done="0"/>
  <w15:commentEx w15:paraId="6DB4056C" w15:done="0"/>
  <w15:commentEx w15:paraId="5FECBFCA" w15:done="0"/>
  <w15:commentEx w15:paraId="606693B3" w15:done="0"/>
  <w15:commentEx w15:paraId="55F33859" w15:done="0"/>
  <w15:commentEx w15:paraId="60CADC83" w15:done="0"/>
  <w15:commentEx w15:paraId="3512246F" w15:done="0"/>
  <w15:commentEx w15:paraId="618AA37B" w15:done="0"/>
  <w15:commentEx w15:paraId="365FFF77" w15:done="0"/>
  <w15:commentEx w15:paraId="4B18415B" w15:done="0"/>
  <w15:commentEx w15:paraId="38A3176F" w15:done="0"/>
  <w15:commentEx w15:paraId="587C1FF4" w15:done="0"/>
  <w15:commentEx w15:paraId="4A4294D2" w15:done="0"/>
  <w15:commentEx w15:paraId="759CE284" w15:done="0"/>
  <w15:commentEx w15:paraId="475E0AC7" w15:done="0"/>
  <w15:commentEx w15:paraId="0A5032B2" w15:done="0"/>
  <w15:commentEx w15:paraId="64A2BF17" w15:done="0"/>
  <w15:commentEx w15:paraId="0287AC49" w15:done="0"/>
  <w15:commentEx w15:paraId="76AC932D" w15:done="0"/>
  <w15:commentEx w15:paraId="71A4DF57" w15:done="0"/>
  <w15:commentEx w15:paraId="4AD9BE1C" w15:done="0"/>
  <w15:commentEx w15:paraId="26EF2F4D" w15:done="0"/>
  <w15:commentEx w15:paraId="3A78C653" w15:done="0"/>
  <w15:commentEx w15:paraId="16D44215" w15:done="0"/>
  <w15:commentEx w15:paraId="5065EB1A" w15:done="0"/>
  <w15:commentEx w15:paraId="140802C7" w15:done="0"/>
  <w15:commentEx w15:paraId="1CB959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541C8" w16cid:durableId="2C0E3D5E"/>
  <w16cid:commentId w16cid:paraId="6DB4056C" w16cid:durableId="2C0E3D5F"/>
  <w16cid:commentId w16cid:paraId="5FECBFCA" w16cid:durableId="2C0E3D60"/>
  <w16cid:commentId w16cid:paraId="606693B3" w16cid:durableId="2C0E3D61"/>
  <w16cid:commentId w16cid:paraId="55F33859" w16cid:durableId="2C0E3D62"/>
  <w16cid:commentId w16cid:paraId="60CADC83" w16cid:durableId="2C0E3D63"/>
  <w16cid:commentId w16cid:paraId="3512246F" w16cid:durableId="2C0E3D64"/>
  <w16cid:commentId w16cid:paraId="618AA37B" w16cid:durableId="2C0E3D65"/>
  <w16cid:commentId w16cid:paraId="365FFF77" w16cid:durableId="2C0E3D66"/>
  <w16cid:commentId w16cid:paraId="4B18415B" w16cid:durableId="2C0E3D67"/>
  <w16cid:commentId w16cid:paraId="38A3176F" w16cid:durableId="2C0E3D68"/>
  <w16cid:commentId w16cid:paraId="587C1FF4" w16cid:durableId="2C0E3D69"/>
  <w16cid:commentId w16cid:paraId="4A4294D2" w16cid:durableId="2C0E3D6A"/>
  <w16cid:commentId w16cid:paraId="759CE284" w16cid:durableId="2C0E3D6B"/>
  <w16cid:commentId w16cid:paraId="475E0AC7" w16cid:durableId="2C0E3D6C"/>
  <w16cid:commentId w16cid:paraId="0A5032B2" w16cid:durableId="2C0E3D6D"/>
  <w16cid:commentId w16cid:paraId="64A2BF17" w16cid:durableId="2C0E3D6E"/>
  <w16cid:commentId w16cid:paraId="0287AC49" w16cid:durableId="2C0E3D6F"/>
  <w16cid:commentId w16cid:paraId="76AC932D" w16cid:durableId="2C0E3D70"/>
  <w16cid:commentId w16cid:paraId="71A4DF57" w16cid:durableId="2C0E3D71"/>
  <w16cid:commentId w16cid:paraId="4AD9BE1C" w16cid:durableId="2C0E3D72"/>
  <w16cid:commentId w16cid:paraId="26EF2F4D" w16cid:durableId="2C0E3D73"/>
  <w16cid:commentId w16cid:paraId="3A78C653" w16cid:durableId="2C0E3D74"/>
  <w16cid:commentId w16cid:paraId="16D44215" w16cid:durableId="2C0E3D75"/>
  <w16cid:commentId w16cid:paraId="5065EB1A" w16cid:durableId="2C0E3D76"/>
  <w16cid:commentId w16cid:paraId="140802C7" w16cid:durableId="2C0E3D77"/>
  <w16cid:commentId w16cid:paraId="1CB95939" w16cid:durableId="2C0E3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F4D2" w14:textId="77777777" w:rsidR="00B918EA" w:rsidRDefault="00B918EA" w:rsidP="001E2514">
      <w:pPr>
        <w:spacing w:after="0" w:line="240" w:lineRule="auto"/>
      </w:pPr>
      <w:r>
        <w:separator/>
      </w:r>
    </w:p>
  </w:endnote>
  <w:endnote w:type="continuationSeparator" w:id="0">
    <w:p w14:paraId="6B3D26C6" w14:textId="77777777" w:rsidR="00B918EA" w:rsidRDefault="00B918EA" w:rsidP="001E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DCA7" w14:textId="77777777" w:rsidR="001E2514" w:rsidRDefault="001E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E96B" w14:textId="77777777" w:rsidR="001E2514" w:rsidRDefault="001E2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B5BC" w14:textId="77777777" w:rsidR="001E2514" w:rsidRDefault="001E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9D0E1" w14:textId="77777777" w:rsidR="00B918EA" w:rsidRDefault="00B918EA" w:rsidP="001E2514">
      <w:pPr>
        <w:spacing w:after="0" w:line="240" w:lineRule="auto"/>
      </w:pPr>
      <w:r>
        <w:separator/>
      </w:r>
    </w:p>
  </w:footnote>
  <w:footnote w:type="continuationSeparator" w:id="0">
    <w:p w14:paraId="7A30577B" w14:textId="77777777" w:rsidR="00B918EA" w:rsidRDefault="00B918EA" w:rsidP="001E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0BE8" w14:textId="7CAD1F08" w:rsidR="001E2514" w:rsidRDefault="00B918EA">
    <w:pPr>
      <w:pStyle w:val="Header"/>
    </w:pPr>
    <w:r>
      <w:rPr>
        <w:noProof/>
      </w:rPr>
      <w:pict w14:anchorId="7469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99CD" w14:textId="05269782" w:rsidR="001E2514" w:rsidRDefault="00B918EA">
    <w:pPr>
      <w:pStyle w:val="Header"/>
    </w:pPr>
    <w:r>
      <w:rPr>
        <w:noProof/>
      </w:rPr>
      <w:pict w14:anchorId="423E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8954" w14:textId="3FA60965" w:rsidR="001E2514" w:rsidRDefault="00B918EA">
    <w:pPr>
      <w:pStyle w:val="Header"/>
    </w:pPr>
    <w:r>
      <w:rPr>
        <w:noProof/>
      </w:rPr>
      <w:pict w14:anchorId="78787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72C"/>
    <w:multiLevelType w:val="multilevel"/>
    <w:tmpl w:val="BDDAE472"/>
    <w:lvl w:ilvl="0">
      <w:start w:val="3"/>
      <w:numFmt w:val="decimal"/>
      <w:lvlText w:val="%1"/>
      <w:lvlJc w:val="left"/>
      <w:pPr>
        <w:ind w:left="700" w:hanging="700"/>
      </w:pPr>
      <w:rPr>
        <w:rFonts w:hint="default"/>
      </w:rPr>
    </w:lvl>
    <w:lvl w:ilvl="1">
      <w:start w:val="5"/>
      <w:numFmt w:val="decimal"/>
      <w:lvlText w:val="%1.%2"/>
      <w:lvlJc w:val="left"/>
      <w:pPr>
        <w:ind w:left="1017" w:hanging="700"/>
      </w:pPr>
      <w:rPr>
        <w:rFonts w:hint="default"/>
      </w:rPr>
    </w:lvl>
    <w:lvl w:ilvl="2">
      <w:start w:val="1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1" w15:restartNumberingAfterBreak="0">
    <w:nsid w:val="0367296B"/>
    <w:multiLevelType w:val="multilevel"/>
    <w:tmpl w:val="428C5A46"/>
    <w:lvl w:ilvl="0">
      <w:start w:val="3"/>
      <w:numFmt w:val="decimal"/>
      <w:lvlText w:val="%1"/>
      <w:lvlJc w:val="left"/>
      <w:pPr>
        <w:ind w:left="560" w:hanging="560"/>
      </w:pPr>
      <w:rPr>
        <w:rFonts w:hint="default"/>
      </w:rPr>
    </w:lvl>
    <w:lvl w:ilvl="1">
      <w:start w:val="5"/>
      <w:numFmt w:val="decimal"/>
      <w:lvlText w:val="%1.%2"/>
      <w:lvlJc w:val="left"/>
      <w:pPr>
        <w:ind w:left="662" w:hanging="560"/>
      </w:pPr>
      <w:rPr>
        <w:rFonts w:hint="default"/>
      </w:rPr>
    </w:lvl>
    <w:lvl w:ilvl="2">
      <w:start w:val="5"/>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15:restartNumberingAfterBreak="0">
    <w:nsid w:val="0B683B39"/>
    <w:multiLevelType w:val="multilevel"/>
    <w:tmpl w:val="9D3475CA"/>
    <w:lvl w:ilvl="0">
      <w:start w:val="3"/>
      <w:numFmt w:val="decimal"/>
      <w:lvlText w:val="%1"/>
      <w:lvlJc w:val="left"/>
      <w:pPr>
        <w:ind w:left="560" w:hanging="560"/>
      </w:pPr>
      <w:rPr>
        <w:rFonts w:hint="default"/>
      </w:rPr>
    </w:lvl>
    <w:lvl w:ilvl="1">
      <w:start w:val="5"/>
      <w:numFmt w:val="decimal"/>
      <w:lvlText w:val="%1.%2"/>
      <w:lvlJc w:val="left"/>
      <w:pPr>
        <w:ind w:left="735" w:hanging="560"/>
      </w:pPr>
      <w:rPr>
        <w:rFonts w:hint="default"/>
      </w:rPr>
    </w:lvl>
    <w:lvl w:ilvl="2">
      <w:start w:val="7"/>
      <w:numFmt w:val="decimal"/>
      <w:lvlText w:val="%1.%2.%3"/>
      <w:lvlJc w:val="left"/>
      <w:pPr>
        <w:ind w:left="1146" w:hanging="720"/>
      </w:pPr>
      <w:rPr>
        <w:rFonts w:hint="default"/>
        <w:color w:val="auto"/>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3" w15:restartNumberingAfterBreak="0">
    <w:nsid w:val="16445F74"/>
    <w:multiLevelType w:val="multilevel"/>
    <w:tmpl w:val="5D96D880"/>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 w15:restartNumberingAfterBreak="0">
    <w:nsid w:val="17C35137"/>
    <w:multiLevelType w:val="multilevel"/>
    <w:tmpl w:val="EF6E0FA8"/>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8"/>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 w15:restartNumberingAfterBreak="0">
    <w:nsid w:val="288B075D"/>
    <w:multiLevelType w:val="multilevel"/>
    <w:tmpl w:val="75D03A1E"/>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 w15:restartNumberingAfterBreak="0">
    <w:nsid w:val="2A8D2B38"/>
    <w:multiLevelType w:val="hybridMultilevel"/>
    <w:tmpl w:val="6C3CBC1A"/>
    <w:lvl w:ilvl="0" w:tplc="CB949642">
      <w:start w:val="1"/>
      <w:numFmt w:val="decimal"/>
      <w:lvlText w:val="%1."/>
      <w:lvlJc w:val="left"/>
      <w:pPr>
        <w:ind w:left="1941" w:hanging="360"/>
      </w:pPr>
      <w:rPr>
        <w:rFonts w:ascii="Times New Roman" w:eastAsia="Times New Roman" w:hAnsi="Times New Roman" w:cs="Times New Roman" w:hint="default"/>
        <w:w w:val="100"/>
        <w:sz w:val="24"/>
        <w:szCs w:val="24"/>
        <w:lang w:val="en-US" w:eastAsia="en-US" w:bidi="ar-SA"/>
      </w:rPr>
    </w:lvl>
    <w:lvl w:ilvl="1" w:tplc="0B004E2C">
      <w:numFmt w:val="bullet"/>
      <w:lvlText w:val="•"/>
      <w:lvlJc w:val="left"/>
      <w:pPr>
        <w:ind w:left="2808" w:hanging="360"/>
      </w:pPr>
      <w:rPr>
        <w:rFonts w:hint="default"/>
        <w:lang w:val="en-US" w:eastAsia="en-US" w:bidi="ar-SA"/>
      </w:rPr>
    </w:lvl>
    <w:lvl w:ilvl="2" w:tplc="4CF4AD80">
      <w:numFmt w:val="bullet"/>
      <w:lvlText w:val="•"/>
      <w:lvlJc w:val="left"/>
      <w:pPr>
        <w:ind w:left="3676" w:hanging="360"/>
      </w:pPr>
      <w:rPr>
        <w:rFonts w:hint="default"/>
        <w:lang w:val="en-US" w:eastAsia="en-US" w:bidi="ar-SA"/>
      </w:rPr>
    </w:lvl>
    <w:lvl w:ilvl="3" w:tplc="80B2A078">
      <w:numFmt w:val="bullet"/>
      <w:lvlText w:val="•"/>
      <w:lvlJc w:val="left"/>
      <w:pPr>
        <w:ind w:left="4544" w:hanging="360"/>
      </w:pPr>
      <w:rPr>
        <w:rFonts w:hint="default"/>
        <w:lang w:val="en-US" w:eastAsia="en-US" w:bidi="ar-SA"/>
      </w:rPr>
    </w:lvl>
    <w:lvl w:ilvl="4" w:tplc="8B62AA0E">
      <w:numFmt w:val="bullet"/>
      <w:lvlText w:val="•"/>
      <w:lvlJc w:val="left"/>
      <w:pPr>
        <w:ind w:left="5412" w:hanging="360"/>
      </w:pPr>
      <w:rPr>
        <w:rFonts w:hint="default"/>
        <w:lang w:val="en-US" w:eastAsia="en-US" w:bidi="ar-SA"/>
      </w:rPr>
    </w:lvl>
    <w:lvl w:ilvl="5" w:tplc="7EC24728">
      <w:numFmt w:val="bullet"/>
      <w:lvlText w:val="•"/>
      <w:lvlJc w:val="left"/>
      <w:pPr>
        <w:ind w:left="6280" w:hanging="360"/>
      </w:pPr>
      <w:rPr>
        <w:rFonts w:hint="default"/>
        <w:lang w:val="en-US" w:eastAsia="en-US" w:bidi="ar-SA"/>
      </w:rPr>
    </w:lvl>
    <w:lvl w:ilvl="6" w:tplc="566023F4">
      <w:numFmt w:val="bullet"/>
      <w:lvlText w:val="•"/>
      <w:lvlJc w:val="left"/>
      <w:pPr>
        <w:ind w:left="7148" w:hanging="360"/>
      </w:pPr>
      <w:rPr>
        <w:rFonts w:hint="default"/>
        <w:lang w:val="en-US" w:eastAsia="en-US" w:bidi="ar-SA"/>
      </w:rPr>
    </w:lvl>
    <w:lvl w:ilvl="7" w:tplc="B9986E82">
      <w:numFmt w:val="bullet"/>
      <w:lvlText w:val="•"/>
      <w:lvlJc w:val="left"/>
      <w:pPr>
        <w:ind w:left="8016" w:hanging="360"/>
      </w:pPr>
      <w:rPr>
        <w:rFonts w:hint="default"/>
        <w:lang w:val="en-US" w:eastAsia="en-US" w:bidi="ar-SA"/>
      </w:rPr>
    </w:lvl>
    <w:lvl w:ilvl="8" w:tplc="E372445C">
      <w:numFmt w:val="bullet"/>
      <w:lvlText w:val="•"/>
      <w:lvlJc w:val="left"/>
      <w:pPr>
        <w:ind w:left="8884" w:hanging="360"/>
      </w:pPr>
      <w:rPr>
        <w:rFonts w:hint="default"/>
        <w:lang w:val="en-US" w:eastAsia="en-US" w:bidi="ar-SA"/>
      </w:rPr>
    </w:lvl>
  </w:abstractNum>
  <w:abstractNum w:abstractNumId="7" w15:restartNumberingAfterBreak="0">
    <w:nsid w:val="520F5220"/>
    <w:multiLevelType w:val="multilevel"/>
    <w:tmpl w:val="B83EB172"/>
    <w:lvl w:ilvl="0">
      <w:start w:val="3"/>
      <w:numFmt w:val="decimal"/>
      <w:lvlText w:val="%1"/>
      <w:lvlJc w:val="left"/>
      <w:pPr>
        <w:ind w:left="700" w:hanging="700"/>
      </w:pPr>
      <w:rPr>
        <w:rFonts w:hint="default"/>
      </w:rPr>
    </w:lvl>
    <w:lvl w:ilvl="1">
      <w:start w:val="5"/>
      <w:numFmt w:val="decimal"/>
      <w:lvlText w:val="%1.%2"/>
      <w:lvlJc w:val="left"/>
      <w:pPr>
        <w:ind w:left="912" w:hanging="700"/>
      </w:pPr>
      <w:rPr>
        <w:rFonts w:hint="default"/>
      </w:rPr>
    </w:lvl>
    <w:lvl w:ilvl="2">
      <w:start w:val="10"/>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15:restartNumberingAfterBreak="0">
    <w:nsid w:val="61996D86"/>
    <w:multiLevelType w:val="multilevel"/>
    <w:tmpl w:val="0B38AD5C"/>
    <w:lvl w:ilvl="0">
      <w:start w:val="3"/>
      <w:numFmt w:val="decimal"/>
      <w:lvlText w:val="%1"/>
      <w:lvlJc w:val="left"/>
      <w:pPr>
        <w:ind w:left="530" w:hanging="530"/>
      </w:pPr>
      <w:rPr>
        <w:rFonts w:hint="default"/>
      </w:rPr>
    </w:lvl>
    <w:lvl w:ilvl="1">
      <w:start w:val="5"/>
      <w:numFmt w:val="decimal"/>
      <w:lvlText w:val="%1.%2"/>
      <w:lvlJc w:val="left"/>
      <w:pPr>
        <w:ind w:left="777" w:hanging="530"/>
      </w:pPr>
      <w:rPr>
        <w:rFonts w:hint="default"/>
      </w:rPr>
    </w:lvl>
    <w:lvl w:ilvl="2">
      <w:start w:val="9"/>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9" w15:restartNumberingAfterBreak="0">
    <w:nsid w:val="67DE7233"/>
    <w:multiLevelType w:val="hybridMultilevel"/>
    <w:tmpl w:val="C8A4CE24"/>
    <w:lvl w:ilvl="0" w:tplc="0409000D">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15:restartNumberingAfterBreak="0">
    <w:nsid w:val="6B696C6A"/>
    <w:multiLevelType w:val="multilevel"/>
    <w:tmpl w:val="E31EA144"/>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6"/>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0"/>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B1D"/>
    <w:rsid w:val="00031B1D"/>
    <w:rsid w:val="000A4481"/>
    <w:rsid w:val="000E7281"/>
    <w:rsid w:val="000E744C"/>
    <w:rsid w:val="001155AC"/>
    <w:rsid w:val="00141B44"/>
    <w:rsid w:val="001779B2"/>
    <w:rsid w:val="001E2514"/>
    <w:rsid w:val="001E47AC"/>
    <w:rsid w:val="00223897"/>
    <w:rsid w:val="002569B4"/>
    <w:rsid w:val="002C2081"/>
    <w:rsid w:val="0035334F"/>
    <w:rsid w:val="00364113"/>
    <w:rsid w:val="003A5EFA"/>
    <w:rsid w:val="003D37A3"/>
    <w:rsid w:val="003D7923"/>
    <w:rsid w:val="00451342"/>
    <w:rsid w:val="00460402"/>
    <w:rsid w:val="0048705A"/>
    <w:rsid w:val="004A38C4"/>
    <w:rsid w:val="004A5B13"/>
    <w:rsid w:val="004E1EE3"/>
    <w:rsid w:val="00664F9E"/>
    <w:rsid w:val="006702FF"/>
    <w:rsid w:val="00684862"/>
    <w:rsid w:val="007114CA"/>
    <w:rsid w:val="0077108A"/>
    <w:rsid w:val="00811B50"/>
    <w:rsid w:val="008A14C0"/>
    <w:rsid w:val="008B7E4A"/>
    <w:rsid w:val="008C4186"/>
    <w:rsid w:val="00944C39"/>
    <w:rsid w:val="00966381"/>
    <w:rsid w:val="0097068F"/>
    <w:rsid w:val="009B00EA"/>
    <w:rsid w:val="00A26D09"/>
    <w:rsid w:val="00A579B9"/>
    <w:rsid w:val="00A911EE"/>
    <w:rsid w:val="00AC0E2A"/>
    <w:rsid w:val="00AD258C"/>
    <w:rsid w:val="00B13D6A"/>
    <w:rsid w:val="00B52427"/>
    <w:rsid w:val="00B61A76"/>
    <w:rsid w:val="00B62EB3"/>
    <w:rsid w:val="00B918EA"/>
    <w:rsid w:val="00BB560E"/>
    <w:rsid w:val="00C05B02"/>
    <w:rsid w:val="00C31C48"/>
    <w:rsid w:val="00CA1F21"/>
    <w:rsid w:val="00CF0F6E"/>
    <w:rsid w:val="00CF42DB"/>
    <w:rsid w:val="00CF7F67"/>
    <w:rsid w:val="00D635EA"/>
    <w:rsid w:val="00D93940"/>
    <w:rsid w:val="00DB4385"/>
    <w:rsid w:val="00DB553E"/>
    <w:rsid w:val="00E00004"/>
    <w:rsid w:val="00EC2876"/>
    <w:rsid w:val="00F04E4B"/>
    <w:rsid w:val="00F8248D"/>
    <w:rsid w:val="00FF72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D1F3E"/>
  <w15:docId w15:val="{A2923827-28B4-4FC5-9C20-08855499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B1D"/>
    <w:rPr>
      <w:rFonts w:ascii="Calibri" w:eastAsia="Calibri" w:hAnsi="Calibri" w:cs="Mangal"/>
    </w:rPr>
  </w:style>
  <w:style w:type="paragraph" w:styleId="Heading1">
    <w:name w:val="heading 1"/>
    <w:basedOn w:val="Normal"/>
    <w:next w:val="Normal"/>
    <w:link w:val="Heading1Char"/>
    <w:uiPriority w:val="9"/>
    <w:qFormat/>
    <w:rsid w:val="00031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B1D"/>
    <w:rPr>
      <w:rFonts w:eastAsiaTheme="majorEastAsia" w:cstheme="majorBidi"/>
      <w:color w:val="272727" w:themeColor="text1" w:themeTint="D8"/>
    </w:rPr>
  </w:style>
  <w:style w:type="paragraph" w:styleId="Title">
    <w:name w:val="Title"/>
    <w:basedOn w:val="Normal"/>
    <w:next w:val="Normal"/>
    <w:link w:val="TitleChar"/>
    <w:uiPriority w:val="10"/>
    <w:qFormat/>
    <w:rsid w:val="0003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B1D"/>
    <w:pPr>
      <w:spacing w:before="160"/>
      <w:jc w:val="center"/>
    </w:pPr>
    <w:rPr>
      <w:i/>
      <w:iCs/>
      <w:color w:val="404040" w:themeColor="text1" w:themeTint="BF"/>
    </w:rPr>
  </w:style>
  <w:style w:type="character" w:customStyle="1" w:styleId="QuoteChar">
    <w:name w:val="Quote Char"/>
    <w:basedOn w:val="DefaultParagraphFont"/>
    <w:link w:val="Quote"/>
    <w:uiPriority w:val="29"/>
    <w:rsid w:val="00031B1D"/>
    <w:rPr>
      <w:i/>
      <w:iCs/>
      <w:color w:val="404040" w:themeColor="text1" w:themeTint="BF"/>
    </w:rPr>
  </w:style>
  <w:style w:type="paragraph" w:styleId="ListParagraph">
    <w:name w:val="List Paragraph"/>
    <w:basedOn w:val="Normal"/>
    <w:uiPriority w:val="1"/>
    <w:qFormat/>
    <w:rsid w:val="00031B1D"/>
    <w:pPr>
      <w:ind w:left="720"/>
      <w:contextualSpacing/>
    </w:pPr>
  </w:style>
  <w:style w:type="character" w:styleId="IntenseEmphasis">
    <w:name w:val="Intense Emphasis"/>
    <w:basedOn w:val="DefaultParagraphFont"/>
    <w:uiPriority w:val="21"/>
    <w:qFormat/>
    <w:rsid w:val="00031B1D"/>
    <w:rPr>
      <w:i/>
      <w:iCs/>
      <w:color w:val="2F5496" w:themeColor="accent1" w:themeShade="BF"/>
    </w:rPr>
  </w:style>
  <w:style w:type="paragraph" w:styleId="IntenseQuote">
    <w:name w:val="Intense Quote"/>
    <w:basedOn w:val="Normal"/>
    <w:next w:val="Normal"/>
    <w:link w:val="IntenseQuoteChar"/>
    <w:uiPriority w:val="30"/>
    <w:qFormat/>
    <w:rsid w:val="0003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B1D"/>
    <w:rPr>
      <w:i/>
      <w:iCs/>
      <w:color w:val="2F5496" w:themeColor="accent1" w:themeShade="BF"/>
    </w:rPr>
  </w:style>
  <w:style w:type="character" w:styleId="IntenseReference">
    <w:name w:val="Intense Reference"/>
    <w:basedOn w:val="DefaultParagraphFont"/>
    <w:uiPriority w:val="32"/>
    <w:qFormat/>
    <w:rsid w:val="00031B1D"/>
    <w:rPr>
      <w:b/>
      <w:bCs/>
      <w:smallCaps/>
      <w:color w:val="2F5496" w:themeColor="accent1" w:themeShade="BF"/>
      <w:spacing w:val="5"/>
    </w:rPr>
  </w:style>
  <w:style w:type="character" w:styleId="Hyperlink">
    <w:name w:val="Hyperlink"/>
    <w:uiPriority w:val="99"/>
    <w:unhideWhenUsed/>
    <w:rsid w:val="00031B1D"/>
    <w:rPr>
      <w:color w:val="0563C1"/>
      <w:u w:val="single"/>
    </w:rPr>
  </w:style>
  <w:style w:type="paragraph" w:styleId="BodyText">
    <w:name w:val="Body Text"/>
    <w:basedOn w:val="Normal"/>
    <w:link w:val="BodyTextChar"/>
    <w:uiPriority w:val="1"/>
    <w:qFormat/>
    <w:rsid w:val="00031B1D"/>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031B1D"/>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5334F"/>
    <w:pPr>
      <w:widowControl w:val="0"/>
      <w:autoSpaceDE w:val="0"/>
      <w:autoSpaceDN w:val="0"/>
      <w:spacing w:after="0" w:line="240" w:lineRule="auto"/>
      <w:ind w:left="107"/>
      <w:jc w:val="center"/>
    </w:pPr>
    <w:rPr>
      <w:rFonts w:ascii="Times New Roman" w:eastAsia="Times New Roman" w:hAnsi="Times New Roman" w:cs="Times New Roman"/>
      <w:kern w:val="0"/>
      <w:lang w:val="en-US"/>
    </w:rPr>
  </w:style>
  <w:style w:type="character" w:customStyle="1" w:styleId="UnresolvedMention1">
    <w:name w:val="Unresolved Mention1"/>
    <w:basedOn w:val="DefaultParagraphFont"/>
    <w:uiPriority w:val="99"/>
    <w:semiHidden/>
    <w:unhideWhenUsed/>
    <w:rsid w:val="00CA1F21"/>
    <w:rPr>
      <w:color w:val="605E5C"/>
      <w:shd w:val="clear" w:color="auto" w:fill="E1DFDD"/>
    </w:rPr>
  </w:style>
  <w:style w:type="paragraph" w:styleId="Header">
    <w:name w:val="header"/>
    <w:basedOn w:val="Normal"/>
    <w:link w:val="HeaderChar"/>
    <w:uiPriority w:val="99"/>
    <w:unhideWhenUsed/>
    <w:rsid w:val="001E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14"/>
    <w:rPr>
      <w:rFonts w:ascii="Calibri" w:eastAsia="Calibri" w:hAnsi="Calibri" w:cs="Mangal"/>
    </w:rPr>
  </w:style>
  <w:style w:type="paragraph" w:styleId="Footer">
    <w:name w:val="footer"/>
    <w:basedOn w:val="Normal"/>
    <w:link w:val="FooterChar"/>
    <w:uiPriority w:val="99"/>
    <w:unhideWhenUsed/>
    <w:rsid w:val="001E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14"/>
    <w:rPr>
      <w:rFonts w:ascii="Calibri" w:eastAsia="Calibri" w:hAnsi="Calibri" w:cs="Mangal"/>
    </w:rPr>
  </w:style>
  <w:style w:type="character" w:styleId="CommentReference">
    <w:name w:val="annotation reference"/>
    <w:basedOn w:val="DefaultParagraphFont"/>
    <w:uiPriority w:val="99"/>
    <w:semiHidden/>
    <w:unhideWhenUsed/>
    <w:rsid w:val="006702FF"/>
    <w:rPr>
      <w:sz w:val="16"/>
      <w:szCs w:val="16"/>
    </w:rPr>
  </w:style>
  <w:style w:type="paragraph" w:styleId="CommentText">
    <w:name w:val="annotation text"/>
    <w:basedOn w:val="Normal"/>
    <w:link w:val="CommentTextChar"/>
    <w:uiPriority w:val="99"/>
    <w:unhideWhenUsed/>
    <w:qFormat/>
    <w:rsid w:val="006702FF"/>
    <w:pPr>
      <w:spacing w:line="240" w:lineRule="auto"/>
    </w:pPr>
    <w:rPr>
      <w:sz w:val="20"/>
      <w:szCs w:val="20"/>
    </w:rPr>
  </w:style>
  <w:style w:type="character" w:customStyle="1" w:styleId="CommentTextChar">
    <w:name w:val="Comment Text Char"/>
    <w:basedOn w:val="DefaultParagraphFont"/>
    <w:link w:val="CommentText"/>
    <w:uiPriority w:val="99"/>
    <w:qFormat/>
    <w:rsid w:val="006702FF"/>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6702FF"/>
    <w:rPr>
      <w:b/>
      <w:bCs/>
    </w:rPr>
  </w:style>
  <w:style w:type="character" w:customStyle="1" w:styleId="CommentSubjectChar">
    <w:name w:val="Comment Subject Char"/>
    <w:basedOn w:val="CommentTextChar"/>
    <w:link w:val="CommentSubject"/>
    <w:uiPriority w:val="99"/>
    <w:semiHidden/>
    <w:rsid w:val="006702FF"/>
    <w:rPr>
      <w:rFonts w:ascii="Calibri" w:eastAsia="Calibri" w:hAnsi="Calibri" w:cs="Mangal"/>
      <w:b/>
      <w:bCs/>
      <w:sz w:val="20"/>
      <w:szCs w:val="20"/>
    </w:rPr>
  </w:style>
  <w:style w:type="paragraph" w:styleId="BalloonText">
    <w:name w:val="Balloon Text"/>
    <w:basedOn w:val="Normal"/>
    <w:link w:val="BalloonTextChar"/>
    <w:uiPriority w:val="99"/>
    <w:semiHidden/>
    <w:unhideWhenUsed/>
    <w:rsid w:val="0067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992">
      <w:bodyDiv w:val="1"/>
      <w:marLeft w:val="0"/>
      <w:marRight w:val="0"/>
      <w:marTop w:val="0"/>
      <w:marBottom w:val="0"/>
      <w:divBdr>
        <w:top w:val="none" w:sz="0" w:space="0" w:color="auto"/>
        <w:left w:val="none" w:sz="0" w:space="0" w:color="auto"/>
        <w:bottom w:val="none" w:sz="0" w:space="0" w:color="auto"/>
        <w:right w:val="none" w:sz="0" w:space="0" w:color="auto"/>
      </w:divBdr>
    </w:div>
    <w:div w:id="176816650">
      <w:bodyDiv w:val="1"/>
      <w:marLeft w:val="0"/>
      <w:marRight w:val="0"/>
      <w:marTop w:val="0"/>
      <w:marBottom w:val="0"/>
      <w:divBdr>
        <w:top w:val="none" w:sz="0" w:space="0" w:color="auto"/>
        <w:left w:val="none" w:sz="0" w:space="0" w:color="auto"/>
        <w:bottom w:val="none" w:sz="0" w:space="0" w:color="auto"/>
        <w:right w:val="none" w:sz="0" w:space="0" w:color="auto"/>
      </w:divBdr>
    </w:div>
    <w:div w:id="244073386">
      <w:bodyDiv w:val="1"/>
      <w:marLeft w:val="0"/>
      <w:marRight w:val="0"/>
      <w:marTop w:val="0"/>
      <w:marBottom w:val="0"/>
      <w:divBdr>
        <w:top w:val="none" w:sz="0" w:space="0" w:color="auto"/>
        <w:left w:val="none" w:sz="0" w:space="0" w:color="auto"/>
        <w:bottom w:val="none" w:sz="0" w:space="0" w:color="auto"/>
        <w:right w:val="none" w:sz="0" w:space="0" w:color="auto"/>
      </w:divBdr>
    </w:div>
    <w:div w:id="503054637">
      <w:bodyDiv w:val="1"/>
      <w:marLeft w:val="0"/>
      <w:marRight w:val="0"/>
      <w:marTop w:val="0"/>
      <w:marBottom w:val="0"/>
      <w:divBdr>
        <w:top w:val="none" w:sz="0" w:space="0" w:color="auto"/>
        <w:left w:val="none" w:sz="0" w:space="0" w:color="auto"/>
        <w:bottom w:val="none" w:sz="0" w:space="0" w:color="auto"/>
        <w:right w:val="none" w:sz="0" w:space="0" w:color="auto"/>
      </w:divBdr>
    </w:div>
    <w:div w:id="693307894">
      <w:bodyDiv w:val="1"/>
      <w:marLeft w:val="0"/>
      <w:marRight w:val="0"/>
      <w:marTop w:val="0"/>
      <w:marBottom w:val="0"/>
      <w:divBdr>
        <w:top w:val="none" w:sz="0" w:space="0" w:color="auto"/>
        <w:left w:val="none" w:sz="0" w:space="0" w:color="auto"/>
        <w:bottom w:val="none" w:sz="0" w:space="0" w:color="auto"/>
        <w:right w:val="none" w:sz="0" w:space="0" w:color="auto"/>
      </w:divBdr>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825978462">
      <w:bodyDiv w:val="1"/>
      <w:marLeft w:val="0"/>
      <w:marRight w:val="0"/>
      <w:marTop w:val="0"/>
      <w:marBottom w:val="0"/>
      <w:divBdr>
        <w:top w:val="none" w:sz="0" w:space="0" w:color="auto"/>
        <w:left w:val="none" w:sz="0" w:space="0" w:color="auto"/>
        <w:bottom w:val="none" w:sz="0" w:space="0" w:color="auto"/>
        <w:right w:val="none" w:sz="0" w:space="0" w:color="auto"/>
      </w:divBdr>
    </w:div>
    <w:div w:id="837428519">
      <w:bodyDiv w:val="1"/>
      <w:marLeft w:val="0"/>
      <w:marRight w:val="0"/>
      <w:marTop w:val="0"/>
      <w:marBottom w:val="0"/>
      <w:divBdr>
        <w:top w:val="none" w:sz="0" w:space="0" w:color="auto"/>
        <w:left w:val="none" w:sz="0" w:space="0" w:color="auto"/>
        <w:bottom w:val="none" w:sz="0" w:space="0" w:color="auto"/>
        <w:right w:val="none" w:sz="0" w:space="0" w:color="auto"/>
      </w:divBdr>
    </w:div>
    <w:div w:id="970326071">
      <w:bodyDiv w:val="1"/>
      <w:marLeft w:val="0"/>
      <w:marRight w:val="0"/>
      <w:marTop w:val="0"/>
      <w:marBottom w:val="0"/>
      <w:divBdr>
        <w:top w:val="none" w:sz="0" w:space="0" w:color="auto"/>
        <w:left w:val="none" w:sz="0" w:space="0" w:color="auto"/>
        <w:bottom w:val="none" w:sz="0" w:space="0" w:color="auto"/>
        <w:right w:val="none" w:sz="0" w:space="0" w:color="auto"/>
      </w:divBdr>
    </w:div>
    <w:div w:id="10808338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385828975">
      <w:bodyDiv w:val="1"/>
      <w:marLeft w:val="0"/>
      <w:marRight w:val="0"/>
      <w:marTop w:val="0"/>
      <w:marBottom w:val="0"/>
      <w:divBdr>
        <w:top w:val="none" w:sz="0" w:space="0" w:color="auto"/>
        <w:left w:val="none" w:sz="0" w:space="0" w:color="auto"/>
        <w:bottom w:val="none" w:sz="0" w:space="0" w:color="auto"/>
        <w:right w:val="none" w:sz="0" w:space="0" w:color="auto"/>
      </w:divBdr>
    </w:div>
    <w:div w:id="1525098549">
      <w:bodyDiv w:val="1"/>
      <w:marLeft w:val="0"/>
      <w:marRight w:val="0"/>
      <w:marTop w:val="0"/>
      <w:marBottom w:val="0"/>
      <w:divBdr>
        <w:top w:val="none" w:sz="0" w:space="0" w:color="auto"/>
        <w:left w:val="none" w:sz="0" w:space="0" w:color="auto"/>
        <w:bottom w:val="none" w:sz="0" w:space="0" w:color="auto"/>
        <w:right w:val="none" w:sz="0" w:space="0" w:color="auto"/>
      </w:divBdr>
    </w:div>
    <w:div w:id="1660958103">
      <w:bodyDiv w:val="1"/>
      <w:marLeft w:val="0"/>
      <w:marRight w:val="0"/>
      <w:marTop w:val="0"/>
      <w:marBottom w:val="0"/>
      <w:divBdr>
        <w:top w:val="none" w:sz="0" w:space="0" w:color="auto"/>
        <w:left w:val="none" w:sz="0" w:space="0" w:color="auto"/>
        <w:bottom w:val="none" w:sz="0" w:space="0" w:color="auto"/>
        <w:right w:val="none" w:sz="0" w:space="0" w:color="auto"/>
      </w:divBdr>
    </w:div>
    <w:div w:id="1698698659">
      <w:bodyDiv w:val="1"/>
      <w:marLeft w:val="0"/>
      <w:marRight w:val="0"/>
      <w:marTop w:val="0"/>
      <w:marBottom w:val="0"/>
      <w:divBdr>
        <w:top w:val="none" w:sz="0" w:space="0" w:color="auto"/>
        <w:left w:val="none" w:sz="0" w:space="0" w:color="auto"/>
        <w:bottom w:val="none" w:sz="0" w:space="0" w:color="auto"/>
        <w:right w:val="none" w:sz="0" w:space="0" w:color="auto"/>
      </w:divBdr>
    </w:div>
    <w:div w:id="1742218415">
      <w:bodyDiv w:val="1"/>
      <w:marLeft w:val="0"/>
      <w:marRight w:val="0"/>
      <w:marTop w:val="0"/>
      <w:marBottom w:val="0"/>
      <w:divBdr>
        <w:top w:val="none" w:sz="0" w:space="0" w:color="auto"/>
        <w:left w:val="none" w:sz="0" w:space="0" w:color="auto"/>
        <w:bottom w:val="none" w:sz="0" w:space="0" w:color="auto"/>
        <w:right w:val="none" w:sz="0" w:space="0" w:color="auto"/>
      </w:divBdr>
    </w:div>
    <w:div w:id="1842815421">
      <w:bodyDiv w:val="1"/>
      <w:marLeft w:val="0"/>
      <w:marRight w:val="0"/>
      <w:marTop w:val="0"/>
      <w:marBottom w:val="0"/>
      <w:divBdr>
        <w:top w:val="none" w:sz="0" w:space="0" w:color="auto"/>
        <w:left w:val="none" w:sz="0" w:space="0" w:color="auto"/>
        <w:bottom w:val="none" w:sz="0" w:space="0" w:color="auto"/>
        <w:right w:val="none" w:sz="0" w:space="0" w:color="auto"/>
      </w:divBdr>
    </w:div>
    <w:div w:id="2109806186">
      <w:bodyDiv w:val="1"/>
      <w:marLeft w:val="0"/>
      <w:marRight w:val="0"/>
      <w:marTop w:val="0"/>
      <w:marBottom w:val="0"/>
      <w:divBdr>
        <w:top w:val="none" w:sz="0" w:space="0" w:color="auto"/>
        <w:left w:val="none" w:sz="0" w:space="0" w:color="auto"/>
        <w:bottom w:val="none" w:sz="0" w:space="0" w:color="auto"/>
        <w:right w:val="none" w:sz="0" w:space="0" w:color="auto"/>
      </w:divBdr>
    </w:div>
    <w:div w:id="21269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SDI 1167</cp:lastModifiedBy>
  <cp:revision>11</cp:revision>
  <dcterms:created xsi:type="dcterms:W3CDTF">2025-06-28T19:07:00Z</dcterms:created>
  <dcterms:modified xsi:type="dcterms:W3CDTF">2025-07-01T05:30:00Z</dcterms:modified>
</cp:coreProperties>
</file>