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B3E32" w14:textId="48459476" w:rsidR="003D37A3" w:rsidRPr="007655ED" w:rsidRDefault="00607A8A" w:rsidP="007655ED">
      <w:pPr>
        <w:spacing w:line="360" w:lineRule="auto"/>
        <w:jc w:val="center"/>
        <w:rPr>
          <w:rFonts w:ascii="Times New Roman" w:hAnsi="Times New Roman" w:cs="Times New Roman"/>
          <w:b/>
          <w:sz w:val="24"/>
          <w:szCs w:val="24"/>
          <w:lang w:val="en-US"/>
        </w:rPr>
      </w:pPr>
      <w:bookmarkStart w:id="0" w:name="_Hlk196486881"/>
      <w:r w:rsidRPr="007655ED">
        <w:rPr>
          <w:rFonts w:ascii="Times New Roman" w:hAnsi="Times New Roman" w:cs="Times New Roman"/>
          <w:b/>
          <w:sz w:val="24"/>
          <w:szCs w:val="24"/>
          <w:lang w:val="en-US"/>
        </w:rPr>
        <w:t>Effect of</w:t>
      </w:r>
      <w:del w:id="1" w:author="Immanuel Y. K. Appiah" w:date="2025-07-02T13:31:00Z" w16du:dateUtc="2025-07-02T13:31:00Z">
        <w:r w:rsidRPr="007655ED" w:rsidDel="00EC1A56">
          <w:rPr>
            <w:rFonts w:ascii="Times New Roman" w:hAnsi="Times New Roman" w:cs="Times New Roman"/>
            <w:b/>
            <w:sz w:val="24"/>
            <w:szCs w:val="24"/>
            <w:lang w:val="en-US"/>
          </w:rPr>
          <w:delText xml:space="preserve"> the</w:delText>
        </w:r>
      </w:del>
      <w:r w:rsidRPr="007655ED">
        <w:rPr>
          <w:rFonts w:ascii="Times New Roman" w:hAnsi="Times New Roman" w:cs="Times New Roman"/>
          <w:b/>
          <w:sz w:val="24"/>
          <w:szCs w:val="24"/>
          <w:lang w:val="en-US"/>
        </w:rPr>
        <w:t xml:space="preserve"> Different Bio</w:t>
      </w:r>
      <w:ins w:id="2" w:author="Immanuel Y. K. Appiah" w:date="2025-07-02T17:28:00Z" w16du:dateUtc="2025-07-02T17:28:00Z">
        <w:r w:rsidR="00AC6EC8">
          <w:rPr>
            <w:rFonts w:ascii="Times New Roman" w:hAnsi="Times New Roman" w:cs="Times New Roman"/>
            <w:b/>
            <w:sz w:val="24"/>
            <w:szCs w:val="24"/>
            <w:lang w:val="en-US"/>
          </w:rPr>
          <w:t>f</w:t>
        </w:r>
      </w:ins>
      <w:del w:id="3" w:author="Immanuel Y. K. Appiah" w:date="2025-07-02T17:28:00Z" w16du:dateUtc="2025-07-02T17:28:00Z">
        <w:r w:rsidRPr="007655ED" w:rsidDel="00AC6EC8">
          <w:rPr>
            <w:rFonts w:ascii="Times New Roman" w:hAnsi="Times New Roman" w:cs="Times New Roman"/>
            <w:b/>
            <w:sz w:val="24"/>
            <w:szCs w:val="24"/>
            <w:lang w:val="en-US"/>
          </w:rPr>
          <w:delText>-F</w:delText>
        </w:r>
      </w:del>
      <w:r w:rsidRPr="007655ED">
        <w:rPr>
          <w:rFonts w:ascii="Times New Roman" w:hAnsi="Times New Roman" w:cs="Times New Roman"/>
          <w:b/>
          <w:sz w:val="24"/>
          <w:szCs w:val="24"/>
          <w:lang w:val="en-US"/>
        </w:rPr>
        <w:t>ertilizers</w:t>
      </w:r>
      <w:del w:id="4" w:author="Immanuel Y. K. Appiah" w:date="2025-07-02T13:32:00Z" w16du:dateUtc="2025-07-02T13:32:00Z">
        <w:r w:rsidRPr="007655ED" w:rsidDel="00EC1A56">
          <w:rPr>
            <w:rFonts w:ascii="Times New Roman" w:hAnsi="Times New Roman" w:cs="Times New Roman"/>
            <w:b/>
            <w:sz w:val="24"/>
            <w:szCs w:val="24"/>
            <w:lang w:val="en-US"/>
          </w:rPr>
          <w:delText>o</w:delText>
        </w:r>
      </w:del>
      <w:del w:id="5" w:author="Immanuel Y. K. Appiah" w:date="2025-07-02T13:31:00Z" w16du:dateUtc="2025-07-02T13:31:00Z">
        <w:r w:rsidRPr="007655ED" w:rsidDel="00EC1A56">
          <w:rPr>
            <w:rFonts w:ascii="Times New Roman" w:hAnsi="Times New Roman" w:cs="Times New Roman"/>
            <w:b/>
            <w:sz w:val="24"/>
            <w:szCs w:val="24"/>
            <w:lang w:val="en-US"/>
          </w:rPr>
          <w:delText>n</w:delText>
        </w:r>
      </w:del>
      <w:r w:rsidRPr="007655ED">
        <w:rPr>
          <w:rFonts w:ascii="Times New Roman" w:hAnsi="Times New Roman" w:cs="Times New Roman"/>
          <w:b/>
          <w:sz w:val="24"/>
          <w:szCs w:val="24"/>
          <w:lang w:val="en-US"/>
        </w:rPr>
        <w:t xml:space="preserve"> and </w:t>
      </w:r>
      <w:ins w:id="6" w:author="Immanuel Y. K. Appiah" w:date="2025-07-02T13:32:00Z" w16du:dateUtc="2025-07-02T13:32:00Z">
        <w:r w:rsidR="00EC1A56" w:rsidRPr="007655ED">
          <w:rPr>
            <w:rFonts w:ascii="Times New Roman" w:hAnsi="Times New Roman" w:cs="Times New Roman"/>
            <w:b/>
            <w:sz w:val="24"/>
            <w:szCs w:val="24"/>
            <w:lang w:val="en-US"/>
          </w:rPr>
          <w:t xml:space="preserve">Organic Manure </w:t>
        </w:r>
        <w:r w:rsidR="00EC1A56">
          <w:rPr>
            <w:rFonts w:ascii="Times New Roman" w:hAnsi="Times New Roman" w:cs="Times New Roman"/>
            <w:b/>
            <w:sz w:val="24"/>
            <w:szCs w:val="24"/>
            <w:lang w:val="en-US"/>
          </w:rPr>
          <w:t xml:space="preserve">on </w:t>
        </w:r>
      </w:ins>
      <w:ins w:id="7" w:author="Immanuel Y. K. Appiah" w:date="2025-07-02T13:33:00Z" w16du:dateUtc="2025-07-02T13:33:00Z">
        <w:r w:rsidR="00EF7DF9">
          <w:rPr>
            <w:rFonts w:ascii="Times New Roman" w:hAnsi="Times New Roman" w:cs="Times New Roman"/>
            <w:b/>
            <w:sz w:val="24"/>
            <w:szCs w:val="24"/>
            <w:lang w:val="en-US"/>
          </w:rPr>
          <w:t>G</w:t>
        </w:r>
      </w:ins>
      <w:del w:id="8" w:author="Immanuel Y. K. Appiah" w:date="2025-07-02T13:33:00Z" w16du:dateUtc="2025-07-02T13:33:00Z">
        <w:r w:rsidRPr="007655ED" w:rsidDel="00EF7DF9">
          <w:rPr>
            <w:rFonts w:ascii="Times New Roman" w:hAnsi="Times New Roman" w:cs="Times New Roman"/>
            <w:b/>
            <w:sz w:val="24"/>
            <w:szCs w:val="24"/>
            <w:lang w:val="en-US"/>
          </w:rPr>
          <w:delText>g</w:delText>
        </w:r>
      </w:del>
      <w:r w:rsidRPr="007655ED">
        <w:rPr>
          <w:rFonts w:ascii="Times New Roman" w:hAnsi="Times New Roman" w:cs="Times New Roman"/>
          <w:b/>
          <w:sz w:val="24"/>
          <w:szCs w:val="24"/>
          <w:lang w:val="en-US"/>
        </w:rPr>
        <w:t xml:space="preserve">rowth and </w:t>
      </w:r>
      <w:del w:id="9" w:author="Immanuel Y. K. Appiah" w:date="2025-07-02T13:32:00Z" w16du:dateUtc="2025-07-02T13:32:00Z">
        <w:r w:rsidRPr="007655ED" w:rsidDel="00EC1A56">
          <w:rPr>
            <w:rFonts w:ascii="Times New Roman" w:hAnsi="Times New Roman" w:cs="Times New Roman"/>
            <w:b/>
            <w:sz w:val="24"/>
            <w:szCs w:val="24"/>
            <w:lang w:val="en-US"/>
          </w:rPr>
          <w:delText xml:space="preserve">Organic Manures </w:delText>
        </w:r>
      </w:del>
      <w:ins w:id="10" w:author="Immanuel Y. K. Appiah" w:date="2025-07-02T13:33:00Z" w16du:dateUtc="2025-07-02T13:33:00Z">
        <w:r w:rsidR="00EF7DF9">
          <w:rPr>
            <w:rFonts w:ascii="Times New Roman" w:hAnsi="Times New Roman" w:cs="Times New Roman"/>
            <w:b/>
            <w:sz w:val="24"/>
            <w:szCs w:val="24"/>
            <w:lang w:val="en-US"/>
          </w:rPr>
          <w:t>Y</w:t>
        </w:r>
      </w:ins>
      <w:del w:id="11" w:author="Immanuel Y. K. Appiah" w:date="2025-07-02T13:33:00Z" w16du:dateUtc="2025-07-02T13:33:00Z">
        <w:r w:rsidRPr="007655ED" w:rsidDel="00EF7DF9">
          <w:rPr>
            <w:rFonts w:ascii="Times New Roman" w:hAnsi="Times New Roman" w:cs="Times New Roman"/>
            <w:b/>
            <w:sz w:val="24"/>
            <w:szCs w:val="24"/>
            <w:lang w:val="en-US"/>
          </w:rPr>
          <w:delText>y</w:delText>
        </w:r>
      </w:del>
      <w:r w:rsidRPr="007655ED">
        <w:rPr>
          <w:rFonts w:ascii="Times New Roman" w:hAnsi="Times New Roman" w:cs="Times New Roman"/>
          <w:b/>
          <w:sz w:val="24"/>
          <w:szCs w:val="24"/>
          <w:lang w:val="en-US"/>
        </w:rPr>
        <w:t xml:space="preserve">ield of </w:t>
      </w:r>
      <w:r w:rsidRPr="007655ED">
        <w:rPr>
          <w:rFonts w:ascii="Times New Roman" w:hAnsi="Times New Roman" w:cs="Times New Roman"/>
          <w:b/>
          <w:sz w:val="24"/>
          <w:szCs w:val="24"/>
          <w:lang w:val="en-US"/>
        </w:rPr>
        <w:tab/>
      </w:r>
      <w:r w:rsidR="002428B5" w:rsidRPr="007655ED">
        <w:rPr>
          <w:rFonts w:ascii="Times New Roman" w:hAnsi="Times New Roman" w:cs="Times New Roman"/>
          <w:b/>
          <w:sz w:val="24"/>
          <w:szCs w:val="24"/>
          <w:lang w:val="en-US"/>
        </w:rPr>
        <w:tab/>
      </w:r>
      <w:ins w:id="12" w:author="Immanuel Y. K. Appiah" w:date="2025-07-02T13:33:00Z" w16du:dateUtc="2025-07-02T13:33:00Z">
        <w:r w:rsidR="00EF7DF9">
          <w:rPr>
            <w:rFonts w:ascii="Times New Roman" w:hAnsi="Times New Roman" w:cs="Times New Roman"/>
            <w:b/>
            <w:sz w:val="24"/>
            <w:szCs w:val="24"/>
            <w:lang w:val="en-US"/>
          </w:rPr>
          <w:t>C</w:t>
        </w:r>
      </w:ins>
      <w:del w:id="13" w:author="Immanuel Y. K. Appiah" w:date="2025-07-02T13:33:00Z" w16du:dateUtc="2025-07-02T13:33:00Z">
        <w:r w:rsidRPr="007655ED" w:rsidDel="00EF7DF9">
          <w:rPr>
            <w:rFonts w:ascii="Times New Roman" w:hAnsi="Times New Roman" w:cs="Times New Roman"/>
            <w:b/>
            <w:sz w:val="24"/>
            <w:szCs w:val="24"/>
            <w:lang w:val="en-US"/>
          </w:rPr>
          <w:delText>c</w:delText>
        </w:r>
      </w:del>
      <w:r w:rsidRPr="007655ED">
        <w:rPr>
          <w:rFonts w:ascii="Times New Roman" w:hAnsi="Times New Roman" w:cs="Times New Roman"/>
          <w:b/>
          <w:sz w:val="24"/>
          <w:szCs w:val="24"/>
          <w:lang w:val="en-US"/>
        </w:rPr>
        <w:t>auliflower (</w:t>
      </w:r>
      <w:r w:rsidRPr="007655ED">
        <w:rPr>
          <w:rFonts w:ascii="Times New Roman" w:hAnsi="Times New Roman" w:cs="Times New Roman"/>
          <w:b/>
          <w:i/>
          <w:iCs/>
          <w:sz w:val="24"/>
          <w:szCs w:val="24"/>
          <w:lang w:val="en-US"/>
        </w:rPr>
        <w:t>Brassica oleracea</w:t>
      </w:r>
      <w:r w:rsidRPr="007655ED">
        <w:rPr>
          <w:rFonts w:ascii="Times New Roman" w:hAnsi="Times New Roman" w:cs="Times New Roman"/>
          <w:b/>
          <w:sz w:val="24"/>
          <w:szCs w:val="24"/>
          <w:lang w:val="en-US"/>
        </w:rPr>
        <w:t xml:space="preserve"> L. var. botrytis.) </w:t>
      </w:r>
      <w:commentRangeStart w:id="14"/>
      <w:r w:rsidRPr="007655ED">
        <w:rPr>
          <w:rFonts w:ascii="Times New Roman" w:hAnsi="Times New Roman" w:cs="Times New Roman"/>
          <w:b/>
          <w:sz w:val="24"/>
          <w:szCs w:val="24"/>
          <w:lang w:val="en-US"/>
        </w:rPr>
        <w:t>Cv. Pusa Deepali</w:t>
      </w:r>
      <w:bookmarkEnd w:id="0"/>
      <w:commentRangeEnd w:id="14"/>
      <w:r w:rsidR="002201EB">
        <w:rPr>
          <w:rStyle w:val="CommentReference"/>
        </w:rPr>
        <w:commentReference w:id="14"/>
      </w:r>
    </w:p>
    <w:p w14:paraId="7A534588" w14:textId="77777777" w:rsidR="00607A8A" w:rsidRDefault="00607A8A" w:rsidP="00607A8A">
      <w:pPr>
        <w:rPr>
          <w:rFonts w:ascii="Times New Roman" w:hAnsi="Times New Roman" w:cs="Times New Roman"/>
          <w:b/>
          <w:bCs/>
          <w:sz w:val="24"/>
          <w:szCs w:val="24"/>
        </w:rPr>
      </w:pPr>
    </w:p>
    <w:p w14:paraId="679F72D5" w14:textId="77777777" w:rsidR="00232E8B" w:rsidRDefault="00607A8A" w:rsidP="00252178">
      <w:pPr>
        <w:jc w:val="center"/>
        <w:rPr>
          <w:rFonts w:ascii="Times New Roman" w:hAnsi="Times New Roman" w:cs="Times New Roman"/>
          <w:b/>
          <w:bCs/>
          <w:sz w:val="24"/>
          <w:szCs w:val="24"/>
        </w:rPr>
      </w:pPr>
      <w:r w:rsidRPr="00AD0B41">
        <w:rPr>
          <w:rFonts w:ascii="Times New Roman" w:hAnsi="Times New Roman" w:cs="Times New Roman"/>
          <w:b/>
          <w:bCs/>
          <w:sz w:val="24"/>
          <w:szCs w:val="24"/>
        </w:rPr>
        <w:t>ABSTRACT</w:t>
      </w:r>
    </w:p>
    <w:p w14:paraId="6B053C1A" w14:textId="305306E9" w:rsidR="00F90273" w:rsidRPr="00232E8B" w:rsidRDefault="00F90273" w:rsidP="002428B5">
      <w:pPr>
        <w:spacing w:line="360" w:lineRule="auto"/>
        <w:jc w:val="both"/>
        <w:rPr>
          <w:rFonts w:ascii="Times New Roman" w:eastAsia="Times New Roman" w:hAnsi="Times New Roman" w:cs="Times New Roman"/>
          <w:kern w:val="0"/>
          <w:sz w:val="24"/>
          <w:szCs w:val="24"/>
          <w:lang w:val="en-US"/>
        </w:rPr>
      </w:pPr>
      <w:r w:rsidRPr="00F90273">
        <w:rPr>
          <w:rFonts w:ascii="Times New Roman" w:eastAsia="Times New Roman" w:hAnsi="Times New Roman" w:cs="Times New Roman"/>
          <w:kern w:val="0"/>
          <w:sz w:val="24"/>
          <w:szCs w:val="24"/>
          <w:lang w:val="en-US"/>
        </w:rPr>
        <w:t>The</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experiment</w:t>
      </w:r>
      <w:r w:rsidR="00BE01B6">
        <w:rPr>
          <w:rFonts w:ascii="Times New Roman" w:eastAsia="Times New Roman" w:hAnsi="Times New Roman" w:cs="Times New Roman"/>
          <w:kern w:val="0"/>
          <w:sz w:val="24"/>
          <w:szCs w:val="24"/>
          <w:lang w:val="en-US"/>
        </w:rPr>
        <w:t xml:space="preserve"> </w:t>
      </w:r>
      <w:del w:id="15" w:author="Immanuel Y. K. Appiah" w:date="2025-07-02T16:59:00Z" w16du:dateUtc="2025-07-02T16:59:00Z">
        <w:r w:rsidR="00BE01B6" w:rsidDel="00EB62A3">
          <w:rPr>
            <w:rFonts w:ascii="Times New Roman" w:eastAsia="Times New Roman" w:hAnsi="Times New Roman" w:cs="Times New Roman"/>
            <w:kern w:val="0"/>
            <w:sz w:val="24"/>
            <w:szCs w:val="24"/>
            <w:lang w:val="en-US"/>
          </w:rPr>
          <w:delText xml:space="preserve"> </w:delText>
        </w:r>
      </w:del>
      <w:r w:rsidRPr="00F90273">
        <w:rPr>
          <w:rFonts w:ascii="Times New Roman" w:eastAsia="Times New Roman" w:hAnsi="Times New Roman" w:cs="Times New Roman"/>
          <w:kern w:val="0"/>
          <w:sz w:val="24"/>
          <w:szCs w:val="24"/>
          <w:lang w:val="en-US"/>
        </w:rPr>
        <w:t>was</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carried</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out</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at</w:t>
      </w:r>
      <w:r w:rsidR="00BE01B6">
        <w:rPr>
          <w:rFonts w:ascii="Times New Roman" w:eastAsia="Times New Roman" w:hAnsi="Times New Roman" w:cs="Times New Roman"/>
          <w:kern w:val="0"/>
          <w:sz w:val="24"/>
          <w:szCs w:val="24"/>
          <w:lang w:val="en-US"/>
        </w:rPr>
        <w:t xml:space="preserve"> </w:t>
      </w:r>
      <w:del w:id="16" w:author="Immanuel Y. K. Appiah" w:date="2025-07-02T17:00:00Z" w16du:dateUtc="2025-07-02T17:00:00Z">
        <w:r w:rsidR="00BE01B6" w:rsidDel="00EB62A3">
          <w:rPr>
            <w:rFonts w:ascii="Times New Roman" w:eastAsia="Times New Roman" w:hAnsi="Times New Roman" w:cs="Times New Roman"/>
            <w:kern w:val="0"/>
            <w:sz w:val="24"/>
            <w:szCs w:val="24"/>
            <w:lang w:val="en-US"/>
          </w:rPr>
          <w:delText xml:space="preserve"> </w:delText>
        </w:r>
      </w:del>
      <w:r w:rsidRPr="00F90273">
        <w:rPr>
          <w:rFonts w:ascii="Times New Roman" w:eastAsia="Times New Roman" w:hAnsi="Times New Roman" w:cs="Times New Roman"/>
          <w:kern w:val="0"/>
          <w:sz w:val="24"/>
          <w:szCs w:val="24"/>
          <w:lang w:val="en-US"/>
        </w:rPr>
        <w:t>Agriculture</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Research</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Farm</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of</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Rama</w:t>
      </w:r>
      <w:r w:rsidR="00BE01B6">
        <w:rPr>
          <w:rFonts w:ascii="Times New Roman" w:eastAsia="Times New Roman" w:hAnsi="Times New Roman" w:cs="Times New Roman"/>
          <w:kern w:val="0"/>
          <w:sz w:val="24"/>
          <w:szCs w:val="24"/>
          <w:lang w:val="en-US"/>
        </w:rPr>
        <w:t xml:space="preserve"> </w:t>
      </w:r>
      <w:r w:rsidRPr="00F90273">
        <w:rPr>
          <w:rFonts w:ascii="Times New Roman" w:eastAsia="Times New Roman" w:hAnsi="Times New Roman" w:cs="Times New Roman"/>
          <w:kern w:val="0"/>
          <w:sz w:val="24"/>
          <w:szCs w:val="24"/>
          <w:lang w:val="en-US"/>
        </w:rPr>
        <w:t xml:space="preserve">University, Mandhana, Kanpur, India, during </w:t>
      </w:r>
      <w:commentRangeStart w:id="17"/>
      <w:r w:rsidRPr="00F90273">
        <w:rPr>
          <w:rFonts w:ascii="Times New Roman" w:eastAsia="Times New Roman" w:hAnsi="Times New Roman" w:cs="Times New Roman"/>
          <w:kern w:val="0"/>
          <w:sz w:val="24"/>
          <w:szCs w:val="24"/>
          <w:lang w:val="en-US"/>
        </w:rPr>
        <w:t>2024</w:t>
      </w:r>
      <w:commentRangeEnd w:id="17"/>
      <w:r w:rsidR="00EB62A3">
        <w:rPr>
          <w:rStyle w:val="CommentReference"/>
        </w:rPr>
        <w:commentReference w:id="17"/>
      </w:r>
      <w:r w:rsidRPr="00F90273">
        <w:rPr>
          <w:rFonts w:ascii="Times New Roman" w:eastAsia="Times New Roman" w:hAnsi="Times New Roman" w:cs="Times New Roman"/>
          <w:kern w:val="0"/>
          <w:sz w:val="24"/>
          <w:szCs w:val="24"/>
          <w:lang w:val="en-US"/>
        </w:rPr>
        <w:t xml:space="preserve">-2025 </w:t>
      </w:r>
      <w:r w:rsidRPr="00AD0B41">
        <w:rPr>
          <w:rFonts w:ascii="Times New Roman" w:hAnsi="Times New Roman" w:cs="Times New Roman"/>
          <w:sz w:val="24"/>
          <w:szCs w:val="24"/>
        </w:rPr>
        <w:t xml:space="preserve">with the </w:t>
      </w:r>
      <w:r>
        <w:rPr>
          <w:rFonts w:ascii="Times New Roman" w:hAnsi="Times New Roman" w:cs="Times New Roman"/>
          <w:sz w:val="24"/>
          <w:szCs w:val="24"/>
        </w:rPr>
        <w:t>goal</w:t>
      </w:r>
      <w:r w:rsidRPr="00AD0B41">
        <w:rPr>
          <w:rFonts w:ascii="Times New Roman" w:hAnsi="Times New Roman" w:cs="Times New Roman"/>
          <w:sz w:val="24"/>
          <w:szCs w:val="24"/>
        </w:rPr>
        <w:t xml:space="preserve"> </w:t>
      </w:r>
      <w:ins w:id="18" w:author="Immanuel Y. K. Appiah" w:date="2025-07-02T17:04:00Z" w16du:dateUtc="2025-07-02T17:04:00Z">
        <w:r w:rsidR="00EB62A3">
          <w:rPr>
            <w:rFonts w:ascii="Times New Roman" w:hAnsi="Times New Roman" w:cs="Times New Roman"/>
            <w:sz w:val="24"/>
            <w:szCs w:val="24"/>
          </w:rPr>
          <w:t xml:space="preserve">to assess the effect of </w:t>
        </w:r>
      </w:ins>
      <w:ins w:id="19" w:author="Immanuel Y. K. Appiah" w:date="2025-07-02T17:05:00Z" w16du:dateUtc="2025-07-02T17:05:00Z">
        <w:r w:rsidR="00EB62A3">
          <w:rPr>
            <w:rFonts w:ascii="Times New Roman" w:hAnsi="Times New Roman" w:cs="Times New Roman"/>
            <w:sz w:val="24"/>
            <w:szCs w:val="24"/>
          </w:rPr>
          <w:t xml:space="preserve">bio-fertilizers and organic manure </w:t>
        </w:r>
      </w:ins>
      <w:del w:id="20" w:author="Immanuel Y. K. Appiah" w:date="2025-07-02T17:05:00Z" w16du:dateUtc="2025-07-02T17:05:00Z">
        <w:r w:rsidRPr="00AD0B41" w:rsidDel="00EB62A3">
          <w:rPr>
            <w:rFonts w:ascii="Times New Roman" w:hAnsi="Times New Roman" w:cs="Times New Roman"/>
            <w:sz w:val="24"/>
            <w:szCs w:val="24"/>
          </w:rPr>
          <w:delText>of</w:delText>
        </w:r>
        <w:r w:rsidRPr="00BE0D1B" w:rsidDel="00EB62A3">
          <w:rPr>
            <w:rFonts w:ascii="Times New Roman" w:hAnsi="Times New Roman" w:cs="Times New Roman"/>
            <w:sz w:val="24"/>
            <w:szCs w:val="24"/>
          </w:rPr>
          <w:delText>the effect of organic fertilizers alone</w:delText>
        </w:r>
        <w:r w:rsidDel="00EB62A3">
          <w:rPr>
            <w:rFonts w:ascii="Times New Roman" w:hAnsi="Times New Roman" w:cs="Times New Roman"/>
            <w:sz w:val="24"/>
            <w:szCs w:val="24"/>
          </w:rPr>
          <w:delText xml:space="preserve">, </w:delText>
        </w:r>
        <w:r w:rsidRPr="00BE0D1B" w:rsidDel="00EB62A3">
          <w:rPr>
            <w:rFonts w:ascii="Times New Roman" w:hAnsi="Times New Roman" w:cs="Times New Roman"/>
            <w:sz w:val="24"/>
            <w:szCs w:val="24"/>
          </w:rPr>
          <w:delText xml:space="preserve">effect of integrated nutrient management </w:delText>
        </w:r>
      </w:del>
      <w:r w:rsidRPr="00BE0D1B">
        <w:rPr>
          <w:rFonts w:ascii="Times New Roman" w:hAnsi="Times New Roman" w:cs="Times New Roman"/>
          <w:sz w:val="24"/>
          <w:szCs w:val="24"/>
        </w:rPr>
        <w:t xml:space="preserve">on </w:t>
      </w:r>
      <w:ins w:id="21" w:author="Immanuel Y. K. Appiah" w:date="2025-07-02T17:05:00Z" w16du:dateUtc="2025-07-02T17:05:00Z">
        <w:r w:rsidR="00EB62A3">
          <w:rPr>
            <w:rFonts w:ascii="Times New Roman" w:hAnsi="Times New Roman" w:cs="Times New Roman"/>
            <w:sz w:val="24"/>
            <w:szCs w:val="24"/>
          </w:rPr>
          <w:t xml:space="preserve">the </w:t>
        </w:r>
      </w:ins>
      <w:r w:rsidRPr="00BE0D1B">
        <w:rPr>
          <w:rFonts w:ascii="Times New Roman" w:hAnsi="Times New Roman" w:cs="Times New Roman"/>
          <w:sz w:val="24"/>
          <w:szCs w:val="24"/>
        </w:rPr>
        <w:t>growth and yield of ca</w:t>
      </w:r>
      <w:r w:rsidR="007534DD">
        <w:rPr>
          <w:rFonts w:ascii="Times New Roman" w:hAnsi="Times New Roman" w:cs="Times New Roman"/>
          <w:sz w:val="24"/>
          <w:szCs w:val="24"/>
        </w:rPr>
        <w:t>uli</w:t>
      </w:r>
      <w:r w:rsidR="00B16476">
        <w:rPr>
          <w:rFonts w:ascii="Times New Roman" w:hAnsi="Times New Roman" w:cs="Times New Roman"/>
          <w:sz w:val="24"/>
          <w:szCs w:val="24"/>
        </w:rPr>
        <w:t>flower</w:t>
      </w:r>
      <w:r>
        <w:rPr>
          <w:rFonts w:ascii="Times New Roman" w:hAnsi="Times New Roman" w:cs="Times New Roman"/>
          <w:sz w:val="24"/>
          <w:szCs w:val="24"/>
        </w:rPr>
        <w:t>.</w:t>
      </w:r>
      <w:ins w:id="22" w:author="Immanuel Y. K. Appiah" w:date="2025-07-02T17:02:00Z" w16du:dateUtc="2025-07-02T17:02:00Z">
        <w:r w:rsidR="00EB62A3">
          <w:rPr>
            <w:rFonts w:ascii="Times New Roman" w:hAnsi="Times New Roman" w:cs="Times New Roman"/>
            <w:sz w:val="24"/>
            <w:szCs w:val="24"/>
          </w:rPr>
          <w:t xml:space="preserve"> </w:t>
        </w:r>
      </w:ins>
      <w:r w:rsidRPr="00BE0D1B">
        <w:rPr>
          <w:rFonts w:ascii="Times New Roman" w:hAnsi="Times New Roman" w:cs="Times New Roman"/>
          <w:sz w:val="24"/>
          <w:szCs w:val="24"/>
        </w:rPr>
        <w:t xml:space="preserve">The experiment was laid out in </w:t>
      </w:r>
      <w:ins w:id="23" w:author="Immanuel Y. K. Appiah" w:date="2025-07-02T17:05:00Z" w16du:dateUtc="2025-07-02T17:05:00Z">
        <w:r w:rsidR="00EB62A3">
          <w:rPr>
            <w:rFonts w:ascii="Times New Roman" w:hAnsi="Times New Roman" w:cs="Times New Roman"/>
            <w:sz w:val="24"/>
            <w:szCs w:val="24"/>
          </w:rPr>
          <w:t>a Ra</w:t>
        </w:r>
      </w:ins>
      <w:ins w:id="24" w:author="Immanuel Y. K. Appiah" w:date="2025-07-02T17:06:00Z" w16du:dateUtc="2025-07-02T17:06:00Z">
        <w:r w:rsidR="00EB62A3">
          <w:rPr>
            <w:rFonts w:ascii="Times New Roman" w:hAnsi="Times New Roman" w:cs="Times New Roman"/>
            <w:sz w:val="24"/>
            <w:szCs w:val="24"/>
          </w:rPr>
          <w:t>ndomized Complete Block Design (</w:t>
        </w:r>
      </w:ins>
      <w:r w:rsidRPr="00BE0D1B">
        <w:rPr>
          <w:rFonts w:ascii="Times New Roman" w:hAnsi="Times New Roman" w:cs="Times New Roman"/>
          <w:sz w:val="24"/>
          <w:szCs w:val="24"/>
        </w:rPr>
        <w:t>R</w:t>
      </w:r>
      <w:ins w:id="25" w:author="Immanuel Y. K. Appiah" w:date="2025-07-02T17:06:00Z" w16du:dateUtc="2025-07-02T17:06:00Z">
        <w:r w:rsidR="00EB62A3">
          <w:rPr>
            <w:rFonts w:ascii="Times New Roman" w:hAnsi="Times New Roman" w:cs="Times New Roman"/>
            <w:sz w:val="24"/>
            <w:szCs w:val="24"/>
          </w:rPr>
          <w:t>C</w:t>
        </w:r>
      </w:ins>
      <w:r w:rsidRPr="00BE0D1B">
        <w:rPr>
          <w:rFonts w:ascii="Times New Roman" w:hAnsi="Times New Roman" w:cs="Times New Roman"/>
          <w:sz w:val="24"/>
          <w:szCs w:val="24"/>
        </w:rPr>
        <w:t>BD</w:t>
      </w:r>
      <w:ins w:id="26" w:author="Immanuel Y. K. Appiah" w:date="2025-07-02T17:06:00Z" w16du:dateUtc="2025-07-02T17:06:00Z">
        <w:r w:rsidR="00EB62A3">
          <w:rPr>
            <w:rFonts w:ascii="Times New Roman" w:hAnsi="Times New Roman" w:cs="Times New Roman"/>
            <w:sz w:val="24"/>
            <w:szCs w:val="24"/>
          </w:rPr>
          <w:t>)</w:t>
        </w:r>
      </w:ins>
      <w:r w:rsidRPr="00BE0D1B">
        <w:rPr>
          <w:rFonts w:ascii="Times New Roman" w:hAnsi="Times New Roman" w:cs="Times New Roman"/>
          <w:sz w:val="24"/>
          <w:szCs w:val="24"/>
        </w:rPr>
        <w:t xml:space="preserve"> </w:t>
      </w:r>
      <w:ins w:id="27" w:author="Immanuel Y. K. Appiah" w:date="2025-07-02T17:06:00Z" w16du:dateUtc="2025-07-02T17:06:00Z">
        <w:r w:rsidR="00EB62A3">
          <w:rPr>
            <w:rFonts w:ascii="Times New Roman" w:hAnsi="Times New Roman" w:cs="Times New Roman"/>
            <w:sz w:val="24"/>
            <w:szCs w:val="24"/>
          </w:rPr>
          <w:t xml:space="preserve">with </w:t>
        </w:r>
      </w:ins>
      <w:del w:id="28" w:author="Immanuel Y. K. Appiah" w:date="2025-07-02T17:06:00Z" w16du:dateUtc="2025-07-02T17:06:00Z">
        <w:r w:rsidRPr="00BE0D1B" w:rsidDel="00EB62A3">
          <w:rPr>
            <w:rFonts w:ascii="Times New Roman" w:hAnsi="Times New Roman" w:cs="Times New Roman"/>
            <w:sz w:val="24"/>
            <w:szCs w:val="24"/>
          </w:rPr>
          <w:delText xml:space="preserve">considering </w:delText>
        </w:r>
      </w:del>
      <w:r w:rsidRPr="00BE0D1B">
        <w:rPr>
          <w:rFonts w:ascii="Times New Roman" w:hAnsi="Times New Roman" w:cs="Times New Roman"/>
          <w:sz w:val="24"/>
          <w:szCs w:val="24"/>
        </w:rPr>
        <w:t xml:space="preserve">nine treatments </w:t>
      </w:r>
      <w:ins w:id="29" w:author="Immanuel Y. K. Appiah" w:date="2025-07-02T17:06:00Z" w16du:dateUtc="2025-07-02T17:06:00Z">
        <w:r w:rsidR="00EB62A3">
          <w:rPr>
            <w:rFonts w:ascii="Times New Roman" w:hAnsi="Times New Roman" w:cs="Times New Roman"/>
            <w:sz w:val="24"/>
            <w:szCs w:val="24"/>
          </w:rPr>
          <w:t xml:space="preserve">and each replicated </w:t>
        </w:r>
      </w:ins>
      <w:del w:id="30" w:author="Immanuel Y. K. Appiah" w:date="2025-07-02T17:06:00Z" w16du:dateUtc="2025-07-02T17:06:00Z">
        <w:r w:rsidRPr="00BE0D1B" w:rsidDel="00EB62A3">
          <w:rPr>
            <w:rFonts w:ascii="Times New Roman" w:hAnsi="Times New Roman" w:cs="Times New Roman"/>
            <w:sz w:val="24"/>
            <w:szCs w:val="24"/>
          </w:rPr>
          <w:delText xml:space="preserve">with </w:delText>
        </w:r>
      </w:del>
      <w:r w:rsidRPr="00BE0D1B">
        <w:rPr>
          <w:rFonts w:ascii="Times New Roman" w:hAnsi="Times New Roman" w:cs="Times New Roman"/>
          <w:sz w:val="24"/>
          <w:szCs w:val="24"/>
        </w:rPr>
        <w:t xml:space="preserve">three </w:t>
      </w:r>
      <w:ins w:id="31" w:author="Immanuel Y. K. Appiah" w:date="2025-07-02T17:06:00Z" w16du:dateUtc="2025-07-02T17:06:00Z">
        <w:r w:rsidR="00EB62A3">
          <w:rPr>
            <w:rFonts w:ascii="Times New Roman" w:hAnsi="Times New Roman" w:cs="Times New Roman"/>
            <w:sz w:val="24"/>
            <w:szCs w:val="24"/>
          </w:rPr>
          <w:t>times.</w:t>
        </w:r>
      </w:ins>
      <w:del w:id="32" w:author="Immanuel Y. K. Appiah" w:date="2025-07-02T17:06:00Z" w16du:dateUtc="2025-07-02T17:06:00Z">
        <w:r w:rsidRPr="00BE0D1B" w:rsidDel="00EB62A3">
          <w:rPr>
            <w:rFonts w:ascii="Times New Roman" w:hAnsi="Times New Roman" w:cs="Times New Roman"/>
            <w:sz w:val="24"/>
            <w:szCs w:val="24"/>
          </w:rPr>
          <w:delText>replicati</w:delText>
        </w:r>
      </w:del>
      <w:del w:id="33" w:author="Immanuel Y. K. Appiah" w:date="2025-07-02T17:07:00Z" w16du:dateUtc="2025-07-02T17:07:00Z">
        <w:r w:rsidRPr="00BE0D1B" w:rsidDel="00EB62A3">
          <w:rPr>
            <w:rFonts w:ascii="Times New Roman" w:hAnsi="Times New Roman" w:cs="Times New Roman"/>
            <w:sz w:val="24"/>
            <w:szCs w:val="24"/>
          </w:rPr>
          <w:delText>ons.</w:delText>
        </w:r>
      </w:del>
      <w:ins w:id="34" w:author="Immanuel Y. K. Appiah" w:date="2025-07-02T17:01:00Z" w16du:dateUtc="2025-07-02T17:01:00Z">
        <w:r w:rsidR="00EB62A3">
          <w:rPr>
            <w:rFonts w:ascii="Times New Roman" w:hAnsi="Times New Roman" w:cs="Times New Roman"/>
            <w:sz w:val="24"/>
            <w:szCs w:val="24"/>
          </w:rPr>
          <w:t xml:space="preserve"> </w:t>
        </w:r>
      </w:ins>
      <w:ins w:id="35" w:author="Immanuel Y. K. Appiah" w:date="2025-07-02T17:07:00Z" w16du:dateUtc="2025-07-02T17:07:00Z">
        <w:r w:rsidR="00EB62A3">
          <w:rPr>
            <w:rFonts w:ascii="Times New Roman" w:hAnsi="Times New Roman" w:cs="Times New Roman"/>
            <w:sz w:val="24"/>
            <w:szCs w:val="24"/>
          </w:rPr>
          <w:t xml:space="preserve">The </w:t>
        </w:r>
      </w:ins>
      <w:del w:id="36" w:author="Immanuel Y. K. Appiah" w:date="2025-07-02T17:07:00Z" w16du:dateUtc="2025-07-02T17:07:00Z">
        <w:r w:rsidRPr="00F90273" w:rsidDel="00EB62A3">
          <w:rPr>
            <w:rFonts w:ascii="Times New Roman" w:hAnsi="Times New Roman" w:cs="Times New Roman"/>
            <w:sz w:val="24"/>
            <w:szCs w:val="24"/>
          </w:rPr>
          <w:delText>R</w:delText>
        </w:r>
      </w:del>
      <w:ins w:id="37" w:author="Immanuel Y. K. Appiah" w:date="2025-07-02T17:07:00Z" w16du:dateUtc="2025-07-02T17:07:00Z">
        <w:r w:rsidR="00EB62A3">
          <w:rPr>
            <w:rFonts w:ascii="Times New Roman" w:hAnsi="Times New Roman" w:cs="Times New Roman"/>
            <w:sz w:val="24"/>
            <w:szCs w:val="24"/>
          </w:rPr>
          <w:t>r</w:t>
        </w:r>
      </w:ins>
      <w:r w:rsidRPr="00F90273">
        <w:rPr>
          <w:rFonts w:ascii="Times New Roman" w:hAnsi="Times New Roman" w:cs="Times New Roman"/>
          <w:sz w:val="24"/>
          <w:szCs w:val="24"/>
        </w:rPr>
        <w:t xml:space="preserve">esults </w:t>
      </w:r>
      <w:del w:id="38" w:author="Immanuel Y. K. Appiah" w:date="2025-07-02T17:08:00Z" w16du:dateUtc="2025-07-02T17:08:00Z">
        <w:r w:rsidRPr="00F90273" w:rsidDel="00EB62A3">
          <w:rPr>
            <w:rFonts w:ascii="Times New Roman" w:hAnsi="Times New Roman" w:cs="Times New Roman"/>
            <w:sz w:val="24"/>
            <w:szCs w:val="24"/>
          </w:rPr>
          <w:delText>obtained from the present investig</w:delText>
        </w:r>
      </w:del>
      <w:ins w:id="39" w:author="Immanuel Y. K. Appiah" w:date="2025-07-02T17:08:00Z" w16du:dateUtc="2025-07-02T17:08:00Z">
        <w:r w:rsidR="00EB62A3">
          <w:rPr>
            <w:rFonts w:ascii="Times New Roman" w:hAnsi="Times New Roman" w:cs="Times New Roman"/>
            <w:sz w:val="24"/>
            <w:szCs w:val="24"/>
          </w:rPr>
          <w:t>showed</w:t>
        </w:r>
      </w:ins>
      <w:ins w:id="40" w:author="Immanuel Y. K. Appiah" w:date="2025-07-02T17:09:00Z" w16du:dateUtc="2025-07-02T17:09:00Z">
        <w:r w:rsidR="00EB62A3">
          <w:rPr>
            <w:rFonts w:ascii="Times New Roman" w:hAnsi="Times New Roman" w:cs="Times New Roman"/>
            <w:sz w:val="24"/>
            <w:szCs w:val="24"/>
          </w:rPr>
          <w:t xml:space="preserve"> that</w:t>
        </w:r>
      </w:ins>
      <w:del w:id="41" w:author="Immanuel Y. K. Appiah" w:date="2025-07-02T17:08:00Z" w16du:dateUtc="2025-07-02T17:08:00Z">
        <w:r w:rsidRPr="00F90273" w:rsidDel="00EB62A3">
          <w:rPr>
            <w:rFonts w:ascii="Times New Roman" w:hAnsi="Times New Roman" w:cs="Times New Roman"/>
            <w:sz w:val="24"/>
            <w:szCs w:val="24"/>
          </w:rPr>
          <w:delText>ation</w:delText>
        </w:r>
      </w:del>
      <w:del w:id="42" w:author="Immanuel Y. K. Appiah" w:date="2025-07-02T17:09:00Z" w16du:dateUtc="2025-07-02T17:09:00Z">
        <w:r w:rsidRPr="00F90273" w:rsidDel="00EB62A3">
          <w:rPr>
            <w:rFonts w:ascii="Times New Roman" w:hAnsi="Times New Roman" w:cs="Times New Roman"/>
            <w:sz w:val="24"/>
            <w:szCs w:val="24"/>
          </w:rPr>
          <w:delText xml:space="preserve">, it is conducted that </w:delText>
        </w:r>
      </w:del>
      <w:ins w:id="43" w:author="Immanuel Y. K. Appiah" w:date="2025-07-02T17:09:00Z" w16du:dateUtc="2025-07-02T17:09:00Z">
        <w:r w:rsidR="00EB62A3">
          <w:rPr>
            <w:rFonts w:ascii="Times New Roman" w:hAnsi="Times New Roman" w:cs="Times New Roman"/>
            <w:sz w:val="24"/>
            <w:szCs w:val="24"/>
          </w:rPr>
          <w:t xml:space="preserve">, </w:t>
        </w:r>
      </w:ins>
      <w:commentRangeStart w:id="44"/>
      <w:r w:rsidRPr="00F90273">
        <w:rPr>
          <w:rFonts w:ascii="Times New Roman" w:hAnsi="Times New Roman" w:cs="Times New Roman"/>
          <w:sz w:val="24"/>
          <w:szCs w:val="24"/>
        </w:rPr>
        <w:t xml:space="preserve">the highest growth and yield parameters viz., plant height 17.25, Number of leaves 15.84, Leaf length 18.72, Leaf width 15.64, days to first curd emergence 64.22, leaf area index 1.88, curd diameter 10.88, root length 16.88, stalk length 10.74, fresh weight of curd 1.32, dry weight of curd 0.316, yield per plot 28.28, curd yield/ha 276, </w:t>
      </w:r>
      <w:r w:rsidRPr="00232E8B">
        <w:rPr>
          <w:rFonts w:ascii="Times New Roman" w:hAnsi="Times New Roman" w:cs="Times New Roman"/>
          <w:sz w:val="24"/>
          <w:szCs w:val="24"/>
        </w:rPr>
        <w:t>benefit cost ratio (1.86)</w:t>
      </w:r>
      <w:ins w:id="45" w:author="Immanuel Y. K. Appiah" w:date="2025-07-02T17:09:00Z" w16du:dateUtc="2025-07-02T17:09:00Z">
        <w:r w:rsidR="00DD3AD5">
          <w:rPr>
            <w:rFonts w:ascii="Times New Roman" w:hAnsi="Times New Roman" w:cs="Times New Roman"/>
            <w:sz w:val="24"/>
            <w:szCs w:val="24"/>
          </w:rPr>
          <w:t xml:space="preserve"> </w:t>
        </w:r>
      </w:ins>
      <w:r w:rsidR="003724C8" w:rsidRPr="00232E8B">
        <w:rPr>
          <w:rFonts w:ascii="Times New Roman" w:hAnsi="Times New Roman" w:cs="Times New Roman"/>
          <w:sz w:val="24"/>
          <w:szCs w:val="24"/>
        </w:rPr>
        <w:t>was observed with the treatment T</w:t>
      </w:r>
      <w:r w:rsidR="003724C8" w:rsidRPr="00232E8B">
        <w:rPr>
          <w:rFonts w:ascii="Times New Roman" w:hAnsi="Times New Roman" w:cs="Times New Roman"/>
          <w:sz w:val="24"/>
          <w:szCs w:val="24"/>
          <w:vertAlign w:val="subscript"/>
        </w:rPr>
        <w:t>5</w:t>
      </w:r>
      <w:r w:rsidR="003724C8" w:rsidRPr="00232E8B">
        <w:rPr>
          <w:rFonts w:ascii="Times New Roman" w:hAnsi="Times New Roman" w:cs="Times New Roman"/>
          <w:sz w:val="24"/>
          <w:szCs w:val="24"/>
        </w:rPr>
        <w:t xml:space="preserve"> Farm Yard Manures @25t/ha + Bio fertilizer (Azotobacter) @ 5kg/ha.</w:t>
      </w:r>
      <w:r w:rsidR="002428B5" w:rsidRPr="00232E8B">
        <w:rPr>
          <w:rFonts w:ascii="Times New Roman" w:hAnsi="Times New Roman" w:cs="Times New Roman"/>
          <w:sz w:val="24"/>
          <w:szCs w:val="24"/>
        </w:rPr>
        <w:t>The lowest values of these parameters were recorded under control.</w:t>
      </w:r>
      <w:commentRangeEnd w:id="44"/>
      <w:r w:rsidR="00E87F23">
        <w:rPr>
          <w:rStyle w:val="CommentReference"/>
        </w:rPr>
        <w:commentReference w:id="44"/>
      </w:r>
    </w:p>
    <w:p w14:paraId="42DFB2C6" w14:textId="2127DF7D" w:rsidR="00423B82" w:rsidRPr="00BE01B6" w:rsidRDefault="002428B5" w:rsidP="002428B5">
      <w:pPr>
        <w:spacing w:line="360" w:lineRule="auto"/>
        <w:jc w:val="both"/>
        <w:rPr>
          <w:rFonts w:ascii="Times New Roman" w:hAnsi="Times New Roman" w:cs="Times New Roman"/>
          <w:sz w:val="24"/>
          <w:szCs w:val="24"/>
        </w:rPr>
      </w:pPr>
      <w:r w:rsidRPr="00232E8B">
        <w:rPr>
          <w:rFonts w:ascii="Times New Roman" w:hAnsi="Times New Roman" w:cs="Times New Roman"/>
          <w:b/>
          <w:bCs/>
          <w:sz w:val="24"/>
          <w:szCs w:val="24"/>
        </w:rPr>
        <w:t>Key</w:t>
      </w:r>
      <w:ins w:id="46" w:author="Immanuel Y. K. Appiah" w:date="2025-07-02T17:10:00Z" w16du:dateUtc="2025-07-02T17:10:00Z">
        <w:r w:rsidR="00DD3AD5">
          <w:rPr>
            <w:rFonts w:ascii="Times New Roman" w:hAnsi="Times New Roman" w:cs="Times New Roman"/>
            <w:b/>
            <w:bCs/>
            <w:sz w:val="24"/>
            <w:szCs w:val="24"/>
          </w:rPr>
          <w:t>w</w:t>
        </w:r>
      </w:ins>
      <w:del w:id="47" w:author="Immanuel Y. K. Appiah" w:date="2025-07-02T17:10:00Z" w16du:dateUtc="2025-07-02T17:10:00Z">
        <w:r w:rsidRPr="00232E8B" w:rsidDel="00DD3AD5">
          <w:rPr>
            <w:rFonts w:ascii="Times New Roman" w:hAnsi="Times New Roman" w:cs="Times New Roman"/>
            <w:b/>
            <w:bCs/>
            <w:sz w:val="24"/>
            <w:szCs w:val="24"/>
          </w:rPr>
          <w:delText xml:space="preserve"> W</w:delText>
        </w:r>
      </w:del>
      <w:r w:rsidRPr="00232E8B">
        <w:rPr>
          <w:rFonts w:ascii="Times New Roman" w:hAnsi="Times New Roman" w:cs="Times New Roman"/>
          <w:b/>
          <w:bCs/>
          <w:sz w:val="24"/>
          <w:szCs w:val="24"/>
        </w:rPr>
        <w:t>ords:</w:t>
      </w:r>
      <w:r w:rsidRPr="00232E8B">
        <w:rPr>
          <w:rFonts w:ascii="Times New Roman" w:hAnsi="Times New Roman" w:cs="Times New Roman"/>
          <w:sz w:val="24"/>
          <w:szCs w:val="24"/>
        </w:rPr>
        <w:t xml:space="preserve"> Cauliflower, organic manure, biofertilizer, yield, economic</w:t>
      </w:r>
    </w:p>
    <w:p w14:paraId="1ADA1D30" w14:textId="77777777" w:rsidR="002428B5" w:rsidRPr="00232E8B" w:rsidRDefault="002428B5" w:rsidP="002428B5">
      <w:pPr>
        <w:spacing w:line="360" w:lineRule="auto"/>
        <w:jc w:val="both"/>
        <w:rPr>
          <w:rFonts w:ascii="Times New Roman" w:hAnsi="Times New Roman" w:cs="Times New Roman"/>
          <w:b/>
          <w:bCs/>
        </w:rPr>
      </w:pPr>
      <w:commentRangeStart w:id="48"/>
      <w:r w:rsidRPr="00232E8B">
        <w:rPr>
          <w:rFonts w:ascii="Times New Roman" w:hAnsi="Times New Roman" w:cs="Times New Roman"/>
          <w:b/>
          <w:bCs/>
        </w:rPr>
        <w:t>INTRODUCTION</w:t>
      </w:r>
      <w:commentRangeEnd w:id="48"/>
      <w:r w:rsidR="007D324D">
        <w:rPr>
          <w:rStyle w:val="CommentReference"/>
        </w:rPr>
        <w:commentReference w:id="48"/>
      </w:r>
    </w:p>
    <w:p w14:paraId="3C9E8A50" w14:textId="7E09973B" w:rsidR="00232E8B" w:rsidRDefault="00423B82" w:rsidP="00AA66E3">
      <w:pPr>
        <w:spacing w:line="360" w:lineRule="auto"/>
        <w:jc w:val="both"/>
        <w:rPr>
          <w:rFonts w:ascii="Times New Roman" w:hAnsi="Times New Roman" w:cs="Times New Roman"/>
          <w:sz w:val="24"/>
          <w:szCs w:val="24"/>
        </w:rPr>
      </w:pPr>
      <w:del w:id="49" w:author="Immanuel Y. K. Appiah" w:date="2025-07-02T17:34:00Z" w16du:dateUtc="2025-07-02T17:34:00Z">
        <w:r w:rsidRPr="00232E8B" w:rsidDel="002E66B0">
          <w:rPr>
            <w:rFonts w:ascii="Times New Roman" w:hAnsi="Times New Roman" w:cs="Times New Roman"/>
            <w:sz w:val="24"/>
            <w:szCs w:val="24"/>
          </w:rPr>
          <w:tab/>
        </w:r>
      </w:del>
      <w:r w:rsidR="00AA66E3" w:rsidRPr="00232E8B">
        <w:rPr>
          <w:rFonts w:ascii="Times New Roman" w:hAnsi="Times New Roman" w:cs="Times New Roman"/>
          <w:i/>
          <w:iCs/>
          <w:sz w:val="24"/>
          <w:szCs w:val="24"/>
        </w:rPr>
        <w:t>Brassica oleracea</w:t>
      </w:r>
      <w:r w:rsidR="00AA66E3" w:rsidRPr="00232E8B">
        <w:rPr>
          <w:rFonts w:ascii="Times New Roman" w:hAnsi="Times New Roman" w:cs="Times New Roman"/>
          <w:sz w:val="24"/>
          <w:szCs w:val="24"/>
        </w:rPr>
        <w:t xml:space="preserve"> var. </w:t>
      </w:r>
      <w:r w:rsidR="00C1524C">
        <w:rPr>
          <w:rFonts w:ascii="Times New Roman" w:hAnsi="Times New Roman" w:cs="Times New Roman"/>
          <w:sz w:val="24"/>
          <w:szCs w:val="24"/>
        </w:rPr>
        <w:t>Botrytis</w:t>
      </w:r>
      <w:r w:rsidR="00AA66E3" w:rsidRPr="00232E8B">
        <w:rPr>
          <w:rFonts w:ascii="Times New Roman" w:hAnsi="Times New Roman" w:cs="Times New Roman"/>
          <w:sz w:val="24"/>
          <w:szCs w:val="24"/>
        </w:rPr>
        <w:t xml:space="preserve"> L., commonly referred to as </w:t>
      </w:r>
      <w:r w:rsidR="00C1524C">
        <w:rPr>
          <w:rFonts w:ascii="Times New Roman" w:hAnsi="Times New Roman" w:cs="Times New Roman"/>
          <w:sz w:val="24"/>
          <w:szCs w:val="24"/>
        </w:rPr>
        <w:t>cauliflower</w:t>
      </w:r>
      <w:r w:rsidR="00AA66E3" w:rsidRPr="00232E8B">
        <w:rPr>
          <w:rFonts w:ascii="Times New Roman" w:hAnsi="Times New Roman" w:cs="Times New Roman"/>
          <w:sz w:val="24"/>
          <w:szCs w:val="24"/>
        </w:rPr>
        <w:t xml:space="preserve">, possesses a chromosome count of 2n = 2x = 18 and belongs to the Cruciferae family, generally known as the Mustard family. </w:t>
      </w:r>
      <w:r w:rsidR="00232E8B" w:rsidRPr="00232E8B">
        <w:rPr>
          <w:rFonts w:ascii="Times New Roman" w:hAnsi="Times New Roman" w:cs="Times New Roman"/>
          <w:sz w:val="24"/>
          <w:szCs w:val="24"/>
        </w:rPr>
        <w:t>Cauliflower originated in the Mediterranean region. The word cauliflower is derived from two Latin words: 'ca</w:t>
      </w:r>
      <w:r w:rsidR="00FD02A3">
        <w:rPr>
          <w:rFonts w:ascii="Times New Roman" w:hAnsi="Times New Roman" w:cs="Times New Roman"/>
          <w:sz w:val="24"/>
          <w:szCs w:val="24"/>
        </w:rPr>
        <w:t>volo’</w:t>
      </w:r>
      <w:r w:rsidR="00232E8B" w:rsidRPr="00232E8B">
        <w:rPr>
          <w:rFonts w:ascii="Times New Roman" w:hAnsi="Times New Roman" w:cs="Times New Roman"/>
          <w:sz w:val="24"/>
          <w:szCs w:val="24"/>
        </w:rPr>
        <w:t xml:space="preserve"> means cabbage and 'f</w:t>
      </w:r>
      <w:r w:rsidR="00AD2063">
        <w:rPr>
          <w:rFonts w:ascii="Times New Roman" w:hAnsi="Times New Roman" w:cs="Times New Roman"/>
          <w:sz w:val="24"/>
          <w:szCs w:val="24"/>
        </w:rPr>
        <w:t>iore</w:t>
      </w:r>
      <w:r w:rsidR="00232E8B" w:rsidRPr="00232E8B">
        <w:rPr>
          <w:rFonts w:ascii="Times New Roman" w:hAnsi="Times New Roman" w:cs="Times New Roman"/>
          <w:sz w:val="24"/>
          <w:szCs w:val="24"/>
        </w:rPr>
        <w:t>' means flower. It is generally referred to as phoolgobhi in Hindi. Cauliflower can be divided into four groups based on when it is sown and when it matures: early, mid-early, mid-late, and late. In terms of climatic requirements, cauliflower is quite resistant to cold temperatures, making it well suited to cool-season farming. The plant is particularly sensitive to adverse conditions such as hot weather, drought, or low temperatures, which frequently result in the creation of premature heads or curds.</w:t>
      </w:r>
      <w:ins w:id="50" w:author="Immanuel Y. K. Appiah" w:date="2025-07-02T17:15:00Z" w16du:dateUtc="2025-07-02T17:15:00Z">
        <w:r w:rsidR="00DD3AD5">
          <w:rPr>
            <w:rFonts w:ascii="Times New Roman" w:hAnsi="Times New Roman" w:cs="Times New Roman"/>
            <w:sz w:val="24"/>
            <w:szCs w:val="24"/>
          </w:rPr>
          <w:t xml:space="preserve"> </w:t>
        </w:r>
      </w:ins>
      <w:r w:rsidR="00232E8B" w:rsidRPr="00232E8B">
        <w:rPr>
          <w:rFonts w:ascii="Times New Roman" w:hAnsi="Times New Roman" w:cs="Times New Roman"/>
          <w:sz w:val="24"/>
          <w:szCs w:val="24"/>
        </w:rPr>
        <w:t xml:space="preserve">India is the world's second-largest producer of vegetables, trailing only China, which produced 204.61 million metric tonnes </w:t>
      </w:r>
      <w:commentRangeStart w:id="51"/>
      <w:r w:rsidR="00232E8B" w:rsidRPr="00232E8B">
        <w:rPr>
          <w:rFonts w:ascii="Times New Roman" w:hAnsi="Times New Roman" w:cs="Times New Roman"/>
          <w:sz w:val="24"/>
          <w:szCs w:val="24"/>
        </w:rPr>
        <w:t xml:space="preserve">Anonymous (2022). </w:t>
      </w:r>
      <w:commentRangeEnd w:id="51"/>
      <w:r w:rsidR="002E66B0">
        <w:rPr>
          <w:rStyle w:val="CommentReference"/>
        </w:rPr>
        <w:commentReference w:id="51"/>
      </w:r>
      <w:r w:rsidR="00232E8B" w:rsidRPr="00232E8B">
        <w:rPr>
          <w:rFonts w:ascii="Times New Roman" w:hAnsi="Times New Roman" w:cs="Times New Roman"/>
          <w:sz w:val="24"/>
          <w:szCs w:val="24"/>
        </w:rPr>
        <w:t xml:space="preserve">Curd, or pre-floral fleshy apical meristem, is the edible section of cauliflower. It is farmed for its delicious curd, which is used in raw cocked veggies, curries, soups, and pickles. It is popular because of its appealing appearance, delicious taste, ease of digestion, nutrient-dense content, and </w:t>
      </w:r>
      <w:r w:rsidR="00232E8B" w:rsidRPr="00232E8B">
        <w:rPr>
          <w:rFonts w:ascii="Times New Roman" w:hAnsi="Times New Roman" w:cs="Times New Roman"/>
          <w:sz w:val="24"/>
          <w:szCs w:val="24"/>
        </w:rPr>
        <w:lastRenderedPageBreak/>
        <w:t>high yield. It is an important source of protein, calcium, phosphorus, potassium, sodium, iron, and vitamins.</w:t>
      </w:r>
    </w:p>
    <w:p w14:paraId="292CEAAB" w14:textId="77777777" w:rsidR="00AA66E3" w:rsidRPr="00232E8B" w:rsidRDefault="00232E8B" w:rsidP="00232E8B">
      <w:pPr>
        <w:spacing w:line="360" w:lineRule="auto"/>
        <w:jc w:val="both"/>
        <w:rPr>
          <w:rFonts w:ascii="Times New Roman" w:hAnsi="Times New Roman" w:cs="Times New Roman"/>
          <w:sz w:val="24"/>
          <w:szCs w:val="24"/>
        </w:rPr>
      </w:pPr>
      <w:del w:id="52" w:author="Immanuel Y. K. Appiah" w:date="2025-07-02T17:34:00Z" w16du:dateUtc="2025-07-02T17:34:00Z">
        <w:r w:rsidDel="002E66B0">
          <w:rPr>
            <w:rFonts w:ascii="Times New Roman" w:hAnsi="Times New Roman" w:cs="Times New Roman"/>
            <w:sz w:val="24"/>
            <w:szCs w:val="24"/>
          </w:rPr>
          <w:tab/>
        </w:r>
      </w:del>
      <w:r w:rsidRPr="00232E8B">
        <w:rPr>
          <w:rFonts w:ascii="Times New Roman" w:hAnsi="Times New Roman" w:cs="Times New Roman"/>
          <w:sz w:val="24"/>
          <w:szCs w:val="24"/>
        </w:rPr>
        <w:t xml:space="preserve">Biofertilizers improve soil health and plant availability of nutrients, resulting in increased agricultural yields. </w:t>
      </w:r>
      <w:commentRangeStart w:id="53"/>
      <w:r w:rsidRPr="00232E8B">
        <w:rPr>
          <w:rFonts w:ascii="Times New Roman" w:hAnsi="Times New Roman" w:cs="Times New Roman"/>
          <w:sz w:val="24"/>
          <w:szCs w:val="24"/>
        </w:rPr>
        <w:t>The delicate stem and immature flower buds of the broccoli plant have a wonderful taste and are high in critical nutrients, including glucoraphanin, which has the potential to be converted into sulforaphane, a chemical recognised for its anti-cancer qualities.</w:t>
      </w:r>
      <w:commentRangeEnd w:id="53"/>
      <w:r w:rsidR="00DD3AD5">
        <w:rPr>
          <w:rStyle w:val="CommentReference"/>
        </w:rPr>
        <w:commentReference w:id="53"/>
      </w:r>
    </w:p>
    <w:p w14:paraId="3B33602A" w14:textId="75FC0C28" w:rsidR="00AA66E3" w:rsidRPr="00232E8B" w:rsidRDefault="00423B82" w:rsidP="00232E8B">
      <w:pPr>
        <w:spacing w:line="360" w:lineRule="auto"/>
        <w:jc w:val="both"/>
        <w:rPr>
          <w:rFonts w:ascii="Times New Roman" w:hAnsi="Times New Roman" w:cs="Times New Roman"/>
          <w:sz w:val="24"/>
          <w:szCs w:val="24"/>
        </w:rPr>
      </w:pPr>
      <w:del w:id="54" w:author="Immanuel Y. K. Appiah" w:date="2025-07-02T17:34:00Z" w16du:dateUtc="2025-07-02T17:34:00Z">
        <w:r w:rsidRPr="00232E8B" w:rsidDel="002E66B0">
          <w:rPr>
            <w:rFonts w:ascii="Times New Roman" w:hAnsi="Times New Roman" w:cs="Times New Roman"/>
            <w:sz w:val="24"/>
            <w:szCs w:val="24"/>
          </w:rPr>
          <w:tab/>
        </w:r>
      </w:del>
      <w:r w:rsidR="00232E8B" w:rsidRPr="00232E8B">
        <w:rPr>
          <w:rFonts w:ascii="Times New Roman" w:hAnsi="Times New Roman" w:cs="Times New Roman"/>
          <w:sz w:val="24"/>
          <w:szCs w:val="24"/>
        </w:rPr>
        <w:t xml:space="preserve">Organic manures have been considered environmentally beneficial and sustainable for agriculture, as they provide slow-release nutrients that improve long-term soil condition (Sastry </w:t>
      </w:r>
      <w:r w:rsidR="00232E8B" w:rsidRPr="00232E8B">
        <w:rPr>
          <w:rFonts w:ascii="Times New Roman" w:hAnsi="Times New Roman" w:cs="Times New Roman"/>
          <w:i/>
          <w:iCs/>
          <w:sz w:val="24"/>
          <w:szCs w:val="24"/>
        </w:rPr>
        <w:t>et al.,</w:t>
      </w:r>
      <w:r w:rsidR="00232E8B" w:rsidRPr="00232E8B">
        <w:rPr>
          <w:rFonts w:ascii="Times New Roman" w:hAnsi="Times New Roman" w:cs="Times New Roman"/>
          <w:sz w:val="24"/>
          <w:szCs w:val="24"/>
        </w:rPr>
        <w:t xml:space="preserve"> 2019). Biofertilizers are microbial compounds that help plants flourish by increasing nutrient availability or fixing nitrogen (Sastry </w:t>
      </w:r>
      <w:r w:rsidR="00232E8B" w:rsidRPr="00232E8B">
        <w:rPr>
          <w:rFonts w:ascii="Times New Roman" w:hAnsi="Times New Roman" w:cs="Times New Roman"/>
          <w:i/>
          <w:iCs/>
          <w:sz w:val="24"/>
          <w:szCs w:val="24"/>
        </w:rPr>
        <w:t>et al.</w:t>
      </w:r>
      <w:r w:rsidR="00232E8B" w:rsidRPr="00232E8B">
        <w:rPr>
          <w:rFonts w:ascii="Times New Roman" w:hAnsi="Times New Roman" w:cs="Times New Roman"/>
          <w:sz w:val="24"/>
          <w:szCs w:val="24"/>
        </w:rPr>
        <w:t xml:space="preserve"> 2019). One of the most pressing concerns in cauliflower growing is the high nutritional demand, notably for nitrogen, phosphorus, and potassium. Chemical fertilisers have long been used to address these nutrient requirements (Maggoni</w:t>
      </w:r>
      <w:r w:rsidR="00232E8B" w:rsidRPr="00232E8B">
        <w:rPr>
          <w:rFonts w:ascii="Times New Roman" w:hAnsi="Times New Roman" w:cs="Times New Roman"/>
          <w:i/>
          <w:iCs/>
          <w:sz w:val="24"/>
          <w:szCs w:val="24"/>
        </w:rPr>
        <w:t>et al.,</w:t>
      </w:r>
      <w:r w:rsidR="00232E8B" w:rsidRPr="00232E8B">
        <w:rPr>
          <w:rFonts w:ascii="Times New Roman" w:hAnsi="Times New Roman" w:cs="Times New Roman"/>
          <w:sz w:val="24"/>
          <w:szCs w:val="24"/>
        </w:rPr>
        <w:t xml:space="preserve"> 2010).</w:t>
      </w:r>
      <w:ins w:id="55" w:author="Immanuel Y. K. Appiah" w:date="2025-07-02T17:16:00Z" w16du:dateUtc="2025-07-02T17:16:00Z">
        <w:r w:rsidR="00DD3AD5">
          <w:rPr>
            <w:rFonts w:ascii="Times New Roman" w:hAnsi="Times New Roman" w:cs="Times New Roman"/>
            <w:sz w:val="24"/>
            <w:szCs w:val="24"/>
          </w:rPr>
          <w:t xml:space="preserve"> </w:t>
        </w:r>
      </w:ins>
      <w:r w:rsidR="00232E8B" w:rsidRPr="00232E8B">
        <w:rPr>
          <w:rFonts w:ascii="Times New Roman" w:hAnsi="Times New Roman" w:cs="Times New Roman"/>
          <w:sz w:val="24"/>
          <w:szCs w:val="24"/>
        </w:rPr>
        <w:t xml:space="preserve">However, overreliance on chemical fertilisers can result in environmental degradation, soil nutrient imbalances, and poor soil health. These problems underline the necessity of looking into sustainable alternatives, such as organic manures and biofertilizers, which may provide solutions to improve soil fertility, plant growth, and yields in a more environmentally friendly way </w:t>
      </w:r>
      <w:commentRangeStart w:id="56"/>
      <w:r w:rsidR="00232E8B" w:rsidRPr="00232E8B">
        <w:rPr>
          <w:rFonts w:ascii="Times New Roman" w:hAnsi="Times New Roman" w:cs="Times New Roman"/>
          <w:sz w:val="24"/>
          <w:szCs w:val="24"/>
        </w:rPr>
        <w:t xml:space="preserve">(Lim </w:t>
      </w:r>
      <w:r w:rsidR="00232E8B" w:rsidRPr="00232E8B">
        <w:rPr>
          <w:rFonts w:ascii="Times New Roman" w:hAnsi="Times New Roman" w:cs="Times New Roman"/>
          <w:i/>
          <w:iCs/>
          <w:sz w:val="24"/>
          <w:szCs w:val="24"/>
        </w:rPr>
        <w:t>et al.,</w:t>
      </w:r>
      <w:r w:rsidR="00232E8B" w:rsidRPr="00232E8B">
        <w:rPr>
          <w:rFonts w:ascii="Times New Roman" w:hAnsi="Times New Roman" w:cs="Times New Roman"/>
          <w:sz w:val="24"/>
          <w:szCs w:val="24"/>
        </w:rPr>
        <w:t xml:space="preserve"> 2013).</w:t>
      </w:r>
      <w:commentRangeEnd w:id="56"/>
      <w:r w:rsidR="002E66B0">
        <w:rPr>
          <w:rStyle w:val="CommentReference"/>
        </w:rPr>
        <w:commentReference w:id="56"/>
      </w:r>
    </w:p>
    <w:p w14:paraId="3CFCEE05" w14:textId="77777777" w:rsidR="000B3276" w:rsidRPr="00232E8B" w:rsidRDefault="000B3276" w:rsidP="000B3276">
      <w:pPr>
        <w:autoSpaceDE w:val="0"/>
        <w:autoSpaceDN w:val="0"/>
        <w:adjustRightInd w:val="0"/>
        <w:spacing w:before="60" w:after="0" w:line="360" w:lineRule="auto"/>
        <w:ind w:right="-46"/>
        <w:jc w:val="both"/>
        <w:rPr>
          <w:rFonts w:ascii="Times New Roman" w:hAnsi="Times New Roman" w:cs="Times New Roman"/>
          <w:b/>
          <w:bCs/>
          <w:sz w:val="24"/>
          <w:szCs w:val="24"/>
        </w:rPr>
      </w:pPr>
      <w:r w:rsidRPr="00232E8B">
        <w:rPr>
          <w:rFonts w:ascii="Times New Roman" w:hAnsi="Times New Roman" w:cs="Times New Roman"/>
          <w:b/>
          <w:bCs/>
          <w:sz w:val="24"/>
          <w:szCs w:val="24"/>
        </w:rPr>
        <w:t>MATERIALS AND METHODS</w:t>
      </w:r>
    </w:p>
    <w:p w14:paraId="4E440996" w14:textId="77777777" w:rsidR="000B3276" w:rsidRPr="00232E8B" w:rsidRDefault="000B3276" w:rsidP="00AA66E3">
      <w:pPr>
        <w:spacing w:line="360" w:lineRule="auto"/>
        <w:jc w:val="both"/>
        <w:rPr>
          <w:rFonts w:ascii="Times New Roman" w:hAnsi="Times New Roman" w:cs="Times New Roman"/>
          <w:sz w:val="24"/>
          <w:szCs w:val="24"/>
        </w:rPr>
      </w:pPr>
    </w:p>
    <w:p w14:paraId="23309C2E" w14:textId="2152CF1C" w:rsidR="00AA66E3" w:rsidRPr="00232E8B" w:rsidRDefault="00232E8B" w:rsidP="002F253B">
      <w:pPr>
        <w:spacing w:line="360" w:lineRule="auto"/>
        <w:jc w:val="both"/>
        <w:rPr>
          <w:rFonts w:ascii="Times New Roman" w:hAnsi="Times New Roman" w:cs="Times New Roman"/>
          <w:sz w:val="24"/>
          <w:szCs w:val="24"/>
        </w:rPr>
      </w:pPr>
      <w:commentRangeStart w:id="57"/>
      <w:r w:rsidRPr="00232E8B">
        <w:rPr>
          <w:rFonts w:ascii="Times New Roman" w:hAnsi="Times New Roman" w:cs="Times New Roman"/>
          <w:sz w:val="24"/>
          <w:szCs w:val="24"/>
        </w:rPr>
        <w:t>The current investigation is entitled</w:t>
      </w:r>
      <w:r w:rsidR="000B3276" w:rsidRPr="00232E8B">
        <w:rPr>
          <w:rFonts w:ascii="Times New Roman" w:hAnsi="Times New Roman" w:cs="Times New Roman"/>
          <w:sz w:val="24"/>
          <w:szCs w:val="24"/>
        </w:rPr>
        <w:t xml:space="preserve"> Effect of the Different Bio-Fertilizers on and growth and Organic Manures yield of cauliflower.” (</w:t>
      </w:r>
      <w:r w:rsidR="000B3276" w:rsidRPr="00232E8B">
        <w:rPr>
          <w:rFonts w:ascii="Times New Roman" w:hAnsi="Times New Roman" w:cs="Times New Roman"/>
          <w:i/>
          <w:iCs/>
          <w:sz w:val="24"/>
          <w:szCs w:val="24"/>
        </w:rPr>
        <w:t>Brassica oleracea</w:t>
      </w:r>
      <w:r w:rsidR="000B3276" w:rsidRPr="00232E8B">
        <w:rPr>
          <w:rFonts w:ascii="Times New Roman" w:hAnsi="Times New Roman" w:cs="Times New Roman"/>
          <w:sz w:val="24"/>
          <w:szCs w:val="24"/>
        </w:rPr>
        <w:t xml:space="preserve"> L. var. botrytis.) Cv. Pusa Deepali </w:t>
      </w:r>
      <w:commentRangeEnd w:id="57"/>
      <w:r w:rsidR="002E66B0">
        <w:rPr>
          <w:rStyle w:val="CommentReference"/>
        </w:rPr>
        <w:commentReference w:id="57"/>
      </w:r>
      <w:ins w:id="58" w:author="Immanuel Y. K. Appiah" w:date="2025-07-02T17:38:00Z" w16du:dateUtc="2025-07-02T17:38:00Z">
        <w:r w:rsidR="002E66B0">
          <w:rPr>
            <w:rFonts w:ascii="Times New Roman" w:hAnsi="Times New Roman" w:cs="Times New Roman"/>
            <w:sz w:val="24"/>
            <w:szCs w:val="24"/>
          </w:rPr>
          <w:t xml:space="preserve">The study </w:t>
        </w:r>
      </w:ins>
      <w:r w:rsidR="000B3276" w:rsidRPr="00232E8B">
        <w:rPr>
          <w:rFonts w:ascii="Times New Roman" w:hAnsi="Times New Roman" w:cs="Times New Roman"/>
          <w:sz w:val="24"/>
          <w:szCs w:val="24"/>
        </w:rPr>
        <w:t>was conducted in the Agriculture Research Farm of Rama University, Mandhana, Kanpur. The experiment was laid out in RBD considering nine treatments with three replications. Different combination of treatmentT</w:t>
      </w:r>
      <w:r w:rsidR="000B3276" w:rsidRPr="00232E8B">
        <w:rPr>
          <w:rFonts w:ascii="Times New Roman" w:hAnsi="Times New Roman" w:cs="Times New Roman"/>
          <w:sz w:val="24"/>
          <w:szCs w:val="24"/>
          <w:vertAlign w:val="subscript"/>
        </w:rPr>
        <w:t>0</w:t>
      </w:r>
      <w:r w:rsidR="000B3276" w:rsidRPr="00232E8B">
        <w:rPr>
          <w:rFonts w:ascii="Times New Roman" w:hAnsi="Times New Roman" w:cs="Times New Roman"/>
          <w:sz w:val="24"/>
          <w:szCs w:val="24"/>
        </w:rPr>
        <w:t xml:space="preserve"> Control, T</w:t>
      </w:r>
      <w:r w:rsidR="000B3276" w:rsidRPr="00232E8B">
        <w:rPr>
          <w:rFonts w:ascii="Times New Roman" w:hAnsi="Times New Roman" w:cs="Times New Roman"/>
          <w:sz w:val="24"/>
          <w:szCs w:val="24"/>
          <w:vertAlign w:val="subscript"/>
        </w:rPr>
        <w:t>1</w:t>
      </w:r>
      <w:r w:rsidR="000B3276" w:rsidRPr="00232E8B">
        <w:rPr>
          <w:rFonts w:ascii="Times New Roman" w:hAnsi="Times New Roman" w:cs="Times New Roman"/>
          <w:sz w:val="24"/>
          <w:szCs w:val="24"/>
        </w:rPr>
        <w:t xml:space="preserve"> Farm Yard Manure @25 t/ha, T</w:t>
      </w:r>
      <w:r w:rsidR="000B3276" w:rsidRPr="00232E8B">
        <w:rPr>
          <w:rFonts w:ascii="Times New Roman" w:hAnsi="Times New Roman" w:cs="Times New Roman"/>
          <w:sz w:val="24"/>
          <w:szCs w:val="24"/>
          <w:vertAlign w:val="subscript"/>
        </w:rPr>
        <w:t xml:space="preserve">2 </w:t>
      </w:r>
      <w:r w:rsidR="000B3276" w:rsidRPr="00232E8B">
        <w:rPr>
          <w:rFonts w:ascii="Times New Roman" w:hAnsi="Times New Roman" w:cs="Times New Roman"/>
          <w:sz w:val="24"/>
          <w:szCs w:val="24"/>
        </w:rPr>
        <w:t>Vermicompost @ 6t/ha, T</w:t>
      </w:r>
      <w:r w:rsidR="000B3276" w:rsidRPr="00232E8B">
        <w:rPr>
          <w:rFonts w:ascii="Times New Roman" w:hAnsi="Times New Roman" w:cs="Times New Roman"/>
          <w:sz w:val="24"/>
          <w:szCs w:val="24"/>
          <w:vertAlign w:val="subscript"/>
        </w:rPr>
        <w:t>3</w:t>
      </w:r>
      <w:r w:rsidR="000B3276" w:rsidRPr="00232E8B">
        <w:rPr>
          <w:rFonts w:ascii="Times New Roman" w:hAnsi="Times New Roman" w:cs="Times New Roman"/>
          <w:sz w:val="24"/>
          <w:szCs w:val="24"/>
        </w:rPr>
        <w:t xml:space="preserve"> Bio fertilizer (Azotobacter + PSB) @6 kg/ha, T4 Farm Yard Manures @25t/ha + Bio fertilizer (PSB) @6kg/ha, T</w:t>
      </w:r>
      <w:r w:rsidR="000B3276" w:rsidRPr="00232E8B">
        <w:rPr>
          <w:rFonts w:ascii="Times New Roman" w:hAnsi="Times New Roman" w:cs="Times New Roman"/>
          <w:sz w:val="24"/>
          <w:szCs w:val="24"/>
          <w:vertAlign w:val="subscript"/>
        </w:rPr>
        <w:t>5</w:t>
      </w:r>
      <w:r w:rsidR="000B3276" w:rsidRPr="00232E8B">
        <w:rPr>
          <w:rFonts w:ascii="Times New Roman" w:hAnsi="Times New Roman" w:cs="Times New Roman"/>
          <w:sz w:val="24"/>
          <w:szCs w:val="24"/>
        </w:rPr>
        <w:tab/>
        <w:t>Farm Yard Manures @25t/ha + Bio fertilizer (Azotobacter) @ 5kg/ha, T</w:t>
      </w:r>
      <w:r w:rsidR="000B3276" w:rsidRPr="00232E8B">
        <w:rPr>
          <w:rFonts w:ascii="Times New Roman" w:hAnsi="Times New Roman" w:cs="Times New Roman"/>
          <w:sz w:val="24"/>
          <w:szCs w:val="24"/>
          <w:vertAlign w:val="subscript"/>
        </w:rPr>
        <w:t>6</w:t>
      </w:r>
      <w:r w:rsidR="000B3276" w:rsidRPr="00232E8B">
        <w:rPr>
          <w:rFonts w:ascii="Times New Roman" w:hAnsi="Times New Roman" w:cs="Times New Roman"/>
          <w:sz w:val="24"/>
          <w:szCs w:val="24"/>
        </w:rPr>
        <w:t xml:space="preserve"> Vermicompost @ 6t/ha + Bio fertilizer (Azotobacter) @6kg/ha, T</w:t>
      </w:r>
      <w:r w:rsidR="000B3276" w:rsidRPr="00232E8B">
        <w:rPr>
          <w:rFonts w:ascii="Times New Roman" w:hAnsi="Times New Roman" w:cs="Times New Roman"/>
          <w:sz w:val="24"/>
          <w:szCs w:val="24"/>
          <w:vertAlign w:val="subscript"/>
        </w:rPr>
        <w:t>7</w:t>
      </w:r>
      <w:r w:rsidR="000B3276" w:rsidRPr="00232E8B">
        <w:rPr>
          <w:rFonts w:ascii="Times New Roman" w:hAnsi="Times New Roman" w:cs="Times New Roman"/>
          <w:sz w:val="24"/>
          <w:szCs w:val="24"/>
        </w:rPr>
        <w:t xml:space="preserve"> Vermicompost @ 6t/ha+ Bio fertilizer (PSB) @6kg/ha.The healthy plant of ‘Pusa Deepali’ was brought out from Pusa New Delhi and distance between row to row is 60 cm and plant to plant 30 cm distance with the help of khurpi on 5th oct on 2024-2025 for investigation. After planting we gave light irrigation.Observations were </w:t>
      </w:r>
      <w:r w:rsidR="000B3276" w:rsidRPr="00232E8B">
        <w:rPr>
          <w:rFonts w:ascii="Times New Roman" w:hAnsi="Times New Roman" w:cs="Times New Roman"/>
          <w:sz w:val="24"/>
          <w:szCs w:val="24"/>
        </w:rPr>
        <w:lastRenderedPageBreak/>
        <w:t>recorded on thirteen characters viz.,</w:t>
      </w:r>
      <w:r w:rsidR="002F253B" w:rsidRPr="00232E8B">
        <w:rPr>
          <w:rFonts w:ascii="Times New Roman" w:hAnsi="Times New Roman" w:cs="Times New Roman"/>
          <w:sz w:val="24"/>
          <w:szCs w:val="24"/>
        </w:rPr>
        <w:t>h</w:t>
      </w:r>
      <w:r w:rsidR="000B3276" w:rsidRPr="00232E8B">
        <w:rPr>
          <w:rFonts w:ascii="Times New Roman" w:hAnsi="Times New Roman" w:cs="Times New Roman"/>
          <w:sz w:val="24"/>
          <w:szCs w:val="24"/>
        </w:rPr>
        <w:t>eight of plant (cm)</w:t>
      </w:r>
      <w:r w:rsidR="002F253B" w:rsidRPr="00232E8B">
        <w:rPr>
          <w:rFonts w:ascii="Times New Roman" w:hAnsi="Times New Roman" w:cs="Times New Roman"/>
          <w:sz w:val="24"/>
          <w:szCs w:val="24"/>
        </w:rPr>
        <w:t>, n</w:t>
      </w:r>
      <w:r w:rsidR="000B3276" w:rsidRPr="00232E8B">
        <w:rPr>
          <w:rFonts w:ascii="Times New Roman" w:hAnsi="Times New Roman" w:cs="Times New Roman"/>
          <w:sz w:val="24"/>
          <w:szCs w:val="24"/>
        </w:rPr>
        <w:t>umber of leaves</w:t>
      </w:r>
      <w:r w:rsidR="002F253B" w:rsidRPr="00232E8B">
        <w:rPr>
          <w:rFonts w:ascii="Times New Roman" w:hAnsi="Times New Roman" w:cs="Times New Roman"/>
          <w:sz w:val="24"/>
          <w:szCs w:val="24"/>
        </w:rPr>
        <w:t>, l</w:t>
      </w:r>
      <w:r w:rsidR="000B3276" w:rsidRPr="00232E8B">
        <w:rPr>
          <w:rFonts w:ascii="Times New Roman" w:hAnsi="Times New Roman" w:cs="Times New Roman"/>
          <w:sz w:val="24"/>
          <w:szCs w:val="24"/>
        </w:rPr>
        <w:t>eaf length (cm)</w:t>
      </w:r>
      <w:r w:rsidR="002F253B" w:rsidRPr="00232E8B">
        <w:rPr>
          <w:rFonts w:ascii="Times New Roman" w:hAnsi="Times New Roman" w:cs="Times New Roman"/>
          <w:sz w:val="24"/>
          <w:szCs w:val="24"/>
        </w:rPr>
        <w:t>, l</w:t>
      </w:r>
      <w:r w:rsidR="000B3276" w:rsidRPr="00232E8B">
        <w:rPr>
          <w:rFonts w:ascii="Times New Roman" w:hAnsi="Times New Roman" w:cs="Times New Roman"/>
          <w:sz w:val="24"/>
          <w:szCs w:val="24"/>
        </w:rPr>
        <w:t>eaf width (cm)</w:t>
      </w:r>
      <w:r w:rsidR="002F253B" w:rsidRPr="00232E8B">
        <w:rPr>
          <w:rFonts w:ascii="Times New Roman" w:hAnsi="Times New Roman" w:cs="Times New Roman"/>
          <w:sz w:val="24"/>
          <w:szCs w:val="24"/>
        </w:rPr>
        <w:t>, l</w:t>
      </w:r>
      <w:r w:rsidR="000B3276" w:rsidRPr="00232E8B">
        <w:rPr>
          <w:rFonts w:ascii="Times New Roman" w:hAnsi="Times New Roman" w:cs="Times New Roman"/>
          <w:sz w:val="24"/>
          <w:szCs w:val="24"/>
        </w:rPr>
        <w:t>eaf area index (LAI)</w:t>
      </w:r>
      <w:r w:rsidR="002F253B" w:rsidRPr="00232E8B">
        <w:rPr>
          <w:rFonts w:ascii="Times New Roman" w:hAnsi="Times New Roman" w:cs="Times New Roman"/>
          <w:sz w:val="24"/>
          <w:szCs w:val="24"/>
        </w:rPr>
        <w:t>, d</w:t>
      </w:r>
      <w:r w:rsidR="000B3276" w:rsidRPr="00232E8B">
        <w:rPr>
          <w:rFonts w:ascii="Times New Roman" w:hAnsi="Times New Roman" w:cs="Times New Roman"/>
          <w:sz w:val="24"/>
          <w:szCs w:val="24"/>
        </w:rPr>
        <w:t>ays to first curd emergence</w:t>
      </w:r>
      <w:r w:rsidR="002F253B" w:rsidRPr="00232E8B">
        <w:rPr>
          <w:rFonts w:ascii="Times New Roman" w:hAnsi="Times New Roman" w:cs="Times New Roman"/>
          <w:sz w:val="24"/>
          <w:szCs w:val="24"/>
        </w:rPr>
        <w:t>, c</w:t>
      </w:r>
      <w:r w:rsidR="000B3276" w:rsidRPr="00232E8B">
        <w:rPr>
          <w:rFonts w:ascii="Times New Roman" w:hAnsi="Times New Roman" w:cs="Times New Roman"/>
          <w:sz w:val="24"/>
          <w:szCs w:val="24"/>
        </w:rPr>
        <w:t>urd diameter (cm)</w:t>
      </w:r>
      <w:r w:rsidR="002F253B" w:rsidRPr="00232E8B">
        <w:rPr>
          <w:rFonts w:ascii="Times New Roman" w:hAnsi="Times New Roman" w:cs="Times New Roman"/>
          <w:sz w:val="24"/>
          <w:szCs w:val="24"/>
        </w:rPr>
        <w:t>, r</w:t>
      </w:r>
      <w:r w:rsidR="000B3276" w:rsidRPr="00232E8B">
        <w:rPr>
          <w:rFonts w:ascii="Times New Roman" w:hAnsi="Times New Roman" w:cs="Times New Roman"/>
          <w:sz w:val="24"/>
          <w:szCs w:val="24"/>
        </w:rPr>
        <w:t>oot length (cm)</w:t>
      </w:r>
      <w:r w:rsidR="002F253B" w:rsidRPr="00232E8B">
        <w:rPr>
          <w:rFonts w:ascii="Times New Roman" w:hAnsi="Times New Roman" w:cs="Times New Roman"/>
          <w:sz w:val="24"/>
          <w:szCs w:val="24"/>
        </w:rPr>
        <w:t>, s</w:t>
      </w:r>
      <w:r w:rsidR="000B3276" w:rsidRPr="00232E8B">
        <w:rPr>
          <w:rFonts w:ascii="Times New Roman" w:hAnsi="Times New Roman" w:cs="Times New Roman"/>
          <w:sz w:val="24"/>
          <w:szCs w:val="24"/>
        </w:rPr>
        <w:t>talk length (cm)</w:t>
      </w:r>
      <w:r w:rsidR="002F253B" w:rsidRPr="00232E8B">
        <w:rPr>
          <w:rFonts w:ascii="Times New Roman" w:hAnsi="Times New Roman" w:cs="Times New Roman"/>
          <w:sz w:val="24"/>
          <w:szCs w:val="24"/>
        </w:rPr>
        <w:t>, f</w:t>
      </w:r>
      <w:r w:rsidR="000B3276" w:rsidRPr="00232E8B">
        <w:rPr>
          <w:rFonts w:ascii="Times New Roman" w:hAnsi="Times New Roman" w:cs="Times New Roman"/>
          <w:sz w:val="24"/>
          <w:szCs w:val="24"/>
        </w:rPr>
        <w:t>resh weight of curd (kg)</w:t>
      </w:r>
      <w:r w:rsidR="002F253B" w:rsidRPr="00232E8B">
        <w:rPr>
          <w:rFonts w:ascii="Times New Roman" w:hAnsi="Times New Roman" w:cs="Times New Roman"/>
          <w:sz w:val="24"/>
          <w:szCs w:val="24"/>
        </w:rPr>
        <w:t>, d</w:t>
      </w:r>
      <w:r w:rsidR="000B3276" w:rsidRPr="00232E8B">
        <w:rPr>
          <w:rFonts w:ascii="Times New Roman" w:hAnsi="Times New Roman" w:cs="Times New Roman"/>
          <w:sz w:val="24"/>
          <w:szCs w:val="24"/>
        </w:rPr>
        <w:t>ry weight of curd (kg)</w:t>
      </w:r>
      <w:r w:rsidR="002F253B" w:rsidRPr="00232E8B">
        <w:rPr>
          <w:rFonts w:ascii="Times New Roman" w:hAnsi="Times New Roman" w:cs="Times New Roman"/>
          <w:sz w:val="24"/>
          <w:szCs w:val="24"/>
        </w:rPr>
        <w:t>, c</w:t>
      </w:r>
      <w:r w:rsidR="000B3276" w:rsidRPr="00232E8B">
        <w:rPr>
          <w:rFonts w:ascii="Times New Roman" w:hAnsi="Times New Roman" w:cs="Times New Roman"/>
          <w:sz w:val="24"/>
          <w:szCs w:val="24"/>
        </w:rPr>
        <w:t>urd yield plot-1 (kg)</w:t>
      </w:r>
      <w:r w:rsidR="002F253B" w:rsidRPr="00232E8B">
        <w:rPr>
          <w:rFonts w:ascii="Times New Roman" w:hAnsi="Times New Roman" w:cs="Times New Roman"/>
          <w:sz w:val="24"/>
          <w:szCs w:val="24"/>
        </w:rPr>
        <w:t>, b</w:t>
      </w:r>
      <w:r w:rsidR="000B3276" w:rsidRPr="00232E8B">
        <w:rPr>
          <w:rFonts w:ascii="Times New Roman" w:hAnsi="Times New Roman" w:cs="Times New Roman"/>
          <w:sz w:val="24"/>
          <w:szCs w:val="24"/>
        </w:rPr>
        <w:t>enefit cost ratio</w:t>
      </w:r>
      <w:r w:rsidR="002F253B" w:rsidRPr="00232E8B">
        <w:rPr>
          <w:rFonts w:ascii="Times New Roman" w:hAnsi="Times New Roman" w:cs="Times New Roman"/>
          <w:sz w:val="24"/>
          <w:szCs w:val="24"/>
        </w:rPr>
        <w:t>.</w:t>
      </w:r>
    </w:p>
    <w:p w14:paraId="1AE45EA4" w14:textId="77777777" w:rsidR="002F253B" w:rsidRPr="00232E8B" w:rsidRDefault="002F253B" w:rsidP="002F253B">
      <w:pPr>
        <w:spacing w:line="360" w:lineRule="auto"/>
        <w:jc w:val="both"/>
        <w:rPr>
          <w:rFonts w:ascii="Times New Roman" w:hAnsi="Times New Roman" w:cs="Times New Roman"/>
          <w:sz w:val="24"/>
          <w:szCs w:val="24"/>
        </w:rPr>
      </w:pPr>
    </w:p>
    <w:p w14:paraId="460F6975" w14:textId="77777777" w:rsidR="002F253B" w:rsidRPr="00232E8B" w:rsidRDefault="002F253B" w:rsidP="00232E8B">
      <w:pPr>
        <w:spacing w:line="360" w:lineRule="auto"/>
        <w:rPr>
          <w:rFonts w:ascii="Times New Roman" w:hAnsi="Times New Roman" w:cs="Times New Roman"/>
          <w:b/>
          <w:bCs/>
          <w:sz w:val="24"/>
          <w:szCs w:val="24"/>
        </w:rPr>
      </w:pPr>
      <w:commentRangeStart w:id="59"/>
      <w:r w:rsidRPr="00232E8B">
        <w:rPr>
          <w:rFonts w:ascii="Times New Roman" w:hAnsi="Times New Roman" w:cs="Times New Roman"/>
          <w:b/>
          <w:bCs/>
          <w:sz w:val="24"/>
          <w:szCs w:val="24"/>
        </w:rPr>
        <w:t>RESULT AND DISCUSSION</w:t>
      </w:r>
      <w:commentRangeEnd w:id="59"/>
      <w:r w:rsidR="006629E9">
        <w:rPr>
          <w:rStyle w:val="CommentReference"/>
        </w:rPr>
        <w:commentReference w:id="59"/>
      </w:r>
    </w:p>
    <w:p w14:paraId="584D89F7"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Plant height 17.25 was recorded in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Farm Yard Manures @25t/ha + Bio fertilizer (Azotobacter) @ 5kg/ha, followed by 16.72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15.88 T</w:t>
      </w:r>
      <w:r w:rsidRPr="00232E8B">
        <w:rPr>
          <w:rFonts w:ascii="Times New Roman" w:hAnsi="Times New Roman" w:cs="Times New Roman"/>
          <w:sz w:val="24"/>
          <w:szCs w:val="24"/>
          <w:vertAlign w:val="subscript"/>
        </w:rPr>
        <w:t>6</w:t>
      </w:r>
      <w:r w:rsidRPr="00232E8B">
        <w:rPr>
          <w:rFonts w:ascii="Times New Roman" w:hAnsi="Times New Roman" w:cs="Times New Roman"/>
          <w:sz w:val="24"/>
          <w:szCs w:val="24"/>
        </w:rPr>
        <w:t xml:space="preserve"> (Vermicompost @ 6t/ha + Bio fertilizer (Azotobacter) @6kg/ha) and 15.12 T4 (Farm Yard Manures @25t/ha + Bio fertilizer (PSB) @6kg/ha), whereas the minimum plant height 12.88 were recorded with control. This result is corroborated with the findings of </w:t>
      </w:r>
      <w:r w:rsidR="000F72C0" w:rsidRPr="00232E8B">
        <w:rPr>
          <w:rFonts w:ascii="Times New Roman" w:hAnsi="Times New Roman" w:cs="Times New Roman"/>
          <w:sz w:val="24"/>
          <w:szCs w:val="24"/>
        </w:rPr>
        <w:t xml:space="preserve">Thapa </w:t>
      </w:r>
      <w:r w:rsidR="000F72C0" w:rsidRPr="00232E8B">
        <w:rPr>
          <w:rFonts w:ascii="Times New Roman" w:hAnsi="Times New Roman" w:cs="Times New Roman"/>
          <w:i/>
          <w:iCs/>
          <w:sz w:val="24"/>
          <w:szCs w:val="24"/>
        </w:rPr>
        <w:t>et al.,</w:t>
      </w:r>
      <w:r w:rsidR="000F72C0" w:rsidRPr="00232E8B">
        <w:rPr>
          <w:rFonts w:ascii="Times New Roman" w:hAnsi="Times New Roman" w:cs="Times New Roman"/>
          <w:sz w:val="24"/>
          <w:szCs w:val="24"/>
        </w:rPr>
        <w:t xml:space="preserve"> (2023)</w:t>
      </w:r>
      <w:r w:rsidRPr="00232E8B">
        <w:rPr>
          <w:rFonts w:ascii="Times New Roman" w:hAnsi="Times New Roman" w:cs="Times New Roman"/>
          <w:sz w:val="24"/>
          <w:szCs w:val="24"/>
        </w:rPr>
        <w:t>.</w:t>
      </w:r>
    </w:p>
    <w:p w14:paraId="31B2A81E"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minimum number of leaves 15.84 were recorded in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(Farm Yard Manures @25t/ha + Bio fertilizer (Azotobacter) @ 5kg/ha), followed by 15.12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and 14.88 in T</w:t>
      </w:r>
      <w:r w:rsidRPr="00232E8B">
        <w:rPr>
          <w:rFonts w:ascii="Times New Roman" w:hAnsi="Times New Roman" w:cs="Times New Roman"/>
          <w:sz w:val="24"/>
          <w:szCs w:val="24"/>
          <w:vertAlign w:val="subscript"/>
        </w:rPr>
        <w:t>6</w:t>
      </w:r>
      <w:r w:rsidRPr="00232E8B">
        <w:rPr>
          <w:rFonts w:ascii="Times New Roman" w:hAnsi="Times New Roman" w:cs="Times New Roman"/>
          <w:sz w:val="24"/>
          <w:szCs w:val="24"/>
        </w:rPr>
        <w:t xml:space="preserve"> Vermicompost @ 6t/ha + Bio fertilizer (Azotobacter) @6kg/ha, whereas the minimum number of leaves 12.94 were recorded with control. This result is corroborated with the findings of Ahmad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(2020).</w:t>
      </w:r>
    </w:p>
    <w:p w14:paraId="2DE84324"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leaf length 18.72 were recorded in T</w:t>
      </w:r>
      <w:r w:rsidRPr="00232E8B">
        <w:rPr>
          <w:rFonts w:ascii="Times New Roman" w:hAnsi="Times New Roman" w:cs="Times New Roman"/>
          <w:sz w:val="24"/>
          <w:szCs w:val="24"/>
          <w:vertAlign w:val="subscript"/>
        </w:rPr>
        <w:t xml:space="preserve">5 </w:t>
      </w:r>
      <w:r w:rsidRPr="00232E8B">
        <w:rPr>
          <w:rFonts w:ascii="Times New Roman" w:hAnsi="Times New Roman" w:cs="Times New Roman"/>
          <w:sz w:val="24"/>
          <w:szCs w:val="24"/>
        </w:rPr>
        <w:t>(Farm Yard Manures @25t/ha + Bio fertilizer (Azotobacter) @ 5kg/ha), followed by 17.88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and 17.22 were recorded T6 Vermicompost @ 6t/ha + Bio fertilizer (Azotobacter) @6kg/ha, whereas the minimum leaf length 14.12 were recorded with control. This result is corroborated with the findings of Kabir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(2020).</w:t>
      </w:r>
    </w:p>
    <w:p w14:paraId="4264976A" w14:textId="77777777" w:rsidR="002F253B" w:rsidRPr="00232E8B" w:rsidRDefault="002F253B" w:rsidP="000F72C0">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leaf width was noted from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having Farm Yard Manures @25t/ha + Bio fertilizer (Azotobacter) @ 5kg/ha. At maturity stage 15.64 cm. This was followed by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the leaf width being 14.46 cm at maturity stages respectively, whereas the minimum leaf width 10.92 were recorded with control. This result is corroborated with the findings of Kabir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(2020), </w:t>
      </w:r>
    </w:p>
    <w:p w14:paraId="2811A775"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Significantly minimum days required for days to first curd emergence 64.22 were recorded in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(Farm Yard Manures @25t/ha + Bio fertilizer (Azotobacter) @ 5kg/ha), followed by 64.94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w:t>
      </w:r>
      <w:r w:rsidRPr="00232E8B">
        <w:rPr>
          <w:rFonts w:ascii="Times New Roman" w:hAnsi="Times New Roman" w:cs="Times New Roman"/>
          <w:sz w:val="24"/>
          <w:szCs w:val="24"/>
        </w:rPr>
        <w:lastRenderedPageBreak/>
        <w:t xml:space="preserve">and 65.34 were recorded T6 Vermicompost @ 6t/ha + Bio fertilizer (Azotobacter) @6kg/ha, whereas the maximum days to first curd emergence 69.14 were recorded with control. This result is corroborated with the findings of Akhter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(2019).</w:t>
      </w:r>
    </w:p>
    <w:p w14:paraId="48520733"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Significantly maximum leaf area index was noted from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having Farm Yard Manures @25t/ha + Bio fertilizer (Azotobacter) @ 5kg/ha. At maturity stage 1.88. This was followed by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the leaf width being 1.68 cm at maturity stages respectively, whereas the minimum leaf area index 0.72 were recorded with control. This result is corroborated with the findings of Akhter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(2019).</w:t>
      </w:r>
    </w:p>
    <w:p w14:paraId="0DEB0540"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curd diameter 10.88 were recorded in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(Farm Yard Manures @25t/ha + Bio fertilizer (Azotobacter) @ 5kg/ha), followed by 10.46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whereas the minimum curd diameter 8.42 were recorded with control. This result is corroborated with the findings of Patel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(2023).</w:t>
      </w:r>
    </w:p>
    <w:p w14:paraId="0C3513F0"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 xml:space="preserve">The maximum root length 16.68 were recorded in T5 (Farm Yard Manures @25t/ha + Bio fertilizer (Azotobacter) @ 5kg/ha), followed by 15.84 were recorded T7 (Vermicompost @ 6t/ha+ Bio fertilizer (PSB) @6kg/ha), whereas the minimum root length 10.96 were recorded with control. This result is corroborated with the findings of Patel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(2023).</w:t>
      </w:r>
    </w:p>
    <w:p w14:paraId="6B4A8DB1"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stalk length 10.74 were recorded in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(Farm Yard Manures @25t/ha + Bio fertilizer (Azotobacter) @ 5kg/ha), followed by 10.26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whereas the minimum stalk length 8.4 were recorded with control. This result is corroborated with the findings of Kabir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(2020).</w:t>
      </w:r>
    </w:p>
    <w:p w14:paraId="262A9F49"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fresh weight of curd 1.32 were recorded in T</w:t>
      </w:r>
      <w:r w:rsidRPr="00232E8B">
        <w:rPr>
          <w:rFonts w:ascii="Times New Roman" w:hAnsi="Times New Roman" w:cs="Times New Roman"/>
          <w:sz w:val="24"/>
          <w:szCs w:val="24"/>
          <w:vertAlign w:val="subscript"/>
        </w:rPr>
        <w:t xml:space="preserve">5 </w:t>
      </w:r>
      <w:r w:rsidRPr="00232E8B">
        <w:rPr>
          <w:rFonts w:ascii="Times New Roman" w:hAnsi="Times New Roman" w:cs="Times New Roman"/>
          <w:sz w:val="24"/>
          <w:szCs w:val="24"/>
        </w:rPr>
        <w:t>(Farm Yard Manures @25t/ha + Bio fertilizer (Azotobacter) @ 5kg/ha), followed by 1.23 were recorded T</w:t>
      </w:r>
      <w:r w:rsidRPr="00232E8B">
        <w:rPr>
          <w:rFonts w:ascii="Times New Roman" w:hAnsi="Times New Roman" w:cs="Times New Roman"/>
          <w:sz w:val="24"/>
          <w:szCs w:val="24"/>
          <w:vertAlign w:val="subscript"/>
        </w:rPr>
        <w:t xml:space="preserve">7 </w:t>
      </w:r>
      <w:r w:rsidRPr="00232E8B">
        <w:rPr>
          <w:rFonts w:ascii="Times New Roman" w:hAnsi="Times New Roman" w:cs="Times New Roman"/>
          <w:sz w:val="24"/>
          <w:szCs w:val="24"/>
        </w:rPr>
        <w:t xml:space="preserve">(Vermicompost @ 6t/ha+ Bio fertilizer (PSB) @6kg/ha), whereas the minimum fresh weight of curd 0.65 were recorded with control. This result is corroborated with the findings of Patel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(2023).</w:t>
      </w:r>
    </w:p>
    <w:p w14:paraId="4C2D8138"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dry weight of curd 0.316 were recorded in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(Farm Yard Manures @25t/ha + Bio fertilizer (Azotobacter) @ 5kg/ha), followed by 0.298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whereas the minimum dry weight of curd 0.148 were recorded with control. This result is corroborated with the findings of Akhter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(2019).</w:t>
      </w:r>
    </w:p>
    <w:p w14:paraId="08C3290C"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lastRenderedPageBreak/>
        <w:tab/>
        <w:t>The maximum yield per plot 28.28 were recorded in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(Farm Yard Manures @25t/ha + Bio fertilizer (Azotobacter) @ 5kg/ha), followed by 26.32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whereas the minimum yield per plot (kg) 18.24 were recorded with control. This result is corroborated with the findings of Budha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(2021).</w:t>
      </w:r>
    </w:p>
    <w:p w14:paraId="420A73D2" w14:textId="77777777" w:rsidR="002F253B" w:rsidRPr="00232E8B" w:rsidRDefault="002F253B" w:rsidP="002F253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t>The maximum curd yield per ha 276 were recorded in T</w:t>
      </w:r>
      <w:r w:rsidRPr="00232E8B">
        <w:rPr>
          <w:rFonts w:ascii="Times New Roman" w:hAnsi="Times New Roman" w:cs="Times New Roman"/>
          <w:sz w:val="24"/>
          <w:szCs w:val="24"/>
          <w:vertAlign w:val="subscript"/>
        </w:rPr>
        <w:t xml:space="preserve">5 </w:t>
      </w:r>
      <w:r w:rsidRPr="00232E8B">
        <w:rPr>
          <w:rFonts w:ascii="Times New Roman" w:hAnsi="Times New Roman" w:cs="Times New Roman"/>
          <w:sz w:val="24"/>
          <w:szCs w:val="24"/>
        </w:rPr>
        <w:t>Farm Yard Manures @25t/ha + Bio fertilizer (Azotobacter) @ 5kg/ha), followed by 270 were recorded T</w:t>
      </w:r>
      <w:r w:rsidRPr="00232E8B">
        <w:rPr>
          <w:rFonts w:ascii="Times New Roman" w:hAnsi="Times New Roman" w:cs="Times New Roman"/>
          <w:sz w:val="24"/>
          <w:szCs w:val="24"/>
          <w:vertAlign w:val="subscript"/>
        </w:rPr>
        <w:t>7</w:t>
      </w:r>
      <w:r w:rsidRPr="00232E8B">
        <w:rPr>
          <w:rFonts w:ascii="Times New Roman" w:hAnsi="Times New Roman" w:cs="Times New Roman"/>
          <w:sz w:val="24"/>
          <w:szCs w:val="24"/>
        </w:rPr>
        <w:t xml:space="preserve"> (Vermicompost @ 6t/ha+ Bio fertilizer (PSB) @6kg/ha), whereas the minimum yield per plot (q) 235 were recorded with control. This result is corroborated with the findings of Ahmad </w:t>
      </w:r>
      <w:r w:rsidRPr="00232E8B">
        <w:rPr>
          <w:rFonts w:ascii="Times New Roman" w:hAnsi="Times New Roman" w:cs="Times New Roman"/>
          <w:i/>
          <w:iCs/>
          <w:sz w:val="24"/>
          <w:szCs w:val="24"/>
        </w:rPr>
        <w:t>et al.</w:t>
      </w:r>
      <w:r w:rsidRPr="00232E8B">
        <w:rPr>
          <w:rFonts w:ascii="Times New Roman" w:hAnsi="Times New Roman" w:cs="Times New Roman"/>
          <w:sz w:val="24"/>
          <w:szCs w:val="24"/>
        </w:rPr>
        <w:t xml:space="preserve"> (2020).</w:t>
      </w:r>
    </w:p>
    <w:p w14:paraId="260A1D8D" w14:textId="77777777" w:rsidR="00AA66E3" w:rsidRPr="00232E8B" w:rsidRDefault="002F253B" w:rsidP="00232E8B">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r>
      <w:commentRangeStart w:id="60"/>
      <w:r w:rsidRPr="00232E8B">
        <w:rPr>
          <w:rFonts w:ascii="Times New Roman" w:hAnsi="Times New Roman" w:cs="Times New Roman"/>
          <w:sz w:val="24"/>
          <w:szCs w:val="24"/>
        </w:rPr>
        <w:t>The benefit cast ratio was fetched from the treatment T</w:t>
      </w:r>
      <w:r w:rsidRPr="00232E8B">
        <w:rPr>
          <w:rFonts w:ascii="Times New Roman" w:hAnsi="Times New Roman" w:cs="Times New Roman"/>
          <w:sz w:val="24"/>
          <w:szCs w:val="24"/>
          <w:vertAlign w:val="subscript"/>
        </w:rPr>
        <w:t xml:space="preserve">7 </w:t>
      </w:r>
      <w:r w:rsidRPr="00232E8B">
        <w:rPr>
          <w:rFonts w:ascii="Times New Roman" w:hAnsi="Times New Roman" w:cs="Times New Roman"/>
          <w:sz w:val="24"/>
          <w:szCs w:val="24"/>
        </w:rPr>
        <w:t>(1.86) which was significantly superior over all other treatments except treatment T</w:t>
      </w:r>
      <w:r w:rsidRPr="00232E8B">
        <w:rPr>
          <w:rFonts w:ascii="Times New Roman" w:hAnsi="Times New Roman" w:cs="Times New Roman"/>
          <w:sz w:val="24"/>
          <w:szCs w:val="24"/>
          <w:vertAlign w:val="subscript"/>
        </w:rPr>
        <w:t>5</w:t>
      </w:r>
      <w:r w:rsidRPr="00232E8B">
        <w:rPr>
          <w:rFonts w:ascii="Times New Roman" w:hAnsi="Times New Roman" w:cs="Times New Roman"/>
          <w:sz w:val="24"/>
          <w:szCs w:val="24"/>
        </w:rPr>
        <w:t xml:space="preserve"> (1.8). The lowest amount of benefit cost ratio was fetched from the treatment T0 (0.7). This result is corroborated with the findings of </w:t>
      </w:r>
      <w:r w:rsidR="00232E8B" w:rsidRPr="00232E8B">
        <w:rPr>
          <w:rFonts w:ascii="Times New Roman" w:hAnsi="Times New Roman" w:cs="Times New Roman"/>
          <w:sz w:val="24"/>
          <w:szCs w:val="24"/>
        </w:rPr>
        <w:t>Kumar and Singh (2022).</w:t>
      </w:r>
      <w:commentRangeEnd w:id="60"/>
      <w:r w:rsidR="00FA609B">
        <w:rPr>
          <w:rStyle w:val="CommentReference"/>
        </w:rPr>
        <w:commentReference w:id="60"/>
      </w:r>
    </w:p>
    <w:p w14:paraId="6D1C7107" w14:textId="77777777" w:rsidR="002F253B" w:rsidRDefault="002F253B" w:rsidP="002F253B">
      <w:pPr>
        <w:spacing w:line="360" w:lineRule="auto"/>
        <w:jc w:val="both"/>
        <w:rPr>
          <w:rFonts w:ascii="Times New Roman" w:hAnsi="Times New Roman" w:cs="Times New Roman"/>
          <w:sz w:val="24"/>
          <w:szCs w:val="24"/>
        </w:rPr>
        <w:sectPr w:rsidR="002F253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tbl>
      <w:tblPr>
        <w:tblpPr w:leftFromText="180" w:rightFromText="180" w:vertAnchor="page" w:horzAnchor="margin" w:tblpXSpec="center" w:tblpY="2389"/>
        <w:tblW w:w="5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8"/>
        <w:gridCol w:w="904"/>
        <w:gridCol w:w="903"/>
        <w:gridCol w:w="903"/>
        <w:gridCol w:w="903"/>
        <w:gridCol w:w="903"/>
        <w:gridCol w:w="901"/>
        <w:gridCol w:w="897"/>
      </w:tblGrid>
      <w:tr w:rsidR="00E83AAE" w:rsidRPr="002F253B" w14:paraId="5B8A72CB" w14:textId="77777777" w:rsidTr="00E83AAE">
        <w:trPr>
          <w:cantSplit/>
          <w:trHeight w:val="2969"/>
        </w:trPr>
        <w:tc>
          <w:tcPr>
            <w:tcW w:w="1840" w:type="pct"/>
            <w:shd w:val="clear" w:color="auto" w:fill="auto"/>
            <w:vAlign w:val="center"/>
          </w:tcPr>
          <w:p w14:paraId="77290C54"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2F253B">
              <w:rPr>
                <w:rFonts w:ascii="Times New Roman" w:hAnsi="Times New Roman" w:cs="Times New Roman"/>
                <w:b/>
                <w:bCs/>
                <w:sz w:val="28"/>
                <w:szCs w:val="28"/>
              </w:rPr>
              <w:lastRenderedPageBreak/>
              <w:t>S. No.</w:t>
            </w:r>
          </w:p>
        </w:tc>
        <w:tc>
          <w:tcPr>
            <w:tcW w:w="452" w:type="pct"/>
            <w:textDirection w:val="btLr"/>
            <w:vAlign w:val="center"/>
          </w:tcPr>
          <w:p w14:paraId="7CCAFD34"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FF289D">
              <w:rPr>
                <w:rFonts w:ascii="Times New Roman" w:hAnsi="Times New Roman" w:cs="Times New Roman"/>
                <w:b/>
                <w:sz w:val="28"/>
                <w:szCs w:val="28"/>
                <w:lang w:val="en-US"/>
              </w:rPr>
              <w:t>Plant height (cm)</w:t>
            </w:r>
          </w:p>
        </w:tc>
        <w:tc>
          <w:tcPr>
            <w:tcW w:w="452" w:type="pct"/>
            <w:textDirection w:val="btLr"/>
            <w:vAlign w:val="center"/>
          </w:tcPr>
          <w:p w14:paraId="1260BC7D"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FF289D">
              <w:rPr>
                <w:rFonts w:ascii="Times New Roman" w:hAnsi="Times New Roman" w:cs="Times New Roman"/>
                <w:b/>
                <w:sz w:val="28"/>
                <w:szCs w:val="28"/>
                <w:lang w:val="en-US"/>
              </w:rPr>
              <w:t>Number of leaves</w:t>
            </w:r>
          </w:p>
        </w:tc>
        <w:tc>
          <w:tcPr>
            <w:tcW w:w="452" w:type="pct"/>
            <w:textDirection w:val="btLr"/>
            <w:vAlign w:val="center"/>
          </w:tcPr>
          <w:p w14:paraId="242BBFFC"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9B78A8">
              <w:rPr>
                <w:rFonts w:ascii="Times New Roman" w:hAnsi="Times New Roman" w:cs="Times New Roman"/>
                <w:b/>
                <w:bCs/>
                <w:sz w:val="28"/>
                <w:szCs w:val="28"/>
                <w:lang w:val="en-US"/>
              </w:rPr>
              <w:t>Leaf length</w:t>
            </w:r>
          </w:p>
        </w:tc>
        <w:tc>
          <w:tcPr>
            <w:tcW w:w="452" w:type="pct"/>
            <w:textDirection w:val="btLr"/>
            <w:vAlign w:val="center"/>
          </w:tcPr>
          <w:p w14:paraId="3D70DF58"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9B78A8">
              <w:rPr>
                <w:rFonts w:ascii="Times New Roman" w:hAnsi="Times New Roman" w:cs="Times New Roman"/>
                <w:b/>
                <w:bCs/>
                <w:sz w:val="28"/>
                <w:szCs w:val="28"/>
                <w:lang w:val="en-US"/>
              </w:rPr>
              <w:t>Leaf width</w:t>
            </w:r>
          </w:p>
        </w:tc>
        <w:tc>
          <w:tcPr>
            <w:tcW w:w="452" w:type="pct"/>
            <w:textDirection w:val="btLr"/>
            <w:vAlign w:val="center"/>
          </w:tcPr>
          <w:p w14:paraId="2E3500AC"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9B78A8">
              <w:rPr>
                <w:rFonts w:ascii="Times New Roman" w:hAnsi="Times New Roman" w:cs="Times New Roman"/>
                <w:b/>
                <w:bCs/>
                <w:sz w:val="28"/>
                <w:szCs w:val="28"/>
                <w:lang w:val="en-US"/>
              </w:rPr>
              <w:t>Days</w:t>
            </w:r>
            <w:r w:rsidRPr="00123D6F">
              <w:rPr>
                <w:rFonts w:ascii="Times New Roman" w:hAnsi="Times New Roman" w:cs="Times New Roman"/>
                <w:b/>
                <w:bCs/>
                <w:sz w:val="28"/>
                <w:szCs w:val="28"/>
                <w:lang w:val="en-US"/>
              </w:rPr>
              <w:t xml:space="preserve"> to first curd emergence</w:t>
            </w:r>
          </w:p>
        </w:tc>
        <w:tc>
          <w:tcPr>
            <w:tcW w:w="451" w:type="pct"/>
            <w:textDirection w:val="btLr"/>
            <w:vAlign w:val="center"/>
          </w:tcPr>
          <w:p w14:paraId="426787D2"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Pr>
                <w:rFonts w:ascii="Times New Roman" w:hAnsi="Times New Roman" w:cs="Times New Roman"/>
                <w:b/>
                <w:bCs/>
                <w:sz w:val="28"/>
                <w:szCs w:val="28"/>
                <w:lang w:val="en-US"/>
              </w:rPr>
              <w:t>L</w:t>
            </w:r>
            <w:r w:rsidRPr="00444E0A">
              <w:rPr>
                <w:rFonts w:ascii="Times New Roman" w:hAnsi="Times New Roman" w:cs="Times New Roman"/>
                <w:b/>
                <w:bCs/>
                <w:sz w:val="28"/>
                <w:szCs w:val="28"/>
                <w:lang w:val="en-US"/>
              </w:rPr>
              <w:t>eaf area index</w:t>
            </w:r>
          </w:p>
        </w:tc>
        <w:tc>
          <w:tcPr>
            <w:tcW w:w="450" w:type="pct"/>
            <w:textDirection w:val="btLr"/>
            <w:vAlign w:val="center"/>
          </w:tcPr>
          <w:p w14:paraId="18D26C1E"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Pr>
                <w:rFonts w:ascii="Times New Roman" w:hAnsi="Times New Roman" w:cs="Times New Roman"/>
                <w:b/>
                <w:bCs/>
                <w:sz w:val="28"/>
                <w:szCs w:val="28"/>
              </w:rPr>
              <w:t>Curd d</w:t>
            </w:r>
            <w:r w:rsidRPr="009B78A8">
              <w:rPr>
                <w:rFonts w:ascii="Times New Roman" w:hAnsi="Times New Roman" w:cs="Times New Roman"/>
                <w:b/>
                <w:bCs/>
                <w:sz w:val="28"/>
                <w:szCs w:val="28"/>
              </w:rPr>
              <w:t>iameter</w:t>
            </w:r>
          </w:p>
        </w:tc>
      </w:tr>
      <w:tr w:rsidR="00E83AAE" w:rsidRPr="002F253B" w14:paraId="308B87ED" w14:textId="77777777" w:rsidTr="00161FEF">
        <w:trPr>
          <w:trHeight w:val="985"/>
        </w:trPr>
        <w:tc>
          <w:tcPr>
            <w:tcW w:w="1840" w:type="pct"/>
            <w:shd w:val="clear" w:color="auto" w:fill="auto"/>
          </w:tcPr>
          <w:p w14:paraId="6962C2EA"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0</w:t>
            </w:r>
          </w:p>
        </w:tc>
        <w:tc>
          <w:tcPr>
            <w:tcW w:w="452" w:type="pct"/>
            <w:vAlign w:val="center"/>
          </w:tcPr>
          <w:p w14:paraId="0CDC7DCD"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12.88</w:t>
            </w:r>
          </w:p>
        </w:tc>
        <w:tc>
          <w:tcPr>
            <w:tcW w:w="452" w:type="pct"/>
            <w:vAlign w:val="center"/>
          </w:tcPr>
          <w:p w14:paraId="01D2DF71"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12.94</w:t>
            </w:r>
          </w:p>
        </w:tc>
        <w:tc>
          <w:tcPr>
            <w:tcW w:w="452" w:type="pct"/>
            <w:vAlign w:val="center"/>
          </w:tcPr>
          <w:p w14:paraId="11D2ADD9"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14.12</w:t>
            </w:r>
          </w:p>
        </w:tc>
        <w:tc>
          <w:tcPr>
            <w:tcW w:w="452" w:type="pct"/>
            <w:vAlign w:val="center"/>
          </w:tcPr>
          <w:p w14:paraId="5A640F5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10.92</w:t>
            </w:r>
          </w:p>
        </w:tc>
        <w:tc>
          <w:tcPr>
            <w:tcW w:w="452" w:type="pct"/>
            <w:vAlign w:val="center"/>
          </w:tcPr>
          <w:p w14:paraId="4BAE2FB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69.14</w:t>
            </w:r>
          </w:p>
        </w:tc>
        <w:tc>
          <w:tcPr>
            <w:tcW w:w="451" w:type="pct"/>
            <w:vAlign w:val="center"/>
          </w:tcPr>
          <w:p w14:paraId="746A2E0A"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0.72</w:t>
            </w:r>
          </w:p>
        </w:tc>
        <w:tc>
          <w:tcPr>
            <w:tcW w:w="450" w:type="pct"/>
            <w:vAlign w:val="center"/>
          </w:tcPr>
          <w:p w14:paraId="2875214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8.42</w:t>
            </w:r>
          </w:p>
        </w:tc>
      </w:tr>
      <w:tr w:rsidR="00E83AAE" w:rsidRPr="002F253B" w14:paraId="4E9D5962" w14:textId="77777777" w:rsidTr="00161FEF">
        <w:trPr>
          <w:trHeight w:val="842"/>
        </w:trPr>
        <w:tc>
          <w:tcPr>
            <w:tcW w:w="1840" w:type="pct"/>
            <w:shd w:val="clear" w:color="auto" w:fill="auto"/>
          </w:tcPr>
          <w:p w14:paraId="73EA59B9"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1</w:t>
            </w:r>
          </w:p>
        </w:tc>
        <w:tc>
          <w:tcPr>
            <w:tcW w:w="452" w:type="pct"/>
            <w:vAlign w:val="center"/>
          </w:tcPr>
          <w:p w14:paraId="00810B1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13.42</w:t>
            </w:r>
          </w:p>
        </w:tc>
        <w:tc>
          <w:tcPr>
            <w:tcW w:w="452" w:type="pct"/>
            <w:vAlign w:val="center"/>
          </w:tcPr>
          <w:p w14:paraId="7194299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13.1</w:t>
            </w:r>
          </w:p>
        </w:tc>
        <w:tc>
          <w:tcPr>
            <w:tcW w:w="452" w:type="pct"/>
            <w:vAlign w:val="center"/>
          </w:tcPr>
          <w:p w14:paraId="5C0C0EFF"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14.44</w:t>
            </w:r>
          </w:p>
        </w:tc>
        <w:tc>
          <w:tcPr>
            <w:tcW w:w="452" w:type="pct"/>
            <w:vAlign w:val="center"/>
          </w:tcPr>
          <w:p w14:paraId="55A83828"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11.12</w:t>
            </w:r>
          </w:p>
        </w:tc>
        <w:tc>
          <w:tcPr>
            <w:tcW w:w="452" w:type="pct"/>
            <w:vAlign w:val="center"/>
          </w:tcPr>
          <w:p w14:paraId="317F4979"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68.11</w:t>
            </w:r>
          </w:p>
        </w:tc>
        <w:tc>
          <w:tcPr>
            <w:tcW w:w="451" w:type="pct"/>
            <w:vAlign w:val="center"/>
          </w:tcPr>
          <w:p w14:paraId="7B3272DB"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0.78</w:t>
            </w:r>
          </w:p>
        </w:tc>
        <w:tc>
          <w:tcPr>
            <w:tcW w:w="450" w:type="pct"/>
            <w:vAlign w:val="center"/>
          </w:tcPr>
          <w:p w14:paraId="596D3BD6"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8.56</w:t>
            </w:r>
          </w:p>
        </w:tc>
      </w:tr>
      <w:tr w:rsidR="00E83AAE" w:rsidRPr="002F253B" w14:paraId="42263FD3" w14:textId="77777777" w:rsidTr="00161FEF">
        <w:trPr>
          <w:trHeight w:val="840"/>
        </w:trPr>
        <w:tc>
          <w:tcPr>
            <w:tcW w:w="1840" w:type="pct"/>
            <w:shd w:val="clear" w:color="auto" w:fill="auto"/>
          </w:tcPr>
          <w:p w14:paraId="057AD9E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2</w:t>
            </w:r>
          </w:p>
        </w:tc>
        <w:tc>
          <w:tcPr>
            <w:tcW w:w="452" w:type="pct"/>
            <w:vAlign w:val="center"/>
          </w:tcPr>
          <w:p w14:paraId="55050E9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14.92</w:t>
            </w:r>
          </w:p>
        </w:tc>
        <w:tc>
          <w:tcPr>
            <w:tcW w:w="452" w:type="pct"/>
            <w:vAlign w:val="center"/>
          </w:tcPr>
          <w:p w14:paraId="3E0E654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13.98</w:t>
            </w:r>
          </w:p>
        </w:tc>
        <w:tc>
          <w:tcPr>
            <w:tcW w:w="452" w:type="pct"/>
            <w:vAlign w:val="center"/>
          </w:tcPr>
          <w:p w14:paraId="494FBF7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15.78</w:t>
            </w:r>
          </w:p>
        </w:tc>
        <w:tc>
          <w:tcPr>
            <w:tcW w:w="452" w:type="pct"/>
            <w:vAlign w:val="center"/>
          </w:tcPr>
          <w:p w14:paraId="13700E72"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12.78</w:t>
            </w:r>
          </w:p>
        </w:tc>
        <w:tc>
          <w:tcPr>
            <w:tcW w:w="452" w:type="pct"/>
            <w:vAlign w:val="center"/>
          </w:tcPr>
          <w:p w14:paraId="4CE6EE53"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66.24</w:t>
            </w:r>
          </w:p>
        </w:tc>
        <w:tc>
          <w:tcPr>
            <w:tcW w:w="451" w:type="pct"/>
            <w:vAlign w:val="center"/>
          </w:tcPr>
          <w:p w14:paraId="5251C7D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1.12</w:t>
            </w:r>
          </w:p>
        </w:tc>
        <w:tc>
          <w:tcPr>
            <w:tcW w:w="450" w:type="pct"/>
            <w:vAlign w:val="center"/>
          </w:tcPr>
          <w:p w14:paraId="266D175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9.46</w:t>
            </w:r>
          </w:p>
        </w:tc>
      </w:tr>
      <w:tr w:rsidR="00E83AAE" w:rsidRPr="002F253B" w14:paraId="24082787" w14:textId="77777777" w:rsidTr="00161FEF">
        <w:trPr>
          <w:trHeight w:val="702"/>
        </w:trPr>
        <w:tc>
          <w:tcPr>
            <w:tcW w:w="1840" w:type="pct"/>
            <w:shd w:val="clear" w:color="auto" w:fill="auto"/>
          </w:tcPr>
          <w:p w14:paraId="506B50DA"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3</w:t>
            </w:r>
          </w:p>
        </w:tc>
        <w:tc>
          <w:tcPr>
            <w:tcW w:w="452" w:type="pct"/>
            <w:vAlign w:val="center"/>
          </w:tcPr>
          <w:p w14:paraId="400994CF"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14.56</w:t>
            </w:r>
          </w:p>
        </w:tc>
        <w:tc>
          <w:tcPr>
            <w:tcW w:w="452" w:type="pct"/>
            <w:vAlign w:val="center"/>
          </w:tcPr>
          <w:p w14:paraId="4A9EAC5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13.76</w:t>
            </w:r>
          </w:p>
        </w:tc>
        <w:tc>
          <w:tcPr>
            <w:tcW w:w="452" w:type="pct"/>
            <w:vAlign w:val="center"/>
          </w:tcPr>
          <w:p w14:paraId="4445F845"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15.32</w:t>
            </w:r>
          </w:p>
        </w:tc>
        <w:tc>
          <w:tcPr>
            <w:tcW w:w="452" w:type="pct"/>
            <w:vAlign w:val="center"/>
          </w:tcPr>
          <w:p w14:paraId="4B523C2B"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12.24</w:t>
            </w:r>
          </w:p>
        </w:tc>
        <w:tc>
          <w:tcPr>
            <w:tcW w:w="452" w:type="pct"/>
            <w:vAlign w:val="center"/>
          </w:tcPr>
          <w:p w14:paraId="2CDB13F1"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66.78</w:t>
            </w:r>
          </w:p>
        </w:tc>
        <w:tc>
          <w:tcPr>
            <w:tcW w:w="451" w:type="pct"/>
            <w:vAlign w:val="center"/>
          </w:tcPr>
          <w:p w14:paraId="6B98C19D"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0.86</w:t>
            </w:r>
          </w:p>
        </w:tc>
        <w:tc>
          <w:tcPr>
            <w:tcW w:w="450" w:type="pct"/>
            <w:vAlign w:val="center"/>
          </w:tcPr>
          <w:p w14:paraId="5E48A5A9"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9.12</w:t>
            </w:r>
          </w:p>
        </w:tc>
      </w:tr>
      <w:tr w:rsidR="00E83AAE" w:rsidRPr="002F253B" w14:paraId="4C13C2EC" w14:textId="77777777" w:rsidTr="00161FEF">
        <w:trPr>
          <w:trHeight w:val="699"/>
        </w:trPr>
        <w:tc>
          <w:tcPr>
            <w:tcW w:w="1840" w:type="pct"/>
            <w:shd w:val="clear" w:color="auto" w:fill="auto"/>
          </w:tcPr>
          <w:p w14:paraId="67E1256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4</w:t>
            </w:r>
          </w:p>
        </w:tc>
        <w:tc>
          <w:tcPr>
            <w:tcW w:w="452" w:type="pct"/>
            <w:vAlign w:val="center"/>
          </w:tcPr>
          <w:p w14:paraId="4365E06D"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15.12</w:t>
            </w:r>
          </w:p>
        </w:tc>
        <w:tc>
          <w:tcPr>
            <w:tcW w:w="452" w:type="pct"/>
            <w:vAlign w:val="center"/>
          </w:tcPr>
          <w:p w14:paraId="365F8BEA"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14.26</w:t>
            </w:r>
          </w:p>
        </w:tc>
        <w:tc>
          <w:tcPr>
            <w:tcW w:w="452" w:type="pct"/>
            <w:vAlign w:val="center"/>
          </w:tcPr>
          <w:p w14:paraId="0A877371"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16.56</w:t>
            </w:r>
          </w:p>
        </w:tc>
        <w:tc>
          <w:tcPr>
            <w:tcW w:w="452" w:type="pct"/>
            <w:vAlign w:val="center"/>
          </w:tcPr>
          <w:p w14:paraId="09646AF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13.34</w:t>
            </w:r>
          </w:p>
        </w:tc>
        <w:tc>
          <w:tcPr>
            <w:tcW w:w="452" w:type="pct"/>
            <w:vAlign w:val="center"/>
          </w:tcPr>
          <w:p w14:paraId="6C67CF41"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65.86</w:t>
            </w:r>
          </w:p>
        </w:tc>
        <w:tc>
          <w:tcPr>
            <w:tcW w:w="451" w:type="pct"/>
            <w:vAlign w:val="center"/>
          </w:tcPr>
          <w:p w14:paraId="6586EECA"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1.34</w:t>
            </w:r>
          </w:p>
        </w:tc>
        <w:tc>
          <w:tcPr>
            <w:tcW w:w="450" w:type="pct"/>
            <w:vAlign w:val="center"/>
          </w:tcPr>
          <w:p w14:paraId="0483B718"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9.76</w:t>
            </w:r>
          </w:p>
        </w:tc>
      </w:tr>
      <w:tr w:rsidR="00E83AAE" w:rsidRPr="002F253B" w14:paraId="2CC1C0FE" w14:textId="77777777" w:rsidTr="00161FEF">
        <w:trPr>
          <w:trHeight w:val="709"/>
        </w:trPr>
        <w:tc>
          <w:tcPr>
            <w:tcW w:w="1840" w:type="pct"/>
            <w:shd w:val="clear" w:color="auto" w:fill="auto"/>
          </w:tcPr>
          <w:p w14:paraId="2D29C235"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5</w:t>
            </w:r>
          </w:p>
        </w:tc>
        <w:tc>
          <w:tcPr>
            <w:tcW w:w="452" w:type="pct"/>
            <w:vAlign w:val="center"/>
          </w:tcPr>
          <w:p w14:paraId="360C495D"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17.25</w:t>
            </w:r>
          </w:p>
        </w:tc>
        <w:tc>
          <w:tcPr>
            <w:tcW w:w="452" w:type="pct"/>
            <w:vAlign w:val="center"/>
          </w:tcPr>
          <w:p w14:paraId="10675406"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15.84</w:t>
            </w:r>
          </w:p>
        </w:tc>
        <w:tc>
          <w:tcPr>
            <w:tcW w:w="452" w:type="pct"/>
            <w:vAlign w:val="center"/>
          </w:tcPr>
          <w:p w14:paraId="670F187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18.72</w:t>
            </w:r>
          </w:p>
        </w:tc>
        <w:tc>
          <w:tcPr>
            <w:tcW w:w="452" w:type="pct"/>
            <w:vAlign w:val="center"/>
          </w:tcPr>
          <w:p w14:paraId="492B30A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15.64</w:t>
            </w:r>
          </w:p>
        </w:tc>
        <w:tc>
          <w:tcPr>
            <w:tcW w:w="452" w:type="pct"/>
            <w:vAlign w:val="center"/>
          </w:tcPr>
          <w:p w14:paraId="18F5535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64.22</w:t>
            </w:r>
          </w:p>
        </w:tc>
        <w:tc>
          <w:tcPr>
            <w:tcW w:w="451" w:type="pct"/>
            <w:vAlign w:val="center"/>
          </w:tcPr>
          <w:p w14:paraId="168A71E5"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1.88</w:t>
            </w:r>
          </w:p>
        </w:tc>
        <w:tc>
          <w:tcPr>
            <w:tcW w:w="450" w:type="pct"/>
            <w:vAlign w:val="center"/>
          </w:tcPr>
          <w:p w14:paraId="5840106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10.88</w:t>
            </w:r>
          </w:p>
        </w:tc>
      </w:tr>
      <w:tr w:rsidR="00E83AAE" w:rsidRPr="002F253B" w14:paraId="109B77AF" w14:textId="77777777" w:rsidTr="00161FEF">
        <w:trPr>
          <w:trHeight w:val="690"/>
        </w:trPr>
        <w:tc>
          <w:tcPr>
            <w:tcW w:w="1840" w:type="pct"/>
            <w:shd w:val="clear" w:color="auto" w:fill="auto"/>
          </w:tcPr>
          <w:p w14:paraId="2015A2FF"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6</w:t>
            </w:r>
          </w:p>
        </w:tc>
        <w:tc>
          <w:tcPr>
            <w:tcW w:w="452" w:type="pct"/>
            <w:vAlign w:val="center"/>
          </w:tcPr>
          <w:p w14:paraId="791AD87D"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15.88</w:t>
            </w:r>
          </w:p>
        </w:tc>
        <w:tc>
          <w:tcPr>
            <w:tcW w:w="452" w:type="pct"/>
            <w:vAlign w:val="center"/>
          </w:tcPr>
          <w:p w14:paraId="15F03B09"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14.88</w:t>
            </w:r>
          </w:p>
        </w:tc>
        <w:tc>
          <w:tcPr>
            <w:tcW w:w="452" w:type="pct"/>
            <w:vAlign w:val="center"/>
          </w:tcPr>
          <w:p w14:paraId="3C15730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17.22</w:t>
            </w:r>
          </w:p>
        </w:tc>
        <w:tc>
          <w:tcPr>
            <w:tcW w:w="452" w:type="pct"/>
            <w:vAlign w:val="center"/>
          </w:tcPr>
          <w:p w14:paraId="1DEBAF1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13.89</w:t>
            </w:r>
          </w:p>
        </w:tc>
        <w:tc>
          <w:tcPr>
            <w:tcW w:w="452" w:type="pct"/>
            <w:vAlign w:val="center"/>
          </w:tcPr>
          <w:p w14:paraId="75A7BD85"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65.34</w:t>
            </w:r>
          </w:p>
        </w:tc>
        <w:tc>
          <w:tcPr>
            <w:tcW w:w="451" w:type="pct"/>
            <w:vAlign w:val="center"/>
          </w:tcPr>
          <w:p w14:paraId="3F1E86CF"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1.52</w:t>
            </w:r>
          </w:p>
        </w:tc>
        <w:tc>
          <w:tcPr>
            <w:tcW w:w="450" w:type="pct"/>
            <w:vAlign w:val="center"/>
          </w:tcPr>
          <w:p w14:paraId="112697D5"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10.14</w:t>
            </w:r>
          </w:p>
        </w:tc>
      </w:tr>
      <w:tr w:rsidR="00E83AAE" w:rsidRPr="002F253B" w14:paraId="7B6A416E" w14:textId="77777777" w:rsidTr="00161FEF">
        <w:trPr>
          <w:trHeight w:val="828"/>
        </w:trPr>
        <w:tc>
          <w:tcPr>
            <w:tcW w:w="1840" w:type="pct"/>
            <w:shd w:val="clear" w:color="auto" w:fill="auto"/>
          </w:tcPr>
          <w:p w14:paraId="374B3BFB"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7</w:t>
            </w:r>
          </w:p>
        </w:tc>
        <w:tc>
          <w:tcPr>
            <w:tcW w:w="452" w:type="pct"/>
            <w:vAlign w:val="center"/>
          </w:tcPr>
          <w:p w14:paraId="5C48E9F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16.72</w:t>
            </w:r>
          </w:p>
        </w:tc>
        <w:tc>
          <w:tcPr>
            <w:tcW w:w="452" w:type="pct"/>
            <w:vAlign w:val="center"/>
          </w:tcPr>
          <w:p w14:paraId="74459EFF"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15.12</w:t>
            </w:r>
          </w:p>
        </w:tc>
        <w:tc>
          <w:tcPr>
            <w:tcW w:w="452" w:type="pct"/>
            <w:vAlign w:val="center"/>
          </w:tcPr>
          <w:p w14:paraId="2DF181CB"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17.88</w:t>
            </w:r>
          </w:p>
        </w:tc>
        <w:tc>
          <w:tcPr>
            <w:tcW w:w="452" w:type="pct"/>
            <w:vAlign w:val="center"/>
          </w:tcPr>
          <w:p w14:paraId="250D049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14.66</w:t>
            </w:r>
          </w:p>
        </w:tc>
        <w:tc>
          <w:tcPr>
            <w:tcW w:w="452" w:type="pct"/>
            <w:vAlign w:val="center"/>
          </w:tcPr>
          <w:p w14:paraId="7F76D9E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64.94</w:t>
            </w:r>
          </w:p>
        </w:tc>
        <w:tc>
          <w:tcPr>
            <w:tcW w:w="451" w:type="pct"/>
            <w:vAlign w:val="center"/>
          </w:tcPr>
          <w:p w14:paraId="0D91FE63"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1.68</w:t>
            </w:r>
          </w:p>
        </w:tc>
        <w:tc>
          <w:tcPr>
            <w:tcW w:w="450" w:type="pct"/>
            <w:vAlign w:val="center"/>
          </w:tcPr>
          <w:p w14:paraId="34D8C78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10.46</w:t>
            </w:r>
          </w:p>
        </w:tc>
      </w:tr>
      <w:tr w:rsidR="00E83AAE" w:rsidRPr="002F253B" w14:paraId="49C2C187" w14:textId="77777777" w:rsidTr="00161FEF">
        <w:trPr>
          <w:trHeight w:val="995"/>
        </w:trPr>
        <w:tc>
          <w:tcPr>
            <w:tcW w:w="1840" w:type="pct"/>
            <w:shd w:val="clear" w:color="auto" w:fill="auto"/>
            <w:vAlign w:val="center"/>
          </w:tcPr>
          <w:p w14:paraId="365D013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2F253B">
              <w:rPr>
                <w:rFonts w:ascii="Times New Roman" w:eastAsia="Times New Roman" w:hAnsi="Times New Roman" w:cs="Times New Roman"/>
                <w:b/>
                <w:bCs/>
                <w:sz w:val="28"/>
                <w:szCs w:val="28"/>
                <w:lang w:eastAsia="en-IN" w:bidi="hi-IN"/>
              </w:rPr>
              <w:t>C.D.</w:t>
            </w:r>
          </w:p>
        </w:tc>
        <w:tc>
          <w:tcPr>
            <w:tcW w:w="452" w:type="pct"/>
            <w:vAlign w:val="center"/>
          </w:tcPr>
          <w:p w14:paraId="29035B6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6.54</w:t>
            </w:r>
          </w:p>
        </w:tc>
        <w:tc>
          <w:tcPr>
            <w:tcW w:w="452" w:type="pct"/>
            <w:vAlign w:val="center"/>
          </w:tcPr>
          <w:p w14:paraId="00D5D3B7"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FF289D">
              <w:rPr>
                <w:rFonts w:ascii="Times New Roman" w:eastAsia="Times New Roman" w:hAnsi="Times New Roman" w:cs="Times New Roman"/>
                <w:sz w:val="28"/>
                <w:szCs w:val="28"/>
                <w:lang w:eastAsia="en-IN" w:bidi="hi-IN"/>
              </w:rPr>
              <w:t>2.858</w:t>
            </w:r>
          </w:p>
        </w:tc>
        <w:tc>
          <w:tcPr>
            <w:tcW w:w="452" w:type="pct"/>
            <w:vAlign w:val="center"/>
          </w:tcPr>
          <w:p w14:paraId="2627B26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5</w:t>
            </w:r>
            <w:r w:rsidRPr="009B78A8">
              <w:rPr>
                <w:rFonts w:ascii="Times New Roman" w:eastAsia="Times New Roman" w:hAnsi="Times New Roman" w:cs="Times New Roman"/>
                <w:sz w:val="28"/>
                <w:szCs w:val="28"/>
                <w:lang w:eastAsia="en-IN" w:bidi="hi-IN"/>
              </w:rPr>
              <w:t>.1</w:t>
            </w:r>
            <w:r>
              <w:rPr>
                <w:rFonts w:ascii="Times New Roman" w:eastAsia="Times New Roman" w:hAnsi="Times New Roman" w:cs="Times New Roman"/>
                <w:sz w:val="28"/>
                <w:szCs w:val="28"/>
                <w:lang w:eastAsia="en-IN" w:bidi="hi-IN"/>
              </w:rPr>
              <w:t>86</w:t>
            </w:r>
          </w:p>
        </w:tc>
        <w:tc>
          <w:tcPr>
            <w:tcW w:w="452" w:type="pct"/>
            <w:vAlign w:val="center"/>
          </w:tcPr>
          <w:p w14:paraId="5BF4DA1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7</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215</w:t>
            </w:r>
          </w:p>
        </w:tc>
        <w:tc>
          <w:tcPr>
            <w:tcW w:w="452" w:type="pct"/>
            <w:vAlign w:val="center"/>
          </w:tcPr>
          <w:p w14:paraId="5B6059B2"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6</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533</w:t>
            </w:r>
          </w:p>
        </w:tc>
        <w:tc>
          <w:tcPr>
            <w:tcW w:w="451" w:type="pct"/>
            <w:vAlign w:val="center"/>
          </w:tcPr>
          <w:p w14:paraId="1A5DEB0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4</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532</w:t>
            </w:r>
          </w:p>
        </w:tc>
        <w:tc>
          <w:tcPr>
            <w:tcW w:w="450" w:type="pct"/>
            <w:vAlign w:val="center"/>
          </w:tcPr>
          <w:p w14:paraId="200DBAC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9B78A8">
              <w:rPr>
                <w:rFonts w:ascii="Times New Roman" w:hAnsi="Times New Roman" w:cs="Times New Roman"/>
                <w:sz w:val="28"/>
                <w:szCs w:val="28"/>
              </w:rPr>
              <w:t>1.</w:t>
            </w:r>
            <w:r>
              <w:rPr>
                <w:rFonts w:ascii="Times New Roman" w:hAnsi="Times New Roman" w:cs="Times New Roman"/>
                <w:sz w:val="28"/>
                <w:szCs w:val="28"/>
              </w:rPr>
              <w:t>563</w:t>
            </w:r>
          </w:p>
        </w:tc>
      </w:tr>
      <w:tr w:rsidR="00E83AAE" w:rsidRPr="002F253B" w14:paraId="057890AC" w14:textId="77777777" w:rsidTr="00161FEF">
        <w:trPr>
          <w:trHeight w:val="976"/>
        </w:trPr>
        <w:tc>
          <w:tcPr>
            <w:tcW w:w="1840" w:type="pct"/>
            <w:shd w:val="clear" w:color="auto" w:fill="auto"/>
          </w:tcPr>
          <w:p w14:paraId="4F872717"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2F253B">
              <w:rPr>
                <w:rFonts w:ascii="Times New Roman" w:hAnsi="Times New Roman" w:cs="Times New Roman"/>
                <w:b/>
                <w:bCs/>
                <w:sz w:val="28"/>
                <w:szCs w:val="28"/>
                <w:lang w:val="en-US"/>
              </w:rPr>
              <w:t>SEm (±)</w:t>
            </w:r>
          </w:p>
        </w:tc>
        <w:tc>
          <w:tcPr>
            <w:tcW w:w="452" w:type="pct"/>
            <w:vAlign w:val="center"/>
          </w:tcPr>
          <w:p w14:paraId="0EF38F66"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9.54</w:t>
            </w:r>
          </w:p>
        </w:tc>
        <w:tc>
          <w:tcPr>
            <w:tcW w:w="452" w:type="pct"/>
            <w:vAlign w:val="center"/>
          </w:tcPr>
          <w:p w14:paraId="30D10111"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FF289D">
              <w:rPr>
                <w:rFonts w:ascii="Times New Roman" w:eastAsia="Times New Roman" w:hAnsi="Times New Roman" w:cs="Times New Roman"/>
                <w:sz w:val="28"/>
                <w:szCs w:val="28"/>
                <w:lang w:eastAsia="en-IN" w:bidi="hi-IN"/>
              </w:rPr>
              <w:t>0.</w:t>
            </w:r>
            <w:r>
              <w:rPr>
                <w:rFonts w:ascii="Times New Roman" w:eastAsia="Times New Roman" w:hAnsi="Times New Roman" w:cs="Times New Roman"/>
                <w:sz w:val="28"/>
                <w:szCs w:val="28"/>
                <w:lang w:eastAsia="en-IN" w:bidi="hi-IN"/>
              </w:rPr>
              <w:t>457</w:t>
            </w:r>
          </w:p>
        </w:tc>
        <w:tc>
          <w:tcPr>
            <w:tcW w:w="452" w:type="pct"/>
            <w:vAlign w:val="center"/>
          </w:tcPr>
          <w:p w14:paraId="5D22A7D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9B78A8">
              <w:rPr>
                <w:rFonts w:ascii="Times New Roman" w:eastAsia="Times New Roman" w:hAnsi="Times New Roman" w:cs="Times New Roman"/>
                <w:sz w:val="28"/>
                <w:szCs w:val="28"/>
                <w:lang w:eastAsia="en-IN" w:bidi="hi-IN"/>
              </w:rPr>
              <w:t>1.</w:t>
            </w:r>
            <w:r>
              <w:rPr>
                <w:rFonts w:ascii="Times New Roman" w:eastAsia="Times New Roman" w:hAnsi="Times New Roman" w:cs="Times New Roman"/>
                <w:sz w:val="28"/>
                <w:szCs w:val="28"/>
                <w:lang w:eastAsia="en-IN" w:bidi="hi-IN"/>
              </w:rPr>
              <w:t>274</w:t>
            </w:r>
          </w:p>
        </w:tc>
        <w:tc>
          <w:tcPr>
            <w:tcW w:w="452" w:type="pct"/>
            <w:vAlign w:val="center"/>
          </w:tcPr>
          <w:p w14:paraId="158CD113"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2</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125</w:t>
            </w:r>
          </w:p>
        </w:tc>
        <w:tc>
          <w:tcPr>
            <w:tcW w:w="452" w:type="pct"/>
            <w:vAlign w:val="center"/>
          </w:tcPr>
          <w:p w14:paraId="563D78B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1</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575</w:t>
            </w:r>
          </w:p>
        </w:tc>
        <w:tc>
          <w:tcPr>
            <w:tcW w:w="451" w:type="pct"/>
            <w:vAlign w:val="center"/>
          </w:tcPr>
          <w:p w14:paraId="0F4C711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1</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335</w:t>
            </w:r>
          </w:p>
        </w:tc>
        <w:tc>
          <w:tcPr>
            <w:tcW w:w="450" w:type="pct"/>
            <w:vAlign w:val="center"/>
          </w:tcPr>
          <w:p w14:paraId="029ABE06"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9B78A8">
              <w:rPr>
                <w:rFonts w:ascii="Times New Roman" w:hAnsi="Times New Roman" w:cs="Times New Roman"/>
                <w:sz w:val="28"/>
                <w:szCs w:val="28"/>
              </w:rPr>
              <w:t>0.</w:t>
            </w:r>
            <w:r>
              <w:rPr>
                <w:rFonts w:ascii="Times New Roman" w:hAnsi="Times New Roman" w:cs="Times New Roman"/>
                <w:sz w:val="28"/>
                <w:szCs w:val="28"/>
              </w:rPr>
              <w:t>542</w:t>
            </w:r>
          </w:p>
        </w:tc>
      </w:tr>
    </w:tbl>
    <w:p w14:paraId="7D52DB91" w14:textId="77777777" w:rsidR="002F253B" w:rsidRDefault="00161FEF" w:rsidP="002F253B">
      <w:pPr>
        <w:spacing w:line="360" w:lineRule="auto"/>
        <w:jc w:val="both"/>
        <w:rPr>
          <w:rFonts w:ascii="Times New Roman" w:hAnsi="Times New Roman" w:cs="Times New Roman"/>
          <w:b/>
          <w:sz w:val="24"/>
          <w:szCs w:val="24"/>
          <w:lang w:val="en-US"/>
        </w:rPr>
      </w:pPr>
      <w:r w:rsidRPr="00161FEF">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1</w:t>
      </w:r>
      <w:r w:rsidRPr="00161FEF">
        <w:rPr>
          <w:rFonts w:ascii="Times New Roman" w:hAnsi="Times New Roman" w:cs="Times New Roman"/>
          <w:b/>
          <w:sz w:val="24"/>
          <w:szCs w:val="24"/>
          <w:lang w:val="en-US"/>
        </w:rPr>
        <w:t>. Effect of Bio-Fertilizers and Organic Manures on growth and yield parameters</w:t>
      </w:r>
    </w:p>
    <w:p w14:paraId="6EBE4CA3" w14:textId="77777777" w:rsidR="00161FEF" w:rsidRPr="00161FEF" w:rsidRDefault="00161FEF" w:rsidP="002F253B">
      <w:pPr>
        <w:spacing w:line="360" w:lineRule="auto"/>
        <w:jc w:val="both"/>
        <w:rPr>
          <w:rFonts w:ascii="Times New Roman" w:hAnsi="Times New Roman" w:cs="Times New Roman"/>
          <w:sz w:val="24"/>
          <w:szCs w:val="24"/>
        </w:rPr>
      </w:pPr>
    </w:p>
    <w:p w14:paraId="158F0DC4" w14:textId="77777777" w:rsidR="002F253B" w:rsidRDefault="002F253B" w:rsidP="002F253B">
      <w:pPr>
        <w:spacing w:line="360" w:lineRule="auto"/>
        <w:jc w:val="both"/>
        <w:rPr>
          <w:rFonts w:ascii="Times New Roman" w:hAnsi="Times New Roman" w:cs="Times New Roman"/>
          <w:sz w:val="24"/>
          <w:szCs w:val="24"/>
        </w:rPr>
      </w:pPr>
    </w:p>
    <w:p w14:paraId="2C0FD81E" w14:textId="77777777" w:rsidR="002F253B" w:rsidRDefault="002F253B" w:rsidP="002F253B">
      <w:pPr>
        <w:spacing w:line="360" w:lineRule="auto"/>
        <w:jc w:val="both"/>
        <w:rPr>
          <w:rFonts w:ascii="Times New Roman" w:hAnsi="Times New Roman" w:cs="Times New Roman"/>
          <w:sz w:val="24"/>
          <w:szCs w:val="24"/>
        </w:rPr>
      </w:pPr>
    </w:p>
    <w:p w14:paraId="76E2CE69" w14:textId="77777777" w:rsidR="002F253B" w:rsidRDefault="002F253B" w:rsidP="002F253B">
      <w:pPr>
        <w:spacing w:line="360" w:lineRule="auto"/>
        <w:jc w:val="both"/>
        <w:rPr>
          <w:rFonts w:ascii="Times New Roman" w:hAnsi="Times New Roman" w:cs="Times New Roman"/>
          <w:sz w:val="24"/>
          <w:szCs w:val="24"/>
        </w:rPr>
      </w:pPr>
    </w:p>
    <w:tbl>
      <w:tblPr>
        <w:tblpPr w:leftFromText="180" w:rightFromText="180" w:vertAnchor="page" w:horzAnchor="margin" w:tblpXSpec="center" w:tblpY="2389"/>
        <w:tblW w:w="5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907"/>
        <w:gridCol w:w="907"/>
        <w:gridCol w:w="905"/>
        <w:gridCol w:w="905"/>
        <w:gridCol w:w="905"/>
        <w:gridCol w:w="889"/>
        <w:gridCol w:w="887"/>
      </w:tblGrid>
      <w:tr w:rsidR="00161FEF" w:rsidRPr="00161FEF" w14:paraId="70342373" w14:textId="77777777" w:rsidTr="00161FEF">
        <w:trPr>
          <w:cantSplit/>
          <w:trHeight w:val="2260"/>
        </w:trPr>
        <w:tc>
          <w:tcPr>
            <w:tcW w:w="1844" w:type="pct"/>
            <w:shd w:val="clear" w:color="auto" w:fill="auto"/>
            <w:textDirection w:val="btLr"/>
            <w:vAlign w:val="center"/>
          </w:tcPr>
          <w:p w14:paraId="76159857" w14:textId="77777777" w:rsidR="00161FEF" w:rsidRPr="00161FEF" w:rsidRDefault="00161FEF" w:rsidP="00161FEF">
            <w:pPr>
              <w:tabs>
                <w:tab w:val="left" w:pos="6660"/>
              </w:tabs>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S. No.</w:t>
            </w:r>
          </w:p>
        </w:tc>
        <w:tc>
          <w:tcPr>
            <w:tcW w:w="454" w:type="pct"/>
            <w:textDirection w:val="btLr"/>
            <w:vAlign w:val="center"/>
          </w:tcPr>
          <w:p w14:paraId="358227BC" w14:textId="77777777" w:rsidR="00161FEF" w:rsidRPr="00161FEF" w:rsidRDefault="00161FEF" w:rsidP="00161FEF">
            <w:pPr>
              <w:tabs>
                <w:tab w:val="left" w:pos="6660"/>
              </w:tabs>
              <w:ind w:left="-28" w:right="-28"/>
              <w:jc w:val="center"/>
              <w:rPr>
                <w:rFonts w:ascii="Times New Roman" w:hAnsi="Times New Roman" w:cs="Times New Roman"/>
                <w:b/>
                <w:sz w:val="24"/>
                <w:szCs w:val="24"/>
                <w:lang w:val="en-US"/>
              </w:rPr>
            </w:pPr>
            <w:r w:rsidRPr="00161FEF">
              <w:rPr>
                <w:rFonts w:ascii="Times New Roman" w:hAnsi="Times New Roman" w:cs="Times New Roman"/>
                <w:b/>
                <w:bCs/>
                <w:sz w:val="24"/>
                <w:szCs w:val="24"/>
                <w:lang w:val="en-US"/>
              </w:rPr>
              <w:t>Root length</w:t>
            </w:r>
          </w:p>
        </w:tc>
        <w:tc>
          <w:tcPr>
            <w:tcW w:w="454" w:type="pct"/>
            <w:textDirection w:val="btLr"/>
            <w:vAlign w:val="center"/>
          </w:tcPr>
          <w:p w14:paraId="5D3B20F3" w14:textId="77777777" w:rsidR="00161FEF" w:rsidRPr="00161FEF" w:rsidRDefault="00161FEF" w:rsidP="00161FEF">
            <w:pPr>
              <w:tabs>
                <w:tab w:val="left" w:pos="6660"/>
              </w:tabs>
              <w:ind w:left="-28" w:right="-28"/>
              <w:jc w:val="center"/>
              <w:rPr>
                <w:rFonts w:ascii="Times New Roman" w:hAnsi="Times New Roman" w:cs="Times New Roman"/>
                <w:b/>
                <w:sz w:val="24"/>
                <w:szCs w:val="24"/>
                <w:lang w:val="en-US"/>
              </w:rPr>
            </w:pPr>
            <w:r w:rsidRPr="00161FEF">
              <w:rPr>
                <w:rFonts w:ascii="Times New Roman" w:hAnsi="Times New Roman" w:cs="Times New Roman"/>
                <w:b/>
                <w:bCs/>
                <w:sz w:val="24"/>
                <w:szCs w:val="24"/>
                <w:lang w:val="en-US"/>
              </w:rPr>
              <w:t>Stalk length (cm)</w:t>
            </w:r>
          </w:p>
        </w:tc>
        <w:tc>
          <w:tcPr>
            <w:tcW w:w="453" w:type="pct"/>
            <w:textDirection w:val="btLr"/>
            <w:vAlign w:val="center"/>
          </w:tcPr>
          <w:p w14:paraId="406BF952" w14:textId="77777777" w:rsidR="00161FEF" w:rsidRPr="00161FEF" w:rsidRDefault="00161FEF" w:rsidP="00161FEF">
            <w:pPr>
              <w:tabs>
                <w:tab w:val="left" w:pos="6660"/>
              </w:tabs>
              <w:ind w:left="-28" w:right="-28"/>
              <w:jc w:val="center"/>
              <w:rPr>
                <w:rFonts w:ascii="Times New Roman" w:hAnsi="Times New Roman" w:cs="Times New Roman"/>
                <w:b/>
                <w:sz w:val="24"/>
                <w:szCs w:val="24"/>
                <w:lang w:val="en-US"/>
              </w:rPr>
            </w:pPr>
            <w:r w:rsidRPr="00161FEF">
              <w:rPr>
                <w:rFonts w:ascii="Times New Roman" w:hAnsi="Times New Roman" w:cs="Times New Roman"/>
                <w:b/>
                <w:bCs/>
                <w:sz w:val="24"/>
                <w:szCs w:val="24"/>
                <w:lang w:val="en-US"/>
              </w:rPr>
              <w:t>Fresh weight of curd (kg)</w:t>
            </w:r>
          </w:p>
        </w:tc>
        <w:tc>
          <w:tcPr>
            <w:tcW w:w="453" w:type="pct"/>
            <w:textDirection w:val="btLr"/>
            <w:vAlign w:val="center"/>
          </w:tcPr>
          <w:p w14:paraId="09489FFA" w14:textId="77777777" w:rsidR="00161FEF" w:rsidRPr="00161FEF" w:rsidRDefault="00161FEF" w:rsidP="00161FEF">
            <w:pPr>
              <w:tabs>
                <w:tab w:val="left" w:pos="6660"/>
              </w:tabs>
              <w:ind w:left="-28" w:right="-28"/>
              <w:jc w:val="center"/>
              <w:rPr>
                <w:rFonts w:ascii="Times New Roman" w:hAnsi="Times New Roman" w:cs="Times New Roman"/>
                <w:b/>
                <w:sz w:val="24"/>
                <w:szCs w:val="24"/>
                <w:lang w:val="en-US"/>
              </w:rPr>
            </w:pPr>
            <w:r w:rsidRPr="00161FEF">
              <w:rPr>
                <w:rFonts w:ascii="Times New Roman" w:hAnsi="Times New Roman" w:cs="Times New Roman"/>
                <w:b/>
                <w:bCs/>
                <w:sz w:val="24"/>
                <w:szCs w:val="24"/>
                <w:lang w:val="en-US"/>
              </w:rPr>
              <w:t>Dry weight of curd (kg)</w:t>
            </w:r>
          </w:p>
        </w:tc>
        <w:tc>
          <w:tcPr>
            <w:tcW w:w="453" w:type="pct"/>
            <w:textDirection w:val="btLr"/>
            <w:vAlign w:val="center"/>
          </w:tcPr>
          <w:p w14:paraId="422DDD7D" w14:textId="77777777" w:rsidR="00161FEF" w:rsidRPr="00161FEF" w:rsidRDefault="00161FEF" w:rsidP="00161FEF">
            <w:pPr>
              <w:tabs>
                <w:tab w:val="left" w:pos="6660"/>
              </w:tabs>
              <w:ind w:left="-28" w:right="-28"/>
              <w:jc w:val="center"/>
              <w:rPr>
                <w:rFonts w:ascii="Times New Roman" w:hAnsi="Times New Roman" w:cs="Times New Roman"/>
                <w:b/>
                <w:sz w:val="24"/>
                <w:szCs w:val="24"/>
                <w:lang w:val="en-US"/>
              </w:rPr>
            </w:pPr>
            <w:r w:rsidRPr="00161FEF">
              <w:rPr>
                <w:rFonts w:ascii="Times New Roman" w:hAnsi="Times New Roman" w:cs="Times New Roman"/>
                <w:b/>
                <w:bCs/>
                <w:sz w:val="24"/>
                <w:szCs w:val="24"/>
                <w:lang w:val="en-US"/>
              </w:rPr>
              <w:t>Yield per plot (kg)</w:t>
            </w:r>
          </w:p>
        </w:tc>
        <w:tc>
          <w:tcPr>
            <w:tcW w:w="445" w:type="pct"/>
            <w:textDirection w:val="btLr"/>
            <w:vAlign w:val="center"/>
          </w:tcPr>
          <w:p w14:paraId="7496C991" w14:textId="77777777" w:rsidR="00161FEF" w:rsidRPr="00161FEF" w:rsidRDefault="00161FEF" w:rsidP="00161FEF">
            <w:pPr>
              <w:tabs>
                <w:tab w:val="left" w:pos="6660"/>
              </w:tabs>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lang w:val="en-US"/>
              </w:rPr>
              <w:t>Curd yield ha (q)</w:t>
            </w:r>
          </w:p>
        </w:tc>
        <w:tc>
          <w:tcPr>
            <w:tcW w:w="445" w:type="pct"/>
            <w:textDirection w:val="btLr"/>
            <w:vAlign w:val="center"/>
          </w:tcPr>
          <w:p w14:paraId="57BFB29D" w14:textId="77777777" w:rsidR="00161FEF" w:rsidRPr="00161FEF" w:rsidRDefault="00161FEF" w:rsidP="00161FEF">
            <w:pPr>
              <w:tabs>
                <w:tab w:val="left" w:pos="6660"/>
              </w:tabs>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Cost benefit ratio</w:t>
            </w:r>
          </w:p>
        </w:tc>
      </w:tr>
      <w:tr w:rsidR="00161FEF" w:rsidRPr="00161FEF" w14:paraId="6559F9D4" w14:textId="77777777" w:rsidTr="00161FEF">
        <w:trPr>
          <w:trHeight w:val="985"/>
        </w:trPr>
        <w:tc>
          <w:tcPr>
            <w:tcW w:w="1844" w:type="pct"/>
            <w:shd w:val="clear" w:color="auto" w:fill="auto"/>
            <w:vAlign w:val="center"/>
          </w:tcPr>
          <w:p w14:paraId="1B40DAA1"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0</w:t>
            </w:r>
          </w:p>
        </w:tc>
        <w:tc>
          <w:tcPr>
            <w:tcW w:w="454" w:type="pct"/>
            <w:vAlign w:val="center"/>
          </w:tcPr>
          <w:p w14:paraId="2210230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10.96</w:t>
            </w:r>
          </w:p>
        </w:tc>
        <w:tc>
          <w:tcPr>
            <w:tcW w:w="454" w:type="pct"/>
            <w:vAlign w:val="center"/>
          </w:tcPr>
          <w:p w14:paraId="601CF439"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8.4</w:t>
            </w:r>
          </w:p>
        </w:tc>
        <w:tc>
          <w:tcPr>
            <w:tcW w:w="453" w:type="pct"/>
            <w:vAlign w:val="center"/>
          </w:tcPr>
          <w:p w14:paraId="51D21462"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0.65</w:t>
            </w:r>
          </w:p>
        </w:tc>
        <w:tc>
          <w:tcPr>
            <w:tcW w:w="453" w:type="pct"/>
            <w:vAlign w:val="center"/>
          </w:tcPr>
          <w:p w14:paraId="0364E01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0.148</w:t>
            </w:r>
          </w:p>
        </w:tc>
        <w:tc>
          <w:tcPr>
            <w:tcW w:w="453" w:type="pct"/>
            <w:vAlign w:val="center"/>
          </w:tcPr>
          <w:p w14:paraId="4FF5F98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18.24</w:t>
            </w:r>
          </w:p>
        </w:tc>
        <w:tc>
          <w:tcPr>
            <w:tcW w:w="445" w:type="pct"/>
            <w:vAlign w:val="center"/>
          </w:tcPr>
          <w:p w14:paraId="2A724660"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235</w:t>
            </w:r>
          </w:p>
        </w:tc>
        <w:tc>
          <w:tcPr>
            <w:tcW w:w="445" w:type="pct"/>
            <w:vAlign w:val="center"/>
          </w:tcPr>
          <w:p w14:paraId="7D02894B"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0.7</w:t>
            </w:r>
          </w:p>
        </w:tc>
      </w:tr>
      <w:tr w:rsidR="00161FEF" w:rsidRPr="00161FEF" w14:paraId="1046445D" w14:textId="77777777" w:rsidTr="00161FEF">
        <w:trPr>
          <w:trHeight w:val="842"/>
        </w:trPr>
        <w:tc>
          <w:tcPr>
            <w:tcW w:w="1844" w:type="pct"/>
            <w:shd w:val="clear" w:color="auto" w:fill="auto"/>
            <w:vAlign w:val="center"/>
          </w:tcPr>
          <w:p w14:paraId="47D23652"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1</w:t>
            </w:r>
          </w:p>
        </w:tc>
        <w:tc>
          <w:tcPr>
            <w:tcW w:w="454" w:type="pct"/>
            <w:vAlign w:val="center"/>
          </w:tcPr>
          <w:p w14:paraId="667ACEBD"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11.12</w:t>
            </w:r>
          </w:p>
        </w:tc>
        <w:tc>
          <w:tcPr>
            <w:tcW w:w="454" w:type="pct"/>
            <w:vAlign w:val="center"/>
          </w:tcPr>
          <w:p w14:paraId="105A1888"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8.12</w:t>
            </w:r>
          </w:p>
        </w:tc>
        <w:tc>
          <w:tcPr>
            <w:tcW w:w="453" w:type="pct"/>
            <w:vAlign w:val="center"/>
          </w:tcPr>
          <w:p w14:paraId="6B6BD426"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0.7</w:t>
            </w:r>
          </w:p>
        </w:tc>
        <w:tc>
          <w:tcPr>
            <w:tcW w:w="453" w:type="pct"/>
            <w:vAlign w:val="center"/>
          </w:tcPr>
          <w:p w14:paraId="22B69F3B"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0.156</w:t>
            </w:r>
          </w:p>
        </w:tc>
        <w:tc>
          <w:tcPr>
            <w:tcW w:w="453" w:type="pct"/>
            <w:vAlign w:val="center"/>
          </w:tcPr>
          <w:p w14:paraId="530763C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21.66</w:t>
            </w:r>
          </w:p>
        </w:tc>
        <w:tc>
          <w:tcPr>
            <w:tcW w:w="445" w:type="pct"/>
            <w:vAlign w:val="center"/>
          </w:tcPr>
          <w:p w14:paraId="5D8C0F8D"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240</w:t>
            </w:r>
          </w:p>
        </w:tc>
        <w:tc>
          <w:tcPr>
            <w:tcW w:w="445" w:type="pct"/>
            <w:vAlign w:val="center"/>
          </w:tcPr>
          <w:p w14:paraId="613D85E3"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0.8</w:t>
            </w:r>
          </w:p>
        </w:tc>
      </w:tr>
      <w:tr w:rsidR="00161FEF" w:rsidRPr="00161FEF" w14:paraId="7FC0AFCF" w14:textId="77777777" w:rsidTr="00161FEF">
        <w:trPr>
          <w:trHeight w:val="840"/>
        </w:trPr>
        <w:tc>
          <w:tcPr>
            <w:tcW w:w="1844" w:type="pct"/>
            <w:shd w:val="clear" w:color="auto" w:fill="auto"/>
            <w:vAlign w:val="center"/>
          </w:tcPr>
          <w:p w14:paraId="72B950A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2</w:t>
            </w:r>
          </w:p>
        </w:tc>
        <w:tc>
          <w:tcPr>
            <w:tcW w:w="454" w:type="pct"/>
            <w:vAlign w:val="center"/>
          </w:tcPr>
          <w:p w14:paraId="4A588264"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13.56</w:t>
            </w:r>
          </w:p>
        </w:tc>
        <w:tc>
          <w:tcPr>
            <w:tcW w:w="454" w:type="pct"/>
            <w:vAlign w:val="center"/>
          </w:tcPr>
          <w:p w14:paraId="408F2140"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9.24</w:t>
            </w:r>
          </w:p>
        </w:tc>
        <w:tc>
          <w:tcPr>
            <w:tcW w:w="453" w:type="pct"/>
            <w:vAlign w:val="center"/>
          </w:tcPr>
          <w:p w14:paraId="4DFB75CE"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0.94</w:t>
            </w:r>
          </w:p>
        </w:tc>
        <w:tc>
          <w:tcPr>
            <w:tcW w:w="453" w:type="pct"/>
            <w:vAlign w:val="center"/>
          </w:tcPr>
          <w:p w14:paraId="42E34CB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0.216</w:t>
            </w:r>
          </w:p>
        </w:tc>
        <w:tc>
          <w:tcPr>
            <w:tcW w:w="453" w:type="pct"/>
            <w:vAlign w:val="center"/>
          </w:tcPr>
          <w:p w14:paraId="250292A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23.78</w:t>
            </w:r>
          </w:p>
        </w:tc>
        <w:tc>
          <w:tcPr>
            <w:tcW w:w="445" w:type="pct"/>
            <w:vAlign w:val="center"/>
          </w:tcPr>
          <w:p w14:paraId="6EC19EEF"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260</w:t>
            </w:r>
          </w:p>
        </w:tc>
        <w:tc>
          <w:tcPr>
            <w:tcW w:w="445" w:type="pct"/>
            <w:vAlign w:val="center"/>
          </w:tcPr>
          <w:p w14:paraId="14FB177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1.26</w:t>
            </w:r>
          </w:p>
        </w:tc>
      </w:tr>
      <w:tr w:rsidR="00161FEF" w:rsidRPr="00161FEF" w14:paraId="791203F0" w14:textId="77777777" w:rsidTr="00161FEF">
        <w:trPr>
          <w:trHeight w:val="702"/>
        </w:trPr>
        <w:tc>
          <w:tcPr>
            <w:tcW w:w="1844" w:type="pct"/>
            <w:shd w:val="clear" w:color="auto" w:fill="auto"/>
            <w:vAlign w:val="center"/>
          </w:tcPr>
          <w:p w14:paraId="1E25882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3</w:t>
            </w:r>
          </w:p>
        </w:tc>
        <w:tc>
          <w:tcPr>
            <w:tcW w:w="454" w:type="pct"/>
            <w:vAlign w:val="center"/>
          </w:tcPr>
          <w:p w14:paraId="20E4B54E"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11.88</w:t>
            </w:r>
          </w:p>
        </w:tc>
        <w:tc>
          <w:tcPr>
            <w:tcW w:w="454" w:type="pct"/>
            <w:vAlign w:val="center"/>
          </w:tcPr>
          <w:p w14:paraId="010C3E37"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8.88</w:t>
            </w:r>
          </w:p>
        </w:tc>
        <w:tc>
          <w:tcPr>
            <w:tcW w:w="453" w:type="pct"/>
            <w:vAlign w:val="center"/>
          </w:tcPr>
          <w:p w14:paraId="4DBB8564"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0.86</w:t>
            </w:r>
          </w:p>
        </w:tc>
        <w:tc>
          <w:tcPr>
            <w:tcW w:w="453" w:type="pct"/>
            <w:vAlign w:val="center"/>
          </w:tcPr>
          <w:p w14:paraId="2DF93D20"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0.188</w:t>
            </w:r>
          </w:p>
        </w:tc>
        <w:tc>
          <w:tcPr>
            <w:tcW w:w="453" w:type="pct"/>
            <w:vAlign w:val="center"/>
          </w:tcPr>
          <w:p w14:paraId="4DAAB3DD"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22.64</w:t>
            </w:r>
          </w:p>
        </w:tc>
        <w:tc>
          <w:tcPr>
            <w:tcW w:w="445" w:type="pct"/>
            <w:vAlign w:val="center"/>
          </w:tcPr>
          <w:p w14:paraId="28C30AD1"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255</w:t>
            </w:r>
          </w:p>
        </w:tc>
        <w:tc>
          <w:tcPr>
            <w:tcW w:w="445" w:type="pct"/>
            <w:vAlign w:val="center"/>
          </w:tcPr>
          <w:p w14:paraId="5D82AC1F"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0.95</w:t>
            </w:r>
          </w:p>
        </w:tc>
      </w:tr>
      <w:tr w:rsidR="00161FEF" w:rsidRPr="00161FEF" w14:paraId="6E8C8ED7" w14:textId="77777777" w:rsidTr="00161FEF">
        <w:trPr>
          <w:trHeight w:val="699"/>
        </w:trPr>
        <w:tc>
          <w:tcPr>
            <w:tcW w:w="1844" w:type="pct"/>
            <w:shd w:val="clear" w:color="auto" w:fill="auto"/>
            <w:vAlign w:val="center"/>
          </w:tcPr>
          <w:p w14:paraId="432E16DB"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4</w:t>
            </w:r>
          </w:p>
        </w:tc>
        <w:tc>
          <w:tcPr>
            <w:tcW w:w="454" w:type="pct"/>
            <w:vAlign w:val="center"/>
          </w:tcPr>
          <w:p w14:paraId="5A2FB563"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14.64</w:t>
            </w:r>
          </w:p>
        </w:tc>
        <w:tc>
          <w:tcPr>
            <w:tcW w:w="454" w:type="pct"/>
            <w:vAlign w:val="center"/>
          </w:tcPr>
          <w:p w14:paraId="734E6B08"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9.68</w:t>
            </w:r>
          </w:p>
        </w:tc>
        <w:tc>
          <w:tcPr>
            <w:tcW w:w="453" w:type="pct"/>
            <w:vAlign w:val="center"/>
          </w:tcPr>
          <w:p w14:paraId="226D0A78"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1.1</w:t>
            </w:r>
          </w:p>
        </w:tc>
        <w:tc>
          <w:tcPr>
            <w:tcW w:w="453" w:type="pct"/>
            <w:vAlign w:val="center"/>
          </w:tcPr>
          <w:p w14:paraId="4C375B1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0.256</w:t>
            </w:r>
          </w:p>
        </w:tc>
        <w:tc>
          <w:tcPr>
            <w:tcW w:w="453" w:type="pct"/>
            <w:vAlign w:val="center"/>
          </w:tcPr>
          <w:p w14:paraId="02AF1FE3"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25.12</w:t>
            </w:r>
          </w:p>
        </w:tc>
        <w:tc>
          <w:tcPr>
            <w:tcW w:w="445" w:type="pct"/>
            <w:vAlign w:val="center"/>
          </w:tcPr>
          <w:p w14:paraId="1366EB5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264</w:t>
            </w:r>
          </w:p>
        </w:tc>
        <w:tc>
          <w:tcPr>
            <w:tcW w:w="445" w:type="pct"/>
            <w:vAlign w:val="center"/>
          </w:tcPr>
          <w:p w14:paraId="6E5FDC1F"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1.46</w:t>
            </w:r>
          </w:p>
        </w:tc>
      </w:tr>
      <w:tr w:rsidR="00161FEF" w:rsidRPr="00161FEF" w14:paraId="5B7FBC10" w14:textId="77777777" w:rsidTr="00161FEF">
        <w:trPr>
          <w:trHeight w:val="709"/>
        </w:trPr>
        <w:tc>
          <w:tcPr>
            <w:tcW w:w="1844" w:type="pct"/>
            <w:shd w:val="clear" w:color="auto" w:fill="auto"/>
            <w:vAlign w:val="center"/>
          </w:tcPr>
          <w:p w14:paraId="2150B86E"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5</w:t>
            </w:r>
          </w:p>
        </w:tc>
        <w:tc>
          <w:tcPr>
            <w:tcW w:w="454" w:type="pct"/>
            <w:vAlign w:val="center"/>
          </w:tcPr>
          <w:p w14:paraId="30C02436"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16.68</w:t>
            </w:r>
          </w:p>
        </w:tc>
        <w:tc>
          <w:tcPr>
            <w:tcW w:w="454" w:type="pct"/>
            <w:vAlign w:val="center"/>
          </w:tcPr>
          <w:p w14:paraId="5639F3B2"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10.74</w:t>
            </w:r>
          </w:p>
        </w:tc>
        <w:tc>
          <w:tcPr>
            <w:tcW w:w="453" w:type="pct"/>
            <w:vAlign w:val="center"/>
          </w:tcPr>
          <w:p w14:paraId="0846E9D4"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1.32</w:t>
            </w:r>
          </w:p>
        </w:tc>
        <w:tc>
          <w:tcPr>
            <w:tcW w:w="453" w:type="pct"/>
            <w:vAlign w:val="center"/>
          </w:tcPr>
          <w:p w14:paraId="23852EA7"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0.316</w:t>
            </w:r>
          </w:p>
        </w:tc>
        <w:tc>
          <w:tcPr>
            <w:tcW w:w="453" w:type="pct"/>
            <w:vAlign w:val="center"/>
          </w:tcPr>
          <w:p w14:paraId="475B7ED4"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28.28</w:t>
            </w:r>
          </w:p>
        </w:tc>
        <w:tc>
          <w:tcPr>
            <w:tcW w:w="445" w:type="pct"/>
            <w:vAlign w:val="center"/>
          </w:tcPr>
          <w:p w14:paraId="1C1D73C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276</w:t>
            </w:r>
          </w:p>
        </w:tc>
        <w:tc>
          <w:tcPr>
            <w:tcW w:w="445" w:type="pct"/>
            <w:vAlign w:val="center"/>
          </w:tcPr>
          <w:p w14:paraId="30EEFD7F"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1.8</w:t>
            </w:r>
          </w:p>
        </w:tc>
      </w:tr>
      <w:tr w:rsidR="00161FEF" w:rsidRPr="00161FEF" w14:paraId="7A6DCE15" w14:textId="77777777" w:rsidTr="00161FEF">
        <w:trPr>
          <w:trHeight w:val="690"/>
        </w:trPr>
        <w:tc>
          <w:tcPr>
            <w:tcW w:w="1844" w:type="pct"/>
            <w:shd w:val="clear" w:color="auto" w:fill="auto"/>
            <w:vAlign w:val="center"/>
          </w:tcPr>
          <w:p w14:paraId="4E5EA43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6</w:t>
            </w:r>
          </w:p>
        </w:tc>
        <w:tc>
          <w:tcPr>
            <w:tcW w:w="454" w:type="pct"/>
            <w:vAlign w:val="center"/>
          </w:tcPr>
          <w:p w14:paraId="1FCF2CE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15.46</w:t>
            </w:r>
          </w:p>
        </w:tc>
        <w:tc>
          <w:tcPr>
            <w:tcW w:w="454" w:type="pct"/>
            <w:vAlign w:val="center"/>
          </w:tcPr>
          <w:p w14:paraId="69FB2A21"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9.98</w:t>
            </w:r>
          </w:p>
        </w:tc>
        <w:tc>
          <w:tcPr>
            <w:tcW w:w="453" w:type="pct"/>
            <w:vAlign w:val="center"/>
          </w:tcPr>
          <w:p w14:paraId="638C305E"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1.12</w:t>
            </w:r>
          </w:p>
        </w:tc>
        <w:tc>
          <w:tcPr>
            <w:tcW w:w="453" w:type="pct"/>
            <w:vAlign w:val="center"/>
          </w:tcPr>
          <w:p w14:paraId="14287412"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0.278</w:t>
            </w:r>
          </w:p>
        </w:tc>
        <w:tc>
          <w:tcPr>
            <w:tcW w:w="453" w:type="pct"/>
            <w:vAlign w:val="center"/>
          </w:tcPr>
          <w:p w14:paraId="6EF99BE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25.88</w:t>
            </w:r>
          </w:p>
        </w:tc>
        <w:tc>
          <w:tcPr>
            <w:tcW w:w="445" w:type="pct"/>
            <w:vAlign w:val="center"/>
          </w:tcPr>
          <w:p w14:paraId="78DF8E37"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267</w:t>
            </w:r>
          </w:p>
        </w:tc>
        <w:tc>
          <w:tcPr>
            <w:tcW w:w="445" w:type="pct"/>
            <w:vAlign w:val="center"/>
          </w:tcPr>
          <w:p w14:paraId="335FB9F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1.62</w:t>
            </w:r>
          </w:p>
        </w:tc>
      </w:tr>
      <w:tr w:rsidR="00161FEF" w:rsidRPr="00161FEF" w14:paraId="05EA0B72" w14:textId="77777777" w:rsidTr="00161FEF">
        <w:trPr>
          <w:trHeight w:val="828"/>
        </w:trPr>
        <w:tc>
          <w:tcPr>
            <w:tcW w:w="1844" w:type="pct"/>
            <w:shd w:val="clear" w:color="auto" w:fill="auto"/>
            <w:vAlign w:val="center"/>
          </w:tcPr>
          <w:p w14:paraId="6187F2E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7</w:t>
            </w:r>
          </w:p>
        </w:tc>
        <w:tc>
          <w:tcPr>
            <w:tcW w:w="454" w:type="pct"/>
            <w:vAlign w:val="center"/>
          </w:tcPr>
          <w:p w14:paraId="377EDB71"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15.84</w:t>
            </w:r>
          </w:p>
        </w:tc>
        <w:tc>
          <w:tcPr>
            <w:tcW w:w="454" w:type="pct"/>
            <w:vAlign w:val="center"/>
          </w:tcPr>
          <w:p w14:paraId="18B54F20"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10.26</w:t>
            </w:r>
          </w:p>
        </w:tc>
        <w:tc>
          <w:tcPr>
            <w:tcW w:w="453" w:type="pct"/>
            <w:vAlign w:val="center"/>
          </w:tcPr>
          <w:p w14:paraId="7EA946A1"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1.23</w:t>
            </w:r>
          </w:p>
        </w:tc>
        <w:tc>
          <w:tcPr>
            <w:tcW w:w="453" w:type="pct"/>
            <w:vAlign w:val="center"/>
          </w:tcPr>
          <w:p w14:paraId="3F077DAF"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0.298</w:t>
            </w:r>
          </w:p>
        </w:tc>
        <w:tc>
          <w:tcPr>
            <w:tcW w:w="453" w:type="pct"/>
            <w:vAlign w:val="center"/>
          </w:tcPr>
          <w:p w14:paraId="1D6D6B5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26.32</w:t>
            </w:r>
          </w:p>
        </w:tc>
        <w:tc>
          <w:tcPr>
            <w:tcW w:w="445" w:type="pct"/>
            <w:vAlign w:val="center"/>
          </w:tcPr>
          <w:p w14:paraId="09BB5DAB"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270</w:t>
            </w:r>
          </w:p>
        </w:tc>
        <w:tc>
          <w:tcPr>
            <w:tcW w:w="445" w:type="pct"/>
            <w:vAlign w:val="center"/>
          </w:tcPr>
          <w:p w14:paraId="74052F07"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1.86</w:t>
            </w:r>
          </w:p>
        </w:tc>
      </w:tr>
      <w:tr w:rsidR="00161FEF" w:rsidRPr="00161FEF" w14:paraId="41C045EF" w14:textId="77777777" w:rsidTr="00161FEF">
        <w:trPr>
          <w:trHeight w:val="995"/>
        </w:trPr>
        <w:tc>
          <w:tcPr>
            <w:tcW w:w="1844" w:type="pct"/>
            <w:shd w:val="clear" w:color="auto" w:fill="auto"/>
            <w:vAlign w:val="center"/>
          </w:tcPr>
          <w:p w14:paraId="7EC5B71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eastAsia="Times New Roman" w:hAnsi="Times New Roman" w:cs="Times New Roman"/>
                <w:b/>
                <w:bCs/>
                <w:sz w:val="24"/>
                <w:szCs w:val="24"/>
                <w:lang w:eastAsia="en-IN" w:bidi="hi-IN"/>
              </w:rPr>
              <w:t>C.D.</w:t>
            </w:r>
          </w:p>
        </w:tc>
        <w:tc>
          <w:tcPr>
            <w:tcW w:w="454" w:type="pct"/>
            <w:vAlign w:val="center"/>
          </w:tcPr>
          <w:p w14:paraId="020E6479"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3.527</w:t>
            </w:r>
          </w:p>
        </w:tc>
        <w:tc>
          <w:tcPr>
            <w:tcW w:w="454" w:type="pct"/>
            <w:vAlign w:val="center"/>
          </w:tcPr>
          <w:p w14:paraId="7D312B87"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eastAsia="Times New Roman" w:hAnsi="Times New Roman" w:cs="Times New Roman"/>
                <w:sz w:val="24"/>
                <w:szCs w:val="24"/>
                <w:lang w:eastAsia="en-IN" w:bidi="hi-IN"/>
              </w:rPr>
              <w:t>1.442</w:t>
            </w:r>
          </w:p>
        </w:tc>
        <w:tc>
          <w:tcPr>
            <w:tcW w:w="453" w:type="pct"/>
            <w:vAlign w:val="center"/>
          </w:tcPr>
          <w:p w14:paraId="625FD560"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eastAsia="Times New Roman" w:hAnsi="Times New Roman" w:cs="Times New Roman"/>
                <w:sz w:val="24"/>
                <w:szCs w:val="24"/>
                <w:lang w:eastAsia="en-IN" w:bidi="hi-IN"/>
              </w:rPr>
              <w:t>1.112</w:t>
            </w:r>
          </w:p>
        </w:tc>
        <w:tc>
          <w:tcPr>
            <w:tcW w:w="453" w:type="pct"/>
            <w:vAlign w:val="center"/>
          </w:tcPr>
          <w:p w14:paraId="1189B40C"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eastAsia="Times New Roman" w:hAnsi="Times New Roman" w:cs="Times New Roman"/>
                <w:sz w:val="24"/>
                <w:szCs w:val="24"/>
                <w:lang w:eastAsia="en-IN" w:bidi="hi-IN"/>
              </w:rPr>
              <w:t>1.442</w:t>
            </w:r>
          </w:p>
        </w:tc>
        <w:tc>
          <w:tcPr>
            <w:tcW w:w="453" w:type="pct"/>
            <w:vAlign w:val="center"/>
          </w:tcPr>
          <w:p w14:paraId="6ACCE09C"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2.461</w:t>
            </w:r>
          </w:p>
        </w:tc>
        <w:tc>
          <w:tcPr>
            <w:tcW w:w="445" w:type="pct"/>
            <w:vAlign w:val="center"/>
          </w:tcPr>
          <w:p w14:paraId="50D1BFF9"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sz w:val="24"/>
                <w:szCs w:val="24"/>
              </w:rPr>
              <w:t>2.654</w:t>
            </w:r>
          </w:p>
        </w:tc>
        <w:tc>
          <w:tcPr>
            <w:tcW w:w="445" w:type="pct"/>
            <w:vAlign w:val="center"/>
          </w:tcPr>
          <w:p w14:paraId="19BEA4AD"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eastAsia="Times New Roman" w:hAnsi="Times New Roman" w:cs="Times New Roman"/>
                <w:sz w:val="24"/>
                <w:szCs w:val="24"/>
                <w:lang w:eastAsia="en-IN" w:bidi="hi-IN"/>
              </w:rPr>
              <w:t>0.652</w:t>
            </w:r>
          </w:p>
        </w:tc>
      </w:tr>
      <w:tr w:rsidR="00161FEF" w:rsidRPr="00161FEF" w14:paraId="4B9EDCED" w14:textId="77777777" w:rsidTr="00161FEF">
        <w:trPr>
          <w:trHeight w:val="976"/>
        </w:trPr>
        <w:tc>
          <w:tcPr>
            <w:tcW w:w="1844" w:type="pct"/>
            <w:shd w:val="clear" w:color="auto" w:fill="auto"/>
            <w:vAlign w:val="center"/>
          </w:tcPr>
          <w:p w14:paraId="0847A770"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lang w:val="en-US"/>
              </w:rPr>
              <w:t>SEm (±)</w:t>
            </w:r>
          </w:p>
        </w:tc>
        <w:tc>
          <w:tcPr>
            <w:tcW w:w="454" w:type="pct"/>
            <w:vAlign w:val="center"/>
          </w:tcPr>
          <w:p w14:paraId="3FEF1D59"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1.543</w:t>
            </w:r>
          </w:p>
        </w:tc>
        <w:tc>
          <w:tcPr>
            <w:tcW w:w="454" w:type="pct"/>
            <w:vAlign w:val="center"/>
          </w:tcPr>
          <w:p w14:paraId="5345B8DF"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2.165</w:t>
            </w:r>
          </w:p>
        </w:tc>
        <w:tc>
          <w:tcPr>
            <w:tcW w:w="453" w:type="pct"/>
            <w:vAlign w:val="center"/>
          </w:tcPr>
          <w:p w14:paraId="34D21F2D"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2.232</w:t>
            </w:r>
          </w:p>
        </w:tc>
        <w:tc>
          <w:tcPr>
            <w:tcW w:w="453" w:type="pct"/>
            <w:vAlign w:val="center"/>
          </w:tcPr>
          <w:p w14:paraId="7C02C4DB"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2.854</w:t>
            </w:r>
          </w:p>
        </w:tc>
        <w:tc>
          <w:tcPr>
            <w:tcW w:w="453" w:type="pct"/>
            <w:vAlign w:val="center"/>
          </w:tcPr>
          <w:p w14:paraId="1146F8A7"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0.514</w:t>
            </w:r>
          </w:p>
        </w:tc>
        <w:tc>
          <w:tcPr>
            <w:tcW w:w="445" w:type="pct"/>
            <w:vAlign w:val="center"/>
          </w:tcPr>
          <w:p w14:paraId="6ABDD224"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sz w:val="24"/>
                <w:szCs w:val="24"/>
              </w:rPr>
              <w:t>0.577</w:t>
            </w:r>
          </w:p>
        </w:tc>
        <w:tc>
          <w:tcPr>
            <w:tcW w:w="445" w:type="pct"/>
            <w:vAlign w:val="center"/>
          </w:tcPr>
          <w:p w14:paraId="0F33A71E"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eastAsia="Times New Roman" w:hAnsi="Times New Roman" w:cs="Times New Roman"/>
                <w:sz w:val="24"/>
                <w:szCs w:val="24"/>
                <w:lang w:eastAsia="en-IN" w:bidi="hi-IN"/>
              </w:rPr>
              <w:t>0.545</w:t>
            </w:r>
          </w:p>
        </w:tc>
      </w:tr>
    </w:tbl>
    <w:p w14:paraId="288E3E53" w14:textId="77777777" w:rsidR="00161FEF" w:rsidRPr="00161FEF" w:rsidRDefault="00161FEF" w:rsidP="00161FEF">
      <w:pPr>
        <w:spacing w:line="360" w:lineRule="auto"/>
        <w:jc w:val="both"/>
        <w:rPr>
          <w:rFonts w:ascii="Times New Roman" w:hAnsi="Times New Roman" w:cs="Times New Roman"/>
          <w:sz w:val="24"/>
          <w:szCs w:val="24"/>
        </w:rPr>
      </w:pPr>
      <w:r w:rsidRPr="00161FEF">
        <w:rPr>
          <w:rFonts w:ascii="Times New Roman" w:hAnsi="Times New Roman" w:cs="Times New Roman"/>
          <w:b/>
          <w:sz w:val="24"/>
          <w:szCs w:val="24"/>
          <w:lang w:val="en-US"/>
        </w:rPr>
        <w:t>Table 2. Effect of Bio-Fertilizers and Organic Manures on growth and yield parameters</w:t>
      </w:r>
    </w:p>
    <w:p w14:paraId="73F9C1E7" w14:textId="77777777" w:rsidR="002F253B" w:rsidRPr="00161FEF" w:rsidRDefault="002F253B" w:rsidP="002F253B">
      <w:pPr>
        <w:spacing w:line="360" w:lineRule="auto"/>
        <w:jc w:val="both"/>
        <w:rPr>
          <w:rFonts w:ascii="Times New Roman" w:hAnsi="Times New Roman" w:cs="Times New Roman"/>
          <w:sz w:val="24"/>
          <w:szCs w:val="24"/>
          <w:lang w:val="en-US"/>
        </w:rPr>
      </w:pPr>
    </w:p>
    <w:p w14:paraId="4F90AD42" w14:textId="77777777" w:rsidR="002F253B" w:rsidRDefault="002F253B" w:rsidP="002F253B">
      <w:pPr>
        <w:spacing w:line="360" w:lineRule="auto"/>
        <w:jc w:val="both"/>
        <w:rPr>
          <w:rFonts w:ascii="Times New Roman" w:hAnsi="Times New Roman" w:cs="Times New Roman"/>
          <w:sz w:val="24"/>
          <w:szCs w:val="24"/>
        </w:rPr>
      </w:pPr>
    </w:p>
    <w:p w14:paraId="7C539E01" w14:textId="77777777" w:rsidR="002F253B" w:rsidRDefault="002F253B" w:rsidP="002F253B">
      <w:pPr>
        <w:spacing w:line="360" w:lineRule="auto"/>
        <w:jc w:val="both"/>
        <w:rPr>
          <w:rFonts w:ascii="Times New Roman" w:hAnsi="Times New Roman" w:cs="Times New Roman"/>
          <w:sz w:val="24"/>
          <w:szCs w:val="24"/>
        </w:rPr>
      </w:pPr>
    </w:p>
    <w:p w14:paraId="2EE1952F" w14:textId="77777777" w:rsidR="002F253B" w:rsidRDefault="002F253B" w:rsidP="002F253B">
      <w:pPr>
        <w:spacing w:line="360" w:lineRule="auto"/>
        <w:jc w:val="both"/>
        <w:rPr>
          <w:rFonts w:ascii="Times New Roman" w:hAnsi="Times New Roman" w:cs="Times New Roman"/>
          <w:sz w:val="24"/>
          <w:szCs w:val="24"/>
        </w:rPr>
      </w:pPr>
    </w:p>
    <w:p w14:paraId="1F24F9A1" w14:textId="77777777" w:rsidR="002F253B" w:rsidRDefault="002F253B" w:rsidP="002F253B">
      <w:pPr>
        <w:spacing w:line="360" w:lineRule="auto"/>
        <w:jc w:val="both"/>
        <w:rPr>
          <w:rFonts w:ascii="Times New Roman" w:hAnsi="Times New Roman" w:cs="Times New Roman"/>
          <w:sz w:val="24"/>
          <w:szCs w:val="24"/>
        </w:rPr>
      </w:pPr>
    </w:p>
    <w:p w14:paraId="688948E3" w14:textId="77777777" w:rsidR="00161FEF" w:rsidRPr="00161FEF" w:rsidRDefault="00161FEF" w:rsidP="00161FEF">
      <w:pPr>
        <w:spacing w:line="360" w:lineRule="auto"/>
        <w:rPr>
          <w:rFonts w:ascii="Times New Roman" w:hAnsi="Times New Roman" w:cs="Times New Roman"/>
          <w:b/>
          <w:bCs/>
          <w:sz w:val="24"/>
          <w:szCs w:val="24"/>
          <w:lang w:val="en-US"/>
        </w:rPr>
      </w:pPr>
      <w:commentRangeStart w:id="61"/>
      <w:r w:rsidRPr="00161FEF">
        <w:rPr>
          <w:rFonts w:ascii="Times New Roman" w:hAnsi="Times New Roman" w:cs="Times New Roman"/>
          <w:b/>
          <w:bCs/>
          <w:sz w:val="24"/>
          <w:szCs w:val="24"/>
          <w:lang w:val="en-US"/>
        </w:rPr>
        <w:t>CONCLUSION</w:t>
      </w:r>
      <w:commentRangeEnd w:id="61"/>
      <w:r w:rsidR="00200FB1">
        <w:rPr>
          <w:rStyle w:val="CommentReference"/>
        </w:rPr>
        <w:commentReference w:id="61"/>
      </w:r>
    </w:p>
    <w:p w14:paraId="75BE1D87" w14:textId="77777777" w:rsidR="002F253B" w:rsidRPr="00161FEF" w:rsidRDefault="00161FEF" w:rsidP="00161FEF">
      <w:pPr>
        <w:spacing w:line="360" w:lineRule="auto"/>
        <w:jc w:val="both"/>
        <w:rPr>
          <w:rFonts w:ascii="Times New Roman" w:hAnsi="Times New Roman" w:cs="Times New Roman"/>
          <w:sz w:val="24"/>
          <w:szCs w:val="24"/>
          <w:lang w:val="en-US"/>
        </w:rPr>
      </w:pPr>
      <w:r w:rsidRPr="00161FEF">
        <w:rPr>
          <w:rFonts w:ascii="Times New Roman" w:hAnsi="Times New Roman" w:cs="Times New Roman"/>
          <w:sz w:val="24"/>
          <w:szCs w:val="24"/>
          <w:lang w:val="en-US"/>
        </w:rPr>
        <w:t>Based on the results obtained from the present investigation, it is conducted that the highest growth and yield parameters viz., plant height 17.25, Number of leaves 15.84, Leaf length 18.72, Leaf width 15.64, days to first curd emergence 64.22, leaf area index 1.88, curd diameter 10.88, root length 16.88, stalk length 10.74, fresh weight of curd 1.32, dry weight of curd 0.316, yield per plot 28.28, curd yield/ha 276, benefit cost ratio (1.86) was observed with the treatment T5 Farm Yard Manures @25t/ha + Bio fertilizer (Azotobacter) @ 5kg/ha. So, we can suggest to farmers for use of Effect of the Different Bio-Fertilizers on and growth and Organic Manures yield of cauliflower.</w:t>
      </w:r>
    </w:p>
    <w:p w14:paraId="197FC7EB" w14:textId="77777777" w:rsidR="002F253B" w:rsidRDefault="002F253B" w:rsidP="002F253B">
      <w:pPr>
        <w:spacing w:line="360" w:lineRule="auto"/>
        <w:jc w:val="both"/>
        <w:rPr>
          <w:rFonts w:ascii="Times New Roman" w:hAnsi="Times New Roman" w:cs="Times New Roman"/>
          <w:sz w:val="24"/>
          <w:szCs w:val="24"/>
        </w:rPr>
      </w:pPr>
    </w:p>
    <w:p w14:paraId="56255038" w14:textId="77777777" w:rsidR="00161FEF" w:rsidRDefault="00161FEF" w:rsidP="00161FEF">
      <w:pPr>
        <w:spacing w:line="360" w:lineRule="auto"/>
        <w:jc w:val="both"/>
        <w:rPr>
          <w:rFonts w:ascii="Times New Roman" w:hAnsi="Times New Roman" w:cs="Times New Roman"/>
        </w:rPr>
      </w:pPr>
      <w:commentRangeStart w:id="62"/>
      <w:r>
        <w:rPr>
          <w:rFonts w:ascii="Times New Roman" w:hAnsi="Times New Roman" w:cs="Times New Roman"/>
          <w:b/>
          <w:bCs/>
          <w:sz w:val="24"/>
          <w:szCs w:val="24"/>
        </w:rPr>
        <w:t>Reference:</w:t>
      </w:r>
      <w:commentRangeEnd w:id="62"/>
      <w:r w:rsidR="00200FB1">
        <w:rPr>
          <w:rStyle w:val="CommentReference"/>
        </w:rPr>
        <w:commentReference w:id="62"/>
      </w:r>
    </w:p>
    <w:p w14:paraId="708369FB" w14:textId="77777777" w:rsidR="00232E8B" w:rsidRDefault="00232E8B" w:rsidP="00423B82">
      <w:pPr>
        <w:spacing w:line="360" w:lineRule="auto"/>
        <w:jc w:val="both"/>
        <w:rPr>
          <w:rFonts w:ascii="Times New Roman" w:hAnsi="Times New Roman" w:cs="Times New Roman"/>
          <w:sz w:val="24"/>
          <w:szCs w:val="24"/>
        </w:rPr>
      </w:pPr>
      <w:r w:rsidRPr="00423B82">
        <w:rPr>
          <w:rFonts w:ascii="Times New Roman" w:hAnsi="Times New Roman" w:cs="Times New Roman"/>
          <w:sz w:val="24"/>
          <w:szCs w:val="24"/>
        </w:rPr>
        <w:t xml:space="preserve">Ahmad, Hussain, Z., Alam, M., Ullah, I., Sajid, M., Alam, I., Rehman, A.U., Shah, M.A. and </w:t>
      </w:r>
      <w:r>
        <w:rPr>
          <w:rFonts w:ascii="Times New Roman" w:hAnsi="Times New Roman" w:cs="Times New Roman"/>
          <w:sz w:val="24"/>
          <w:szCs w:val="24"/>
        </w:rPr>
        <w:tab/>
      </w:r>
      <w:r w:rsidRPr="00423B82">
        <w:rPr>
          <w:rFonts w:ascii="Times New Roman" w:hAnsi="Times New Roman" w:cs="Times New Roman"/>
          <w:sz w:val="24"/>
          <w:szCs w:val="24"/>
        </w:rPr>
        <w:t xml:space="preserve">Asif, M., 2020. Effect of organic and inorganic regimes on </w:t>
      </w:r>
      <w:r w:rsidRPr="00423B82">
        <w:rPr>
          <w:rFonts w:ascii="Times New Roman" w:hAnsi="Times New Roman" w:cs="Times New Roman"/>
          <w:sz w:val="24"/>
          <w:szCs w:val="24"/>
        </w:rPr>
        <w:tab/>
        <w:t xml:space="preserve">growth, production and </w:t>
      </w:r>
      <w:r>
        <w:rPr>
          <w:rFonts w:ascii="Times New Roman" w:hAnsi="Times New Roman" w:cs="Times New Roman"/>
          <w:sz w:val="24"/>
          <w:szCs w:val="24"/>
        </w:rPr>
        <w:tab/>
      </w:r>
      <w:r w:rsidRPr="00423B82">
        <w:rPr>
          <w:rFonts w:ascii="Times New Roman" w:hAnsi="Times New Roman" w:cs="Times New Roman"/>
          <w:sz w:val="24"/>
          <w:szCs w:val="24"/>
        </w:rPr>
        <w:t>quality characteristics of cauliflower. BIOSCIENCE RESEARCH, 2020 17(2): 1289-</w:t>
      </w:r>
      <w:r>
        <w:rPr>
          <w:rFonts w:ascii="Times New Roman" w:hAnsi="Times New Roman" w:cs="Times New Roman"/>
          <w:sz w:val="24"/>
          <w:szCs w:val="24"/>
        </w:rPr>
        <w:tab/>
      </w:r>
      <w:r w:rsidRPr="00423B82">
        <w:rPr>
          <w:rFonts w:ascii="Times New Roman" w:hAnsi="Times New Roman" w:cs="Times New Roman"/>
          <w:sz w:val="24"/>
          <w:szCs w:val="24"/>
        </w:rPr>
        <w:t>1298.</w:t>
      </w:r>
    </w:p>
    <w:p w14:paraId="7C85A2C3" w14:textId="77777777" w:rsidR="00232E8B" w:rsidRDefault="00232E8B" w:rsidP="000F72C0">
      <w:pPr>
        <w:spacing w:line="360" w:lineRule="auto"/>
        <w:jc w:val="both"/>
        <w:rPr>
          <w:rFonts w:ascii="Times New Roman" w:hAnsi="Times New Roman" w:cs="Times New Roman"/>
          <w:sz w:val="24"/>
          <w:szCs w:val="24"/>
        </w:rPr>
      </w:pPr>
      <w:r w:rsidRPr="000F72C0">
        <w:rPr>
          <w:rFonts w:ascii="Times New Roman" w:hAnsi="Times New Roman" w:cs="Times New Roman"/>
          <w:sz w:val="24"/>
          <w:szCs w:val="24"/>
        </w:rPr>
        <w:t xml:space="preserve">Akhter, S., Mostarin, T., Khatun, K., Haq, M.E., Soniya, I.A., Mohira, S., </w:t>
      </w:r>
      <w:r w:rsidRPr="000F72C0">
        <w:rPr>
          <w:rFonts w:ascii="Times New Roman" w:hAnsi="Times New Roman" w:cs="Times New Roman"/>
          <w:sz w:val="24"/>
          <w:szCs w:val="24"/>
        </w:rPr>
        <w:tab/>
        <w:t xml:space="preserve">Sharmin, I. and </w:t>
      </w:r>
      <w:r>
        <w:rPr>
          <w:rFonts w:ascii="Times New Roman" w:hAnsi="Times New Roman" w:cs="Times New Roman"/>
          <w:sz w:val="24"/>
          <w:szCs w:val="24"/>
        </w:rPr>
        <w:tab/>
      </w:r>
      <w:r w:rsidRPr="000F72C0">
        <w:rPr>
          <w:rFonts w:ascii="Times New Roman" w:hAnsi="Times New Roman" w:cs="Times New Roman"/>
          <w:sz w:val="24"/>
          <w:szCs w:val="24"/>
        </w:rPr>
        <w:t xml:space="preserve">Ghosh, A., 2019. Effect of Organic Manure and Its </w:t>
      </w:r>
      <w:r w:rsidRPr="000F72C0">
        <w:rPr>
          <w:rFonts w:ascii="Times New Roman" w:hAnsi="Times New Roman" w:cs="Times New Roman"/>
          <w:sz w:val="24"/>
          <w:szCs w:val="24"/>
        </w:rPr>
        <w:tab/>
        <w:t xml:space="preserve">Application Timing on The </w:t>
      </w:r>
      <w:r>
        <w:rPr>
          <w:rFonts w:ascii="Times New Roman" w:hAnsi="Times New Roman" w:cs="Times New Roman"/>
          <w:sz w:val="24"/>
          <w:szCs w:val="24"/>
        </w:rPr>
        <w:tab/>
      </w:r>
      <w:r w:rsidRPr="000F72C0">
        <w:rPr>
          <w:rFonts w:ascii="Times New Roman" w:hAnsi="Times New Roman" w:cs="Times New Roman"/>
          <w:sz w:val="24"/>
          <w:szCs w:val="24"/>
        </w:rPr>
        <w:t>Growth and Yield of Cauliflower (</w:t>
      </w:r>
      <w:r w:rsidRPr="00232E8B">
        <w:rPr>
          <w:rFonts w:ascii="Times New Roman" w:hAnsi="Times New Roman" w:cs="Times New Roman"/>
          <w:i/>
          <w:iCs/>
          <w:sz w:val="24"/>
          <w:szCs w:val="24"/>
        </w:rPr>
        <w:t xml:space="preserve">Brassica </w:t>
      </w:r>
      <w:r w:rsidRPr="00232E8B">
        <w:rPr>
          <w:rFonts w:ascii="Times New Roman" w:hAnsi="Times New Roman" w:cs="Times New Roman"/>
          <w:i/>
          <w:iCs/>
          <w:sz w:val="24"/>
          <w:szCs w:val="24"/>
        </w:rPr>
        <w:tab/>
        <w:t>Oleracea</w:t>
      </w:r>
      <w:r w:rsidRPr="000F72C0">
        <w:rPr>
          <w:rFonts w:ascii="Times New Roman" w:hAnsi="Times New Roman" w:cs="Times New Roman"/>
          <w:sz w:val="24"/>
          <w:szCs w:val="24"/>
        </w:rPr>
        <w:t xml:space="preserve"> Var. Botrytis). Asian Journal of </w:t>
      </w:r>
      <w:r>
        <w:rPr>
          <w:rFonts w:ascii="Times New Roman" w:hAnsi="Times New Roman" w:cs="Times New Roman"/>
          <w:sz w:val="24"/>
          <w:szCs w:val="24"/>
        </w:rPr>
        <w:tab/>
      </w:r>
      <w:r w:rsidRPr="000F72C0">
        <w:rPr>
          <w:rFonts w:ascii="Times New Roman" w:hAnsi="Times New Roman" w:cs="Times New Roman"/>
          <w:sz w:val="24"/>
          <w:szCs w:val="24"/>
        </w:rPr>
        <w:t xml:space="preserve">Agriculture and Horticulture </w:t>
      </w:r>
      <w:r w:rsidRPr="000F72C0">
        <w:rPr>
          <w:rFonts w:ascii="Times New Roman" w:hAnsi="Times New Roman" w:cs="Times New Roman"/>
          <w:sz w:val="24"/>
          <w:szCs w:val="24"/>
        </w:rPr>
        <w:tab/>
        <w:t>Research, pp. 1-14.</w:t>
      </w:r>
    </w:p>
    <w:p w14:paraId="2DC2184A" w14:textId="77777777" w:rsidR="00232E8B" w:rsidRDefault="00232E8B" w:rsidP="00423B82">
      <w:pPr>
        <w:spacing w:line="360" w:lineRule="auto"/>
        <w:jc w:val="both"/>
        <w:rPr>
          <w:rFonts w:ascii="Times New Roman" w:hAnsi="Times New Roman" w:cs="Times New Roman"/>
          <w:sz w:val="24"/>
          <w:szCs w:val="24"/>
        </w:rPr>
      </w:pPr>
      <w:r w:rsidRPr="00423B82">
        <w:rPr>
          <w:rFonts w:ascii="Times New Roman" w:hAnsi="Times New Roman" w:cs="Times New Roman"/>
          <w:sz w:val="24"/>
          <w:szCs w:val="24"/>
        </w:rPr>
        <w:t>Anonymous, 2022. Ministry of Agriculture and Farmers welfare.</w:t>
      </w:r>
    </w:p>
    <w:p w14:paraId="0A2A95B2" w14:textId="77777777" w:rsidR="00232E8B" w:rsidRPr="002428B5" w:rsidRDefault="00232E8B" w:rsidP="000F72C0">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 xml:space="preserve">Budha, Rabindra; Yadav, A; Singh, G.K; Shekhar, C. (2021) Effects of integrated nutrient </w:t>
      </w:r>
      <w:r>
        <w:rPr>
          <w:rFonts w:ascii="Times New Roman" w:hAnsi="Times New Roman" w:cs="Times New Roman"/>
          <w:sz w:val="24"/>
          <w:szCs w:val="24"/>
        </w:rPr>
        <w:tab/>
      </w:r>
      <w:r w:rsidRPr="00232E8B">
        <w:rPr>
          <w:rFonts w:ascii="Times New Roman" w:hAnsi="Times New Roman" w:cs="Times New Roman"/>
          <w:sz w:val="24"/>
          <w:szCs w:val="24"/>
        </w:rPr>
        <w:t xml:space="preserve">management on growth and </w:t>
      </w:r>
      <w:r w:rsidRPr="00232E8B">
        <w:rPr>
          <w:rFonts w:ascii="Times New Roman" w:hAnsi="Times New Roman" w:cs="Times New Roman"/>
          <w:sz w:val="24"/>
          <w:szCs w:val="24"/>
        </w:rPr>
        <w:tab/>
        <w:t>yield attribute of cauliflower (</w:t>
      </w:r>
      <w:r w:rsidRPr="00232E8B">
        <w:rPr>
          <w:rFonts w:ascii="Times New Roman" w:hAnsi="Times New Roman" w:cs="Times New Roman"/>
          <w:i/>
          <w:iCs/>
          <w:sz w:val="24"/>
          <w:szCs w:val="24"/>
        </w:rPr>
        <w:t>Brassica oleracea</w:t>
      </w:r>
      <w:r w:rsidRPr="00232E8B">
        <w:rPr>
          <w:rFonts w:ascii="Times New Roman" w:hAnsi="Times New Roman" w:cs="Times New Roman"/>
          <w:sz w:val="24"/>
          <w:szCs w:val="24"/>
        </w:rPr>
        <w:t xml:space="preserve"> var. </w:t>
      </w:r>
      <w:r>
        <w:rPr>
          <w:rFonts w:ascii="Times New Roman" w:hAnsi="Times New Roman" w:cs="Times New Roman"/>
          <w:sz w:val="24"/>
          <w:szCs w:val="24"/>
        </w:rPr>
        <w:tab/>
      </w:r>
      <w:r w:rsidRPr="00232E8B">
        <w:rPr>
          <w:rFonts w:ascii="Times New Roman" w:hAnsi="Times New Roman" w:cs="Times New Roman"/>
          <w:sz w:val="24"/>
          <w:szCs w:val="24"/>
        </w:rPr>
        <w:t>botrytis L.). The Pharma Innovation Journal10(9): 1231-1234.</w:t>
      </w:r>
    </w:p>
    <w:p w14:paraId="1EBD73BB" w14:textId="77777777" w:rsidR="00232E8B" w:rsidRDefault="00232E8B" w:rsidP="000F72C0">
      <w:pPr>
        <w:spacing w:line="360" w:lineRule="auto"/>
        <w:jc w:val="both"/>
        <w:rPr>
          <w:rFonts w:ascii="Times New Roman" w:hAnsi="Times New Roman" w:cs="Times New Roman"/>
          <w:sz w:val="24"/>
          <w:szCs w:val="24"/>
        </w:rPr>
      </w:pPr>
      <w:r w:rsidRPr="000F72C0">
        <w:rPr>
          <w:rFonts w:ascii="Times New Roman" w:hAnsi="Times New Roman" w:cs="Times New Roman"/>
          <w:sz w:val="24"/>
          <w:szCs w:val="24"/>
        </w:rPr>
        <w:t xml:space="preserve">Kabir, M.Y., Shuvra, N.T. and Hera, M.H.R., (2020). Effect of </w:t>
      </w:r>
      <w:r w:rsidRPr="000F72C0">
        <w:rPr>
          <w:rFonts w:ascii="Times New Roman" w:hAnsi="Times New Roman" w:cs="Times New Roman"/>
          <w:sz w:val="24"/>
          <w:szCs w:val="24"/>
        </w:rPr>
        <w:tab/>
        <w:t xml:space="preserve">different organic manures </w:t>
      </w:r>
      <w:r>
        <w:rPr>
          <w:rFonts w:ascii="Times New Roman" w:hAnsi="Times New Roman" w:cs="Times New Roman"/>
          <w:sz w:val="24"/>
          <w:szCs w:val="24"/>
        </w:rPr>
        <w:tab/>
      </w:r>
      <w:r w:rsidRPr="000F72C0">
        <w:rPr>
          <w:rFonts w:ascii="Times New Roman" w:hAnsi="Times New Roman" w:cs="Times New Roman"/>
          <w:sz w:val="24"/>
          <w:szCs w:val="24"/>
        </w:rPr>
        <w:t>and fertilizers on growth and yield of knol-khol</w:t>
      </w:r>
      <w:r w:rsidRPr="000F72C0">
        <w:rPr>
          <w:rFonts w:ascii="Times New Roman" w:hAnsi="Times New Roman" w:cs="Times New Roman"/>
          <w:sz w:val="24"/>
          <w:szCs w:val="24"/>
        </w:rPr>
        <w:tab/>
        <w:t>(</w:t>
      </w:r>
      <w:r w:rsidRPr="00232E8B">
        <w:rPr>
          <w:rFonts w:ascii="Times New Roman" w:hAnsi="Times New Roman" w:cs="Times New Roman"/>
          <w:i/>
          <w:iCs/>
          <w:sz w:val="24"/>
          <w:szCs w:val="24"/>
        </w:rPr>
        <w:t>Brassica oleracea</w:t>
      </w:r>
      <w:r w:rsidRPr="000F72C0">
        <w:rPr>
          <w:rFonts w:ascii="Times New Roman" w:hAnsi="Times New Roman" w:cs="Times New Roman"/>
          <w:sz w:val="24"/>
          <w:szCs w:val="24"/>
        </w:rPr>
        <w:t xml:space="preserve"> var. </w:t>
      </w:r>
      <w:r>
        <w:rPr>
          <w:rFonts w:ascii="Times New Roman" w:hAnsi="Times New Roman" w:cs="Times New Roman"/>
          <w:sz w:val="24"/>
          <w:szCs w:val="24"/>
        </w:rPr>
        <w:tab/>
      </w:r>
      <w:r w:rsidRPr="000F72C0">
        <w:rPr>
          <w:rFonts w:ascii="Times New Roman" w:hAnsi="Times New Roman" w:cs="Times New Roman"/>
          <w:sz w:val="24"/>
          <w:szCs w:val="24"/>
        </w:rPr>
        <w:t xml:space="preserve">gongylodes L.). Malaysian Journal of Halal </w:t>
      </w:r>
      <w:r w:rsidRPr="000F72C0">
        <w:rPr>
          <w:rFonts w:ascii="Times New Roman" w:hAnsi="Times New Roman" w:cs="Times New Roman"/>
          <w:sz w:val="24"/>
          <w:szCs w:val="24"/>
        </w:rPr>
        <w:tab/>
        <w:t>Research Journal. ISSN: 2616-1923.</w:t>
      </w:r>
    </w:p>
    <w:p w14:paraId="650D8AE6" w14:textId="77777777" w:rsidR="00232E8B" w:rsidRDefault="00232E8B" w:rsidP="000F72C0">
      <w:pPr>
        <w:spacing w:line="360" w:lineRule="auto"/>
        <w:jc w:val="both"/>
        <w:rPr>
          <w:rFonts w:ascii="Times New Roman" w:hAnsi="Times New Roman" w:cs="Times New Roman"/>
          <w:sz w:val="24"/>
          <w:szCs w:val="24"/>
        </w:rPr>
      </w:pPr>
      <w:r w:rsidRPr="000F72C0">
        <w:rPr>
          <w:rFonts w:ascii="Times New Roman" w:hAnsi="Times New Roman" w:cs="Times New Roman"/>
          <w:sz w:val="24"/>
          <w:szCs w:val="24"/>
        </w:rPr>
        <w:lastRenderedPageBreak/>
        <w:t xml:space="preserve">Kameshwar P Patel, BH Panchal, SJ Macwan and Pavan K Patel, (2023), Effect </w:t>
      </w:r>
      <w:r w:rsidRPr="000F72C0">
        <w:rPr>
          <w:rFonts w:ascii="Times New Roman" w:hAnsi="Times New Roman" w:cs="Times New Roman"/>
          <w:sz w:val="24"/>
          <w:szCs w:val="24"/>
        </w:rPr>
        <w:tab/>
        <w:t>of Bio-</w:t>
      </w:r>
      <w:r>
        <w:rPr>
          <w:rFonts w:ascii="Times New Roman" w:hAnsi="Times New Roman" w:cs="Times New Roman"/>
          <w:sz w:val="24"/>
          <w:szCs w:val="24"/>
        </w:rPr>
        <w:tab/>
      </w:r>
      <w:r w:rsidRPr="000F72C0">
        <w:rPr>
          <w:rFonts w:ascii="Times New Roman" w:hAnsi="Times New Roman" w:cs="Times New Roman"/>
          <w:sz w:val="24"/>
          <w:szCs w:val="24"/>
        </w:rPr>
        <w:t xml:space="preserve">NPK and different level of organic manures on growth, yield and </w:t>
      </w:r>
      <w:r w:rsidRPr="000F72C0">
        <w:rPr>
          <w:rFonts w:ascii="Times New Roman" w:hAnsi="Times New Roman" w:cs="Times New Roman"/>
          <w:sz w:val="24"/>
          <w:szCs w:val="24"/>
        </w:rPr>
        <w:tab/>
        <w:t xml:space="preserve">qualityof </w:t>
      </w:r>
      <w:r>
        <w:rPr>
          <w:rFonts w:ascii="Times New Roman" w:hAnsi="Times New Roman" w:cs="Times New Roman"/>
          <w:sz w:val="24"/>
          <w:szCs w:val="24"/>
        </w:rPr>
        <w:tab/>
      </w:r>
      <w:r w:rsidRPr="000F72C0">
        <w:rPr>
          <w:rFonts w:ascii="Times New Roman" w:hAnsi="Times New Roman" w:cs="Times New Roman"/>
          <w:sz w:val="24"/>
          <w:szCs w:val="24"/>
        </w:rPr>
        <w:t>cauliflower (</w:t>
      </w:r>
      <w:r w:rsidRPr="00232E8B">
        <w:rPr>
          <w:rFonts w:ascii="Times New Roman" w:hAnsi="Times New Roman" w:cs="Times New Roman"/>
          <w:i/>
          <w:iCs/>
          <w:sz w:val="24"/>
          <w:szCs w:val="24"/>
        </w:rPr>
        <w:t>Brassica oleracea</w:t>
      </w:r>
      <w:r w:rsidRPr="000F72C0">
        <w:rPr>
          <w:rFonts w:ascii="Times New Roman" w:hAnsi="Times New Roman" w:cs="Times New Roman"/>
          <w:sz w:val="24"/>
          <w:szCs w:val="24"/>
        </w:rPr>
        <w:t xml:space="preserve"> var. botrytis L.) var. Pusa </w:t>
      </w:r>
      <w:r w:rsidRPr="000F72C0">
        <w:rPr>
          <w:rFonts w:ascii="Times New Roman" w:hAnsi="Times New Roman" w:cs="Times New Roman"/>
          <w:sz w:val="24"/>
          <w:szCs w:val="24"/>
        </w:rPr>
        <w:tab/>
        <w:t xml:space="preserve">Snowball K1., Pharma </w:t>
      </w:r>
      <w:r>
        <w:rPr>
          <w:rFonts w:ascii="Times New Roman" w:hAnsi="Times New Roman" w:cs="Times New Roman"/>
          <w:sz w:val="24"/>
          <w:szCs w:val="24"/>
        </w:rPr>
        <w:tab/>
      </w:r>
      <w:r w:rsidRPr="000F72C0">
        <w:rPr>
          <w:rFonts w:ascii="Times New Roman" w:hAnsi="Times New Roman" w:cs="Times New Roman"/>
          <w:sz w:val="24"/>
          <w:szCs w:val="24"/>
        </w:rPr>
        <w:t>Innovation Journal 2023; 12(9): 1751-1758.</w:t>
      </w:r>
    </w:p>
    <w:p w14:paraId="53967BB6" w14:textId="77777777" w:rsidR="00232E8B" w:rsidRDefault="00232E8B" w:rsidP="000F72C0">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 xml:space="preserve">Kumar, R; Singh, BK; Singh, AK; Pal, AK; Singh, Bhagat; Singh, MK; Singh, P; </w:t>
      </w:r>
      <w:r w:rsidRPr="00232E8B">
        <w:rPr>
          <w:rFonts w:ascii="Times New Roman" w:hAnsi="Times New Roman" w:cs="Times New Roman"/>
          <w:sz w:val="24"/>
          <w:szCs w:val="24"/>
        </w:rPr>
        <w:tab/>
        <w:t xml:space="preserve">Maurya, </w:t>
      </w:r>
      <w:r>
        <w:rPr>
          <w:rFonts w:ascii="Times New Roman" w:hAnsi="Times New Roman" w:cs="Times New Roman"/>
          <w:sz w:val="24"/>
          <w:szCs w:val="24"/>
        </w:rPr>
        <w:tab/>
      </w:r>
      <w:r w:rsidRPr="00232E8B">
        <w:rPr>
          <w:rFonts w:ascii="Times New Roman" w:hAnsi="Times New Roman" w:cs="Times New Roman"/>
          <w:sz w:val="24"/>
          <w:szCs w:val="24"/>
        </w:rPr>
        <w:t xml:space="preserve">RK. (2022). Effect of foliar application of micronutrients on yield </w:t>
      </w:r>
      <w:r w:rsidRPr="00232E8B">
        <w:rPr>
          <w:rFonts w:ascii="Times New Roman" w:hAnsi="Times New Roman" w:cs="Times New Roman"/>
          <w:sz w:val="24"/>
          <w:szCs w:val="24"/>
        </w:rPr>
        <w:tab/>
        <w:t xml:space="preserve">and economics of </w:t>
      </w:r>
      <w:r>
        <w:rPr>
          <w:rFonts w:ascii="Times New Roman" w:hAnsi="Times New Roman" w:cs="Times New Roman"/>
          <w:sz w:val="24"/>
          <w:szCs w:val="24"/>
        </w:rPr>
        <w:tab/>
      </w:r>
      <w:r w:rsidRPr="00232E8B">
        <w:rPr>
          <w:rFonts w:ascii="Times New Roman" w:hAnsi="Times New Roman" w:cs="Times New Roman"/>
          <w:sz w:val="24"/>
          <w:szCs w:val="24"/>
        </w:rPr>
        <w:t>cauliflower (</w:t>
      </w:r>
      <w:r w:rsidRPr="00232E8B">
        <w:rPr>
          <w:rFonts w:ascii="Times New Roman" w:hAnsi="Times New Roman" w:cs="Times New Roman"/>
          <w:i/>
          <w:iCs/>
          <w:sz w:val="24"/>
          <w:szCs w:val="24"/>
        </w:rPr>
        <w:t>Brassica oleracea</w:t>
      </w:r>
      <w:r w:rsidRPr="00232E8B">
        <w:rPr>
          <w:rFonts w:ascii="Times New Roman" w:hAnsi="Times New Roman" w:cs="Times New Roman"/>
          <w:sz w:val="24"/>
          <w:szCs w:val="24"/>
        </w:rPr>
        <w:t xml:space="preserve"> var. botrytis L.). ThePharma Innovation </w:t>
      </w:r>
      <w:r>
        <w:rPr>
          <w:rFonts w:ascii="Times New Roman" w:hAnsi="Times New Roman" w:cs="Times New Roman"/>
          <w:sz w:val="24"/>
          <w:szCs w:val="24"/>
        </w:rPr>
        <w:tab/>
      </w:r>
      <w:r w:rsidRPr="00232E8B">
        <w:rPr>
          <w:rFonts w:ascii="Times New Roman" w:hAnsi="Times New Roman" w:cs="Times New Roman"/>
          <w:sz w:val="24"/>
          <w:szCs w:val="24"/>
        </w:rPr>
        <w:t xml:space="preserve">Journal:11(1): </w:t>
      </w:r>
      <w:r>
        <w:rPr>
          <w:rFonts w:ascii="Times New Roman" w:hAnsi="Times New Roman" w:cs="Times New Roman"/>
          <w:sz w:val="24"/>
          <w:szCs w:val="24"/>
        </w:rPr>
        <w:tab/>
      </w:r>
      <w:r w:rsidRPr="00232E8B">
        <w:rPr>
          <w:rFonts w:ascii="Times New Roman" w:hAnsi="Times New Roman" w:cs="Times New Roman"/>
          <w:sz w:val="24"/>
          <w:szCs w:val="24"/>
        </w:rPr>
        <w:t>738-740.</w:t>
      </w:r>
    </w:p>
    <w:p w14:paraId="4F14CD02" w14:textId="77777777" w:rsidR="00232E8B" w:rsidRDefault="00232E8B" w:rsidP="002F253B">
      <w:pPr>
        <w:spacing w:line="360" w:lineRule="auto"/>
        <w:jc w:val="both"/>
        <w:rPr>
          <w:rFonts w:ascii="Times New Roman" w:hAnsi="Times New Roman" w:cs="Times New Roman"/>
          <w:sz w:val="24"/>
          <w:szCs w:val="24"/>
        </w:rPr>
      </w:pPr>
      <w:r w:rsidRPr="000B3276">
        <w:rPr>
          <w:rFonts w:ascii="Times New Roman" w:hAnsi="Times New Roman" w:cs="Times New Roman"/>
          <w:sz w:val="24"/>
          <w:szCs w:val="24"/>
        </w:rPr>
        <w:t>Lim,T.K.(2013).Brassicaoleracea(Botrytis group).In EdibleMedicinalandNon-Medicinal</w:t>
      </w:r>
      <w:r>
        <w:rPr>
          <w:rFonts w:ascii="Times New Roman" w:hAnsi="Times New Roman" w:cs="Times New Roman"/>
          <w:sz w:val="24"/>
          <w:szCs w:val="24"/>
        </w:rPr>
        <w:tab/>
      </w:r>
      <w:r w:rsidRPr="000B3276">
        <w:rPr>
          <w:rFonts w:ascii="Times New Roman" w:hAnsi="Times New Roman" w:cs="Times New Roman"/>
          <w:sz w:val="24"/>
          <w:szCs w:val="24"/>
        </w:rPr>
        <w:t>Plants:Volume7,Flowers (pp. 571-593). Dordrecht: Springer Netherlands.</w:t>
      </w:r>
    </w:p>
    <w:p w14:paraId="6C09A209" w14:textId="77777777" w:rsidR="00232E8B" w:rsidRDefault="00232E8B" w:rsidP="002F253B">
      <w:pPr>
        <w:spacing w:line="360" w:lineRule="auto"/>
        <w:jc w:val="both"/>
        <w:rPr>
          <w:rFonts w:ascii="Times New Roman" w:hAnsi="Times New Roman" w:cs="Times New Roman"/>
          <w:sz w:val="24"/>
          <w:szCs w:val="24"/>
        </w:rPr>
      </w:pPr>
      <w:r w:rsidRPr="000B3276">
        <w:rPr>
          <w:rFonts w:ascii="Times New Roman" w:hAnsi="Times New Roman" w:cs="Times New Roman"/>
          <w:sz w:val="24"/>
          <w:szCs w:val="24"/>
        </w:rPr>
        <w:t>Maggioni,L.,VonBothmer,R.,Poulsen,G.,&amp; Branca, F. (2010). Origin and domesticationof</w:t>
      </w:r>
      <w:r>
        <w:rPr>
          <w:rFonts w:ascii="Times New Roman" w:hAnsi="Times New Roman" w:cs="Times New Roman"/>
          <w:sz w:val="24"/>
          <w:szCs w:val="24"/>
        </w:rPr>
        <w:tab/>
      </w:r>
      <w:r w:rsidRPr="000B3276">
        <w:rPr>
          <w:rFonts w:ascii="Times New Roman" w:hAnsi="Times New Roman" w:cs="Times New Roman"/>
          <w:sz w:val="24"/>
          <w:szCs w:val="24"/>
        </w:rPr>
        <w:t>colecrops(</w:t>
      </w:r>
      <w:r w:rsidRPr="00232E8B">
        <w:rPr>
          <w:rFonts w:ascii="Times New Roman" w:hAnsi="Times New Roman" w:cs="Times New Roman"/>
          <w:i/>
          <w:iCs/>
          <w:sz w:val="24"/>
          <w:szCs w:val="24"/>
        </w:rPr>
        <w:t>Brassica oleracea</w:t>
      </w:r>
      <w:r w:rsidRPr="000B3276">
        <w:rPr>
          <w:rFonts w:ascii="Times New Roman" w:hAnsi="Times New Roman" w:cs="Times New Roman"/>
          <w:sz w:val="24"/>
          <w:szCs w:val="24"/>
        </w:rPr>
        <w:t xml:space="preserve">L.):linguisticandliterary considerations. Economic </w:t>
      </w:r>
      <w:r>
        <w:rPr>
          <w:rFonts w:ascii="Times New Roman" w:hAnsi="Times New Roman" w:cs="Times New Roman"/>
          <w:sz w:val="24"/>
          <w:szCs w:val="24"/>
        </w:rPr>
        <w:tab/>
      </w:r>
      <w:r w:rsidRPr="000B3276">
        <w:rPr>
          <w:rFonts w:ascii="Times New Roman" w:hAnsi="Times New Roman" w:cs="Times New Roman"/>
          <w:sz w:val="24"/>
          <w:szCs w:val="24"/>
        </w:rPr>
        <w:t>Botany, 64, 109-123</w:t>
      </w:r>
    </w:p>
    <w:p w14:paraId="489A2B14" w14:textId="77777777" w:rsidR="00232E8B" w:rsidRDefault="00232E8B" w:rsidP="002F253B">
      <w:pPr>
        <w:spacing w:line="360" w:lineRule="auto"/>
        <w:jc w:val="both"/>
        <w:rPr>
          <w:rFonts w:ascii="Times New Roman" w:hAnsi="Times New Roman" w:cs="Times New Roman"/>
          <w:sz w:val="24"/>
          <w:szCs w:val="24"/>
        </w:rPr>
      </w:pPr>
      <w:r w:rsidRPr="00AA66E3">
        <w:rPr>
          <w:rFonts w:ascii="Times New Roman" w:hAnsi="Times New Roman" w:cs="Times New Roman"/>
          <w:sz w:val="24"/>
          <w:szCs w:val="24"/>
        </w:rPr>
        <w:t>Sastry, K. S., Mandal, B., Hammond, J., Scott, S. W.,Briddon,R.W.,Sastry,K.S.,...&amp;</w:t>
      </w:r>
      <w:r>
        <w:rPr>
          <w:rFonts w:ascii="Times New Roman" w:hAnsi="Times New Roman" w:cs="Times New Roman"/>
          <w:sz w:val="24"/>
          <w:szCs w:val="24"/>
        </w:rPr>
        <w:tab/>
      </w:r>
      <w:r w:rsidRPr="00AA66E3">
        <w:rPr>
          <w:rFonts w:ascii="Times New Roman" w:hAnsi="Times New Roman" w:cs="Times New Roman"/>
          <w:sz w:val="24"/>
          <w:szCs w:val="24"/>
        </w:rPr>
        <w:t>Briddon,R.W.(2019).</w:t>
      </w:r>
      <w:r w:rsidRPr="00232E8B">
        <w:rPr>
          <w:rFonts w:ascii="Times New Roman" w:hAnsi="Times New Roman" w:cs="Times New Roman"/>
          <w:i/>
          <w:iCs/>
          <w:sz w:val="24"/>
          <w:szCs w:val="24"/>
        </w:rPr>
        <w:t>Brassica oleracea</w:t>
      </w:r>
      <w:r w:rsidRPr="00AA66E3">
        <w:rPr>
          <w:rFonts w:ascii="Times New Roman" w:hAnsi="Times New Roman" w:cs="Times New Roman"/>
          <w:sz w:val="24"/>
          <w:szCs w:val="24"/>
        </w:rPr>
        <w:t xml:space="preserve"> var.botrytis(Cauliflower). Encyclopediaof </w:t>
      </w:r>
      <w:r>
        <w:rPr>
          <w:rFonts w:ascii="Times New Roman" w:hAnsi="Times New Roman" w:cs="Times New Roman"/>
          <w:sz w:val="24"/>
          <w:szCs w:val="24"/>
        </w:rPr>
        <w:tab/>
      </w:r>
      <w:r w:rsidRPr="00AA66E3">
        <w:rPr>
          <w:rFonts w:ascii="Times New Roman" w:hAnsi="Times New Roman" w:cs="Times New Roman"/>
          <w:sz w:val="24"/>
          <w:szCs w:val="24"/>
        </w:rPr>
        <w:t>Plant Viruses and Viroids, 302-305.</w:t>
      </w:r>
    </w:p>
    <w:p w14:paraId="5D738930" w14:textId="77777777" w:rsidR="00232E8B" w:rsidRDefault="00232E8B" w:rsidP="000F72C0">
      <w:pPr>
        <w:spacing w:line="360" w:lineRule="auto"/>
        <w:jc w:val="both"/>
        <w:rPr>
          <w:rFonts w:ascii="Times New Roman" w:hAnsi="Times New Roman" w:cs="Times New Roman"/>
          <w:sz w:val="24"/>
          <w:szCs w:val="24"/>
        </w:rPr>
      </w:pPr>
      <w:r w:rsidRPr="000F72C0">
        <w:rPr>
          <w:rFonts w:ascii="Times New Roman" w:hAnsi="Times New Roman" w:cs="Times New Roman"/>
          <w:sz w:val="24"/>
          <w:szCs w:val="24"/>
        </w:rPr>
        <w:t xml:space="preserve">Thapa C, Pandey S, Kumar V, Kumar M. Effect of Integrated Nutrient Management on Growth </w:t>
      </w:r>
      <w:r>
        <w:rPr>
          <w:rFonts w:ascii="Times New Roman" w:hAnsi="Times New Roman" w:cs="Times New Roman"/>
          <w:sz w:val="24"/>
          <w:szCs w:val="24"/>
        </w:rPr>
        <w:tab/>
      </w:r>
      <w:r w:rsidRPr="000F72C0">
        <w:rPr>
          <w:rFonts w:ascii="Times New Roman" w:hAnsi="Times New Roman" w:cs="Times New Roman"/>
          <w:sz w:val="24"/>
          <w:szCs w:val="24"/>
        </w:rPr>
        <w:t>and Yield Characteristics of Cauliflower (</w:t>
      </w:r>
      <w:r w:rsidRPr="00232E8B">
        <w:rPr>
          <w:rFonts w:ascii="Times New Roman" w:hAnsi="Times New Roman" w:cs="Times New Roman"/>
          <w:i/>
          <w:iCs/>
          <w:sz w:val="24"/>
          <w:szCs w:val="24"/>
        </w:rPr>
        <w:t>Brassica oleracea</w:t>
      </w:r>
      <w:r w:rsidRPr="000F72C0">
        <w:rPr>
          <w:rFonts w:ascii="Times New Roman" w:hAnsi="Times New Roman" w:cs="Times New Roman"/>
          <w:sz w:val="24"/>
          <w:szCs w:val="24"/>
        </w:rPr>
        <w:t xml:space="preserve"> var. botrytis L.) cv. Snow </w:t>
      </w:r>
      <w:r>
        <w:rPr>
          <w:rFonts w:ascii="Times New Roman" w:hAnsi="Times New Roman" w:cs="Times New Roman"/>
          <w:sz w:val="24"/>
          <w:szCs w:val="24"/>
        </w:rPr>
        <w:tab/>
      </w:r>
      <w:r w:rsidRPr="000F72C0">
        <w:rPr>
          <w:rFonts w:ascii="Times New Roman" w:hAnsi="Times New Roman" w:cs="Times New Roman"/>
          <w:sz w:val="24"/>
          <w:szCs w:val="24"/>
        </w:rPr>
        <w:t>Crown. Biological Forum – An International Journal. 2022;14(4):31-39.</w:t>
      </w:r>
    </w:p>
    <w:sectPr w:rsidR="00232E8B" w:rsidSect="00E83A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Immanuel Y. K. Appiah" w:date="2025-07-02T23:52:00Z" w:initials="IY">
    <w:p w14:paraId="29EA826D" w14:textId="28779A7E" w:rsidR="002201EB" w:rsidRDefault="002201EB">
      <w:pPr>
        <w:pStyle w:val="CommentText"/>
      </w:pPr>
      <w:r>
        <w:rPr>
          <w:rStyle w:val="CommentReference"/>
        </w:rPr>
        <w:annotationRef/>
      </w:r>
      <w:r w:rsidRPr="002201EB">
        <w:rPr>
          <w:highlight w:val="yellow"/>
        </w:rPr>
        <w:t>delete</w:t>
      </w:r>
    </w:p>
  </w:comment>
  <w:comment w:id="17" w:author="Immanuel Y. K. Appiah" w:date="2025-07-02T17:02:00Z" w:initials="IY">
    <w:p w14:paraId="1140ED1B" w14:textId="1A6551EA" w:rsidR="00EB62A3" w:rsidRDefault="00EB62A3">
      <w:pPr>
        <w:pStyle w:val="CommentText"/>
      </w:pPr>
      <w:r w:rsidRPr="0020555B">
        <w:rPr>
          <w:rStyle w:val="CommentReference"/>
          <w:highlight w:val="yellow"/>
        </w:rPr>
        <w:annotationRef/>
      </w:r>
      <w:r w:rsidRPr="0020555B">
        <w:rPr>
          <w:highlight w:val="yellow"/>
        </w:rPr>
        <w:t>Indicate the duration of the experiment</w:t>
      </w:r>
      <w:r>
        <w:t xml:space="preserve"> </w:t>
      </w:r>
    </w:p>
  </w:comment>
  <w:comment w:id="44" w:author="Immanuel Y. K. Appiah" w:date="2025-07-02T19:02:00Z" w:initials="IY">
    <w:p w14:paraId="5962536B" w14:textId="6003393A" w:rsidR="00E87F23" w:rsidRDefault="00E87F23">
      <w:pPr>
        <w:pStyle w:val="CommentText"/>
      </w:pPr>
      <w:r w:rsidRPr="0020555B">
        <w:rPr>
          <w:rStyle w:val="CommentReference"/>
          <w:highlight w:val="yellow"/>
        </w:rPr>
        <w:annotationRef/>
      </w:r>
      <w:r w:rsidRPr="0020555B">
        <w:rPr>
          <w:highlight w:val="yellow"/>
        </w:rPr>
        <w:t>Rewrite the results section again with concrete conclusion and recommendations</w:t>
      </w:r>
    </w:p>
  </w:comment>
  <w:comment w:id="48" w:author="Immanuel Y. K. Appiah" w:date="2025-07-02T21:16:00Z" w:initials="IY">
    <w:p w14:paraId="0B6E077A" w14:textId="4A2F179D" w:rsidR="007D324D" w:rsidRDefault="007D324D">
      <w:pPr>
        <w:pStyle w:val="CommentText"/>
      </w:pPr>
      <w:r>
        <w:rPr>
          <w:rStyle w:val="CommentReference"/>
        </w:rPr>
        <w:annotationRef/>
      </w:r>
      <w:r w:rsidRPr="0020555B">
        <w:rPr>
          <w:highlight w:val="yellow"/>
        </w:rPr>
        <w:t>Not enough</w:t>
      </w:r>
      <w:r w:rsidR="00D6217D" w:rsidRPr="0020555B">
        <w:rPr>
          <w:highlight w:val="yellow"/>
        </w:rPr>
        <w:t>, update it and reference where ever necessary</w:t>
      </w:r>
    </w:p>
  </w:comment>
  <w:comment w:id="51" w:author="Immanuel Y. K. Appiah" w:date="2025-07-02T17:33:00Z" w:initials="IY">
    <w:p w14:paraId="48C8CBEA" w14:textId="2EC07191" w:rsidR="002E66B0" w:rsidRDefault="002E66B0">
      <w:pPr>
        <w:pStyle w:val="CommentText"/>
      </w:pPr>
      <w:r>
        <w:rPr>
          <w:rStyle w:val="CommentReference"/>
        </w:rPr>
        <w:annotationRef/>
      </w:r>
      <w:r>
        <w:t>Replace with different reference and it should be current</w:t>
      </w:r>
    </w:p>
  </w:comment>
  <w:comment w:id="53" w:author="Immanuel Y. K. Appiah" w:date="2025-07-02T17:16:00Z" w:initials="IY">
    <w:p w14:paraId="60499563" w14:textId="4D8A87F6" w:rsidR="00DD3AD5" w:rsidRDefault="00DD3AD5">
      <w:pPr>
        <w:pStyle w:val="CommentText"/>
      </w:pPr>
      <w:r>
        <w:rPr>
          <w:rStyle w:val="CommentReference"/>
        </w:rPr>
        <w:annotationRef/>
      </w:r>
      <w:r>
        <w:t>Reference??</w:t>
      </w:r>
    </w:p>
  </w:comment>
  <w:comment w:id="56" w:author="Immanuel Y. K. Appiah" w:date="2025-07-02T17:36:00Z" w:initials="IY">
    <w:p w14:paraId="14F92E9F" w14:textId="52E05396" w:rsidR="002E66B0" w:rsidRDefault="002E66B0">
      <w:pPr>
        <w:pStyle w:val="CommentText"/>
      </w:pPr>
      <w:r>
        <w:rPr>
          <w:rStyle w:val="CommentReference"/>
        </w:rPr>
        <w:annotationRef/>
      </w:r>
      <w:r>
        <w:t>Delete this citation, why referencing your own study objective</w:t>
      </w:r>
    </w:p>
  </w:comment>
  <w:comment w:id="57" w:author="Immanuel Y. K. Appiah" w:date="2025-07-02T17:38:00Z" w:initials="IY">
    <w:p w14:paraId="3C99A482" w14:textId="77777777" w:rsidR="00042529" w:rsidRPr="00042529" w:rsidRDefault="002E66B0">
      <w:pPr>
        <w:pStyle w:val="CommentText"/>
        <w:rPr>
          <w:rFonts w:ascii="Times New Roman" w:hAnsi="Times New Roman" w:cs="Times New Roman"/>
          <w:sz w:val="32"/>
          <w:szCs w:val="32"/>
        </w:rPr>
      </w:pPr>
      <w:r>
        <w:rPr>
          <w:rStyle w:val="CommentReference"/>
        </w:rPr>
        <w:annotationRef/>
      </w:r>
      <w:r w:rsidRPr="00042529">
        <w:rPr>
          <w:rFonts w:ascii="Times New Roman" w:hAnsi="Times New Roman" w:cs="Times New Roman"/>
          <w:sz w:val="32"/>
          <w:szCs w:val="32"/>
        </w:rPr>
        <w:t xml:space="preserve">Not necessary here so delete. </w:t>
      </w:r>
    </w:p>
    <w:p w14:paraId="562AEC4C" w14:textId="0F105FA5" w:rsidR="00042529" w:rsidRDefault="00042529">
      <w:pPr>
        <w:pStyle w:val="CommentText"/>
        <w:rPr>
          <w:rFonts w:ascii="Times New Roman" w:hAnsi="Times New Roman" w:cs="Times New Roman"/>
          <w:sz w:val="32"/>
          <w:szCs w:val="32"/>
        </w:rPr>
      </w:pPr>
      <w:r w:rsidRPr="00042529">
        <w:rPr>
          <w:rFonts w:ascii="Times New Roman" w:hAnsi="Times New Roman" w:cs="Times New Roman"/>
          <w:sz w:val="32"/>
          <w:szCs w:val="32"/>
        </w:rPr>
        <w:t>Write on the following</w:t>
      </w:r>
      <w:r w:rsidRPr="00042529">
        <w:rPr>
          <w:rFonts w:ascii="Times New Roman" w:hAnsi="Times New Roman" w:cs="Times New Roman"/>
          <w:sz w:val="32"/>
          <w:szCs w:val="32"/>
        </w:rPr>
        <w:br/>
      </w:r>
      <w:r w:rsidR="005B083E" w:rsidRPr="00FA609B">
        <w:rPr>
          <w:rFonts w:ascii="Times New Roman" w:hAnsi="Times New Roman" w:cs="Times New Roman"/>
          <w:sz w:val="32"/>
          <w:szCs w:val="32"/>
          <w:highlight w:val="yellow"/>
        </w:rPr>
        <w:t>2.1</w:t>
      </w:r>
      <w:r w:rsidRPr="00FA609B">
        <w:rPr>
          <w:rFonts w:ascii="Times New Roman" w:hAnsi="Times New Roman" w:cs="Times New Roman"/>
          <w:sz w:val="32"/>
          <w:szCs w:val="32"/>
          <w:highlight w:val="yellow"/>
        </w:rPr>
        <w:t>. Description of study location (</w:t>
      </w:r>
      <w:r w:rsidR="00F204C0" w:rsidRPr="00FA609B">
        <w:rPr>
          <w:rFonts w:ascii="Times New Roman" w:hAnsi="Times New Roman" w:cs="Times New Roman"/>
          <w:sz w:val="32"/>
          <w:szCs w:val="32"/>
          <w:highlight w:val="yellow"/>
        </w:rPr>
        <w:t xml:space="preserve">e.g. </w:t>
      </w:r>
      <w:r w:rsidRPr="00FA609B">
        <w:rPr>
          <w:rFonts w:ascii="Times New Roman" w:hAnsi="Times New Roman" w:cs="Times New Roman"/>
          <w:sz w:val="32"/>
          <w:szCs w:val="32"/>
          <w:highlight w:val="yellow"/>
        </w:rPr>
        <w:t>climatic and soil properties</w:t>
      </w:r>
      <w:r w:rsidR="00F204C0" w:rsidRPr="00FA609B">
        <w:rPr>
          <w:rFonts w:ascii="Times New Roman" w:hAnsi="Times New Roman" w:cs="Times New Roman"/>
          <w:sz w:val="32"/>
          <w:szCs w:val="32"/>
          <w:highlight w:val="yellow"/>
        </w:rPr>
        <w:t>, etc</w:t>
      </w:r>
      <w:r w:rsidRPr="00FA609B">
        <w:rPr>
          <w:rFonts w:ascii="Times New Roman" w:hAnsi="Times New Roman" w:cs="Times New Roman"/>
          <w:sz w:val="32"/>
          <w:szCs w:val="32"/>
          <w:highlight w:val="yellow"/>
        </w:rPr>
        <w:t>) and the duration of the experiment</w:t>
      </w:r>
    </w:p>
    <w:p w14:paraId="183F5109" w14:textId="77777777" w:rsidR="00AE58C4" w:rsidRPr="00042529" w:rsidRDefault="00AE58C4">
      <w:pPr>
        <w:pStyle w:val="CommentText"/>
        <w:rPr>
          <w:rFonts w:ascii="Times New Roman" w:hAnsi="Times New Roman" w:cs="Times New Roman"/>
          <w:sz w:val="32"/>
          <w:szCs w:val="32"/>
        </w:rPr>
      </w:pPr>
    </w:p>
    <w:p w14:paraId="641895C9" w14:textId="59257269" w:rsidR="00042529" w:rsidRDefault="00042529">
      <w:pPr>
        <w:pStyle w:val="CommentText"/>
        <w:rPr>
          <w:rFonts w:ascii="Times New Roman" w:hAnsi="Times New Roman" w:cs="Times New Roman"/>
          <w:sz w:val="32"/>
          <w:szCs w:val="32"/>
        </w:rPr>
      </w:pPr>
      <w:r w:rsidRPr="00FA609B">
        <w:rPr>
          <w:rFonts w:ascii="Times New Roman" w:hAnsi="Times New Roman" w:cs="Times New Roman"/>
          <w:sz w:val="32"/>
          <w:szCs w:val="32"/>
          <w:highlight w:val="yellow"/>
        </w:rPr>
        <w:t>2</w:t>
      </w:r>
      <w:r w:rsidR="005B083E" w:rsidRPr="00FA609B">
        <w:rPr>
          <w:rFonts w:ascii="Times New Roman" w:hAnsi="Times New Roman" w:cs="Times New Roman"/>
          <w:sz w:val="32"/>
          <w:szCs w:val="32"/>
          <w:highlight w:val="yellow"/>
        </w:rPr>
        <w:t>.2</w:t>
      </w:r>
      <w:r w:rsidRPr="00FA609B">
        <w:rPr>
          <w:rFonts w:ascii="Times New Roman" w:hAnsi="Times New Roman" w:cs="Times New Roman"/>
          <w:sz w:val="32"/>
          <w:szCs w:val="32"/>
          <w:highlight w:val="yellow"/>
        </w:rPr>
        <w:t>. Experimental design and treatments</w:t>
      </w:r>
    </w:p>
    <w:p w14:paraId="208ECE5B" w14:textId="77777777" w:rsidR="00AE58C4" w:rsidRPr="00042529" w:rsidRDefault="00AE58C4">
      <w:pPr>
        <w:pStyle w:val="CommentText"/>
        <w:rPr>
          <w:rFonts w:ascii="Times New Roman" w:hAnsi="Times New Roman" w:cs="Times New Roman"/>
          <w:sz w:val="32"/>
          <w:szCs w:val="32"/>
        </w:rPr>
      </w:pPr>
    </w:p>
    <w:p w14:paraId="48A33747" w14:textId="21662A85" w:rsidR="00042529" w:rsidRPr="00042529" w:rsidRDefault="005B083E">
      <w:pPr>
        <w:pStyle w:val="CommentText"/>
        <w:rPr>
          <w:rFonts w:ascii="Times New Roman" w:hAnsi="Times New Roman" w:cs="Times New Roman"/>
          <w:sz w:val="32"/>
          <w:szCs w:val="32"/>
        </w:rPr>
      </w:pPr>
      <w:r w:rsidRPr="00FA609B">
        <w:rPr>
          <w:rFonts w:ascii="Times New Roman" w:hAnsi="Times New Roman" w:cs="Times New Roman"/>
          <w:sz w:val="32"/>
          <w:szCs w:val="32"/>
          <w:highlight w:val="yellow"/>
        </w:rPr>
        <w:t>2.3</w:t>
      </w:r>
      <w:r w:rsidR="00042529" w:rsidRPr="00FA609B">
        <w:rPr>
          <w:rFonts w:ascii="Times New Roman" w:hAnsi="Times New Roman" w:cs="Times New Roman"/>
          <w:sz w:val="32"/>
          <w:szCs w:val="32"/>
          <w:highlight w:val="yellow"/>
        </w:rPr>
        <w:t xml:space="preserve"> (a) Organic manure</w:t>
      </w:r>
      <w:r w:rsidR="00D0636A">
        <w:rPr>
          <w:rFonts w:ascii="Times New Roman" w:hAnsi="Times New Roman" w:cs="Times New Roman"/>
          <w:sz w:val="32"/>
          <w:szCs w:val="32"/>
          <w:highlight w:val="yellow"/>
        </w:rPr>
        <w:t xml:space="preserve"> (Farmyard manure)</w:t>
      </w:r>
      <w:r w:rsidR="00042529" w:rsidRPr="00FA609B">
        <w:rPr>
          <w:rFonts w:ascii="Times New Roman" w:hAnsi="Times New Roman" w:cs="Times New Roman"/>
          <w:sz w:val="32"/>
          <w:szCs w:val="32"/>
          <w:highlight w:val="yellow"/>
        </w:rPr>
        <w:t xml:space="preserve"> collection and preparation</w:t>
      </w:r>
    </w:p>
    <w:p w14:paraId="4D7421DE" w14:textId="485171EA" w:rsidR="005B083E" w:rsidRDefault="00042529" w:rsidP="005B083E">
      <w:pPr>
        <w:pStyle w:val="CommentText"/>
        <w:ind w:left="228"/>
        <w:rPr>
          <w:rFonts w:ascii="Times New Roman" w:hAnsi="Times New Roman" w:cs="Times New Roman"/>
          <w:sz w:val="32"/>
          <w:szCs w:val="32"/>
        </w:rPr>
      </w:pPr>
      <w:r w:rsidRPr="00042529">
        <w:rPr>
          <w:rFonts w:ascii="Times New Roman" w:hAnsi="Times New Roman" w:cs="Times New Roman"/>
          <w:sz w:val="32"/>
          <w:szCs w:val="32"/>
        </w:rPr>
        <w:t>(b) Indicate the procedures involved in the      vermicompost preparation</w:t>
      </w:r>
      <w:r w:rsidR="00F204C0">
        <w:rPr>
          <w:rFonts w:ascii="Times New Roman" w:hAnsi="Times New Roman" w:cs="Times New Roman"/>
          <w:sz w:val="32"/>
          <w:szCs w:val="32"/>
        </w:rPr>
        <w:t>s as well as where the Biofertilizer was obtained from</w:t>
      </w:r>
      <w:r w:rsidR="005B083E">
        <w:rPr>
          <w:rFonts w:ascii="Times New Roman" w:hAnsi="Times New Roman" w:cs="Times New Roman"/>
          <w:sz w:val="32"/>
          <w:szCs w:val="32"/>
        </w:rPr>
        <w:t xml:space="preserve"> and its brand name.</w:t>
      </w:r>
    </w:p>
    <w:p w14:paraId="37F4FE00" w14:textId="77777777" w:rsidR="00D85CF1" w:rsidRDefault="00D85CF1" w:rsidP="005B083E">
      <w:pPr>
        <w:pStyle w:val="CommentText"/>
        <w:ind w:left="228"/>
        <w:rPr>
          <w:rFonts w:ascii="Times New Roman" w:hAnsi="Times New Roman" w:cs="Times New Roman"/>
          <w:sz w:val="32"/>
          <w:szCs w:val="32"/>
        </w:rPr>
      </w:pPr>
    </w:p>
    <w:p w14:paraId="56E93A70" w14:textId="77777777" w:rsidR="00D85CF1" w:rsidRDefault="00D85CF1" w:rsidP="00D85CF1">
      <w:pPr>
        <w:pStyle w:val="CommentText"/>
        <w:ind w:left="228"/>
        <w:rPr>
          <w:rFonts w:ascii="Times New Roman" w:hAnsi="Times New Roman" w:cs="Times New Roman"/>
          <w:sz w:val="32"/>
          <w:szCs w:val="32"/>
        </w:rPr>
      </w:pPr>
    </w:p>
    <w:p w14:paraId="1085D0DC" w14:textId="34FAA915" w:rsidR="005B083E" w:rsidRDefault="005B083E" w:rsidP="005B083E">
      <w:pPr>
        <w:pStyle w:val="CommentText"/>
        <w:rPr>
          <w:rFonts w:ascii="Times New Roman" w:hAnsi="Times New Roman" w:cs="Times New Roman"/>
          <w:sz w:val="32"/>
          <w:szCs w:val="32"/>
        </w:rPr>
      </w:pPr>
      <w:r w:rsidRPr="00FA609B">
        <w:rPr>
          <w:rFonts w:ascii="Times New Roman" w:hAnsi="Times New Roman" w:cs="Times New Roman"/>
          <w:sz w:val="32"/>
          <w:szCs w:val="32"/>
          <w:highlight w:val="yellow"/>
        </w:rPr>
        <w:t>2.</w:t>
      </w:r>
      <w:r w:rsidR="00FA609B" w:rsidRPr="00FA609B">
        <w:rPr>
          <w:rFonts w:ascii="Times New Roman" w:hAnsi="Times New Roman" w:cs="Times New Roman"/>
          <w:sz w:val="32"/>
          <w:szCs w:val="32"/>
          <w:highlight w:val="yellow"/>
        </w:rPr>
        <w:t>4</w:t>
      </w:r>
      <w:r w:rsidRPr="00FA609B">
        <w:rPr>
          <w:rFonts w:ascii="Times New Roman" w:hAnsi="Times New Roman" w:cs="Times New Roman"/>
          <w:sz w:val="32"/>
          <w:szCs w:val="32"/>
          <w:highlight w:val="yellow"/>
        </w:rPr>
        <w:t xml:space="preserve"> Land preparation and fertilization</w:t>
      </w:r>
      <w:r>
        <w:rPr>
          <w:rFonts w:ascii="Times New Roman" w:hAnsi="Times New Roman" w:cs="Times New Roman"/>
          <w:sz w:val="32"/>
          <w:szCs w:val="32"/>
        </w:rPr>
        <w:t xml:space="preserve"> </w:t>
      </w:r>
    </w:p>
    <w:p w14:paraId="57E181D1" w14:textId="06E3E0E0" w:rsidR="005B083E" w:rsidRDefault="005B083E" w:rsidP="005B083E">
      <w:pPr>
        <w:pStyle w:val="CommentText"/>
        <w:rPr>
          <w:rFonts w:ascii="Times New Roman" w:hAnsi="Times New Roman" w:cs="Times New Roman"/>
          <w:sz w:val="32"/>
          <w:szCs w:val="32"/>
        </w:rPr>
      </w:pPr>
      <w:r>
        <w:rPr>
          <w:rFonts w:ascii="Times New Roman" w:hAnsi="Times New Roman" w:cs="Times New Roman"/>
          <w:sz w:val="32"/>
          <w:szCs w:val="32"/>
        </w:rPr>
        <w:t xml:space="preserve">   (a) How was the land prepared??</w:t>
      </w:r>
      <w:r w:rsidR="00D85CF1">
        <w:rPr>
          <w:rFonts w:ascii="Times New Roman" w:hAnsi="Times New Roman" w:cs="Times New Roman"/>
          <w:sz w:val="32"/>
          <w:szCs w:val="32"/>
        </w:rPr>
        <w:t xml:space="preserve"> (field size, number of blocks demarcated, number of beds/plots per block)</w:t>
      </w:r>
    </w:p>
    <w:p w14:paraId="33E5E192" w14:textId="793991F0" w:rsidR="005B083E" w:rsidRDefault="005B083E" w:rsidP="005B083E">
      <w:pPr>
        <w:pStyle w:val="CommentText"/>
        <w:rPr>
          <w:rFonts w:ascii="Times New Roman" w:hAnsi="Times New Roman" w:cs="Times New Roman"/>
          <w:sz w:val="32"/>
          <w:szCs w:val="32"/>
        </w:rPr>
      </w:pPr>
      <w:r>
        <w:rPr>
          <w:rFonts w:ascii="Times New Roman" w:hAnsi="Times New Roman" w:cs="Times New Roman"/>
          <w:sz w:val="32"/>
          <w:szCs w:val="32"/>
        </w:rPr>
        <w:t xml:space="preserve">   (b) when and how the organic manure, biofertilizer             and the vermicompost were applied.</w:t>
      </w:r>
    </w:p>
    <w:p w14:paraId="1A5B192F" w14:textId="77777777" w:rsidR="00D85CF1" w:rsidRDefault="00D85CF1" w:rsidP="005B083E">
      <w:pPr>
        <w:pStyle w:val="CommentText"/>
        <w:rPr>
          <w:rFonts w:ascii="Times New Roman" w:hAnsi="Times New Roman" w:cs="Times New Roman"/>
          <w:sz w:val="32"/>
          <w:szCs w:val="32"/>
        </w:rPr>
      </w:pPr>
    </w:p>
    <w:p w14:paraId="4B5985A4" w14:textId="48F92FD8" w:rsidR="00D85CF1" w:rsidRDefault="00D85CF1" w:rsidP="00D85CF1">
      <w:pPr>
        <w:pStyle w:val="CommentText"/>
        <w:rPr>
          <w:rFonts w:ascii="Times New Roman" w:hAnsi="Times New Roman" w:cs="Times New Roman"/>
          <w:sz w:val="32"/>
          <w:szCs w:val="32"/>
        </w:rPr>
      </w:pPr>
      <w:r w:rsidRPr="00D85CF1">
        <w:rPr>
          <w:rFonts w:ascii="Times New Roman" w:hAnsi="Times New Roman" w:cs="Times New Roman"/>
          <w:sz w:val="32"/>
          <w:szCs w:val="32"/>
          <w:highlight w:val="yellow"/>
        </w:rPr>
        <w:t>2.</w:t>
      </w:r>
      <w:r w:rsidR="00FA609B">
        <w:rPr>
          <w:rFonts w:ascii="Times New Roman" w:hAnsi="Times New Roman" w:cs="Times New Roman"/>
          <w:sz w:val="32"/>
          <w:szCs w:val="32"/>
          <w:highlight w:val="yellow"/>
        </w:rPr>
        <w:t>5</w:t>
      </w:r>
      <w:r w:rsidRPr="00D85CF1">
        <w:rPr>
          <w:rFonts w:ascii="Times New Roman" w:hAnsi="Times New Roman" w:cs="Times New Roman"/>
          <w:sz w:val="32"/>
          <w:szCs w:val="32"/>
          <w:highlight w:val="yellow"/>
        </w:rPr>
        <w:t xml:space="preserve"> Planting</w:t>
      </w:r>
    </w:p>
    <w:p w14:paraId="4468B055" w14:textId="77777777" w:rsidR="00D85CF1" w:rsidRDefault="00D85CF1" w:rsidP="00D85CF1">
      <w:pPr>
        <w:pStyle w:val="CommentText"/>
        <w:ind w:left="228"/>
        <w:rPr>
          <w:rFonts w:ascii="Times New Roman" w:hAnsi="Times New Roman" w:cs="Times New Roman"/>
          <w:sz w:val="32"/>
          <w:szCs w:val="32"/>
        </w:rPr>
      </w:pPr>
      <w:r>
        <w:rPr>
          <w:rFonts w:ascii="Times New Roman" w:hAnsi="Times New Roman" w:cs="Times New Roman"/>
          <w:sz w:val="32"/>
          <w:szCs w:val="32"/>
        </w:rPr>
        <w:t>(a) Name of variety used (yield potential, pests and diseases resistance, days to maturity, etc.)</w:t>
      </w:r>
    </w:p>
    <w:p w14:paraId="48B732E0" w14:textId="7F4178DA" w:rsidR="00D85CF1" w:rsidRDefault="00D85CF1" w:rsidP="00D85CF1">
      <w:pPr>
        <w:pStyle w:val="CommentText"/>
        <w:rPr>
          <w:rFonts w:ascii="Times New Roman" w:hAnsi="Times New Roman" w:cs="Times New Roman"/>
          <w:sz w:val="32"/>
          <w:szCs w:val="32"/>
        </w:rPr>
      </w:pPr>
      <w:r>
        <w:rPr>
          <w:rFonts w:ascii="Times New Roman" w:hAnsi="Times New Roman" w:cs="Times New Roman"/>
          <w:sz w:val="32"/>
          <w:szCs w:val="32"/>
        </w:rPr>
        <w:t>(b) Date for planting</w:t>
      </w:r>
    </w:p>
    <w:p w14:paraId="6DD7B247" w14:textId="68470DF3" w:rsidR="00D85CF1" w:rsidRDefault="00D85CF1" w:rsidP="00D85CF1">
      <w:pPr>
        <w:pStyle w:val="CommentText"/>
        <w:rPr>
          <w:rFonts w:ascii="Times New Roman" w:hAnsi="Times New Roman" w:cs="Times New Roman"/>
          <w:sz w:val="32"/>
          <w:szCs w:val="32"/>
        </w:rPr>
      </w:pPr>
      <w:r>
        <w:rPr>
          <w:rFonts w:ascii="Times New Roman" w:hAnsi="Times New Roman" w:cs="Times New Roman"/>
          <w:sz w:val="32"/>
          <w:szCs w:val="32"/>
        </w:rPr>
        <w:t>(c) Planting distance, number of rows per plot and number of plants on a row</w:t>
      </w:r>
    </w:p>
    <w:p w14:paraId="7C5C1623" w14:textId="77777777" w:rsidR="00AE58C4" w:rsidRDefault="00AE58C4" w:rsidP="005B083E">
      <w:pPr>
        <w:pStyle w:val="CommentText"/>
        <w:rPr>
          <w:rFonts w:ascii="Times New Roman" w:hAnsi="Times New Roman" w:cs="Times New Roman"/>
          <w:sz w:val="32"/>
          <w:szCs w:val="32"/>
        </w:rPr>
      </w:pPr>
    </w:p>
    <w:p w14:paraId="5E95E75A" w14:textId="234962FC" w:rsidR="005B083E" w:rsidRDefault="005B083E" w:rsidP="005B083E">
      <w:pPr>
        <w:pStyle w:val="CommentText"/>
        <w:rPr>
          <w:rFonts w:ascii="Times New Roman" w:hAnsi="Times New Roman" w:cs="Times New Roman"/>
          <w:sz w:val="32"/>
          <w:szCs w:val="32"/>
        </w:rPr>
      </w:pPr>
      <w:r w:rsidRPr="00FA609B">
        <w:rPr>
          <w:rFonts w:ascii="Times New Roman" w:hAnsi="Times New Roman" w:cs="Times New Roman"/>
          <w:sz w:val="32"/>
          <w:szCs w:val="32"/>
          <w:highlight w:val="yellow"/>
        </w:rPr>
        <w:t>2.</w:t>
      </w:r>
      <w:r w:rsidR="00FA609B" w:rsidRPr="00FA609B">
        <w:rPr>
          <w:rFonts w:ascii="Times New Roman" w:hAnsi="Times New Roman" w:cs="Times New Roman"/>
          <w:sz w:val="32"/>
          <w:szCs w:val="32"/>
          <w:highlight w:val="yellow"/>
        </w:rPr>
        <w:t>6</w:t>
      </w:r>
      <w:r w:rsidRPr="00FA609B">
        <w:rPr>
          <w:rFonts w:ascii="Times New Roman" w:hAnsi="Times New Roman" w:cs="Times New Roman"/>
          <w:sz w:val="32"/>
          <w:szCs w:val="32"/>
          <w:highlight w:val="yellow"/>
        </w:rPr>
        <w:t xml:space="preserve"> Agronomic Practices</w:t>
      </w:r>
    </w:p>
    <w:p w14:paraId="3DF1B8BD" w14:textId="7E369F5D" w:rsidR="005B083E" w:rsidRDefault="005B083E" w:rsidP="005B083E">
      <w:pPr>
        <w:pStyle w:val="CommentText"/>
        <w:rPr>
          <w:rFonts w:ascii="Times New Roman" w:hAnsi="Times New Roman" w:cs="Times New Roman"/>
          <w:sz w:val="32"/>
          <w:szCs w:val="32"/>
        </w:rPr>
      </w:pPr>
      <w:r>
        <w:rPr>
          <w:rFonts w:ascii="Times New Roman" w:hAnsi="Times New Roman" w:cs="Times New Roman"/>
          <w:sz w:val="32"/>
          <w:szCs w:val="32"/>
        </w:rPr>
        <w:t>2.</w:t>
      </w:r>
      <w:r w:rsidR="00FA609B">
        <w:rPr>
          <w:rFonts w:ascii="Times New Roman" w:hAnsi="Times New Roman" w:cs="Times New Roman"/>
          <w:sz w:val="32"/>
          <w:szCs w:val="32"/>
        </w:rPr>
        <w:t>6</w:t>
      </w:r>
      <w:r>
        <w:rPr>
          <w:rFonts w:ascii="Times New Roman" w:hAnsi="Times New Roman" w:cs="Times New Roman"/>
          <w:sz w:val="32"/>
          <w:szCs w:val="32"/>
        </w:rPr>
        <w:t>.1 Weeding</w:t>
      </w:r>
    </w:p>
    <w:p w14:paraId="0058346A" w14:textId="77D78BE0" w:rsidR="005B083E" w:rsidRDefault="005B083E" w:rsidP="005B083E">
      <w:pPr>
        <w:pStyle w:val="CommentText"/>
        <w:rPr>
          <w:rFonts w:ascii="Times New Roman" w:hAnsi="Times New Roman" w:cs="Times New Roman"/>
          <w:sz w:val="32"/>
          <w:szCs w:val="32"/>
        </w:rPr>
      </w:pPr>
      <w:r>
        <w:rPr>
          <w:rFonts w:ascii="Times New Roman" w:hAnsi="Times New Roman" w:cs="Times New Roman"/>
          <w:sz w:val="32"/>
          <w:szCs w:val="32"/>
        </w:rPr>
        <w:t>2.</w:t>
      </w:r>
      <w:r w:rsidR="00FA609B">
        <w:rPr>
          <w:rFonts w:ascii="Times New Roman" w:hAnsi="Times New Roman" w:cs="Times New Roman"/>
          <w:sz w:val="32"/>
          <w:szCs w:val="32"/>
        </w:rPr>
        <w:t>6</w:t>
      </w:r>
      <w:r>
        <w:rPr>
          <w:rFonts w:ascii="Times New Roman" w:hAnsi="Times New Roman" w:cs="Times New Roman"/>
          <w:sz w:val="32"/>
          <w:szCs w:val="32"/>
        </w:rPr>
        <w:t>.2 Watering/Irrigation</w:t>
      </w:r>
    </w:p>
    <w:p w14:paraId="41BC3BCE" w14:textId="200EF8D4" w:rsidR="005B083E" w:rsidRDefault="005B083E" w:rsidP="005B083E">
      <w:pPr>
        <w:pStyle w:val="CommentText"/>
        <w:rPr>
          <w:rFonts w:ascii="Times New Roman" w:hAnsi="Times New Roman" w:cs="Times New Roman"/>
          <w:sz w:val="32"/>
          <w:szCs w:val="32"/>
        </w:rPr>
      </w:pPr>
      <w:r>
        <w:rPr>
          <w:rFonts w:ascii="Times New Roman" w:hAnsi="Times New Roman" w:cs="Times New Roman"/>
          <w:sz w:val="32"/>
          <w:szCs w:val="32"/>
        </w:rPr>
        <w:t>2.</w:t>
      </w:r>
      <w:r w:rsidR="00FA609B">
        <w:rPr>
          <w:rFonts w:ascii="Times New Roman" w:hAnsi="Times New Roman" w:cs="Times New Roman"/>
          <w:sz w:val="32"/>
          <w:szCs w:val="32"/>
        </w:rPr>
        <w:t>6</w:t>
      </w:r>
      <w:r>
        <w:rPr>
          <w:rFonts w:ascii="Times New Roman" w:hAnsi="Times New Roman" w:cs="Times New Roman"/>
          <w:sz w:val="32"/>
          <w:szCs w:val="32"/>
        </w:rPr>
        <w:t>.3 Pest and diseases control if any</w:t>
      </w:r>
    </w:p>
    <w:p w14:paraId="47123490" w14:textId="77777777" w:rsidR="00AE58C4" w:rsidRPr="00042529" w:rsidRDefault="00AE58C4" w:rsidP="005B083E">
      <w:pPr>
        <w:pStyle w:val="CommentText"/>
        <w:rPr>
          <w:rFonts w:ascii="Times New Roman" w:hAnsi="Times New Roman" w:cs="Times New Roman"/>
          <w:sz w:val="32"/>
          <w:szCs w:val="32"/>
        </w:rPr>
      </w:pPr>
    </w:p>
    <w:p w14:paraId="60A7B171" w14:textId="77777777" w:rsidR="00042529" w:rsidRDefault="00AE58C4">
      <w:pPr>
        <w:pStyle w:val="CommentText"/>
        <w:rPr>
          <w:rFonts w:ascii="Times New Roman" w:hAnsi="Times New Roman" w:cs="Times New Roman"/>
          <w:sz w:val="32"/>
          <w:szCs w:val="32"/>
        </w:rPr>
      </w:pPr>
      <w:r w:rsidRPr="00FA609B">
        <w:rPr>
          <w:rFonts w:ascii="Times New Roman" w:hAnsi="Times New Roman" w:cs="Times New Roman"/>
          <w:sz w:val="32"/>
          <w:szCs w:val="32"/>
          <w:highlight w:val="yellow"/>
        </w:rPr>
        <w:t>2.</w:t>
      </w:r>
      <w:r w:rsidR="00FA609B" w:rsidRPr="00FA609B">
        <w:rPr>
          <w:rFonts w:ascii="Times New Roman" w:hAnsi="Times New Roman" w:cs="Times New Roman"/>
          <w:sz w:val="32"/>
          <w:szCs w:val="32"/>
          <w:highlight w:val="yellow"/>
        </w:rPr>
        <w:t>7 Data collection and Statistical Analysis</w:t>
      </w:r>
    </w:p>
    <w:p w14:paraId="4C7C79B8" w14:textId="36ED1A03" w:rsidR="00FA609B" w:rsidRDefault="00FA609B">
      <w:pPr>
        <w:pStyle w:val="CommentText"/>
        <w:rPr>
          <w:rFonts w:ascii="Times New Roman" w:hAnsi="Times New Roman" w:cs="Times New Roman"/>
          <w:sz w:val="32"/>
          <w:szCs w:val="32"/>
        </w:rPr>
      </w:pPr>
      <w:r>
        <w:rPr>
          <w:rFonts w:ascii="Times New Roman" w:hAnsi="Times New Roman" w:cs="Times New Roman"/>
          <w:sz w:val="32"/>
          <w:szCs w:val="32"/>
        </w:rPr>
        <w:t>When was the data collection started????</w:t>
      </w:r>
    </w:p>
    <w:p w14:paraId="279E9EFC" w14:textId="77777777" w:rsidR="00FA609B" w:rsidRDefault="00FA609B">
      <w:pPr>
        <w:pStyle w:val="CommentText"/>
        <w:rPr>
          <w:rFonts w:ascii="Times New Roman" w:hAnsi="Times New Roman" w:cs="Times New Roman"/>
          <w:sz w:val="32"/>
          <w:szCs w:val="32"/>
        </w:rPr>
      </w:pPr>
      <w:r>
        <w:rPr>
          <w:rFonts w:ascii="Times New Roman" w:hAnsi="Times New Roman" w:cs="Times New Roman"/>
          <w:sz w:val="32"/>
          <w:szCs w:val="32"/>
        </w:rPr>
        <w:t>Describe how the data collection was done for each parameter starting from phenological parameters, vegetative and yield and yield components.</w:t>
      </w:r>
    </w:p>
    <w:p w14:paraId="559B4D1E" w14:textId="4C2F82B6" w:rsidR="00FA609B" w:rsidRPr="00042529" w:rsidRDefault="00FA609B">
      <w:pPr>
        <w:pStyle w:val="CommentText"/>
        <w:rPr>
          <w:rFonts w:ascii="Times New Roman" w:hAnsi="Times New Roman" w:cs="Times New Roman"/>
          <w:sz w:val="32"/>
          <w:szCs w:val="32"/>
        </w:rPr>
      </w:pPr>
      <w:r>
        <w:rPr>
          <w:rFonts w:ascii="Times New Roman" w:hAnsi="Times New Roman" w:cs="Times New Roman"/>
          <w:sz w:val="32"/>
          <w:szCs w:val="32"/>
        </w:rPr>
        <w:t xml:space="preserve">Talk about the software used for the analysis and the mean separation method.  </w:t>
      </w:r>
    </w:p>
  </w:comment>
  <w:comment w:id="59" w:author="Immanuel Y. K. Appiah" w:date="2025-07-02T19:55:00Z" w:initials="IY">
    <w:p w14:paraId="510E1644" w14:textId="7FADBCB6" w:rsidR="006629E9" w:rsidRDefault="006629E9">
      <w:pPr>
        <w:pStyle w:val="CommentText"/>
      </w:pPr>
      <w:r>
        <w:rPr>
          <w:rStyle w:val="CommentReference"/>
        </w:rPr>
        <w:annotationRef/>
      </w:r>
      <w:r>
        <w:t>Rewrite the results and discussion again</w:t>
      </w:r>
    </w:p>
  </w:comment>
  <w:comment w:id="60" w:author="Immanuel Y. K. Appiah" w:date="2025-07-02T18:36:00Z" w:initials="IY">
    <w:p w14:paraId="0F44FBD6" w14:textId="5F08126B" w:rsidR="00FA609B" w:rsidRDefault="00FA609B">
      <w:pPr>
        <w:pStyle w:val="CommentText"/>
      </w:pPr>
      <w:r w:rsidRPr="0020555B">
        <w:rPr>
          <w:rStyle w:val="CommentReference"/>
          <w:highlight w:val="yellow"/>
        </w:rPr>
        <w:annotationRef/>
      </w:r>
      <w:r w:rsidR="00DA7A94">
        <w:rPr>
          <w:highlight w:val="yellow"/>
        </w:rPr>
        <w:t>How was this done</w:t>
      </w:r>
      <w:r w:rsidR="00AC6295">
        <w:rPr>
          <w:highlight w:val="yellow"/>
        </w:rPr>
        <w:t xml:space="preserve"> and in what currency </w:t>
      </w:r>
      <w:r w:rsidRPr="0020555B">
        <w:rPr>
          <w:highlight w:val="yellow"/>
        </w:rPr>
        <w:t>????</w:t>
      </w:r>
    </w:p>
  </w:comment>
  <w:comment w:id="61" w:author="Immanuel Y. K. Appiah" w:date="2025-07-02T21:19:00Z" w:initials="IY">
    <w:p w14:paraId="6D419171" w14:textId="40393FF5" w:rsidR="00200FB1" w:rsidRDefault="00200FB1">
      <w:pPr>
        <w:pStyle w:val="CommentText"/>
      </w:pPr>
      <w:r>
        <w:rPr>
          <w:rStyle w:val="CommentReference"/>
        </w:rPr>
        <w:annotationRef/>
      </w:r>
      <w:r>
        <w:t>Write concrete conclusion and recommendation (s).</w:t>
      </w:r>
    </w:p>
    <w:p w14:paraId="5C6B0B0F" w14:textId="3099C288" w:rsidR="00200FB1" w:rsidRDefault="00200FB1">
      <w:pPr>
        <w:pStyle w:val="CommentText"/>
      </w:pPr>
      <w:r>
        <w:t>Avoid copy and past</w:t>
      </w:r>
      <w:r w:rsidR="0020555B">
        <w:t xml:space="preserve">e of </w:t>
      </w:r>
      <w:r>
        <w:t>results here.</w:t>
      </w:r>
    </w:p>
  </w:comment>
  <w:comment w:id="62" w:author="Immanuel Y. K. Appiah" w:date="2025-07-02T21:22:00Z" w:initials="IY">
    <w:p w14:paraId="1387987C" w14:textId="2551D23D" w:rsidR="00200FB1" w:rsidRDefault="00200FB1">
      <w:pPr>
        <w:pStyle w:val="CommentText"/>
      </w:pPr>
      <w:r>
        <w:rPr>
          <w:rStyle w:val="CommentReference"/>
        </w:rPr>
        <w:annotationRef/>
      </w:r>
      <w:r>
        <w:t>The references are not in APA format</w:t>
      </w:r>
    </w:p>
    <w:p w14:paraId="56C86B2A" w14:textId="77777777" w:rsidR="00200FB1" w:rsidRDefault="00200FB1">
      <w:pPr>
        <w:pStyle w:val="CommentText"/>
      </w:pPr>
      <w:r>
        <w:t>Use APA referencing style for all the references</w:t>
      </w:r>
    </w:p>
    <w:p w14:paraId="75887703" w14:textId="7588378E" w:rsidR="0020555B" w:rsidRDefault="0020555B">
      <w:pPr>
        <w:pStyle w:val="CommentText"/>
      </w:pPr>
      <w:r>
        <w:t>Also make sure all intext citations are fully referenced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EA826D" w15:done="0"/>
  <w15:commentEx w15:paraId="1140ED1B" w15:done="0"/>
  <w15:commentEx w15:paraId="5962536B" w15:done="0"/>
  <w15:commentEx w15:paraId="0B6E077A" w15:done="0"/>
  <w15:commentEx w15:paraId="48C8CBEA" w15:done="0"/>
  <w15:commentEx w15:paraId="60499563" w15:done="0"/>
  <w15:commentEx w15:paraId="14F92E9F" w15:done="0"/>
  <w15:commentEx w15:paraId="559B4D1E" w15:done="0"/>
  <w15:commentEx w15:paraId="510E1644" w15:done="0"/>
  <w15:commentEx w15:paraId="0F44FBD6" w15:done="0"/>
  <w15:commentEx w15:paraId="5C6B0B0F" w15:done="0"/>
  <w15:commentEx w15:paraId="758877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3686AC" w16cex:dateUtc="2025-07-02T23:52:00Z"/>
  <w16cex:commentExtensible w16cex:durableId="77C67F0C" w16cex:dateUtc="2025-07-02T17:02:00Z"/>
  <w16cex:commentExtensible w16cex:durableId="7C8EB474" w16cex:dateUtc="2025-07-02T19:02:00Z"/>
  <w16cex:commentExtensible w16cex:durableId="45FBAEB3" w16cex:dateUtc="2025-07-02T21:16:00Z"/>
  <w16cex:commentExtensible w16cex:durableId="59FF0A47" w16cex:dateUtc="2025-07-02T17:33:00Z"/>
  <w16cex:commentExtensible w16cex:durableId="3E0A2B9B" w16cex:dateUtc="2025-07-02T17:16:00Z"/>
  <w16cex:commentExtensible w16cex:durableId="709F88F5" w16cex:dateUtc="2025-07-02T17:36:00Z"/>
  <w16cex:commentExtensible w16cex:durableId="1DFCDB69" w16cex:dateUtc="2025-07-02T17:38:00Z"/>
  <w16cex:commentExtensible w16cex:durableId="049EA6C5" w16cex:dateUtc="2025-07-02T19:55:00Z"/>
  <w16cex:commentExtensible w16cex:durableId="6AE39677" w16cex:dateUtc="2025-07-02T18:36:00Z"/>
  <w16cex:commentExtensible w16cex:durableId="6810973D" w16cex:dateUtc="2025-07-02T21:19:00Z"/>
  <w16cex:commentExtensible w16cex:durableId="42BC4670" w16cex:dateUtc="2025-07-02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EA826D" w16cid:durableId="3F3686AC"/>
  <w16cid:commentId w16cid:paraId="1140ED1B" w16cid:durableId="77C67F0C"/>
  <w16cid:commentId w16cid:paraId="5962536B" w16cid:durableId="7C8EB474"/>
  <w16cid:commentId w16cid:paraId="0B6E077A" w16cid:durableId="45FBAEB3"/>
  <w16cid:commentId w16cid:paraId="48C8CBEA" w16cid:durableId="59FF0A47"/>
  <w16cid:commentId w16cid:paraId="60499563" w16cid:durableId="3E0A2B9B"/>
  <w16cid:commentId w16cid:paraId="14F92E9F" w16cid:durableId="709F88F5"/>
  <w16cid:commentId w16cid:paraId="559B4D1E" w16cid:durableId="1DFCDB69"/>
  <w16cid:commentId w16cid:paraId="510E1644" w16cid:durableId="049EA6C5"/>
  <w16cid:commentId w16cid:paraId="0F44FBD6" w16cid:durableId="6AE39677"/>
  <w16cid:commentId w16cid:paraId="5C6B0B0F" w16cid:durableId="6810973D"/>
  <w16cid:commentId w16cid:paraId="75887703" w16cid:durableId="42BC46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E45A8" w14:textId="77777777" w:rsidR="00CC2071" w:rsidRDefault="00CC2071" w:rsidP="000B18AC">
      <w:pPr>
        <w:spacing w:after="0" w:line="240" w:lineRule="auto"/>
      </w:pPr>
      <w:r>
        <w:separator/>
      </w:r>
    </w:p>
  </w:endnote>
  <w:endnote w:type="continuationSeparator" w:id="0">
    <w:p w14:paraId="61566D57" w14:textId="77777777" w:rsidR="00CC2071" w:rsidRDefault="00CC2071" w:rsidP="000B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D207" w14:textId="77777777" w:rsidR="000B18AC" w:rsidRDefault="000B1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9F5F" w14:textId="77777777" w:rsidR="000B18AC" w:rsidRDefault="000B1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3AEE" w14:textId="77777777" w:rsidR="000B18AC" w:rsidRDefault="000B1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B0F48" w14:textId="77777777" w:rsidR="00CC2071" w:rsidRDefault="00CC2071" w:rsidP="000B18AC">
      <w:pPr>
        <w:spacing w:after="0" w:line="240" w:lineRule="auto"/>
      </w:pPr>
      <w:r>
        <w:separator/>
      </w:r>
    </w:p>
  </w:footnote>
  <w:footnote w:type="continuationSeparator" w:id="0">
    <w:p w14:paraId="0B649C9D" w14:textId="77777777" w:rsidR="00CC2071" w:rsidRDefault="00CC2071" w:rsidP="000B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559B" w14:textId="2E873D9A" w:rsidR="000B18AC" w:rsidRDefault="00000000">
    <w:pPr>
      <w:pStyle w:val="Header"/>
    </w:pPr>
    <w:r>
      <w:rPr>
        <w:noProof/>
      </w:rPr>
      <w:pict w14:anchorId="479EB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607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0EAD" w14:textId="479A808F" w:rsidR="000B18AC" w:rsidRDefault="00000000">
    <w:pPr>
      <w:pStyle w:val="Header"/>
    </w:pPr>
    <w:r>
      <w:rPr>
        <w:noProof/>
      </w:rPr>
      <w:pict w14:anchorId="05B33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607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9769" w14:textId="71C6B6F3" w:rsidR="000B18AC" w:rsidRDefault="00000000">
    <w:pPr>
      <w:pStyle w:val="Header"/>
    </w:pPr>
    <w:r>
      <w:rPr>
        <w:noProof/>
      </w:rPr>
      <w:pict w14:anchorId="0B30F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607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manuel Y. K. Appiah">
    <w15:presenceInfo w15:providerId="Windows Live" w15:userId="47b611853ddc7d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U0NjO1NDUzNLQwNTZU0lEKTi0uzszPAykwrAUARqud+iwAAAA="/>
  </w:docVars>
  <w:rsids>
    <w:rsidRoot w:val="00607A8A"/>
    <w:rsid w:val="00023AD0"/>
    <w:rsid w:val="00042529"/>
    <w:rsid w:val="00050A1D"/>
    <w:rsid w:val="00073693"/>
    <w:rsid w:val="000B18AC"/>
    <w:rsid w:val="000B3276"/>
    <w:rsid w:val="000F72C0"/>
    <w:rsid w:val="00113BAF"/>
    <w:rsid w:val="0013001B"/>
    <w:rsid w:val="00161FEF"/>
    <w:rsid w:val="001C7047"/>
    <w:rsid w:val="001D3485"/>
    <w:rsid w:val="00200FB1"/>
    <w:rsid w:val="0020555B"/>
    <w:rsid w:val="002201EB"/>
    <w:rsid w:val="00232E8B"/>
    <w:rsid w:val="002428B5"/>
    <w:rsid w:val="00252178"/>
    <w:rsid w:val="002569B4"/>
    <w:rsid w:val="002E66B0"/>
    <w:rsid w:val="002F253B"/>
    <w:rsid w:val="003724C8"/>
    <w:rsid w:val="00394D1A"/>
    <w:rsid w:val="003D37A3"/>
    <w:rsid w:val="00423B82"/>
    <w:rsid w:val="00486854"/>
    <w:rsid w:val="004C113A"/>
    <w:rsid w:val="004D77F4"/>
    <w:rsid w:val="005855E0"/>
    <w:rsid w:val="005B083E"/>
    <w:rsid w:val="00607A8A"/>
    <w:rsid w:val="006377F2"/>
    <w:rsid w:val="006629E9"/>
    <w:rsid w:val="00673597"/>
    <w:rsid w:val="006E54DC"/>
    <w:rsid w:val="007534DD"/>
    <w:rsid w:val="007655ED"/>
    <w:rsid w:val="007837B9"/>
    <w:rsid w:val="0079062F"/>
    <w:rsid w:val="007D324D"/>
    <w:rsid w:val="0083303E"/>
    <w:rsid w:val="00966381"/>
    <w:rsid w:val="00A26D09"/>
    <w:rsid w:val="00AA66E3"/>
    <w:rsid w:val="00AC6295"/>
    <w:rsid w:val="00AC6EC8"/>
    <w:rsid w:val="00AD2063"/>
    <w:rsid w:val="00AE58C4"/>
    <w:rsid w:val="00B16476"/>
    <w:rsid w:val="00B76F94"/>
    <w:rsid w:val="00BE01B6"/>
    <w:rsid w:val="00BF6E76"/>
    <w:rsid w:val="00C1524C"/>
    <w:rsid w:val="00CC2071"/>
    <w:rsid w:val="00CF2534"/>
    <w:rsid w:val="00D03330"/>
    <w:rsid w:val="00D04F4D"/>
    <w:rsid w:val="00D0636A"/>
    <w:rsid w:val="00D14671"/>
    <w:rsid w:val="00D6217D"/>
    <w:rsid w:val="00D85CF1"/>
    <w:rsid w:val="00DA7A94"/>
    <w:rsid w:val="00DB692F"/>
    <w:rsid w:val="00DD3AD5"/>
    <w:rsid w:val="00DE6F59"/>
    <w:rsid w:val="00E1696F"/>
    <w:rsid w:val="00E46BD6"/>
    <w:rsid w:val="00E83AAE"/>
    <w:rsid w:val="00E87F23"/>
    <w:rsid w:val="00EB62A3"/>
    <w:rsid w:val="00EC1A56"/>
    <w:rsid w:val="00EF7DF9"/>
    <w:rsid w:val="00F204C0"/>
    <w:rsid w:val="00F90273"/>
    <w:rsid w:val="00FA609B"/>
    <w:rsid w:val="00FD02A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C09DF"/>
  <w15:docId w15:val="{A3A908FC-495B-46AB-8D91-0C9489BC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2F"/>
  </w:style>
  <w:style w:type="paragraph" w:styleId="Heading1">
    <w:name w:val="heading 1"/>
    <w:basedOn w:val="Normal"/>
    <w:next w:val="Normal"/>
    <w:link w:val="Heading1Char"/>
    <w:uiPriority w:val="9"/>
    <w:qFormat/>
    <w:rsid w:val="00607A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7A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7A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7A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7A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7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A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7A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7A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7A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7A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7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A8A"/>
    <w:rPr>
      <w:rFonts w:eastAsiaTheme="majorEastAsia" w:cstheme="majorBidi"/>
      <w:color w:val="272727" w:themeColor="text1" w:themeTint="D8"/>
    </w:rPr>
  </w:style>
  <w:style w:type="paragraph" w:styleId="Title">
    <w:name w:val="Title"/>
    <w:basedOn w:val="Normal"/>
    <w:next w:val="Normal"/>
    <w:link w:val="TitleChar"/>
    <w:uiPriority w:val="10"/>
    <w:qFormat/>
    <w:rsid w:val="00607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A8A"/>
    <w:pPr>
      <w:spacing w:before="160"/>
      <w:jc w:val="center"/>
    </w:pPr>
    <w:rPr>
      <w:i/>
      <w:iCs/>
      <w:color w:val="404040" w:themeColor="text1" w:themeTint="BF"/>
    </w:rPr>
  </w:style>
  <w:style w:type="character" w:customStyle="1" w:styleId="QuoteChar">
    <w:name w:val="Quote Char"/>
    <w:basedOn w:val="DefaultParagraphFont"/>
    <w:link w:val="Quote"/>
    <w:uiPriority w:val="29"/>
    <w:rsid w:val="00607A8A"/>
    <w:rPr>
      <w:i/>
      <w:iCs/>
      <w:color w:val="404040" w:themeColor="text1" w:themeTint="BF"/>
    </w:rPr>
  </w:style>
  <w:style w:type="paragraph" w:styleId="ListParagraph">
    <w:name w:val="List Paragraph"/>
    <w:basedOn w:val="Normal"/>
    <w:uiPriority w:val="34"/>
    <w:qFormat/>
    <w:rsid w:val="00607A8A"/>
    <w:pPr>
      <w:ind w:left="720"/>
      <w:contextualSpacing/>
    </w:pPr>
  </w:style>
  <w:style w:type="character" w:styleId="IntenseEmphasis">
    <w:name w:val="Intense Emphasis"/>
    <w:basedOn w:val="DefaultParagraphFont"/>
    <w:uiPriority w:val="21"/>
    <w:qFormat/>
    <w:rsid w:val="00607A8A"/>
    <w:rPr>
      <w:i/>
      <w:iCs/>
      <w:color w:val="2F5496" w:themeColor="accent1" w:themeShade="BF"/>
    </w:rPr>
  </w:style>
  <w:style w:type="paragraph" w:styleId="IntenseQuote">
    <w:name w:val="Intense Quote"/>
    <w:basedOn w:val="Normal"/>
    <w:next w:val="Normal"/>
    <w:link w:val="IntenseQuoteChar"/>
    <w:uiPriority w:val="30"/>
    <w:qFormat/>
    <w:rsid w:val="00607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7A8A"/>
    <w:rPr>
      <w:i/>
      <w:iCs/>
      <w:color w:val="2F5496" w:themeColor="accent1" w:themeShade="BF"/>
    </w:rPr>
  </w:style>
  <w:style w:type="character" w:styleId="IntenseReference">
    <w:name w:val="Intense Reference"/>
    <w:basedOn w:val="DefaultParagraphFont"/>
    <w:uiPriority w:val="32"/>
    <w:qFormat/>
    <w:rsid w:val="00607A8A"/>
    <w:rPr>
      <w:b/>
      <w:bCs/>
      <w:smallCaps/>
      <w:color w:val="2F5496" w:themeColor="accent1" w:themeShade="BF"/>
      <w:spacing w:val="5"/>
    </w:rPr>
  </w:style>
  <w:style w:type="character" w:styleId="Hyperlink">
    <w:name w:val="Hyperlink"/>
    <w:basedOn w:val="DefaultParagraphFont"/>
    <w:uiPriority w:val="99"/>
    <w:unhideWhenUsed/>
    <w:rsid w:val="00394D1A"/>
    <w:rPr>
      <w:color w:val="0563C1" w:themeColor="hyperlink"/>
      <w:u w:val="single"/>
    </w:rPr>
  </w:style>
  <w:style w:type="character" w:styleId="UnresolvedMention">
    <w:name w:val="Unresolved Mention"/>
    <w:basedOn w:val="DefaultParagraphFont"/>
    <w:uiPriority w:val="99"/>
    <w:semiHidden/>
    <w:unhideWhenUsed/>
    <w:rsid w:val="00394D1A"/>
    <w:rPr>
      <w:color w:val="605E5C"/>
      <w:shd w:val="clear" w:color="auto" w:fill="E1DFDD"/>
    </w:rPr>
  </w:style>
  <w:style w:type="paragraph" w:styleId="Header">
    <w:name w:val="header"/>
    <w:basedOn w:val="Normal"/>
    <w:link w:val="HeaderChar"/>
    <w:uiPriority w:val="99"/>
    <w:unhideWhenUsed/>
    <w:rsid w:val="000B1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8AC"/>
  </w:style>
  <w:style w:type="paragraph" w:styleId="Footer">
    <w:name w:val="footer"/>
    <w:basedOn w:val="Normal"/>
    <w:link w:val="FooterChar"/>
    <w:uiPriority w:val="99"/>
    <w:unhideWhenUsed/>
    <w:rsid w:val="000B1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8AC"/>
  </w:style>
  <w:style w:type="paragraph" w:styleId="Revision">
    <w:name w:val="Revision"/>
    <w:hidden/>
    <w:uiPriority w:val="99"/>
    <w:semiHidden/>
    <w:rsid w:val="00EC1A56"/>
    <w:pPr>
      <w:spacing w:after="0" w:line="240" w:lineRule="auto"/>
    </w:pPr>
  </w:style>
  <w:style w:type="character" w:styleId="CommentReference">
    <w:name w:val="annotation reference"/>
    <w:basedOn w:val="DefaultParagraphFont"/>
    <w:uiPriority w:val="99"/>
    <w:semiHidden/>
    <w:unhideWhenUsed/>
    <w:rsid w:val="00EB62A3"/>
    <w:rPr>
      <w:sz w:val="16"/>
      <w:szCs w:val="16"/>
    </w:rPr>
  </w:style>
  <w:style w:type="paragraph" w:styleId="CommentText">
    <w:name w:val="annotation text"/>
    <w:basedOn w:val="Normal"/>
    <w:link w:val="CommentTextChar"/>
    <w:uiPriority w:val="99"/>
    <w:semiHidden/>
    <w:unhideWhenUsed/>
    <w:rsid w:val="00EB62A3"/>
    <w:pPr>
      <w:spacing w:line="240" w:lineRule="auto"/>
    </w:pPr>
    <w:rPr>
      <w:sz w:val="20"/>
      <w:szCs w:val="20"/>
    </w:rPr>
  </w:style>
  <w:style w:type="character" w:customStyle="1" w:styleId="CommentTextChar">
    <w:name w:val="Comment Text Char"/>
    <w:basedOn w:val="DefaultParagraphFont"/>
    <w:link w:val="CommentText"/>
    <w:uiPriority w:val="99"/>
    <w:semiHidden/>
    <w:rsid w:val="00EB62A3"/>
    <w:rPr>
      <w:sz w:val="20"/>
      <w:szCs w:val="20"/>
    </w:rPr>
  </w:style>
  <w:style w:type="paragraph" w:styleId="CommentSubject">
    <w:name w:val="annotation subject"/>
    <w:basedOn w:val="CommentText"/>
    <w:next w:val="CommentText"/>
    <w:link w:val="CommentSubjectChar"/>
    <w:uiPriority w:val="99"/>
    <w:semiHidden/>
    <w:unhideWhenUsed/>
    <w:rsid w:val="00EB62A3"/>
    <w:rPr>
      <w:b/>
      <w:bCs/>
    </w:rPr>
  </w:style>
  <w:style w:type="character" w:customStyle="1" w:styleId="CommentSubjectChar">
    <w:name w:val="Comment Subject Char"/>
    <w:basedOn w:val="CommentTextChar"/>
    <w:link w:val="CommentSubject"/>
    <w:uiPriority w:val="99"/>
    <w:semiHidden/>
    <w:rsid w:val="00EB6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8402">
      <w:bodyDiv w:val="1"/>
      <w:marLeft w:val="0"/>
      <w:marRight w:val="0"/>
      <w:marTop w:val="0"/>
      <w:marBottom w:val="0"/>
      <w:divBdr>
        <w:top w:val="none" w:sz="0" w:space="0" w:color="auto"/>
        <w:left w:val="none" w:sz="0" w:space="0" w:color="auto"/>
        <w:bottom w:val="none" w:sz="0" w:space="0" w:color="auto"/>
        <w:right w:val="none" w:sz="0" w:space="0" w:color="auto"/>
      </w:divBdr>
    </w:div>
    <w:div w:id="188567148">
      <w:bodyDiv w:val="1"/>
      <w:marLeft w:val="0"/>
      <w:marRight w:val="0"/>
      <w:marTop w:val="0"/>
      <w:marBottom w:val="0"/>
      <w:divBdr>
        <w:top w:val="none" w:sz="0" w:space="0" w:color="auto"/>
        <w:left w:val="none" w:sz="0" w:space="0" w:color="auto"/>
        <w:bottom w:val="none" w:sz="0" w:space="0" w:color="auto"/>
        <w:right w:val="none" w:sz="0" w:space="0" w:color="auto"/>
      </w:divBdr>
    </w:div>
    <w:div w:id="392704955">
      <w:bodyDiv w:val="1"/>
      <w:marLeft w:val="0"/>
      <w:marRight w:val="0"/>
      <w:marTop w:val="0"/>
      <w:marBottom w:val="0"/>
      <w:divBdr>
        <w:top w:val="none" w:sz="0" w:space="0" w:color="auto"/>
        <w:left w:val="none" w:sz="0" w:space="0" w:color="auto"/>
        <w:bottom w:val="none" w:sz="0" w:space="0" w:color="auto"/>
        <w:right w:val="none" w:sz="0" w:space="0" w:color="auto"/>
      </w:divBdr>
    </w:div>
    <w:div w:id="411315270">
      <w:bodyDiv w:val="1"/>
      <w:marLeft w:val="0"/>
      <w:marRight w:val="0"/>
      <w:marTop w:val="0"/>
      <w:marBottom w:val="0"/>
      <w:divBdr>
        <w:top w:val="none" w:sz="0" w:space="0" w:color="auto"/>
        <w:left w:val="none" w:sz="0" w:space="0" w:color="auto"/>
        <w:bottom w:val="none" w:sz="0" w:space="0" w:color="auto"/>
        <w:right w:val="none" w:sz="0" w:space="0" w:color="auto"/>
      </w:divBdr>
    </w:div>
    <w:div w:id="423956200">
      <w:bodyDiv w:val="1"/>
      <w:marLeft w:val="0"/>
      <w:marRight w:val="0"/>
      <w:marTop w:val="0"/>
      <w:marBottom w:val="0"/>
      <w:divBdr>
        <w:top w:val="none" w:sz="0" w:space="0" w:color="auto"/>
        <w:left w:val="none" w:sz="0" w:space="0" w:color="auto"/>
        <w:bottom w:val="none" w:sz="0" w:space="0" w:color="auto"/>
        <w:right w:val="none" w:sz="0" w:space="0" w:color="auto"/>
      </w:divBdr>
    </w:div>
    <w:div w:id="554631781">
      <w:bodyDiv w:val="1"/>
      <w:marLeft w:val="0"/>
      <w:marRight w:val="0"/>
      <w:marTop w:val="0"/>
      <w:marBottom w:val="0"/>
      <w:divBdr>
        <w:top w:val="none" w:sz="0" w:space="0" w:color="auto"/>
        <w:left w:val="none" w:sz="0" w:space="0" w:color="auto"/>
        <w:bottom w:val="none" w:sz="0" w:space="0" w:color="auto"/>
        <w:right w:val="none" w:sz="0" w:space="0" w:color="auto"/>
      </w:divBdr>
    </w:div>
    <w:div w:id="1035346878">
      <w:bodyDiv w:val="1"/>
      <w:marLeft w:val="0"/>
      <w:marRight w:val="0"/>
      <w:marTop w:val="0"/>
      <w:marBottom w:val="0"/>
      <w:divBdr>
        <w:top w:val="none" w:sz="0" w:space="0" w:color="auto"/>
        <w:left w:val="none" w:sz="0" w:space="0" w:color="auto"/>
        <w:bottom w:val="none" w:sz="0" w:space="0" w:color="auto"/>
        <w:right w:val="none" w:sz="0" w:space="0" w:color="auto"/>
      </w:divBdr>
    </w:div>
    <w:div w:id="1205362444">
      <w:bodyDiv w:val="1"/>
      <w:marLeft w:val="0"/>
      <w:marRight w:val="0"/>
      <w:marTop w:val="0"/>
      <w:marBottom w:val="0"/>
      <w:divBdr>
        <w:top w:val="none" w:sz="0" w:space="0" w:color="auto"/>
        <w:left w:val="none" w:sz="0" w:space="0" w:color="auto"/>
        <w:bottom w:val="none" w:sz="0" w:space="0" w:color="auto"/>
        <w:right w:val="none" w:sz="0" w:space="0" w:color="auto"/>
      </w:divBdr>
    </w:div>
    <w:div w:id="1576743904">
      <w:bodyDiv w:val="1"/>
      <w:marLeft w:val="0"/>
      <w:marRight w:val="0"/>
      <w:marTop w:val="0"/>
      <w:marBottom w:val="0"/>
      <w:divBdr>
        <w:top w:val="none" w:sz="0" w:space="0" w:color="auto"/>
        <w:left w:val="none" w:sz="0" w:space="0" w:color="auto"/>
        <w:bottom w:val="none" w:sz="0" w:space="0" w:color="auto"/>
        <w:right w:val="none" w:sz="0" w:space="0" w:color="auto"/>
      </w:divBdr>
    </w:div>
    <w:div w:id="1679768931">
      <w:bodyDiv w:val="1"/>
      <w:marLeft w:val="0"/>
      <w:marRight w:val="0"/>
      <w:marTop w:val="0"/>
      <w:marBottom w:val="0"/>
      <w:divBdr>
        <w:top w:val="none" w:sz="0" w:space="0" w:color="auto"/>
        <w:left w:val="none" w:sz="0" w:space="0" w:color="auto"/>
        <w:bottom w:val="none" w:sz="0" w:space="0" w:color="auto"/>
        <w:right w:val="none" w:sz="0" w:space="0" w:color="auto"/>
      </w:divBdr>
    </w:div>
    <w:div w:id="1969847822">
      <w:bodyDiv w:val="1"/>
      <w:marLeft w:val="0"/>
      <w:marRight w:val="0"/>
      <w:marTop w:val="0"/>
      <w:marBottom w:val="0"/>
      <w:divBdr>
        <w:top w:val="none" w:sz="0" w:space="0" w:color="auto"/>
        <w:left w:val="none" w:sz="0" w:space="0" w:color="auto"/>
        <w:bottom w:val="none" w:sz="0" w:space="0" w:color="auto"/>
        <w:right w:val="none" w:sz="0" w:space="0" w:color="auto"/>
      </w:divBdr>
    </w:div>
    <w:div w:id="211531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9</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Dharmendra singh</dc:creator>
  <cp:lastModifiedBy>Immanuel Y. K. Appiah</cp:lastModifiedBy>
  <cp:revision>78</cp:revision>
  <dcterms:created xsi:type="dcterms:W3CDTF">2025-06-25T07:34:00Z</dcterms:created>
  <dcterms:modified xsi:type="dcterms:W3CDTF">2025-07-02T23:54:00Z</dcterms:modified>
</cp:coreProperties>
</file>