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A1" w:rsidRPr="00790ADA" w:rsidRDefault="008664A1" w:rsidP="006658B2">
      <w:pPr>
        <w:pStyle w:val="Author"/>
        <w:spacing w:line="240" w:lineRule="auto"/>
        <w:rPr>
          <w:rFonts w:ascii="Arial" w:hAnsi="Arial" w:cs="Arial"/>
          <w:sz w:val="36"/>
        </w:rPr>
      </w:pPr>
      <w:r w:rsidRPr="008664A1">
        <w:rPr>
          <w:rFonts w:ascii="Arial" w:hAnsi="Arial" w:cs="Arial"/>
          <w:sz w:val="36"/>
        </w:rPr>
        <w:t xml:space="preserve">Sustainable </w:t>
      </w:r>
      <w:r w:rsidR="00927D06" w:rsidRPr="008664A1">
        <w:rPr>
          <w:rFonts w:ascii="Arial" w:hAnsi="Arial" w:cs="Arial"/>
          <w:sz w:val="36"/>
        </w:rPr>
        <w:t xml:space="preserve">Cropping System </w:t>
      </w:r>
      <w:r w:rsidRPr="008664A1">
        <w:rPr>
          <w:rFonts w:ascii="Arial" w:hAnsi="Arial" w:cs="Arial"/>
          <w:sz w:val="36"/>
        </w:rPr>
        <w:t xml:space="preserve">and </w:t>
      </w:r>
      <w:r w:rsidR="00927D06" w:rsidRPr="008664A1">
        <w:rPr>
          <w:rFonts w:ascii="Arial" w:hAnsi="Arial" w:cs="Arial"/>
          <w:sz w:val="36"/>
        </w:rPr>
        <w:t xml:space="preserve">Nutrient Management </w:t>
      </w:r>
      <w:r w:rsidRPr="008664A1">
        <w:rPr>
          <w:rFonts w:ascii="Arial" w:hAnsi="Arial" w:cs="Arial"/>
          <w:sz w:val="36"/>
        </w:rPr>
        <w:t>for Enhancing Linseed Yield and Profitability</w:t>
      </w:r>
    </w:p>
    <w:p w:rsidR="00790ADA" w:rsidRDefault="00790ADA" w:rsidP="00441B6F">
      <w:pPr>
        <w:pStyle w:val="Affiliation"/>
        <w:spacing w:after="0" w:line="240" w:lineRule="auto"/>
        <w:jc w:val="both"/>
        <w:rPr>
          <w:rFonts w:ascii="Arial" w:hAnsi="Arial" w:cs="Arial"/>
        </w:rPr>
      </w:pPr>
    </w:p>
    <w:p w:rsidR="00611297" w:rsidRDefault="00611297" w:rsidP="00441B6F">
      <w:pPr>
        <w:pStyle w:val="Affiliation"/>
        <w:spacing w:after="0" w:line="240" w:lineRule="auto"/>
        <w:jc w:val="both"/>
        <w:rPr>
          <w:rFonts w:ascii="Arial" w:hAnsi="Arial" w:cs="Arial"/>
        </w:rPr>
      </w:pPr>
    </w:p>
    <w:p w:rsidR="00B01FCD" w:rsidRPr="00FB3A86" w:rsidRDefault="00F22922" w:rsidP="00441B6F">
      <w:pPr>
        <w:pStyle w:val="Copyright"/>
        <w:spacing w:after="0" w:line="240" w:lineRule="auto"/>
        <w:jc w:val="both"/>
        <w:rPr>
          <w:rFonts w:ascii="Arial" w:hAnsi="Arial" w:cs="Arial"/>
        </w:rPr>
        <w:sectPr w:rsidR="00B01FCD" w:rsidRPr="00FB3A86" w:rsidSect="006112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2050"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566A5" w:rsidRDefault="00BA1B01" w:rsidP="0041791B">
            <w:pPr>
              <w:pStyle w:val="Body"/>
              <w:spacing w:after="0"/>
              <w:rPr>
                <w:rFonts w:ascii="Arial" w:eastAsia="Calibri" w:hAnsi="Arial" w:cs="Arial"/>
                <w:szCs w:val="22"/>
              </w:rPr>
            </w:pPr>
            <w:r w:rsidRPr="00861EF5">
              <w:rPr>
                <w:rFonts w:ascii="Arial" w:eastAsia="Calibri" w:hAnsi="Arial" w:cs="Arial"/>
                <w:b/>
                <w:szCs w:val="22"/>
              </w:rPr>
              <w:t>Aims:</w:t>
            </w:r>
            <w:r w:rsidR="005566A5" w:rsidRPr="00861EF5">
              <w:rPr>
                <w:rFonts w:ascii="Arial" w:eastAsia="Calibri" w:hAnsi="Arial" w:cs="Arial"/>
                <w:szCs w:val="22"/>
              </w:rPr>
              <w:t>To evaluate the effect of different cropping systems and nutrient manage</w:t>
            </w:r>
            <w:r w:rsidR="00174005">
              <w:rPr>
                <w:rFonts w:ascii="Arial" w:eastAsia="Calibri" w:hAnsi="Arial" w:cs="Arial"/>
                <w:szCs w:val="22"/>
              </w:rPr>
              <w:t>ment practices on growth, yield</w:t>
            </w:r>
            <w:r w:rsidR="005566A5" w:rsidRPr="00861EF5">
              <w:rPr>
                <w:rFonts w:ascii="Arial" w:eastAsia="Calibri" w:hAnsi="Arial" w:cs="Arial"/>
                <w:szCs w:val="22"/>
              </w:rPr>
              <w:t xml:space="preserve"> and economics of </w:t>
            </w:r>
            <w:commentRangeStart w:id="0"/>
            <w:r w:rsidR="005566A5" w:rsidRPr="00861EF5">
              <w:rPr>
                <w:rFonts w:ascii="Arial" w:eastAsia="Calibri" w:hAnsi="Arial" w:cs="Arial"/>
                <w:szCs w:val="22"/>
              </w:rPr>
              <w:t>linseed</w:t>
            </w:r>
            <w:commentRangeEnd w:id="0"/>
            <w:r w:rsidR="00382112">
              <w:rPr>
                <w:rStyle w:val="CommentReference"/>
                <w:rFonts w:ascii="Times New Roman" w:hAnsi="Times New Roman"/>
                <w:lang w:val="nb-NO" w:eastAsia="nb-NO"/>
              </w:rPr>
              <w:commentReference w:id="0"/>
            </w:r>
            <w:ins w:id="1" w:author="saswa" w:date="2025-06-28T16:32:00Z">
              <w:r w:rsidR="00382112">
                <w:rPr>
                  <w:rFonts w:ascii="Arial" w:eastAsia="Calibri" w:hAnsi="Arial" w:cs="Arial"/>
                  <w:szCs w:val="22"/>
                </w:rPr>
                <w:t xml:space="preserve"> </w:t>
              </w:r>
            </w:ins>
            <w:r w:rsidR="005566A5" w:rsidRPr="00861EF5">
              <w:rPr>
                <w:rFonts w:ascii="Arial" w:eastAsia="Calibri" w:hAnsi="Arial" w:cs="Arial"/>
                <w:szCs w:val="22"/>
              </w:rPr>
              <w:t xml:space="preserve"> under </w:t>
            </w:r>
            <w:r w:rsidR="00896032">
              <w:rPr>
                <w:rFonts w:ascii="Arial" w:eastAsia="Calibri" w:hAnsi="Arial" w:cs="Arial"/>
                <w:szCs w:val="22"/>
              </w:rPr>
              <w:t>V</w:t>
            </w:r>
            <w:r w:rsidR="005566A5" w:rsidRPr="00861EF5">
              <w:rPr>
                <w:rFonts w:ascii="Arial" w:eastAsia="Calibri" w:hAnsi="Arial" w:cs="Arial"/>
                <w:i/>
                <w:iCs/>
                <w:szCs w:val="22"/>
              </w:rPr>
              <w:t>ertisol</w:t>
            </w:r>
            <w:r w:rsidR="005566A5" w:rsidRPr="00861EF5">
              <w:rPr>
                <w:rFonts w:ascii="Arial" w:eastAsia="Calibri" w:hAnsi="Arial" w:cs="Arial"/>
                <w:szCs w:val="22"/>
              </w:rPr>
              <w:t xml:space="preserve"> conditions of Chhattisgarh.</w:t>
            </w:r>
          </w:p>
          <w:p w:rsidR="0041791B" w:rsidRPr="00861EF5" w:rsidRDefault="0041791B" w:rsidP="0041791B">
            <w:pPr>
              <w:pStyle w:val="Body"/>
              <w:spacing w:after="0"/>
              <w:rPr>
                <w:rFonts w:ascii="Arial" w:eastAsia="Calibri" w:hAnsi="Arial" w:cs="Arial"/>
                <w:szCs w:val="22"/>
              </w:rPr>
            </w:pPr>
          </w:p>
          <w:p w:rsidR="005566A5" w:rsidRDefault="00BA1B01" w:rsidP="0041791B">
            <w:pPr>
              <w:pStyle w:val="Body"/>
              <w:spacing w:after="0"/>
              <w:rPr>
                <w:rFonts w:ascii="Arial" w:eastAsia="Calibri" w:hAnsi="Arial" w:cs="Arial"/>
                <w:szCs w:val="22"/>
              </w:rPr>
            </w:pPr>
            <w:r w:rsidRPr="00861EF5">
              <w:rPr>
                <w:rFonts w:ascii="Arial" w:eastAsia="Calibri" w:hAnsi="Arial" w:cs="Arial"/>
                <w:b/>
                <w:szCs w:val="22"/>
              </w:rPr>
              <w:t>Study design:</w:t>
            </w:r>
            <w:r w:rsidR="00094E95" w:rsidRPr="00861EF5">
              <w:rPr>
                <w:rFonts w:ascii="Arial" w:eastAsia="Calibri" w:hAnsi="Arial" w:cs="Arial"/>
                <w:szCs w:val="22"/>
              </w:rPr>
              <w:t>Split plot design</w:t>
            </w:r>
          </w:p>
          <w:p w:rsidR="0041791B" w:rsidRPr="00861EF5" w:rsidRDefault="0041791B" w:rsidP="0041791B">
            <w:pPr>
              <w:pStyle w:val="Body"/>
              <w:spacing w:after="0"/>
              <w:rPr>
                <w:rFonts w:ascii="Arial" w:eastAsia="Calibri" w:hAnsi="Arial" w:cs="Arial"/>
                <w:szCs w:val="22"/>
              </w:rPr>
            </w:pPr>
          </w:p>
          <w:p w:rsidR="00BA1B01" w:rsidRPr="00861EF5" w:rsidRDefault="00BA1B01" w:rsidP="005566A5">
            <w:pPr>
              <w:pStyle w:val="Body"/>
              <w:rPr>
                <w:rFonts w:ascii="Arial" w:eastAsia="Calibri" w:hAnsi="Arial" w:cs="Arial"/>
                <w:szCs w:val="22"/>
              </w:rPr>
            </w:pPr>
            <w:r w:rsidRPr="00861EF5">
              <w:rPr>
                <w:rFonts w:ascii="Arial" w:eastAsia="Calibri" w:hAnsi="Arial" w:cs="Arial"/>
                <w:b/>
                <w:szCs w:val="22"/>
              </w:rPr>
              <w:t>Place and Duration of Study:</w:t>
            </w:r>
            <w:r w:rsidR="00A83D6F" w:rsidRPr="00861EF5">
              <w:rPr>
                <w:rFonts w:ascii="Arial" w:eastAsia="Calibri" w:hAnsi="Arial" w:cs="Arial"/>
                <w:szCs w:val="22"/>
              </w:rPr>
              <w:t xml:space="preserve">Research cum Instructional Farm, Indira Gandhi Krishi Vishwavidyalaya, Raipur (C.G.) during the </w:t>
            </w:r>
            <w:r w:rsidR="00A83D6F" w:rsidRPr="00861EF5">
              <w:rPr>
                <w:rFonts w:ascii="Arial" w:eastAsia="Calibri" w:hAnsi="Arial" w:cs="Arial"/>
                <w:i/>
                <w:iCs/>
                <w:szCs w:val="22"/>
              </w:rPr>
              <w:t>kharif &amp; rabi</w:t>
            </w:r>
            <w:r w:rsidR="00A83D6F" w:rsidRPr="00861EF5">
              <w:rPr>
                <w:rFonts w:ascii="Arial" w:eastAsia="Calibri" w:hAnsi="Arial" w:cs="Arial"/>
                <w:szCs w:val="22"/>
              </w:rPr>
              <w:t xml:space="preserve"> season of 2023-24 &amp; 2024-25.</w:t>
            </w:r>
          </w:p>
          <w:p w:rsidR="00BA1B01" w:rsidRDefault="00BA1B01" w:rsidP="00441B6F">
            <w:pPr>
              <w:pStyle w:val="Body"/>
              <w:spacing w:after="0"/>
              <w:rPr>
                <w:rFonts w:ascii="Arial" w:hAnsi="Arial" w:cs="Arial"/>
              </w:rPr>
            </w:pPr>
            <w:r w:rsidRPr="00861EF5">
              <w:rPr>
                <w:rFonts w:ascii="Arial" w:eastAsia="Calibri" w:hAnsi="Arial" w:cs="Arial"/>
                <w:b/>
                <w:bCs/>
                <w:szCs w:val="22"/>
              </w:rPr>
              <w:t>Methodology:</w:t>
            </w:r>
            <w:r w:rsidR="005566A5" w:rsidRPr="00861EF5">
              <w:rPr>
                <w:rFonts w:ascii="Arial" w:eastAsia="Calibri" w:hAnsi="Arial" w:cs="Arial"/>
                <w:szCs w:val="22"/>
              </w:rPr>
              <w:t xml:space="preserve">The experiment </w:t>
            </w:r>
            <w:commentRangeStart w:id="2"/>
            <w:r w:rsidR="005566A5" w:rsidRPr="00861EF5">
              <w:rPr>
                <w:rFonts w:ascii="Arial" w:eastAsia="Calibri" w:hAnsi="Arial" w:cs="Arial"/>
                <w:szCs w:val="22"/>
              </w:rPr>
              <w:t>consisted</w:t>
            </w:r>
            <w:r w:rsidR="003C11CC" w:rsidRPr="00861EF5">
              <w:rPr>
                <w:rFonts w:ascii="Arial" w:hAnsi="Arial" w:cs="Arial"/>
              </w:rPr>
              <w:t>four</w:t>
            </w:r>
            <w:commentRangeEnd w:id="2"/>
            <w:r w:rsidR="008E774E">
              <w:rPr>
                <w:rStyle w:val="CommentReference"/>
                <w:rFonts w:ascii="Times New Roman" w:hAnsi="Times New Roman"/>
                <w:lang w:val="nb-NO" w:eastAsia="nb-NO"/>
              </w:rPr>
              <w:commentReference w:id="2"/>
            </w:r>
            <w:r w:rsidR="003C11CC" w:rsidRPr="00861EF5">
              <w:rPr>
                <w:rFonts w:ascii="Arial" w:hAnsi="Arial" w:cs="Arial"/>
              </w:rPr>
              <w:t xml:space="preserve"> main pot treatments as cropping systems</w:t>
            </w:r>
            <w:r w:rsidR="00DC2CAF" w:rsidRPr="00861EF5">
              <w:rPr>
                <w:rFonts w:ascii="Arial" w:hAnsi="Arial" w:cs="Arial"/>
              </w:rPr>
              <w:t xml:space="preserve"> (C</w:t>
            </w:r>
            <w:r w:rsidR="00DC2CAF" w:rsidRPr="008C4CA0">
              <w:rPr>
                <w:rFonts w:ascii="Arial" w:hAnsi="Arial" w:cs="Arial"/>
                <w:vertAlign w:val="subscript"/>
              </w:rPr>
              <w:t>1</w:t>
            </w:r>
            <w:r w:rsidR="00DC2CAF" w:rsidRPr="00861EF5">
              <w:rPr>
                <w:rFonts w:ascii="Arial" w:hAnsi="Arial" w:cs="Arial"/>
              </w:rPr>
              <w:t>-C</w:t>
            </w:r>
            <w:r w:rsidR="00DC2CAF" w:rsidRPr="008C4CA0">
              <w:rPr>
                <w:rFonts w:ascii="Arial" w:hAnsi="Arial" w:cs="Arial"/>
                <w:vertAlign w:val="subscript"/>
              </w:rPr>
              <w:t>4</w:t>
            </w:r>
            <w:r w:rsidR="00DC2CAF" w:rsidRPr="00861EF5">
              <w:rPr>
                <w:rFonts w:ascii="Arial" w:hAnsi="Arial" w:cs="Arial"/>
              </w:rPr>
              <w:t>)</w:t>
            </w:r>
            <w:r w:rsidR="003C11CC" w:rsidRPr="00861EF5">
              <w:rPr>
                <w:rFonts w:ascii="Arial" w:hAnsi="Arial" w:cs="Arial"/>
              </w:rPr>
              <w:t xml:space="preserve"> and four sub-plot treatments as nutrient management to linseed</w:t>
            </w:r>
            <w:r w:rsidR="00DC2CAF" w:rsidRPr="00861EF5">
              <w:rPr>
                <w:rFonts w:ascii="Arial" w:hAnsi="Arial" w:cs="Arial"/>
              </w:rPr>
              <w:t xml:space="preserve"> (F</w:t>
            </w:r>
            <w:r w:rsidR="00DC2CAF" w:rsidRPr="008C4CA0">
              <w:rPr>
                <w:rFonts w:ascii="Arial" w:hAnsi="Arial" w:cs="Arial"/>
                <w:vertAlign w:val="subscript"/>
              </w:rPr>
              <w:t>1</w:t>
            </w:r>
            <w:r w:rsidR="00DC2CAF" w:rsidRPr="00861EF5">
              <w:rPr>
                <w:rFonts w:ascii="Arial" w:hAnsi="Arial" w:cs="Arial"/>
              </w:rPr>
              <w:t>-F</w:t>
            </w:r>
            <w:r w:rsidR="00DC2CAF" w:rsidRPr="008C4CA0">
              <w:rPr>
                <w:rFonts w:ascii="Arial" w:hAnsi="Arial" w:cs="Arial"/>
                <w:vertAlign w:val="subscript"/>
              </w:rPr>
              <w:t>4</w:t>
            </w:r>
            <w:r w:rsidR="00DC2CAF" w:rsidRPr="00861EF5">
              <w:rPr>
                <w:rFonts w:ascii="Arial" w:hAnsi="Arial" w:cs="Arial"/>
              </w:rPr>
              <w:t>)</w:t>
            </w:r>
            <w:r w:rsidR="003C11CC" w:rsidRPr="00861EF5">
              <w:rPr>
                <w:rFonts w:ascii="Arial" w:hAnsi="Arial" w:cs="Arial"/>
              </w:rPr>
              <w:t>, replica</w:t>
            </w:r>
            <w:r w:rsidR="009B4A20">
              <w:rPr>
                <w:rFonts w:ascii="Arial" w:hAnsi="Arial" w:cs="Arial"/>
              </w:rPr>
              <w:t>ted thrice. Linseed variety RLC-</w:t>
            </w:r>
            <w:r w:rsidR="003C11CC" w:rsidRPr="00861EF5">
              <w:rPr>
                <w:rFonts w:ascii="Arial" w:hAnsi="Arial" w:cs="Arial"/>
              </w:rPr>
              <w:t xml:space="preserve">92 was sown at </w:t>
            </w:r>
            <w:r w:rsidR="00E808E7">
              <w:rPr>
                <w:rFonts w:ascii="Arial" w:hAnsi="Arial" w:cs="Arial"/>
              </w:rPr>
              <w:t>25</w:t>
            </w:r>
            <w:r w:rsidR="003C11CC" w:rsidRPr="00861EF5">
              <w:rPr>
                <w:rFonts w:ascii="Arial" w:hAnsi="Arial" w:cs="Arial"/>
              </w:rPr>
              <w:t xml:space="preserve"> kg ha</w:t>
            </w:r>
            <w:r w:rsidR="003C11CC" w:rsidRPr="00861EF5">
              <w:rPr>
                <w:rFonts w:ascii="Cambria Math" w:hAnsi="Cambria Math" w:cs="Arial"/>
              </w:rPr>
              <w:t>⁻</w:t>
            </w:r>
            <w:r w:rsidR="003C11CC" w:rsidRPr="00861EF5">
              <w:rPr>
                <w:rFonts w:ascii="Arial" w:hAnsi="Arial" w:cs="Arial"/>
              </w:rPr>
              <w:t>¹ with 30 cm row spacin</w:t>
            </w:r>
            <w:r w:rsidR="00DC2CAF" w:rsidRPr="00861EF5">
              <w:rPr>
                <w:rFonts w:ascii="Arial" w:hAnsi="Arial" w:cs="Arial"/>
              </w:rPr>
              <w:t xml:space="preserve">g during </w:t>
            </w:r>
            <w:r w:rsidR="00DC2CAF" w:rsidRPr="00861EF5">
              <w:rPr>
                <w:rFonts w:ascii="Arial" w:hAnsi="Arial" w:cs="Arial"/>
                <w:i/>
                <w:iCs/>
              </w:rPr>
              <w:t>rabi</w:t>
            </w:r>
            <w:r w:rsidR="00DC2CAF" w:rsidRPr="00861EF5">
              <w:rPr>
                <w:rFonts w:ascii="Arial" w:hAnsi="Arial" w:cs="Arial"/>
              </w:rPr>
              <w:t xml:space="preserve"> season of both the years of study. </w:t>
            </w:r>
            <w:r w:rsidR="003C11CC" w:rsidRPr="00861EF5">
              <w:rPr>
                <w:rFonts w:ascii="Arial" w:hAnsi="Arial" w:cs="Arial"/>
              </w:rPr>
              <w:t>Nutrient sources included</w:t>
            </w:r>
            <w:r w:rsidR="008C4CA0">
              <w:rPr>
                <w:rFonts w:ascii="Arial" w:hAnsi="Arial" w:cs="Arial"/>
              </w:rPr>
              <w:t xml:space="preserve"> DAP,</w:t>
            </w:r>
            <w:r w:rsidR="003C11CC" w:rsidRPr="00861EF5">
              <w:rPr>
                <w:rFonts w:ascii="Arial" w:hAnsi="Arial" w:cs="Arial"/>
              </w:rPr>
              <w:t xml:space="preserve"> urea, SSP, MOP, vermicompost, and nano urea as foliar spray. Growth parameters (plant height, primary and secondary branches plant</w:t>
            </w:r>
            <w:r w:rsidR="003C11CC" w:rsidRPr="00861EF5">
              <w:rPr>
                <w:rFonts w:ascii="Arial" w:hAnsi="Arial" w:cs="Arial"/>
                <w:vertAlign w:val="superscript"/>
              </w:rPr>
              <w:t>-1</w:t>
            </w:r>
            <w:r w:rsidR="003C11CC" w:rsidRPr="00861EF5">
              <w:rPr>
                <w:rFonts w:ascii="Arial" w:hAnsi="Arial" w:cs="Arial"/>
              </w:rPr>
              <w:t>), yield attributes (capsules plant</w:t>
            </w:r>
            <w:r w:rsidR="003C11CC" w:rsidRPr="00861EF5">
              <w:rPr>
                <w:rFonts w:ascii="Cambria Math" w:hAnsi="Cambria Math" w:cs="Arial"/>
              </w:rPr>
              <w:t>⁻</w:t>
            </w:r>
            <w:r w:rsidR="003C11CC" w:rsidRPr="00861EF5">
              <w:rPr>
                <w:rFonts w:ascii="Arial" w:hAnsi="Arial" w:cs="Arial"/>
              </w:rPr>
              <w:t>¹, seeds capsule</w:t>
            </w:r>
            <w:r w:rsidR="003C11CC" w:rsidRPr="00861EF5">
              <w:rPr>
                <w:rFonts w:ascii="Cambria Math" w:hAnsi="Cambria Math" w:cs="Arial"/>
              </w:rPr>
              <w:t>⁻</w:t>
            </w:r>
            <w:r w:rsidR="003C11CC" w:rsidRPr="00861EF5">
              <w:rPr>
                <w:rFonts w:ascii="Arial" w:hAnsi="Arial" w:cs="Arial"/>
              </w:rPr>
              <w:t xml:space="preserve">¹, test weight), seed </w:t>
            </w:r>
            <w:r w:rsidR="00853677">
              <w:rPr>
                <w:rFonts w:ascii="Arial" w:hAnsi="Arial" w:cs="Arial"/>
              </w:rPr>
              <w:t>yield,</w:t>
            </w:r>
            <w:r w:rsidR="003C11CC" w:rsidRPr="00861EF5">
              <w:rPr>
                <w:rFonts w:ascii="Arial" w:hAnsi="Arial" w:cs="Arial"/>
              </w:rPr>
              <w:t xml:space="preserve"> stover yield and economic indicators (cost of cultivation, GMR, NMR, B</w:t>
            </w:r>
            <w:r w:rsidR="00DC2CAF" w:rsidRPr="00861EF5">
              <w:rPr>
                <w:rFonts w:ascii="Arial" w:hAnsi="Arial" w:cs="Arial"/>
              </w:rPr>
              <w:t>: C</w:t>
            </w:r>
            <w:r w:rsidR="003C11CC" w:rsidRPr="00861EF5">
              <w:rPr>
                <w:rFonts w:ascii="Arial" w:hAnsi="Arial" w:cs="Arial"/>
              </w:rPr>
              <w:t xml:space="preserve"> ratio) were recorded. Data were averaged over two years and analyzed using ANOVA with treatment means compared at 5% level of significance.</w:t>
            </w:r>
          </w:p>
          <w:p w:rsidR="009C4CB9" w:rsidRPr="00861EF5" w:rsidRDefault="009C4CB9" w:rsidP="00441B6F">
            <w:pPr>
              <w:pStyle w:val="Body"/>
              <w:spacing w:after="0"/>
              <w:rPr>
                <w:rFonts w:ascii="Arial" w:eastAsia="Calibri" w:hAnsi="Arial" w:cs="Arial"/>
                <w:szCs w:val="22"/>
              </w:rPr>
            </w:pPr>
          </w:p>
          <w:p w:rsidR="00C7121A" w:rsidRDefault="00994B1F" w:rsidP="00BD0380">
            <w:pPr>
              <w:pStyle w:val="Body"/>
              <w:rPr>
                <w:rFonts w:ascii="Arial" w:eastAsia="Calibri" w:hAnsi="Arial" w:cs="Arial"/>
                <w:szCs w:val="22"/>
              </w:rPr>
            </w:pPr>
            <w:r w:rsidRPr="00861EF5">
              <w:rPr>
                <w:rFonts w:ascii="Arial" w:eastAsia="Calibri" w:hAnsi="Arial" w:cs="Arial"/>
                <w:b/>
                <w:bCs/>
                <w:szCs w:val="22"/>
              </w:rPr>
              <w:t>Results</w:t>
            </w:r>
            <w:r w:rsidR="005379DF" w:rsidRPr="00861EF5">
              <w:rPr>
                <w:rFonts w:ascii="Arial" w:eastAsia="Calibri" w:hAnsi="Arial" w:cs="Arial"/>
                <w:b/>
                <w:bCs/>
                <w:szCs w:val="22"/>
              </w:rPr>
              <w:t xml:space="preserve">: </w:t>
            </w:r>
            <w:r w:rsidR="008C617A" w:rsidRPr="008C617A">
              <w:rPr>
                <w:rFonts w:ascii="Arial" w:eastAsia="Calibri" w:hAnsi="Arial" w:cs="Arial"/>
                <w:szCs w:val="22"/>
              </w:rPr>
              <w:t xml:space="preserve">Based on the </w:t>
            </w:r>
            <w:r w:rsidR="008C4CA0">
              <w:rPr>
                <w:rFonts w:ascii="Arial" w:eastAsia="Calibri" w:hAnsi="Arial" w:cs="Arial"/>
                <w:szCs w:val="22"/>
              </w:rPr>
              <w:t>mean</w:t>
            </w:r>
            <w:r w:rsidR="008C617A" w:rsidRPr="008C617A">
              <w:rPr>
                <w:rFonts w:ascii="Arial" w:eastAsia="Calibri" w:hAnsi="Arial" w:cs="Arial"/>
                <w:szCs w:val="22"/>
              </w:rPr>
              <w:t xml:space="preserve"> data from two consecutive years (2023–24 </w:t>
            </w:r>
            <w:r w:rsidR="008C617A">
              <w:rPr>
                <w:rFonts w:ascii="Arial" w:eastAsia="Calibri" w:hAnsi="Arial" w:cs="Arial"/>
                <w:szCs w:val="22"/>
              </w:rPr>
              <w:t>&amp;</w:t>
            </w:r>
            <w:r w:rsidR="008C617A" w:rsidRPr="008C617A">
              <w:rPr>
                <w:rFonts w:ascii="Arial" w:eastAsia="Calibri" w:hAnsi="Arial" w:cs="Arial"/>
                <w:szCs w:val="22"/>
              </w:rPr>
              <w:t xml:space="preserve"> 2024–25), significant variations were observed in growth and yield paramete</w:t>
            </w:r>
            <w:r w:rsidR="008C617A">
              <w:rPr>
                <w:rFonts w:ascii="Arial" w:eastAsia="Calibri" w:hAnsi="Arial" w:cs="Arial"/>
                <w:szCs w:val="22"/>
              </w:rPr>
              <w:t xml:space="preserve">rs of linseed, </w:t>
            </w:r>
            <w:r w:rsidR="008C617A" w:rsidRPr="008C617A">
              <w:rPr>
                <w:rFonts w:ascii="Arial" w:eastAsia="Calibri" w:hAnsi="Arial" w:cs="Arial"/>
                <w:szCs w:val="22"/>
              </w:rPr>
              <w:t xml:space="preserve">including plant height, number of primary </w:t>
            </w:r>
            <w:r w:rsidR="008C4CA0">
              <w:rPr>
                <w:rFonts w:ascii="Arial" w:eastAsia="Calibri" w:hAnsi="Arial" w:cs="Arial"/>
                <w:szCs w:val="22"/>
              </w:rPr>
              <w:t>&amp;</w:t>
            </w:r>
            <w:r w:rsidR="008C617A" w:rsidRPr="008C617A">
              <w:rPr>
                <w:rFonts w:ascii="Arial" w:eastAsia="Calibri" w:hAnsi="Arial" w:cs="Arial"/>
                <w:szCs w:val="22"/>
              </w:rPr>
              <w:t xml:space="preserve"> secondary branches plant</w:t>
            </w:r>
            <w:r w:rsidR="008C617A">
              <w:rPr>
                <w:rFonts w:ascii="Arial" w:eastAsia="Calibri" w:hAnsi="Arial" w:cs="Arial"/>
                <w:szCs w:val="22"/>
                <w:vertAlign w:val="superscript"/>
              </w:rPr>
              <w:t>-1</w:t>
            </w:r>
            <w:r w:rsidR="008C617A" w:rsidRPr="008C617A">
              <w:rPr>
                <w:rFonts w:ascii="Arial" w:eastAsia="Calibri" w:hAnsi="Arial" w:cs="Arial"/>
                <w:szCs w:val="22"/>
              </w:rPr>
              <w:t xml:space="preserve"> and number of capsules </w:t>
            </w:r>
            <w:r w:rsidR="008C617A">
              <w:rPr>
                <w:rFonts w:ascii="Arial" w:eastAsia="Calibri" w:hAnsi="Arial" w:cs="Arial"/>
                <w:szCs w:val="22"/>
              </w:rPr>
              <w:t>plant</w:t>
            </w:r>
            <w:r w:rsidR="008C617A">
              <w:rPr>
                <w:rFonts w:ascii="Arial" w:eastAsia="Calibri" w:hAnsi="Arial" w:cs="Arial"/>
                <w:szCs w:val="22"/>
                <w:vertAlign w:val="superscript"/>
              </w:rPr>
              <w:t>-1</w:t>
            </w:r>
            <w:r w:rsidR="008C617A" w:rsidRPr="008C617A">
              <w:rPr>
                <w:rFonts w:ascii="Arial" w:eastAsia="Calibri" w:hAnsi="Arial" w:cs="Arial"/>
                <w:szCs w:val="22"/>
              </w:rPr>
              <w:t xml:space="preserve">under different cropping systems and nutrient management practices. The linseed crop sown after soybean recorded the highest seed and stover yield, which was statistically at par with linseed grown after </w:t>
            </w:r>
            <w:commentRangeStart w:id="3"/>
            <w:r w:rsidR="008C617A" w:rsidRPr="008C617A">
              <w:rPr>
                <w:rFonts w:ascii="Arial" w:eastAsia="Calibri" w:hAnsi="Arial" w:cs="Arial"/>
                <w:szCs w:val="22"/>
              </w:rPr>
              <w:t xml:space="preserve">black gram </w:t>
            </w:r>
            <w:commentRangeEnd w:id="3"/>
            <w:r w:rsidR="001130A8">
              <w:rPr>
                <w:rStyle w:val="CommentReference"/>
                <w:rFonts w:ascii="Times New Roman" w:hAnsi="Times New Roman"/>
                <w:lang w:val="nb-NO" w:eastAsia="nb-NO"/>
              </w:rPr>
              <w:commentReference w:id="3"/>
            </w:r>
            <w:r w:rsidR="008C617A" w:rsidRPr="008C617A">
              <w:rPr>
                <w:rFonts w:ascii="Arial" w:eastAsia="Calibri" w:hAnsi="Arial" w:cs="Arial"/>
                <w:szCs w:val="22"/>
              </w:rPr>
              <w:t xml:space="preserve">and </w:t>
            </w:r>
            <w:commentRangeStart w:id="4"/>
            <w:r w:rsidR="008C617A" w:rsidRPr="008C617A">
              <w:rPr>
                <w:rFonts w:ascii="Arial" w:eastAsia="Calibri" w:hAnsi="Arial" w:cs="Arial"/>
                <w:szCs w:val="22"/>
              </w:rPr>
              <w:t>green gram</w:t>
            </w:r>
            <w:commentRangeEnd w:id="4"/>
            <w:r w:rsidR="001130A8">
              <w:rPr>
                <w:rStyle w:val="CommentReference"/>
                <w:rFonts w:ascii="Times New Roman" w:hAnsi="Times New Roman"/>
                <w:lang w:val="nb-NO" w:eastAsia="nb-NO"/>
              </w:rPr>
              <w:commentReference w:id="4"/>
            </w:r>
            <w:r w:rsidR="008C617A" w:rsidRPr="008C617A">
              <w:rPr>
                <w:rFonts w:ascii="Arial" w:eastAsia="Calibri" w:hAnsi="Arial" w:cs="Arial"/>
                <w:szCs w:val="22"/>
              </w:rPr>
              <w:t>. Similarly, gr</w:t>
            </w:r>
            <w:r w:rsidR="008C4CA0">
              <w:rPr>
                <w:rFonts w:ascii="Arial" w:eastAsia="Calibri" w:hAnsi="Arial" w:cs="Arial"/>
                <w:szCs w:val="22"/>
              </w:rPr>
              <w:t>oss monetary return, net return</w:t>
            </w:r>
            <w:r w:rsidR="008C617A" w:rsidRPr="008C617A">
              <w:rPr>
                <w:rFonts w:ascii="Arial" w:eastAsia="Calibri" w:hAnsi="Arial" w:cs="Arial"/>
                <w:szCs w:val="22"/>
              </w:rPr>
              <w:t xml:space="preserve"> and benefit-cost (B:C) ratio were also found to be highest in the soybean-linseed cropping sequence. Among nutrient management treatments, the Soil Test Crop Response (STCR)-based nutrient management significantly outperformed other treatments in terms of seed and stover yield and was statistically at par with the application of </w:t>
            </w:r>
            <w:r w:rsidR="00BD0380">
              <w:rPr>
                <w:rFonts w:ascii="Arial" w:eastAsia="Calibri" w:hAnsi="Arial" w:cs="Arial"/>
                <w:szCs w:val="22"/>
              </w:rPr>
              <w:t>75% Recommended Dose of Nutrients</w:t>
            </w:r>
            <w:r w:rsidR="008C617A" w:rsidRPr="008C617A">
              <w:rPr>
                <w:rFonts w:ascii="Arial" w:eastAsia="Calibri" w:hAnsi="Arial" w:cs="Arial"/>
                <w:szCs w:val="22"/>
              </w:rPr>
              <w:t xml:space="preserve"> (RDN) through </w:t>
            </w:r>
            <w:r w:rsidR="00BD0380">
              <w:rPr>
                <w:rFonts w:ascii="Arial" w:eastAsia="Calibri" w:hAnsi="Arial" w:cs="Arial"/>
                <w:szCs w:val="22"/>
              </w:rPr>
              <w:t xml:space="preserve">(75 % </w:t>
            </w:r>
            <w:r w:rsidR="008C617A" w:rsidRPr="008C617A">
              <w:rPr>
                <w:rFonts w:ascii="Arial" w:eastAsia="Calibri" w:hAnsi="Arial" w:cs="Arial"/>
                <w:szCs w:val="22"/>
              </w:rPr>
              <w:t>inorganic sources +</w:t>
            </w:r>
            <w:r w:rsidR="008C617A">
              <w:rPr>
                <w:rFonts w:ascii="Arial" w:eastAsia="Calibri" w:hAnsi="Arial" w:cs="Arial"/>
                <w:szCs w:val="22"/>
              </w:rPr>
              <w:t xml:space="preserve"> 25% through organic source</w:t>
            </w:r>
            <w:r w:rsidR="00BD0380" w:rsidRPr="00BD0380">
              <w:rPr>
                <w:rFonts w:ascii="Arial" w:eastAsia="Calibri" w:hAnsi="Arial" w:cs="Arial"/>
                <w:i/>
                <w:iCs/>
                <w:szCs w:val="22"/>
              </w:rPr>
              <w:t>i.e.</w:t>
            </w:r>
            <w:r w:rsidR="008C617A">
              <w:rPr>
                <w:rFonts w:ascii="Arial" w:eastAsia="Calibri" w:hAnsi="Arial" w:cs="Arial"/>
                <w:szCs w:val="22"/>
              </w:rPr>
              <w:t>vermicompost)</w:t>
            </w:r>
            <w:r w:rsidR="008C617A" w:rsidRPr="008C617A">
              <w:rPr>
                <w:rFonts w:ascii="Arial" w:eastAsia="Calibri" w:hAnsi="Arial" w:cs="Arial"/>
                <w:szCs w:val="22"/>
              </w:rPr>
              <w:t>, along with two foliar sprays of nano urea. The STCR-based treatment also led to the highest gr</w:t>
            </w:r>
            <w:r w:rsidR="008C4CA0">
              <w:rPr>
                <w:rFonts w:ascii="Arial" w:eastAsia="Calibri" w:hAnsi="Arial" w:cs="Arial"/>
                <w:szCs w:val="22"/>
              </w:rPr>
              <w:t>oss monetary return, net return</w:t>
            </w:r>
            <w:r w:rsidR="008C617A" w:rsidRPr="008C617A">
              <w:rPr>
                <w:rFonts w:ascii="Arial" w:eastAsia="Calibri" w:hAnsi="Arial" w:cs="Arial"/>
                <w:szCs w:val="22"/>
              </w:rPr>
              <w:t xml:space="preserve"> and B:C ratio. </w:t>
            </w:r>
            <w:r w:rsidR="00C7121A" w:rsidRPr="00C7121A">
              <w:rPr>
                <w:rFonts w:ascii="Arial" w:eastAsia="Calibri" w:hAnsi="Arial" w:cs="Arial"/>
                <w:szCs w:val="22"/>
              </w:rPr>
              <w:t>The interaction between cropping system and nutrient management exerted a significant synergistic effect on plant height, the number of primary and secondary branches plant</w:t>
            </w:r>
            <w:r w:rsidR="004747DB">
              <w:rPr>
                <w:rFonts w:ascii="Arial" w:eastAsia="Calibri" w:hAnsi="Arial" w:cs="Arial"/>
                <w:szCs w:val="22"/>
                <w:vertAlign w:val="superscript"/>
              </w:rPr>
              <w:t>-1</w:t>
            </w:r>
            <w:r w:rsidR="00C7121A" w:rsidRPr="00C7121A">
              <w:rPr>
                <w:rFonts w:ascii="Arial" w:eastAsia="Calibri" w:hAnsi="Arial" w:cs="Arial"/>
                <w:szCs w:val="22"/>
              </w:rPr>
              <w:t>, the number of capsules plant</w:t>
            </w:r>
            <w:r w:rsidR="004747DB">
              <w:rPr>
                <w:rFonts w:ascii="Arial" w:eastAsia="Calibri" w:hAnsi="Arial" w:cs="Arial"/>
                <w:szCs w:val="22"/>
                <w:vertAlign w:val="superscript"/>
              </w:rPr>
              <w:t>-1</w:t>
            </w:r>
            <w:r w:rsidR="00C7121A" w:rsidRPr="00C7121A">
              <w:rPr>
                <w:rFonts w:ascii="Arial" w:eastAsia="Calibri" w:hAnsi="Arial" w:cs="Arial"/>
                <w:szCs w:val="22"/>
              </w:rPr>
              <w:t xml:space="preserve">and both seed </w:t>
            </w:r>
            <w:r w:rsidR="004747DB">
              <w:rPr>
                <w:rFonts w:ascii="Arial" w:eastAsia="Calibri" w:hAnsi="Arial" w:cs="Arial"/>
                <w:szCs w:val="22"/>
              </w:rPr>
              <w:t>&amp;</w:t>
            </w:r>
            <w:r w:rsidR="00C7121A" w:rsidRPr="00C7121A">
              <w:rPr>
                <w:rFonts w:ascii="Arial" w:eastAsia="Calibri" w:hAnsi="Arial" w:cs="Arial"/>
                <w:szCs w:val="22"/>
              </w:rPr>
              <w:t xml:space="preserve"> stover yields</w:t>
            </w:r>
            <w:r w:rsidR="00C7121A">
              <w:rPr>
                <w:rFonts w:ascii="Arial" w:eastAsia="Calibri" w:hAnsi="Arial" w:cs="Arial"/>
                <w:szCs w:val="22"/>
              </w:rPr>
              <w:t>.</w:t>
            </w:r>
          </w:p>
          <w:p w:rsidR="00505F06" w:rsidRPr="009C4CB9" w:rsidRDefault="00BA1B01" w:rsidP="00BD0380">
            <w:pPr>
              <w:pStyle w:val="Body"/>
              <w:rPr>
                <w:rFonts w:ascii="Arial" w:eastAsia="Calibri" w:hAnsi="Arial" w:cs="Arial"/>
                <w:szCs w:val="22"/>
              </w:rPr>
            </w:pPr>
            <w:r w:rsidRPr="00861EF5">
              <w:rPr>
                <w:rFonts w:ascii="Arial" w:eastAsia="Calibri" w:hAnsi="Arial" w:cs="Arial"/>
                <w:b/>
                <w:bCs/>
                <w:szCs w:val="22"/>
              </w:rPr>
              <w:t>Conclusion:</w:t>
            </w:r>
            <w:r w:rsidR="00861EF5" w:rsidRPr="00861EF5">
              <w:rPr>
                <w:rFonts w:ascii="Arial" w:eastAsia="Calibri" w:hAnsi="Arial" w:cs="Arial"/>
                <w:szCs w:val="22"/>
              </w:rPr>
              <w:t>Legume-based cropping systems combined with STCR and integrated nutrient management significantly improved linseed growth, yield and economic returns, highlighting their potential for sustainable and efficient linseed production.</w:t>
            </w:r>
          </w:p>
        </w:tc>
      </w:tr>
    </w:tbl>
    <w:p w:rsidR="0024282C" w:rsidRPr="00821B62" w:rsidRDefault="00A24E7E" w:rsidP="00441B6F">
      <w:pPr>
        <w:pStyle w:val="Body"/>
        <w:spacing w:after="0"/>
        <w:rPr>
          <w:rFonts w:ascii="Arial" w:hAnsi="Arial" w:cs="Arial"/>
          <w:i/>
        </w:rPr>
      </w:pPr>
      <w:r>
        <w:rPr>
          <w:rFonts w:ascii="Arial" w:hAnsi="Arial" w:cs="Arial"/>
          <w:i/>
        </w:rPr>
        <w:t xml:space="preserve">Keywords: </w:t>
      </w:r>
      <w:r w:rsidR="00821B62">
        <w:rPr>
          <w:rFonts w:ascii="Arial" w:hAnsi="Arial" w:cs="Arial"/>
          <w:i/>
        </w:rPr>
        <w:t xml:space="preserve">Linseed productivity, Nutrient management, STCR approach, Cropping system, Economic </w:t>
      </w:r>
      <w:commentRangeStart w:id="5"/>
      <w:r w:rsidR="00821B62">
        <w:rPr>
          <w:rFonts w:ascii="Arial" w:hAnsi="Arial" w:cs="Arial"/>
          <w:i/>
        </w:rPr>
        <w:t>ananlysis</w:t>
      </w:r>
      <w:commentRangeEnd w:id="5"/>
      <w:r w:rsidR="000037B9">
        <w:rPr>
          <w:rStyle w:val="CommentReference"/>
          <w:rFonts w:ascii="Times New Roman" w:hAnsi="Times New Roman"/>
          <w:lang w:val="nb-NO" w:eastAsia="nb-NO"/>
        </w:rPr>
        <w:commentReference w:id="5"/>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FE1653" w:rsidRDefault="00FE1653" w:rsidP="00FE1653">
      <w:pPr>
        <w:pStyle w:val="Body"/>
        <w:rPr>
          <w:rFonts w:ascii="Arial" w:hAnsi="Arial" w:cs="Arial"/>
        </w:rPr>
      </w:pPr>
      <w:r w:rsidRPr="00FE1653">
        <w:rPr>
          <w:rFonts w:ascii="Arial" w:hAnsi="Arial" w:cs="Arial"/>
        </w:rPr>
        <w:t>In the wake of globalization and rapid economic growth, Indian agriculture is confronted with comple</w:t>
      </w:r>
      <w:r w:rsidR="005636E2">
        <w:rPr>
          <w:rFonts w:ascii="Arial" w:hAnsi="Arial" w:cs="Arial"/>
        </w:rPr>
        <w:t xml:space="preserve">x second-generation challenges, </w:t>
      </w:r>
      <w:r w:rsidRPr="00FE1653">
        <w:rPr>
          <w:rFonts w:ascii="Arial" w:hAnsi="Arial" w:cs="Arial"/>
        </w:rPr>
        <w:t>such as declining soil fertility, nutrient imbalance, overexploitation of water resources, increasing pest and disease outb</w:t>
      </w:r>
      <w:r>
        <w:rPr>
          <w:rFonts w:ascii="Arial" w:hAnsi="Arial" w:cs="Arial"/>
        </w:rPr>
        <w:t xml:space="preserve">reaks, environmental pollution </w:t>
      </w:r>
      <w:r w:rsidRPr="00FE1653">
        <w:rPr>
          <w:rFonts w:ascii="Arial" w:hAnsi="Arial" w:cs="Arial"/>
        </w:rPr>
        <w:t>and stagnation in farm prof</w:t>
      </w:r>
      <w:r w:rsidR="001C4F74">
        <w:rPr>
          <w:rFonts w:ascii="Arial" w:hAnsi="Arial" w:cs="Arial"/>
        </w:rPr>
        <w:t>itability (Reddy and Reddy, 2022</w:t>
      </w:r>
      <w:r w:rsidRPr="00FE1653">
        <w:rPr>
          <w:rFonts w:ascii="Arial" w:hAnsi="Arial" w:cs="Arial"/>
        </w:rPr>
        <w:t>). The widespread adoption of cereal-based monocropping systems, especially r</w:t>
      </w:r>
      <w:r>
        <w:rPr>
          <w:rFonts w:ascii="Arial" w:hAnsi="Arial" w:cs="Arial"/>
        </w:rPr>
        <w:t>ice-wheat, since the green r</w:t>
      </w:r>
      <w:r w:rsidRPr="00FE1653">
        <w:rPr>
          <w:rFonts w:ascii="Arial" w:hAnsi="Arial" w:cs="Arial"/>
        </w:rPr>
        <w:t>evolution has led to unsustainable production practices, contributing to declining factor productivity and deteriorating soil health (Lal, 2004).Crop diversification, especially with pulses and oilseeds, offers a sustainable pathway to restore soil health, stabilize incomes</w:t>
      </w:r>
      <w:r>
        <w:rPr>
          <w:rFonts w:ascii="Arial" w:hAnsi="Arial" w:cs="Arial"/>
        </w:rPr>
        <w:t xml:space="preserve">, improve nutritional security </w:t>
      </w:r>
      <w:r w:rsidRPr="00FE1653">
        <w:rPr>
          <w:rFonts w:ascii="Arial" w:hAnsi="Arial" w:cs="Arial"/>
        </w:rPr>
        <w:t xml:space="preserve">and ensure resilience to climate variability. According to Patel </w:t>
      </w:r>
      <w:r w:rsidRPr="00FE1653">
        <w:rPr>
          <w:rFonts w:ascii="Arial" w:hAnsi="Arial" w:cs="Arial"/>
          <w:i/>
          <w:iCs/>
        </w:rPr>
        <w:t>et al.</w:t>
      </w:r>
      <w:r w:rsidRPr="00FE1653">
        <w:rPr>
          <w:rFonts w:ascii="Arial" w:hAnsi="Arial" w:cs="Arial"/>
        </w:rPr>
        <w:t xml:space="preserve"> (2022), crop diversification not only helps in efficient resource use and employment generation but also in mitigating weather-related risks and reducing dependency on chemical fertilizers and pesticides. Diversifying traditional rice-based systems with oilseeds like linseed (</w:t>
      </w:r>
      <w:r w:rsidRPr="00FE1653">
        <w:rPr>
          <w:rFonts w:ascii="Arial" w:hAnsi="Arial" w:cs="Arial"/>
          <w:i/>
          <w:iCs/>
        </w:rPr>
        <w:t>Linum usitatissimum</w:t>
      </w:r>
      <w:r w:rsidRPr="00FE1653">
        <w:rPr>
          <w:rFonts w:ascii="Arial" w:hAnsi="Arial" w:cs="Arial"/>
        </w:rPr>
        <w:t xml:space="preserve"> L.) has shown promise in increasing system productivity and economic returns, while improving soil physical and biological properties (Kumar </w:t>
      </w:r>
      <w:r>
        <w:rPr>
          <w:rFonts w:ascii="Arial" w:hAnsi="Arial" w:cs="Arial"/>
          <w:i/>
          <w:iCs/>
        </w:rPr>
        <w:t>et al.</w:t>
      </w:r>
      <w:r w:rsidRPr="00FE1653">
        <w:rPr>
          <w:rFonts w:ascii="Arial" w:hAnsi="Arial" w:cs="Arial"/>
          <w:i/>
          <w:iCs/>
        </w:rPr>
        <w:t>,</w:t>
      </w:r>
      <w:r w:rsidRPr="00FE1653">
        <w:rPr>
          <w:rFonts w:ascii="Arial" w:hAnsi="Arial" w:cs="Arial"/>
        </w:rPr>
        <w:t xml:space="preserve"> 2019).</w:t>
      </w:r>
    </w:p>
    <w:p w:rsidR="00FE1653" w:rsidRPr="00FE1653" w:rsidRDefault="00FE1653" w:rsidP="00FE1653">
      <w:pPr>
        <w:pStyle w:val="Body"/>
        <w:rPr>
          <w:rFonts w:ascii="Arial" w:hAnsi="Arial" w:cs="Arial"/>
        </w:rPr>
      </w:pPr>
      <w:r w:rsidRPr="00FE1653">
        <w:rPr>
          <w:rFonts w:ascii="Arial" w:hAnsi="Arial" w:cs="Arial"/>
        </w:rPr>
        <w:t>Linseed is an ancient oilseed crop, cultivat</w:t>
      </w:r>
      <w:r>
        <w:rPr>
          <w:rFonts w:ascii="Arial" w:hAnsi="Arial" w:cs="Arial"/>
        </w:rPr>
        <w:t xml:space="preserve">ed globally for its oil, fiber </w:t>
      </w:r>
      <w:r w:rsidRPr="00FE1653">
        <w:rPr>
          <w:rFonts w:ascii="Arial" w:hAnsi="Arial" w:cs="Arial"/>
        </w:rPr>
        <w:t>and medicinal properties. It contains approximately 41% oil, rich in α-linolenic acid (ALA), an essential omega-3 fatty acid known to re</w:t>
      </w:r>
      <w:r w:rsidR="001C1894">
        <w:rPr>
          <w:rFonts w:ascii="Arial" w:hAnsi="Arial" w:cs="Arial"/>
        </w:rPr>
        <w:t xml:space="preserve">duce cholesterol, inflammation </w:t>
      </w:r>
      <w:r w:rsidRPr="00FE1653">
        <w:rPr>
          <w:rFonts w:ascii="Arial" w:hAnsi="Arial" w:cs="Arial"/>
        </w:rPr>
        <w:t>and the risk of cardiovascular diseases (Morris, 2007). India ranks among the leading producers of linseed, with an area of 1.75 lakh ha and total production of 1.13 lakh tonnes in 2023–24, with an</w:t>
      </w:r>
      <w:r w:rsidR="00CA4407">
        <w:rPr>
          <w:rFonts w:ascii="Arial" w:hAnsi="Arial" w:cs="Arial"/>
        </w:rPr>
        <w:t xml:space="preserve"> average productivity of 644 kg </w:t>
      </w:r>
      <w:r w:rsidRPr="00FE1653">
        <w:rPr>
          <w:rFonts w:ascii="Arial" w:hAnsi="Arial" w:cs="Arial"/>
        </w:rPr>
        <w:t>ha</w:t>
      </w:r>
      <w:r w:rsidR="00CA4407">
        <w:rPr>
          <w:rFonts w:ascii="Arial" w:hAnsi="Arial" w:cs="Arial"/>
          <w:vertAlign w:val="superscript"/>
        </w:rPr>
        <w:t>-1</w:t>
      </w:r>
      <w:r w:rsidRPr="00FE1653">
        <w:rPr>
          <w:rFonts w:ascii="Arial" w:hAnsi="Arial" w:cs="Arial"/>
        </w:rPr>
        <w:t xml:space="preserve"> (Anonymous, 2024). In Chhattisgarh, linseed is cultivated in 45.34 thousand ha with an aver</w:t>
      </w:r>
      <w:r>
        <w:rPr>
          <w:rFonts w:ascii="Arial" w:hAnsi="Arial" w:cs="Arial"/>
        </w:rPr>
        <w:t xml:space="preserve">age productivity of just 450 kg </w:t>
      </w:r>
      <w:r w:rsidRPr="00FE1653">
        <w:rPr>
          <w:rFonts w:ascii="Arial" w:hAnsi="Arial" w:cs="Arial"/>
        </w:rPr>
        <w:t>ha</w:t>
      </w:r>
      <w:r>
        <w:rPr>
          <w:rFonts w:ascii="Arial" w:hAnsi="Arial" w:cs="Arial"/>
          <w:vertAlign w:val="superscript"/>
        </w:rPr>
        <w:t>-1</w:t>
      </w:r>
      <w:r w:rsidRPr="00FE1653">
        <w:rPr>
          <w:rFonts w:ascii="Arial" w:hAnsi="Arial" w:cs="Arial"/>
        </w:rPr>
        <w:t>, indicating a wide yield gap that needs to be bridged (Anonymous, 2025).</w:t>
      </w:r>
    </w:p>
    <w:p w:rsidR="00505F06" w:rsidRDefault="00FE1653" w:rsidP="00FE1653">
      <w:pPr>
        <w:pStyle w:val="Body"/>
        <w:rPr>
          <w:rFonts w:ascii="Arial" w:hAnsi="Arial" w:cs="Arial"/>
        </w:rPr>
      </w:pPr>
      <w:r w:rsidRPr="00FE1653">
        <w:rPr>
          <w:rFonts w:ascii="Arial" w:hAnsi="Arial" w:cs="Arial"/>
        </w:rPr>
        <w:t>Low linseed productivity in India is mainly d</w:t>
      </w:r>
      <w:r>
        <w:rPr>
          <w:rFonts w:ascii="Arial" w:hAnsi="Arial" w:cs="Arial"/>
        </w:rPr>
        <w:t>ue to poor nutrient manageme</w:t>
      </w:r>
      <w:r w:rsidR="00E169F6">
        <w:rPr>
          <w:rFonts w:ascii="Arial" w:hAnsi="Arial" w:cs="Arial"/>
        </w:rPr>
        <w:t>nt. Nutrient m</w:t>
      </w:r>
      <w:r>
        <w:rPr>
          <w:rFonts w:ascii="Arial" w:hAnsi="Arial" w:cs="Arial"/>
        </w:rPr>
        <w:t xml:space="preserve">anagement </w:t>
      </w:r>
      <w:r w:rsidRPr="00FE1653">
        <w:rPr>
          <w:rFonts w:ascii="Arial" w:hAnsi="Arial" w:cs="Arial"/>
        </w:rPr>
        <w:t>combining organic manures</w:t>
      </w:r>
      <w:r w:rsidR="008C4CA0">
        <w:rPr>
          <w:rFonts w:ascii="Arial" w:hAnsi="Arial" w:cs="Arial"/>
        </w:rPr>
        <w:t>, chemical fertilizers</w:t>
      </w:r>
      <w:r w:rsidRPr="00FE1653">
        <w:rPr>
          <w:rFonts w:ascii="Arial" w:hAnsi="Arial" w:cs="Arial"/>
        </w:rPr>
        <w:t xml:space="preserve"> and </w:t>
      </w:r>
      <w:commentRangeStart w:id="6"/>
      <w:r w:rsidRPr="00FE1653">
        <w:rPr>
          <w:rFonts w:ascii="Arial" w:hAnsi="Arial" w:cs="Arial"/>
        </w:rPr>
        <w:t>nano urea</w:t>
      </w:r>
      <w:commentRangeEnd w:id="6"/>
      <w:r w:rsidR="007C7041">
        <w:rPr>
          <w:rStyle w:val="CommentReference"/>
          <w:rFonts w:ascii="Times New Roman" w:hAnsi="Times New Roman"/>
          <w:lang w:val="nb-NO" w:eastAsia="nb-NO"/>
        </w:rPr>
        <w:commentReference w:id="6"/>
      </w:r>
      <w:r w:rsidRPr="00FE1653">
        <w:rPr>
          <w:rFonts w:ascii="Arial" w:hAnsi="Arial" w:cs="Arial"/>
        </w:rPr>
        <w:t>—improves nutrient efficiency and soil health (Ali and Gupta, 2012). The Soil Test Crop Response (STCR) approach ensures precise fertilizer application for targeted yields (Sankaran and Dubey, 2017).Linseed is well-suited to diverse agro-ecosystems due to its adaptability and stre</w:t>
      </w:r>
      <w:r w:rsidR="0066072E">
        <w:rPr>
          <w:rFonts w:ascii="Arial" w:hAnsi="Arial" w:cs="Arial"/>
        </w:rPr>
        <w:t xml:space="preserve">ss tolerance (Dash </w:t>
      </w:r>
      <w:r w:rsidR="0066072E" w:rsidRPr="00CA4407">
        <w:rPr>
          <w:rFonts w:ascii="Arial" w:hAnsi="Arial" w:cs="Arial"/>
          <w:i/>
          <w:iCs/>
        </w:rPr>
        <w:t>et al.,</w:t>
      </w:r>
      <w:r w:rsidR="0066072E">
        <w:rPr>
          <w:rFonts w:ascii="Arial" w:hAnsi="Arial" w:cs="Arial"/>
        </w:rPr>
        <w:t xml:space="preserve"> 2017</w:t>
      </w:r>
      <w:r w:rsidRPr="00FE1653">
        <w:rPr>
          <w:rFonts w:ascii="Arial" w:hAnsi="Arial" w:cs="Arial"/>
        </w:rPr>
        <w:t xml:space="preserve">). Its inclusion in systems like soybean-linseed or DSR-linseed enhances productivity and lowers emissions (Bhattacharyya </w:t>
      </w:r>
      <w:r w:rsidRPr="00CA4407">
        <w:rPr>
          <w:rFonts w:ascii="Arial" w:hAnsi="Arial" w:cs="Arial"/>
          <w:i/>
          <w:iCs/>
        </w:rPr>
        <w:t>et al.,</w:t>
      </w:r>
      <w:r w:rsidRPr="00FE1653">
        <w:rPr>
          <w:rFonts w:ascii="Arial" w:hAnsi="Arial" w:cs="Arial"/>
        </w:rPr>
        <w:t xml:space="preserve"> 2015). However, few studies have assessed the combined effects of cropping systems and nutrient management on linseed, especially in central and eastern India.Therefore, the present study was undertaken to evaluate the effect</w:t>
      </w:r>
      <w:r>
        <w:rPr>
          <w:rFonts w:ascii="Arial" w:hAnsi="Arial" w:cs="Arial"/>
        </w:rPr>
        <w:t xml:space="preserve"> of different cropping systems </w:t>
      </w:r>
      <w:r w:rsidRPr="00FE1653">
        <w:rPr>
          <w:rFonts w:ascii="Arial" w:hAnsi="Arial" w:cs="Arial"/>
        </w:rPr>
        <w:t>in combination with nutr</w:t>
      </w:r>
      <w:r>
        <w:rPr>
          <w:rFonts w:ascii="Arial" w:hAnsi="Arial" w:cs="Arial"/>
        </w:rPr>
        <w:t xml:space="preserve">ient management practices </w:t>
      </w:r>
      <w:r w:rsidRPr="00FE1653">
        <w:rPr>
          <w:rFonts w:ascii="Arial" w:hAnsi="Arial" w:cs="Arial"/>
        </w:rPr>
        <w:t xml:space="preserve">on the </w:t>
      </w:r>
      <w:r w:rsidR="005A5D12">
        <w:rPr>
          <w:rFonts w:ascii="Arial" w:hAnsi="Arial" w:cs="Arial"/>
        </w:rPr>
        <w:t>growth, yield attributes, yield</w:t>
      </w:r>
      <w:r w:rsidRPr="00FE1653">
        <w:rPr>
          <w:rFonts w:ascii="Arial" w:hAnsi="Arial" w:cs="Arial"/>
        </w:rPr>
        <w:t xml:space="preserve"> and economics of linseed.</w:t>
      </w:r>
    </w:p>
    <w:p w:rsidR="00790ADA" w:rsidRPr="00FB3A86" w:rsidRDefault="00790ADA" w:rsidP="00441B6F">
      <w:pPr>
        <w:pStyle w:val="Body"/>
        <w:spacing w:after="0"/>
        <w:rPr>
          <w:rFonts w:ascii="Arial" w:hAnsi="Arial" w:cs="Arial"/>
        </w:rPr>
      </w:pPr>
    </w:p>
    <w:p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Default="009E37CF" w:rsidP="00680B3E">
      <w:pPr>
        <w:pStyle w:val="Body"/>
        <w:rPr>
          <w:rFonts w:ascii="Arial" w:hAnsi="Arial" w:cs="Arial"/>
          <w:color w:val="000000" w:themeColor="text1"/>
        </w:rPr>
      </w:pPr>
      <w:r w:rsidRPr="009E37CF">
        <w:rPr>
          <w:rFonts w:ascii="Arial" w:hAnsi="Arial" w:cs="Arial"/>
        </w:rPr>
        <w:t xml:space="preserve">The experiment was conducted during the </w:t>
      </w:r>
      <w:r w:rsidRPr="00680B3E">
        <w:rPr>
          <w:rFonts w:ascii="Arial" w:hAnsi="Arial" w:cs="Arial"/>
          <w:i/>
          <w:iCs/>
        </w:rPr>
        <w:t>kharif</w:t>
      </w:r>
      <w:r w:rsidRPr="009E37CF">
        <w:rPr>
          <w:rFonts w:ascii="Arial" w:hAnsi="Arial" w:cs="Arial"/>
        </w:rPr>
        <w:t xml:space="preserve"> and </w:t>
      </w:r>
      <w:r w:rsidRPr="00680B3E">
        <w:rPr>
          <w:rFonts w:ascii="Arial" w:hAnsi="Arial" w:cs="Arial"/>
          <w:i/>
          <w:iCs/>
        </w:rPr>
        <w:t>rabi</w:t>
      </w:r>
      <w:r w:rsidRPr="009E37CF">
        <w:rPr>
          <w:rFonts w:ascii="Arial" w:hAnsi="Arial" w:cs="Arial"/>
        </w:rPr>
        <w:t xml:space="preserve"> s</w:t>
      </w:r>
      <w:r w:rsidR="00680B3E">
        <w:rPr>
          <w:rFonts w:ascii="Arial" w:hAnsi="Arial" w:cs="Arial"/>
        </w:rPr>
        <w:t xml:space="preserve">easons of 2023–24 and 2024–25 </w:t>
      </w:r>
      <w:r w:rsidRPr="009E37CF">
        <w:rPr>
          <w:rFonts w:ascii="Arial" w:hAnsi="Arial" w:cs="Arial"/>
        </w:rPr>
        <w:t xml:space="preserve">at the Research cum Instructional Farm, IGKV, Raipur (C.G.), using a </w:t>
      </w:r>
      <w:r w:rsidR="00680B3E">
        <w:rPr>
          <w:rFonts w:ascii="Arial" w:hAnsi="Arial" w:cs="Arial"/>
        </w:rPr>
        <w:t xml:space="preserve">split plot design with </w:t>
      </w:r>
      <w:r w:rsidRPr="009E37CF">
        <w:rPr>
          <w:rFonts w:ascii="Arial" w:hAnsi="Arial" w:cs="Arial"/>
        </w:rPr>
        <w:t>four main plot treatment</w:t>
      </w:r>
      <w:r w:rsidR="00680B3E">
        <w:rPr>
          <w:rFonts w:ascii="Arial" w:hAnsi="Arial" w:cs="Arial"/>
        </w:rPr>
        <w:t>s and four sub-plot treatments</w:t>
      </w:r>
      <w:r w:rsidRPr="009E37CF">
        <w:rPr>
          <w:rFonts w:ascii="Arial" w:hAnsi="Arial" w:cs="Arial"/>
        </w:rPr>
        <w:t>, replicated thrice.</w:t>
      </w:r>
      <w:r w:rsidR="00680B3E" w:rsidRPr="00680B3E">
        <w:rPr>
          <w:rFonts w:ascii="Arial" w:hAnsi="Arial" w:cs="Arial"/>
        </w:rPr>
        <w:t xml:space="preserve">Details of the treatments can be found in </w:t>
      </w:r>
      <w:r w:rsidR="00680B3E" w:rsidRPr="00821B62">
        <w:rPr>
          <w:rFonts w:ascii="Arial" w:hAnsi="Arial" w:cs="Arial"/>
          <w:color w:val="000000" w:themeColor="text1"/>
        </w:rPr>
        <w:t xml:space="preserve">Table </w:t>
      </w:r>
      <w:r w:rsidR="00CB5FB7" w:rsidRPr="00821B62">
        <w:rPr>
          <w:rFonts w:ascii="Arial" w:hAnsi="Arial" w:cs="Arial"/>
          <w:color w:val="000000" w:themeColor="text1"/>
        </w:rPr>
        <w:t>1</w:t>
      </w:r>
      <w:r w:rsidR="00DD1E8A">
        <w:rPr>
          <w:rFonts w:ascii="Arial" w:hAnsi="Arial" w:cs="Arial"/>
          <w:color w:val="000000" w:themeColor="text1"/>
        </w:rPr>
        <w:t>&amp; 2</w:t>
      </w:r>
      <w:r w:rsidR="00680B3E" w:rsidRPr="00821B62">
        <w:rPr>
          <w:rFonts w:ascii="Arial" w:hAnsi="Arial" w:cs="Arial"/>
          <w:color w:val="000000" w:themeColor="text1"/>
        </w:rPr>
        <w:t>.</w:t>
      </w:r>
      <w:r w:rsidR="00680B3E">
        <w:rPr>
          <w:rFonts w:ascii="Arial" w:hAnsi="Arial" w:cs="Arial"/>
        </w:rPr>
        <w:t xml:space="preserve"> Linseed variety RLC 92 </w:t>
      </w:r>
      <w:r w:rsidRPr="009E37CF">
        <w:rPr>
          <w:rFonts w:ascii="Arial" w:hAnsi="Arial" w:cs="Arial"/>
        </w:rPr>
        <w:t>w</w:t>
      </w:r>
      <w:r w:rsidR="00680B3E">
        <w:rPr>
          <w:rFonts w:ascii="Arial" w:hAnsi="Arial" w:cs="Arial"/>
        </w:rPr>
        <w:t xml:space="preserve">as sown manually at a rate of </w:t>
      </w:r>
      <w:r w:rsidR="00286B4E">
        <w:rPr>
          <w:rFonts w:ascii="Arial" w:hAnsi="Arial" w:cs="Arial"/>
        </w:rPr>
        <w:t>25</w:t>
      </w:r>
      <w:r w:rsidRPr="009E37CF">
        <w:rPr>
          <w:rFonts w:ascii="Arial" w:hAnsi="Arial" w:cs="Arial"/>
        </w:rPr>
        <w:t xml:space="preserve"> kg ha</w:t>
      </w:r>
      <w:r w:rsidR="00680B3E">
        <w:rPr>
          <w:rFonts w:ascii="Arial" w:hAnsi="Arial" w:cs="Arial"/>
          <w:vertAlign w:val="superscript"/>
        </w:rPr>
        <w:t>-1</w:t>
      </w:r>
      <w:r w:rsidRPr="009E37CF">
        <w:rPr>
          <w:rFonts w:ascii="Arial" w:hAnsi="Arial" w:cs="Arial"/>
        </w:rPr>
        <w:t>with</w:t>
      </w:r>
      <w:r w:rsidR="00680B3E">
        <w:rPr>
          <w:rFonts w:ascii="Arial" w:hAnsi="Arial" w:cs="Arial"/>
        </w:rPr>
        <w:t xml:space="preserve"> 30 cm inter-row spacing. Field preparation involved </w:t>
      </w:r>
      <w:r w:rsidRPr="009E37CF">
        <w:rPr>
          <w:rFonts w:ascii="Arial" w:hAnsi="Arial" w:cs="Arial"/>
        </w:rPr>
        <w:t xml:space="preserve">one </w:t>
      </w:r>
      <w:r w:rsidR="00E0321B">
        <w:rPr>
          <w:rFonts w:ascii="Arial" w:hAnsi="Arial" w:cs="Arial"/>
        </w:rPr>
        <w:t xml:space="preserve">ploughing and two harrowing.Irrigation was given just after sowing </w:t>
      </w:r>
      <w:r w:rsidRPr="009E37CF">
        <w:rPr>
          <w:rFonts w:ascii="Arial" w:hAnsi="Arial" w:cs="Arial"/>
        </w:rPr>
        <w:t xml:space="preserve">to ensure uniform germination. </w:t>
      </w:r>
      <w:r w:rsidR="00816A14">
        <w:rPr>
          <w:rFonts w:ascii="Arial" w:hAnsi="Arial" w:cs="Arial"/>
        </w:rPr>
        <w:t>For nutrient management</w:t>
      </w:r>
      <w:r w:rsidR="00286B4E">
        <w:rPr>
          <w:rFonts w:ascii="Arial" w:hAnsi="Arial" w:cs="Arial"/>
        </w:rPr>
        <w:t xml:space="preserve"> DAP,</w:t>
      </w:r>
      <w:r w:rsidR="00816A14">
        <w:rPr>
          <w:rFonts w:ascii="Arial" w:hAnsi="Arial" w:cs="Arial"/>
        </w:rPr>
        <w:t xml:space="preserve"> Urea, Single Super Phosphate (SSP), Murate of Potash (MOP), Vermicompost (</w:t>
      </w:r>
      <w:r w:rsidR="00B3760A">
        <w:rPr>
          <w:rFonts w:ascii="Arial" w:hAnsi="Arial" w:cs="Arial"/>
        </w:rPr>
        <w:t>1.5:0.8:1.2 N:P</w:t>
      </w:r>
      <w:r w:rsidR="00B3760A">
        <w:rPr>
          <w:rFonts w:ascii="Arial" w:hAnsi="Arial" w:cs="Arial"/>
          <w:vertAlign w:val="subscript"/>
        </w:rPr>
        <w:t>2</w:t>
      </w:r>
      <w:r w:rsidR="00B3760A">
        <w:rPr>
          <w:rFonts w:ascii="Arial" w:hAnsi="Arial" w:cs="Arial"/>
        </w:rPr>
        <w:t>O</w:t>
      </w:r>
      <w:r w:rsidR="00B3760A">
        <w:rPr>
          <w:rFonts w:ascii="Arial" w:hAnsi="Arial" w:cs="Arial"/>
          <w:vertAlign w:val="subscript"/>
        </w:rPr>
        <w:t>5</w:t>
      </w:r>
      <w:r w:rsidR="00B3760A">
        <w:rPr>
          <w:rFonts w:ascii="Arial" w:hAnsi="Arial" w:cs="Arial"/>
        </w:rPr>
        <w:t>:K</w:t>
      </w:r>
      <w:r w:rsidR="00B3760A">
        <w:rPr>
          <w:rFonts w:ascii="Arial" w:hAnsi="Arial" w:cs="Arial"/>
          <w:vertAlign w:val="subscript"/>
        </w:rPr>
        <w:t>2</w:t>
      </w:r>
      <w:r w:rsidR="00B3760A">
        <w:rPr>
          <w:rFonts w:ascii="Arial" w:hAnsi="Arial" w:cs="Arial"/>
        </w:rPr>
        <w:t>O</w:t>
      </w:r>
      <w:r w:rsidR="00816A14">
        <w:rPr>
          <w:rFonts w:ascii="Arial" w:hAnsi="Arial" w:cs="Arial"/>
        </w:rPr>
        <w:t>) and for foliar spray IFFCO brand Nano urea</w:t>
      </w:r>
      <w:r w:rsidR="00B3760A">
        <w:rPr>
          <w:rFonts w:ascii="Arial" w:hAnsi="Arial" w:cs="Arial"/>
        </w:rPr>
        <w:t xml:space="preserve"> were used. </w:t>
      </w:r>
      <w:r w:rsidR="00816A14">
        <w:rPr>
          <w:rFonts w:ascii="Arial" w:hAnsi="Arial" w:cs="Arial"/>
        </w:rPr>
        <w:t xml:space="preserve">The </w:t>
      </w:r>
      <w:r w:rsidR="00B3760A">
        <w:rPr>
          <w:rFonts w:ascii="Arial" w:hAnsi="Arial" w:cs="Arial"/>
        </w:rPr>
        <w:t xml:space="preserve">full </w:t>
      </w:r>
      <w:commentRangeStart w:id="7"/>
      <w:r w:rsidR="00816A14">
        <w:rPr>
          <w:rFonts w:ascii="Arial" w:hAnsi="Arial" w:cs="Arial"/>
        </w:rPr>
        <w:t>amount</w:t>
      </w:r>
      <w:commentRangeEnd w:id="7"/>
      <w:r w:rsidR="00A642AD">
        <w:rPr>
          <w:rStyle w:val="CommentReference"/>
          <w:rFonts w:ascii="Times New Roman" w:hAnsi="Times New Roman"/>
          <w:lang w:val="nb-NO" w:eastAsia="nb-NO"/>
        </w:rPr>
        <w:commentReference w:id="7"/>
      </w:r>
      <w:r w:rsidR="00816A14">
        <w:rPr>
          <w:rFonts w:ascii="Arial" w:hAnsi="Arial" w:cs="Arial"/>
        </w:rPr>
        <w:t xml:space="preserve"> </w:t>
      </w:r>
      <w:r w:rsidR="00B3760A">
        <w:rPr>
          <w:rFonts w:ascii="Arial" w:hAnsi="Arial" w:cs="Arial"/>
        </w:rPr>
        <w:t>SSP, MOP and vermicompost</w:t>
      </w:r>
      <w:r w:rsidRPr="009E37CF">
        <w:rPr>
          <w:rFonts w:ascii="Arial" w:hAnsi="Arial" w:cs="Arial"/>
        </w:rPr>
        <w:t xml:space="preserve"> were applied as</w:t>
      </w:r>
      <w:r w:rsidR="00B3760A">
        <w:rPr>
          <w:rFonts w:ascii="Arial" w:hAnsi="Arial" w:cs="Arial"/>
        </w:rPr>
        <w:t xml:space="preserve"> basal dose, while 50 % of urea was applied as basal and remaining 25 % was applied at branching and 25 % at capsule formation stage of linseed as top dressing. Nano urea</w:t>
      </w:r>
      <w:r w:rsidR="0094457C">
        <w:rPr>
          <w:rFonts w:ascii="Arial" w:hAnsi="Arial" w:cs="Arial"/>
        </w:rPr>
        <w:t xml:space="preserve"> (3 ml l</w:t>
      </w:r>
      <w:r w:rsidR="0094457C">
        <w:rPr>
          <w:rFonts w:ascii="Arial" w:hAnsi="Arial" w:cs="Arial"/>
          <w:vertAlign w:val="superscript"/>
        </w:rPr>
        <w:t>-1</w:t>
      </w:r>
      <w:r w:rsidR="0094457C">
        <w:rPr>
          <w:rFonts w:ascii="Arial" w:hAnsi="Arial" w:cs="Arial"/>
        </w:rPr>
        <w:t xml:space="preserve"> of water)</w:t>
      </w:r>
      <w:r w:rsidR="00B3760A">
        <w:rPr>
          <w:rFonts w:ascii="Arial" w:hAnsi="Arial" w:cs="Arial"/>
        </w:rPr>
        <w:t xml:space="preserve"> was applied </w:t>
      </w:r>
      <w:r w:rsidR="00B3760A">
        <w:rPr>
          <w:rFonts w:ascii="Arial" w:hAnsi="Arial" w:cs="Arial"/>
        </w:rPr>
        <w:lastRenderedPageBreak/>
        <w:t>as foliar application at branching</w:t>
      </w:r>
      <w:r w:rsidR="0094457C">
        <w:rPr>
          <w:rFonts w:ascii="Arial" w:hAnsi="Arial" w:cs="Arial"/>
        </w:rPr>
        <w:t xml:space="preserve"> and </w:t>
      </w:r>
      <w:r w:rsidR="00B3760A">
        <w:rPr>
          <w:rFonts w:ascii="Arial" w:hAnsi="Arial" w:cs="Arial"/>
        </w:rPr>
        <w:t>capsule</w:t>
      </w:r>
      <w:r w:rsidR="0094457C">
        <w:rPr>
          <w:rFonts w:ascii="Arial" w:hAnsi="Arial" w:cs="Arial"/>
        </w:rPr>
        <w:t xml:space="preserve"> formation stage of linseed</w:t>
      </w:r>
      <w:r w:rsidR="00286B4E">
        <w:rPr>
          <w:rFonts w:ascii="Arial" w:hAnsi="Arial" w:cs="Arial"/>
        </w:rPr>
        <w:t xml:space="preserve"> as per the treatments</w:t>
      </w:r>
      <w:r w:rsidR="0094457C">
        <w:rPr>
          <w:rFonts w:ascii="Arial" w:hAnsi="Arial" w:cs="Arial"/>
        </w:rPr>
        <w:t>.</w:t>
      </w:r>
      <w:r w:rsidR="00680B3E">
        <w:rPr>
          <w:rFonts w:ascii="Arial" w:hAnsi="Arial" w:cs="Arial"/>
        </w:rPr>
        <w:t xml:space="preserve"> Growth parameters </w:t>
      </w:r>
      <w:r w:rsidRPr="009E37CF">
        <w:rPr>
          <w:rFonts w:ascii="Arial" w:hAnsi="Arial" w:cs="Arial"/>
        </w:rPr>
        <w:t>(plant height, number of primar</w:t>
      </w:r>
      <w:r w:rsidR="00680B3E">
        <w:rPr>
          <w:rFonts w:ascii="Arial" w:hAnsi="Arial" w:cs="Arial"/>
        </w:rPr>
        <w:t>y and secondary branches plant</w:t>
      </w:r>
      <w:r w:rsidR="00680B3E">
        <w:rPr>
          <w:rFonts w:ascii="Arial" w:hAnsi="Arial" w:cs="Arial"/>
          <w:vertAlign w:val="superscript"/>
        </w:rPr>
        <w:t>-1</w:t>
      </w:r>
      <w:r w:rsidR="00680B3E">
        <w:rPr>
          <w:rFonts w:ascii="Arial" w:hAnsi="Arial" w:cs="Arial"/>
        </w:rPr>
        <w:t xml:space="preserve">) and </w:t>
      </w:r>
      <w:r w:rsidRPr="009E37CF">
        <w:rPr>
          <w:rFonts w:ascii="Arial" w:hAnsi="Arial" w:cs="Arial"/>
        </w:rPr>
        <w:t>yield attribute</w:t>
      </w:r>
      <w:r w:rsidR="00680B3E">
        <w:rPr>
          <w:rFonts w:ascii="Arial" w:hAnsi="Arial" w:cs="Arial"/>
        </w:rPr>
        <w:t>s (</w:t>
      </w:r>
      <w:commentRangeStart w:id="8"/>
      <w:r w:rsidR="00680B3E">
        <w:rPr>
          <w:rFonts w:ascii="Arial" w:hAnsi="Arial" w:cs="Arial"/>
        </w:rPr>
        <w:t>capsules</w:t>
      </w:r>
      <w:commentRangeEnd w:id="8"/>
      <w:r w:rsidR="00E82664">
        <w:rPr>
          <w:rStyle w:val="CommentReference"/>
          <w:rFonts w:ascii="Times New Roman" w:hAnsi="Times New Roman"/>
          <w:lang w:val="nb-NO" w:eastAsia="nb-NO"/>
        </w:rPr>
        <w:commentReference w:id="8"/>
      </w:r>
      <w:r w:rsidR="00680B3E">
        <w:rPr>
          <w:rFonts w:ascii="Arial" w:hAnsi="Arial" w:cs="Arial"/>
        </w:rPr>
        <w:t xml:space="preserve"> </w:t>
      </w:r>
      <w:r w:rsidRPr="009E37CF">
        <w:rPr>
          <w:rFonts w:ascii="Arial" w:hAnsi="Arial" w:cs="Arial"/>
        </w:rPr>
        <w:t>plant</w:t>
      </w:r>
      <w:r w:rsidR="00680B3E">
        <w:rPr>
          <w:rFonts w:ascii="Arial" w:hAnsi="Arial" w:cs="Arial"/>
          <w:vertAlign w:val="superscript"/>
        </w:rPr>
        <w:t>-1</w:t>
      </w:r>
      <w:r w:rsidR="00680B3E">
        <w:rPr>
          <w:rFonts w:ascii="Arial" w:hAnsi="Arial" w:cs="Arial"/>
        </w:rPr>
        <w:t xml:space="preserve">, seeds </w:t>
      </w:r>
      <w:r w:rsidRPr="009E37CF">
        <w:rPr>
          <w:rFonts w:ascii="Arial" w:hAnsi="Arial" w:cs="Arial"/>
        </w:rPr>
        <w:t>capsule</w:t>
      </w:r>
      <w:r w:rsidR="00680B3E">
        <w:rPr>
          <w:rFonts w:ascii="Arial" w:hAnsi="Arial" w:cs="Arial"/>
          <w:vertAlign w:val="superscript"/>
        </w:rPr>
        <w:t>-1</w:t>
      </w:r>
      <w:r w:rsidRPr="009E37CF">
        <w:rPr>
          <w:rFonts w:ascii="Arial" w:hAnsi="Arial" w:cs="Arial"/>
        </w:rPr>
        <w:t xml:space="preserve">, and </w:t>
      </w:r>
      <w:r w:rsidR="00680B3E">
        <w:rPr>
          <w:rFonts w:ascii="Arial" w:hAnsi="Arial" w:cs="Arial"/>
        </w:rPr>
        <w:t>test weight</w:t>
      </w:r>
      <w:r w:rsidRPr="009E37CF">
        <w:rPr>
          <w:rFonts w:ascii="Arial" w:hAnsi="Arial" w:cs="Arial"/>
        </w:rPr>
        <w:t xml:space="preserve">) were recorded at harvest. Five plants per plot were randomly selected for measurements, and plot-level data were averaged across two </w:t>
      </w:r>
      <w:r w:rsidR="00680B3E" w:rsidRPr="009E37CF">
        <w:rPr>
          <w:rFonts w:ascii="Arial" w:hAnsi="Arial" w:cs="Arial"/>
        </w:rPr>
        <w:t>years.</w:t>
      </w:r>
      <w:r w:rsidR="00680B3E">
        <w:rPr>
          <w:rFonts w:ascii="Arial" w:hAnsi="Arial" w:cs="Arial"/>
        </w:rPr>
        <w:t xml:space="preserve"> Seed and stover yields </w:t>
      </w:r>
      <w:r w:rsidRPr="009E37CF">
        <w:rPr>
          <w:rFonts w:ascii="Arial" w:hAnsi="Arial" w:cs="Arial"/>
        </w:rPr>
        <w:t>were recorded from th</w:t>
      </w:r>
      <w:r w:rsidR="00680B3E">
        <w:rPr>
          <w:rFonts w:ascii="Arial" w:hAnsi="Arial" w:cs="Arial"/>
        </w:rPr>
        <w:t xml:space="preserve">e net plot area, converted to kg </w:t>
      </w:r>
      <w:r w:rsidRPr="009E37CF">
        <w:rPr>
          <w:rFonts w:ascii="Arial" w:hAnsi="Arial" w:cs="Arial"/>
        </w:rPr>
        <w:t>ha</w:t>
      </w:r>
      <w:r w:rsidRPr="009E37CF">
        <w:rPr>
          <w:rFonts w:ascii="Cambria Math" w:hAnsi="Cambria Math" w:cs="Cambria Math"/>
        </w:rPr>
        <w:t>⁻</w:t>
      </w:r>
      <w:r w:rsidR="00680B3E" w:rsidRPr="00680B3E">
        <w:rPr>
          <w:rFonts w:ascii="Arial" w:hAnsi="Arial" w:cs="Arial"/>
          <w:vertAlign w:val="superscript"/>
        </w:rPr>
        <w:t>1</w:t>
      </w:r>
      <w:r w:rsidRPr="009E37CF">
        <w:rPr>
          <w:rFonts w:ascii="Arial" w:hAnsi="Arial" w:cs="Arial"/>
        </w:rPr>
        <w:t>, and averaged over the two years to obtain final mean values for all parameters.</w:t>
      </w:r>
      <w:r w:rsidRPr="009E37CF">
        <w:rPr>
          <w:rFonts w:ascii="Arial" w:hAnsi="Arial" w:cs="Arial"/>
          <w:color w:val="000000" w:themeColor="text1"/>
        </w:rPr>
        <w:t xml:space="preserve">Economic parameters were assessed by calculating the net return </w:t>
      </w:r>
      <w:r w:rsidR="00680B3E">
        <w:rPr>
          <w:rFonts w:ascii="Arial" w:hAnsi="Arial" w:cs="Arial"/>
          <w:color w:val="000000" w:themeColor="text1"/>
        </w:rPr>
        <w:t>ha</w:t>
      </w:r>
      <w:r w:rsidR="00680B3E">
        <w:rPr>
          <w:rFonts w:ascii="Arial" w:hAnsi="Arial" w:cs="Arial"/>
          <w:color w:val="000000" w:themeColor="text1"/>
          <w:vertAlign w:val="superscript"/>
        </w:rPr>
        <w:t>-1</w:t>
      </w:r>
      <w:r w:rsidRPr="009E37CF">
        <w:rPr>
          <w:rFonts w:ascii="Arial" w:hAnsi="Arial" w:cs="Arial"/>
          <w:color w:val="000000" w:themeColor="text1"/>
        </w:rPr>
        <w:t>, which was derived by subtracting the total cost of cultivation from the gross returns. The benefit-cost (B</w:t>
      </w:r>
      <w:r w:rsidR="00680B3E" w:rsidRPr="009E37CF">
        <w:rPr>
          <w:rFonts w:ascii="Arial" w:hAnsi="Arial" w:cs="Arial"/>
          <w:color w:val="000000" w:themeColor="text1"/>
        </w:rPr>
        <w:t>: C</w:t>
      </w:r>
      <w:r w:rsidRPr="009E37CF">
        <w:rPr>
          <w:rFonts w:ascii="Arial" w:hAnsi="Arial" w:cs="Arial"/>
          <w:color w:val="000000" w:themeColor="text1"/>
        </w:rPr>
        <w:t xml:space="preserve">) ratio, an indicator of economic viability, was determined by dividing the </w:t>
      </w:r>
      <w:r w:rsidR="00680B3E">
        <w:rPr>
          <w:rFonts w:ascii="Arial" w:hAnsi="Arial" w:cs="Arial"/>
          <w:color w:val="000000" w:themeColor="text1"/>
        </w:rPr>
        <w:t>gross</w:t>
      </w:r>
      <w:r w:rsidRPr="009E37CF">
        <w:rPr>
          <w:rFonts w:ascii="Arial" w:hAnsi="Arial" w:cs="Arial"/>
          <w:color w:val="000000" w:themeColor="text1"/>
        </w:rPr>
        <w:t xml:space="preserve"> return by the total cultivation cost. This provided a comprehensive evaluation of the economic efficiency of the treatments.The data obtained from various characters under study were analyzed by the method of analysis of variance as described by Gomez and Gomez (1984). Fisher's test of significance was employed to compare the differences between treatment means at a 5% probability level. Standard errors and critical differences at the 5% significance level were calculated to distinguish the treatment effects from those arising due to random variation.</w:t>
      </w:r>
    </w:p>
    <w:p w:rsidR="00816A14" w:rsidRPr="00816A14" w:rsidRDefault="00816A14" w:rsidP="00816A14">
      <w:pPr>
        <w:rPr>
          <w:rFonts w:ascii="Arial" w:hAnsi="Arial" w:cs="Arial"/>
          <w:b/>
          <w:bCs/>
        </w:rPr>
      </w:pPr>
      <w:r w:rsidRPr="00816A14">
        <w:rPr>
          <w:rFonts w:ascii="Arial" w:hAnsi="Arial" w:cs="Arial"/>
          <w:b/>
          <w:bCs/>
        </w:rPr>
        <w:t>Table 1: Treatment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
        <w:gridCol w:w="7319"/>
      </w:tblGrid>
      <w:tr w:rsidR="00816A14" w:rsidRPr="002170FC" w:rsidTr="00286B4E">
        <w:trPr>
          <w:jc w:val="center"/>
        </w:trPr>
        <w:tc>
          <w:tcPr>
            <w:tcW w:w="9242" w:type="dxa"/>
            <w:gridSpan w:val="2"/>
            <w:tcBorders>
              <w:top w:val="single" w:sz="12" w:space="0" w:color="auto"/>
              <w:bottom w:val="single" w:sz="4" w:space="0" w:color="auto"/>
            </w:tcBorders>
            <w:vAlign w:val="center"/>
          </w:tcPr>
          <w:p w:rsidR="00816A14" w:rsidRPr="002170FC" w:rsidRDefault="00816A14" w:rsidP="00DD1E8A">
            <w:pPr>
              <w:pStyle w:val="noindent"/>
              <w:spacing w:before="0" w:beforeAutospacing="0" w:after="0" w:afterAutospacing="0" w:line="360" w:lineRule="auto"/>
              <w:rPr>
                <w:rFonts w:ascii="Arial" w:hAnsi="Arial" w:cs="Arial"/>
                <w:b/>
                <w:bCs/>
                <w:sz w:val="20"/>
                <w:szCs w:val="20"/>
              </w:rPr>
            </w:pPr>
            <w:r w:rsidRPr="002170FC">
              <w:rPr>
                <w:rFonts w:ascii="Arial" w:hAnsi="Arial" w:cs="Arial"/>
                <w:b/>
                <w:bCs/>
                <w:sz w:val="20"/>
                <w:szCs w:val="20"/>
              </w:rPr>
              <w:t>Main plot: Cropping System</w:t>
            </w:r>
          </w:p>
        </w:tc>
      </w:tr>
      <w:tr w:rsidR="00816A14" w:rsidRPr="002170FC" w:rsidTr="00286B4E">
        <w:trPr>
          <w:trHeight w:val="428"/>
          <w:jc w:val="center"/>
        </w:trPr>
        <w:tc>
          <w:tcPr>
            <w:tcW w:w="1201" w:type="dxa"/>
            <w:tcBorders>
              <w:top w:val="single" w:sz="4" w:space="0" w:color="auto"/>
              <w:bottom w:val="single" w:sz="4" w:space="0" w:color="auto"/>
            </w:tcBorders>
          </w:tcPr>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1</w:t>
            </w:r>
          </w:p>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2</w:t>
            </w:r>
          </w:p>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3</w:t>
            </w:r>
          </w:p>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4</w:t>
            </w:r>
          </w:p>
        </w:tc>
        <w:tc>
          <w:tcPr>
            <w:tcW w:w="8041" w:type="dxa"/>
            <w:tcBorders>
              <w:top w:val="single" w:sz="4" w:space="0" w:color="auto"/>
              <w:bottom w:val="single" w:sz="4" w:space="0" w:color="auto"/>
            </w:tcBorders>
          </w:tcPr>
          <w:p w:rsidR="00816A14" w:rsidRPr="002170FC" w:rsidRDefault="00816A14" w:rsidP="00F35396">
            <w:pPr>
              <w:pStyle w:val="ListParagraph"/>
              <w:spacing w:before="0" w:after="0"/>
              <w:rPr>
                <w:rFonts w:ascii="Arial" w:hAnsi="Arial" w:cs="Arial"/>
                <w:sz w:val="20"/>
                <w:szCs w:val="20"/>
              </w:rPr>
            </w:pPr>
            <w:r w:rsidRPr="002170FC">
              <w:rPr>
                <w:rFonts w:ascii="Arial" w:hAnsi="Arial" w:cs="Arial"/>
                <w:sz w:val="20"/>
                <w:szCs w:val="20"/>
              </w:rPr>
              <w:t>Soybean-Linseed</w:t>
            </w:r>
          </w:p>
          <w:p w:rsidR="00816A14" w:rsidRPr="002170FC" w:rsidRDefault="00816A14" w:rsidP="00F35396">
            <w:pPr>
              <w:pStyle w:val="ListParagraph"/>
              <w:spacing w:before="0" w:after="0"/>
              <w:rPr>
                <w:rFonts w:ascii="Arial" w:hAnsi="Arial" w:cs="Arial"/>
                <w:sz w:val="20"/>
                <w:szCs w:val="20"/>
              </w:rPr>
            </w:pPr>
            <w:commentRangeStart w:id="9"/>
            <w:r w:rsidRPr="002170FC">
              <w:rPr>
                <w:rFonts w:ascii="Arial" w:hAnsi="Arial" w:cs="Arial"/>
                <w:sz w:val="20"/>
                <w:szCs w:val="20"/>
              </w:rPr>
              <w:t>Black gram</w:t>
            </w:r>
            <w:commentRangeEnd w:id="9"/>
            <w:r w:rsidR="0055233A">
              <w:rPr>
                <w:rStyle w:val="CommentReference"/>
                <w:rFonts w:eastAsia="Times New Roman" w:cs="Times New Roman"/>
                <w:color w:val="auto"/>
                <w:lang w:val="nb-NO" w:eastAsia="nb-NO"/>
              </w:rPr>
              <w:commentReference w:id="9"/>
            </w:r>
            <w:r w:rsidRPr="002170FC">
              <w:rPr>
                <w:rFonts w:ascii="Arial" w:hAnsi="Arial" w:cs="Arial"/>
                <w:sz w:val="20"/>
                <w:szCs w:val="20"/>
              </w:rPr>
              <w:t>-Linseed</w:t>
            </w:r>
          </w:p>
          <w:p w:rsidR="00816A14" w:rsidRPr="002170FC" w:rsidRDefault="00816A14" w:rsidP="00F35396">
            <w:pPr>
              <w:pStyle w:val="ListParagraph"/>
              <w:spacing w:before="0" w:after="0"/>
              <w:rPr>
                <w:rFonts w:ascii="Arial" w:hAnsi="Arial" w:cs="Arial"/>
                <w:sz w:val="20"/>
                <w:szCs w:val="20"/>
              </w:rPr>
            </w:pPr>
            <w:commentRangeStart w:id="10"/>
            <w:r w:rsidRPr="002170FC">
              <w:rPr>
                <w:rFonts w:ascii="Arial" w:hAnsi="Arial" w:cs="Arial"/>
                <w:sz w:val="20"/>
                <w:szCs w:val="20"/>
              </w:rPr>
              <w:t>Green gram</w:t>
            </w:r>
            <w:commentRangeEnd w:id="10"/>
            <w:r w:rsidR="0055233A">
              <w:rPr>
                <w:rStyle w:val="CommentReference"/>
                <w:rFonts w:eastAsia="Times New Roman" w:cs="Times New Roman"/>
                <w:color w:val="auto"/>
                <w:lang w:val="nb-NO" w:eastAsia="nb-NO"/>
              </w:rPr>
              <w:commentReference w:id="10"/>
            </w:r>
            <w:r w:rsidRPr="002170FC">
              <w:rPr>
                <w:rFonts w:ascii="Arial" w:hAnsi="Arial" w:cs="Arial"/>
                <w:sz w:val="20"/>
                <w:szCs w:val="20"/>
              </w:rPr>
              <w:t>-Linseed</w:t>
            </w:r>
          </w:p>
          <w:p w:rsidR="00816A14" w:rsidRPr="002170FC" w:rsidRDefault="00816A14" w:rsidP="00C7561F">
            <w:pPr>
              <w:pStyle w:val="ListParagraph"/>
              <w:spacing w:before="0" w:after="0"/>
              <w:rPr>
                <w:rFonts w:ascii="Arial" w:hAnsi="Arial" w:cs="Arial"/>
                <w:sz w:val="20"/>
                <w:szCs w:val="20"/>
              </w:rPr>
            </w:pPr>
            <w:r w:rsidRPr="002170FC">
              <w:rPr>
                <w:rFonts w:ascii="Arial" w:hAnsi="Arial" w:cs="Arial"/>
                <w:sz w:val="20"/>
                <w:szCs w:val="20"/>
              </w:rPr>
              <w:t>Drilled Rice-Linseed</w:t>
            </w:r>
          </w:p>
        </w:tc>
      </w:tr>
      <w:tr w:rsidR="00816A14" w:rsidRPr="002170FC" w:rsidTr="00286B4E">
        <w:trPr>
          <w:jc w:val="center"/>
        </w:trPr>
        <w:tc>
          <w:tcPr>
            <w:tcW w:w="9242" w:type="dxa"/>
            <w:gridSpan w:val="2"/>
            <w:tcBorders>
              <w:top w:val="single" w:sz="4" w:space="0" w:color="auto"/>
              <w:bottom w:val="single" w:sz="4" w:space="0" w:color="auto"/>
            </w:tcBorders>
            <w:vAlign w:val="center"/>
          </w:tcPr>
          <w:p w:rsidR="00816A14" w:rsidRPr="002170FC" w:rsidRDefault="00816A14" w:rsidP="00DD1E8A">
            <w:pPr>
              <w:pStyle w:val="noindent"/>
              <w:spacing w:before="0" w:beforeAutospacing="0" w:after="0" w:afterAutospacing="0" w:line="360" w:lineRule="auto"/>
              <w:rPr>
                <w:rFonts w:ascii="Arial" w:hAnsi="Arial" w:cs="Arial"/>
                <w:b/>
                <w:bCs/>
                <w:sz w:val="20"/>
                <w:szCs w:val="20"/>
              </w:rPr>
            </w:pPr>
            <w:r w:rsidRPr="002170FC">
              <w:rPr>
                <w:rFonts w:ascii="Arial" w:hAnsi="Arial" w:cs="Arial"/>
                <w:b/>
                <w:bCs/>
                <w:sz w:val="20"/>
                <w:szCs w:val="20"/>
              </w:rPr>
              <w:t>Sub plot: Nutrient management in linseed</w:t>
            </w:r>
          </w:p>
        </w:tc>
      </w:tr>
      <w:tr w:rsidR="00816A14" w:rsidRPr="002170FC" w:rsidTr="00286B4E">
        <w:trPr>
          <w:trHeight w:val="1704"/>
          <w:jc w:val="center"/>
        </w:trPr>
        <w:tc>
          <w:tcPr>
            <w:tcW w:w="1201" w:type="dxa"/>
            <w:tcBorders>
              <w:top w:val="single" w:sz="4" w:space="0" w:color="auto"/>
              <w:bottom w:val="single" w:sz="4" w:space="0" w:color="auto"/>
            </w:tcBorders>
          </w:tcPr>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1</w:t>
            </w:r>
          </w:p>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2</w:t>
            </w:r>
          </w:p>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3</w:t>
            </w:r>
          </w:p>
          <w:p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4</w:t>
            </w:r>
          </w:p>
        </w:tc>
        <w:tc>
          <w:tcPr>
            <w:tcW w:w="8041" w:type="dxa"/>
            <w:tcBorders>
              <w:top w:val="single" w:sz="4" w:space="0" w:color="auto"/>
              <w:bottom w:val="single" w:sz="4" w:space="0" w:color="auto"/>
            </w:tcBorders>
          </w:tcPr>
          <w:p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 xml:space="preserve">Farmer's practice </w:t>
            </w:r>
            <w:r>
              <w:rPr>
                <w:rFonts w:ascii="Arial" w:hAnsi="Arial" w:cs="Arial"/>
                <w:sz w:val="20"/>
                <w:szCs w:val="20"/>
              </w:rPr>
              <w:t xml:space="preserve">(40:28.70:00 </w:t>
            </w:r>
            <w:r w:rsidRPr="002170FC">
              <w:rPr>
                <w:rFonts w:ascii="Arial" w:hAnsi="Arial" w:cs="Arial"/>
                <w:sz w:val="20"/>
                <w:szCs w:val="20"/>
              </w:rPr>
              <w:t>N:P</w:t>
            </w:r>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Pr>
                <w:rFonts w:ascii="Arial" w:hAnsi="Arial" w:cs="Arial"/>
                <w:sz w:val="20"/>
                <w:szCs w:val="20"/>
              </w:rPr>
              <w:t xml:space="preserve">O kg </w:t>
            </w:r>
            <w:r w:rsidRPr="002170FC">
              <w:rPr>
                <w:rFonts w:ascii="Arial" w:hAnsi="Arial" w:cs="Arial"/>
                <w:sz w:val="20"/>
                <w:szCs w:val="20"/>
              </w:rPr>
              <w:t>ha</w:t>
            </w:r>
            <w:r>
              <w:rPr>
                <w:rFonts w:ascii="Arial" w:hAnsi="Arial" w:cs="Arial"/>
                <w:sz w:val="20"/>
                <w:szCs w:val="20"/>
                <w:vertAlign w:val="superscript"/>
              </w:rPr>
              <w:t>-1</w:t>
            </w:r>
            <w:r>
              <w:rPr>
                <w:rFonts w:ascii="Arial" w:hAnsi="Arial" w:cs="Arial"/>
                <w:sz w:val="20"/>
                <w:szCs w:val="20"/>
              </w:rPr>
              <w:t>)</w:t>
            </w:r>
          </w:p>
          <w:p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100 % RDN (60:30:30 N:P</w:t>
            </w:r>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Pr>
                <w:rFonts w:ascii="Arial" w:hAnsi="Arial" w:cs="Arial"/>
                <w:sz w:val="20"/>
                <w:szCs w:val="20"/>
              </w:rPr>
              <w:t xml:space="preserve">O kg </w:t>
            </w:r>
            <w:r w:rsidRPr="002170FC">
              <w:rPr>
                <w:rFonts w:ascii="Arial" w:hAnsi="Arial" w:cs="Arial"/>
                <w:sz w:val="20"/>
                <w:szCs w:val="20"/>
              </w:rPr>
              <w:t>ha</w:t>
            </w:r>
            <w:r>
              <w:rPr>
                <w:rFonts w:ascii="Arial" w:hAnsi="Arial" w:cs="Arial"/>
                <w:sz w:val="20"/>
                <w:szCs w:val="20"/>
                <w:vertAlign w:val="superscript"/>
              </w:rPr>
              <w:t>-1</w:t>
            </w:r>
            <w:r w:rsidRPr="002170FC">
              <w:rPr>
                <w:rFonts w:ascii="Arial" w:hAnsi="Arial" w:cs="Arial"/>
                <w:sz w:val="20"/>
                <w:szCs w:val="20"/>
              </w:rPr>
              <w:t>)</w:t>
            </w:r>
          </w:p>
          <w:p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vertAlign w:val="superscript"/>
              </w:rPr>
              <w:t>*</w:t>
            </w:r>
            <w:r w:rsidRPr="002170FC">
              <w:rPr>
                <w:rFonts w:ascii="Arial" w:hAnsi="Arial" w:cs="Arial"/>
                <w:sz w:val="20"/>
                <w:szCs w:val="20"/>
              </w:rPr>
              <w:t>STCR based nutrient management</w:t>
            </w:r>
          </w:p>
          <w:p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75 % RDN  (45:22.5:22.5 N:P</w:t>
            </w:r>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sidRPr="002170FC">
              <w:rPr>
                <w:rFonts w:ascii="Arial" w:hAnsi="Arial" w:cs="Arial"/>
                <w:sz w:val="20"/>
                <w:szCs w:val="20"/>
              </w:rPr>
              <w:t>O kg/ha- 75 % inorganic + 25 % organic</w:t>
            </w:r>
            <w:r w:rsidR="00610D8F" w:rsidRPr="00610D8F">
              <w:rPr>
                <w:rFonts w:ascii="Arial" w:hAnsi="Arial" w:cs="Arial"/>
                <w:i/>
                <w:iCs/>
                <w:sz w:val="20"/>
                <w:szCs w:val="20"/>
              </w:rPr>
              <w:t>i.e.</w:t>
            </w:r>
            <w:r w:rsidR="00610D8F">
              <w:rPr>
                <w:rFonts w:ascii="Arial" w:hAnsi="Arial" w:cs="Arial"/>
                <w:sz w:val="20"/>
                <w:szCs w:val="20"/>
              </w:rPr>
              <w:t xml:space="preserve"> vermicompost</w:t>
            </w:r>
            <w:r w:rsidRPr="002170FC">
              <w:rPr>
                <w:rFonts w:ascii="Arial" w:hAnsi="Arial" w:cs="Arial"/>
                <w:sz w:val="20"/>
                <w:szCs w:val="20"/>
              </w:rPr>
              <w:t>) + 2 foliar spray of Nano Urea</w:t>
            </w:r>
          </w:p>
        </w:tc>
      </w:tr>
    </w:tbl>
    <w:p w:rsidR="00DD1E8A" w:rsidRDefault="00DD1E8A" w:rsidP="00816A14">
      <w:pPr>
        <w:pStyle w:val="noindent"/>
        <w:spacing w:before="0" w:beforeAutospacing="0" w:after="0" w:afterAutospacing="0" w:line="360" w:lineRule="auto"/>
        <w:ind w:left="-90"/>
        <w:jc w:val="both"/>
        <w:rPr>
          <w:rFonts w:ascii="Arial" w:hAnsi="Arial" w:cs="Arial"/>
          <w:sz w:val="20"/>
          <w:szCs w:val="20"/>
        </w:rPr>
      </w:pPr>
    </w:p>
    <w:p w:rsidR="00DD1E8A" w:rsidRDefault="00286B4E" w:rsidP="00DD1E8A">
      <w:pPr>
        <w:rPr>
          <w:rFonts w:ascii="Arial" w:hAnsi="Arial" w:cs="Arial"/>
          <w:b/>
          <w:bCs/>
        </w:rPr>
      </w:pPr>
      <w:r>
        <w:rPr>
          <w:rFonts w:ascii="Arial" w:hAnsi="Arial" w:cs="Arial"/>
          <w:b/>
          <w:bCs/>
        </w:rPr>
        <w:t>Table 2</w:t>
      </w:r>
      <w:r w:rsidR="00DD1E8A" w:rsidRPr="00816A14">
        <w:rPr>
          <w:rFonts w:ascii="Arial" w:hAnsi="Arial" w:cs="Arial"/>
          <w:b/>
          <w:bCs/>
        </w:rPr>
        <w:t xml:space="preserve">: </w:t>
      </w:r>
      <w:r>
        <w:rPr>
          <w:rFonts w:ascii="Arial" w:hAnsi="Arial" w:cs="Arial"/>
          <w:b/>
          <w:bCs/>
        </w:rPr>
        <w:t>*STCR based nutrient management</w:t>
      </w:r>
    </w:p>
    <w:p w:rsidR="00286B4E" w:rsidRPr="00816A14" w:rsidRDefault="00286B4E" w:rsidP="00DD1E8A">
      <w:pPr>
        <w:rPr>
          <w:rFonts w:ascii="Arial" w:hAnsi="Arial" w:cs="Arial"/>
          <w:b/>
          <w:bCs/>
        </w:rPr>
      </w:pPr>
    </w:p>
    <w:tbl>
      <w:tblPr>
        <w:tblStyle w:val="TableThem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9"/>
        <w:gridCol w:w="2788"/>
        <w:gridCol w:w="2787"/>
      </w:tblGrid>
      <w:tr w:rsidR="00DD1E8A" w:rsidRPr="00286B4E" w:rsidTr="00286B4E">
        <w:trPr>
          <w:trHeight w:val="647"/>
          <w:jc w:val="center"/>
        </w:trPr>
        <w:tc>
          <w:tcPr>
            <w:tcW w:w="1691" w:type="pct"/>
            <w:vMerge w:val="restart"/>
            <w:tcBorders>
              <w:top w:val="single" w:sz="12" w:space="0" w:color="auto"/>
            </w:tcBorders>
            <w:vAlign w:val="center"/>
            <w:hideMark/>
          </w:tcPr>
          <w:p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Particulars</w:t>
            </w:r>
          </w:p>
        </w:tc>
        <w:tc>
          <w:tcPr>
            <w:tcW w:w="3309" w:type="pct"/>
            <w:gridSpan w:val="2"/>
            <w:tcBorders>
              <w:top w:val="single" w:sz="12" w:space="0" w:color="auto"/>
              <w:bottom w:val="single" w:sz="8" w:space="0" w:color="auto"/>
            </w:tcBorders>
            <w:vAlign w:val="center"/>
            <w:hideMark/>
          </w:tcPr>
          <w:p w:rsidR="00DD1E8A"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Nutrient req. as per STCR based equation</w:t>
            </w:r>
          </w:p>
          <w:p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w:t>
            </w:r>
            <w:r w:rsidR="00286B4E">
              <w:rPr>
                <w:rFonts w:ascii="Arial" w:hAnsi="Arial" w:cs="Arial"/>
                <w:b/>
                <w:bCs/>
                <w:sz w:val="20"/>
                <w:szCs w:val="20"/>
                <w:lang w:val="pt-BR"/>
              </w:rPr>
              <w:t>N:</w:t>
            </w:r>
            <w:r w:rsidRPr="00286B4E">
              <w:rPr>
                <w:rFonts w:ascii="Arial" w:hAnsi="Arial" w:cs="Arial"/>
                <w:b/>
                <w:bCs/>
                <w:sz w:val="20"/>
                <w:szCs w:val="20"/>
                <w:lang w:val="pt-BR"/>
              </w:rPr>
              <w:t>P</w:t>
            </w:r>
            <w:r w:rsidRPr="00286B4E">
              <w:rPr>
                <w:rFonts w:ascii="Arial" w:hAnsi="Arial" w:cs="Arial"/>
                <w:b/>
                <w:bCs/>
                <w:sz w:val="20"/>
                <w:szCs w:val="20"/>
                <w:vertAlign w:val="subscript"/>
                <w:lang w:val="pt-BR"/>
              </w:rPr>
              <w:t>2</w:t>
            </w:r>
            <w:r w:rsidRPr="00286B4E">
              <w:rPr>
                <w:rFonts w:ascii="Arial" w:hAnsi="Arial" w:cs="Arial"/>
                <w:b/>
                <w:bCs/>
                <w:sz w:val="20"/>
                <w:szCs w:val="20"/>
                <w:lang w:val="pt-BR"/>
              </w:rPr>
              <w:t>O</w:t>
            </w:r>
            <w:r w:rsidRPr="00286B4E">
              <w:rPr>
                <w:rFonts w:ascii="Arial" w:hAnsi="Arial" w:cs="Arial"/>
                <w:b/>
                <w:bCs/>
                <w:sz w:val="20"/>
                <w:szCs w:val="20"/>
                <w:vertAlign w:val="subscript"/>
                <w:lang w:val="pt-BR"/>
              </w:rPr>
              <w:t>5</w:t>
            </w:r>
            <w:r w:rsidR="00286B4E">
              <w:rPr>
                <w:rFonts w:ascii="Arial" w:hAnsi="Arial" w:cs="Arial"/>
                <w:b/>
                <w:bCs/>
                <w:sz w:val="20"/>
                <w:szCs w:val="20"/>
                <w:lang w:val="pt-BR"/>
              </w:rPr>
              <w:t>:</w:t>
            </w:r>
            <w:r w:rsidRPr="00286B4E">
              <w:rPr>
                <w:rFonts w:ascii="Arial" w:hAnsi="Arial" w:cs="Arial"/>
                <w:b/>
                <w:bCs/>
                <w:sz w:val="20"/>
                <w:szCs w:val="20"/>
                <w:lang w:val="pt-BR"/>
              </w:rPr>
              <w:t>K</w:t>
            </w:r>
            <w:r w:rsidRPr="00286B4E">
              <w:rPr>
                <w:rFonts w:ascii="Arial" w:hAnsi="Arial" w:cs="Arial"/>
                <w:b/>
                <w:bCs/>
                <w:sz w:val="20"/>
                <w:szCs w:val="20"/>
                <w:vertAlign w:val="subscript"/>
                <w:lang w:val="pt-BR"/>
              </w:rPr>
              <w:t>2</w:t>
            </w:r>
            <w:r w:rsidR="00286B4E">
              <w:rPr>
                <w:rFonts w:ascii="Arial" w:hAnsi="Arial" w:cs="Arial"/>
                <w:b/>
                <w:bCs/>
                <w:sz w:val="20"/>
                <w:szCs w:val="20"/>
                <w:lang w:val="pt-BR"/>
              </w:rPr>
              <w:t xml:space="preserve">O kg </w:t>
            </w:r>
            <w:r w:rsidRPr="00286B4E">
              <w:rPr>
                <w:rFonts w:ascii="Arial" w:hAnsi="Arial" w:cs="Arial"/>
                <w:b/>
                <w:bCs/>
                <w:sz w:val="20"/>
                <w:szCs w:val="20"/>
                <w:lang w:val="pt-BR"/>
              </w:rPr>
              <w:t>ha</w:t>
            </w:r>
            <w:r w:rsidR="00286B4E" w:rsidRPr="00286B4E">
              <w:rPr>
                <w:rFonts w:ascii="Arial" w:hAnsi="Arial" w:cs="Arial"/>
                <w:b/>
                <w:bCs/>
                <w:sz w:val="20"/>
                <w:szCs w:val="20"/>
                <w:vertAlign w:val="superscript"/>
                <w:lang w:val="pt-BR"/>
              </w:rPr>
              <w:t>-1</w:t>
            </w:r>
            <w:r w:rsidRPr="00286B4E">
              <w:rPr>
                <w:rFonts w:ascii="Arial" w:hAnsi="Arial" w:cs="Arial"/>
                <w:b/>
                <w:bCs/>
                <w:sz w:val="20"/>
                <w:szCs w:val="20"/>
                <w:lang w:val="pt-BR"/>
              </w:rPr>
              <w:t>)</w:t>
            </w:r>
          </w:p>
        </w:tc>
      </w:tr>
      <w:tr w:rsidR="00DD1E8A" w:rsidRPr="00286B4E" w:rsidTr="00286B4E">
        <w:trPr>
          <w:trHeight w:val="260"/>
          <w:jc w:val="center"/>
        </w:trPr>
        <w:tc>
          <w:tcPr>
            <w:tcW w:w="1691" w:type="pct"/>
            <w:vMerge/>
            <w:tcBorders>
              <w:bottom w:val="single" w:sz="8" w:space="0" w:color="auto"/>
            </w:tcBorders>
            <w:vAlign w:val="center"/>
            <w:hideMark/>
          </w:tcPr>
          <w:p w:rsidR="00DD1E8A" w:rsidRPr="00286B4E" w:rsidRDefault="00DD1E8A" w:rsidP="00DD1E8A">
            <w:pPr>
              <w:pStyle w:val="noindent"/>
              <w:spacing w:before="0" w:beforeAutospacing="0" w:after="0" w:afterAutospacing="0"/>
              <w:ind w:left="-86"/>
              <w:jc w:val="center"/>
              <w:rPr>
                <w:rFonts w:ascii="Arial" w:hAnsi="Arial" w:cs="Arial"/>
                <w:b/>
                <w:bCs/>
                <w:sz w:val="20"/>
                <w:szCs w:val="20"/>
                <w:lang w:val="en-US"/>
              </w:rPr>
            </w:pPr>
          </w:p>
        </w:tc>
        <w:tc>
          <w:tcPr>
            <w:tcW w:w="1655" w:type="pct"/>
            <w:tcBorders>
              <w:top w:val="single" w:sz="8" w:space="0" w:color="auto"/>
              <w:bottom w:val="single" w:sz="8" w:space="0" w:color="auto"/>
            </w:tcBorders>
            <w:vAlign w:val="center"/>
            <w:hideMark/>
          </w:tcPr>
          <w:p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2023-24</w:t>
            </w:r>
          </w:p>
        </w:tc>
        <w:tc>
          <w:tcPr>
            <w:tcW w:w="1655" w:type="pct"/>
            <w:tcBorders>
              <w:top w:val="single" w:sz="8" w:space="0" w:color="auto"/>
              <w:bottom w:val="single" w:sz="8" w:space="0" w:color="auto"/>
            </w:tcBorders>
            <w:vAlign w:val="center"/>
            <w:hideMark/>
          </w:tcPr>
          <w:p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2024-25</w:t>
            </w:r>
          </w:p>
        </w:tc>
      </w:tr>
      <w:tr w:rsidR="00DD1E8A" w:rsidRPr="00286B4E" w:rsidTr="00286B4E">
        <w:trPr>
          <w:trHeight w:val="62"/>
          <w:jc w:val="center"/>
        </w:trPr>
        <w:tc>
          <w:tcPr>
            <w:tcW w:w="1691" w:type="pct"/>
            <w:tcBorders>
              <w:top w:val="single" w:sz="8" w:space="0" w:color="auto"/>
            </w:tcBorders>
            <w:vAlign w:val="center"/>
            <w:hideMark/>
          </w:tcPr>
          <w:p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 xml:space="preserve">   Soybean-Linseed</w:t>
            </w:r>
          </w:p>
        </w:tc>
        <w:tc>
          <w:tcPr>
            <w:tcW w:w="1655" w:type="pct"/>
            <w:tcBorders>
              <w:top w:val="single" w:sz="8" w:space="0" w:color="auto"/>
            </w:tcBorders>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90:45:</w:t>
            </w:r>
            <w:r w:rsidR="00DD1E8A" w:rsidRPr="00286B4E">
              <w:rPr>
                <w:rFonts w:ascii="Arial" w:hAnsi="Arial" w:cs="Arial"/>
                <w:sz w:val="20"/>
                <w:szCs w:val="20"/>
                <w:lang w:val="en-IN"/>
              </w:rPr>
              <w:t>45</w:t>
            </w:r>
          </w:p>
        </w:tc>
        <w:tc>
          <w:tcPr>
            <w:tcW w:w="1655" w:type="pct"/>
            <w:tcBorders>
              <w:top w:val="single" w:sz="8" w:space="0" w:color="auto"/>
            </w:tcBorders>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87:43:</w:t>
            </w:r>
            <w:r w:rsidR="00DD1E8A" w:rsidRPr="00286B4E">
              <w:rPr>
                <w:rFonts w:ascii="Arial" w:hAnsi="Arial" w:cs="Arial"/>
                <w:sz w:val="20"/>
                <w:szCs w:val="20"/>
                <w:lang w:val="en-IN"/>
              </w:rPr>
              <w:t>46</w:t>
            </w:r>
          </w:p>
        </w:tc>
      </w:tr>
      <w:tr w:rsidR="00DD1E8A" w:rsidRPr="00286B4E" w:rsidTr="00286B4E">
        <w:trPr>
          <w:trHeight w:val="314"/>
          <w:jc w:val="center"/>
        </w:trPr>
        <w:tc>
          <w:tcPr>
            <w:tcW w:w="1691" w:type="pct"/>
            <w:vAlign w:val="center"/>
            <w:hideMark/>
          </w:tcPr>
          <w:p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IN"/>
              </w:rPr>
              <w:t>Greengram-Linseed</w:t>
            </w:r>
          </w:p>
        </w:tc>
        <w:tc>
          <w:tcPr>
            <w:tcW w:w="1655" w:type="pct"/>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91:47:</w:t>
            </w:r>
            <w:r w:rsidR="00DD1E8A" w:rsidRPr="00286B4E">
              <w:rPr>
                <w:rFonts w:ascii="Arial" w:hAnsi="Arial" w:cs="Arial"/>
                <w:sz w:val="20"/>
                <w:szCs w:val="20"/>
                <w:lang w:val="en-IN"/>
              </w:rPr>
              <w:t>45</w:t>
            </w:r>
          </w:p>
        </w:tc>
        <w:tc>
          <w:tcPr>
            <w:tcW w:w="1655" w:type="pct"/>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90:44:</w:t>
            </w:r>
            <w:r w:rsidR="00DD1E8A" w:rsidRPr="00286B4E">
              <w:rPr>
                <w:rFonts w:ascii="Arial" w:hAnsi="Arial" w:cs="Arial"/>
                <w:sz w:val="20"/>
                <w:szCs w:val="20"/>
                <w:lang w:val="en-IN"/>
              </w:rPr>
              <w:t>45</w:t>
            </w:r>
          </w:p>
        </w:tc>
      </w:tr>
      <w:tr w:rsidR="00DD1E8A" w:rsidRPr="00286B4E" w:rsidTr="00286B4E">
        <w:trPr>
          <w:trHeight w:val="260"/>
          <w:jc w:val="center"/>
        </w:trPr>
        <w:tc>
          <w:tcPr>
            <w:tcW w:w="1691" w:type="pct"/>
            <w:vAlign w:val="center"/>
            <w:hideMark/>
          </w:tcPr>
          <w:p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Blackgram-Linseed</w:t>
            </w:r>
          </w:p>
        </w:tc>
        <w:tc>
          <w:tcPr>
            <w:tcW w:w="1655" w:type="pct"/>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92:48:</w:t>
            </w:r>
            <w:r w:rsidR="00DD1E8A" w:rsidRPr="00286B4E">
              <w:rPr>
                <w:rFonts w:ascii="Arial" w:hAnsi="Arial" w:cs="Arial"/>
                <w:sz w:val="20"/>
                <w:szCs w:val="20"/>
                <w:lang w:val="en-IN"/>
              </w:rPr>
              <w:t>46</w:t>
            </w:r>
          </w:p>
        </w:tc>
        <w:tc>
          <w:tcPr>
            <w:tcW w:w="1655" w:type="pct"/>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90:45:</w:t>
            </w:r>
            <w:r w:rsidR="00DD1E8A" w:rsidRPr="00286B4E">
              <w:rPr>
                <w:rFonts w:ascii="Arial" w:hAnsi="Arial" w:cs="Arial"/>
                <w:sz w:val="20"/>
                <w:szCs w:val="20"/>
                <w:lang w:val="en-IN"/>
              </w:rPr>
              <w:t>46</w:t>
            </w:r>
          </w:p>
        </w:tc>
      </w:tr>
      <w:tr w:rsidR="00DD1E8A" w:rsidRPr="00286B4E" w:rsidTr="00286B4E">
        <w:trPr>
          <w:trHeight w:val="251"/>
          <w:jc w:val="center"/>
        </w:trPr>
        <w:tc>
          <w:tcPr>
            <w:tcW w:w="1691" w:type="pct"/>
            <w:vAlign w:val="center"/>
            <w:hideMark/>
          </w:tcPr>
          <w:p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 xml:space="preserve">   Drilled Rice-Linseed</w:t>
            </w:r>
          </w:p>
        </w:tc>
        <w:tc>
          <w:tcPr>
            <w:tcW w:w="1655" w:type="pct"/>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94:49:</w:t>
            </w:r>
            <w:r w:rsidR="00DD1E8A" w:rsidRPr="00286B4E">
              <w:rPr>
                <w:rFonts w:ascii="Arial" w:hAnsi="Arial" w:cs="Arial"/>
                <w:sz w:val="20"/>
                <w:szCs w:val="20"/>
                <w:lang w:val="en-IN"/>
              </w:rPr>
              <w:t>46</w:t>
            </w:r>
          </w:p>
        </w:tc>
        <w:tc>
          <w:tcPr>
            <w:tcW w:w="1655" w:type="pct"/>
            <w:vAlign w:val="center"/>
            <w:hideMark/>
          </w:tcPr>
          <w:p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92:45:</w:t>
            </w:r>
            <w:r w:rsidR="00DD1E8A" w:rsidRPr="00286B4E">
              <w:rPr>
                <w:rFonts w:ascii="Arial" w:hAnsi="Arial" w:cs="Arial"/>
                <w:sz w:val="20"/>
                <w:szCs w:val="20"/>
                <w:lang w:val="en-IN"/>
              </w:rPr>
              <w:t>47</w:t>
            </w:r>
          </w:p>
        </w:tc>
      </w:tr>
      <w:tr w:rsidR="00DD1E8A" w:rsidRPr="00286B4E" w:rsidTr="00286B4E">
        <w:trPr>
          <w:trHeight w:val="947"/>
          <w:jc w:val="center"/>
        </w:trPr>
        <w:tc>
          <w:tcPr>
            <w:tcW w:w="5000" w:type="pct"/>
            <w:gridSpan w:val="3"/>
            <w:tcBorders>
              <w:bottom w:val="single" w:sz="8" w:space="0" w:color="auto"/>
            </w:tcBorders>
            <w:hideMark/>
          </w:tcPr>
          <w:p w:rsidR="00DD1E8A" w:rsidRPr="00286B4E" w:rsidRDefault="00DD1E8A" w:rsidP="00286B4E">
            <w:pPr>
              <w:pStyle w:val="noindent"/>
              <w:spacing w:before="0" w:beforeAutospacing="0" w:after="0" w:afterAutospacing="0"/>
              <w:jc w:val="both"/>
              <w:rPr>
                <w:rFonts w:ascii="Arial" w:hAnsi="Arial" w:cs="Arial"/>
                <w:sz w:val="20"/>
                <w:szCs w:val="20"/>
                <w:lang w:val="en-US"/>
              </w:rPr>
            </w:pPr>
            <w:r w:rsidRPr="00286B4E">
              <w:rPr>
                <w:rFonts w:ascii="Arial" w:hAnsi="Arial" w:cs="Arial"/>
                <w:sz w:val="20"/>
                <w:szCs w:val="20"/>
                <w:lang w:val="en-IN"/>
              </w:rPr>
              <w:t xml:space="preserve">The equation for linseed under </w:t>
            </w:r>
            <w:r w:rsidRPr="00286B4E">
              <w:rPr>
                <w:rFonts w:ascii="Arial" w:hAnsi="Arial" w:cs="Arial"/>
                <w:i/>
                <w:iCs/>
                <w:sz w:val="20"/>
                <w:szCs w:val="20"/>
                <w:lang w:val="en-IN"/>
              </w:rPr>
              <w:t>Vertisol</w:t>
            </w:r>
            <w:r w:rsidRPr="00286B4E">
              <w:rPr>
                <w:rFonts w:ascii="Arial" w:hAnsi="Arial" w:cs="Arial"/>
                <w:sz w:val="20"/>
                <w:szCs w:val="20"/>
                <w:lang w:val="en-IN"/>
              </w:rPr>
              <w:t xml:space="preserve">condition (Puri and Dharudu 2007)- </w:t>
            </w:r>
          </w:p>
          <w:p w:rsidR="00DD1E8A" w:rsidRPr="00286B4E" w:rsidRDefault="00286B4E" w:rsidP="00DD1E8A">
            <w:pPr>
              <w:pStyle w:val="noindent"/>
              <w:spacing w:before="0" w:beforeAutospacing="0" w:after="0" w:afterAutospacing="0"/>
              <w:ind w:left="-86"/>
              <w:jc w:val="both"/>
              <w:rPr>
                <w:rFonts w:ascii="Arial" w:hAnsi="Arial" w:cs="Arial"/>
                <w:sz w:val="20"/>
                <w:szCs w:val="20"/>
                <w:lang w:val="en-US"/>
              </w:rPr>
            </w:pPr>
            <w:r>
              <w:rPr>
                <w:rFonts w:ascii="Arial" w:hAnsi="Arial" w:cs="Arial"/>
                <w:sz w:val="20"/>
                <w:szCs w:val="20"/>
                <w:lang w:val="en-IN"/>
              </w:rPr>
              <w:t xml:space="preserve">  (target yield</w:t>
            </w:r>
            <w:r w:rsidR="00CA3322">
              <w:rPr>
                <w:rFonts w:ascii="Arial" w:hAnsi="Arial" w:cs="Arial"/>
                <w:sz w:val="20"/>
                <w:szCs w:val="20"/>
                <w:lang w:val="en-IN"/>
              </w:rPr>
              <w:t xml:space="preserve"> of linseed</w:t>
            </w:r>
            <w:r>
              <w:rPr>
                <w:rFonts w:ascii="Arial" w:hAnsi="Arial" w:cs="Arial"/>
                <w:sz w:val="20"/>
                <w:szCs w:val="20"/>
                <w:lang w:val="en-IN"/>
              </w:rPr>
              <w:t xml:space="preserve">= 20 q </w:t>
            </w:r>
            <w:r w:rsidR="00DD1E8A" w:rsidRPr="00286B4E">
              <w:rPr>
                <w:rFonts w:ascii="Arial" w:hAnsi="Arial" w:cs="Arial"/>
                <w:sz w:val="20"/>
                <w:szCs w:val="20"/>
                <w:lang w:val="en-IN"/>
              </w:rPr>
              <w:t>ha</w:t>
            </w:r>
            <w:r w:rsidRPr="00286B4E">
              <w:rPr>
                <w:rFonts w:ascii="Arial" w:hAnsi="Arial" w:cs="Arial"/>
                <w:sz w:val="20"/>
                <w:szCs w:val="20"/>
                <w:vertAlign w:val="superscript"/>
                <w:lang w:val="en-IN"/>
              </w:rPr>
              <w:t>-1</w:t>
            </w:r>
            <w:r w:rsidR="00DD1E8A" w:rsidRPr="00286B4E">
              <w:rPr>
                <w:rFonts w:ascii="Arial" w:hAnsi="Arial" w:cs="Arial"/>
                <w:sz w:val="20"/>
                <w:szCs w:val="20"/>
                <w:lang w:val="en-IN"/>
              </w:rPr>
              <w:t xml:space="preserve">) </w:t>
            </w:r>
          </w:p>
          <w:p w:rsidR="00DD1E8A"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FN= 8.48 (T) -0.46 (SN)</w:t>
            </w:r>
          </w:p>
          <w:p w:rsidR="00DD1E8A"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w:t>
            </w:r>
            <w:r w:rsidRPr="00286B4E">
              <w:rPr>
                <w:rFonts w:ascii="Arial" w:hAnsi="Arial" w:cs="Arial"/>
                <w:sz w:val="20"/>
                <w:szCs w:val="20"/>
                <w:lang w:val="pt-BR"/>
              </w:rPr>
              <w:t>P</w:t>
            </w:r>
            <w:r w:rsidRPr="00286B4E">
              <w:rPr>
                <w:rFonts w:ascii="Arial" w:hAnsi="Arial" w:cs="Arial"/>
                <w:sz w:val="20"/>
                <w:szCs w:val="20"/>
                <w:vertAlign w:val="subscript"/>
                <w:lang w:val="pt-BR"/>
              </w:rPr>
              <w:t>2</w:t>
            </w:r>
            <w:r w:rsidRPr="00286B4E">
              <w:rPr>
                <w:rFonts w:ascii="Arial" w:hAnsi="Arial" w:cs="Arial"/>
                <w:sz w:val="20"/>
                <w:szCs w:val="20"/>
                <w:lang w:val="pt-BR"/>
              </w:rPr>
              <w:t>O</w:t>
            </w:r>
            <w:r w:rsidRPr="00286B4E">
              <w:rPr>
                <w:rFonts w:ascii="Arial" w:hAnsi="Arial" w:cs="Arial"/>
                <w:sz w:val="20"/>
                <w:szCs w:val="20"/>
                <w:vertAlign w:val="subscript"/>
                <w:lang w:val="pt-BR"/>
              </w:rPr>
              <w:t>5</w:t>
            </w:r>
            <w:r w:rsidRPr="00286B4E">
              <w:rPr>
                <w:rFonts w:ascii="Arial" w:hAnsi="Arial" w:cs="Arial"/>
                <w:sz w:val="20"/>
                <w:szCs w:val="20"/>
                <w:lang w:val="en-IN"/>
              </w:rPr>
              <w:t>= 7.38 (T) -5.08 (SP)</w:t>
            </w:r>
          </w:p>
          <w:p w:rsidR="00286B4E"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w:t>
            </w:r>
            <w:r w:rsidRPr="00286B4E">
              <w:rPr>
                <w:rFonts w:ascii="Arial" w:hAnsi="Arial" w:cs="Arial"/>
                <w:sz w:val="20"/>
                <w:szCs w:val="20"/>
                <w:lang w:val="pt-BR"/>
              </w:rPr>
              <w:t>K</w:t>
            </w:r>
            <w:r w:rsidRPr="00286B4E">
              <w:rPr>
                <w:rFonts w:ascii="Arial" w:hAnsi="Arial" w:cs="Arial"/>
                <w:sz w:val="20"/>
                <w:szCs w:val="20"/>
                <w:vertAlign w:val="subscript"/>
                <w:lang w:val="pt-BR"/>
              </w:rPr>
              <w:t>2</w:t>
            </w:r>
            <w:r w:rsidRPr="00286B4E">
              <w:rPr>
                <w:rFonts w:ascii="Arial" w:hAnsi="Arial" w:cs="Arial"/>
                <w:sz w:val="20"/>
                <w:szCs w:val="20"/>
                <w:lang w:val="pt-BR"/>
              </w:rPr>
              <w:t>O</w:t>
            </w:r>
            <w:r w:rsidRPr="00286B4E">
              <w:rPr>
                <w:rFonts w:ascii="Arial" w:hAnsi="Arial" w:cs="Arial"/>
                <w:sz w:val="20"/>
                <w:szCs w:val="20"/>
                <w:lang w:val="en-IN"/>
              </w:rPr>
              <w:t>= 6.59 (T)-0.25 (SK)</w:t>
            </w:r>
          </w:p>
        </w:tc>
      </w:tr>
    </w:tbl>
    <w:p w:rsidR="003F4409" w:rsidRPr="004529E0" w:rsidRDefault="003F4409" w:rsidP="00DD1E8A">
      <w:pPr>
        <w:pStyle w:val="noindent"/>
        <w:spacing w:before="0" w:beforeAutospacing="0" w:after="0" w:afterAutospacing="0" w:line="360" w:lineRule="auto"/>
        <w:jc w:val="both"/>
        <w:rPr>
          <w:rFonts w:ascii="Arial" w:eastAsia="Calibri" w:hAnsi="Arial" w:cs="Arial"/>
          <w:sz w:val="20"/>
          <w:szCs w:val="20"/>
        </w:rPr>
      </w:pP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rsidR="00790ADA" w:rsidRDefault="00416591" w:rsidP="00441B6F">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Effect on growth parameters</w:t>
      </w:r>
    </w:p>
    <w:p w:rsidR="00821B62" w:rsidRPr="008813C6" w:rsidRDefault="00E5497D" w:rsidP="00E5497D">
      <w:pPr>
        <w:jc w:val="both"/>
        <w:rPr>
          <w:rFonts w:ascii="Arial" w:hAnsi="Arial" w:cs="Arial"/>
          <w:bCs/>
        </w:rPr>
      </w:pPr>
      <w:r w:rsidRPr="00E5497D">
        <w:rPr>
          <w:rFonts w:ascii="Arial" w:hAnsi="Arial" w:cs="Arial"/>
          <w:bCs/>
        </w:rPr>
        <w:t>Growth parameters such as plant heig</w:t>
      </w:r>
      <w:r>
        <w:rPr>
          <w:rFonts w:ascii="Arial" w:hAnsi="Arial" w:cs="Arial"/>
          <w:bCs/>
        </w:rPr>
        <w:t xml:space="preserve">ht, number of primary </w:t>
      </w:r>
      <w:r w:rsidRPr="00E5497D">
        <w:rPr>
          <w:rFonts w:ascii="Arial" w:hAnsi="Arial" w:cs="Arial"/>
          <w:bCs/>
        </w:rPr>
        <w:t>and secondary branches plant</w:t>
      </w:r>
      <w:r>
        <w:rPr>
          <w:rFonts w:ascii="Arial" w:hAnsi="Arial" w:cs="Arial"/>
          <w:bCs/>
          <w:vertAlign w:val="superscript"/>
        </w:rPr>
        <w:t>-1</w:t>
      </w:r>
      <w:r w:rsidR="00FF1FF1">
        <w:rPr>
          <w:rFonts w:ascii="Arial" w:hAnsi="Arial" w:cs="Arial"/>
          <w:bCs/>
        </w:rPr>
        <w:t xml:space="preserve"> were </w:t>
      </w:r>
      <w:r w:rsidRPr="00E5497D">
        <w:rPr>
          <w:rFonts w:ascii="Arial" w:hAnsi="Arial" w:cs="Arial"/>
          <w:bCs/>
        </w:rPr>
        <w:t>significantly influenced by both the cropping system and nutrient management practices (Table 2). Among the different cropping systems, the soybean–linseed sequence (C</w:t>
      </w:r>
      <w:r w:rsidRPr="00E5497D">
        <w:rPr>
          <w:rFonts w:ascii="Cambria Math" w:hAnsi="Cambria Math" w:cs="Cambria Math"/>
          <w:bCs/>
        </w:rPr>
        <w:t>₁</w:t>
      </w:r>
      <w:r w:rsidRPr="00E5497D">
        <w:rPr>
          <w:rFonts w:ascii="Arial" w:hAnsi="Arial" w:cs="Arial"/>
          <w:bCs/>
        </w:rPr>
        <w:t>) recorded the highest plant height (</w:t>
      </w:r>
      <w:r>
        <w:rPr>
          <w:rFonts w:ascii="Arial" w:hAnsi="Arial" w:cs="Arial"/>
          <w:bCs/>
        </w:rPr>
        <w:t>75.90 cm), primary branches (4.6</w:t>
      </w:r>
      <w:r w:rsidRPr="00E5497D">
        <w:rPr>
          <w:rFonts w:ascii="Arial" w:hAnsi="Arial" w:cs="Arial"/>
          <w:bCs/>
        </w:rPr>
        <w:t>0</w:t>
      </w:r>
      <w:r>
        <w:rPr>
          <w:rFonts w:ascii="Arial" w:hAnsi="Arial" w:cs="Arial"/>
          <w:bCs/>
        </w:rPr>
        <w:t xml:space="preserve">) </w:t>
      </w:r>
      <w:r w:rsidRPr="00E5497D">
        <w:rPr>
          <w:rFonts w:ascii="Arial" w:hAnsi="Arial" w:cs="Arial"/>
          <w:bCs/>
        </w:rPr>
        <w:t>and secondary branches (17.57). These results were statistically at par with those obtained under the greengram–linseed (C</w:t>
      </w:r>
      <w:r w:rsidRPr="00E5497D">
        <w:rPr>
          <w:rFonts w:ascii="Cambria Math" w:hAnsi="Cambria Math" w:cs="Cambria Math"/>
          <w:bCs/>
        </w:rPr>
        <w:t>₂</w:t>
      </w:r>
      <w:r w:rsidRPr="00E5497D">
        <w:rPr>
          <w:rFonts w:ascii="Arial" w:hAnsi="Arial" w:cs="Arial"/>
          <w:bCs/>
        </w:rPr>
        <w:t>) and blackgram–linseed (C</w:t>
      </w:r>
      <w:r w:rsidRPr="00E5497D">
        <w:rPr>
          <w:rFonts w:ascii="Cambria Math" w:hAnsi="Cambria Math" w:cs="Cambria Math"/>
          <w:bCs/>
        </w:rPr>
        <w:t>₃</w:t>
      </w:r>
      <w:r w:rsidRPr="00E5497D">
        <w:rPr>
          <w:rFonts w:ascii="Arial" w:hAnsi="Arial" w:cs="Arial"/>
          <w:bCs/>
        </w:rPr>
        <w:t xml:space="preserve">) systems, indicating their comparable efficiency in promoting linseed growth. The observed improvement can be attributed to the residual benefits of preceding leguminous crops, particularly their ability to enhance soil fertility through biological nitrogen fixation, thereby creating a favorable environment for the succeeding linseed crop.These findings are supported by previous studies, wherein Singh </w:t>
      </w:r>
      <w:r w:rsidRPr="0099553A">
        <w:rPr>
          <w:rFonts w:ascii="Arial" w:hAnsi="Arial" w:cs="Arial"/>
          <w:bCs/>
          <w:i/>
          <w:iCs/>
        </w:rPr>
        <w:t>et al.</w:t>
      </w:r>
      <w:r w:rsidRPr="00E5497D">
        <w:rPr>
          <w:rFonts w:ascii="Arial" w:hAnsi="Arial" w:cs="Arial"/>
          <w:bCs/>
        </w:rPr>
        <w:t xml:space="preserve"> (2022), </w:t>
      </w:r>
      <w:r w:rsidR="00C55D9C" w:rsidRPr="00E5497D">
        <w:rPr>
          <w:rFonts w:ascii="Arial" w:hAnsi="Arial" w:cs="Arial"/>
          <w:bCs/>
        </w:rPr>
        <w:t xml:space="preserve">Meena </w:t>
      </w:r>
      <w:r w:rsidR="00C55D9C" w:rsidRPr="00C55D9C">
        <w:rPr>
          <w:rFonts w:ascii="Arial" w:hAnsi="Arial" w:cs="Arial"/>
          <w:bCs/>
          <w:i/>
          <w:iCs/>
        </w:rPr>
        <w:t>et al.</w:t>
      </w:r>
      <w:r w:rsidR="00C55D9C">
        <w:rPr>
          <w:rFonts w:ascii="Arial" w:hAnsi="Arial" w:cs="Arial"/>
          <w:bCs/>
        </w:rPr>
        <w:t xml:space="preserve"> (2019), </w:t>
      </w:r>
      <w:commentRangeStart w:id="11"/>
      <w:r w:rsidRPr="00E5497D">
        <w:rPr>
          <w:rFonts w:ascii="Arial" w:hAnsi="Arial" w:cs="Arial"/>
          <w:bCs/>
        </w:rPr>
        <w:t>Jaybhay</w:t>
      </w:r>
      <w:r w:rsidRPr="00C55D9C">
        <w:rPr>
          <w:rFonts w:ascii="Arial" w:hAnsi="Arial" w:cs="Arial"/>
          <w:bCs/>
          <w:i/>
          <w:iCs/>
        </w:rPr>
        <w:t>et</w:t>
      </w:r>
      <w:commentRangeEnd w:id="11"/>
      <w:r w:rsidR="00E8207B">
        <w:rPr>
          <w:rStyle w:val="CommentReference"/>
          <w:rFonts w:ascii="Times New Roman" w:hAnsi="Times New Roman"/>
          <w:lang w:val="nb-NO" w:eastAsia="nb-NO"/>
        </w:rPr>
        <w:commentReference w:id="11"/>
      </w:r>
      <w:r w:rsidRPr="00C55D9C">
        <w:rPr>
          <w:rFonts w:ascii="Arial" w:hAnsi="Arial" w:cs="Arial"/>
          <w:bCs/>
          <w:i/>
          <w:iCs/>
        </w:rPr>
        <w:t xml:space="preserve"> al.</w:t>
      </w:r>
      <w:r w:rsidR="00C55D9C">
        <w:rPr>
          <w:rFonts w:ascii="Arial" w:hAnsi="Arial" w:cs="Arial"/>
          <w:bCs/>
        </w:rPr>
        <w:t xml:space="preserve"> (2015) </w:t>
      </w:r>
      <w:r w:rsidR="00C55D9C" w:rsidRPr="00E5497D">
        <w:rPr>
          <w:rFonts w:ascii="Arial" w:hAnsi="Arial" w:cs="Arial"/>
          <w:bCs/>
        </w:rPr>
        <w:t xml:space="preserve">and Panwar </w:t>
      </w:r>
      <w:r w:rsidR="00C55D9C" w:rsidRPr="00C55D9C">
        <w:rPr>
          <w:rFonts w:ascii="Arial" w:hAnsi="Arial" w:cs="Arial"/>
          <w:bCs/>
          <w:i/>
          <w:iCs/>
        </w:rPr>
        <w:t>et al.</w:t>
      </w:r>
      <w:r w:rsidR="00C55D9C" w:rsidRPr="00E5497D">
        <w:rPr>
          <w:rFonts w:ascii="Arial" w:hAnsi="Arial" w:cs="Arial"/>
          <w:bCs/>
        </w:rPr>
        <w:t xml:space="preserve"> (2010) </w:t>
      </w:r>
      <w:r w:rsidRPr="00E5497D">
        <w:rPr>
          <w:rFonts w:ascii="Arial" w:hAnsi="Arial" w:cs="Arial"/>
          <w:bCs/>
        </w:rPr>
        <w:t>reported similar positive effects of legume-based cropping systems on subsequent crop performance</w:t>
      </w:r>
      <w:r w:rsidR="00C55D9C">
        <w:rPr>
          <w:rFonts w:ascii="Arial" w:hAnsi="Arial" w:cs="Arial"/>
          <w:bCs/>
        </w:rPr>
        <w:t xml:space="preserve">. </w:t>
      </w:r>
      <w:r w:rsidRPr="00E5497D">
        <w:rPr>
          <w:rFonts w:ascii="Arial" w:hAnsi="Arial" w:cs="Arial"/>
          <w:bCs/>
        </w:rPr>
        <w:t>With respect to nutrient management, the STCR-based treatment (F</w:t>
      </w:r>
      <w:r w:rsidRPr="00E5497D">
        <w:rPr>
          <w:rFonts w:ascii="Cambria Math" w:hAnsi="Cambria Math" w:cs="Cambria Math"/>
          <w:bCs/>
        </w:rPr>
        <w:t>₃</w:t>
      </w:r>
      <w:r w:rsidRPr="00E5497D">
        <w:rPr>
          <w:rFonts w:ascii="Arial" w:hAnsi="Arial" w:cs="Arial"/>
          <w:bCs/>
        </w:rPr>
        <w:t>) resulted in the highest plant height (76.14 cm), number of primary branches (4.</w:t>
      </w:r>
      <w:r w:rsidR="00C55D9C">
        <w:rPr>
          <w:rFonts w:ascii="Arial" w:hAnsi="Arial" w:cs="Arial"/>
          <w:bCs/>
        </w:rPr>
        <w:t>71), and secondary branches (17.73</w:t>
      </w:r>
      <w:r w:rsidRPr="00E5497D">
        <w:rPr>
          <w:rFonts w:ascii="Arial" w:hAnsi="Arial" w:cs="Arial"/>
          <w:bCs/>
        </w:rPr>
        <w:t>), all of which were statistically at par with those recorded under the integrated nutrient management treatment (F</w:t>
      </w:r>
      <w:r w:rsidRPr="00E5497D">
        <w:rPr>
          <w:rFonts w:ascii="Cambria Math" w:hAnsi="Cambria Math" w:cs="Cambria Math"/>
          <w:bCs/>
        </w:rPr>
        <w:t>₄</w:t>
      </w:r>
      <w:r w:rsidRPr="00E5497D">
        <w:rPr>
          <w:rFonts w:ascii="Arial" w:hAnsi="Arial" w:cs="Arial"/>
          <w:bCs/>
        </w:rPr>
        <w:t xml:space="preserve">), consisting of 75% Recommended Dose of Nutrients (RDN) through inorganic sources, 25% RDN through organic </w:t>
      </w:r>
      <w:r w:rsidR="00C55D9C">
        <w:rPr>
          <w:rFonts w:ascii="Arial" w:hAnsi="Arial" w:cs="Arial"/>
          <w:bCs/>
        </w:rPr>
        <w:t>source</w:t>
      </w:r>
      <w:r w:rsidRPr="00E5497D">
        <w:rPr>
          <w:rFonts w:ascii="Arial" w:hAnsi="Arial" w:cs="Arial"/>
          <w:bCs/>
        </w:rPr>
        <w:t>, and two foliar sprays of nano urea. This highlights the effectiveness of integrated nutrient strategies that</w:t>
      </w:r>
      <w:r w:rsidR="00C55D9C">
        <w:rPr>
          <w:rFonts w:ascii="Arial" w:hAnsi="Arial" w:cs="Arial"/>
          <w:bCs/>
        </w:rPr>
        <w:t xml:space="preserve"> combine conventional, organic </w:t>
      </w:r>
      <w:r w:rsidRPr="00E5497D">
        <w:rPr>
          <w:rFonts w:ascii="Arial" w:hAnsi="Arial" w:cs="Arial"/>
          <w:bCs/>
        </w:rPr>
        <w:t xml:space="preserve">and nano-based inputs for optimizing crop growth.These results corroborate earlier findings by Kumar </w:t>
      </w:r>
      <w:r w:rsidRPr="008813C6">
        <w:rPr>
          <w:rFonts w:ascii="Arial" w:hAnsi="Arial" w:cs="Arial"/>
          <w:bCs/>
          <w:i/>
          <w:iCs/>
        </w:rPr>
        <w:t>et al.</w:t>
      </w:r>
      <w:r w:rsidRPr="00E5497D">
        <w:rPr>
          <w:rFonts w:ascii="Arial" w:hAnsi="Arial" w:cs="Arial"/>
          <w:bCs/>
        </w:rPr>
        <w:t xml:space="preserve"> (2019), Mahammad </w:t>
      </w:r>
      <w:r w:rsidRPr="008813C6">
        <w:rPr>
          <w:rFonts w:ascii="Arial" w:hAnsi="Arial" w:cs="Arial"/>
          <w:bCs/>
          <w:i/>
          <w:iCs/>
        </w:rPr>
        <w:t>et al.</w:t>
      </w:r>
      <w:r w:rsidRPr="00E5497D">
        <w:rPr>
          <w:rFonts w:ascii="Arial" w:hAnsi="Arial" w:cs="Arial"/>
          <w:bCs/>
        </w:rPr>
        <w:t xml:space="preserve"> (2013), </w:t>
      </w:r>
      <w:commentRangeStart w:id="12"/>
      <w:r w:rsidRPr="00E5497D">
        <w:rPr>
          <w:rFonts w:ascii="Arial" w:hAnsi="Arial" w:cs="Arial"/>
          <w:bCs/>
        </w:rPr>
        <w:t>Saryam</w:t>
      </w:r>
      <w:r w:rsidRPr="008813C6">
        <w:rPr>
          <w:rFonts w:ascii="Arial" w:hAnsi="Arial" w:cs="Arial"/>
          <w:bCs/>
          <w:i/>
          <w:iCs/>
        </w:rPr>
        <w:t>et</w:t>
      </w:r>
      <w:commentRangeEnd w:id="12"/>
      <w:r w:rsidR="0008616D">
        <w:rPr>
          <w:rStyle w:val="CommentReference"/>
          <w:rFonts w:ascii="Times New Roman" w:hAnsi="Times New Roman"/>
          <w:lang w:val="nb-NO" w:eastAsia="nb-NO"/>
        </w:rPr>
        <w:commentReference w:id="12"/>
      </w:r>
      <w:r w:rsidRPr="008813C6">
        <w:rPr>
          <w:rFonts w:ascii="Arial" w:hAnsi="Arial" w:cs="Arial"/>
          <w:bCs/>
          <w:i/>
          <w:iCs/>
        </w:rPr>
        <w:t xml:space="preserve"> al. </w:t>
      </w:r>
      <w:r w:rsidR="008813C6">
        <w:rPr>
          <w:rFonts w:ascii="Arial" w:hAnsi="Arial" w:cs="Arial"/>
          <w:bCs/>
        </w:rPr>
        <w:t xml:space="preserve">(2024) and </w:t>
      </w:r>
      <w:r w:rsidRPr="00E5497D">
        <w:rPr>
          <w:rFonts w:ascii="Arial" w:hAnsi="Arial" w:cs="Arial"/>
          <w:bCs/>
        </w:rPr>
        <w:t xml:space="preserve">Khule </w:t>
      </w:r>
      <w:r w:rsidRPr="008813C6">
        <w:rPr>
          <w:rFonts w:ascii="Arial" w:hAnsi="Arial" w:cs="Arial"/>
          <w:bCs/>
          <w:i/>
          <w:iCs/>
        </w:rPr>
        <w:t>et al.</w:t>
      </w:r>
      <w:r w:rsidRPr="00E5497D">
        <w:rPr>
          <w:rFonts w:ascii="Arial" w:hAnsi="Arial" w:cs="Arial"/>
          <w:bCs/>
        </w:rPr>
        <w:t xml:space="preserve"> (2023), who reported similar benefits of integrated nutrient management approaches on crop growth and development.</w:t>
      </w:r>
    </w:p>
    <w:p w:rsidR="00A575EC" w:rsidRPr="00A575EC" w:rsidRDefault="00A575EC" w:rsidP="00A575EC">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Effect on yield attributes</w:t>
      </w:r>
    </w:p>
    <w:p w:rsidR="0072321F" w:rsidRDefault="0072321F" w:rsidP="00D57B16">
      <w:pPr>
        <w:pStyle w:val="Body"/>
        <w:rPr>
          <w:rFonts w:ascii="Arial" w:hAnsi="Arial" w:cs="Arial"/>
          <w:bCs/>
        </w:rPr>
      </w:pPr>
      <w:r w:rsidRPr="0072321F">
        <w:rPr>
          <w:rFonts w:ascii="Arial" w:hAnsi="Arial" w:cs="Arial"/>
          <w:bCs/>
        </w:rPr>
        <w:t>Among the yield attributes of linseed, the number of capsules plant</w:t>
      </w:r>
      <w:r>
        <w:rPr>
          <w:rFonts w:ascii="Arial" w:hAnsi="Arial" w:cs="Arial"/>
          <w:bCs/>
          <w:vertAlign w:val="superscript"/>
        </w:rPr>
        <w:t>-1</w:t>
      </w:r>
      <w:r w:rsidRPr="0072321F">
        <w:rPr>
          <w:rFonts w:ascii="Arial" w:hAnsi="Arial" w:cs="Arial"/>
          <w:bCs/>
        </w:rPr>
        <w:t xml:space="preserve"> was significantly influenced by both cropping system and nutrient management practices (Table 3). However, the number of seeds capsule</w:t>
      </w:r>
      <w:r>
        <w:rPr>
          <w:rFonts w:ascii="Arial" w:hAnsi="Arial" w:cs="Arial"/>
          <w:bCs/>
          <w:vertAlign w:val="superscript"/>
        </w:rPr>
        <w:t>-1</w:t>
      </w:r>
      <w:r w:rsidRPr="0072321F">
        <w:rPr>
          <w:rFonts w:ascii="Arial" w:hAnsi="Arial" w:cs="Arial"/>
          <w:bCs/>
        </w:rPr>
        <w:t xml:space="preserve"> and test weight did not exhibit significant variations, indicating their relative stability across treatments</w:t>
      </w:r>
      <w:r>
        <w:rPr>
          <w:rFonts w:ascii="Arial" w:hAnsi="Arial" w:cs="Arial"/>
          <w:bCs/>
        </w:rPr>
        <w:t xml:space="preserve"> and </w:t>
      </w:r>
      <w:r w:rsidRPr="0072321F">
        <w:rPr>
          <w:rFonts w:ascii="Arial" w:hAnsi="Arial" w:cs="Arial"/>
          <w:bCs/>
        </w:rPr>
        <w:t>these traits are largely governed by genetic factors and may be less responsive to agronomic interventions.The soybean–linseed cropping system (C</w:t>
      </w:r>
      <w:r w:rsidRPr="0072321F">
        <w:rPr>
          <w:rFonts w:ascii="Cambria Math" w:hAnsi="Cambria Math" w:cs="Cambria Math"/>
          <w:bCs/>
        </w:rPr>
        <w:t>₁</w:t>
      </w:r>
      <w:r w:rsidRPr="0072321F">
        <w:rPr>
          <w:rFonts w:ascii="Arial" w:hAnsi="Arial" w:cs="Arial"/>
          <w:bCs/>
        </w:rPr>
        <w:t>) recorded the highest number of capsules plant</w:t>
      </w:r>
      <w:r>
        <w:rPr>
          <w:rFonts w:ascii="Arial" w:hAnsi="Arial" w:cs="Arial"/>
          <w:bCs/>
          <w:vertAlign w:val="superscript"/>
        </w:rPr>
        <w:t>-1</w:t>
      </w:r>
      <w:r w:rsidR="00D57B16">
        <w:rPr>
          <w:rFonts w:ascii="Arial" w:hAnsi="Arial" w:cs="Arial"/>
          <w:bCs/>
        </w:rPr>
        <w:t xml:space="preserve"> (63.15</w:t>
      </w:r>
      <w:r w:rsidRPr="0072321F">
        <w:rPr>
          <w:rFonts w:ascii="Arial" w:hAnsi="Arial" w:cs="Arial"/>
          <w:bCs/>
        </w:rPr>
        <w:t>), which was statistically at par with the blackgram–linseed (C</w:t>
      </w:r>
      <w:r w:rsidRPr="0072321F">
        <w:rPr>
          <w:rFonts w:ascii="Cambria Math" w:hAnsi="Cambria Math" w:cs="Cambria Math"/>
          <w:bCs/>
        </w:rPr>
        <w:t>₃</w:t>
      </w:r>
      <w:r w:rsidRPr="0072321F">
        <w:rPr>
          <w:rFonts w:ascii="Arial" w:hAnsi="Arial" w:cs="Arial"/>
          <w:bCs/>
        </w:rPr>
        <w:t>) and greengram–linseed (C</w:t>
      </w:r>
      <w:r w:rsidRPr="0072321F">
        <w:rPr>
          <w:rFonts w:ascii="Cambria Math" w:hAnsi="Cambria Math" w:cs="Cambria Math"/>
          <w:bCs/>
        </w:rPr>
        <w:t>₂</w:t>
      </w:r>
      <w:r w:rsidRPr="0072321F">
        <w:rPr>
          <w:rFonts w:ascii="Arial" w:hAnsi="Arial" w:cs="Arial"/>
          <w:bCs/>
        </w:rPr>
        <w:t>) systems. This suggests that legume-based preceding crops may enhance the microenvironment and soil fertility, thereby promoting better capsule formation in linseed.Similarly, with respect to nutrient management, the STCR-based treatment (F</w:t>
      </w:r>
      <w:r w:rsidRPr="0072321F">
        <w:rPr>
          <w:rFonts w:ascii="Cambria Math" w:hAnsi="Cambria Math" w:cs="Cambria Math"/>
          <w:bCs/>
        </w:rPr>
        <w:t>₃</w:t>
      </w:r>
      <w:r w:rsidRPr="0072321F">
        <w:rPr>
          <w:rFonts w:ascii="Arial" w:hAnsi="Arial" w:cs="Arial"/>
          <w:bCs/>
        </w:rPr>
        <w:t>) resulted in the maximum number of capsules plant</w:t>
      </w:r>
      <w:r w:rsidR="00D57B16">
        <w:rPr>
          <w:rFonts w:ascii="Arial" w:hAnsi="Arial" w:cs="Arial"/>
          <w:bCs/>
          <w:vertAlign w:val="superscript"/>
        </w:rPr>
        <w:t>-1</w:t>
      </w:r>
      <w:r w:rsidR="00D57B16">
        <w:rPr>
          <w:rFonts w:ascii="Arial" w:hAnsi="Arial" w:cs="Arial"/>
          <w:bCs/>
        </w:rPr>
        <w:t xml:space="preserve"> (62.90</w:t>
      </w:r>
      <w:r w:rsidRPr="0072321F">
        <w:rPr>
          <w:rFonts w:ascii="Arial" w:hAnsi="Arial" w:cs="Arial"/>
          <w:bCs/>
        </w:rPr>
        <w:t>), which was statistically at par with the treatment (F</w:t>
      </w:r>
      <w:r w:rsidRPr="0072321F">
        <w:rPr>
          <w:rFonts w:ascii="Cambria Math" w:hAnsi="Cambria Math" w:cs="Cambria Math"/>
          <w:bCs/>
        </w:rPr>
        <w:t>₄</w:t>
      </w:r>
      <w:r w:rsidRPr="0072321F">
        <w:rPr>
          <w:rFonts w:ascii="Arial" w:hAnsi="Arial" w:cs="Arial"/>
          <w:bCs/>
        </w:rPr>
        <w:t xml:space="preserve">), involving 75% RDN (75% inorganic + 25% organic) and two foliar sprays of nano urea. These results indicate that optimized nutrient supply through precision and integrated nutrient management can significantly improve reproductive development and yield potential in linseed by enhancing nutrient </w:t>
      </w:r>
      <w:r w:rsidR="00D57B16">
        <w:rPr>
          <w:rFonts w:ascii="Arial" w:hAnsi="Arial" w:cs="Arial"/>
          <w:bCs/>
        </w:rPr>
        <w:t>availability, uptake efficiency</w:t>
      </w:r>
      <w:r w:rsidRPr="0072321F">
        <w:rPr>
          <w:rFonts w:ascii="Arial" w:hAnsi="Arial" w:cs="Arial"/>
          <w:bCs/>
        </w:rPr>
        <w:t xml:space="preserve"> and physiological performance.These observations are consistent with findings reported by Mahammad </w:t>
      </w:r>
      <w:r w:rsidRPr="00D57B16">
        <w:rPr>
          <w:rFonts w:ascii="Arial" w:hAnsi="Arial" w:cs="Arial"/>
          <w:bCs/>
          <w:i/>
          <w:iCs/>
        </w:rPr>
        <w:t>et al.</w:t>
      </w:r>
      <w:r w:rsidRPr="0072321F">
        <w:rPr>
          <w:rFonts w:ascii="Arial" w:hAnsi="Arial" w:cs="Arial"/>
          <w:bCs/>
        </w:rPr>
        <w:t xml:space="preserve"> (2013) and Patel </w:t>
      </w:r>
      <w:r w:rsidRPr="00D57B16">
        <w:rPr>
          <w:rFonts w:ascii="Arial" w:hAnsi="Arial" w:cs="Arial"/>
          <w:bCs/>
          <w:i/>
          <w:iCs/>
        </w:rPr>
        <w:t>et al.</w:t>
      </w:r>
      <w:r w:rsidRPr="0072321F">
        <w:rPr>
          <w:rFonts w:ascii="Arial" w:hAnsi="Arial" w:cs="Arial"/>
          <w:bCs/>
        </w:rPr>
        <w:t xml:space="preserve"> (2017</w:t>
      </w:r>
      <w:r w:rsidR="00D57B16">
        <w:rPr>
          <w:rFonts w:ascii="Arial" w:hAnsi="Arial" w:cs="Arial"/>
          <w:bCs/>
        </w:rPr>
        <w:t>).</w:t>
      </w:r>
    </w:p>
    <w:p w:rsidR="00A575EC" w:rsidRPr="00A575EC" w:rsidRDefault="00A575EC" w:rsidP="0072321F">
      <w:pPr>
        <w:pStyle w:val="Body"/>
        <w:spacing w:after="0"/>
        <w:rPr>
          <w:rFonts w:ascii="Arial" w:hAnsi="Arial" w:cs="Arial"/>
          <w:b/>
          <w:sz w:val="22"/>
        </w:rPr>
      </w:pPr>
      <w:r>
        <w:rPr>
          <w:rFonts w:ascii="Arial" w:hAnsi="Arial" w:cs="Arial"/>
          <w:b/>
          <w:caps/>
          <w:sz w:val="22"/>
        </w:rPr>
        <w:t xml:space="preserve">3.3 </w:t>
      </w:r>
      <w:r>
        <w:rPr>
          <w:rFonts w:ascii="Arial" w:hAnsi="Arial" w:cs="Arial"/>
          <w:b/>
          <w:sz w:val="22"/>
        </w:rPr>
        <w:t xml:space="preserve">Effect on yield </w:t>
      </w:r>
    </w:p>
    <w:p w:rsidR="00C46CD1" w:rsidRPr="00C46CD1" w:rsidRDefault="009A608D" w:rsidP="00C46CD1">
      <w:pPr>
        <w:jc w:val="both"/>
        <w:rPr>
          <w:rFonts w:ascii="Arial" w:hAnsi="Arial" w:cs="Arial"/>
        </w:rPr>
      </w:pPr>
      <w:r>
        <w:rPr>
          <w:rFonts w:ascii="Arial" w:hAnsi="Arial" w:cs="Arial"/>
        </w:rPr>
        <w:t>Seed and stover yield</w:t>
      </w:r>
      <w:r w:rsidR="00C46CD1" w:rsidRPr="00C46CD1">
        <w:rPr>
          <w:rFonts w:ascii="Arial" w:hAnsi="Arial" w:cs="Arial"/>
        </w:rPr>
        <w:t xml:space="preserve"> of linseed were significantly influenced by both cropping systems and nutrient management practices (Table 3). Among the evaluated cropping systems, the soybean–linseed sequence (C</w:t>
      </w:r>
      <w:r w:rsidR="00C46CD1" w:rsidRPr="00C46CD1">
        <w:rPr>
          <w:rFonts w:ascii="Cambria Math" w:hAnsi="Cambria Math" w:cs="Cambria Math"/>
        </w:rPr>
        <w:t>₁</w:t>
      </w:r>
      <w:r w:rsidR="00C46CD1" w:rsidRPr="00C46CD1">
        <w:rPr>
          <w:rFonts w:ascii="Arial" w:hAnsi="Arial" w:cs="Arial"/>
        </w:rPr>
        <w:t>) recorded the highest seed yield (1660.15 kg ha</w:t>
      </w:r>
      <w:r w:rsidR="00C46CD1" w:rsidRPr="00C46CD1">
        <w:rPr>
          <w:rFonts w:ascii="Cambria Math" w:hAnsi="Cambria Math" w:cs="Cambria Math"/>
        </w:rPr>
        <w:t>⁻</w:t>
      </w:r>
      <w:r w:rsidR="00C46CD1" w:rsidRPr="00C46CD1">
        <w:rPr>
          <w:rFonts w:ascii="Arial" w:hAnsi="Arial" w:cs="Arial"/>
        </w:rPr>
        <w:t>¹) and stover yield (2102.01 kg ha</w:t>
      </w:r>
      <w:r w:rsidR="00C46CD1" w:rsidRPr="00C46CD1">
        <w:rPr>
          <w:rFonts w:ascii="Cambria Math" w:hAnsi="Cambria Math" w:cs="Cambria Math"/>
        </w:rPr>
        <w:t>⁻</w:t>
      </w:r>
      <w:r w:rsidR="00C46CD1" w:rsidRPr="00C46CD1">
        <w:rPr>
          <w:rFonts w:ascii="Arial" w:hAnsi="Arial" w:cs="Arial"/>
        </w:rPr>
        <w:t>¹). These values were statistically at par with those recorded under the blackgram–linseed (C</w:t>
      </w:r>
      <w:r w:rsidR="00C46CD1" w:rsidRPr="00C46CD1">
        <w:rPr>
          <w:rFonts w:ascii="Cambria Math" w:hAnsi="Cambria Math" w:cs="Cambria Math"/>
        </w:rPr>
        <w:t>₃</w:t>
      </w:r>
      <w:r w:rsidR="00C46CD1" w:rsidRPr="00C46CD1">
        <w:rPr>
          <w:rFonts w:ascii="Arial" w:hAnsi="Arial" w:cs="Arial"/>
        </w:rPr>
        <w:t>) and greengram–linseed (C</w:t>
      </w:r>
      <w:r w:rsidR="00C46CD1" w:rsidRPr="00C46CD1">
        <w:rPr>
          <w:rFonts w:ascii="Cambria Math" w:hAnsi="Cambria Math" w:cs="Cambria Math"/>
        </w:rPr>
        <w:t>₂</w:t>
      </w:r>
      <w:r w:rsidR="00C46CD1" w:rsidRPr="00C46CD1">
        <w:rPr>
          <w:rFonts w:ascii="Arial" w:hAnsi="Arial" w:cs="Arial"/>
        </w:rPr>
        <w:t>) systems, indicating the comparable efficacy of legume-based rotations in enhancing both biomass and reproductive yield. The observed benefits are likely due to improved soil fertility and nutrient availability resulting from the biological nitrogen fixation and organic matter contributions by the preceding legume crops.</w:t>
      </w:r>
    </w:p>
    <w:p w:rsidR="00C46CD1" w:rsidRPr="00C46CD1" w:rsidRDefault="00C46CD1" w:rsidP="00C46CD1">
      <w:pPr>
        <w:jc w:val="both"/>
        <w:rPr>
          <w:rFonts w:ascii="Arial" w:hAnsi="Arial" w:cs="Arial"/>
        </w:rPr>
      </w:pPr>
    </w:p>
    <w:p w:rsidR="00821B62" w:rsidRDefault="00C46CD1" w:rsidP="00C46CD1">
      <w:pPr>
        <w:jc w:val="both"/>
        <w:rPr>
          <w:rFonts w:ascii="Arial" w:hAnsi="Arial" w:cs="Arial"/>
        </w:rPr>
      </w:pPr>
      <w:r w:rsidRPr="00C46CD1">
        <w:rPr>
          <w:rFonts w:ascii="Arial" w:hAnsi="Arial" w:cs="Arial"/>
        </w:rPr>
        <w:t xml:space="preserve">In terms of nutrient management, the </w:t>
      </w:r>
      <w:r w:rsidR="007803CC">
        <w:rPr>
          <w:rFonts w:ascii="Arial" w:hAnsi="Arial" w:cs="Arial"/>
        </w:rPr>
        <w:t xml:space="preserve">STCR </w:t>
      </w:r>
      <w:r w:rsidRPr="00C46CD1">
        <w:rPr>
          <w:rFonts w:ascii="Arial" w:hAnsi="Arial" w:cs="Arial"/>
        </w:rPr>
        <w:t>based approach (F</w:t>
      </w:r>
      <w:r w:rsidRPr="00C46CD1">
        <w:rPr>
          <w:rFonts w:ascii="Cambria Math" w:hAnsi="Cambria Math" w:cs="Cambria Math"/>
        </w:rPr>
        <w:t>₃</w:t>
      </w:r>
      <w:r w:rsidRPr="00C46CD1">
        <w:rPr>
          <w:rFonts w:ascii="Arial" w:hAnsi="Arial" w:cs="Arial"/>
        </w:rPr>
        <w:t>) resulted in the highest seed yield (1710.62 kg ha</w:t>
      </w:r>
      <w:r w:rsidRPr="00C46CD1">
        <w:rPr>
          <w:rFonts w:ascii="Cambria Math" w:hAnsi="Cambria Math" w:cs="Cambria Math"/>
        </w:rPr>
        <w:t>⁻</w:t>
      </w:r>
      <w:r w:rsidRPr="00C46CD1">
        <w:rPr>
          <w:rFonts w:ascii="Arial" w:hAnsi="Arial" w:cs="Arial"/>
        </w:rPr>
        <w:t>¹) and stover yield (2134.09 kg ha</w:t>
      </w:r>
      <w:r w:rsidRPr="00C46CD1">
        <w:rPr>
          <w:rFonts w:ascii="Cambria Math" w:hAnsi="Cambria Math" w:cs="Cambria Math"/>
        </w:rPr>
        <w:t>⁻</w:t>
      </w:r>
      <w:r w:rsidRPr="00C46CD1">
        <w:rPr>
          <w:rFonts w:ascii="Arial" w:hAnsi="Arial" w:cs="Arial"/>
        </w:rPr>
        <w:t>¹), which were statistically at par with those achieved under the treatment (F</w:t>
      </w:r>
      <w:r w:rsidRPr="00C46CD1">
        <w:rPr>
          <w:rFonts w:ascii="Cambria Math" w:hAnsi="Cambria Math" w:cs="Cambria Math"/>
        </w:rPr>
        <w:t>₄</w:t>
      </w:r>
      <w:r w:rsidRPr="00C46CD1">
        <w:rPr>
          <w:rFonts w:ascii="Arial" w:hAnsi="Arial" w:cs="Arial"/>
        </w:rPr>
        <w:t xml:space="preserve">), comprising 75% </w:t>
      </w:r>
      <w:r w:rsidR="007803CC">
        <w:rPr>
          <w:rFonts w:ascii="Arial" w:hAnsi="Arial" w:cs="Arial"/>
        </w:rPr>
        <w:t>RDN</w:t>
      </w:r>
      <w:r w:rsidRPr="00C46CD1">
        <w:rPr>
          <w:rFonts w:ascii="Arial" w:hAnsi="Arial" w:cs="Arial"/>
        </w:rPr>
        <w:t xml:space="preserve"> [75% inorganic + 25% organic] along with two foliar sprays of nano urea. This outcome underscores the advantage of precision and integrated nutrient application strategies in achieving enhanced productivity in linseed.These findings are in a</w:t>
      </w:r>
      <w:r w:rsidR="007803CC">
        <w:rPr>
          <w:rFonts w:ascii="Arial" w:hAnsi="Arial" w:cs="Arial"/>
        </w:rPr>
        <w:t xml:space="preserve">lignment with previous studies reported by </w:t>
      </w:r>
      <w:r w:rsidRPr="00C46CD1">
        <w:rPr>
          <w:rFonts w:ascii="Arial" w:hAnsi="Arial" w:cs="Arial"/>
        </w:rPr>
        <w:t xml:space="preserve">Husain </w:t>
      </w:r>
      <w:r w:rsidRPr="007803CC">
        <w:rPr>
          <w:rFonts w:ascii="Arial" w:hAnsi="Arial" w:cs="Arial"/>
          <w:i/>
          <w:iCs/>
        </w:rPr>
        <w:t>et al.</w:t>
      </w:r>
      <w:r w:rsidRPr="00C46CD1">
        <w:rPr>
          <w:rFonts w:ascii="Arial" w:hAnsi="Arial" w:cs="Arial"/>
        </w:rPr>
        <w:t xml:space="preserve"> (2017) </w:t>
      </w:r>
      <w:r w:rsidR="007803CC">
        <w:rPr>
          <w:rFonts w:ascii="Arial" w:hAnsi="Arial" w:cs="Arial"/>
        </w:rPr>
        <w:t xml:space="preserve">and </w:t>
      </w:r>
      <w:r w:rsidRPr="00C46CD1">
        <w:rPr>
          <w:rFonts w:ascii="Arial" w:hAnsi="Arial" w:cs="Arial"/>
        </w:rPr>
        <w:t xml:space="preserve">Khule </w:t>
      </w:r>
      <w:r w:rsidRPr="007803CC">
        <w:rPr>
          <w:rFonts w:ascii="Arial" w:hAnsi="Arial" w:cs="Arial"/>
          <w:i/>
          <w:iCs/>
        </w:rPr>
        <w:t>et al.</w:t>
      </w:r>
      <w:r w:rsidRPr="00C46CD1">
        <w:rPr>
          <w:rFonts w:ascii="Arial" w:hAnsi="Arial" w:cs="Arial"/>
        </w:rPr>
        <w:t xml:space="preserve"> (2023)</w:t>
      </w:r>
      <w:r w:rsidR="007803CC">
        <w:rPr>
          <w:rFonts w:ascii="Arial" w:hAnsi="Arial" w:cs="Arial"/>
        </w:rPr>
        <w:t>.</w:t>
      </w:r>
    </w:p>
    <w:p w:rsidR="006037B7" w:rsidRDefault="006037B7" w:rsidP="009B3F2F">
      <w:pPr>
        <w:jc w:val="both"/>
        <w:rPr>
          <w:rFonts w:ascii="Arial" w:hAnsi="Arial" w:cs="Arial"/>
          <w:b/>
          <w:sz w:val="22"/>
        </w:rPr>
      </w:pPr>
      <w:r>
        <w:rPr>
          <w:rFonts w:ascii="Arial" w:hAnsi="Arial" w:cs="Arial"/>
          <w:b/>
          <w:caps/>
          <w:sz w:val="22"/>
        </w:rPr>
        <w:t xml:space="preserve">3.4 </w:t>
      </w:r>
      <w:r>
        <w:rPr>
          <w:rFonts w:ascii="Arial" w:hAnsi="Arial" w:cs="Arial"/>
          <w:b/>
          <w:sz w:val="22"/>
        </w:rPr>
        <w:t>Effect on Economics</w:t>
      </w:r>
    </w:p>
    <w:p w:rsidR="00B32B14" w:rsidRPr="00B32B14" w:rsidRDefault="004E5A61" w:rsidP="00B32B14">
      <w:pPr>
        <w:pStyle w:val="Body"/>
        <w:rPr>
          <w:rFonts w:ascii="Arial" w:hAnsi="Arial" w:cs="Arial"/>
        </w:rPr>
      </w:pPr>
      <w:r w:rsidRPr="004E5A61">
        <w:rPr>
          <w:rFonts w:ascii="Arial" w:hAnsi="Arial" w:cs="Arial"/>
          <w:bCs/>
          <w:szCs w:val="18"/>
        </w:rPr>
        <w:t>The economic performance of linseed cultivation, in terms of cost of cultivation, gross monetary returns (GM</w:t>
      </w:r>
      <w:r>
        <w:rPr>
          <w:rFonts w:ascii="Arial" w:hAnsi="Arial" w:cs="Arial"/>
          <w:bCs/>
          <w:szCs w:val="18"/>
        </w:rPr>
        <w:t xml:space="preserve">R), net monetary returns (NMR) </w:t>
      </w:r>
      <w:r w:rsidRPr="004E5A61">
        <w:rPr>
          <w:rFonts w:ascii="Arial" w:hAnsi="Arial" w:cs="Arial"/>
          <w:bCs/>
          <w:szCs w:val="18"/>
        </w:rPr>
        <w:t xml:space="preserve">and benefit-cost (B:C) ratio, </w:t>
      </w:r>
      <w:r>
        <w:rPr>
          <w:rFonts w:ascii="Arial" w:hAnsi="Arial" w:cs="Arial"/>
          <w:bCs/>
          <w:szCs w:val="18"/>
        </w:rPr>
        <w:t>were</w:t>
      </w:r>
      <w:r w:rsidRPr="004E5A61">
        <w:rPr>
          <w:rFonts w:ascii="Arial" w:hAnsi="Arial" w:cs="Arial"/>
          <w:bCs/>
          <w:szCs w:val="18"/>
        </w:rPr>
        <w:t xml:space="preserve"> significantly affected by both cropping systems and nutrient management strategies (Table 4). Among the cropping systems, the soybean–linseed sequence (C</w:t>
      </w:r>
      <w:r w:rsidRPr="004E5A61">
        <w:rPr>
          <w:rFonts w:ascii="Cambria Math" w:hAnsi="Cambria Math" w:cs="Cambria Math"/>
          <w:bCs/>
          <w:szCs w:val="18"/>
        </w:rPr>
        <w:t>₁</w:t>
      </w:r>
      <w:r w:rsidRPr="004E5A61">
        <w:rPr>
          <w:rFonts w:ascii="Arial" w:hAnsi="Arial" w:cs="Arial"/>
          <w:bCs/>
          <w:szCs w:val="18"/>
        </w:rPr>
        <w:t>) recorded the h</w:t>
      </w:r>
      <w:r w:rsidR="00A0715B">
        <w:rPr>
          <w:rFonts w:ascii="Arial" w:hAnsi="Arial" w:cs="Arial"/>
          <w:bCs/>
          <w:szCs w:val="18"/>
        </w:rPr>
        <w:t xml:space="preserve">ighest gross monetary returns (Rs. </w:t>
      </w:r>
      <w:r w:rsidR="00377BE1">
        <w:rPr>
          <w:rFonts w:ascii="Arial" w:hAnsi="Arial" w:cs="Arial"/>
          <w:bCs/>
          <w:szCs w:val="18"/>
        </w:rPr>
        <w:t>103100</w:t>
      </w:r>
      <w:r w:rsidRPr="004E5A61">
        <w:rPr>
          <w:rFonts w:ascii="Arial" w:hAnsi="Arial" w:cs="Arial"/>
          <w:bCs/>
          <w:szCs w:val="18"/>
        </w:rPr>
        <w:t>ha</w:t>
      </w:r>
      <w:r w:rsidRPr="004E5A61">
        <w:rPr>
          <w:rFonts w:ascii="Cambria Math" w:hAnsi="Cambria Math" w:cs="Cambria Math"/>
          <w:bCs/>
          <w:szCs w:val="18"/>
        </w:rPr>
        <w:t>⁻</w:t>
      </w:r>
      <w:r w:rsidR="00A0715B">
        <w:rPr>
          <w:rFonts w:ascii="Arial" w:hAnsi="Arial" w:cs="Arial"/>
          <w:bCs/>
          <w:szCs w:val="18"/>
        </w:rPr>
        <w:t xml:space="preserve">¹) and net monetary returns </w:t>
      </w:r>
      <w:r w:rsidR="005E2F15">
        <w:rPr>
          <w:rFonts w:ascii="Arial" w:hAnsi="Arial" w:cs="Arial"/>
          <w:bCs/>
          <w:szCs w:val="18"/>
        </w:rPr>
        <w:t>(Rs</w:t>
      </w:r>
      <w:r w:rsidR="00A0715B">
        <w:rPr>
          <w:rFonts w:ascii="Arial" w:hAnsi="Arial" w:cs="Arial"/>
          <w:bCs/>
          <w:szCs w:val="18"/>
        </w:rPr>
        <w:t xml:space="preserve">. </w:t>
      </w:r>
      <w:r w:rsidR="00377BE1">
        <w:rPr>
          <w:rFonts w:ascii="Arial" w:hAnsi="Arial" w:cs="Arial"/>
          <w:bCs/>
          <w:szCs w:val="18"/>
        </w:rPr>
        <w:t>73420</w:t>
      </w:r>
      <w:r w:rsidRPr="004E5A61">
        <w:rPr>
          <w:rFonts w:ascii="Arial" w:hAnsi="Arial" w:cs="Arial"/>
          <w:bCs/>
          <w:szCs w:val="18"/>
        </w:rPr>
        <w:t xml:space="preserve"> ha</w:t>
      </w:r>
      <w:r w:rsidRPr="004E5A61">
        <w:rPr>
          <w:rFonts w:ascii="Cambria Math" w:hAnsi="Cambria Math" w:cs="Cambria Math"/>
          <w:bCs/>
          <w:szCs w:val="18"/>
        </w:rPr>
        <w:t>⁻</w:t>
      </w:r>
      <w:r w:rsidRPr="004E5A61">
        <w:rPr>
          <w:rFonts w:ascii="Arial" w:hAnsi="Arial" w:cs="Arial"/>
          <w:bCs/>
          <w:szCs w:val="18"/>
        </w:rPr>
        <w:t>¹), resulting in the maximum B:C ratio of 3.</w:t>
      </w:r>
      <w:r w:rsidR="00377BE1">
        <w:rPr>
          <w:rFonts w:ascii="Arial" w:hAnsi="Arial" w:cs="Arial"/>
          <w:bCs/>
          <w:szCs w:val="18"/>
        </w:rPr>
        <w:t>07</w:t>
      </w:r>
      <w:r w:rsidRPr="004E5A61">
        <w:rPr>
          <w:rFonts w:ascii="Arial" w:hAnsi="Arial" w:cs="Arial"/>
          <w:bCs/>
          <w:szCs w:val="18"/>
        </w:rPr>
        <w:t xml:space="preserve">. This was followed by </w:t>
      </w:r>
      <w:commentRangeStart w:id="13"/>
      <w:r w:rsidRPr="004E5A61">
        <w:rPr>
          <w:rFonts w:ascii="Arial" w:hAnsi="Arial" w:cs="Arial"/>
          <w:bCs/>
          <w:szCs w:val="18"/>
        </w:rPr>
        <w:t>the</w:t>
      </w:r>
      <w:r w:rsidR="00377BE1">
        <w:rPr>
          <w:rFonts w:ascii="Arial" w:hAnsi="Arial" w:cs="Arial"/>
          <w:bCs/>
          <w:szCs w:val="18"/>
        </w:rPr>
        <w:t>black</w:t>
      </w:r>
      <w:r w:rsidR="00A0715B" w:rsidRPr="004E5A61">
        <w:rPr>
          <w:rFonts w:ascii="Arial" w:hAnsi="Arial" w:cs="Arial"/>
          <w:bCs/>
          <w:szCs w:val="18"/>
        </w:rPr>
        <w:t>gram</w:t>
      </w:r>
      <w:commentRangeEnd w:id="13"/>
      <w:r w:rsidR="00EF674D">
        <w:rPr>
          <w:rStyle w:val="CommentReference"/>
          <w:rFonts w:ascii="Times New Roman" w:hAnsi="Times New Roman"/>
          <w:lang w:val="nb-NO" w:eastAsia="nb-NO"/>
        </w:rPr>
        <w:commentReference w:id="13"/>
      </w:r>
      <w:r w:rsidR="00A0715B" w:rsidRPr="004E5A61">
        <w:rPr>
          <w:rFonts w:ascii="Arial" w:hAnsi="Arial" w:cs="Arial"/>
          <w:bCs/>
          <w:szCs w:val="18"/>
        </w:rPr>
        <w:t>–linseed (C</w:t>
      </w:r>
      <w:r w:rsidR="00377BE1" w:rsidRPr="00377BE1">
        <w:rPr>
          <w:rFonts w:ascii="Cambria Math" w:hAnsi="Cambria Math" w:cs="Cambria Math"/>
          <w:bCs/>
          <w:szCs w:val="18"/>
          <w:vertAlign w:val="subscript"/>
        </w:rPr>
        <w:t>3</w:t>
      </w:r>
      <w:r w:rsidR="00A0715B" w:rsidRPr="004E5A61">
        <w:rPr>
          <w:rFonts w:ascii="Arial" w:hAnsi="Arial" w:cs="Arial"/>
          <w:bCs/>
          <w:szCs w:val="18"/>
        </w:rPr>
        <w:t>)</w:t>
      </w:r>
      <w:r w:rsidR="00A0715B">
        <w:rPr>
          <w:rFonts w:ascii="Arial" w:hAnsi="Arial" w:cs="Arial"/>
          <w:bCs/>
          <w:szCs w:val="18"/>
        </w:rPr>
        <w:t xml:space="preserve"> </w:t>
      </w:r>
      <w:commentRangeStart w:id="14"/>
      <w:r w:rsidR="00A0715B">
        <w:rPr>
          <w:rFonts w:ascii="Arial" w:hAnsi="Arial" w:cs="Arial"/>
          <w:bCs/>
          <w:szCs w:val="18"/>
        </w:rPr>
        <w:t>and</w:t>
      </w:r>
      <w:r w:rsidR="00377BE1">
        <w:rPr>
          <w:rFonts w:ascii="Arial" w:hAnsi="Arial" w:cs="Arial"/>
          <w:bCs/>
          <w:szCs w:val="18"/>
        </w:rPr>
        <w:t>green</w:t>
      </w:r>
      <w:r w:rsidRPr="004E5A61">
        <w:rPr>
          <w:rFonts w:ascii="Arial" w:hAnsi="Arial" w:cs="Arial"/>
          <w:bCs/>
          <w:szCs w:val="18"/>
        </w:rPr>
        <w:t>gram</w:t>
      </w:r>
      <w:commentRangeEnd w:id="14"/>
      <w:r w:rsidR="00EF674D">
        <w:rPr>
          <w:rStyle w:val="CommentReference"/>
          <w:rFonts w:ascii="Times New Roman" w:hAnsi="Times New Roman"/>
          <w:lang w:val="nb-NO" w:eastAsia="nb-NO"/>
        </w:rPr>
        <w:commentReference w:id="14"/>
      </w:r>
      <w:r w:rsidRPr="004E5A61">
        <w:rPr>
          <w:rFonts w:ascii="Arial" w:hAnsi="Arial" w:cs="Arial"/>
          <w:bCs/>
          <w:szCs w:val="18"/>
        </w:rPr>
        <w:t>–linseed (C</w:t>
      </w:r>
      <w:r w:rsidR="00377BE1" w:rsidRPr="00377BE1">
        <w:rPr>
          <w:rFonts w:ascii="Cambria Math" w:hAnsi="Cambria Math" w:cs="Cambria Math"/>
          <w:bCs/>
          <w:szCs w:val="18"/>
          <w:vertAlign w:val="subscript"/>
        </w:rPr>
        <w:t>2</w:t>
      </w:r>
      <w:r w:rsidRPr="004E5A61">
        <w:rPr>
          <w:rFonts w:ascii="Arial" w:hAnsi="Arial" w:cs="Arial"/>
          <w:bCs/>
          <w:szCs w:val="18"/>
        </w:rPr>
        <w:t xml:space="preserve">)systems, with B:C ratios of </w:t>
      </w:r>
      <w:r w:rsidR="00377BE1">
        <w:rPr>
          <w:rFonts w:ascii="Arial" w:hAnsi="Arial" w:cs="Arial"/>
          <w:bCs/>
          <w:szCs w:val="18"/>
        </w:rPr>
        <w:t>2.94</w:t>
      </w:r>
      <w:r w:rsidRPr="004E5A61">
        <w:rPr>
          <w:rFonts w:ascii="Arial" w:hAnsi="Arial" w:cs="Arial"/>
          <w:bCs/>
          <w:szCs w:val="18"/>
        </w:rPr>
        <w:t xml:space="preserve"> and </w:t>
      </w:r>
      <w:r w:rsidR="00377BE1">
        <w:rPr>
          <w:rFonts w:ascii="Arial" w:hAnsi="Arial" w:cs="Arial"/>
          <w:bCs/>
          <w:szCs w:val="18"/>
        </w:rPr>
        <w:t>2.93</w:t>
      </w:r>
      <w:r w:rsidRPr="004E5A61">
        <w:rPr>
          <w:rFonts w:ascii="Arial" w:hAnsi="Arial" w:cs="Arial"/>
          <w:bCs/>
          <w:szCs w:val="18"/>
        </w:rPr>
        <w:t>, respectively, indicating their comparable economic viability. In contrast, the drilled rice–linseed system (C</w:t>
      </w:r>
      <w:r w:rsidRPr="004E5A61">
        <w:rPr>
          <w:rFonts w:ascii="Cambria Math" w:hAnsi="Cambria Math" w:cs="Cambria Math"/>
          <w:bCs/>
          <w:szCs w:val="18"/>
        </w:rPr>
        <w:t>₄</w:t>
      </w:r>
      <w:r w:rsidRPr="004E5A61">
        <w:rPr>
          <w:rFonts w:ascii="Arial" w:hAnsi="Arial" w:cs="Arial"/>
          <w:bCs/>
          <w:szCs w:val="18"/>
        </w:rPr>
        <w:t>) showed the lowest economic returns, with a B:C ratio of 2.</w:t>
      </w:r>
      <w:r w:rsidR="00DD35EE">
        <w:rPr>
          <w:rFonts w:ascii="Arial" w:hAnsi="Arial" w:cs="Arial"/>
          <w:bCs/>
          <w:szCs w:val="18"/>
        </w:rPr>
        <w:t>78</w:t>
      </w:r>
      <w:r w:rsidRPr="004E5A61">
        <w:rPr>
          <w:rFonts w:ascii="Arial" w:hAnsi="Arial" w:cs="Arial"/>
          <w:bCs/>
          <w:szCs w:val="18"/>
        </w:rPr>
        <w:t xml:space="preserve">, primarily due to lower yield returns, despite </w:t>
      </w:r>
      <w:r w:rsidR="008F3914">
        <w:rPr>
          <w:rFonts w:ascii="Arial" w:hAnsi="Arial" w:cs="Arial"/>
          <w:bCs/>
          <w:szCs w:val="18"/>
        </w:rPr>
        <w:t>similar</w:t>
      </w:r>
      <w:r w:rsidRPr="004E5A61">
        <w:rPr>
          <w:rFonts w:ascii="Arial" w:hAnsi="Arial" w:cs="Arial"/>
          <w:bCs/>
          <w:szCs w:val="18"/>
        </w:rPr>
        <w:t xml:space="preserve"> input costs.Among nutrient management practices, the STCR-based approach (F</w:t>
      </w:r>
      <w:r w:rsidRPr="004E5A61">
        <w:rPr>
          <w:rFonts w:ascii="Cambria Math" w:hAnsi="Cambria Math" w:cs="Cambria Math"/>
          <w:bCs/>
          <w:szCs w:val="18"/>
        </w:rPr>
        <w:t>₃</w:t>
      </w:r>
      <w:r w:rsidRPr="004E5A61">
        <w:rPr>
          <w:rFonts w:ascii="Arial" w:hAnsi="Arial" w:cs="Arial"/>
          <w:bCs/>
          <w:szCs w:val="18"/>
        </w:rPr>
        <w:t xml:space="preserve">) yielded the highest economic benefits, </w:t>
      </w:r>
      <w:r w:rsidR="00503580">
        <w:rPr>
          <w:rFonts w:ascii="Arial" w:hAnsi="Arial" w:cs="Arial"/>
          <w:bCs/>
          <w:szCs w:val="18"/>
        </w:rPr>
        <w:t xml:space="preserve">with gross monetary </w:t>
      </w:r>
      <w:commentRangeStart w:id="15"/>
      <w:r w:rsidR="00503580">
        <w:rPr>
          <w:rFonts w:ascii="Arial" w:hAnsi="Arial" w:cs="Arial"/>
          <w:bCs/>
          <w:szCs w:val="18"/>
        </w:rPr>
        <w:t xml:space="preserve">returns of  Rs. </w:t>
      </w:r>
      <w:r w:rsidR="009A608D">
        <w:rPr>
          <w:rFonts w:ascii="Arial" w:hAnsi="Arial" w:cs="Arial"/>
          <w:bCs/>
          <w:szCs w:val="18"/>
        </w:rPr>
        <w:t>86960</w:t>
      </w:r>
      <w:r w:rsidRPr="004E5A61">
        <w:rPr>
          <w:rFonts w:ascii="Arial" w:hAnsi="Arial" w:cs="Arial"/>
          <w:bCs/>
          <w:szCs w:val="18"/>
        </w:rPr>
        <w:t>ha</w:t>
      </w:r>
      <w:r w:rsidRPr="004E5A61">
        <w:rPr>
          <w:rFonts w:ascii="Cambria Math" w:hAnsi="Cambria Math" w:cs="Cambria Math"/>
          <w:bCs/>
          <w:szCs w:val="18"/>
        </w:rPr>
        <w:t>⁻</w:t>
      </w:r>
      <w:r w:rsidR="00503580">
        <w:rPr>
          <w:rFonts w:ascii="Arial" w:hAnsi="Arial" w:cs="Arial"/>
          <w:bCs/>
          <w:szCs w:val="18"/>
        </w:rPr>
        <w:t xml:space="preserve">¹ and net returns of  Rs. </w:t>
      </w:r>
      <w:r w:rsidR="009A608D">
        <w:rPr>
          <w:rFonts w:ascii="Arial" w:hAnsi="Arial" w:cs="Arial"/>
          <w:bCs/>
          <w:szCs w:val="18"/>
        </w:rPr>
        <w:t>56310</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 xml:space="preserve">¹, </w:t>
      </w:r>
      <w:commentRangeEnd w:id="15"/>
      <w:r w:rsidR="00DD2BBF">
        <w:rPr>
          <w:rStyle w:val="CommentReference"/>
          <w:rFonts w:ascii="Times New Roman" w:hAnsi="Times New Roman"/>
          <w:lang w:val="nb-NO" w:eastAsia="nb-NO"/>
        </w:rPr>
        <w:commentReference w:id="15"/>
      </w:r>
      <w:r w:rsidRPr="004E5A61">
        <w:rPr>
          <w:rFonts w:ascii="Arial" w:hAnsi="Arial" w:cs="Arial"/>
          <w:bCs/>
          <w:szCs w:val="18"/>
        </w:rPr>
        <w:t xml:space="preserve">resulting in a </w:t>
      </w:r>
      <w:r w:rsidR="009A608D">
        <w:rPr>
          <w:rFonts w:ascii="Arial" w:hAnsi="Arial" w:cs="Arial"/>
          <w:bCs/>
          <w:szCs w:val="18"/>
        </w:rPr>
        <w:t>highest</w:t>
      </w:r>
      <w:r w:rsidRPr="004E5A61">
        <w:rPr>
          <w:rFonts w:ascii="Arial" w:hAnsi="Arial" w:cs="Arial"/>
          <w:bCs/>
          <w:szCs w:val="18"/>
        </w:rPr>
        <w:t xml:space="preserve"> B:C ratio of 3.</w:t>
      </w:r>
      <w:r w:rsidR="009A608D">
        <w:rPr>
          <w:rFonts w:ascii="Arial" w:hAnsi="Arial" w:cs="Arial"/>
          <w:bCs/>
          <w:szCs w:val="18"/>
        </w:rPr>
        <w:t>16</w:t>
      </w:r>
      <w:r w:rsidRPr="004E5A61">
        <w:rPr>
          <w:rFonts w:ascii="Arial" w:hAnsi="Arial" w:cs="Arial"/>
          <w:bCs/>
          <w:szCs w:val="18"/>
        </w:rPr>
        <w:t xml:space="preserve">. This was closely followed by the 100% </w:t>
      </w:r>
      <w:r w:rsidR="009A608D">
        <w:rPr>
          <w:rFonts w:ascii="Arial" w:hAnsi="Arial" w:cs="Arial"/>
          <w:bCs/>
          <w:szCs w:val="18"/>
        </w:rPr>
        <w:t>RDN</w:t>
      </w:r>
      <w:r w:rsidRPr="004E5A61">
        <w:rPr>
          <w:rFonts w:ascii="Arial" w:hAnsi="Arial" w:cs="Arial"/>
          <w:bCs/>
          <w:szCs w:val="18"/>
        </w:rPr>
        <w:t xml:space="preserve"> (F</w:t>
      </w:r>
      <w:r w:rsidRPr="004E5A61">
        <w:rPr>
          <w:rFonts w:ascii="Cambria Math" w:hAnsi="Cambria Math" w:cs="Cambria Math"/>
          <w:bCs/>
          <w:szCs w:val="18"/>
        </w:rPr>
        <w:t>₂</w:t>
      </w:r>
      <w:r w:rsidRPr="004E5A61">
        <w:rPr>
          <w:rFonts w:ascii="Arial" w:hAnsi="Arial" w:cs="Arial"/>
          <w:bCs/>
          <w:szCs w:val="18"/>
        </w:rPr>
        <w:t>), wh</w:t>
      </w:r>
      <w:r w:rsidR="009A608D">
        <w:rPr>
          <w:rFonts w:ascii="Arial" w:hAnsi="Arial" w:cs="Arial"/>
          <w:bCs/>
          <w:szCs w:val="18"/>
        </w:rPr>
        <w:t>ich achieved a B:C ratio of 3.05</w:t>
      </w:r>
      <w:r w:rsidRPr="004E5A61">
        <w:rPr>
          <w:rFonts w:ascii="Arial" w:hAnsi="Arial" w:cs="Arial"/>
          <w:bCs/>
          <w:szCs w:val="18"/>
        </w:rPr>
        <w:t>. The farmer’s practice (F</w:t>
      </w:r>
      <w:r w:rsidRPr="004E5A61">
        <w:rPr>
          <w:rFonts w:ascii="Cambria Math" w:hAnsi="Cambria Math" w:cs="Cambria Math"/>
          <w:bCs/>
          <w:szCs w:val="18"/>
        </w:rPr>
        <w:t>₁</w:t>
      </w:r>
      <w:r w:rsidRPr="004E5A61">
        <w:rPr>
          <w:rFonts w:ascii="Arial" w:hAnsi="Arial" w:cs="Arial"/>
          <w:bCs/>
          <w:szCs w:val="18"/>
        </w:rPr>
        <w:t xml:space="preserve">), although economically inferior in comparison, still maintained a reasonably good B:C ratio of </w:t>
      </w:r>
      <w:r w:rsidR="009A608D">
        <w:rPr>
          <w:rFonts w:ascii="Arial" w:hAnsi="Arial" w:cs="Arial"/>
          <w:bCs/>
          <w:szCs w:val="18"/>
        </w:rPr>
        <w:t>2.84</w:t>
      </w:r>
      <w:r w:rsidRPr="004E5A61">
        <w:rPr>
          <w:rFonts w:ascii="Arial" w:hAnsi="Arial" w:cs="Arial"/>
          <w:bCs/>
          <w:szCs w:val="18"/>
        </w:rPr>
        <w:t xml:space="preserve">.Interestingly, while the </w:t>
      </w:r>
      <w:r w:rsidR="00F35396">
        <w:rPr>
          <w:rFonts w:ascii="Arial" w:hAnsi="Arial" w:cs="Arial"/>
          <w:bCs/>
          <w:szCs w:val="18"/>
        </w:rPr>
        <w:t>treatment</w:t>
      </w:r>
      <w:r w:rsidRPr="004E5A61">
        <w:rPr>
          <w:rFonts w:ascii="Arial" w:hAnsi="Arial" w:cs="Arial"/>
          <w:bCs/>
          <w:szCs w:val="18"/>
        </w:rPr>
        <w:t xml:space="preserve"> (F</w:t>
      </w:r>
      <w:r w:rsidRPr="004E5A61">
        <w:rPr>
          <w:rFonts w:ascii="Cambria Math" w:hAnsi="Cambria Math" w:cs="Cambria Math"/>
          <w:bCs/>
          <w:szCs w:val="18"/>
        </w:rPr>
        <w:t>₄</w:t>
      </w:r>
      <w:r w:rsidRPr="004E5A61">
        <w:rPr>
          <w:rFonts w:ascii="Arial" w:hAnsi="Arial" w:cs="Arial"/>
          <w:bCs/>
          <w:szCs w:val="18"/>
        </w:rPr>
        <w:t>)—comprising 75% RDN (</w:t>
      </w:r>
      <w:r w:rsidR="009A608D">
        <w:rPr>
          <w:rFonts w:ascii="Arial" w:hAnsi="Arial" w:cs="Arial"/>
          <w:bCs/>
          <w:szCs w:val="18"/>
        </w:rPr>
        <w:t xml:space="preserve">75% </w:t>
      </w:r>
      <w:r w:rsidRPr="004E5A61">
        <w:rPr>
          <w:rFonts w:ascii="Arial" w:hAnsi="Arial" w:cs="Arial"/>
          <w:bCs/>
          <w:szCs w:val="18"/>
        </w:rPr>
        <w:t xml:space="preserve">inorganic + </w:t>
      </w:r>
      <w:r w:rsidR="009A608D">
        <w:rPr>
          <w:rFonts w:ascii="Arial" w:hAnsi="Arial" w:cs="Arial"/>
          <w:bCs/>
          <w:szCs w:val="18"/>
        </w:rPr>
        <w:t xml:space="preserve">25% </w:t>
      </w:r>
      <w:r w:rsidRPr="004E5A61">
        <w:rPr>
          <w:rFonts w:ascii="Arial" w:hAnsi="Arial" w:cs="Arial"/>
          <w:bCs/>
          <w:szCs w:val="18"/>
        </w:rPr>
        <w:t>organic) along with two foliar sprays of nano ure</w:t>
      </w:r>
      <w:r w:rsidR="00F35396">
        <w:rPr>
          <w:rFonts w:ascii="Arial" w:hAnsi="Arial" w:cs="Arial"/>
          <w:bCs/>
          <w:szCs w:val="18"/>
        </w:rPr>
        <w:t>a—</w:t>
      </w:r>
      <w:r w:rsidR="009A608D">
        <w:rPr>
          <w:rFonts w:ascii="Arial" w:hAnsi="Arial" w:cs="Arial"/>
          <w:bCs/>
          <w:szCs w:val="18"/>
        </w:rPr>
        <w:t xml:space="preserve">recorded high </w:t>
      </w:r>
      <w:r w:rsidR="00F35396">
        <w:rPr>
          <w:rFonts w:ascii="Arial" w:hAnsi="Arial" w:cs="Arial"/>
          <w:bCs/>
          <w:szCs w:val="18"/>
        </w:rPr>
        <w:t xml:space="preserve">gross returns (Rs. </w:t>
      </w:r>
      <w:r w:rsidR="009A608D">
        <w:rPr>
          <w:rFonts w:ascii="Arial" w:hAnsi="Arial" w:cs="Arial"/>
          <w:bCs/>
          <w:szCs w:val="18"/>
        </w:rPr>
        <w:t>102670</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¹), the relatively</w:t>
      </w:r>
      <w:r w:rsidR="00ED6A20">
        <w:rPr>
          <w:rFonts w:ascii="Arial" w:hAnsi="Arial" w:cs="Arial"/>
          <w:bCs/>
          <w:szCs w:val="18"/>
        </w:rPr>
        <w:t xml:space="preserve"> elevated cost of cultivation (Rs. </w:t>
      </w:r>
      <w:r w:rsidR="009A608D">
        <w:rPr>
          <w:rFonts w:ascii="Arial" w:hAnsi="Arial" w:cs="Arial"/>
          <w:bCs/>
          <w:szCs w:val="18"/>
        </w:rPr>
        <w:t>38330</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 xml:space="preserve">¹) substantially reduced its </w:t>
      </w:r>
      <w:r w:rsidR="009A608D">
        <w:rPr>
          <w:rFonts w:ascii="Arial" w:hAnsi="Arial" w:cs="Arial"/>
          <w:bCs/>
          <w:szCs w:val="18"/>
        </w:rPr>
        <w:t>net returns and B:C ratio to 2.</w:t>
      </w:r>
      <w:r w:rsidRPr="004E5A61">
        <w:rPr>
          <w:rFonts w:ascii="Arial" w:hAnsi="Arial" w:cs="Arial"/>
          <w:bCs/>
          <w:szCs w:val="18"/>
        </w:rPr>
        <w:t>6</w:t>
      </w:r>
      <w:r w:rsidR="009A608D">
        <w:rPr>
          <w:rFonts w:ascii="Arial" w:hAnsi="Arial" w:cs="Arial"/>
          <w:bCs/>
          <w:szCs w:val="18"/>
        </w:rPr>
        <w:t>8</w:t>
      </w:r>
      <w:r w:rsidRPr="004E5A61">
        <w:rPr>
          <w:rFonts w:ascii="Arial" w:hAnsi="Arial" w:cs="Arial"/>
          <w:bCs/>
          <w:szCs w:val="18"/>
        </w:rPr>
        <w:t>, the lowest among all nutrient management treatments. This underscores the need for careful cost-benefit optimization when adopting advanced input strategies.</w:t>
      </w:r>
      <w:r w:rsidR="00B32B14" w:rsidRPr="00B32B14">
        <w:rPr>
          <w:rFonts w:ascii="Arial" w:hAnsi="Arial" w:cs="Arial"/>
        </w:rPr>
        <w:t xml:space="preserve">These findings are consistent with the results reported by Singh </w:t>
      </w:r>
      <w:r w:rsidR="00B32B14" w:rsidRPr="00B32B14">
        <w:rPr>
          <w:rFonts w:ascii="Arial" w:hAnsi="Arial" w:cs="Arial"/>
          <w:i/>
          <w:iCs/>
        </w:rPr>
        <w:t>et al.</w:t>
      </w:r>
      <w:r w:rsidR="00B32B14" w:rsidRPr="00B32B14">
        <w:rPr>
          <w:rFonts w:ascii="Arial" w:hAnsi="Arial" w:cs="Arial"/>
        </w:rPr>
        <w:t xml:space="preserve"> (2022), Kikon</w:t>
      </w:r>
      <w:r w:rsidR="00B32B14" w:rsidRPr="00B32B14">
        <w:rPr>
          <w:rFonts w:ascii="Arial" w:hAnsi="Arial" w:cs="Arial"/>
          <w:i/>
          <w:iCs/>
        </w:rPr>
        <w:t>et al.</w:t>
      </w:r>
      <w:r w:rsidR="00B32B14" w:rsidRPr="00B32B14">
        <w:rPr>
          <w:rFonts w:ascii="Arial" w:hAnsi="Arial" w:cs="Arial"/>
        </w:rPr>
        <w:t xml:space="preserve"> (2024) and Saryam</w:t>
      </w:r>
      <w:r w:rsidR="00B32B14" w:rsidRPr="00B32B14">
        <w:rPr>
          <w:rFonts w:ascii="Arial" w:hAnsi="Arial" w:cs="Arial"/>
          <w:i/>
          <w:iCs/>
        </w:rPr>
        <w:t>et al.</w:t>
      </w:r>
      <w:r w:rsidR="00B32B14" w:rsidRPr="00B32B14">
        <w:rPr>
          <w:rFonts w:ascii="Arial" w:hAnsi="Arial" w:cs="Arial"/>
        </w:rPr>
        <w:t xml:space="preserve"> (2024).</w:t>
      </w:r>
    </w:p>
    <w:p w:rsidR="00821B62" w:rsidRDefault="00ED0581" w:rsidP="00B32B14">
      <w:pPr>
        <w:pStyle w:val="Body"/>
        <w:rPr>
          <w:rFonts w:ascii="Arial" w:hAnsi="Arial" w:cs="Arial"/>
          <w:b/>
          <w:bCs/>
          <w:sz w:val="22"/>
          <w:szCs w:val="22"/>
        </w:rPr>
      </w:pPr>
      <w:r w:rsidRPr="00ED0581">
        <w:rPr>
          <w:rFonts w:ascii="Arial" w:hAnsi="Arial" w:cs="Arial"/>
          <w:b/>
          <w:bCs/>
          <w:sz w:val="22"/>
          <w:szCs w:val="22"/>
        </w:rPr>
        <w:t xml:space="preserve">3.5 </w:t>
      </w:r>
      <w:r w:rsidR="006B3608" w:rsidRPr="006B3608">
        <w:rPr>
          <w:rFonts w:ascii="Arial" w:hAnsi="Arial" w:cs="Arial"/>
          <w:b/>
          <w:bCs/>
          <w:sz w:val="22"/>
          <w:szCs w:val="22"/>
        </w:rPr>
        <w:t>Interaction Effects of Cropping System and Nutrient Management</w:t>
      </w:r>
    </w:p>
    <w:p w:rsidR="00AA20E8" w:rsidRDefault="00FD121D" w:rsidP="003D570E">
      <w:pPr>
        <w:pStyle w:val="Body"/>
        <w:rPr>
          <w:rFonts w:ascii="Arial" w:hAnsi="Arial" w:cs="Arial"/>
        </w:rPr>
      </w:pPr>
      <w:r w:rsidRPr="00FD121D">
        <w:rPr>
          <w:rFonts w:ascii="Arial" w:hAnsi="Arial" w:cs="Arial"/>
        </w:rPr>
        <w:t>The interaction between cropping systems and nutrient management practices showed a non-significant effect on the number of seeds capsule</w:t>
      </w:r>
      <w:r>
        <w:rPr>
          <w:rFonts w:ascii="Arial" w:hAnsi="Arial" w:cs="Arial"/>
          <w:vertAlign w:val="superscript"/>
        </w:rPr>
        <w:t>-1</w:t>
      </w:r>
      <w:r w:rsidRPr="00FD121D">
        <w:rPr>
          <w:rFonts w:ascii="Arial" w:hAnsi="Arial" w:cs="Arial"/>
        </w:rPr>
        <w:t xml:space="preserve"> and test weightof linseed. However, a statistically significant interaction was observed for plant height, number of primary and secondary branches plant</w:t>
      </w:r>
      <w:r>
        <w:rPr>
          <w:rFonts w:ascii="Arial" w:hAnsi="Arial" w:cs="Arial"/>
          <w:vertAlign w:val="superscript"/>
        </w:rPr>
        <w:t>-1</w:t>
      </w:r>
      <w:r w:rsidRPr="00FD121D">
        <w:rPr>
          <w:rFonts w:ascii="Arial" w:hAnsi="Arial" w:cs="Arial"/>
        </w:rPr>
        <w:t>, number of capsules plant</w:t>
      </w:r>
      <w:r w:rsidRPr="00FD121D">
        <w:rPr>
          <w:rFonts w:ascii="Arial" w:hAnsi="Arial" w:cs="Arial"/>
          <w:vertAlign w:val="superscript"/>
        </w:rPr>
        <w:t>-1</w:t>
      </w:r>
      <w:r w:rsidRPr="00FD121D">
        <w:rPr>
          <w:rFonts w:ascii="Arial" w:hAnsi="Arial" w:cs="Arial"/>
        </w:rPr>
        <w:t>, as well as seed and stover yield. These findings indicate that while certain traits such as seeds capsule</w:t>
      </w:r>
      <w:r w:rsidR="009526C2">
        <w:rPr>
          <w:rFonts w:ascii="Arial" w:hAnsi="Arial" w:cs="Arial"/>
          <w:vertAlign w:val="superscript"/>
        </w:rPr>
        <w:t>-1</w:t>
      </w:r>
      <w:r w:rsidRPr="00FD121D">
        <w:rPr>
          <w:rFonts w:ascii="Arial" w:hAnsi="Arial" w:cs="Arial"/>
        </w:rPr>
        <w:t xml:space="preserve"> and test weight are predominantly governed by genetic factors, others are more responsive to the interactive influence of cropping systems and nutrient inputs.The significant interactions observed for plant height</w:t>
      </w:r>
      <w:r w:rsidR="009526C2">
        <w:rPr>
          <w:rFonts w:ascii="Arial" w:hAnsi="Arial" w:cs="Arial"/>
        </w:rPr>
        <w:t xml:space="preserve">, branching, capsule formation </w:t>
      </w:r>
      <w:r w:rsidRPr="00FD121D">
        <w:rPr>
          <w:rFonts w:ascii="Arial" w:hAnsi="Arial" w:cs="Arial"/>
        </w:rPr>
        <w:t>and yield components suggest a synergistic effect of cropping sequence and nutrient management</w:t>
      </w:r>
      <w:r w:rsidR="009526C2">
        <w:rPr>
          <w:rFonts w:ascii="Arial" w:hAnsi="Arial" w:cs="Arial"/>
        </w:rPr>
        <w:t xml:space="preserve">. Legume-based cropping systems, </w:t>
      </w:r>
      <w:r w:rsidRPr="00FD121D">
        <w:rPr>
          <w:rFonts w:ascii="Arial" w:hAnsi="Arial" w:cs="Arial"/>
        </w:rPr>
        <w:t>particular</w:t>
      </w:r>
      <w:r w:rsidR="009526C2">
        <w:rPr>
          <w:rFonts w:ascii="Arial" w:hAnsi="Arial" w:cs="Arial"/>
        </w:rPr>
        <w:t xml:space="preserve">ly the soybean–linseed sequence, </w:t>
      </w:r>
      <w:r w:rsidRPr="00FD121D">
        <w:rPr>
          <w:rFonts w:ascii="Arial" w:hAnsi="Arial" w:cs="Arial"/>
        </w:rPr>
        <w:t>when integrated with balanced nutrient management practices such as Soil Test Crop Response (STCR)-based recommendations or Integrated Nutrient Management (INM) involving nano urea, likely improve soil he</w:t>
      </w:r>
      <w:r w:rsidR="007731B9">
        <w:rPr>
          <w:rFonts w:ascii="Arial" w:hAnsi="Arial" w:cs="Arial"/>
        </w:rPr>
        <w:t xml:space="preserve">alth, enhance root development, </w:t>
      </w:r>
      <w:r w:rsidRPr="00FD121D">
        <w:rPr>
          <w:rFonts w:ascii="Arial" w:hAnsi="Arial" w:cs="Arial"/>
        </w:rPr>
        <w:t>optimize nutrient availability and uptake. These favorable conditions contribute to enhance</w:t>
      </w:r>
      <w:r w:rsidR="00AD1122">
        <w:rPr>
          <w:rFonts w:ascii="Arial" w:hAnsi="Arial" w:cs="Arial"/>
        </w:rPr>
        <w:t xml:space="preserve">d vegetative growth, branching </w:t>
      </w:r>
      <w:r w:rsidRPr="00FD121D">
        <w:rPr>
          <w:rFonts w:ascii="Arial" w:hAnsi="Arial" w:cs="Arial"/>
        </w:rPr>
        <w:t>and reproductive development, ultimately leading to improved seed and stover yields.</w:t>
      </w:r>
    </w:p>
    <w:p w:rsidR="001060C8" w:rsidRPr="00223F88" w:rsidRDefault="001060C8" w:rsidP="00E35BD4">
      <w:pPr>
        <w:pStyle w:val="Body"/>
        <w:spacing w:after="0"/>
        <w:ind w:left="810" w:hanging="810"/>
        <w:rPr>
          <w:rFonts w:ascii="Arial" w:hAnsi="Arial" w:cs="Arial"/>
          <w:sz w:val="22"/>
        </w:rPr>
      </w:pPr>
      <w:r w:rsidRPr="001060C8">
        <w:rPr>
          <w:rFonts w:ascii="Arial" w:hAnsi="Arial" w:cs="Arial"/>
          <w:b/>
          <w:bCs/>
          <w:color w:val="000000"/>
        </w:rPr>
        <w:t xml:space="preserve">Table </w:t>
      </w:r>
      <w:r w:rsidR="0080518E">
        <w:rPr>
          <w:rFonts w:ascii="Arial" w:hAnsi="Arial" w:cs="Arial"/>
          <w:b/>
          <w:bCs/>
          <w:color w:val="000000"/>
        </w:rPr>
        <w:t>3</w:t>
      </w:r>
      <w:r w:rsidR="00E35BD4">
        <w:rPr>
          <w:rFonts w:ascii="Arial" w:hAnsi="Arial" w:cs="Arial"/>
          <w:b/>
          <w:bCs/>
          <w:color w:val="000000"/>
        </w:rPr>
        <w:t xml:space="preserve">: </w:t>
      </w:r>
      <w:r w:rsidRPr="001060C8">
        <w:rPr>
          <w:rFonts w:ascii="Arial" w:hAnsi="Arial" w:cs="Arial"/>
          <w:b/>
          <w:bCs/>
          <w:color w:val="000000"/>
        </w:rPr>
        <w:t>Effect of cropping system and nutrient man</w:t>
      </w:r>
      <w:r w:rsidR="00E35BD4">
        <w:rPr>
          <w:rFonts w:ascii="Arial" w:hAnsi="Arial" w:cs="Arial"/>
          <w:b/>
          <w:bCs/>
          <w:color w:val="000000"/>
        </w:rPr>
        <w:t>agement on growth parameters</w:t>
      </w:r>
      <w:r w:rsidR="00B11192">
        <w:rPr>
          <w:rFonts w:ascii="Arial" w:hAnsi="Arial" w:cs="Arial"/>
          <w:b/>
          <w:bCs/>
          <w:color w:val="000000"/>
        </w:rPr>
        <w:t xml:space="preserve"> at harvest</w:t>
      </w:r>
      <w:r w:rsidR="00E35BD4">
        <w:rPr>
          <w:rFonts w:ascii="Arial" w:hAnsi="Arial" w:cs="Arial"/>
          <w:b/>
          <w:bCs/>
          <w:color w:val="000000"/>
        </w:rPr>
        <w:t xml:space="preserve"> of </w:t>
      </w:r>
      <w:r w:rsidRPr="001060C8">
        <w:rPr>
          <w:rFonts w:ascii="Arial" w:hAnsi="Arial" w:cs="Arial"/>
          <w:b/>
          <w:bCs/>
          <w:color w:val="000000"/>
        </w:rPr>
        <w:t>Linseed (</w:t>
      </w:r>
      <w:r w:rsidRPr="001060C8">
        <w:rPr>
          <w:rFonts w:ascii="Arial" w:hAnsi="Arial" w:cs="Arial"/>
          <w:b/>
          <w:bCs/>
          <w:i/>
          <w:iCs/>
          <w:color w:val="000000"/>
        </w:rPr>
        <w:t>Linum usitatissimum</w:t>
      </w:r>
      <w:r w:rsidR="00B85ED9">
        <w:rPr>
          <w:rFonts w:ascii="Arial" w:hAnsi="Arial" w:cs="Arial"/>
          <w:b/>
          <w:bCs/>
          <w:color w:val="000000"/>
        </w:rPr>
        <w:t xml:space="preserve"> L.) during </w:t>
      </w:r>
      <w:r w:rsidRPr="001060C8">
        <w:rPr>
          <w:rFonts w:ascii="Arial" w:hAnsi="Arial" w:cs="Arial"/>
          <w:b/>
          <w:bCs/>
          <w:color w:val="000000"/>
        </w:rPr>
        <w:t>2023-24 &amp; 2024-25 (mean data of two years)</w:t>
      </w:r>
    </w:p>
    <w:tbl>
      <w:tblPr>
        <w:tblW w:w="4818" w:type="pct"/>
        <w:jc w:val="center"/>
        <w:tblLayout w:type="fixed"/>
        <w:tblLook w:val="04A0"/>
      </w:tblPr>
      <w:tblGrid>
        <w:gridCol w:w="3706"/>
        <w:gridCol w:w="1260"/>
        <w:gridCol w:w="1351"/>
        <w:gridCol w:w="1800"/>
      </w:tblGrid>
      <w:tr w:rsidR="001060C8" w:rsidRPr="001060C8" w:rsidTr="00AA364C">
        <w:trPr>
          <w:trHeight w:val="1000"/>
          <w:jc w:val="center"/>
        </w:trPr>
        <w:tc>
          <w:tcPr>
            <w:tcW w:w="2283" w:type="pct"/>
            <w:tcBorders>
              <w:top w:val="single" w:sz="18" w:space="0" w:color="auto"/>
              <w:bottom w:val="single" w:sz="12" w:space="0" w:color="auto"/>
            </w:tcBorders>
            <w:shd w:val="clear" w:color="auto" w:fill="auto"/>
            <w:noWrap/>
            <w:vAlign w:val="center"/>
            <w:hideMark/>
          </w:tcPr>
          <w:p w:rsidR="001060C8" w:rsidRPr="001060C8" w:rsidRDefault="001060C8" w:rsidP="00AA364C">
            <w:pPr>
              <w:jc w:val="center"/>
              <w:rPr>
                <w:rFonts w:ascii="Arial" w:hAnsi="Arial" w:cs="Arial"/>
                <w:b/>
                <w:bCs/>
                <w:color w:val="000000"/>
              </w:rPr>
            </w:pPr>
            <w:r w:rsidRPr="001060C8">
              <w:rPr>
                <w:rFonts w:ascii="Arial" w:hAnsi="Arial" w:cs="Arial"/>
                <w:b/>
                <w:bCs/>
                <w:color w:val="000000"/>
              </w:rPr>
              <w:lastRenderedPageBreak/>
              <w:t>Treatment</w:t>
            </w:r>
          </w:p>
        </w:tc>
        <w:tc>
          <w:tcPr>
            <w:tcW w:w="776" w:type="pct"/>
            <w:tcBorders>
              <w:top w:val="single" w:sz="18" w:space="0" w:color="auto"/>
            </w:tcBorders>
            <w:shd w:val="clear" w:color="auto" w:fill="auto"/>
            <w:vAlign w:val="center"/>
          </w:tcPr>
          <w:p w:rsidR="001060C8" w:rsidRDefault="001060C8" w:rsidP="00AA364C">
            <w:pPr>
              <w:jc w:val="center"/>
              <w:rPr>
                <w:rFonts w:ascii="Arial" w:hAnsi="Arial" w:cs="Arial"/>
                <w:b/>
                <w:bCs/>
                <w:color w:val="000000"/>
              </w:rPr>
            </w:pPr>
            <w:r w:rsidRPr="001060C8">
              <w:rPr>
                <w:rFonts w:ascii="Arial" w:hAnsi="Arial" w:cs="Arial"/>
                <w:b/>
                <w:bCs/>
                <w:color w:val="000000"/>
              </w:rPr>
              <w:t>Plant height</w:t>
            </w:r>
          </w:p>
          <w:p w:rsidR="001060C8" w:rsidRPr="001060C8" w:rsidRDefault="001060C8" w:rsidP="00AA364C">
            <w:pPr>
              <w:jc w:val="center"/>
              <w:rPr>
                <w:rFonts w:ascii="Arial" w:hAnsi="Arial" w:cs="Arial"/>
                <w:b/>
                <w:bCs/>
                <w:color w:val="000000"/>
              </w:rPr>
            </w:pPr>
            <w:r w:rsidRPr="001060C8">
              <w:rPr>
                <w:rFonts w:ascii="Arial" w:hAnsi="Arial" w:cs="Arial"/>
                <w:b/>
                <w:bCs/>
                <w:color w:val="000000"/>
              </w:rPr>
              <w:t>(cm)</w:t>
            </w:r>
          </w:p>
        </w:tc>
        <w:tc>
          <w:tcPr>
            <w:tcW w:w="832" w:type="pct"/>
            <w:tcBorders>
              <w:top w:val="single" w:sz="18" w:space="0" w:color="auto"/>
            </w:tcBorders>
            <w:shd w:val="clear" w:color="auto" w:fill="auto"/>
            <w:vAlign w:val="center"/>
          </w:tcPr>
          <w:p w:rsidR="001060C8" w:rsidRPr="001060C8" w:rsidRDefault="001060C8" w:rsidP="00AA364C">
            <w:pPr>
              <w:jc w:val="center"/>
              <w:rPr>
                <w:rFonts w:ascii="Arial" w:hAnsi="Arial" w:cs="Arial"/>
                <w:b/>
                <w:bCs/>
                <w:color w:val="000000"/>
              </w:rPr>
            </w:pPr>
            <w:r w:rsidRPr="001060C8">
              <w:rPr>
                <w:rFonts w:ascii="Arial" w:hAnsi="Arial" w:cs="Arial"/>
                <w:b/>
                <w:bCs/>
                <w:color w:val="000000"/>
              </w:rPr>
              <w:t>Primary branches</w:t>
            </w:r>
          </w:p>
          <w:p w:rsidR="001060C8" w:rsidRDefault="001060C8" w:rsidP="00AA364C">
            <w:pPr>
              <w:jc w:val="center"/>
              <w:rPr>
                <w:rFonts w:ascii="Arial" w:hAnsi="Arial" w:cs="Arial"/>
                <w:b/>
                <w:bCs/>
                <w:color w:val="000000"/>
                <w:vertAlign w:val="superscript"/>
              </w:rPr>
            </w:pPr>
            <w:r w:rsidRPr="001060C8">
              <w:rPr>
                <w:rFonts w:ascii="Arial" w:hAnsi="Arial" w:cs="Arial"/>
                <w:b/>
                <w:bCs/>
                <w:color w:val="000000"/>
              </w:rPr>
              <w:t>Plant</w:t>
            </w:r>
            <w:r w:rsidRPr="001060C8">
              <w:rPr>
                <w:rFonts w:ascii="Arial" w:hAnsi="Arial" w:cs="Arial"/>
                <w:b/>
                <w:bCs/>
                <w:color w:val="000000"/>
                <w:vertAlign w:val="superscript"/>
              </w:rPr>
              <w:t>-1</w:t>
            </w:r>
          </w:p>
          <w:p w:rsidR="001060C8" w:rsidRPr="001060C8" w:rsidRDefault="001060C8" w:rsidP="00AA364C">
            <w:pPr>
              <w:jc w:val="center"/>
              <w:rPr>
                <w:rFonts w:ascii="Arial" w:hAnsi="Arial" w:cs="Arial"/>
                <w:b/>
                <w:bCs/>
                <w:color w:val="000000"/>
              </w:rPr>
            </w:pPr>
          </w:p>
        </w:tc>
        <w:tc>
          <w:tcPr>
            <w:tcW w:w="1108" w:type="pct"/>
            <w:tcBorders>
              <w:top w:val="single" w:sz="18" w:space="0" w:color="auto"/>
            </w:tcBorders>
            <w:shd w:val="clear" w:color="auto" w:fill="auto"/>
            <w:vAlign w:val="center"/>
          </w:tcPr>
          <w:p w:rsidR="001060C8" w:rsidRPr="001060C8" w:rsidRDefault="001060C8" w:rsidP="00AA364C">
            <w:pPr>
              <w:jc w:val="center"/>
              <w:rPr>
                <w:rFonts w:ascii="Arial" w:hAnsi="Arial" w:cs="Arial"/>
                <w:b/>
                <w:bCs/>
                <w:color w:val="000000"/>
              </w:rPr>
            </w:pPr>
            <w:r w:rsidRPr="001060C8">
              <w:rPr>
                <w:rFonts w:ascii="Arial" w:hAnsi="Arial" w:cs="Arial"/>
                <w:b/>
                <w:bCs/>
                <w:color w:val="000000"/>
              </w:rPr>
              <w:t>Secondary branches</w:t>
            </w:r>
          </w:p>
          <w:p w:rsidR="001060C8" w:rsidRPr="001060C8" w:rsidRDefault="001060C8" w:rsidP="00AA364C">
            <w:pPr>
              <w:jc w:val="center"/>
              <w:rPr>
                <w:rFonts w:ascii="Arial" w:hAnsi="Arial" w:cs="Arial"/>
                <w:b/>
                <w:bCs/>
                <w:color w:val="000000"/>
                <w:vertAlign w:val="superscript"/>
              </w:rPr>
            </w:pPr>
            <w:r w:rsidRPr="001060C8">
              <w:rPr>
                <w:rFonts w:ascii="Arial" w:hAnsi="Arial" w:cs="Arial"/>
                <w:b/>
                <w:bCs/>
                <w:color w:val="000000"/>
              </w:rPr>
              <w:t>plant</w:t>
            </w:r>
            <w:r w:rsidRPr="001060C8">
              <w:rPr>
                <w:rFonts w:ascii="Arial" w:hAnsi="Arial" w:cs="Arial"/>
                <w:b/>
                <w:bCs/>
                <w:color w:val="000000"/>
                <w:vertAlign w:val="superscript"/>
              </w:rPr>
              <w:t>-1</w:t>
            </w:r>
          </w:p>
        </w:tc>
      </w:tr>
      <w:tr w:rsidR="001060C8" w:rsidRPr="001060C8" w:rsidTr="00D07F0F">
        <w:trPr>
          <w:trHeight w:val="300"/>
          <w:jc w:val="center"/>
        </w:trPr>
        <w:tc>
          <w:tcPr>
            <w:tcW w:w="5000" w:type="pct"/>
            <w:gridSpan w:val="4"/>
            <w:tcBorders>
              <w:top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Main plot: Cropping system</w:t>
            </w:r>
          </w:p>
        </w:tc>
      </w:tr>
      <w:tr w:rsidR="001060C8" w:rsidRPr="001060C8" w:rsidTr="00B85ED9">
        <w:trPr>
          <w:trHeight w:val="300"/>
          <w:jc w:val="center"/>
        </w:trPr>
        <w:tc>
          <w:tcPr>
            <w:tcW w:w="2283" w:type="pct"/>
            <w:tcBorders>
              <w:top w:val="single" w:sz="12" w:space="0" w:color="auto"/>
            </w:tcBorders>
            <w:shd w:val="clear" w:color="auto" w:fill="auto"/>
            <w:noWrap/>
            <w:vAlign w:val="bottom"/>
            <w:hideMark/>
          </w:tcPr>
          <w:p w:rsidR="001060C8" w:rsidRPr="001060C8" w:rsidRDefault="001060C8" w:rsidP="00F35396">
            <w:pPr>
              <w:rPr>
                <w:rFonts w:ascii="Arial" w:hAnsi="Arial" w:cs="Arial"/>
                <w:color w:val="000000"/>
              </w:rPr>
            </w:pPr>
            <w:r w:rsidRPr="001060C8">
              <w:rPr>
                <w:rFonts w:ascii="Arial" w:hAnsi="Arial" w:cs="Arial"/>
                <w:color w:val="000000"/>
              </w:rPr>
              <w:t>C1 :</w:t>
            </w:r>
            <w:r w:rsidR="00853677">
              <w:rPr>
                <w:rFonts w:ascii="Arial" w:hAnsi="Arial" w:cs="Arial"/>
                <w:color w:val="000000"/>
              </w:rPr>
              <w:t>S</w:t>
            </w:r>
            <w:r w:rsidR="00853677" w:rsidRPr="001060C8">
              <w:rPr>
                <w:rFonts w:ascii="Arial" w:hAnsi="Arial" w:cs="Arial"/>
                <w:color w:val="000000"/>
              </w:rPr>
              <w:t>oybean</w:t>
            </w:r>
            <w:r>
              <w:rPr>
                <w:rFonts w:ascii="Arial" w:hAnsi="Arial" w:cs="Arial"/>
                <w:color w:val="000000"/>
              </w:rPr>
              <w:t>–</w:t>
            </w:r>
            <w:r w:rsidR="00853677">
              <w:rPr>
                <w:rFonts w:ascii="Arial" w:hAnsi="Arial" w:cs="Arial"/>
                <w:color w:val="000000"/>
              </w:rPr>
              <w:t xml:space="preserve"> L</w:t>
            </w:r>
            <w:r w:rsidR="00853677" w:rsidRPr="001060C8">
              <w:rPr>
                <w:rFonts w:ascii="Arial" w:hAnsi="Arial" w:cs="Arial"/>
                <w:color w:val="000000"/>
              </w:rPr>
              <w:t>inseed</w:t>
            </w:r>
          </w:p>
        </w:tc>
        <w:tc>
          <w:tcPr>
            <w:tcW w:w="776" w:type="pct"/>
            <w:tcBorders>
              <w:top w:val="single" w:sz="12" w:space="0" w:color="auto"/>
            </w:tcBorders>
            <w:shd w:val="clear" w:color="auto" w:fill="auto"/>
            <w:noWrap/>
            <w:vAlign w:val="bottom"/>
            <w:hideMark/>
          </w:tcPr>
          <w:p w:rsidR="001060C8" w:rsidRPr="001060C8" w:rsidRDefault="007648B5" w:rsidP="00F35396">
            <w:pPr>
              <w:jc w:val="center"/>
              <w:rPr>
                <w:rFonts w:ascii="Arial" w:hAnsi="Arial" w:cs="Arial"/>
                <w:color w:val="000000"/>
              </w:rPr>
            </w:pPr>
            <w:r>
              <w:rPr>
                <w:rFonts w:ascii="Arial" w:hAnsi="Arial" w:cs="Arial"/>
                <w:color w:val="000000"/>
              </w:rPr>
              <w:t>75.90</w:t>
            </w:r>
          </w:p>
        </w:tc>
        <w:tc>
          <w:tcPr>
            <w:tcW w:w="832" w:type="pct"/>
            <w:tcBorders>
              <w:top w:val="single" w:sz="12" w:space="0" w:color="auto"/>
            </w:tcBorders>
            <w:shd w:val="clear" w:color="auto" w:fill="auto"/>
            <w:noWrap/>
            <w:vAlign w:val="bottom"/>
            <w:hideMark/>
          </w:tcPr>
          <w:p w:rsidR="001060C8" w:rsidRPr="001060C8" w:rsidRDefault="0036297F" w:rsidP="00F35396">
            <w:pPr>
              <w:jc w:val="center"/>
              <w:rPr>
                <w:rFonts w:ascii="Arial" w:hAnsi="Arial" w:cs="Arial"/>
                <w:color w:val="000000"/>
              </w:rPr>
            </w:pPr>
            <w:r>
              <w:rPr>
                <w:rFonts w:ascii="Arial" w:hAnsi="Arial" w:cs="Arial"/>
                <w:color w:val="000000"/>
              </w:rPr>
              <w:t>4.60</w:t>
            </w:r>
          </w:p>
        </w:tc>
        <w:tc>
          <w:tcPr>
            <w:tcW w:w="1108" w:type="pct"/>
            <w:tcBorders>
              <w:top w:val="single" w:sz="12" w:space="0" w:color="auto"/>
            </w:tcBorders>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17.57</w:t>
            </w:r>
          </w:p>
        </w:tc>
      </w:tr>
      <w:tr w:rsidR="001060C8" w:rsidRPr="001060C8" w:rsidTr="00B85ED9">
        <w:trPr>
          <w:trHeight w:val="300"/>
          <w:jc w:val="center"/>
        </w:trPr>
        <w:tc>
          <w:tcPr>
            <w:tcW w:w="2283" w:type="pct"/>
            <w:shd w:val="clear" w:color="auto" w:fill="auto"/>
            <w:noWrap/>
            <w:vAlign w:val="bottom"/>
            <w:hideMark/>
          </w:tcPr>
          <w:p w:rsidR="001060C8" w:rsidRPr="001060C8" w:rsidRDefault="001060C8" w:rsidP="00F35396">
            <w:pPr>
              <w:rPr>
                <w:rFonts w:ascii="Arial" w:hAnsi="Arial" w:cs="Arial"/>
                <w:color w:val="000000"/>
              </w:rPr>
            </w:pPr>
            <w:r w:rsidRPr="001060C8">
              <w:rPr>
                <w:rFonts w:ascii="Arial" w:hAnsi="Arial" w:cs="Arial"/>
                <w:color w:val="000000"/>
              </w:rPr>
              <w:t>C2 :</w:t>
            </w:r>
            <w:r w:rsidR="00853677">
              <w:rPr>
                <w:rFonts w:ascii="Arial" w:hAnsi="Arial" w:cs="Arial"/>
                <w:color w:val="000000"/>
              </w:rPr>
              <w:t>G</w:t>
            </w:r>
            <w:r w:rsidR="00853677" w:rsidRPr="001060C8">
              <w:rPr>
                <w:rFonts w:ascii="Arial" w:hAnsi="Arial" w:cs="Arial"/>
                <w:color w:val="000000"/>
              </w:rPr>
              <w:t>reengram</w:t>
            </w:r>
            <w:r>
              <w:rPr>
                <w:rFonts w:ascii="Arial" w:hAnsi="Arial" w:cs="Arial"/>
                <w:color w:val="000000"/>
              </w:rPr>
              <w:t>–</w:t>
            </w:r>
            <w:r w:rsidR="00853677">
              <w:rPr>
                <w:rFonts w:ascii="Arial" w:hAnsi="Arial" w:cs="Arial"/>
                <w:color w:val="000000"/>
              </w:rPr>
              <w:t xml:space="preserve"> L</w:t>
            </w:r>
            <w:r w:rsidR="00853677" w:rsidRPr="001060C8">
              <w:rPr>
                <w:rFonts w:ascii="Arial" w:hAnsi="Arial" w:cs="Arial"/>
                <w:color w:val="000000"/>
              </w:rPr>
              <w:t>inseed</w:t>
            </w:r>
          </w:p>
        </w:tc>
        <w:tc>
          <w:tcPr>
            <w:tcW w:w="776"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74.6</w:t>
            </w:r>
            <w:r w:rsidR="007648B5">
              <w:rPr>
                <w:rFonts w:ascii="Arial" w:hAnsi="Arial" w:cs="Arial"/>
                <w:color w:val="000000"/>
              </w:rPr>
              <w:t>8</w:t>
            </w:r>
          </w:p>
        </w:tc>
        <w:tc>
          <w:tcPr>
            <w:tcW w:w="832" w:type="pct"/>
            <w:shd w:val="clear" w:color="auto" w:fill="auto"/>
            <w:noWrap/>
            <w:vAlign w:val="bottom"/>
            <w:hideMark/>
          </w:tcPr>
          <w:p w:rsidR="001060C8" w:rsidRPr="001060C8" w:rsidRDefault="0036297F" w:rsidP="00F35396">
            <w:pPr>
              <w:jc w:val="center"/>
              <w:rPr>
                <w:rFonts w:ascii="Arial" w:hAnsi="Arial" w:cs="Arial"/>
                <w:color w:val="000000"/>
              </w:rPr>
            </w:pPr>
            <w:r>
              <w:rPr>
                <w:rFonts w:ascii="Arial" w:hAnsi="Arial" w:cs="Arial"/>
                <w:color w:val="000000"/>
              </w:rPr>
              <w:t>4.34</w:t>
            </w:r>
          </w:p>
        </w:tc>
        <w:tc>
          <w:tcPr>
            <w:tcW w:w="1108"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16.</w:t>
            </w:r>
            <w:r w:rsidR="00353333">
              <w:rPr>
                <w:rFonts w:ascii="Arial" w:hAnsi="Arial" w:cs="Arial"/>
                <w:color w:val="000000"/>
              </w:rPr>
              <w:t>92</w:t>
            </w:r>
          </w:p>
        </w:tc>
      </w:tr>
      <w:tr w:rsidR="001060C8" w:rsidRPr="001060C8" w:rsidTr="00B85ED9">
        <w:trPr>
          <w:trHeight w:val="300"/>
          <w:jc w:val="center"/>
        </w:trPr>
        <w:tc>
          <w:tcPr>
            <w:tcW w:w="2283" w:type="pct"/>
            <w:shd w:val="clear" w:color="auto" w:fill="auto"/>
            <w:noWrap/>
            <w:vAlign w:val="bottom"/>
            <w:hideMark/>
          </w:tcPr>
          <w:p w:rsidR="001060C8" w:rsidRPr="001060C8" w:rsidRDefault="00853677" w:rsidP="00F35396">
            <w:pPr>
              <w:rPr>
                <w:rFonts w:ascii="Arial" w:hAnsi="Arial" w:cs="Arial"/>
                <w:color w:val="000000"/>
              </w:rPr>
            </w:pPr>
            <w:r>
              <w:rPr>
                <w:rFonts w:ascii="Arial" w:hAnsi="Arial" w:cs="Arial"/>
                <w:color w:val="000000"/>
              </w:rPr>
              <w:t>C3 :B</w:t>
            </w:r>
            <w:r w:rsidRPr="001060C8">
              <w:rPr>
                <w:rFonts w:ascii="Arial" w:hAnsi="Arial" w:cs="Arial"/>
                <w:color w:val="000000"/>
              </w:rPr>
              <w:t>lackgram</w:t>
            </w:r>
            <w:r w:rsidR="001060C8">
              <w:rPr>
                <w:rFonts w:ascii="Arial" w:hAnsi="Arial" w:cs="Arial"/>
                <w:color w:val="000000"/>
              </w:rPr>
              <w:t>–</w:t>
            </w:r>
            <w:r w:rsidR="001060C8" w:rsidRPr="001060C8">
              <w:rPr>
                <w:rFonts w:ascii="Arial" w:hAnsi="Arial" w:cs="Arial"/>
                <w:color w:val="000000"/>
              </w:rPr>
              <w:t xml:space="preserve"> L</w:t>
            </w:r>
            <w:r w:rsidRPr="001060C8">
              <w:rPr>
                <w:rFonts w:ascii="Arial" w:hAnsi="Arial" w:cs="Arial"/>
                <w:color w:val="000000"/>
              </w:rPr>
              <w:t>inseed</w:t>
            </w:r>
          </w:p>
        </w:tc>
        <w:tc>
          <w:tcPr>
            <w:tcW w:w="776"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74.2</w:t>
            </w:r>
            <w:r w:rsidR="007648B5">
              <w:rPr>
                <w:rFonts w:ascii="Arial" w:hAnsi="Arial" w:cs="Arial"/>
                <w:color w:val="000000"/>
              </w:rPr>
              <w:t>7</w:t>
            </w:r>
          </w:p>
        </w:tc>
        <w:tc>
          <w:tcPr>
            <w:tcW w:w="832" w:type="pct"/>
            <w:shd w:val="clear" w:color="auto" w:fill="auto"/>
            <w:noWrap/>
            <w:vAlign w:val="bottom"/>
            <w:hideMark/>
          </w:tcPr>
          <w:p w:rsidR="001060C8" w:rsidRPr="001060C8" w:rsidRDefault="0036297F" w:rsidP="00F35396">
            <w:pPr>
              <w:jc w:val="center"/>
              <w:rPr>
                <w:rFonts w:ascii="Arial" w:hAnsi="Arial" w:cs="Arial"/>
                <w:color w:val="000000"/>
              </w:rPr>
            </w:pPr>
            <w:r>
              <w:rPr>
                <w:rFonts w:ascii="Arial" w:hAnsi="Arial" w:cs="Arial"/>
                <w:color w:val="000000"/>
              </w:rPr>
              <w:t>4.32</w:t>
            </w:r>
          </w:p>
        </w:tc>
        <w:tc>
          <w:tcPr>
            <w:tcW w:w="1108"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16.4</w:t>
            </w:r>
            <w:r w:rsidR="00353333">
              <w:rPr>
                <w:rFonts w:ascii="Arial" w:hAnsi="Arial" w:cs="Arial"/>
                <w:color w:val="000000"/>
              </w:rPr>
              <w:t>9</w:t>
            </w:r>
          </w:p>
        </w:tc>
      </w:tr>
      <w:tr w:rsidR="001060C8" w:rsidRPr="001060C8" w:rsidTr="00B85ED9">
        <w:trPr>
          <w:trHeight w:val="300"/>
          <w:jc w:val="center"/>
        </w:trPr>
        <w:tc>
          <w:tcPr>
            <w:tcW w:w="2283" w:type="pct"/>
            <w:shd w:val="clear" w:color="auto" w:fill="auto"/>
            <w:noWrap/>
            <w:vAlign w:val="bottom"/>
            <w:hideMark/>
          </w:tcPr>
          <w:p w:rsidR="001060C8" w:rsidRPr="001060C8" w:rsidRDefault="001060C8" w:rsidP="00F35396">
            <w:pPr>
              <w:rPr>
                <w:rFonts w:ascii="Arial" w:hAnsi="Arial" w:cs="Arial"/>
                <w:color w:val="000000"/>
              </w:rPr>
            </w:pPr>
            <w:r w:rsidRPr="001060C8">
              <w:rPr>
                <w:rFonts w:ascii="Arial" w:hAnsi="Arial" w:cs="Arial"/>
                <w:color w:val="000000"/>
              </w:rPr>
              <w:t>C4 :D</w:t>
            </w:r>
            <w:r w:rsidR="00853677" w:rsidRPr="001060C8">
              <w:rPr>
                <w:rFonts w:ascii="Arial" w:hAnsi="Arial" w:cs="Arial"/>
                <w:color w:val="000000"/>
              </w:rPr>
              <w:t>rilled</w:t>
            </w:r>
            <w:r w:rsidRPr="001060C8">
              <w:rPr>
                <w:rFonts w:ascii="Arial" w:hAnsi="Arial" w:cs="Arial"/>
                <w:color w:val="000000"/>
              </w:rPr>
              <w:t xml:space="preserve"> R</w:t>
            </w:r>
            <w:r w:rsidR="00853677" w:rsidRPr="001060C8">
              <w:rPr>
                <w:rFonts w:ascii="Arial" w:hAnsi="Arial" w:cs="Arial"/>
                <w:color w:val="000000"/>
              </w:rPr>
              <w:t>ice</w:t>
            </w:r>
            <w:r>
              <w:rPr>
                <w:rFonts w:ascii="Arial" w:hAnsi="Arial" w:cs="Arial"/>
                <w:color w:val="000000"/>
              </w:rPr>
              <w:t>–</w:t>
            </w:r>
            <w:r w:rsidRPr="001060C8">
              <w:rPr>
                <w:rFonts w:ascii="Arial" w:hAnsi="Arial" w:cs="Arial"/>
                <w:color w:val="000000"/>
              </w:rPr>
              <w:t xml:space="preserve"> L</w:t>
            </w:r>
            <w:r w:rsidR="00853677" w:rsidRPr="001060C8">
              <w:rPr>
                <w:rFonts w:ascii="Arial" w:hAnsi="Arial" w:cs="Arial"/>
                <w:color w:val="000000"/>
              </w:rPr>
              <w:t>inseed</w:t>
            </w:r>
          </w:p>
        </w:tc>
        <w:tc>
          <w:tcPr>
            <w:tcW w:w="776"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73.07</w:t>
            </w:r>
          </w:p>
        </w:tc>
        <w:tc>
          <w:tcPr>
            <w:tcW w:w="832" w:type="pct"/>
            <w:shd w:val="clear" w:color="auto" w:fill="auto"/>
            <w:noWrap/>
            <w:vAlign w:val="bottom"/>
            <w:hideMark/>
          </w:tcPr>
          <w:p w:rsidR="001060C8" w:rsidRPr="001060C8" w:rsidRDefault="0036297F" w:rsidP="00F35396">
            <w:pPr>
              <w:jc w:val="center"/>
              <w:rPr>
                <w:rFonts w:ascii="Arial" w:hAnsi="Arial" w:cs="Arial"/>
                <w:color w:val="000000"/>
              </w:rPr>
            </w:pPr>
            <w:r>
              <w:rPr>
                <w:rFonts w:ascii="Arial" w:hAnsi="Arial" w:cs="Arial"/>
                <w:color w:val="000000"/>
              </w:rPr>
              <w:t>4.10</w:t>
            </w:r>
          </w:p>
        </w:tc>
        <w:tc>
          <w:tcPr>
            <w:tcW w:w="1108"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15.0</w:t>
            </w:r>
            <w:r w:rsidR="00353333">
              <w:rPr>
                <w:rFonts w:ascii="Arial" w:hAnsi="Arial" w:cs="Arial"/>
                <w:color w:val="000000"/>
              </w:rPr>
              <w:t>2</w:t>
            </w:r>
          </w:p>
        </w:tc>
      </w:tr>
      <w:tr w:rsidR="001060C8" w:rsidRPr="001060C8" w:rsidTr="00B85ED9">
        <w:trPr>
          <w:trHeight w:val="300"/>
          <w:jc w:val="center"/>
        </w:trPr>
        <w:tc>
          <w:tcPr>
            <w:tcW w:w="2283" w:type="pct"/>
            <w:shd w:val="clear" w:color="auto" w:fill="auto"/>
            <w:noWrap/>
            <w:vAlign w:val="bottom"/>
            <w:hideMark/>
          </w:tcPr>
          <w:p w:rsidR="001060C8" w:rsidRPr="001060C8" w:rsidRDefault="00B85ED9" w:rsidP="00F35396">
            <w:pPr>
              <w:rPr>
                <w:rFonts w:ascii="Arial" w:hAnsi="Arial" w:cs="Arial"/>
                <w:b/>
                <w:bCs/>
                <w:color w:val="000000"/>
              </w:rPr>
            </w:pPr>
            <w:r>
              <w:rPr>
                <w:rFonts w:ascii="Arial" w:hAnsi="Arial" w:cs="Arial"/>
                <w:b/>
                <w:bCs/>
                <w:color w:val="000000"/>
              </w:rPr>
              <w:t>SE(m</w:t>
            </w:r>
            <w:r w:rsidR="001060C8" w:rsidRPr="001060C8">
              <w:rPr>
                <w:rFonts w:ascii="Arial" w:hAnsi="Arial" w:cs="Arial"/>
                <w:b/>
                <w:bCs/>
                <w:color w:val="000000"/>
              </w:rPr>
              <w:t>)</w:t>
            </w:r>
            <w:r>
              <w:rPr>
                <w:rFonts w:ascii="Arial" w:hAnsi="Arial" w:cs="Arial"/>
                <w:b/>
                <w:bCs/>
                <w:color w:val="000000"/>
              </w:rPr>
              <w:t xml:space="preserve"> ±</w:t>
            </w:r>
          </w:p>
        </w:tc>
        <w:tc>
          <w:tcPr>
            <w:tcW w:w="776" w:type="pct"/>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7648B5">
              <w:rPr>
                <w:rFonts w:ascii="Arial" w:hAnsi="Arial" w:cs="Arial"/>
                <w:b/>
                <w:bCs/>
                <w:color w:val="000000"/>
              </w:rPr>
              <w:t>61</w:t>
            </w:r>
          </w:p>
        </w:tc>
        <w:tc>
          <w:tcPr>
            <w:tcW w:w="832" w:type="pct"/>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0.1</w:t>
            </w:r>
            <w:r w:rsidR="0036297F">
              <w:rPr>
                <w:rFonts w:ascii="Arial" w:hAnsi="Arial" w:cs="Arial"/>
                <w:b/>
                <w:bCs/>
                <w:color w:val="000000"/>
              </w:rPr>
              <w:t>0</w:t>
            </w:r>
          </w:p>
        </w:tc>
        <w:tc>
          <w:tcPr>
            <w:tcW w:w="1108" w:type="pct"/>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53333">
              <w:rPr>
                <w:rFonts w:ascii="Arial" w:hAnsi="Arial" w:cs="Arial"/>
                <w:b/>
                <w:bCs/>
                <w:color w:val="000000"/>
              </w:rPr>
              <w:t>1</w:t>
            </w:r>
          </w:p>
        </w:tc>
      </w:tr>
      <w:tr w:rsidR="001060C8" w:rsidRPr="001060C8" w:rsidTr="00B85ED9">
        <w:trPr>
          <w:trHeight w:val="300"/>
          <w:jc w:val="center"/>
        </w:trPr>
        <w:tc>
          <w:tcPr>
            <w:tcW w:w="2283" w:type="pct"/>
            <w:tcBorders>
              <w:bottom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CD (P=0.05)</w:t>
            </w:r>
          </w:p>
        </w:tc>
        <w:tc>
          <w:tcPr>
            <w:tcW w:w="776" w:type="pct"/>
            <w:shd w:val="clear" w:color="auto" w:fill="auto"/>
            <w:noWrap/>
            <w:vAlign w:val="bottom"/>
            <w:hideMark/>
          </w:tcPr>
          <w:p w:rsidR="001060C8" w:rsidRPr="001060C8" w:rsidRDefault="007648B5" w:rsidP="00F35396">
            <w:pPr>
              <w:jc w:val="center"/>
              <w:rPr>
                <w:rFonts w:ascii="Arial" w:hAnsi="Arial" w:cs="Arial"/>
                <w:b/>
                <w:bCs/>
                <w:color w:val="000000"/>
              </w:rPr>
            </w:pPr>
            <w:r>
              <w:rPr>
                <w:rFonts w:ascii="Arial" w:hAnsi="Arial" w:cs="Arial"/>
                <w:b/>
                <w:bCs/>
                <w:color w:val="000000"/>
              </w:rPr>
              <w:t>2.12</w:t>
            </w:r>
          </w:p>
        </w:tc>
        <w:tc>
          <w:tcPr>
            <w:tcW w:w="832" w:type="pct"/>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6297F">
              <w:rPr>
                <w:rFonts w:ascii="Arial" w:hAnsi="Arial" w:cs="Arial"/>
                <w:b/>
                <w:bCs/>
                <w:color w:val="000000"/>
              </w:rPr>
              <w:t>5</w:t>
            </w:r>
          </w:p>
        </w:tc>
        <w:tc>
          <w:tcPr>
            <w:tcW w:w="1108" w:type="pct"/>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1.</w:t>
            </w:r>
            <w:r w:rsidR="00353333">
              <w:rPr>
                <w:rFonts w:ascii="Arial" w:hAnsi="Arial" w:cs="Arial"/>
                <w:b/>
                <w:bCs/>
                <w:color w:val="000000"/>
              </w:rPr>
              <w:t>06</w:t>
            </w:r>
          </w:p>
        </w:tc>
      </w:tr>
      <w:tr w:rsidR="001060C8" w:rsidRPr="001060C8" w:rsidTr="00D07F0F">
        <w:trPr>
          <w:trHeight w:val="300"/>
          <w:jc w:val="center"/>
        </w:trPr>
        <w:tc>
          <w:tcPr>
            <w:tcW w:w="5000" w:type="pct"/>
            <w:gridSpan w:val="4"/>
            <w:tcBorders>
              <w:top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Sub plot: Nutrient Management to Linseed</w:t>
            </w:r>
          </w:p>
        </w:tc>
      </w:tr>
      <w:tr w:rsidR="001060C8" w:rsidRPr="001060C8" w:rsidTr="00B85ED9">
        <w:trPr>
          <w:trHeight w:val="300"/>
          <w:jc w:val="center"/>
        </w:trPr>
        <w:tc>
          <w:tcPr>
            <w:tcW w:w="2283" w:type="pct"/>
            <w:tcBorders>
              <w:top w:val="single" w:sz="12" w:space="0" w:color="auto"/>
            </w:tcBorders>
            <w:shd w:val="clear" w:color="auto" w:fill="auto"/>
            <w:noWrap/>
            <w:vAlign w:val="bottom"/>
            <w:hideMark/>
          </w:tcPr>
          <w:p w:rsidR="001060C8" w:rsidRPr="001060C8" w:rsidRDefault="001060C8" w:rsidP="00F35396">
            <w:pPr>
              <w:rPr>
                <w:rFonts w:ascii="Arial" w:hAnsi="Arial" w:cs="Arial"/>
                <w:color w:val="000000"/>
              </w:rPr>
            </w:pPr>
            <w:r w:rsidRPr="001060C8">
              <w:rPr>
                <w:rFonts w:ascii="Arial" w:hAnsi="Arial" w:cs="Arial"/>
                <w:color w:val="000000"/>
              </w:rPr>
              <w:t>F1 :</w:t>
            </w:r>
            <w:r w:rsidR="00853677" w:rsidRPr="00B85ED9">
              <w:rPr>
                <w:rFonts w:ascii="Arial" w:hAnsi="Arial" w:cs="Arial"/>
                <w:color w:val="000000"/>
              </w:rPr>
              <w:t>Farmer</w:t>
            </w:r>
            <w:r w:rsidR="00853677">
              <w:rPr>
                <w:rFonts w:ascii="Arial" w:hAnsi="Arial" w:cs="Arial"/>
                <w:color w:val="000000"/>
              </w:rPr>
              <w:t>’s</w:t>
            </w:r>
            <w:r w:rsidR="00853677" w:rsidRPr="00B85ED9">
              <w:rPr>
                <w:rFonts w:ascii="Arial" w:hAnsi="Arial" w:cs="Arial"/>
                <w:color w:val="000000"/>
              </w:rPr>
              <w:t xml:space="preserve"> practice</w:t>
            </w:r>
          </w:p>
        </w:tc>
        <w:tc>
          <w:tcPr>
            <w:tcW w:w="776" w:type="pct"/>
            <w:tcBorders>
              <w:top w:val="single" w:sz="12" w:space="0" w:color="auto"/>
            </w:tcBorders>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72.</w:t>
            </w:r>
            <w:r w:rsidR="007648B5">
              <w:rPr>
                <w:rFonts w:ascii="Arial" w:hAnsi="Arial" w:cs="Arial"/>
                <w:color w:val="000000"/>
              </w:rPr>
              <w:t>78</w:t>
            </w:r>
          </w:p>
        </w:tc>
        <w:tc>
          <w:tcPr>
            <w:tcW w:w="832" w:type="pct"/>
            <w:tcBorders>
              <w:top w:val="single" w:sz="12" w:space="0" w:color="auto"/>
            </w:tcBorders>
            <w:shd w:val="clear" w:color="auto" w:fill="auto"/>
            <w:noWrap/>
            <w:vAlign w:val="bottom"/>
            <w:hideMark/>
          </w:tcPr>
          <w:p w:rsidR="001060C8" w:rsidRPr="001060C8" w:rsidRDefault="0036297F" w:rsidP="00F35396">
            <w:pPr>
              <w:jc w:val="center"/>
              <w:rPr>
                <w:rFonts w:ascii="Arial" w:hAnsi="Arial" w:cs="Arial"/>
                <w:color w:val="000000"/>
              </w:rPr>
            </w:pPr>
            <w:r>
              <w:rPr>
                <w:rFonts w:ascii="Arial" w:hAnsi="Arial" w:cs="Arial"/>
                <w:color w:val="000000"/>
              </w:rPr>
              <w:t>4.03</w:t>
            </w:r>
          </w:p>
        </w:tc>
        <w:tc>
          <w:tcPr>
            <w:tcW w:w="1108" w:type="pct"/>
            <w:tcBorders>
              <w:top w:val="single" w:sz="12" w:space="0" w:color="auto"/>
            </w:tcBorders>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14.92</w:t>
            </w:r>
          </w:p>
        </w:tc>
      </w:tr>
      <w:tr w:rsidR="001060C8" w:rsidRPr="001060C8" w:rsidTr="00B85ED9">
        <w:trPr>
          <w:trHeight w:val="300"/>
          <w:jc w:val="center"/>
        </w:trPr>
        <w:tc>
          <w:tcPr>
            <w:tcW w:w="2283" w:type="pct"/>
            <w:shd w:val="clear" w:color="auto" w:fill="auto"/>
            <w:noWrap/>
            <w:vAlign w:val="bottom"/>
            <w:hideMark/>
          </w:tcPr>
          <w:p w:rsidR="001060C8" w:rsidRPr="001060C8" w:rsidRDefault="001060C8" w:rsidP="00F35396">
            <w:pPr>
              <w:rPr>
                <w:rFonts w:ascii="Arial" w:hAnsi="Arial" w:cs="Arial"/>
                <w:color w:val="000000"/>
              </w:rPr>
            </w:pPr>
            <w:r w:rsidRPr="001060C8">
              <w:rPr>
                <w:rFonts w:ascii="Arial" w:hAnsi="Arial" w:cs="Arial"/>
                <w:color w:val="000000"/>
              </w:rPr>
              <w:t>F2 : 100% RDF</w:t>
            </w:r>
          </w:p>
        </w:tc>
        <w:tc>
          <w:tcPr>
            <w:tcW w:w="776"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73.85</w:t>
            </w:r>
          </w:p>
        </w:tc>
        <w:tc>
          <w:tcPr>
            <w:tcW w:w="832" w:type="pct"/>
            <w:shd w:val="clear" w:color="auto" w:fill="auto"/>
            <w:noWrap/>
            <w:vAlign w:val="bottom"/>
            <w:hideMark/>
          </w:tcPr>
          <w:p w:rsidR="001060C8" w:rsidRPr="001060C8" w:rsidRDefault="0036297F" w:rsidP="00F35396">
            <w:pPr>
              <w:jc w:val="center"/>
              <w:rPr>
                <w:rFonts w:ascii="Arial" w:hAnsi="Arial" w:cs="Arial"/>
                <w:color w:val="000000"/>
              </w:rPr>
            </w:pPr>
            <w:r>
              <w:rPr>
                <w:rFonts w:ascii="Arial" w:hAnsi="Arial" w:cs="Arial"/>
                <w:color w:val="000000"/>
              </w:rPr>
              <w:t>4.20</w:t>
            </w:r>
          </w:p>
        </w:tc>
        <w:tc>
          <w:tcPr>
            <w:tcW w:w="1108"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16.3</w:t>
            </w:r>
            <w:r w:rsidR="00353333">
              <w:rPr>
                <w:rFonts w:ascii="Arial" w:hAnsi="Arial" w:cs="Arial"/>
                <w:color w:val="000000"/>
              </w:rPr>
              <w:t>1</w:t>
            </w:r>
          </w:p>
        </w:tc>
      </w:tr>
      <w:tr w:rsidR="001060C8" w:rsidRPr="001060C8" w:rsidTr="00B85ED9">
        <w:trPr>
          <w:trHeight w:val="300"/>
          <w:jc w:val="center"/>
        </w:trPr>
        <w:tc>
          <w:tcPr>
            <w:tcW w:w="2283" w:type="pct"/>
            <w:shd w:val="clear" w:color="auto" w:fill="auto"/>
            <w:noWrap/>
            <w:vAlign w:val="bottom"/>
            <w:hideMark/>
          </w:tcPr>
          <w:p w:rsidR="001060C8" w:rsidRPr="001060C8" w:rsidRDefault="001060C8" w:rsidP="00F35396">
            <w:pPr>
              <w:rPr>
                <w:rFonts w:ascii="Arial" w:hAnsi="Arial" w:cs="Arial"/>
                <w:color w:val="000000"/>
              </w:rPr>
            </w:pPr>
            <w:r w:rsidRPr="001060C8">
              <w:rPr>
                <w:rFonts w:ascii="Arial" w:hAnsi="Arial" w:cs="Arial"/>
                <w:color w:val="000000"/>
              </w:rPr>
              <w:t xml:space="preserve">F3 : STCR based </w:t>
            </w:r>
            <w:r w:rsidR="00B85ED9">
              <w:rPr>
                <w:rFonts w:ascii="Arial" w:hAnsi="Arial" w:cs="Arial"/>
                <w:color w:val="000000"/>
              </w:rPr>
              <w:t>nutrient management</w:t>
            </w:r>
          </w:p>
        </w:tc>
        <w:tc>
          <w:tcPr>
            <w:tcW w:w="776"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76.14</w:t>
            </w:r>
          </w:p>
        </w:tc>
        <w:tc>
          <w:tcPr>
            <w:tcW w:w="832"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4.</w:t>
            </w:r>
            <w:r w:rsidR="0036297F">
              <w:rPr>
                <w:rFonts w:ascii="Arial" w:hAnsi="Arial" w:cs="Arial"/>
                <w:color w:val="000000"/>
              </w:rPr>
              <w:t>71</w:t>
            </w:r>
          </w:p>
        </w:tc>
        <w:tc>
          <w:tcPr>
            <w:tcW w:w="1108"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17.</w:t>
            </w:r>
            <w:r w:rsidR="00353333">
              <w:rPr>
                <w:rFonts w:ascii="Arial" w:hAnsi="Arial" w:cs="Arial"/>
                <w:color w:val="000000"/>
              </w:rPr>
              <w:t>73</w:t>
            </w:r>
          </w:p>
        </w:tc>
      </w:tr>
      <w:tr w:rsidR="001060C8" w:rsidRPr="001060C8" w:rsidTr="00B85ED9">
        <w:trPr>
          <w:trHeight w:val="300"/>
          <w:jc w:val="center"/>
        </w:trPr>
        <w:tc>
          <w:tcPr>
            <w:tcW w:w="2283" w:type="pct"/>
            <w:shd w:val="clear" w:color="auto" w:fill="auto"/>
            <w:noWrap/>
            <w:vAlign w:val="bottom"/>
            <w:hideMark/>
          </w:tcPr>
          <w:p w:rsidR="001060C8" w:rsidRPr="001060C8" w:rsidRDefault="001060C8" w:rsidP="00F35396">
            <w:pPr>
              <w:rPr>
                <w:rFonts w:ascii="Arial" w:hAnsi="Arial" w:cs="Arial"/>
                <w:color w:val="000000"/>
              </w:rPr>
            </w:pPr>
            <w:r w:rsidRPr="001060C8">
              <w:rPr>
                <w:rFonts w:ascii="Arial" w:hAnsi="Arial" w:cs="Arial"/>
                <w:color w:val="000000"/>
              </w:rPr>
              <w:t>F4 : 75% RDN ( 75% Inorganic + 25% organic) + 2 foliar spray of nano urea</w:t>
            </w:r>
          </w:p>
        </w:tc>
        <w:tc>
          <w:tcPr>
            <w:tcW w:w="776"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75.</w:t>
            </w:r>
            <w:r w:rsidR="007648B5">
              <w:rPr>
                <w:rFonts w:ascii="Arial" w:hAnsi="Arial" w:cs="Arial"/>
                <w:color w:val="000000"/>
              </w:rPr>
              <w:t>15</w:t>
            </w:r>
          </w:p>
        </w:tc>
        <w:tc>
          <w:tcPr>
            <w:tcW w:w="832" w:type="pct"/>
            <w:shd w:val="clear" w:color="auto" w:fill="auto"/>
            <w:noWrap/>
            <w:vAlign w:val="bottom"/>
            <w:hideMark/>
          </w:tcPr>
          <w:p w:rsidR="001060C8" w:rsidRPr="001060C8" w:rsidRDefault="0036297F" w:rsidP="00F35396">
            <w:pPr>
              <w:jc w:val="center"/>
              <w:rPr>
                <w:rFonts w:ascii="Arial" w:hAnsi="Arial" w:cs="Arial"/>
                <w:color w:val="000000"/>
              </w:rPr>
            </w:pPr>
            <w:r>
              <w:rPr>
                <w:rFonts w:ascii="Arial" w:hAnsi="Arial" w:cs="Arial"/>
                <w:color w:val="000000"/>
              </w:rPr>
              <w:t>4.42</w:t>
            </w:r>
          </w:p>
        </w:tc>
        <w:tc>
          <w:tcPr>
            <w:tcW w:w="1108" w:type="pct"/>
            <w:shd w:val="clear" w:color="auto" w:fill="auto"/>
            <w:noWrap/>
            <w:vAlign w:val="bottom"/>
            <w:hideMark/>
          </w:tcPr>
          <w:p w:rsidR="001060C8" w:rsidRPr="001060C8" w:rsidRDefault="001060C8" w:rsidP="00F35396">
            <w:pPr>
              <w:jc w:val="center"/>
              <w:rPr>
                <w:rFonts w:ascii="Arial" w:hAnsi="Arial" w:cs="Arial"/>
                <w:color w:val="000000"/>
              </w:rPr>
            </w:pPr>
            <w:r w:rsidRPr="001060C8">
              <w:rPr>
                <w:rFonts w:ascii="Arial" w:hAnsi="Arial" w:cs="Arial"/>
                <w:color w:val="000000"/>
              </w:rPr>
              <w:t>17.0</w:t>
            </w:r>
            <w:r w:rsidR="00353333">
              <w:rPr>
                <w:rFonts w:ascii="Arial" w:hAnsi="Arial" w:cs="Arial"/>
                <w:color w:val="000000"/>
              </w:rPr>
              <w:t>4</w:t>
            </w:r>
          </w:p>
        </w:tc>
      </w:tr>
      <w:tr w:rsidR="001060C8" w:rsidRPr="001060C8" w:rsidTr="00B85ED9">
        <w:trPr>
          <w:trHeight w:val="300"/>
          <w:jc w:val="center"/>
        </w:trPr>
        <w:tc>
          <w:tcPr>
            <w:tcW w:w="2283" w:type="pct"/>
            <w:shd w:val="clear" w:color="auto" w:fill="auto"/>
            <w:noWrap/>
            <w:vAlign w:val="bottom"/>
            <w:hideMark/>
          </w:tcPr>
          <w:p w:rsidR="001060C8" w:rsidRPr="001060C8" w:rsidRDefault="001060C8" w:rsidP="00F35396">
            <w:pPr>
              <w:rPr>
                <w:rFonts w:ascii="Arial" w:hAnsi="Arial" w:cs="Arial"/>
                <w:b/>
                <w:bCs/>
                <w:color w:val="000000"/>
              </w:rPr>
            </w:pPr>
            <w:r>
              <w:rPr>
                <w:rFonts w:ascii="Arial" w:hAnsi="Arial" w:cs="Arial"/>
                <w:b/>
                <w:bCs/>
                <w:color w:val="000000"/>
              </w:rPr>
              <w:t>SE(m</w:t>
            </w:r>
            <w:r w:rsidRPr="001060C8">
              <w:rPr>
                <w:rFonts w:ascii="Arial" w:hAnsi="Arial" w:cs="Arial"/>
                <w:b/>
                <w:bCs/>
                <w:color w:val="000000"/>
              </w:rPr>
              <w:t>)</w:t>
            </w:r>
            <w:r w:rsidR="004A32EC">
              <w:rPr>
                <w:rFonts w:ascii="Arial" w:hAnsi="Arial" w:cs="Arial"/>
                <w:b/>
                <w:bCs/>
                <w:color w:val="000000"/>
              </w:rPr>
              <w:t>±</w:t>
            </w:r>
          </w:p>
        </w:tc>
        <w:tc>
          <w:tcPr>
            <w:tcW w:w="776" w:type="pct"/>
            <w:shd w:val="clear" w:color="auto" w:fill="auto"/>
            <w:noWrap/>
            <w:vAlign w:val="bottom"/>
            <w:hideMark/>
          </w:tcPr>
          <w:p w:rsidR="001060C8" w:rsidRPr="001060C8" w:rsidRDefault="007648B5" w:rsidP="00F35396">
            <w:pPr>
              <w:jc w:val="center"/>
              <w:rPr>
                <w:rFonts w:ascii="Arial" w:hAnsi="Arial" w:cs="Arial"/>
                <w:b/>
                <w:bCs/>
                <w:color w:val="000000"/>
              </w:rPr>
            </w:pPr>
            <w:r>
              <w:rPr>
                <w:rFonts w:ascii="Arial" w:hAnsi="Arial" w:cs="Arial"/>
                <w:b/>
                <w:bCs/>
                <w:color w:val="000000"/>
              </w:rPr>
              <w:t>0.5</w:t>
            </w:r>
            <w:r w:rsidR="001060C8" w:rsidRPr="001060C8">
              <w:rPr>
                <w:rFonts w:ascii="Arial" w:hAnsi="Arial" w:cs="Arial"/>
                <w:b/>
                <w:bCs/>
                <w:color w:val="000000"/>
              </w:rPr>
              <w:t>3</w:t>
            </w:r>
          </w:p>
        </w:tc>
        <w:tc>
          <w:tcPr>
            <w:tcW w:w="832" w:type="pct"/>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0.1</w:t>
            </w:r>
            <w:r w:rsidR="0036297F">
              <w:rPr>
                <w:rFonts w:ascii="Arial" w:hAnsi="Arial" w:cs="Arial"/>
                <w:b/>
                <w:bCs/>
                <w:color w:val="000000"/>
              </w:rPr>
              <w:t>2</w:t>
            </w:r>
          </w:p>
        </w:tc>
        <w:tc>
          <w:tcPr>
            <w:tcW w:w="1108" w:type="pct"/>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53333">
              <w:rPr>
                <w:rFonts w:ascii="Arial" w:hAnsi="Arial" w:cs="Arial"/>
                <w:b/>
                <w:bCs/>
                <w:color w:val="000000"/>
              </w:rPr>
              <w:t>0</w:t>
            </w:r>
          </w:p>
        </w:tc>
      </w:tr>
      <w:tr w:rsidR="001060C8" w:rsidRPr="001060C8" w:rsidTr="006B3608">
        <w:trPr>
          <w:trHeight w:val="300"/>
          <w:jc w:val="center"/>
        </w:trPr>
        <w:tc>
          <w:tcPr>
            <w:tcW w:w="2283" w:type="pct"/>
            <w:tcBorders>
              <w:bottom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CD (P=0.05)</w:t>
            </w:r>
          </w:p>
        </w:tc>
        <w:tc>
          <w:tcPr>
            <w:tcW w:w="776" w:type="pct"/>
            <w:tcBorders>
              <w:bottom w:val="single" w:sz="12" w:space="0" w:color="auto"/>
            </w:tcBorders>
            <w:shd w:val="clear" w:color="auto" w:fill="auto"/>
            <w:noWrap/>
            <w:vAlign w:val="bottom"/>
            <w:hideMark/>
          </w:tcPr>
          <w:p w:rsidR="001060C8" w:rsidRPr="001060C8" w:rsidRDefault="007648B5" w:rsidP="00F35396">
            <w:pPr>
              <w:jc w:val="center"/>
              <w:rPr>
                <w:rFonts w:ascii="Arial" w:hAnsi="Arial" w:cs="Arial"/>
                <w:b/>
                <w:bCs/>
                <w:color w:val="000000"/>
              </w:rPr>
            </w:pPr>
            <w:r>
              <w:rPr>
                <w:rFonts w:ascii="Arial" w:hAnsi="Arial" w:cs="Arial"/>
                <w:b/>
                <w:bCs/>
                <w:color w:val="000000"/>
              </w:rPr>
              <w:t>1.5</w:t>
            </w:r>
            <w:r w:rsidR="001060C8" w:rsidRPr="001060C8">
              <w:rPr>
                <w:rFonts w:ascii="Arial" w:hAnsi="Arial" w:cs="Arial"/>
                <w:b/>
                <w:bCs/>
                <w:color w:val="000000"/>
              </w:rPr>
              <w:t>4</w:t>
            </w:r>
          </w:p>
        </w:tc>
        <w:tc>
          <w:tcPr>
            <w:tcW w:w="832" w:type="pct"/>
            <w:tcBorders>
              <w:bottom w:val="single" w:sz="12" w:space="0" w:color="auto"/>
            </w:tcBorders>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6297F">
              <w:rPr>
                <w:rFonts w:ascii="Arial" w:hAnsi="Arial" w:cs="Arial"/>
                <w:b/>
                <w:bCs/>
                <w:color w:val="000000"/>
              </w:rPr>
              <w:t>34</w:t>
            </w:r>
          </w:p>
        </w:tc>
        <w:tc>
          <w:tcPr>
            <w:tcW w:w="1108" w:type="pct"/>
            <w:tcBorders>
              <w:bottom w:val="single" w:sz="12" w:space="0" w:color="auto"/>
            </w:tcBorders>
            <w:shd w:val="clear" w:color="auto" w:fill="auto"/>
            <w:noWrap/>
            <w:vAlign w:val="bottom"/>
            <w:hideMark/>
          </w:tcPr>
          <w:p w:rsidR="001060C8" w:rsidRPr="001060C8" w:rsidRDefault="00353333" w:rsidP="00F35396">
            <w:pPr>
              <w:jc w:val="center"/>
              <w:rPr>
                <w:rFonts w:ascii="Arial" w:hAnsi="Arial" w:cs="Arial"/>
                <w:b/>
                <w:bCs/>
                <w:color w:val="000000"/>
              </w:rPr>
            </w:pPr>
            <w:r>
              <w:rPr>
                <w:rFonts w:ascii="Arial" w:hAnsi="Arial" w:cs="Arial"/>
                <w:b/>
                <w:bCs/>
                <w:color w:val="000000"/>
              </w:rPr>
              <w:t>0.85</w:t>
            </w:r>
          </w:p>
        </w:tc>
      </w:tr>
      <w:tr w:rsidR="001060C8" w:rsidRPr="001060C8" w:rsidTr="006B3608">
        <w:trPr>
          <w:trHeight w:val="300"/>
          <w:jc w:val="center"/>
        </w:trPr>
        <w:tc>
          <w:tcPr>
            <w:tcW w:w="2283" w:type="pct"/>
            <w:tcBorders>
              <w:top w:val="single" w:sz="12" w:space="0" w:color="auto"/>
              <w:bottom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Interaction</w:t>
            </w:r>
          </w:p>
        </w:tc>
        <w:tc>
          <w:tcPr>
            <w:tcW w:w="776" w:type="pct"/>
            <w:tcBorders>
              <w:top w:val="single" w:sz="12" w:space="0" w:color="auto"/>
              <w:bottom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 </w:t>
            </w:r>
          </w:p>
        </w:tc>
        <w:tc>
          <w:tcPr>
            <w:tcW w:w="832" w:type="pct"/>
            <w:tcBorders>
              <w:top w:val="single" w:sz="12" w:space="0" w:color="auto"/>
              <w:bottom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 </w:t>
            </w:r>
          </w:p>
        </w:tc>
        <w:tc>
          <w:tcPr>
            <w:tcW w:w="1108" w:type="pct"/>
            <w:tcBorders>
              <w:top w:val="single" w:sz="12" w:space="0" w:color="auto"/>
              <w:bottom w:val="single" w:sz="12"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 </w:t>
            </w:r>
          </w:p>
        </w:tc>
      </w:tr>
      <w:tr w:rsidR="001060C8" w:rsidRPr="001060C8" w:rsidTr="006B3608">
        <w:trPr>
          <w:trHeight w:val="300"/>
          <w:jc w:val="center"/>
        </w:trPr>
        <w:tc>
          <w:tcPr>
            <w:tcW w:w="2283" w:type="pct"/>
            <w:tcBorders>
              <w:top w:val="single" w:sz="12" w:space="0" w:color="auto"/>
            </w:tcBorders>
            <w:shd w:val="clear" w:color="auto" w:fill="auto"/>
            <w:noWrap/>
            <w:vAlign w:val="bottom"/>
            <w:hideMark/>
          </w:tcPr>
          <w:p w:rsidR="001060C8" w:rsidRPr="001060C8" w:rsidRDefault="004A32EC" w:rsidP="00F35396">
            <w:pPr>
              <w:rPr>
                <w:rFonts w:ascii="Arial" w:hAnsi="Arial" w:cs="Arial"/>
                <w:b/>
                <w:bCs/>
                <w:color w:val="000000"/>
              </w:rPr>
            </w:pPr>
            <w:r>
              <w:rPr>
                <w:rFonts w:ascii="Arial" w:hAnsi="Arial" w:cs="Arial"/>
                <w:b/>
                <w:bCs/>
                <w:color w:val="000000"/>
              </w:rPr>
              <w:t>SE(m</w:t>
            </w:r>
            <w:r w:rsidRPr="001060C8">
              <w:rPr>
                <w:rFonts w:ascii="Arial" w:hAnsi="Arial" w:cs="Arial"/>
                <w:b/>
                <w:bCs/>
                <w:color w:val="000000"/>
              </w:rPr>
              <w:t>)</w:t>
            </w:r>
            <w:r>
              <w:rPr>
                <w:rFonts w:ascii="Arial" w:hAnsi="Arial" w:cs="Arial"/>
                <w:b/>
                <w:bCs/>
                <w:color w:val="000000"/>
              </w:rPr>
              <w:t>±</w:t>
            </w:r>
          </w:p>
        </w:tc>
        <w:tc>
          <w:tcPr>
            <w:tcW w:w="776" w:type="pct"/>
            <w:tcBorders>
              <w:top w:val="single" w:sz="12" w:space="0" w:color="auto"/>
            </w:tcBorders>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1.</w:t>
            </w:r>
            <w:r w:rsidR="007648B5">
              <w:rPr>
                <w:rFonts w:ascii="Arial" w:hAnsi="Arial" w:cs="Arial"/>
                <w:b/>
                <w:bCs/>
                <w:color w:val="000000"/>
              </w:rPr>
              <w:t>05</w:t>
            </w:r>
          </w:p>
        </w:tc>
        <w:tc>
          <w:tcPr>
            <w:tcW w:w="832" w:type="pct"/>
            <w:tcBorders>
              <w:top w:val="single" w:sz="12" w:space="0" w:color="auto"/>
            </w:tcBorders>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6297F">
              <w:rPr>
                <w:rFonts w:ascii="Arial" w:hAnsi="Arial" w:cs="Arial"/>
                <w:b/>
                <w:bCs/>
                <w:color w:val="000000"/>
              </w:rPr>
              <w:t>23</w:t>
            </w:r>
          </w:p>
        </w:tc>
        <w:tc>
          <w:tcPr>
            <w:tcW w:w="1108" w:type="pct"/>
            <w:tcBorders>
              <w:top w:val="single" w:sz="12" w:space="0" w:color="auto"/>
            </w:tcBorders>
            <w:shd w:val="clear" w:color="auto" w:fill="auto"/>
            <w:noWrap/>
            <w:vAlign w:val="bottom"/>
            <w:hideMark/>
          </w:tcPr>
          <w:p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53333">
              <w:rPr>
                <w:rFonts w:ascii="Arial" w:hAnsi="Arial" w:cs="Arial"/>
                <w:b/>
                <w:bCs/>
                <w:color w:val="000000"/>
              </w:rPr>
              <w:t>58</w:t>
            </w:r>
          </w:p>
        </w:tc>
      </w:tr>
      <w:tr w:rsidR="001060C8" w:rsidRPr="001060C8" w:rsidTr="00B85ED9">
        <w:trPr>
          <w:trHeight w:val="300"/>
          <w:jc w:val="center"/>
        </w:trPr>
        <w:tc>
          <w:tcPr>
            <w:tcW w:w="2283" w:type="pct"/>
            <w:tcBorders>
              <w:bottom w:val="single" w:sz="18" w:space="0" w:color="auto"/>
            </w:tcBorders>
            <w:shd w:val="clear" w:color="auto" w:fill="auto"/>
            <w:noWrap/>
            <w:vAlign w:val="bottom"/>
            <w:hideMark/>
          </w:tcPr>
          <w:p w:rsidR="001060C8" w:rsidRPr="001060C8" w:rsidRDefault="001060C8" w:rsidP="00F35396">
            <w:pPr>
              <w:rPr>
                <w:rFonts w:ascii="Arial" w:hAnsi="Arial" w:cs="Arial"/>
                <w:b/>
                <w:bCs/>
                <w:color w:val="000000"/>
              </w:rPr>
            </w:pPr>
            <w:r w:rsidRPr="001060C8">
              <w:rPr>
                <w:rFonts w:ascii="Arial" w:hAnsi="Arial" w:cs="Arial"/>
                <w:b/>
                <w:bCs/>
                <w:color w:val="000000"/>
              </w:rPr>
              <w:t>CD at (P=0.05)</w:t>
            </w:r>
          </w:p>
        </w:tc>
        <w:tc>
          <w:tcPr>
            <w:tcW w:w="776" w:type="pct"/>
            <w:tcBorders>
              <w:bottom w:val="single" w:sz="18" w:space="0" w:color="auto"/>
            </w:tcBorders>
            <w:shd w:val="clear" w:color="auto" w:fill="auto"/>
            <w:noWrap/>
            <w:vAlign w:val="bottom"/>
            <w:hideMark/>
          </w:tcPr>
          <w:p w:rsidR="001060C8" w:rsidRPr="00ED0581" w:rsidRDefault="007648B5" w:rsidP="00F35396">
            <w:pPr>
              <w:jc w:val="center"/>
              <w:rPr>
                <w:rFonts w:ascii="Arial" w:hAnsi="Arial" w:cs="Arial"/>
                <w:b/>
                <w:bCs/>
              </w:rPr>
            </w:pPr>
            <w:r>
              <w:rPr>
                <w:rFonts w:ascii="Arial" w:hAnsi="Arial" w:cs="Arial"/>
                <w:b/>
                <w:bCs/>
              </w:rPr>
              <w:t>S</w:t>
            </w:r>
          </w:p>
        </w:tc>
        <w:tc>
          <w:tcPr>
            <w:tcW w:w="832" w:type="pct"/>
            <w:tcBorders>
              <w:bottom w:val="single" w:sz="18" w:space="0" w:color="auto"/>
            </w:tcBorders>
            <w:shd w:val="clear" w:color="auto" w:fill="auto"/>
            <w:noWrap/>
            <w:vAlign w:val="bottom"/>
            <w:hideMark/>
          </w:tcPr>
          <w:p w:rsidR="001060C8" w:rsidRPr="001060C8" w:rsidRDefault="001060C8" w:rsidP="00F35396">
            <w:pPr>
              <w:jc w:val="center"/>
              <w:rPr>
                <w:rFonts w:ascii="Arial" w:hAnsi="Arial" w:cs="Arial"/>
                <w:b/>
                <w:bCs/>
                <w:color w:val="000000" w:themeColor="text1"/>
              </w:rPr>
            </w:pPr>
            <w:r w:rsidRPr="001060C8">
              <w:rPr>
                <w:rFonts w:ascii="Arial" w:hAnsi="Arial" w:cs="Arial"/>
                <w:b/>
                <w:bCs/>
                <w:color w:val="000000" w:themeColor="text1"/>
              </w:rPr>
              <w:t>S</w:t>
            </w:r>
          </w:p>
        </w:tc>
        <w:tc>
          <w:tcPr>
            <w:tcW w:w="1108" w:type="pct"/>
            <w:tcBorders>
              <w:bottom w:val="single" w:sz="18" w:space="0" w:color="auto"/>
            </w:tcBorders>
            <w:shd w:val="clear" w:color="auto" w:fill="auto"/>
            <w:noWrap/>
            <w:vAlign w:val="bottom"/>
            <w:hideMark/>
          </w:tcPr>
          <w:p w:rsidR="001060C8" w:rsidRPr="00ED0581" w:rsidRDefault="001060C8" w:rsidP="00F35396">
            <w:pPr>
              <w:jc w:val="center"/>
              <w:rPr>
                <w:rStyle w:val="SubtleEmphasis"/>
                <w:rFonts w:ascii="Arial" w:hAnsi="Arial" w:cs="Arial"/>
                <w:color w:val="auto"/>
              </w:rPr>
            </w:pPr>
            <w:r w:rsidRPr="00ED0581">
              <w:rPr>
                <w:rFonts w:ascii="Arial" w:hAnsi="Arial" w:cs="Arial"/>
                <w:b/>
                <w:bCs/>
              </w:rPr>
              <w:t>S</w:t>
            </w:r>
          </w:p>
        </w:tc>
      </w:tr>
    </w:tbl>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AA20E8" w:rsidRDefault="00AA20E8" w:rsidP="00AA20E8">
      <w:pPr>
        <w:pStyle w:val="Body"/>
        <w:spacing w:after="0"/>
        <w:rPr>
          <w:rFonts w:ascii="Arial" w:hAnsi="Arial" w:cs="Arial"/>
          <w:b/>
          <w:bCs/>
          <w:color w:val="000000"/>
        </w:rPr>
      </w:pPr>
    </w:p>
    <w:p w:rsidR="00790ADA" w:rsidRDefault="0031596E" w:rsidP="00E35BD4">
      <w:pPr>
        <w:pStyle w:val="Body"/>
        <w:spacing w:after="0"/>
        <w:ind w:left="900" w:hanging="900"/>
        <w:rPr>
          <w:rFonts w:ascii="Arial" w:hAnsi="Arial" w:cs="Arial"/>
          <w:b/>
          <w:bCs/>
          <w:color w:val="000000"/>
        </w:rPr>
      </w:pPr>
      <w:r w:rsidRPr="001060C8">
        <w:rPr>
          <w:rFonts w:ascii="Arial" w:hAnsi="Arial" w:cs="Arial"/>
          <w:b/>
          <w:bCs/>
          <w:color w:val="000000"/>
        </w:rPr>
        <w:t xml:space="preserve">Table </w:t>
      </w:r>
      <w:r w:rsidR="0080518E">
        <w:rPr>
          <w:rFonts w:ascii="Arial" w:hAnsi="Arial" w:cs="Arial"/>
          <w:b/>
          <w:bCs/>
          <w:color w:val="000000"/>
        </w:rPr>
        <w:t>4</w:t>
      </w:r>
      <w:r w:rsidRPr="001060C8">
        <w:rPr>
          <w:rFonts w:ascii="Arial" w:hAnsi="Arial" w:cs="Arial"/>
          <w:b/>
          <w:bCs/>
          <w:color w:val="000000"/>
        </w:rPr>
        <w:t>:</w:t>
      </w:r>
      <w:r w:rsidRPr="0031596E">
        <w:rPr>
          <w:rFonts w:ascii="Arial" w:hAnsi="Arial" w:cs="Arial"/>
          <w:b/>
          <w:bCs/>
          <w:color w:val="000000"/>
        </w:rPr>
        <w:t>Effect of cropping system and nutrient management on yield attributes &amp; yield of Linseed (</w:t>
      </w:r>
      <w:r w:rsidRPr="0031596E">
        <w:rPr>
          <w:rFonts w:ascii="Arial" w:hAnsi="Arial" w:cs="Arial"/>
          <w:b/>
          <w:bCs/>
          <w:i/>
          <w:iCs/>
          <w:color w:val="000000"/>
        </w:rPr>
        <w:t>Linum usitatissimum</w:t>
      </w:r>
      <w:r>
        <w:rPr>
          <w:rFonts w:ascii="Arial" w:hAnsi="Arial" w:cs="Arial"/>
          <w:b/>
          <w:bCs/>
          <w:color w:val="000000"/>
        </w:rPr>
        <w:t xml:space="preserve"> L.) during </w:t>
      </w:r>
      <w:r w:rsidRPr="0031596E">
        <w:rPr>
          <w:rFonts w:ascii="Arial" w:hAnsi="Arial" w:cs="Arial"/>
          <w:b/>
          <w:bCs/>
          <w:color w:val="000000"/>
        </w:rPr>
        <w:t>2023-24 &amp; 2024-25 (mean data of two years)</w:t>
      </w:r>
    </w:p>
    <w:tbl>
      <w:tblPr>
        <w:tblW w:w="9576" w:type="dxa"/>
        <w:jc w:val="center"/>
        <w:tblLayout w:type="fixed"/>
        <w:tblLook w:val="04A0"/>
      </w:tblPr>
      <w:tblGrid>
        <w:gridCol w:w="3618"/>
        <w:gridCol w:w="1350"/>
        <w:gridCol w:w="1350"/>
        <w:gridCol w:w="900"/>
        <w:gridCol w:w="990"/>
        <w:gridCol w:w="1368"/>
      </w:tblGrid>
      <w:tr w:rsidR="0031596E" w:rsidRPr="0031596E" w:rsidTr="00D07F0F">
        <w:trPr>
          <w:trHeight w:val="1000"/>
          <w:jc w:val="center"/>
        </w:trPr>
        <w:tc>
          <w:tcPr>
            <w:tcW w:w="3618" w:type="dxa"/>
            <w:tcBorders>
              <w:top w:val="single" w:sz="18" w:space="0" w:color="auto"/>
              <w:bottom w:val="single" w:sz="12" w:space="0" w:color="auto"/>
            </w:tcBorders>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lastRenderedPageBreak/>
              <w:t>Treatment</w:t>
            </w:r>
          </w:p>
        </w:tc>
        <w:tc>
          <w:tcPr>
            <w:tcW w:w="1350" w:type="dxa"/>
            <w:tcBorders>
              <w:top w:val="single" w:sz="18" w:space="0" w:color="auto"/>
              <w:bottom w:val="single" w:sz="12" w:space="0" w:color="auto"/>
            </w:tcBorders>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Capsules</w:t>
            </w:r>
          </w:p>
          <w:p w:rsidR="0031596E" w:rsidRDefault="0031596E" w:rsidP="00F35396">
            <w:pPr>
              <w:jc w:val="center"/>
              <w:rPr>
                <w:rFonts w:ascii="Arial" w:hAnsi="Arial" w:cs="Arial"/>
                <w:b/>
                <w:bCs/>
                <w:color w:val="000000"/>
                <w:vertAlign w:val="superscript"/>
              </w:rPr>
            </w:pPr>
            <w:r w:rsidRPr="0031596E">
              <w:rPr>
                <w:rFonts w:ascii="Arial" w:hAnsi="Arial" w:cs="Arial"/>
                <w:b/>
                <w:bCs/>
                <w:color w:val="000000"/>
              </w:rPr>
              <w:t>Plant</w:t>
            </w:r>
            <w:r w:rsidRPr="0031596E">
              <w:rPr>
                <w:rFonts w:ascii="Arial" w:hAnsi="Arial" w:cs="Arial"/>
                <w:b/>
                <w:bCs/>
                <w:color w:val="000000"/>
                <w:vertAlign w:val="superscript"/>
              </w:rPr>
              <w:t>-1</w:t>
            </w:r>
          </w:p>
          <w:p w:rsidR="0031596E" w:rsidRPr="0031596E" w:rsidRDefault="0031596E" w:rsidP="00F35396">
            <w:pPr>
              <w:jc w:val="center"/>
              <w:rPr>
                <w:rFonts w:ascii="Arial" w:hAnsi="Arial" w:cs="Arial"/>
                <w:b/>
                <w:bCs/>
                <w:color w:val="000000"/>
              </w:rPr>
            </w:pPr>
            <w:r w:rsidRPr="0031596E">
              <w:rPr>
                <w:rFonts w:ascii="Arial" w:hAnsi="Arial" w:cs="Arial"/>
                <w:b/>
                <w:bCs/>
                <w:color w:val="000000"/>
              </w:rPr>
              <w:t>(At harvest)</w:t>
            </w:r>
          </w:p>
        </w:tc>
        <w:tc>
          <w:tcPr>
            <w:tcW w:w="1350" w:type="dxa"/>
            <w:tcBorders>
              <w:top w:val="single" w:sz="18" w:space="0" w:color="auto"/>
              <w:bottom w:val="single" w:sz="12" w:space="0" w:color="auto"/>
            </w:tcBorders>
            <w:shd w:val="clear" w:color="auto" w:fill="auto"/>
            <w:vAlign w:val="center"/>
          </w:tcPr>
          <w:p w:rsidR="0031596E" w:rsidRDefault="0031596E" w:rsidP="00F35396">
            <w:pPr>
              <w:jc w:val="center"/>
              <w:rPr>
                <w:rFonts w:ascii="Arial" w:hAnsi="Arial" w:cs="Arial"/>
                <w:b/>
                <w:bCs/>
                <w:color w:val="000000"/>
                <w:vertAlign w:val="superscript"/>
              </w:rPr>
            </w:pPr>
            <w:r w:rsidRPr="0031596E">
              <w:rPr>
                <w:rFonts w:ascii="Arial" w:hAnsi="Arial" w:cs="Arial"/>
                <w:b/>
                <w:bCs/>
                <w:color w:val="000000"/>
              </w:rPr>
              <w:t>Seeds capsule</w:t>
            </w:r>
            <w:r w:rsidRPr="0031596E">
              <w:rPr>
                <w:rFonts w:ascii="Arial" w:hAnsi="Arial" w:cs="Arial"/>
                <w:b/>
                <w:bCs/>
                <w:color w:val="000000"/>
                <w:vertAlign w:val="superscript"/>
              </w:rPr>
              <w:t>-1</w:t>
            </w:r>
          </w:p>
          <w:p w:rsidR="0031596E" w:rsidRPr="0031596E" w:rsidRDefault="0031596E" w:rsidP="00F35396">
            <w:pPr>
              <w:jc w:val="center"/>
              <w:rPr>
                <w:rFonts w:ascii="Arial" w:hAnsi="Arial" w:cs="Arial"/>
                <w:b/>
                <w:bCs/>
                <w:color w:val="000000"/>
                <w:vertAlign w:val="superscript"/>
              </w:rPr>
            </w:pPr>
            <w:r w:rsidRPr="0031596E">
              <w:rPr>
                <w:rFonts w:ascii="Arial" w:hAnsi="Arial" w:cs="Arial"/>
                <w:b/>
                <w:bCs/>
                <w:color w:val="000000"/>
              </w:rPr>
              <w:t>(At harvest)</w:t>
            </w:r>
          </w:p>
        </w:tc>
        <w:tc>
          <w:tcPr>
            <w:tcW w:w="900" w:type="dxa"/>
            <w:tcBorders>
              <w:top w:val="single" w:sz="18" w:space="0" w:color="auto"/>
              <w:bottom w:val="single" w:sz="12" w:space="0" w:color="auto"/>
            </w:tcBorders>
            <w:shd w:val="clear" w:color="auto" w:fill="auto"/>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Test weight (g)</w:t>
            </w:r>
          </w:p>
        </w:tc>
        <w:tc>
          <w:tcPr>
            <w:tcW w:w="990" w:type="dxa"/>
            <w:tcBorders>
              <w:top w:val="single" w:sz="18" w:space="0" w:color="auto"/>
              <w:bottom w:val="single" w:sz="12" w:space="0" w:color="auto"/>
            </w:tcBorders>
            <w:shd w:val="clear" w:color="auto" w:fill="auto"/>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Seed yield (kg ha</w:t>
            </w:r>
            <w:r w:rsidRPr="0031596E">
              <w:rPr>
                <w:rFonts w:ascii="Arial" w:hAnsi="Arial" w:cs="Arial"/>
                <w:b/>
                <w:bCs/>
                <w:color w:val="000000"/>
                <w:vertAlign w:val="superscript"/>
              </w:rPr>
              <w:t>-1</w:t>
            </w:r>
            <w:r w:rsidRPr="0031596E">
              <w:rPr>
                <w:rFonts w:ascii="Arial" w:hAnsi="Arial" w:cs="Arial"/>
                <w:b/>
                <w:bCs/>
                <w:color w:val="000000"/>
              </w:rPr>
              <w:t>)</w:t>
            </w:r>
          </w:p>
        </w:tc>
        <w:tc>
          <w:tcPr>
            <w:tcW w:w="1368" w:type="dxa"/>
            <w:tcBorders>
              <w:top w:val="single" w:sz="18" w:space="0" w:color="auto"/>
              <w:bottom w:val="single" w:sz="12" w:space="0" w:color="auto"/>
            </w:tcBorders>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 xml:space="preserve">Stover </w:t>
            </w:r>
          </w:p>
          <w:p w:rsidR="0031596E" w:rsidRPr="0031596E" w:rsidRDefault="0031596E" w:rsidP="00F35396">
            <w:pPr>
              <w:jc w:val="center"/>
              <w:rPr>
                <w:rFonts w:ascii="Arial" w:hAnsi="Arial" w:cs="Arial"/>
                <w:b/>
                <w:bCs/>
                <w:color w:val="000000"/>
              </w:rPr>
            </w:pPr>
            <w:r w:rsidRPr="0031596E">
              <w:rPr>
                <w:rFonts w:ascii="Arial" w:hAnsi="Arial" w:cs="Arial"/>
                <w:b/>
                <w:bCs/>
                <w:color w:val="000000"/>
              </w:rPr>
              <w:t>Yield</w:t>
            </w:r>
          </w:p>
          <w:p w:rsidR="0031596E" w:rsidRPr="0031596E" w:rsidRDefault="0031596E" w:rsidP="00F35396">
            <w:pPr>
              <w:jc w:val="center"/>
              <w:rPr>
                <w:rFonts w:ascii="Arial" w:hAnsi="Arial" w:cs="Arial"/>
                <w:b/>
                <w:bCs/>
                <w:color w:val="000000"/>
              </w:rPr>
            </w:pPr>
            <w:r w:rsidRPr="0031596E">
              <w:rPr>
                <w:rFonts w:ascii="Arial" w:hAnsi="Arial" w:cs="Arial"/>
                <w:b/>
                <w:bCs/>
                <w:color w:val="000000"/>
              </w:rPr>
              <w:t xml:space="preserve"> (kg ha</w:t>
            </w:r>
            <w:r w:rsidRPr="0031596E">
              <w:rPr>
                <w:rFonts w:ascii="Arial" w:hAnsi="Arial" w:cs="Arial"/>
                <w:b/>
                <w:bCs/>
                <w:color w:val="000000"/>
                <w:vertAlign w:val="superscript"/>
              </w:rPr>
              <w:t>-1</w:t>
            </w:r>
            <w:r w:rsidRPr="0031596E">
              <w:rPr>
                <w:rFonts w:ascii="Arial" w:hAnsi="Arial" w:cs="Arial"/>
                <w:b/>
                <w:bCs/>
                <w:color w:val="000000"/>
              </w:rPr>
              <w:t>)</w:t>
            </w:r>
          </w:p>
        </w:tc>
      </w:tr>
      <w:tr w:rsidR="0031596E" w:rsidRPr="0031596E" w:rsidTr="00D07F0F">
        <w:trPr>
          <w:trHeight w:val="300"/>
          <w:jc w:val="center"/>
        </w:trPr>
        <w:tc>
          <w:tcPr>
            <w:tcW w:w="9576" w:type="dxa"/>
            <w:gridSpan w:val="6"/>
            <w:tcBorders>
              <w:top w:val="single" w:sz="12" w:space="0" w:color="auto"/>
            </w:tcBorders>
            <w:shd w:val="clear" w:color="auto" w:fill="auto"/>
            <w:noWrap/>
            <w:vAlign w:val="center"/>
            <w:hideMark/>
          </w:tcPr>
          <w:p w:rsidR="0031596E" w:rsidRPr="0031596E" w:rsidRDefault="0031596E" w:rsidP="00F35396">
            <w:pPr>
              <w:rPr>
                <w:rFonts w:ascii="Arial" w:hAnsi="Arial" w:cs="Arial"/>
                <w:b/>
                <w:bCs/>
                <w:color w:val="000000"/>
              </w:rPr>
            </w:pPr>
            <w:r w:rsidRPr="0031596E">
              <w:rPr>
                <w:rFonts w:ascii="Arial" w:hAnsi="Arial" w:cs="Arial"/>
                <w:b/>
                <w:bCs/>
                <w:color w:val="000000"/>
              </w:rPr>
              <w:t>Main plot: Cropping system</w:t>
            </w:r>
          </w:p>
        </w:tc>
      </w:tr>
      <w:tr w:rsidR="00C7561F" w:rsidRPr="0031596E" w:rsidTr="00C7561F">
        <w:trPr>
          <w:trHeight w:val="368"/>
          <w:jc w:val="center"/>
        </w:trPr>
        <w:tc>
          <w:tcPr>
            <w:tcW w:w="3618" w:type="dxa"/>
            <w:tcBorders>
              <w:top w:val="single" w:sz="12" w:space="0" w:color="auto"/>
            </w:tcBorders>
            <w:shd w:val="clear" w:color="auto" w:fill="auto"/>
            <w:noWrap/>
            <w:vAlign w:val="center"/>
            <w:hideMark/>
          </w:tcPr>
          <w:p w:rsidR="00C7561F" w:rsidRPr="001060C8" w:rsidRDefault="00C7561F" w:rsidP="00C7561F">
            <w:pPr>
              <w:rPr>
                <w:rFonts w:ascii="Arial" w:hAnsi="Arial" w:cs="Arial"/>
                <w:color w:val="000000"/>
              </w:rPr>
            </w:pPr>
            <w:r w:rsidRPr="001060C8">
              <w:rPr>
                <w:rFonts w:ascii="Arial" w:hAnsi="Arial" w:cs="Arial"/>
                <w:color w:val="000000"/>
              </w:rPr>
              <w:t>C1 :</w:t>
            </w:r>
            <w:r>
              <w:rPr>
                <w:rFonts w:ascii="Arial" w:hAnsi="Arial" w:cs="Arial"/>
                <w:color w:val="000000"/>
              </w:rPr>
              <w:t>S</w:t>
            </w:r>
            <w:r w:rsidRPr="001060C8">
              <w:rPr>
                <w:rFonts w:ascii="Arial" w:hAnsi="Arial" w:cs="Arial"/>
                <w:color w:val="000000"/>
              </w:rPr>
              <w:t>oybean</w:t>
            </w:r>
            <w:r>
              <w:rPr>
                <w:rFonts w:ascii="Arial" w:hAnsi="Arial" w:cs="Arial"/>
                <w:color w:val="000000"/>
              </w:rPr>
              <w:t>– L</w:t>
            </w:r>
            <w:r w:rsidRPr="001060C8">
              <w:rPr>
                <w:rFonts w:ascii="Arial" w:hAnsi="Arial" w:cs="Arial"/>
                <w:color w:val="000000"/>
              </w:rPr>
              <w:t>inseed</w:t>
            </w:r>
          </w:p>
        </w:tc>
        <w:tc>
          <w:tcPr>
            <w:tcW w:w="1350" w:type="dxa"/>
            <w:tcBorders>
              <w:top w:val="single" w:sz="12" w:space="0" w:color="auto"/>
            </w:tcBorders>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63.1</w:t>
            </w:r>
            <w:r>
              <w:rPr>
                <w:rFonts w:ascii="Arial" w:hAnsi="Arial" w:cs="Arial"/>
                <w:color w:val="000000"/>
              </w:rPr>
              <w:t>5</w:t>
            </w:r>
          </w:p>
        </w:tc>
        <w:tc>
          <w:tcPr>
            <w:tcW w:w="1350" w:type="dxa"/>
            <w:tcBorders>
              <w:top w:val="single" w:sz="12" w:space="0" w:color="auto"/>
            </w:tcBorders>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8.49</w:t>
            </w:r>
          </w:p>
        </w:tc>
        <w:tc>
          <w:tcPr>
            <w:tcW w:w="900" w:type="dxa"/>
            <w:tcBorders>
              <w:top w:val="single" w:sz="12" w:space="0" w:color="auto"/>
            </w:tcBorders>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7.48</w:t>
            </w:r>
          </w:p>
        </w:tc>
        <w:tc>
          <w:tcPr>
            <w:tcW w:w="990" w:type="dxa"/>
            <w:tcBorders>
              <w:top w:val="single" w:sz="12" w:space="0" w:color="auto"/>
            </w:tcBorders>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16</w:t>
            </w:r>
            <w:r>
              <w:rPr>
                <w:rFonts w:ascii="Arial" w:hAnsi="Arial" w:cs="Arial"/>
                <w:color w:val="000000"/>
              </w:rPr>
              <w:t>60.15</w:t>
            </w:r>
          </w:p>
        </w:tc>
        <w:tc>
          <w:tcPr>
            <w:tcW w:w="1368" w:type="dxa"/>
            <w:tcBorders>
              <w:top w:val="single" w:sz="12" w:space="0" w:color="auto"/>
            </w:tcBorders>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2102</w:t>
            </w:r>
            <w:r>
              <w:rPr>
                <w:rFonts w:ascii="Arial" w:hAnsi="Arial" w:cs="Arial"/>
                <w:color w:val="000000"/>
              </w:rPr>
              <w:t>.01</w:t>
            </w:r>
          </w:p>
        </w:tc>
      </w:tr>
      <w:tr w:rsidR="00C7561F" w:rsidRPr="0031596E" w:rsidTr="00C7561F">
        <w:trPr>
          <w:trHeight w:val="332"/>
          <w:jc w:val="center"/>
        </w:trPr>
        <w:tc>
          <w:tcPr>
            <w:tcW w:w="3618" w:type="dxa"/>
            <w:shd w:val="clear" w:color="auto" w:fill="auto"/>
            <w:noWrap/>
            <w:vAlign w:val="center"/>
            <w:hideMark/>
          </w:tcPr>
          <w:p w:rsidR="00C7561F" w:rsidRPr="001060C8" w:rsidRDefault="00C7561F" w:rsidP="00C7561F">
            <w:pPr>
              <w:rPr>
                <w:rFonts w:ascii="Arial" w:hAnsi="Arial" w:cs="Arial"/>
                <w:color w:val="000000"/>
              </w:rPr>
            </w:pPr>
            <w:r w:rsidRPr="001060C8">
              <w:rPr>
                <w:rFonts w:ascii="Arial" w:hAnsi="Arial" w:cs="Arial"/>
                <w:color w:val="000000"/>
              </w:rPr>
              <w:t>C2 :</w:t>
            </w:r>
            <w:r>
              <w:rPr>
                <w:rFonts w:ascii="Arial" w:hAnsi="Arial" w:cs="Arial"/>
                <w:color w:val="000000"/>
              </w:rPr>
              <w:t>G</w:t>
            </w:r>
            <w:r w:rsidRPr="001060C8">
              <w:rPr>
                <w:rFonts w:ascii="Arial" w:hAnsi="Arial" w:cs="Arial"/>
                <w:color w:val="000000"/>
              </w:rPr>
              <w:t>reengram</w:t>
            </w:r>
            <w:r>
              <w:rPr>
                <w:rFonts w:ascii="Arial" w:hAnsi="Arial" w:cs="Arial"/>
                <w:color w:val="000000"/>
              </w:rPr>
              <w:t>– L</w:t>
            </w:r>
            <w:r w:rsidRPr="001060C8">
              <w:rPr>
                <w:rFonts w:ascii="Arial" w:hAnsi="Arial" w:cs="Arial"/>
                <w:color w:val="000000"/>
              </w:rPr>
              <w:t>inseed</w:t>
            </w:r>
          </w:p>
        </w:tc>
        <w:tc>
          <w:tcPr>
            <w:tcW w:w="1350" w:type="dxa"/>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58.19</w:t>
            </w:r>
          </w:p>
        </w:tc>
        <w:tc>
          <w:tcPr>
            <w:tcW w:w="135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8.30</w:t>
            </w:r>
          </w:p>
        </w:tc>
        <w:tc>
          <w:tcPr>
            <w:tcW w:w="90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7.33</w:t>
            </w:r>
          </w:p>
        </w:tc>
        <w:tc>
          <w:tcPr>
            <w:tcW w:w="99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15</w:t>
            </w:r>
            <w:r>
              <w:rPr>
                <w:rFonts w:ascii="Arial" w:hAnsi="Arial" w:cs="Arial"/>
                <w:color w:val="000000"/>
              </w:rPr>
              <w:t>84.04</w:t>
            </w:r>
          </w:p>
        </w:tc>
        <w:tc>
          <w:tcPr>
            <w:tcW w:w="1368" w:type="dxa"/>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1993</w:t>
            </w:r>
            <w:r>
              <w:rPr>
                <w:rFonts w:ascii="Arial" w:hAnsi="Arial" w:cs="Arial"/>
                <w:color w:val="000000"/>
              </w:rPr>
              <w:t>.11</w:t>
            </w:r>
          </w:p>
        </w:tc>
      </w:tr>
      <w:tr w:rsidR="00C7561F" w:rsidRPr="0031596E" w:rsidTr="00C7561F">
        <w:trPr>
          <w:trHeight w:val="305"/>
          <w:jc w:val="center"/>
        </w:trPr>
        <w:tc>
          <w:tcPr>
            <w:tcW w:w="3618" w:type="dxa"/>
            <w:shd w:val="clear" w:color="auto" w:fill="auto"/>
            <w:noWrap/>
            <w:vAlign w:val="center"/>
            <w:hideMark/>
          </w:tcPr>
          <w:p w:rsidR="00C7561F" w:rsidRPr="001060C8" w:rsidRDefault="00C7561F" w:rsidP="00C7561F">
            <w:pPr>
              <w:rPr>
                <w:rFonts w:ascii="Arial" w:hAnsi="Arial" w:cs="Arial"/>
                <w:color w:val="000000"/>
              </w:rPr>
            </w:pPr>
            <w:r>
              <w:rPr>
                <w:rFonts w:ascii="Arial" w:hAnsi="Arial" w:cs="Arial"/>
                <w:color w:val="000000"/>
              </w:rPr>
              <w:t>C3 :B</w:t>
            </w:r>
            <w:r w:rsidRPr="001060C8">
              <w:rPr>
                <w:rFonts w:ascii="Arial" w:hAnsi="Arial" w:cs="Arial"/>
                <w:color w:val="000000"/>
              </w:rPr>
              <w:t>lackgram</w:t>
            </w:r>
            <w:r>
              <w:rPr>
                <w:rFonts w:ascii="Arial" w:hAnsi="Arial" w:cs="Arial"/>
                <w:color w:val="000000"/>
              </w:rPr>
              <w:t>–</w:t>
            </w:r>
            <w:r w:rsidRPr="001060C8">
              <w:rPr>
                <w:rFonts w:ascii="Arial" w:hAnsi="Arial" w:cs="Arial"/>
                <w:color w:val="000000"/>
              </w:rPr>
              <w:t xml:space="preserve"> Linseed</w:t>
            </w:r>
          </w:p>
        </w:tc>
        <w:tc>
          <w:tcPr>
            <w:tcW w:w="1350" w:type="dxa"/>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58.7</w:t>
            </w:r>
            <w:r>
              <w:rPr>
                <w:rFonts w:ascii="Arial" w:hAnsi="Arial" w:cs="Arial"/>
                <w:color w:val="000000"/>
              </w:rPr>
              <w:t>1</w:t>
            </w:r>
          </w:p>
        </w:tc>
        <w:tc>
          <w:tcPr>
            <w:tcW w:w="135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8.32</w:t>
            </w:r>
          </w:p>
        </w:tc>
        <w:tc>
          <w:tcPr>
            <w:tcW w:w="90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7.35</w:t>
            </w:r>
          </w:p>
        </w:tc>
        <w:tc>
          <w:tcPr>
            <w:tcW w:w="99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15</w:t>
            </w:r>
            <w:r>
              <w:rPr>
                <w:rFonts w:ascii="Arial" w:hAnsi="Arial" w:cs="Arial"/>
                <w:color w:val="000000"/>
              </w:rPr>
              <w:t>82.47</w:t>
            </w:r>
          </w:p>
        </w:tc>
        <w:tc>
          <w:tcPr>
            <w:tcW w:w="1368" w:type="dxa"/>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199</w:t>
            </w:r>
            <w:r>
              <w:rPr>
                <w:rFonts w:ascii="Arial" w:hAnsi="Arial" w:cs="Arial"/>
                <w:color w:val="000000"/>
              </w:rPr>
              <w:t>6.92</w:t>
            </w:r>
          </w:p>
        </w:tc>
      </w:tr>
      <w:tr w:rsidR="00C7561F" w:rsidRPr="0031596E" w:rsidTr="00C7561F">
        <w:trPr>
          <w:trHeight w:val="300"/>
          <w:jc w:val="center"/>
        </w:trPr>
        <w:tc>
          <w:tcPr>
            <w:tcW w:w="3618" w:type="dxa"/>
            <w:shd w:val="clear" w:color="auto" w:fill="auto"/>
            <w:noWrap/>
            <w:vAlign w:val="center"/>
            <w:hideMark/>
          </w:tcPr>
          <w:p w:rsidR="00C7561F" w:rsidRPr="001060C8" w:rsidRDefault="00C7561F" w:rsidP="00C7561F">
            <w:pPr>
              <w:rPr>
                <w:rFonts w:ascii="Arial" w:hAnsi="Arial" w:cs="Arial"/>
                <w:color w:val="000000"/>
              </w:rPr>
            </w:pPr>
            <w:r w:rsidRPr="001060C8">
              <w:rPr>
                <w:rFonts w:ascii="Arial" w:hAnsi="Arial" w:cs="Arial"/>
                <w:color w:val="000000"/>
              </w:rPr>
              <w:t xml:space="preserve">C4 :Drilled Rice </w:t>
            </w:r>
            <w:r>
              <w:rPr>
                <w:rFonts w:ascii="Arial" w:hAnsi="Arial" w:cs="Arial"/>
                <w:color w:val="000000"/>
              </w:rPr>
              <w:t>–</w:t>
            </w:r>
            <w:r w:rsidRPr="001060C8">
              <w:rPr>
                <w:rFonts w:ascii="Arial" w:hAnsi="Arial" w:cs="Arial"/>
                <w:color w:val="000000"/>
              </w:rPr>
              <w:t xml:space="preserve"> Linseed</w:t>
            </w:r>
          </w:p>
        </w:tc>
        <w:tc>
          <w:tcPr>
            <w:tcW w:w="1350" w:type="dxa"/>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54.</w:t>
            </w:r>
            <w:r>
              <w:rPr>
                <w:rFonts w:ascii="Arial" w:hAnsi="Arial" w:cs="Arial"/>
                <w:color w:val="000000"/>
              </w:rPr>
              <w:t>80</w:t>
            </w:r>
          </w:p>
        </w:tc>
        <w:tc>
          <w:tcPr>
            <w:tcW w:w="135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8.13</w:t>
            </w:r>
          </w:p>
        </w:tc>
        <w:tc>
          <w:tcPr>
            <w:tcW w:w="900" w:type="dxa"/>
            <w:shd w:val="clear" w:color="auto" w:fill="auto"/>
            <w:noWrap/>
            <w:vAlign w:val="center"/>
            <w:hideMark/>
          </w:tcPr>
          <w:p w:rsidR="00C7561F" w:rsidRPr="0031596E" w:rsidRDefault="00C7561F" w:rsidP="00F35396">
            <w:pPr>
              <w:jc w:val="center"/>
              <w:rPr>
                <w:rFonts w:ascii="Arial" w:hAnsi="Arial" w:cs="Arial"/>
                <w:color w:val="000000"/>
              </w:rPr>
            </w:pPr>
            <w:r w:rsidRPr="0031596E">
              <w:rPr>
                <w:rFonts w:ascii="Arial" w:hAnsi="Arial" w:cs="Arial"/>
                <w:color w:val="000000"/>
              </w:rPr>
              <w:t>7.18</w:t>
            </w:r>
          </w:p>
        </w:tc>
        <w:tc>
          <w:tcPr>
            <w:tcW w:w="990" w:type="dxa"/>
            <w:shd w:val="clear" w:color="auto" w:fill="auto"/>
            <w:noWrap/>
            <w:vAlign w:val="center"/>
            <w:hideMark/>
          </w:tcPr>
          <w:p w:rsidR="00C7561F" w:rsidRPr="0031596E" w:rsidRDefault="00C7561F" w:rsidP="00F35396">
            <w:pPr>
              <w:jc w:val="center"/>
              <w:rPr>
                <w:rFonts w:ascii="Arial" w:hAnsi="Arial" w:cs="Arial"/>
                <w:color w:val="000000"/>
              </w:rPr>
            </w:pPr>
            <w:r>
              <w:rPr>
                <w:rFonts w:ascii="Arial" w:hAnsi="Arial" w:cs="Arial"/>
                <w:color w:val="000000"/>
              </w:rPr>
              <w:t>1503.70</w:t>
            </w:r>
          </w:p>
        </w:tc>
        <w:tc>
          <w:tcPr>
            <w:tcW w:w="1368" w:type="dxa"/>
            <w:vAlign w:val="center"/>
          </w:tcPr>
          <w:p w:rsidR="00C7561F" w:rsidRPr="0031596E" w:rsidRDefault="00C7561F" w:rsidP="00F35396">
            <w:pPr>
              <w:jc w:val="center"/>
              <w:rPr>
                <w:rFonts w:ascii="Arial" w:hAnsi="Arial" w:cs="Arial"/>
                <w:color w:val="000000"/>
              </w:rPr>
            </w:pPr>
            <w:r w:rsidRPr="0031596E">
              <w:rPr>
                <w:rFonts w:ascii="Arial" w:hAnsi="Arial" w:cs="Arial"/>
                <w:color w:val="000000"/>
              </w:rPr>
              <w:t>18</w:t>
            </w:r>
            <w:r>
              <w:rPr>
                <w:rFonts w:ascii="Arial" w:hAnsi="Arial" w:cs="Arial"/>
                <w:color w:val="000000"/>
              </w:rPr>
              <w:t>74.02</w:t>
            </w:r>
          </w:p>
        </w:tc>
      </w:tr>
      <w:tr w:rsidR="0031596E" w:rsidRPr="0031596E" w:rsidTr="00D07F0F">
        <w:trPr>
          <w:trHeight w:val="300"/>
          <w:jc w:val="center"/>
        </w:trPr>
        <w:tc>
          <w:tcPr>
            <w:tcW w:w="3618" w:type="dxa"/>
            <w:shd w:val="clear" w:color="auto" w:fill="auto"/>
            <w:noWrap/>
            <w:vAlign w:val="center"/>
            <w:hideMark/>
          </w:tcPr>
          <w:p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1.5</w:t>
            </w:r>
            <w:r w:rsidR="000D09BE">
              <w:rPr>
                <w:rFonts w:ascii="Arial" w:hAnsi="Arial" w:cs="Arial"/>
                <w:b/>
                <w:bCs/>
                <w:color w:val="000000"/>
              </w:rPr>
              <w:t>5</w:t>
            </w:r>
          </w:p>
        </w:tc>
        <w:tc>
          <w:tcPr>
            <w:tcW w:w="1350" w:type="dxa"/>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0.15</w:t>
            </w:r>
          </w:p>
        </w:tc>
        <w:tc>
          <w:tcPr>
            <w:tcW w:w="900" w:type="dxa"/>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0.17</w:t>
            </w:r>
          </w:p>
        </w:tc>
        <w:tc>
          <w:tcPr>
            <w:tcW w:w="990" w:type="dxa"/>
            <w:shd w:val="clear" w:color="auto" w:fill="auto"/>
            <w:noWrap/>
            <w:vAlign w:val="center"/>
            <w:hideMark/>
          </w:tcPr>
          <w:p w:rsidR="0031596E" w:rsidRPr="0031596E" w:rsidRDefault="00EC3521" w:rsidP="00F35396">
            <w:pPr>
              <w:jc w:val="center"/>
              <w:rPr>
                <w:rFonts w:ascii="Arial" w:hAnsi="Arial" w:cs="Arial"/>
                <w:b/>
                <w:bCs/>
                <w:color w:val="000000"/>
              </w:rPr>
            </w:pPr>
            <w:r>
              <w:rPr>
                <w:rFonts w:ascii="Arial" w:hAnsi="Arial" w:cs="Arial"/>
                <w:b/>
                <w:bCs/>
                <w:color w:val="000000"/>
              </w:rPr>
              <w:t>23.16</w:t>
            </w:r>
          </w:p>
        </w:tc>
        <w:tc>
          <w:tcPr>
            <w:tcW w:w="1368" w:type="dxa"/>
            <w:vAlign w:val="center"/>
          </w:tcPr>
          <w:p w:rsidR="0031596E" w:rsidRPr="0031596E" w:rsidRDefault="00E545A3" w:rsidP="00F35396">
            <w:pPr>
              <w:jc w:val="center"/>
              <w:rPr>
                <w:rFonts w:ascii="Arial" w:hAnsi="Arial" w:cs="Arial"/>
                <w:b/>
                <w:bCs/>
                <w:color w:val="000000"/>
              </w:rPr>
            </w:pPr>
            <w:r>
              <w:rPr>
                <w:rFonts w:ascii="Arial" w:hAnsi="Arial" w:cs="Arial"/>
                <w:b/>
                <w:bCs/>
                <w:color w:val="000000"/>
              </w:rPr>
              <w:t>30.97</w:t>
            </w:r>
          </w:p>
        </w:tc>
      </w:tr>
      <w:tr w:rsidR="0031596E" w:rsidRPr="0031596E" w:rsidTr="00D07F0F">
        <w:trPr>
          <w:trHeight w:val="300"/>
          <w:jc w:val="center"/>
        </w:trPr>
        <w:tc>
          <w:tcPr>
            <w:tcW w:w="3618" w:type="dxa"/>
            <w:shd w:val="clear" w:color="auto" w:fill="auto"/>
            <w:noWrap/>
            <w:vAlign w:val="center"/>
            <w:hideMark/>
          </w:tcPr>
          <w:p w:rsidR="0031596E" w:rsidRPr="0031596E" w:rsidRDefault="0031596E" w:rsidP="00F35396">
            <w:pPr>
              <w:rPr>
                <w:rFonts w:ascii="Arial" w:hAnsi="Arial" w:cs="Arial"/>
                <w:b/>
                <w:bCs/>
                <w:color w:val="000000"/>
              </w:rPr>
            </w:pPr>
            <w:r w:rsidRPr="0031596E">
              <w:rPr>
                <w:rFonts w:ascii="Arial" w:hAnsi="Arial" w:cs="Arial"/>
                <w:b/>
                <w:bCs/>
                <w:color w:val="000000"/>
              </w:rPr>
              <w:t>CD (P=0.05)</w:t>
            </w:r>
          </w:p>
        </w:tc>
        <w:tc>
          <w:tcPr>
            <w:tcW w:w="1350" w:type="dxa"/>
            <w:tcBorders>
              <w:bottom w:val="single" w:sz="12" w:space="0" w:color="auto"/>
            </w:tcBorders>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5.3</w:t>
            </w:r>
            <w:r w:rsidR="000D09BE">
              <w:rPr>
                <w:rFonts w:ascii="Arial" w:hAnsi="Arial" w:cs="Arial"/>
                <w:b/>
                <w:bCs/>
                <w:color w:val="000000"/>
              </w:rPr>
              <w:t>5</w:t>
            </w:r>
          </w:p>
        </w:tc>
        <w:tc>
          <w:tcPr>
            <w:tcW w:w="1350" w:type="dxa"/>
            <w:tcBorders>
              <w:bottom w:val="single" w:sz="12" w:space="0" w:color="auto"/>
            </w:tcBorders>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tcBorders>
              <w:bottom w:val="single" w:sz="12" w:space="0" w:color="auto"/>
            </w:tcBorders>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90" w:type="dxa"/>
            <w:tcBorders>
              <w:bottom w:val="single" w:sz="12" w:space="0" w:color="auto"/>
            </w:tcBorders>
            <w:shd w:val="clear" w:color="auto" w:fill="auto"/>
            <w:noWrap/>
            <w:vAlign w:val="center"/>
            <w:hideMark/>
          </w:tcPr>
          <w:p w:rsidR="0031596E" w:rsidRPr="0031596E" w:rsidRDefault="00EC3521" w:rsidP="00F35396">
            <w:pPr>
              <w:jc w:val="center"/>
              <w:rPr>
                <w:rFonts w:ascii="Arial" w:hAnsi="Arial" w:cs="Arial"/>
                <w:b/>
                <w:bCs/>
                <w:color w:val="000000"/>
              </w:rPr>
            </w:pPr>
            <w:r>
              <w:rPr>
                <w:rFonts w:ascii="Arial" w:hAnsi="Arial" w:cs="Arial"/>
                <w:b/>
                <w:bCs/>
                <w:color w:val="000000"/>
              </w:rPr>
              <w:t>80.13</w:t>
            </w:r>
          </w:p>
        </w:tc>
        <w:tc>
          <w:tcPr>
            <w:tcW w:w="1368" w:type="dxa"/>
            <w:vAlign w:val="center"/>
          </w:tcPr>
          <w:p w:rsidR="0031596E" w:rsidRPr="0031596E" w:rsidRDefault="00E545A3" w:rsidP="00F35396">
            <w:pPr>
              <w:jc w:val="center"/>
              <w:rPr>
                <w:rFonts w:ascii="Arial" w:hAnsi="Arial" w:cs="Arial"/>
                <w:b/>
                <w:bCs/>
                <w:color w:val="000000"/>
              </w:rPr>
            </w:pPr>
            <w:r>
              <w:rPr>
                <w:rFonts w:ascii="Arial" w:hAnsi="Arial" w:cs="Arial"/>
                <w:b/>
                <w:bCs/>
                <w:color w:val="000000"/>
              </w:rPr>
              <w:t>107.15</w:t>
            </w:r>
          </w:p>
        </w:tc>
      </w:tr>
      <w:tr w:rsidR="0031596E" w:rsidRPr="0031596E" w:rsidTr="00D07F0F">
        <w:trPr>
          <w:trHeight w:val="300"/>
          <w:jc w:val="center"/>
        </w:trPr>
        <w:tc>
          <w:tcPr>
            <w:tcW w:w="9576" w:type="dxa"/>
            <w:gridSpan w:val="6"/>
            <w:tcBorders>
              <w:top w:val="single" w:sz="12" w:space="0" w:color="auto"/>
            </w:tcBorders>
            <w:shd w:val="clear" w:color="auto" w:fill="auto"/>
            <w:noWrap/>
            <w:vAlign w:val="center"/>
            <w:hideMark/>
          </w:tcPr>
          <w:p w:rsidR="0031596E" w:rsidRPr="0031596E" w:rsidRDefault="0031596E" w:rsidP="00F35396">
            <w:pPr>
              <w:rPr>
                <w:rFonts w:ascii="Arial" w:hAnsi="Arial" w:cs="Arial"/>
                <w:b/>
                <w:bCs/>
                <w:color w:val="000000"/>
              </w:rPr>
            </w:pPr>
            <w:r w:rsidRPr="0031596E">
              <w:rPr>
                <w:rFonts w:ascii="Arial" w:hAnsi="Arial" w:cs="Arial"/>
                <w:b/>
                <w:bCs/>
                <w:color w:val="000000"/>
              </w:rPr>
              <w:t>Sub plot: Nutrient Management to Linseed</w:t>
            </w:r>
          </w:p>
        </w:tc>
      </w:tr>
      <w:tr w:rsidR="0031596E" w:rsidRPr="0031596E" w:rsidTr="00D07F0F">
        <w:trPr>
          <w:trHeight w:val="300"/>
          <w:jc w:val="center"/>
        </w:trPr>
        <w:tc>
          <w:tcPr>
            <w:tcW w:w="3618" w:type="dxa"/>
            <w:tcBorders>
              <w:top w:val="single" w:sz="12" w:space="0" w:color="auto"/>
            </w:tcBorders>
            <w:shd w:val="clear" w:color="auto" w:fill="auto"/>
            <w:noWrap/>
            <w:vAlign w:val="center"/>
            <w:hideMark/>
          </w:tcPr>
          <w:p w:rsidR="0031596E" w:rsidRPr="0031596E" w:rsidRDefault="0031596E" w:rsidP="00F35396">
            <w:pPr>
              <w:rPr>
                <w:rFonts w:ascii="Arial" w:hAnsi="Arial" w:cs="Arial"/>
                <w:color w:val="000000"/>
              </w:rPr>
            </w:pPr>
            <w:r w:rsidRPr="0031596E">
              <w:rPr>
                <w:rFonts w:ascii="Arial" w:hAnsi="Arial" w:cs="Arial"/>
                <w:color w:val="000000"/>
              </w:rPr>
              <w:t>F1 :</w:t>
            </w:r>
            <w:r w:rsidR="00853677" w:rsidRPr="00B85ED9">
              <w:rPr>
                <w:rFonts w:ascii="Arial" w:hAnsi="Arial" w:cs="Arial"/>
                <w:color w:val="000000"/>
              </w:rPr>
              <w:t>Farmer</w:t>
            </w:r>
            <w:r w:rsidR="00853677">
              <w:rPr>
                <w:rFonts w:ascii="Arial" w:hAnsi="Arial" w:cs="Arial"/>
                <w:color w:val="000000"/>
              </w:rPr>
              <w:t>’s</w:t>
            </w:r>
            <w:r w:rsidR="00853677" w:rsidRPr="00B85ED9">
              <w:rPr>
                <w:rFonts w:ascii="Arial" w:hAnsi="Arial" w:cs="Arial"/>
                <w:color w:val="000000"/>
              </w:rPr>
              <w:t xml:space="preserve"> practice</w:t>
            </w:r>
          </w:p>
        </w:tc>
        <w:tc>
          <w:tcPr>
            <w:tcW w:w="1350" w:type="dxa"/>
            <w:tcBorders>
              <w:top w:val="single" w:sz="12" w:space="0" w:color="auto"/>
            </w:tcBorders>
            <w:vAlign w:val="center"/>
          </w:tcPr>
          <w:p w:rsidR="0031596E" w:rsidRPr="0031596E" w:rsidRDefault="0031596E" w:rsidP="00F35396">
            <w:pPr>
              <w:jc w:val="center"/>
              <w:rPr>
                <w:rFonts w:ascii="Arial" w:hAnsi="Arial" w:cs="Arial"/>
                <w:color w:val="000000"/>
              </w:rPr>
            </w:pPr>
            <w:r w:rsidRPr="0031596E">
              <w:rPr>
                <w:rFonts w:ascii="Arial" w:hAnsi="Arial" w:cs="Arial"/>
                <w:color w:val="000000"/>
              </w:rPr>
              <w:t>54.41</w:t>
            </w:r>
          </w:p>
        </w:tc>
        <w:tc>
          <w:tcPr>
            <w:tcW w:w="1350" w:type="dxa"/>
            <w:tcBorders>
              <w:top w:val="single" w:sz="12" w:space="0" w:color="auto"/>
            </w:tcBorders>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8.13</w:t>
            </w:r>
          </w:p>
        </w:tc>
        <w:tc>
          <w:tcPr>
            <w:tcW w:w="900" w:type="dxa"/>
            <w:tcBorders>
              <w:top w:val="single" w:sz="12" w:space="0" w:color="auto"/>
            </w:tcBorders>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7.10</w:t>
            </w:r>
          </w:p>
        </w:tc>
        <w:tc>
          <w:tcPr>
            <w:tcW w:w="990" w:type="dxa"/>
            <w:tcBorders>
              <w:top w:val="single" w:sz="12" w:space="0" w:color="auto"/>
            </w:tcBorders>
            <w:shd w:val="clear" w:color="auto" w:fill="auto"/>
            <w:noWrap/>
            <w:vAlign w:val="center"/>
            <w:hideMark/>
          </w:tcPr>
          <w:p w:rsidR="0031596E" w:rsidRPr="0031596E" w:rsidRDefault="006E0877" w:rsidP="00EC3521">
            <w:pPr>
              <w:jc w:val="center"/>
              <w:rPr>
                <w:rFonts w:ascii="Arial" w:hAnsi="Arial" w:cs="Arial"/>
                <w:color w:val="000000"/>
              </w:rPr>
            </w:pPr>
            <w:r>
              <w:rPr>
                <w:rFonts w:ascii="Arial" w:hAnsi="Arial" w:cs="Arial"/>
                <w:color w:val="000000"/>
              </w:rPr>
              <w:t>1402.4</w:t>
            </w:r>
            <w:r w:rsidR="00EC3521">
              <w:rPr>
                <w:rFonts w:ascii="Arial" w:hAnsi="Arial" w:cs="Arial"/>
                <w:color w:val="000000"/>
              </w:rPr>
              <w:t>6</w:t>
            </w:r>
          </w:p>
        </w:tc>
        <w:tc>
          <w:tcPr>
            <w:tcW w:w="1368" w:type="dxa"/>
            <w:tcBorders>
              <w:top w:val="single" w:sz="12" w:space="0" w:color="auto"/>
            </w:tcBorders>
            <w:vAlign w:val="center"/>
          </w:tcPr>
          <w:p w:rsidR="0031596E" w:rsidRPr="0031596E" w:rsidRDefault="0031596E" w:rsidP="00F35396">
            <w:pPr>
              <w:jc w:val="center"/>
              <w:rPr>
                <w:rFonts w:ascii="Arial" w:hAnsi="Arial" w:cs="Arial"/>
                <w:color w:val="000000"/>
              </w:rPr>
            </w:pPr>
            <w:r w:rsidRPr="0031596E">
              <w:rPr>
                <w:rFonts w:ascii="Arial" w:hAnsi="Arial" w:cs="Arial"/>
                <w:color w:val="000000"/>
              </w:rPr>
              <w:t>1750</w:t>
            </w:r>
            <w:r w:rsidR="00F95F2E">
              <w:rPr>
                <w:rFonts w:ascii="Arial" w:hAnsi="Arial" w:cs="Arial"/>
                <w:color w:val="000000"/>
              </w:rPr>
              <w:t>.</w:t>
            </w:r>
            <w:r w:rsidR="006E68B3">
              <w:rPr>
                <w:rFonts w:ascii="Arial" w:hAnsi="Arial" w:cs="Arial"/>
                <w:color w:val="000000"/>
              </w:rPr>
              <w:t>17</w:t>
            </w:r>
          </w:p>
        </w:tc>
      </w:tr>
      <w:tr w:rsidR="0031596E" w:rsidRPr="0031596E" w:rsidTr="00D07F0F">
        <w:trPr>
          <w:trHeight w:val="300"/>
          <w:jc w:val="center"/>
        </w:trPr>
        <w:tc>
          <w:tcPr>
            <w:tcW w:w="3618" w:type="dxa"/>
            <w:shd w:val="clear" w:color="auto" w:fill="auto"/>
            <w:noWrap/>
            <w:vAlign w:val="center"/>
            <w:hideMark/>
          </w:tcPr>
          <w:p w:rsidR="0031596E" w:rsidRPr="0031596E" w:rsidRDefault="0031596E" w:rsidP="00F35396">
            <w:pPr>
              <w:rPr>
                <w:rFonts w:ascii="Arial" w:hAnsi="Arial" w:cs="Arial"/>
                <w:color w:val="000000"/>
              </w:rPr>
            </w:pPr>
            <w:r w:rsidRPr="0031596E">
              <w:rPr>
                <w:rFonts w:ascii="Arial" w:hAnsi="Arial" w:cs="Arial"/>
                <w:color w:val="000000"/>
              </w:rPr>
              <w:t>F2 : 100% RDF</w:t>
            </w:r>
          </w:p>
        </w:tc>
        <w:tc>
          <w:tcPr>
            <w:tcW w:w="1350" w:type="dxa"/>
            <w:vAlign w:val="center"/>
          </w:tcPr>
          <w:p w:rsidR="0031596E" w:rsidRPr="0031596E" w:rsidRDefault="0031596E" w:rsidP="00F35396">
            <w:pPr>
              <w:jc w:val="center"/>
              <w:rPr>
                <w:rFonts w:ascii="Arial" w:hAnsi="Arial" w:cs="Arial"/>
                <w:color w:val="000000"/>
              </w:rPr>
            </w:pPr>
            <w:r w:rsidRPr="0031596E">
              <w:rPr>
                <w:rFonts w:ascii="Arial" w:hAnsi="Arial" w:cs="Arial"/>
                <w:color w:val="000000"/>
              </w:rPr>
              <w:t>57.1</w:t>
            </w:r>
            <w:r w:rsidR="000D09BE">
              <w:rPr>
                <w:rFonts w:ascii="Arial" w:hAnsi="Arial" w:cs="Arial"/>
                <w:color w:val="000000"/>
              </w:rPr>
              <w:t>2</w:t>
            </w:r>
          </w:p>
        </w:tc>
        <w:tc>
          <w:tcPr>
            <w:tcW w:w="1350" w:type="dxa"/>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8.25</w:t>
            </w:r>
          </w:p>
        </w:tc>
        <w:tc>
          <w:tcPr>
            <w:tcW w:w="900" w:type="dxa"/>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7.26</w:t>
            </w:r>
          </w:p>
        </w:tc>
        <w:tc>
          <w:tcPr>
            <w:tcW w:w="990" w:type="dxa"/>
            <w:shd w:val="clear" w:color="auto" w:fill="auto"/>
            <w:noWrap/>
            <w:vAlign w:val="center"/>
            <w:hideMark/>
          </w:tcPr>
          <w:p w:rsidR="0031596E" w:rsidRPr="0031596E" w:rsidRDefault="006E0877" w:rsidP="00F35396">
            <w:pPr>
              <w:jc w:val="center"/>
              <w:rPr>
                <w:rFonts w:ascii="Arial" w:hAnsi="Arial" w:cs="Arial"/>
                <w:color w:val="000000"/>
              </w:rPr>
            </w:pPr>
            <w:r>
              <w:rPr>
                <w:rFonts w:ascii="Arial" w:hAnsi="Arial" w:cs="Arial"/>
                <w:color w:val="000000"/>
              </w:rPr>
              <w:t>1561.93</w:t>
            </w:r>
          </w:p>
        </w:tc>
        <w:tc>
          <w:tcPr>
            <w:tcW w:w="1368" w:type="dxa"/>
            <w:vAlign w:val="center"/>
          </w:tcPr>
          <w:p w:rsidR="0031596E" w:rsidRPr="0031596E" w:rsidRDefault="0031596E" w:rsidP="00F35396">
            <w:pPr>
              <w:jc w:val="center"/>
              <w:rPr>
                <w:rFonts w:ascii="Arial" w:hAnsi="Arial" w:cs="Arial"/>
                <w:color w:val="000000"/>
              </w:rPr>
            </w:pPr>
            <w:r w:rsidRPr="0031596E">
              <w:rPr>
                <w:rFonts w:ascii="Arial" w:hAnsi="Arial" w:cs="Arial"/>
                <w:color w:val="000000"/>
              </w:rPr>
              <w:t>201</w:t>
            </w:r>
            <w:r w:rsidR="00F95F2E">
              <w:rPr>
                <w:rFonts w:ascii="Arial" w:hAnsi="Arial" w:cs="Arial"/>
                <w:color w:val="000000"/>
              </w:rPr>
              <w:t>0.</w:t>
            </w:r>
            <w:r w:rsidR="006E68B3">
              <w:rPr>
                <w:rFonts w:ascii="Arial" w:hAnsi="Arial" w:cs="Arial"/>
                <w:color w:val="000000"/>
              </w:rPr>
              <w:t>42</w:t>
            </w:r>
          </w:p>
        </w:tc>
      </w:tr>
      <w:tr w:rsidR="0031596E" w:rsidRPr="0031596E" w:rsidTr="00D07F0F">
        <w:trPr>
          <w:trHeight w:val="300"/>
          <w:jc w:val="center"/>
        </w:trPr>
        <w:tc>
          <w:tcPr>
            <w:tcW w:w="3618" w:type="dxa"/>
            <w:shd w:val="clear" w:color="auto" w:fill="auto"/>
            <w:noWrap/>
            <w:vAlign w:val="center"/>
            <w:hideMark/>
          </w:tcPr>
          <w:p w:rsidR="0031596E" w:rsidRPr="0031596E" w:rsidRDefault="0031596E" w:rsidP="00F35396">
            <w:pPr>
              <w:rPr>
                <w:rFonts w:ascii="Arial" w:hAnsi="Arial" w:cs="Arial"/>
                <w:color w:val="000000"/>
              </w:rPr>
            </w:pPr>
            <w:r w:rsidRPr="0031596E">
              <w:rPr>
                <w:rFonts w:ascii="Arial" w:hAnsi="Arial" w:cs="Arial"/>
                <w:color w:val="000000"/>
              </w:rPr>
              <w:t xml:space="preserve">F3 : STCR based </w:t>
            </w:r>
            <w:r w:rsidR="00B85ED9">
              <w:rPr>
                <w:rFonts w:ascii="Arial" w:hAnsi="Arial" w:cs="Arial"/>
                <w:color w:val="000000"/>
              </w:rPr>
              <w:t>nutrient management</w:t>
            </w:r>
          </w:p>
        </w:tc>
        <w:tc>
          <w:tcPr>
            <w:tcW w:w="1350" w:type="dxa"/>
            <w:vAlign w:val="center"/>
          </w:tcPr>
          <w:p w:rsidR="0031596E" w:rsidRPr="0031596E" w:rsidRDefault="0031596E" w:rsidP="00F35396">
            <w:pPr>
              <w:jc w:val="center"/>
              <w:rPr>
                <w:rFonts w:ascii="Arial" w:hAnsi="Arial" w:cs="Arial"/>
                <w:color w:val="000000"/>
              </w:rPr>
            </w:pPr>
            <w:r w:rsidRPr="0031596E">
              <w:rPr>
                <w:rFonts w:ascii="Arial" w:hAnsi="Arial" w:cs="Arial"/>
                <w:color w:val="000000"/>
              </w:rPr>
              <w:t>62.</w:t>
            </w:r>
            <w:r w:rsidR="000D09BE">
              <w:rPr>
                <w:rFonts w:ascii="Arial" w:hAnsi="Arial" w:cs="Arial"/>
                <w:color w:val="000000"/>
              </w:rPr>
              <w:t>90</w:t>
            </w:r>
          </w:p>
        </w:tc>
        <w:tc>
          <w:tcPr>
            <w:tcW w:w="1350" w:type="dxa"/>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8.50</w:t>
            </w:r>
          </w:p>
        </w:tc>
        <w:tc>
          <w:tcPr>
            <w:tcW w:w="900" w:type="dxa"/>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7.57</w:t>
            </w:r>
          </w:p>
        </w:tc>
        <w:tc>
          <w:tcPr>
            <w:tcW w:w="990" w:type="dxa"/>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171</w:t>
            </w:r>
            <w:r w:rsidR="00A04E78">
              <w:rPr>
                <w:rFonts w:ascii="Arial" w:hAnsi="Arial" w:cs="Arial"/>
                <w:color w:val="000000"/>
              </w:rPr>
              <w:t>0.62</w:t>
            </w:r>
          </w:p>
        </w:tc>
        <w:tc>
          <w:tcPr>
            <w:tcW w:w="1368" w:type="dxa"/>
            <w:vAlign w:val="center"/>
          </w:tcPr>
          <w:p w:rsidR="0031596E" w:rsidRPr="0031596E" w:rsidRDefault="0031596E" w:rsidP="00F35396">
            <w:pPr>
              <w:jc w:val="center"/>
              <w:rPr>
                <w:rFonts w:ascii="Arial" w:hAnsi="Arial" w:cs="Arial"/>
                <w:color w:val="000000"/>
              </w:rPr>
            </w:pPr>
            <w:r w:rsidRPr="0031596E">
              <w:rPr>
                <w:rFonts w:ascii="Arial" w:hAnsi="Arial" w:cs="Arial"/>
                <w:color w:val="000000"/>
              </w:rPr>
              <w:t>2134</w:t>
            </w:r>
            <w:r w:rsidR="00F95F2E">
              <w:rPr>
                <w:rFonts w:ascii="Arial" w:hAnsi="Arial" w:cs="Arial"/>
                <w:color w:val="000000"/>
              </w:rPr>
              <w:t>.0</w:t>
            </w:r>
            <w:r w:rsidR="006E68B3">
              <w:rPr>
                <w:rFonts w:ascii="Arial" w:hAnsi="Arial" w:cs="Arial"/>
                <w:color w:val="000000"/>
              </w:rPr>
              <w:t>9</w:t>
            </w:r>
          </w:p>
        </w:tc>
      </w:tr>
      <w:tr w:rsidR="0031596E" w:rsidRPr="0031596E" w:rsidTr="00D07F0F">
        <w:trPr>
          <w:trHeight w:val="300"/>
          <w:jc w:val="center"/>
        </w:trPr>
        <w:tc>
          <w:tcPr>
            <w:tcW w:w="3618" w:type="dxa"/>
            <w:shd w:val="clear" w:color="auto" w:fill="auto"/>
            <w:noWrap/>
            <w:vAlign w:val="center"/>
            <w:hideMark/>
          </w:tcPr>
          <w:p w:rsidR="0031596E" w:rsidRPr="0031596E" w:rsidRDefault="0031596E" w:rsidP="00F35396">
            <w:pPr>
              <w:rPr>
                <w:rFonts w:ascii="Arial" w:hAnsi="Arial" w:cs="Arial"/>
                <w:color w:val="000000"/>
              </w:rPr>
            </w:pPr>
            <w:r w:rsidRPr="0031596E">
              <w:rPr>
                <w:rFonts w:ascii="Arial" w:hAnsi="Arial" w:cs="Arial"/>
                <w:color w:val="000000"/>
              </w:rPr>
              <w:t>F4 : 75% RDN ( 75% Inorganic + 25% organic) + 2 foliar spray of nano urea</w:t>
            </w:r>
          </w:p>
        </w:tc>
        <w:tc>
          <w:tcPr>
            <w:tcW w:w="1350" w:type="dxa"/>
            <w:vAlign w:val="center"/>
          </w:tcPr>
          <w:p w:rsidR="0031596E" w:rsidRPr="0031596E" w:rsidRDefault="0031596E" w:rsidP="00F35396">
            <w:pPr>
              <w:jc w:val="center"/>
              <w:rPr>
                <w:rFonts w:ascii="Arial" w:hAnsi="Arial" w:cs="Arial"/>
                <w:color w:val="000000"/>
              </w:rPr>
            </w:pPr>
            <w:r w:rsidRPr="0031596E">
              <w:rPr>
                <w:rFonts w:ascii="Arial" w:hAnsi="Arial" w:cs="Arial"/>
                <w:color w:val="000000"/>
              </w:rPr>
              <w:t>60.4</w:t>
            </w:r>
            <w:r w:rsidR="000D09BE">
              <w:rPr>
                <w:rFonts w:ascii="Arial" w:hAnsi="Arial" w:cs="Arial"/>
                <w:color w:val="000000"/>
              </w:rPr>
              <w:t>3</w:t>
            </w:r>
          </w:p>
        </w:tc>
        <w:tc>
          <w:tcPr>
            <w:tcW w:w="1350" w:type="dxa"/>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8.37</w:t>
            </w:r>
          </w:p>
        </w:tc>
        <w:tc>
          <w:tcPr>
            <w:tcW w:w="900" w:type="dxa"/>
            <w:shd w:val="clear" w:color="auto" w:fill="auto"/>
            <w:noWrap/>
            <w:vAlign w:val="center"/>
            <w:hideMark/>
          </w:tcPr>
          <w:p w:rsidR="0031596E" w:rsidRPr="0031596E" w:rsidRDefault="0031596E" w:rsidP="00F35396">
            <w:pPr>
              <w:jc w:val="center"/>
              <w:rPr>
                <w:rFonts w:ascii="Arial" w:hAnsi="Arial" w:cs="Arial"/>
                <w:color w:val="000000"/>
              </w:rPr>
            </w:pPr>
            <w:r w:rsidRPr="0031596E">
              <w:rPr>
                <w:rFonts w:ascii="Arial" w:hAnsi="Arial" w:cs="Arial"/>
                <w:color w:val="000000"/>
              </w:rPr>
              <w:t>7.42</w:t>
            </w:r>
          </w:p>
        </w:tc>
        <w:tc>
          <w:tcPr>
            <w:tcW w:w="990" w:type="dxa"/>
            <w:shd w:val="clear" w:color="auto" w:fill="auto"/>
            <w:noWrap/>
            <w:vAlign w:val="center"/>
            <w:hideMark/>
          </w:tcPr>
          <w:p w:rsidR="0031596E" w:rsidRPr="0031596E" w:rsidRDefault="0031596E" w:rsidP="00EC3521">
            <w:pPr>
              <w:jc w:val="center"/>
              <w:rPr>
                <w:rFonts w:ascii="Arial" w:hAnsi="Arial" w:cs="Arial"/>
                <w:color w:val="000000"/>
              </w:rPr>
            </w:pPr>
            <w:r w:rsidRPr="0031596E">
              <w:rPr>
                <w:rFonts w:ascii="Arial" w:hAnsi="Arial" w:cs="Arial"/>
                <w:color w:val="000000"/>
              </w:rPr>
              <w:t>16</w:t>
            </w:r>
            <w:r w:rsidR="00EC3521">
              <w:rPr>
                <w:rFonts w:ascii="Arial" w:hAnsi="Arial" w:cs="Arial"/>
                <w:color w:val="000000"/>
              </w:rPr>
              <w:t>55</w:t>
            </w:r>
            <w:r w:rsidR="00A04E78">
              <w:rPr>
                <w:rFonts w:ascii="Arial" w:hAnsi="Arial" w:cs="Arial"/>
                <w:color w:val="000000"/>
              </w:rPr>
              <w:t>.</w:t>
            </w:r>
            <w:r w:rsidR="00EC3521">
              <w:rPr>
                <w:rFonts w:ascii="Arial" w:hAnsi="Arial" w:cs="Arial"/>
                <w:color w:val="000000"/>
              </w:rPr>
              <w:t>34</w:t>
            </w:r>
          </w:p>
        </w:tc>
        <w:tc>
          <w:tcPr>
            <w:tcW w:w="1368" w:type="dxa"/>
            <w:vAlign w:val="center"/>
          </w:tcPr>
          <w:p w:rsidR="0031596E" w:rsidRPr="0031596E" w:rsidRDefault="006E68B3" w:rsidP="006E68B3">
            <w:pPr>
              <w:jc w:val="center"/>
              <w:rPr>
                <w:rFonts w:ascii="Arial" w:hAnsi="Arial" w:cs="Arial"/>
                <w:color w:val="000000"/>
              </w:rPr>
            </w:pPr>
            <w:r>
              <w:rPr>
                <w:rFonts w:ascii="Arial" w:hAnsi="Arial" w:cs="Arial"/>
                <w:color w:val="000000"/>
              </w:rPr>
              <w:t>2071.39</w:t>
            </w:r>
          </w:p>
        </w:tc>
      </w:tr>
      <w:tr w:rsidR="0031596E" w:rsidRPr="0031596E" w:rsidTr="00D07F0F">
        <w:trPr>
          <w:trHeight w:val="300"/>
          <w:jc w:val="center"/>
        </w:trPr>
        <w:tc>
          <w:tcPr>
            <w:tcW w:w="3618" w:type="dxa"/>
            <w:shd w:val="clear" w:color="auto" w:fill="auto"/>
            <w:noWrap/>
            <w:vAlign w:val="center"/>
            <w:hideMark/>
          </w:tcPr>
          <w:p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1.2</w:t>
            </w:r>
            <w:r w:rsidR="000D09BE">
              <w:rPr>
                <w:rFonts w:ascii="Arial" w:hAnsi="Arial" w:cs="Arial"/>
                <w:b/>
                <w:bCs/>
                <w:color w:val="000000"/>
              </w:rPr>
              <w:t>2</w:t>
            </w:r>
          </w:p>
        </w:tc>
        <w:tc>
          <w:tcPr>
            <w:tcW w:w="1350" w:type="dxa"/>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0.14</w:t>
            </w:r>
          </w:p>
        </w:tc>
        <w:tc>
          <w:tcPr>
            <w:tcW w:w="900" w:type="dxa"/>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0.20</w:t>
            </w:r>
          </w:p>
        </w:tc>
        <w:tc>
          <w:tcPr>
            <w:tcW w:w="990" w:type="dxa"/>
            <w:shd w:val="clear" w:color="auto" w:fill="auto"/>
            <w:noWrap/>
            <w:vAlign w:val="center"/>
            <w:hideMark/>
          </w:tcPr>
          <w:p w:rsidR="0031596E" w:rsidRPr="0031596E" w:rsidRDefault="00EC3521" w:rsidP="00F35396">
            <w:pPr>
              <w:jc w:val="center"/>
              <w:rPr>
                <w:rFonts w:ascii="Arial" w:hAnsi="Arial" w:cs="Arial"/>
                <w:b/>
                <w:bCs/>
                <w:color w:val="000000"/>
              </w:rPr>
            </w:pPr>
            <w:r>
              <w:rPr>
                <w:rFonts w:ascii="Arial" w:hAnsi="Arial" w:cs="Arial"/>
                <w:b/>
                <w:bCs/>
                <w:color w:val="000000"/>
              </w:rPr>
              <w:t>20.51</w:t>
            </w:r>
          </w:p>
        </w:tc>
        <w:tc>
          <w:tcPr>
            <w:tcW w:w="1368" w:type="dxa"/>
            <w:vAlign w:val="center"/>
          </w:tcPr>
          <w:p w:rsidR="0031596E" w:rsidRPr="0031596E" w:rsidRDefault="00991C8E" w:rsidP="00F35396">
            <w:pPr>
              <w:jc w:val="center"/>
              <w:rPr>
                <w:rFonts w:ascii="Arial" w:hAnsi="Arial" w:cs="Arial"/>
                <w:b/>
                <w:bCs/>
                <w:color w:val="000000"/>
              </w:rPr>
            </w:pPr>
            <w:r>
              <w:rPr>
                <w:rFonts w:ascii="Arial" w:hAnsi="Arial" w:cs="Arial"/>
                <w:b/>
                <w:bCs/>
                <w:color w:val="000000"/>
              </w:rPr>
              <w:t>30.57</w:t>
            </w:r>
          </w:p>
        </w:tc>
      </w:tr>
      <w:tr w:rsidR="0031596E" w:rsidRPr="0031596E" w:rsidTr="00D07F0F">
        <w:trPr>
          <w:trHeight w:val="300"/>
          <w:jc w:val="center"/>
        </w:trPr>
        <w:tc>
          <w:tcPr>
            <w:tcW w:w="3618" w:type="dxa"/>
            <w:tcBorders>
              <w:bottom w:val="single" w:sz="12" w:space="0" w:color="auto"/>
            </w:tcBorders>
            <w:shd w:val="clear" w:color="auto" w:fill="auto"/>
            <w:noWrap/>
            <w:vAlign w:val="center"/>
            <w:hideMark/>
          </w:tcPr>
          <w:p w:rsidR="0031596E" w:rsidRPr="0031596E" w:rsidRDefault="0031596E" w:rsidP="00F35396">
            <w:pPr>
              <w:rPr>
                <w:rFonts w:ascii="Arial" w:hAnsi="Arial" w:cs="Arial"/>
                <w:b/>
                <w:bCs/>
                <w:color w:val="000000"/>
              </w:rPr>
            </w:pPr>
            <w:r w:rsidRPr="0031596E">
              <w:rPr>
                <w:rFonts w:ascii="Arial" w:hAnsi="Arial" w:cs="Arial"/>
                <w:b/>
                <w:bCs/>
                <w:color w:val="000000"/>
              </w:rPr>
              <w:t>CD (P=0.05)</w:t>
            </w:r>
          </w:p>
        </w:tc>
        <w:tc>
          <w:tcPr>
            <w:tcW w:w="1350" w:type="dxa"/>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3.5</w:t>
            </w:r>
            <w:r w:rsidR="00505398">
              <w:rPr>
                <w:rFonts w:ascii="Arial" w:hAnsi="Arial" w:cs="Arial"/>
                <w:b/>
                <w:bCs/>
                <w:color w:val="000000"/>
              </w:rPr>
              <w:t>7</w:t>
            </w:r>
          </w:p>
        </w:tc>
        <w:tc>
          <w:tcPr>
            <w:tcW w:w="1350" w:type="dxa"/>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90" w:type="dxa"/>
            <w:shd w:val="clear" w:color="auto" w:fill="auto"/>
            <w:noWrap/>
            <w:vAlign w:val="center"/>
            <w:hideMark/>
          </w:tcPr>
          <w:p w:rsidR="0031596E" w:rsidRPr="0031596E" w:rsidRDefault="001D6FF1" w:rsidP="00F35396">
            <w:pPr>
              <w:jc w:val="center"/>
              <w:rPr>
                <w:rFonts w:ascii="Arial" w:hAnsi="Arial" w:cs="Arial"/>
                <w:b/>
                <w:bCs/>
                <w:color w:val="000000"/>
              </w:rPr>
            </w:pPr>
            <w:r>
              <w:rPr>
                <w:rFonts w:ascii="Arial" w:hAnsi="Arial" w:cs="Arial"/>
                <w:b/>
                <w:bCs/>
                <w:color w:val="000000"/>
              </w:rPr>
              <w:t>59.85</w:t>
            </w:r>
          </w:p>
        </w:tc>
        <w:tc>
          <w:tcPr>
            <w:tcW w:w="1368" w:type="dxa"/>
            <w:vAlign w:val="center"/>
          </w:tcPr>
          <w:p w:rsidR="0031596E" w:rsidRPr="0031596E" w:rsidRDefault="00991C8E" w:rsidP="00F35396">
            <w:pPr>
              <w:jc w:val="center"/>
              <w:rPr>
                <w:rFonts w:ascii="Arial" w:hAnsi="Arial" w:cs="Arial"/>
                <w:b/>
                <w:bCs/>
                <w:color w:val="000000"/>
              </w:rPr>
            </w:pPr>
            <w:r>
              <w:rPr>
                <w:rFonts w:ascii="Arial" w:hAnsi="Arial" w:cs="Arial"/>
                <w:b/>
                <w:bCs/>
                <w:color w:val="000000"/>
              </w:rPr>
              <w:t>89.23</w:t>
            </w:r>
          </w:p>
        </w:tc>
      </w:tr>
      <w:tr w:rsidR="0031596E" w:rsidRPr="0031596E" w:rsidTr="00D07F0F">
        <w:trPr>
          <w:trHeight w:val="300"/>
          <w:jc w:val="center"/>
        </w:trPr>
        <w:tc>
          <w:tcPr>
            <w:tcW w:w="9576" w:type="dxa"/>
            <w:gridSpan w:val="6"/>
            <w:tcBorders>
              <w:top w:val="single" w:sz="12" w:space="0" w:color="auto"/>
            </w:tcBorders>
            <w:shd w:val="clear" w:color="auto" w:fill="auto"/>
            <w:noWrap/>
            <w:vAlign w:val="center"/>
            <w:hideMark/>
          </w:tcPr>
          <w:p w:rsidR="0031596E" w:rsidRPr="0031596E" w:rsidRDefault="0031596E" w:rsidP="00F35396">
            <w:pPr>
              <w:rPr>
                <w:rFonts w:ascii="Arial" w:hAnsi="Arial" w:cs="Arial"/>
                <w:b/>
                <w:bCs/>
                <w:color w:val="000000"/>
              </w:rPr>
            </w:pPr>
            <w:r w:rsidRPr="0031596E">
              <w:rPr>
                <w:rFonts w:ascii="Arial" w:hAnsi="Arial" w:cs="Arial"/>
                <w:b/>
                <w:bCs/>
                <w:color w:val="000000"/>
              </w:rPr>
              <w:t>Interaction</w:t>
            </w:r>
          </w:p>
        </w:tc>
      </w:tr>
      <w:tr w:rsidR="0031596E" w:rsidRPr="0031596E" w:rsidTr="00D07F0F">
        <w:trPr>
          <w:trHeight w:val="300"/>
          <w:jc w:val="center"/>
        </w:trPr>
        <w:tc>
          <w:tcPr>
            <w:tcW w:w="3618" w:type="dxa"/>
            <w:tcBorders>
              <w:top w:val="single" w:sz="12" w:space="0" w:color="auto"/>
            </w:tcBorders>
            <w:shd w:val="clear" w:color="auto" w:fill="auto"/>
            <w:noWrap/>
            <w:vAlign w:val="center"/>
            <w:hideMark/>
          </w:tcPr>
          <w:p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tcBorders>
              <w:top w:val="single" w:sz="12" w:space="0" w:color="auto"/>
            </w:tcBorders>
            <w:vAlign w:val="center"/>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2.4</w:t>
            </w:r>
            <w:r w:rsidR="000D09BE">
              <w:rPr>
                <w:rFonts w:ascii="Arial" w:hAnsi="Arial" w:cs="Arial"/>
                <w:b/>
                <w:bCs/>
                <w:color w:val="000000"/>
              </w:rPr>
              <w:t>4</w:t>
            </w:r>
          </w:p>
        </w:tc>
        <w:tc>
          <w:tcPr>
            <w:tcW w:w="1350" w:type="dxa"/>
            <w:tcBorders>
              <w:top w:val="single" w:sz="12" w:space="0" w:color="auto"/>
            </w:tcBorders>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0.28</w:t>
            </w:r>
          </w:p>
        </w:tc>
        <w:tc>
          <w:tcPr>
            <w:tcW w:w="900" w:type="dxa"/>
            <w:tcBorders>
              <w:top w:val="single" w:sz="12" w:space="0" w:color="auto"/>
            </w:tcBorders>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0.39</w:t>
            </w:r>
          </w:p>
        </w:tc>
        <w:tc>
          <w:tcPr>
            <w:tcW w:w="990" w:type="dxa"/>
            <w:tcBorders>
              <w:top w:val="single" w:sz="12" w:space="0" w:color="auto"/>
            </w:tcBorders>
            <w:shd w:val="clear" w:color="auto" w:fill="auto"/>
            <w:noWrap/>
            <w:vAlign w:val="center"/>
            <w:hideMark/>
          </w:tcPr>
          <w:p w:rsidR="0031596E" w:rsidRPr="0031596E" w:rsidRDefault="001D6FF1" w:rsidP="00F35396">
            <w:pPr>
              <w:jc w:val="center"/>
              <w:rPr>
                <w:rFonts w:ascii="Arial" w:hAnsi="Arial" w:cs="Arial"/>
                <w:b/>
                <w:bCs/>
                <w:color w:val="000000"/>
              </w:rPr>
            </w:pPr>
            <w:r>
              <w:rPr>
                <w:rFonts w:ascii="Arial" w:hAnsi="Arial" w:cs="Arial"/>
                <w:b/>
                <w:bCs/>
                <w:color w:val="000000"/>
              </w:rPr>
              <w:t>41.01</w:t>
            </w:r>
          </w:p>
        </w:tc>
        <w:tc>
          <w:tcPr>
            <w:tcW w:w="1368" w:type="dxa"/>
            <w:tcBorders>
              <w:top w:val="single" w:sz="12" w:space="0" w:color="auto"/>
            </w:tcBorders>
            <w:vAlign w:val="center"/>
          </w:tcPr>
          <w:p w:rsidR="0031596E" w:rsidRPr="0031596E" w:rsidRDefault="00991C8E" w:rsidP="00F35396">
            <w:pPr>
              <w:jc w:val="center"/>
              <w:rPr>
                <w:rFonts w:ascii="Arial" w:hAnsi="Arial" w:cs="Arial"/>
                <w:b/>
                <w:bCs/>
                <w:color w:val="000000"/>
              </w:rPr>
            </w:pPr>
            <w:r>
              <w:rPr>
                <w:rFonts w:ascii="Arial" w:hAnsi="Arial" w:cs="Arial"/>
                <w:b/>
                <w:bCs/>
                <w:color w:val="000000"/>
              </w:rPr>
              <w:t>61.15</w:t>
            </w:r>
          </w:p>
        </w:tc>
      </w:tr>
      <w:tr w:rsidR="0031596E" w:rsidRPr="0031596E" w:rsidTr="00D07F0F">
        <w:trPr>
          <w:trHeight w:val="300"/>
          <w:jc w:val="center"/>
        </w:trPr>
        <w:tc>
          <w:tcPr>
            <w:tcW w:w="3618" w:type="dxa"/>
            <w:tcBorders>
              <w:bottom w:val="single" w:sz="18" w:space="0" w:color="auto"/>
            </w:tcBorders>
            <w:shd w:val="clear" w:color="auto" w:fill="auto"/>
            <w:noWrap/>
            <w:vAlign w:val="center"/>
            <w:hideMark/>
          </w:tcPr>
          <w:p w:rsidR="0031596E" w:rsidRPr="0031596E" w:rsidRDefault="0031596E" w:rsidP="00F35396">
            <w:pPr>
              <w:rPr>
                <w:rFonts w:ascii="Arial" w:hAnsi="Arial" w:cs="Arial"/>
                <w:b/>
                <w:bCs/>
                <w:color w:val="000000"/>
              </w:rPr>
            </w:pPr>
            <w:r w:rsidRPr="0031596E">
              <w:rPr>
                <w:rFonts w:ascii="Arial" w:hAnsi="Arial" w:cs="Arial"/>
                <w:b/>
                <w:bCs/>
                <w:color w:val="000000"/>
              </w:rPr>
              <w:t>CD at (P=0.05)</w:t>
            </w:r>
          </w:p>
        </w:tc>
        <w:tc>
          <w:tcPr>
            <w:tcW w:w="1350" w:type="dxa"/>
            <w:tcBorders>
              <w:bottom w:val="single" w:sz="18" w:space="0" w:color="auto"/>
            </w:tcBorders>
            <w:vAlign w:val="center"/>
          </w:tcPr>
          <w:p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c>
          <w:tcPr>
            <w:tcW w:w="1350" w:type="dxa"/>
            <w:tcBorders>
              <w:bottom w:val="single" w:sz="18" w:space="0" w:color="auto"/>
            </w:tcBorders>
            <w:shd w:val="clear" w:color="auto" w:fill="auto"/>
            <w:noWrap/>
            <w:vAlign w:val="center"/>
            <w:hideMark/>
          </w:tcPr>
          <w:p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tcBorders>
              <w:bottom w:val="single" w:sz="18" w:space="0" w:color="auto"/>
            </w:tcBorders>
            <w:shd w:val="clear" w:color="auto" w:fill="auto"/>
            <w:noWrap/>
            <w:vAlign w:val="center"/>
            <w:hideMark/>
          </w:tcPr>
          <w:p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NS</w:t>
            </w:r>
          </w:p>
        </w:tc>
        <w:tc>
          <w:tcPr>
            <w:tcW w:w="990" w:type="dxa"/>
            <w:tcBorders>
              <w:bottom w:val="single" w:sz="18" w:space="0" w:color="auto"/>
            </w:tcBorders>
            <w:shd w:val="clear" w:color="auto" w:fill="auto"/>
            <w:noWrap/>
            <w:vAlign w:val="center"/>
            <w:hideMark/>
          </w:tcPr>
          <w:p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c>
          <w:tcPr>
            <w:tcW w:w="1368" w:type="dxa"/>
            <w:tcBorders>
              <w:bottom w:val="single" w:sz="18" w:space="0" w:color="auto"/>
            </w:tcBorders>
            <w:vAlign w:val="center"/>
          </w:tcPr>
          <w:p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r>
    </w:tbl>
    <w:p w:rsidR="00D07F0F" w:rsidRDefault="00D07F0F" w:rsidP="00441B6F">
      <w:pPr>
        <w:pStyle w:val="Body"/>
        <w:spacing w:after="0"/>
        <w:rPr>
          <w:rFonts w:ascii="Arial" w:hAnsi="Arial" w:cs="Arial"/>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AA20E8" w:rsidRDefault="00AA20E8" w:rsidP="00E35BD4">
      <w:pPr>
        <w:pStyle w:val="Body"/>
        <w:spacing w:after="0"/>
        <w:ind w:left="990" w:hanging="990"/>
        <w:rPr>
          <w:rFonts w:ascii="Arial" w:hAnsi="Arial" w:cs="Arial"/>
          <w:b/>
          <w:bCs/>
        </w:rPr>
      </w:pPr>
    </w:p>
    <w:p w:rsidR="00D07F0F" w:rsidRDefault="00D07F0F" w:rsidP="00E35BD4">
      <w:pPr>
        <w:pStyle w:val="Body"/>
        <w:spacing w:after="0"/>
        <w:ind w:left="990" w:hanging="990"/>
        <w:rPr>
          <w:rFonts w:ascii="Arial" w:hAnsi="Arial" w:cs="Arial"/>
          <w:b/>
          <w:bCs/>
          <w:color w:val="000000"/>
        </w:rPr>
      </w:pPr>
      <w:r w:rsidRPr="00D07F0F">
        <w:rPr>
          <w:rFonts w:ascii="Arial" w:hAnsi="Arial" w:cs="Arial"/>
          <w:b/>
          <w:bCs/>
        </w:rPr>
        <w:t xml:space="preserve">Table </w:t>
      </w:r>
      <w:r w:rsidR="0080518E">
        <w:rPr>
          <w:rFonts w:ascii="Arial" w:hAnsi="Arial" w:cs="Arial"/>
          <w:b/>
          <w:bCs/>
        </w:rPr>
        <w:t>5</w:t>
      </w:r>
      <w:r w:rsidRPr="00D07F0F">
        <w:rPr>
          <w:rFonts w:ascii="Arial" w:hAnsi="Arial" w:cs="Arial"/>
          <w:b/>
          <w:bCs/>
        </w:rPr>
        <w:t xml:space="preserve">: </w:t>
      </w:r>
      <w:r w:rsidRPr="00D07F0F">
        <w:rPr>
          <w:rFonts w:ascii="Arial" w:hAnsi="Arial" w:cs="Arial"/>
          <w:b/>
          <w:bCs/>
          <w:color w:val="000000"/>
        </w:rPr>
        <w:t>Effect</w:t>
      </w:r>
      <w:r w:rsidRPr="00960FDF">
        <w:rPr>
          <w:rFonts w:ascii="Arial" w:hAnsi="Arial" w:cs="Arial"/>
          <w:b/>
          <w:bCs/>
          <w:color w:val="000000"/>
        </w:rPr>
        <w:t xml:space="preserve"> of </w:t>
      </w:r>
      <w:r w:rsidRPr="00814E75">
        <w:rPr>
          <w:rFonts w:ascii="Arial" w:hAnsi="Arial" w:cs="Arial"/>
          <w:b/>
          <w:bCs/>
          <w:color w:val="000000"/>
        </w:rPr>
        <w:t>cropping system</w:t>
      </w:r>
      <w:r w:rsidRPr="00960FDF">
        <w:rPr>
          <w:rFonts w:ascii="Arial" w:hAnsi="Arial" w:cs="Arial"/>
          <w:b/>
          <w:bCs/>
          <w:color w:val="000000"/>
        </w:rPr>
        <w:t xml:space="preserve"> and nutrient </w:t>
      </w:r>
      <w:r w:rsidRPr="00814E75">
        <w:rPr>
          <w:rFonts w:ascii="Arial" w:hAnsi="Arial" w:cs="Arial"/>
          <w:b/>
          <w:bCs/>
          <w:color w:val="000000"/>
        </w:rPr>
        <w:t>management</w:t>
      </w:r>
      <w:r w:rsidRPr="00960FDF">
        <w:rPr>
          <w:rFonts w:ascii="Arial" w:hAnsi="Arial" w:cs="Arial"/>
          <w:b/>
          <w:bCs/>
          <w:color w:val="000000"/>
        </w:rPr>
        <w:t xml:space="preserve"> on </w:t>
      </w:r>
      <w:r w:rsidRPr="00814E75">
        <w:rPr>
          <w:rFonts w:ascii="Arial" w:hAnsi="Arial" w:cs="Arial"/>
          <w:b/>
          <w:bCs/>
          <w:color w:val="000000"/>
        </w:rPr>
        <w:t>economics</w:t>
      </w:r>
      <w:r w:rsidRPr="00960FDF">
        <w:rPr>
          <w:rFonts w:ascii="Arial" w:hAnsi="Arial" w:cs="Arial"/>
          <w:b/>
          <w:bCs/>
          <w:color w:val="000000"/>
        </w:rPr>
        <w:t xml:space="preserve"> of Linseed (</w:t>
      </w:r>
      <w:r w:rsidRPr="00960FDF">
        <w:rPr>
          <w:rFonts w:ascii="Arial" w:hAnsi="Arial" w:cs="Arial"/>
          <w:b/>
          <w:bCs/>
          <w:i/>
          <w:iCs/>
          <w:color w:val="000000"/>
        </w:rPr>
        <w:t>Linum usitatissimum</w:t>
      </w:r>
      <w:r w:rsidRPr="00960FDF">
        <w:rPr>
          <w:rFonts w:ascii="Arial" w:hAnsi="Arial" w:cs="Arial"/>
          <w:b/>
          <w:bCs/>
          <w:color w:val="000000"/>
        </w:rPr>
        <w:t xml:space="preserve"> L.) during 2023-24 &amp;</w:t>
      </w:r>
      <w:r w:rsidRPr="00814E75">
        <w:rPr>
          <w:rFonts w:ascii="Arial" w:hAnsi="Arial" w:cs="Arial"/>
          <w:b/>
          <w:bCs/>
          <w:color w:val="000000"/>
        </w:rPr>
        <w:t>20</w:t>
      </w:r>
      <w:r w:rsidRPr="00960FDF">
        <w:rPr>
          <w:rFonts w:ascii="Arial" w:hAnsi="Arial" w:cs="Arial"/>
          <w:b/>
          <w:bCs/>
          <w:color w:val="000000"/>
        </w:rPr>
        <w:t>24-25</w:t>
      </w:r>
      <w:r w:rsidRPr="00814E75">
        <w:rPr>
          <w:rFonts w:ascii="Arial" w:hAnsi="Arial" w:cs="Arial"/>
          <w:b/>
          <w:bCs/>
          <w:color w:val="000000"/>
        </w:rPr>
        <w:t xml:space="preserve"> (mean data of two years)</w:t>
      </w:r>
    </w:p>
    <w:tbl>
      <w:tblPr>
        <w:tblW w:w="5085" w:type="pct"/>
        <w:jc w:val="center"/>
        <w:tblLayout w:type="fixed"/>
        <w:tblLook w:val="04A0"/>
      </w:tblPr>
      <w:tblGrid>
        <w:gridCol w:w="3257"/>
        <w:gridCol w:w="1510"/>
        <w:gridCol w:w="1552"/>
        <w:gridCol w:w="1530"/>
        <w:gridCol w:w="718"/>
      </w:tblGrid>
      <w:tr w:rsidR="00B85ED9" w:rsidRPr="00B85ED9" w:rsidTr="00C7561F">
        <w:trPr>
          <w:trHeight w:val="792"/>
          <w:jc w:val="center"/>
        </w:trPr>
        <w:tc>
          <w:tcPr>
            <w:tcW w:w="1901" w:type="pct"/>
            <w:tcBorders>
              <w:top w:val="single" w:sz="18" w:space="0" w:color="auto"/>
              <w:bottom w:val="single" w:sz="12" w:space="0" w:color="auto"/>
            </w:tcBorders>
            <w:shd w:val="clear" w:color="auto" w:fill="auto"/>
            <w:noWrap/>
            <w:vAlign w:val="center"/>
            <w:hideMark/>
          </w:tcPr>
          <w:p w:rsidR="00256387" w:rsidRPr="00B85ED9" w:rsidRDefault="00256387" w:rsidP="00F35396">
            <w:pPr>
              <w:jc w:val="center"/>
              <w:rPr>
                <w:rFonts w:ascii="Arial" w:hAnsi="Arial" w:cs="Arial"/>
                <w:b/>
                <w:bCs/>
                <w:color w:val="000000"/>
              </w:rPr>
            </w:pPr>
            <w:r w:rsidRPr="00B85ED9">
              <w:rPr>
                <w:rFonts w:ascii="Arial" w:hAnsi="Arial" w:cs="Arial"/>
                <w:b/>
                <w:bCs/>
                <w:color w:val="000000"/>
              </w:rPr>
              <w:lastRenderedPageBreak/>
              <w:t>Treatment</w:t>
            </w:r>
          </w:p>
        </w:tc>
        <w:tc>
          <w:tcPr>
            <w:tcW w:w="881" w:type="pct"/>
            <w:tcBorders>
              <w:top w:val="single" w:sz="18" w:space="0" w:color="auto"/>
              <w:bottom w:val="single" w:sz="12" w:space="0" w:color="auto"/>
            </w:tcBorders>
            <w:shd w:val="clear" w:color="auto" w:fill="auto"/>
            <w:vAlign w:val="center"/>
          </w:tcPr>
          <w:p w:rsidR="00256387" w:rsidRPr="00B85ED9" w:rsidRDefault="00256387" w:rsidP="00F35396">
            <w:pPr>
              <w:jc w:val="center"/>
              <w:rPr>
                <w:rFonts w:ascii="Arial" w:hAnsi="Arial" w:cs="Arial"/>
                <w:b/>
                <w:bCs/>
                <w:color w:val="000000"/>
              </w:rPr>
            </w:pPr>
            <w:r w:rsidRPr="00B85ED9">
              <w:rPr>
                <w:rFonts w:ascii="Arial" w:hAnsi="Arial" w:cs="Arial"/>
                <w:b/>
                <w:bCs/>
                <w:color w:val="000000"/>
              </w:rPr>
              <w:t xml:space="preserve">Cost of cultivation </w:t>
            </w:r>
            <w:commentRangeStart w:id="16"/>
            <w:r w:rsidRPr="00B85ED9">
              <w:rPr>
                <w:rFonts w:ascii="Arial" w:hAnsi="Arial" w:cs="Arial"/>
                <w:b/>
                <w:bCs/>
                <w:color w:val="000000"/>
              </w:rPr>
              <w:t>(×10</w:t>
            </w:r>
            <w:r w:rsidRPr="00B85ED9">
              <w:rPr>
                <w:rFonts w:ascii="Arial" w:hAnsi="Arial" w:cs="Arial"/>
                <w:b/>
                <w:bCs/>
                <w:color w:val="000000"/>
                <w:vertAlign w:val="superscript"/>
              </w:rPr>
              <w:t>3</w:t>
            </w:r>
            <w:r w:rsidRPr="00B85ED9">
              <w:rPr>
                <w:rFonts w:ascii="Arial" w:hAnsi="Arial" w:cs="Arial"/>
                <w:b/>
                <w:bCs/>
                <w:color w:val="000000"/>
              </w:rPr>
              <w:t xml:space="preserve"> </w:t>
            </w:r>
            <w:commentRangeEnd w:id="16"/>
            <w:r w:rsidR="00125024">
              <w:rPr>
                <w:rStyle w:val="CommentReference"/>
                <w:rFonts w:ascii="Times New Roman" w:hAnsi="Times New Roman"/>
                <w:lang w:val="nb-NO" w:eastAsia="nb-NO"/>
              </w:rPr>
              <w:commentReference w:id="16"/>
            </w:r>
            <w:r w:rsidRPr="00B85ED9">
              <w:rPr>
                <w:rFonts w:ascii="Arial" w:hAnsi="Arial" w:cs="Arial"/>
                <w:b/>
                <w:bCs/>
                <w:color w:val="000000"/>
              </w:rPr>
              <w:t>Rs ha</w:t>
            </w:r>
            <w:r w:rsidRPr="00B85ED9">
              <w:rPr>
                <w:rFonts w:ascii="Arial" w:hAnsi="Arial" w:cs="Arial"/>
                <w:b/>
                <w:bCs/>
                <w:color w:val="000000"/>
                <w:vertAlign w:val="superscript"/>
              </w:rPr>
              <w:t>-1</w:t>
            </w:r>
            <w:r w:rsidRPr="00B85ED9">
              <w:rPr>
                <w:rFonts w:ascii="Arial" w:hAnsi="Arial" w:cs="Arial"/>
                <w:b/>
                <w:bCs/>
                <w:color w:val="000000"/>
              </w:rPr>
              <w:t>)</w:t>
            </w:r>
          </w:p>
        </w:tc>
        <w:tc>
          <w:tcPr>
            <w:tcW w:w="906" w:type="pct"/>
            <w:tcBorders>
              <w:top w:val="single" w:sz="18" w:space="0" w:color="auto"/>
              <w:bottom w:val="single" w:sz="12" w:space="0" w:color="auto"/>
            </w:tcBorders>
            <w:shd w:val="clear" w:color="auto" w:fill="auto"/>
            <w:vAlign w:val="center"/>
          </w:tcPr>
          <w:p w:rsidR="00256387" w:rsidRPr="00B85ED9" w:rsidRDefault="00256387" w:rsidP="00F35396">
            <w:pPr>
              <w:jc w:val="center"/>
              <w:rPr>
                <w:rFonts w:ascii="Arial" w:hAnsi="Arial" w:cs="Arial"/>
                <w:b/>
                <w:bCs/>
                <w:color w:val="000000"/>
              </w:rPr>
            </w:pPr>
            <w:r w:rsidRPr="00B85ED9">
              <w:rPr>
                <w:rFonts w:ascii="Arial" w:hAnsi="Arial" w:cs="Arial"/>
                <w:b/>
                <w:bCs/>
                <w:color w:val="000000"/>
              </w:rPr>
              <w:t>GMR</w:t>
            </w:r>
          </w:p>
          <w:p w:rsidR="00256387" w:rsidRPr="00B85ED9" w:rsidRDefault="00256387" w:rsidP="00F35396">
            <w:pPr>
              <w:jc w:val="center"/>
              <w:rPr>
                <w:rFonts w:ascii="Arial" w:hAnsi="Arial" w:cs="Arial"/>
                <w:b/>
                <w:bCs/>
                <w:color w:val="000000"/>
                <w:vertAlign w:val="superscript"/>
              </w:rPr>
            </w:pPr>
            <w:commentRangeStart w:id="17"/>
            <w:r w:rsidRPr="00B85ED9">
              <w:rPr>
                <w:rFonts w:ascii="Arial" w:hAnsi="Arial" w:cs="Arial"/>
                <w:b/>
                <w:bCs/>
                <w:color w:val="000000"/>
              </w:rPr>
              <w:t>(×10</w:t>
            </w:r>
            <w:r w:rsidRPr="00B85ED9">
              <w:rPr>
                <w:rFonts w:ascii="Arial" w:hAnsi="Arial" w:cs="Arial"/>
                <w:b/>
                <w:bCs/>
                <w:color w:val="000000"/>
                <w:vertAlign w:val="superscript"/>
              </w:rPr>
              <w:t>3</w:t>
            </w:r>
            <w:r w:rsidRPr="00B85ED9">
              <w:rPr>
                <w:rFonts w:ascii="Arial" w:hAnsi="Arial" w:cs="Arial"/>
                <w:b/>
                <w:bCs/>
                <w:color w:val="000000"/>
              </w:rPr>
              <w:t xml:space="preserve"> </w:t>
            </w:r>
            <w:commentRangeEnd w:id="17"/>
            <w:r w:rsidR="00125024">
              <w:rPr>
                <w:rStyle w:val="CommentReference"/>
                <w:rFonts w:ascii="Times New Roman" w:hAnsi="Times New Roman"/>
                <w:lang w:val="nb-NO" w:eastAsia="nb-NO"/>
              </w:rPr>
              <w:commentReference w:id="17"/>
            </w:r>
            <w:r w:rsidRPr="00B85ED9">
              <w:rPr>
                <w:rFonts w:ascii="Arial" w:hAnsi="Arial" w:cs="Arial"/>
                <w:b/>
                <w:bCs/>
                <w:color w:val="000000"/>
              </w:rPr>
              <w:t>Rs ha</w:t>
            </w:r>
            <w:r w:rsidRPr="00B85ED9">
              <w:rPr>
                <w:rFonts w:ascii="Arial" w:hAnsi="Arial" w:cs="Arial"/>
                <w:b/>
                <w:bCs/>
                <w:color w:val="000000"/>
                <w:vertAlign w:val="superscript"/>
              </w:rPr>
              <w:t>-1</w:t>
            </w:r>
            <w:r w:rsidRPr="00B85ED9">
              <w:rPr>
                <w:rFonts w:ascii="Arial" w:hAnsi="Arial" w:cs="Arial"/>
                <w:b/>
                <w:bCs/>
                <w:color w:val="000000"/>
              </w:rPr>
              <w:t>)</w:t>
            </w:r>
          </w:p>
        </w:tc>
        <w:tc>
          <w:tcPr>
            <w:tcW w:w="893" w:type="pct"/>
            <w:tcBorders>
              <w:top w:val="single" w:sz="18" w:space="0" w:color="auto"/>
              <w:bottom w:val="single" w:sz="12" w:space="0" w:color="auto"/>
            </w:tcBorders>
            <w:shd w:val="clear" w:color="auto" w:fill="auto"/>
            <w:vAlign w:val="center"/>
          </w:tcPr>
          <w:p w:rsidR="00256387" w:rsidRPr="00B85ED9" w:rsidRDefault="00256387" w:rsidP="00F35396">
            <w:pPr>
              <w:jc w:val="center"/>
              <w:rPr>
                <w:rFonts w:ascii="Arial" w:hAnsi="Arial" w:cs="Arial"/>
                <w:b/>
                <w:bCs/>
                <w:color w:val="000000"/>
              </w:rPr>
            </w:pPr>
            <w:r w:rsidRPr="00B85ED9">
              <w:rPr>
                <w:rFonts w:ascii="Arial" w:hAnsi="Arial" w:cs="Arial"/>
                <w:b/>
                <w:bCs/>
                <w:color w:val="000000"/>
              </w:rPr>
              <w:t>NMR</w:t>
            </w:r>
          </w:p>
          <w:p w:rsidR="00256387" w:rsidRPr="00B85ED9" w:rsidRDefault="00256387" w:rsidP="00F35396">
            <w:pPr>
              <w:jc w:val="center"/>
              <w:rPr>
                <w:rFonts w:ascii="Arial" w:hAnsi="Arial" w:cs="Arial"/>
                <w:b/>
                <w:bCs/>
                <w:color w:val="000000"/>
                <w:vertAlign w:val="superscript"/>
              </w:rPr>
            </w:pPr>
            <w:commentRangeStart w:id="18"/>
            <w:r w:rsidRPr="00B85ED9">
              <w:rPr>
                <w:rFonts w:ascii="Arial" w:hAnsi="Arial" w:cs="Arial"/>
                <w:b/>
                <w:bCs/>
                <w:color w:val="000000"/>
              </w:rPr>
              <w:t>(×10</w:t>
            </w:r>
            <w:r w:rsidRPr="00B85ED9">
              <w:rPr>
                <w:rFonts w:ascii="Arial" w:hAnsi="Arial" w:cs="Arial"/>
                <w:b/>
                <w:bCs/>
                <w:color w:val="000000"/>
                <w:vertAlign w:val="superscript"/>
              </w:rPr>
              <w:t>3</w:t>
            </w:r>
            <w:r w:rsidRPr="00B85ED9">
              <w:rPr>
                <w:rFonts w:ascii="Arial" w:hAnsi="Arial" w:cs="Arial"/>
                <w:b/>
                <w:bCs/>
                <w:color w:val="000000"/>
              </w:rPr>
              <w:t xml:space="preserve"> </w:t>
            </w:r>
            <w:commentRangeEnd w:id="18"/>
            <w:r w:rsidR="00125024">
              <w:rPr>
                <w:rStyle w:val="CommentReference"/>
                <w:rFonts w:ascii="Times New Roman" w:hAnsi="Times New Roman"/>
                <w:lang w:val="nb-NO" w:eastAsia="nb-NO"/>
              </w:rPr>
              <w:commentReference w:id="18"/>
            </w:r>
            <w:r w:rsidRPr="00B85ED9">
              <w:rPr>
                <w:rFonts w:ascii="Arial" w:hAnsi="Arial" w:cs="Arial"/>
                <w:b/>
                <w:bCs/>
                <w:color w:val="000000"/>
              </w:rPr>
              <w:t>Rs ha</w:t>
            </w:r>
            <w:r w:rsidRPr="00B85ED9">
              <w:rPr>
                <w:rFonts w:ascii="Arial" w:hAnsi="Arial" w:cs="Arial"/>
                <w:b/>
                <w:bCs/>
                <w:color w:val="000000"/>
                <w:vertAlign w:val="superscript"/>
              </w:rPr>
              <w:t>-1</w:t>
            </w:r>
            <w:r w:rsidRPr="00B85ED9">
              <w:rPr>
                <w:rFonts w:ascii="Arial" w:hAnsi="Arial" w:cs="Arial"/>
                <w:b/>
                <w:bCs/>
                <w:color w:val="000000"/>
              </w:rPr>
              <w:t>)</w:t>
            </w:r>
          </w:p>
        </w:tc>
        <w:tc>
          <w:tcPr>
            <w:tcW w:w="419" w:type="pct"/>
            <w:tcBorders>
              <w:top w:val="single" w:sz="18" w:space="0" w:color="auto"/>
              <w:bottom w:val="single" w:sz="12" w:space="0" w:color="auto"/>
            </w:tcBorders>
            <w:vAlign w:val="center"/>
          </w:tcPr>
          <w:p w:rsidR="00256387" w:rsidRPr="00B85ED9" w:rsidRDefault="00256387" w:rsidP="00F35396">
            <w:pPr>
              <w:jc w:val="center"/>
              <w:rPr>
                <w:rFonts w:ascii="Arial" w:hAnsi="Arial" w:cs="Arial"/>
                <w:b/>
                <w:bCs/>
                <w:color w:val="000000"/>
              </w:rPr>
            </w:pPr>
            <w:r w:rsidRPr="00B85ED9">
              <w:rPr>
                <w:rFonts w:ascii="Arial" w:hAnsi="Arial" w:cs="Arial"/>
                <w:b/>
                <w:bCs/>
                <w:color w:val="000000"/>
              </w:rPr>
              <w:t>B:C ratio</w:t>
            </w:r>
          </w:p>
        </w:tc>
      </w:tr>
      <w:tr w:rsidR="00256387" w:rsidRPr="00B85ED9" w:rsidTr="00A8266F">
        <w:trPr>
          <w:trHeight w:val="300"/>
          <w:jc w:val="center"/>
        </w:trPr>
        <w:tc>
          <w:tcPr>
            <w:tcW w:w="4581" w:type="pct"/>
            <w:gridSpan w:val="4"/>
            <w:tcBorders>
              <w:top w:val="single" w:sz="12" w:space="0" w:color="auto"/>
              <w:bottom w:val="single" w:sz="12" w:space="0" w:color="auto"/>
            </w:tcBorders>
            <w:shd w:val="clear" w:color="auto" w:fill="auto"/>
            <w:noWrap/>
            <w:vAlign w:val="center"/>
            <w:hideMark/>
          </w:tcPr>
          <w:p w:rsidR="00256387" w:rsidRPr="00B85ED9" w:rsidRDefault="00256387" w:rsidP="00A8266F">
            <w:pPr>
              <w:rPr>
                <w:rFonts w:ascii="Arial" w:hAnsi="Arial" w:cs="Arial"/>
                <w:b/>
                <w:bCs/>
                <w:color w:val="000000"/>
              </w:rPr>
            </w:pPr>
            <w:r w:rsidRPr="00B85ED9">
              <w:rPr>
                <w:rFonts w:ascii="Arial" w:hAnsi="Arial" w:cs="Arial"/>
                <w:b/>
                <w:bCs/>
                <w:color w:val="000000"/>
              </w:rPr>
              <w:t>Main plot: Cropping system</w:t>
            </w:r>
          </w:p>
        </w:tc>
        <w:tc>
          <w:tcPr>
            <w:tcW w:w="419" w:type="pct"/>
            <w:tcBorders>
              <w:top w:val="single" w:sz="12" w:space="0" w:color="auto"/>
              <w:bottom w:val="single" w:sz="12" w:space="0" w:color="auto"/>
            </w:tcBorders>
            <w:vAlign w:val="center"/>
          </w:tcPr>
          <w:p w:rsidR="00256387" w:rsidRPr="00B85ED9" w:rsidRDefault="00256387" w:rsidP="00A8266F">
            <w:pPr>
              <w:jc w:val="center"/>
              <w:rPr>
                <w:rFonts w:ascii="Arial" w:hAnsi="Arial" w:cs="Arial"/>
                <w:b/>
                <w:bCs/>
                <w:color w:val="000000"/>
              </w:rPr>
            </w:pPr>
          </w:p>
        </w:tc>
      </w:tr>
      <w:tr w:rsidR="00C7561F" w:rsidRPr="00B85ED9" w:rsidTr="00A8266F">
        <w:trPr>
          <w:trHeight w:val="278"/>
          <w:jc w:val="center"/>
        </w:trPr>
        <w:tc>
          <w:tcPr>
            <w:tcW w:w="1901" w:type="pct"/>
            <w:tcBorders>
              <w:top w:val="single" w:sz="12" w:space="0" w:color="auto"/>
            </w:tcBorders>
            <w:shd w:val="clear" w:color="auto" w:fill="auto"/>
            <w:noWrap/>
            <w:vAlign w:val="center"/>
            <w:hideMark/>
          </w:tcPr>
          <w:p w:rsidR="00C7561F" w:rsidRPr="001060C8" w:rsidRDefault="00C7561F" w:rsidP="00A8266F">
            <w:pPr>
              <w:rPr>
                <w:rFonts w:ascii="Arial" w:hAnsi="Arial" w:cs="Arial"/>
                <w:color w:val="000000"/>
              </w:rPr>
            </w:pPr>
            <w:r w:rsidRPr="001060C8">
              <w:rPr>
                <w:rFonts w:ascii="Arial" w:hAnsi="Arial" w:cs="Arial"/>
                <w:color w:val="000000"/>
              </w:rPr>
              <w:t>C1 :</w:t>
            </w:r>
            <w:r>
              <w:rPr>
                <w:rFonts w:ascii="Arial" w:hAnsi="Arial" w:cs="Arial"/>
                <w:color w:val="000000"/>
              </w:rPr>
              <w:t>S</w:t>
            </w:r>
            <w:r w:rsidRPr="001060C8">
              <w:rPr>
                <w:rFonts w:ascii="Arial" w:hAnsi="Arial" w:cs="Arial"/>
                <w:color w:val="000000"/>
              </w:rPr>
              <w:t>oybean</w:t>
            </w:r>
            <w:r>
              <w:rPr>
                <w:rFonts w:ascii="Arial" w:hAnsi="Arial" w:cs="Arial"/>
                <w:color w:val="000000"/>
              </w:rPr>
              <w:t>– L</w:t>
            </w:r>
            <w:r w:rsidRPr="001060C8">
              <w:rPr>
                <w:rFonts w:ascii="Arial" w:hAnsi="Arial" w:cs="Arial"/>
                <w:color w:val="000000"/>
              </w:rPr>
              <w:t>inseed</w:t>
            </w:r>
          </w:p>
        </w:tc>
        <w:tc>
          <w:tcPr>
            <w:tcW w:w="881" w:type="pct"/>
            <w:tcBorders>
              <w:top w:val="single" w:sz="12" w:space="0" w:color="auto"/>
            </w:tcBorders>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68</w:t>
            </w:r>
            <w:r>
              <w:rPr>
                <w:rFonts w:ascii="Arial" w:hAnsi="Arial" w:cs="Arial"/>
                <w:color w:val="000000"/>
              </w:rPr>
              <w:t>0</w:t>
            </w:r>
          </w:p>
        </w:tc>
        <w:tc>
          <w:tcPr>
            <w:tcW w:w="906" w:type="pct"/>
            <w:tcBorders>
              <w:top w:val="single" w:sz="12" w:space="0" w:color="auto"/>
            </w:tcBorders>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103</w:t>
            </w:r>
            <w:r w:rsidR="00B11192">
              <w:rPr>
                <w:rFonts w:ascii="Arial" w:hAnsi="Arial" w:cs="Arial"/>
                <w:color w:val="000000"/>
              </w:rPr>
              <w:t>10</w:t>
            </w:r>
            <w:r>
              <w:rPr>
                <w:rFonts w:ascii="Arial" w:hAnsi="Arial" w:cs="Arial"/>
                <w:color w:val="000000"/>
              </w:rPr>
              <w:t>0</w:t>
            </w:r>
          </w:p>
        </w:tc>
        <w:tc>
          <w:tcPr>
            <w:tcW w:w="893" w:type="pct"/>
            <w:tcBorders>
              <w:top w:val="single" w:sz="12" w:space="0" w:color="auto"/>
            </w:tcBorders>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73</w:t>
            </w:r>
            <w:r w:rsidR="00B11192">
              <w:rPr>
                <w:rFonts w:ascii="Arial" w:hAnsi="Arial" w:cs="Arial"/>
                <w:color w:val="000000"/>
              </w:rPr>
              <w:t>42</w:t>
            </w:r>
            <w:r>
              <w:rPr>
                <w:rFonts w:ascii="Arial" w:hAnsi="Arial" w:cs="Arial"/>
                <w:color w:val="000000"/>
              </w:rPr>
              <w:t>0</w:t>
            </w:r>
          </w:p>
        </w:tc>
        <w:tc>
          <w:tcPr>
            <w:tcW w:w="419" w:type="pct"/>
            <w:tcBorders>
              <w:top w:val="single" w:sz="12" w:space="0" w:color="auto"/>
            </w:tcBorders>
            <w:vAlign w:val="center"/>
          </w:tcPr>
          <w:p w:rsidR="00C7561F" w:rsidRPr="00B85ED9" w:rsidRDefault="00C7561F" w:rsidP="00A8266F">
            <w:pPr>
              <w:jc w:val="center"/>
              <w:rPr>
                <w:rFonts w:ascii="Arial" w:hAnsi="Arial" w:cs="Arial"/>
                <w:color w:val="000000"/>
              </w:rPr>
            </w:pPr>
            <w:r w:rsidRPr="00B85ED9">
              <w:rPr>
                <w:rFonts w:ascii="Arial" w:hAnsi="Arial" w:cs="Arial"/>
                <w:color w:val="000000"/>
              </w:rPr>
              <w:t>3.</w:t>
            </w:r>
            <w:r w:rsidR="00B11192">
              <w:rPr>
                <w:rFonts w:ascii="Arial" w:hAnsi="Arial" w:cs="Arial"/>
                <w:color w:val="000000"/>
              </w:rPr>
              <w:t>07</w:t>
            </w:r>
          </w:p>
        </w:tc>
      </w:tr>
      <w:tr w:rsidR="00C7561F" w:rsidRPr="00B85ED9" w:rsidTr="00A8266F">
        <w:trPr>
          <w:trHeight w:val="300"/>
          <w:jc w:val="center"/>
        </w:trPr>
        <w:tc>
          <w:tcPr>
            <w:tcW w:w="1901" w:type="pct"/>
            <w:shd w:val="clear" w:color="auto" w:fill="auto"/>
            <w:noWrap/>
            <w:vAlign w:val="center"/>
            <w:hideMark/>
          </w:tcPr>
          <w:p w:rsidR="00C7561F" w:rsidRPr="001060C8" w:rsidRDefault="00C7561F" w:rsidP="00A8266F">
            <w:pPr>
              <w:rPr>
                <w:rFonts w:ascii="Arial" w:hAnsi="Arial" w:cs="Arial"/>
                <w:color w:val="000000"/>
              </w:rPr>
            </w:pPr>
            <w:r w:rsidRPr="001060C8">
              <w:rPr>
                <w:rFonts w:ascii="Arial" w:hAnsi="Arial" w:cs="Arial"/>
                <w:color w:val="000000"/>
              </w:rPr>
              <w:t>C2 :</w:t>
            </w:r>
            <w:r>
              <w:rPr>
                <w:rFonts w:ascii="Arial" w:hAnsi="Arial" w:cs="Arial"/>
                <w:color w:val="000000"/>
              </w:rPr>
              <w:t>G</w:t>
            </w:r>
            <w:r w:rsidRPr="001060C8">
              <w:rPr>
                <w:rFonts w:ascii="Arial" w:hAnsi="Arial" w:cs="Arial"/>
                <w:color w:val="000000"/>
              </w:rPr>
              <w:t>reengram</w:t>
            </w:r>
            <w:r>
              <w:rPr>
                <w:rFonts w:ascii="Arial" w:hAnsi="Arial" w:cs="Arial"/>
                <w:color w:val="000000"/>
              </w:rPr>
              <w:t>– L</w:t>
            </w:r>
            <w:r w:rsidRPr="001060C8">
              <w:rPr>
                <w:rFonts w:ascii="Arial" w:hAnsi="Arial" w:cs="Arial"/>
                <w:color w:val="000000"/>
              </w:rPr>
              <w:t>inseed</w:t>
            </w:r>
          </w:p>
        </w:tc>
        <w:tc>
          <w:tcPr>
            <w:tcW w:w="881" w:type="pct"/>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57</w:t>
            </w:r>
            <w:r>
              <w:rPr>
                <w:rFonts w:ascii="Arial" w:hAnsi="Arial" w:cs="Arial"/>
                <w:color w:val="000000"/>
              </w:rPr>
              <w:t>0</w:t>
            </w:r>
          </w:p>
        </w:tc>
        <w:tc>
          <w:tcPr>
            <w:tcW w:w="906" w:type="pct"/>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98</w:t>
            </w:r>
            <w:r w:rsidR="00B11192">
              <w:rPr>
                <w:rFonts w:ascii="Arial" w:hAnsi="Arial" w:cs="Arial"/>
                <w:color w:val="000000"/>
              </w:rPr>
              <w:t>29</w:t>
            </w:r>
            <w:r>
              <w:rPr>
                <w:rFonts w:ascii="Arial" w:hAnsi="Arial" w:cs="Arial"/>
                <w:color w:val="000000"/>
              </w:rPr>
              <w:t>0</w:t>
            </w:r>
          </w:p>
        </w:tc>
        <w:tc>
          <w:tcPr>
            <w:tcW w:w="893" w:type="pct"/>
            <w:shd w:val="clear" w:color="auto" w:fill="auto"/>
            <w:noWrap/>
            <w:vAlign w:val="center"/>
            <w:hideMark/>
          </w:tcPr>
          <w:p w:rsidR="00C7561F" w:rsidRPr="00B85ED9" w:rsidRDefault="00B11192" w:rsidP="00A8266F">
            <w:pPr>
              <w:jc w:val="center"/>
              <w:rPr>
                <w:rFonts w:ascii="Arial" w:hAnsi="Arial" w:cs="Arial"/>
                <w:color w:val="000000"/>
              </w:rPr>
            </w:pPr>
            <w:r>
              <w:rPr>
                <w:rFonts w:ascii="Arial" w:hAnsi="Arial" w:cs="Arial"/>
                <w:color w:val="000000"/>
              </w:rPr>
              <w:t>6</w:t>
            </w:r>
            <w:r w:rsidR="00A8266F">
              <w:rPr>
                <w:rFonts w:ascii="Arial" w:hAnsi="Arial" w:cs="Arial"/>
                <w:color w:val="000000"/>
              </w:rPr>
              <w:t>7</w:t>
            </w:r>
            <w:r>
              <w:rPr>
                <w:rFonts w:ascii="Arial" w:hAnsi="Arial" w:cs="Arial"/>
                <w:color w:val="000000"/>
              </w:rPr>
              <w:t>65</w:t>
            </w:r>
            <w:r w:rsidR="00A8266F">
              <w:rPr>
                <w:rFonts w:ascii="Arial" w:hAnsi="Arial" w:cs="Arial"/>
                <w:color w:val="000000"/>
              </w:rPr>
              <w:t>0</w:t>
            </w:r>
          </w:p>
        </w:tc>
        <w:tc>
          <w:tcPr>
            <w:tcW w:w="419" w:type="pct"/>
            <w:vAlign w:val="center"/>
          </w:tcPr>
          <w:p w:rsidR="00C7561F" w:rsidRPr="00B85ED9" w:rsidRDefault="00B11192" w:rsidP="00A8266F">
            <w:pPr>
              <w:jc w:val="center"/>
              <w:rPr>
                <w:rFonts w:ascii="Arial" w:hAnsi="Arial" w:cs="Arial"/>
                <w:color w:val="000000"/>
              </w:rPr>
            </w:pPr>
            <w:r>
              <w:rPr>
                <w:rFonts w:ascii="Arial" w:hAnsi="Arial" w:cs="Arial"/>
                <w:color w:val="000000"/>
              </w:rPr>
              <w:t>2.93</w:t>
            </w:r>
          </w:p>
        </w:tc>
      </w:tr>
      <w:tr w:rsidR="00C7561F" w:rsidRPr="00B85ED9" w:rsidTr="00A8266F">
        <w:trPr>
          <w:trHeight w:val="300"/>
          <w:jc w:val="center"/>
        </w:trPr>
        <w:tc>
          <w:tcPr>
            <w:tcW w:w="1901" w:type="pct"/>
            <w:shd w:val="clear" w:color="auto" w:fill="auto"/>
            <w:noWrap/>
            <w:vAlign w:val="center"/>
            <w:hideMark/>
          </w:tcPr>
          <w:p w:rsidR="00C7561F" w:rsidRPr="001060C8" w:rsidRDefault="00C7561F" w:rsidP="00A8266F">
            <w:pPr>
              <w:rPr>
                <w:rFonts w:ascii="Arial" w:hAnsi="Arial" w:cs="Arial"/>
                <w:color w:val="000000"/>
              </w:rPr>
            </w:pPr>
            <w:r>
              <w:rPr>
                <w:rFonts w:ascii="Arial" w:hAnsi="Arial" w:cs="Arial"/>
                <w:color w:val="000000"/>
              </w:rPr>
              <w:t>C3 :B</w:t>
            </w:r>
            <w:r w:rsidRPr="001060C8">
              <w:rPr>
                <w:rFonts w:ascii="Arial" w:hAnsi="Arial" w:cs="Arial"/>
                <w:color w:val="000000"/>
              </w:rPr>
              <w:t>lackgram</w:t>
            </w:r>
            <w:r>
              <w:rPr>
                <w:rFonts w:ascii="Arial" w:hAnsi="Arial" w:cs="Arial"/>
                <w:color w:val="000000"/>
              </w:rPr>
              <w:t>–</w:t>
            </w:r>
            <w:r w:rsidRPr="001060C8">
              <w:rPr>
                <w:rFonts w:ascii="Arial" w:hAnsi="Arial" w:cs="Arial"/>
                <w:color w:val="000000"/>
              </w:rPr>
              <w:t xml:space="preserve"> Linseed</w:t>
            </w:r>
          </w:p>
        </w:tc>
        <w:tc>
          <w:tcPr>
            <w:tcW w:w="881" w:type="pct"/>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59</w:t>
            </w:r>
            <w:r>
              <w:rPr>
                <w:rFonts w:ascii="Arial" w:hAnsi="Arial" w:cs="Arial"/>
                <w:color w:val="000000"/>
              </w:rPr>
              <w:t>0</w:t>
            </w:r>
          </w:p>
        </w:tc>
        <w:tc>
          <w:tcPr>
            <w:tcW w:w="906" w:type="pct"/>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98</w:t>
            </w:r>
            <w:r w:rsidR="00B11192">
              <w:rPr>
                <w:rFonts w:ascii="Arial" w:hAnsi="Arial" w:cs="Arial"/>
                <w:color w:val="000000"/>
              </w:rPr>
              <w:t>23</w:t>
            </w:r>
            <w:r>
              <w:rPr>
                <w:rFonts w:ascii="Arial" w:hAnsi="Arial" w:cs="Arial"/>
                <w:color w:val="000000"/>
              </w:rPr>
              <w:t>0</w:t>
            </w:r>
          </w:p>
        </w:tc>
        <w:tc>
          <w:tcPr>
            <w:tcW w:w="893" w:type="pct"/>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68</w:t>
            </w:r>
            <w:r w:rsidR="00B11192">
              <w:rPr>
                <w:rFonts w:ascii="Arial" w:hAnsi="Arial" w:cs="Arial"/>
                <w:color w:val="000000"/>
              </w:rPr>
              <w:t>34</w:t>
            </w:r>
            <w:r>
              <w:rPr>
                <w:rFonts w:ascii="Arial" w:hAnsi="Arial" w:cs="Arial"/>
                <w:color w:val="000000"/>
              </w:rPr>
              <w:t>0</w:t>
            </w:r>
          </w:p>
        </w:tc>
        <w:tc>
          <w:tcPr>
            <w:tcW w:w="419" w:type="pct"/>
            <w:vAlign w:val="center"/>
          </w:tcPr>
          <w:p w:rsidR="00C7561F" w:rsidRPr="00B85ED9" w:rsidRDefault="00B11192" w:rsidP="00A8266F">
            <w:pPr>
              <w:jc w:val="center"/>
              <w:rPr>
                <w:rFonts w:ascii="Arial" w:hAnsi="Arial" w:cs="Arial"/>
                <w:color w:val="000000"/>
              </w:rPr>
            </w:pPr>
            <w:r>
              <w:rPr>
                <w:rFonts w:ascii="Arial" w:hAnsi="Arial" w:cs="Arial"/>
                <w:color w:val="000000"/>
              </w:rPr>
              <w:t>2.94</w:t>
            </w:r>
          </w:p>
        </w:tc>
      </w:tr>
      <w:tr w:rsidR="00C7561F" w:rsidRPr="00B85ED9" w:rsidTr="00A8266F">
        <w:trPr>
          <w:trHeight w:val="300"/>
          <w:jc w:val="center"/>
        </w:trPr>
        <w:tc>
          <w:tcPr>
            <w:tcW w:w="1901" w:type="pct"/>
            <w:shd w:val="clear" w:color="auto" w:fill="auto"/>
            <w:noWrap/>
            <w:vAlign w:val="center"/>
            <w:hideMark/>
          </w:tcPr>
          <w:p w:rsidR="00C7561F" w:rsidRPr="001060C8" w:rsidRDefault="00C7561F" w:rsidP="00A8266F">
            <w:pPr>
              <w:rPr>
                <w:rFonts w:ascii="Arial" w:hAnsi="Arial" w:cs="Arial"/>
                <w:color w:val="000000"/>
              </w:rPr>
            </w:pPr>
            <w:r w:rsidRPr="001060C8">
              <w:rPr>
                <w:rFonts w:ascii="Arial" w:hAnsi="Arial" w:cs="Arial"/>
                <w:color w:val="000000"/>
              </w:rPr>
              <w:t xml:space="preserve">C4 :Drilled Rice </w:t>
            </w:r>
            <w:r>
              <w:rPr>
                <w:rFonts w:ascii="Arial" w:hAnsi="Arial" w:cs="Arial"/>
                <w:color w:val="000000"/>
              </w:rPr>
              <w:t>–</w:t>
            </w:r>
            <w:r w:rsidRPr="001060C8">
              <w:rPr>
                <w:rFonts w:ascii="Arial" w:hAnsi="Arial" w:cs="Arial"/>
                <w:color w:val="000000"/>
              </w:rPr>
              <w:t xml:space="preserve"> Linseed</w:t>
            </w:r>
          </w:p>
        </w:tc>
        <w:tc>
          <w:tcPr>
            <w:tcW w:w="881" w:type="pct"/>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61</w:t>
            </w:r>
            <w:r>
              <w:rPr>
                <w:rFonts w:ascii="Arial" w:hAnsi="Arial" w:cs="Arial"/>
                <w:color w:val="000000"/>
              </w:rPr>
              <w:t>0</w:t>
            </w:r>
          </w:p>
        </w:tc>
        <w:tc>
          <w:tcPr>
            <w:tcW w:w="906" w:type="pct"/>
            <w:shd w:val="clear" w:color="auto" w:fill="auto"/>
            <w:noWrap/>
            <w:vAlign w:val="center"/>
            <w:hideMark/>
          </w:tcPr>
          <w:p w:rsidR="00C7561F" w:rsidRPr="00B85ED9" w:rsidRDefault="00B11192" w:rsidP="00A8266F">
            <w:pPr>
              <w:jc w:val="center"/>
              <w:rPr>
                <w:rFonts w:ascii="Arial" w:hAnsi="Arial" w:cs="Arial"/>
                <w:color w:val="000000"/>
              </w:rPr>
            </w:pPr>
            <w:r>
              <w:rPr>
                <w:rFonts w:ascii="Arial" w:hAnsi="Arial" w:cs="Arial"/>
                <w:color w:val="000000"/>
              </w:rPr>
              <w:t>9321</w:t>
            </w:r>
            <w:r w:rsidR="00A8266F">
              <w:rPr>
                <w:rFonts w:ascii="Arial" w:hAnsi="Arial" w:cs="Arial"/>
                <w:color w:val="000000"/>
              </w:rPr>
              <w:t>0</w:t>
            </w:r>
          </w:p>
        </w:tc>
        <w:tc>
          <w:tcPr>
            <w:tcW w:w="893" w:type="pct"/>
            <w:tcBorders>
              <w:bottom w:val="single" w:sz="12" w:space="0" w:color="auto"/>
            </w:tcBorders>
            <w:shd w:val="clear" w:color="auto" w:fill="auto"/>
            <w:noWrap/>
            <w:vAlign w:val="center"/>
            <w:hideMark/>
          </w:tcPr>
          <w:p w:rsidR="00C7561F" w:rsidRPr="00B85ED9" w:rsidRDefault="00A8266F" w:rsidP="00A8266F">
            <w:pPr>
              <w:jc w:val="center"/>
              <w:rPr>
                <w:rFonts w:ascii="Arial" w:hAnsi="Arial" w:cs="Arial"/>
                <w:color w:val="000000"/>
              </w:rPr>
            </w:pPr>
            <w:r>
              <w:rPr>
                <w:rFonts w:ascii="Arial" w:hAnsi="Arial" w:cs="Arial"/>
                <w:color w:val="000000"/>
              </w:rPr>
              <w:t>62</w:t>
            </w:r>
            <w:r w:rsidR="00B11192">
              <w:rPr>
                <w:rFonts w:ascii="Arial" w:hAnsi="Arial" w:cs="Arial"/>
                <w:color w:val="000000"/>
              </w:rPr>
              <w:t>06</w:t>
            </w:r>
            <w:r>
              <w:rPr>
                <w:rFonts w:ascii="Arial" w:hAnsi="Arial" w:cs="Arial"/>
                <w:color w:val="000000"/>
              </w:rPr>
              <w:t>0</w:t>
            </w:r>
          </w:p>
        </w:tc>
        <w:tc>
          <w:tcPr>
            <w:tcW w:w="419" w:type="pct"/>
            <w:vAlign w:val="center"/>
          </w:tcPr>
          <w:p w:rsidR="00C7561F" w:rsidRPr="00B85ED9" w:rsidRDefault="00C7561F" w:rsidP="00A8266F">
            <w:pPr>
              <w:jc w:val="center"/>
              <w:rPr>
                <w:rFonts w:ascii="Arial" w:hAnsi="Arial" w:cs="Arial"/>
                <w:color w:val="000000"/>
              </w:rPr>
            </w:pPr>
            <w:r w:rsidRPr="00B85ED9">
              <w:rPr>
                <w:rFonts w:ascii="Arial" w:hAnsi="Arial" w:cs="Arial"/>
                <w:color w:val="000000"/>
              </w:rPr>
              <w:t>2.</w:t>
            </w:r>
            <w:r w:rsidR="00B11192">
              <w:rPr>
                <w:rFonts w:ascii="Arial" w:hAnsi="Arial" w:cs="Arial"/>
                <w:color w:val="000000"/>
              </w:rPr>
              <w:t>78</w:t>
            </w:r>
          </w:p>
        </w:tc>
      </w:tr>
      <w:tr w:rsidR="00256387" w:rsidRPr="00B85ED9" w:rsidTr="00A8266F">
        <w:trPr>
          <w:trHeight w:val="300"/>
          <w:jc w:val="center"/>
        </w:trPr>
        <w:tc>
          <w:tcPr>
            <w:tcW w:w="5000" w:type="pct"/>
            <w:gridSpan w:val="5"/>
            <w:tcBorders>
              <w:top w:val="single" w:sz="12" w:space="0" w:color="auto"/>
              <w:bottom w:val="single" w:sz="12" w:space="0" w:color="auto"/>
            </w:tcBorders>
            <w:shd w:val="clear" w:color="auto" w:fill="auto"/>
            <w:noWrap/>
            <w:vAlign w:val="center"/>
            <w:hideMark/>
          </w:tcPr>
          <w:p w:rsidR="00256387" w:rsidRPr="00B85ED9" w:rsidRDefault="00256387" w:rsidP="00A8266F">
            <w:pPr>
              <w:rPr>
                <w:rFonts w:ascii="Arial" w:hAnsi="Arial" w:cs="Arial"/>
                <w:b/>
                <w:bCs/>
                <w:color w:val="000000"/>
              </w:rPr>
            </w:pPr>
            <w:r w:rsidRPr="00B85ED9">
              <w:rPr>
                <w:rFonts w:ascii="Arial" w:hAnsi="Arial" w:cs="Arial"/>
                <w:b/>
                <w:bCs/>
                <w:color w:val="000000"/>
              </w:rPr>
              <w:t>Sub plot: Nutrient Management to Linseed</w:t>
            </w:r>
          </w:p>
        </w:tc>
      </w:tr>
      <w:tr w:rsidR="00B11192" w:rsidRPr="00B85ED9" w:rsidTr="00A8266F">
        <w:trPr>
          <w:trHeight w:val="300"/>
          <w:jc w:val="center"/>
        </w:trPr>
        <w:tc>
          <w:tcPr>
            <w:tcW w:w="1901" w:type="pct"/>
            <w:tcBorders>
              <w:top w:val="single" w:sz="12" w:space="0" w:color="auto"/>
            </w:tcBorders>
            <w:shd w:val="clear" w:color="auto" w:fill="auto"/>
            <w:noWrap/>
            <w:vAlign w:val="center"/>
            <w:hideMark/>
          </w:tcPr>
          <w:p w:rsidR="00B11192" w:rsidRPr="00B85ED9" w:rsidRDefault="00B11192" w:rsidP="00A8266F">
            <w:pPr>
              <w:rPr>
                <w:rFonts w:ascii="Arial" w:hAnsi="Arial" w:cs="Arial"/>
                <w:color w:val="000000"/>
              </w:rPr>
            </w:pPr>
            <w:r w:rsidRPr="00B85ED9">
              <w:rPr>
                <w:rFonts w:ascii="Arial" w:hAnsi="Arial" w:cs="Arial"/>
                <w:color w:val="000000"/>
              </w:rPr>
              <w:t>F1 : Farmer</w:t>
            </w:r>
            <w:r>
              <w:rPr>
                <w:rFonts w:ascii="Arial" w:hAnsi="Arial" w:cs="Arial"/>
                <w:color w:val="000000"/>
              </w:rPr>
              <w:t>’s</w:t>
            </w:r>
            <w:r w:rsidRPr="00B85ED9">
              <w:rPr>
                <w:rFonts w:ascii="Arial" w:hAnsi="Arial" w:cs="Arial"/>
                <w:color w:val="000000"/>
              </w:rPr>
              <w:t xml:space="preserve"> practice</w:t>
            </w:r>
          </w:p>
        </w:tc>
        <w:tc>
          <w:tcPr>
            <w:tcW w:w="881" w:type="pct"/>
            <w:tcBorders>
              <w:top w:val="single" w:sz="12" w:space="0" w:color="auto"/>
            </w:tcBorders>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30</w:t>
            </w:r>
            <w:r w:rsidR="00B11192">
              <w:rPr>
                <w:rFonts w:ascii="Arial" w:hAnsi="Arial" w:cs="Arial"/>
                <w:color w:val="000000"/>
              </w:rPr>
              <w:t>64</w:t>
            </w:r>
            <w:r>
              <w:rPr>
                <w:rFonts w:ascii="Arial" w:hAnsi="Arial" w:cs="Arial"/>
                <w:color w:val="000000"/>
              </w:rPr>
              <w:t>0</w:t>
            </w:r>
          </w:p>
        </w:tc>
        <w:tc>
          <w:tcPr>
            <w:tcW w:w="906" w:type="pct"/>
            <w:tcBorders>
              <w:top w:val="single" w:sz="12" w:space="0" w:color="auto"/>
            </w:tcBorders>
            <w:shd w:val="clear" w:color="auto" w:fill="auto"/>
            <w:noWrap/>
            <w:vAlign w:val="center"/>
            <w:hideMark/>
          </w:tcPr>
          <w:p w:rsidR="00B11192" w:rsidRPr="00B85ED9" w:rsidRDefault="00B11192" w:rsidP="00A8266F">
            <w:pPr>
              <w:jc w:val="center"/>
              <w:rPr>
                <w:rFonts w:ascii="Arial" w:hAnsi="Arial" w:cs="Arial"/>
                <w:color w:val="000000"/>
              </w:rPr>
            </w:pPr>
            <w:r>
              <w:rPr>
                <w:rFonts w:ascii="Arial" w:hAnsi="Arial" w:cs="Arial"/>
                <w:color w:val="000000"/>
              </w:rPr>
              <w:t>8696</w:t>
            </w:r>
            <w:r w:rsidR="00A8266F">
              <w:rPr>
                <w:rFonts w:ascii="Arial" w:hAnsi="Arial" w:cs="Arial"/>
                <w:color w:val="000000"/>
              </w:rPr>
              <w:t>0</w:t>
            </w:r>
          </w:p>
        </w:tc>
        <w:tc>
          <w:tcPr>
            <w:tcW w:w="893" w:type="pct"/>
            <w:tcBorders>
              <w:top w:val="single" w:sz="12" w:space="0" w:color="auto"/>
            </w:tcBorders>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56</w:t>
            </w:r>
            <w:r w:rsidR="00B11192">
              <w:rPr>
                <w:rFonts w:ascii="Arial" w:hAnsi="Arial" w:cs="Arial"/>
                <w:color w:val="000000"/>
              </w:rPr>
              <w:t>31</w:t>
            </w:r>
            <w:r>
              <w:rPr>
                <w:rFonts w:ascii="Arial" w:hAnsi="Arial" w:cs="Arial"/>
                <w:color w:val="000000"/>
              </w:rPr>
              <w:t>0</w:t>
            </w:r>
          </w:p>
        </w:tc>
        <w:tc>
          <w:tcPr>
            <w:tcW w:w="419" w:type="pct"/>
            <w:tcBorders>
              <w:top w:val="single" w:sz="12" w:space="0" w:color="auto"/>
            </w:tcBorders>
            <w:shd w:val="clear" w:color="auto" w:fill="auto"/>
            <w:vAlign w:val="center"/>
          </w:tcPr>
          <w:p w:rsidR="00B11192" w:rsidRPr="00B85ED9" w:rsidRDefault="00B11192" w:rsidP="00A8266F">
            <w:pPr>
              <w:jc w:val="center"/>
              <w:rPr>
                <w:rFonts w:ascii="Arial" w:hAnsi="Arial" w:cs="Arial"/>
                <w:color w:val="000000"/>
              </w:rPr>
            </w:pPr>
            <w:r>
              <w:rPr>
                <w:rFonts w:ascii="Arial" w:hAnsi="Arial" w:cs="Arial"/>
                <w:color w:val="000000"/>
              </w:rPr>
              <w:t>2.84</w:t>
            </w:r>
          </w:p>
        </w:tc>
      </w:tr>
      <w:tr w:rsidR="00B11192" w:rsidRPr="00B85ED9" w:rsidTr="00A8266F">
        <w:trPr>
          <w:trHeight w:val="300"/>
          <w:jc w:val="center"/>
        </w:trPr>
        <w:tc>
          <w:tcPr>
            <w:tcW w:w="1901" w:type="pct"/>
            <w:shd w:val="clear" w:color="auto" w:fill="auto"/>
            <w:noWrap/>
            <w:vAlign w:val="center"/>
            <w:hideMark/>
          </w:tcPr>
          <w:p w:rsidR="00B11192" w:rsidRPr="00B85ED9" w:rsidRDefault="00B11192" w:rsidP="00A8266F">
            <w:pPr>
              <w:rPr>
                <w:rFonts w:ascii="Arial" w:hAnsi="Arial" w:cs="Arial"/>
                <w:color w:val="000000"/>
              </w:rPr>
            </w:pPr>
            <w:r w:rsidRPr="00B85ED9">
              <w:rPr>
                <w:rFonts w:ascii="Arial" w:hAnsi="Arial" w:cs="Arial"/>
                <w:color w:val="000000"/>
              </w:rPr>
              <w:t>F2 : 100% RDF</w:t>
            </w:r>
          </w:p>
        </w:tc>
        <w:tc>
          <w:tcPr>
            <w:tcW w:w="881" w:type="pct"/>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31</w:t>
            </w:r>
            <w:r w:rsidR="00B11192">
              <w:rPr>
                <w:rFonts w:ascii="Arial" w:hAnsi="Arial" w:cs="Arial"/>
                <w:color w:val="000000"/>
              </w:rPr>
              <w:t>88</w:t>
            </w:r>
            <w:r>
              <w:rPr>
                <w:rFonts w:ascii="Arial" w:hAnsi="Arial" w:cs="Arial"/>
                <w:color w:val="000000"/>
              </w:rPr>
              <w:t>0</w:t>
            </w:r>
          </w:p>
        </w:tc>
        <w:tc>
          <w:tcPr>
            <w:tcW w:w="906" w:type="pct"/>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97</w:t>
            </w:r>
            <w:r w:rsidR="00B11192">
              <w:rPr>
                <w:rFonts w:ascii="Arial" w:hAnsi="Arial" w:cs="Arial"/>
                <w:color w:val="000000"/>
              </w:rPr>
              <w:t>14</w:t>
            </w:r>
            <w:r>
              <w:rPr>
                <w:rFonts w:ascii="Arial" w:hAnsi="Arial" w:cs="Arial"/>
                <w:color w:val="000000"/>
              </w:rPr>
              <w:t>0</w:t>
            </w:r>
          </w:p>
        </w:tc>
        <w:tc>
          <w:tcPr>
            <w:tcW w:w="893" w:type="pct"/>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65</w:t>
            </w:r>
            <w:r w:rsidR="00B11192">
              <w:rPr>
                <w:rFonts w:ascii="Arial" w:hAnsi="Arial" w:cs="Arial"/>
                <w:color w:val="000000"/>
              </w:rPr>
              <w:t>27</w:t>
            </w:r>
            <w:r>
              <w:rPr>
                <w:rFonts w:ascii="Arial" w:hAnsi="Arial" w:cs="Arial"/>
                <w:color w:val="000000"/>
              </w:rPr>
              <w:t>0</w:t>
            </w:r>
          </w:p>
        </w:tc>
        <w:tc>
          <w:tcPr>
            <w:tcW w:w="419" w:type="pct"/>
            <w:shd w:val="clear" w:color="auto" w:fill="auto"/>
            <w:vAlign w:val="center"/>
          </w:tcPr>
          <w:p w:rsidR="00B11192" w:rsidRPr="00B85ED9" w:rsidRDefault="00B11192" w:rsidP="00A8266F">
            <w:pPr>
              <w:jc w:val="center"/>
              <w:rPr>
                <w:rFonts w:ascii="Arial" w:hAnsi="Arial" w:cs="Arial"/>
                <w:color w:val="000000"/>
              </w:rPr>
            </w:pPr>
            <w:r>
              <w:rPr>
                <w:rFonts w:ascii="Arial" w:hAnsi="Arial" w:cs="Arial"/>
                <w:color w:val="000000"/>
              </w:rPr>
              <w:t>3.05</w:t>
            </w:r>
          </w:p>
        </w:tc>
      </w:tr>
      <w:tr w:rsidR="00B11192" w:rsidRPr="00B85ED9" w:rsidTr="00A8266F">
        <w:trPr>
          <w:trHeight w:val="300"/>
          <w:jc w:val="center"/>
        </w:trPr>
        <w:tc>
          <w:tcPr>
            <w:tcW w:w="1901" w:type="pct"/>
            <w:shd w:val="clear" w:color="auto" w:fill="auto"/>
            <w:noWrap/>
            <w:vAlign w:val="center"/>
            <w:hideMark/>
          </w:tcPr>
          <w:p w:rsidR="00B11192" w:rsidRPr="00B85ED9" w:rsidRDefault="00B11192" w:rsidP="00A8266F">
            <w:pPr>
              <w:rPr>
                <w:rFonts w:ascii="Arial" w:hAnsi="Arial" w:cs="Arial"/>
                <w:color w:val="000000"/>
              </w:rPr>
            </w:pPr>
            <w:r>
              <w:rPr>
                <w:rFonts w:ascii="Arial" w:hAnsi="Arial" w:cs="Arial"/>
                <w:color w:val="000000"/>
              </w:rPr>
              <w:t>F3 : STCR based n</w:t>
            </w:r>
            <w:r w:rsidRPr="00B85ED9">
              <w:rPr>
                <w:rFonts w:ascii="Arial" w:hAnsi="Arial" w:cs="Arial"/>
                <w:color w:val="000000"/>
              </w:rPr>
              <w:t>utrient management</w:t>
            </w:r>
          </w:p>
        </w:tc>
        <w:tc>
          <w:tcPr>
            <w:tcW w:w="881" w:type="pct"/>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60</w:t>
            </w:r>
            <w:r>
              <w:rPr>
                <w:rFonts w:ascii="Arial" w:hAnsi="Arial" w:cs="Arial"/>
                <w:color w:val="000000"/>
              </w:rPr>
              <w:t>0</w:t>
            </w:r>
          </w:p>
        </w:tc>
        <w:tc>
          <w:tcPr>
            <w:tcW w:w="906" w:type="pct"/>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106</w:t>
            </w:r>
            <w:r w:rsidR="00B11192">
              <w:rPr>
                <w:rFonts w:ascii="Arial" w:hAnsi="Arial" w:cs="Arial"/>
                <w:color w:val="000000"/>
              </w:rPr>
              <w:t>07</w:t>
            </w:r>
            <w:r>
              <w:rPr>
                <w:rFonts w:ascii="Arial" w:hAnsi="Arial" w:cs="Arial"/>
                <w:color w:val="000000"/>
              </w:rPr>
              <w:t>0</w:t>
            </w:r>
          </w:p>
        </w:tc>
        <w:tc>
          <w:tcPr>
            <w:tcW w:w="893" w:type="pct"/>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72</w:t>
            </w:r>
            <w:r w:rsidR="00B11192">
              <w:rPr>
                <w:rFonts w:ascii="Arial" w:hAnsi="Arial" w:cs="Arial"/>
                <w:color w:val="000000"/>
              </w:rPr>
              <w:t>47</w:t>
            </w:r>
            <w:r>
              <w:rPr>
                <w:rFonts w:ascii="Arial" w:hAnsi="Arial" w:cs="Arial"/>
                <w:color w:val="000000"/>
              </w:rPr>
              <w:t>0</w:t>
            </w:r>
          </w:p>
        </w:tc>
        <w:tc>
          <w:tcPr>
            <w:tcW w:w="419" w:type="pct"/>
            <w:shd w:val="clear" w:color="auto" w:fill="auto"/>
            <w:vAlign w:val="center"/>
          </w:tcPr>
          <w:p w:rsidR="00B11192" w:rsidRPr="00B85ED9" w:rsidRDefault="00B11192" w:rsidP="00A8266F">
            <w:pPr>
              <w:jc w:val="center"/>
              <w:rPr>
                <w:rFonts w:ascii="Arial" w:hAnsi="Arial" w:cs="Arial"/>
                <w:color w:val="000000"/>
              </w:rPr>
            </w:pPr>
            <w:r>
              <w:rPr>
                <w:rFonts w:ascii="Arial" w:hAnsi="Arial" w:cs="Arial"/>
                <w:color w:val="000000"/>
              </w:rPr>
              <w:t>3.16</w:t>
            </w:r>
          </w:p>
        </w:tc>
      </w:tr>
      <w:tr w:rsidR="00B11192" w:rsidRPr="00B85ED9" w:rsidTr="00A8266F">
        <w:trPr>
          <w:trHeight w:val="300"/>
          <w:jc w:val="center"/>
        </w:trPr>
        <w:tc>
          <w:tcPr>
            <w:tcW w:w="1901" w:type="pct"/>
            <w:tcBorders>
              <w:bottom w:val="single" w:sz="18" w:space="0" w:color="auto"/>
            </w:tcBorders>
            <w:shd w:val="clear" w:color="auto" w:fill="auto"/>
            <w:noWrap/>
            <w:vAlign w:val="center"/>
            <w:hideMark/>
          </w:tcPr>
          <w:p w:rsidR="00B11192" w:rsidRPr="00B85ED9" w:rsidRDefault="00B11192" w:rsidP="00A8266F">
            <w:pPr>
              <w:rPr>
                <w:rFonts w:ascii="Arial" w:hAnsi="Arial" w:cs="Arial"/>
                <w:color w:val="000000"/>
              </w:rPr>
            </w:pPr>
            <w:r w:rsidRPr="00B85ED9">
              <w:rPr>
                <w:rFonts w:ascii="Arial" w:hAnsi="Arial" w:cs="Arial"/>
                <w:color w:val="000000"/>
              </w:rPr>
              <w:t>F4 : 75% RDN ( 75% Inorganic + 25% organic) + 2 foliar spray of nano urea</w:t>
            </w:r>
          </w:p>
        </w:tc>
        <w:tc>
          <w:tcPr>
            <w:tcW w:w="881" w:type="pct"/>
            <w:tcBorders>
              <w:bottom w:val="single" w:sz="18" w:space="0" w:color="auto"/>
            </w:tcBorders>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38</w:t>
            </w:r>
            <w:r w:rsidR="00B11192">
              <w:rPr>
                <w:rFonts w:ascii="Arial" w:hAnsi="Arial" w:cs="Arial"/>
                <w:color w:val="000000"/>
              </w:rPr>
              <w:t>33</w:t>
            </w:r>
            <w:r>
              <w:rPr>
                <w:rFonts w:ascii="Arial" w:hAnsi="Arial" w:cs="Arial"/>
                <w:color w:val="000000"/>
              </w:rPr>
              <w:t>0</w:t>
            </w:r>
          </w:p>
        </w:tc>
        <w:tc>
          <w:tcPr>
            <w:tcW w:w="906" w:type="pct"/>
            <w:tcBorders>
              <w:bottom w:val="single" w:sz="18" w:space="0" w:color="auto"/>
            </w:tcBorders>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102</w:t>
            </w:r>
            <w:r w:rsidR="00B11192">
              <w:rPr>
                <w:rFonts w:ascii="Arial" w:hAnsi="Arial" w:cs="Arial"/>
                <w:color w:val="000000"/>
              </w:rPr>
              <w:t>67</w:t>
            </w:r>
            <w:r>
              <w:rPr>
                <w:rFonts w:ascii="Arial" w:hAnsi="Arial" w:cs="Arial"/>
                <w:color w:val="000000"/>
              </w:rPr>
              <w:t>0</w:t>
            </w:r>
          </w:p>
        </w:tc>
        <w:tc>
          <w:tcPr>
            <w:tcW w:w="893" w:type="pct"/>
            <w:tcBorders>
              <w:bottom w:val="single" w:sz="18" w:space="0" w:color="auto"/>
            </w:tcBorders>
            <w:shd w:val="clear" w:color="auto" w:fill="auto"/>
            <w:noWrap/>
            <w:vAlign w:val="center"/>
            <w:hideMark/>
          </w:tcPr>
          <w:p w:rsidR="00B11192" w:rsidRPr="00B85ED9" w:rsidRDefault="00A8266F" w:rsidP="00A8266F">
            <w:pPr>
              <w:jc w:val="center"/>
              <w:rPr>
                <w:rFonts w:ascii="Arial" w:hAnsi="Arial" w:cs="Arial"/>
                <w:color w:val="000000"/>
              </w:rPr>
            </w:pPr>
            <w:r>
              <w:rPr>
                <w:rFonts w:ascii="Arial" w:hAnsi="Arial" w:cs="Arial"/>
                <w:color w:val="000000"/>
              </w:rPr>
              <w:t>64</w:t>
            </w:r>
            <w:r w:rsidR="00B11192">
              <w:rPr>
                <w:rFonts w:ascii="Arial" w:hAnsi="Arial" w:cs="Arial"/>
                <w:color w:val="000000"/>
              </w:rPr>
              <w:t>34</w:t>
            </w:r>
            <w:r>
              <w:rPr>
                <w:rFonts w:ascii="Arial" w:hAnsi="Arial" w:cs="Arial"/>
                <w:color w:val="000000"/>
              </w:rPr>
              <w:t>0</w:t>
            </w:r>
          </w:p>
        </w:tc>
        <w:tc>
          <w:tcPr>
            <w:tcW w:w="419" w:type="pct"/>
            <w:tcBorders>
              <w:bottom w:val="single" w:sz="18" w:space="0" w:color="auto"/>
            </w:tcBorders>
            <w:shd w:val="clear" w:color="auto" w:fill="auto"/>
            <w:vAlign w:val="center"/>
          </w:tcPr>
          <w:p w:rsidR="00B11192" w:rsidRPr="00B85ED9" w:rsidRDefault="00B11192" w:rsidP="00A8266F">
            <w:pPr>
              <w:jc w:val="center"/>
              <w:rPr>
                <w:rFonts w:ascii="Arial" w:hAnsi="Arial" w:cs="Arial"/>
                <w:color w:val="000000"/>
              </w:rPr>
            </w:pPr>
            <w:r>
              <w:rPr>
                <w:rFonts w:ascii="Arial" w:hAnsi="Arial" w:cs="Arial"/>
                <w:color w:val="000000"/>
              </w:rPr>
              <w:t>2.68</w:t>
            </w:r>
          </w:p>
        </w:tc>
      </w:tr>
    </w:tbl>
    <w:p w:rsidR="00256387" w:rsidRPr="00FB3A86" w:rsidRDefault="00256387"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BD0380" w:rsidRDefault="00DA67B4" w:rsidP="00DA67B4">
      <w:pPr>
        <w:pStyle w:val="Body"/>
        <w:rPr>
          <w:rFonts w:ascii="Arial" w:hAnsi="Arial" w:cs="Arial"/>
        </w:rPr>
      </w:pPr>
      <w:commentRangeStart w:id="19"/>
      <w:r w:rsidRPr="00DA67B4">
        <w:rPr>
          <w:rFonts w:ascii="Arial" w:hAnsi="Arial" w:cs="Arial"/>
        </w:rPr>
        <w:t xml:space="preserve">The present study clearly demonstrated that both cropping systems and nutrient management practices exerted significant effects on the growth, yield attributes, productivity, and economic returns of linseed. Among the cropping </w:t>
      </w:r>
      <w:r w:rsidR="00AA364C">
        <w:rPr>
          <w:rFonts w:ascii="Arial" w:hAnsi="Arial" w:cs="Arial"/>
        </w:rPr>
        <w:t>system</w:t>
      </w:r>
      <w:r w:rsidRPr="00DA67B4">
        <w:rPr>
          <w:rFonts w:ascii="Arial" w:hAnsi="Arial" w:cs="Arial"/>
        </w:rPr>
        <w:t xml:space="preserve">, the soybean–linseed system consistently outperformed other systems in terms of plant height, branching, capsule development, seed </w:t>
      </w:r>
      <w:r>
        <w:rPr>
          <w:rFonts w:ascii="Arial" w:hAnsi="Arial" w:cs="Arial"/>
        </w:rPr>
        <w:t>&amp; stover yield</w:t>
      </w:r>
      <w:r w:rsidRPr="00DA67B4">
        <w:rPr>
          <w:rFonts w:ascii="Arial" w:hAnsi="Arial" w:cs="Arial"/>
        </w:rPr>
        <w:t xml:space="preserve"> and economic returns, highlighting the benefits of preceding legume crops in improving soil fertility and biological activity.</w:t>
      </w:r>
      <w:r w:rsidR="00BD0380" w:rsidRPr="008C617A">
        <w:rPr>
          <w:rFonts w:ascii="Arial" w:eastAsia="Calibri" w:hAnsi="Arial" w:cs="Arial"/>
          <w:szCs w:val="22"/>
        </w:rPr>
        <w:t xml:space="preserve">Compared to the drilled rice-linseed sequence, the seed yield and B:C ratio were enhanced by 10.40% </w:t>
      </w:r>
      <w:r w:rsidR="00BD0380">
        <w:rPr>
          <w:rFonts w:ascii="Arial" w:eastAsia="Calibri" w:hAnsi="Arial" w:cs="Arial"/>
          <w:szCs w:val="22"/>
        </w:rPr>
        <w:t>&amp;</w:t>
      </w:r>
      <w:r w:rsidR="00AA364C">
        <w:rPr>
          <w:rFonts w:ascii="Arial" w:eastAsia="Calibri" w:hAnsi="Arial" w:cs="Arial"/>
          <w:szCs w:val="22"/>
        </w:rPr>
        <w:t>10.4</w:t>
      </w:r>
      <w:r w:rsidR="00BD0380" w:rsidRPr="008C617A">
        <w:rPr>
          <w:rFonts w:ascii="Arial" w:eastAsia="Calibri" w:hAnsi="Arial" w:cs="Arial"/>
          <w:szCs w:val="22"/>
        </w:rPr>
        <w:t>3%, respectively, when linseed was grown after soybean.</w:t>
      </w:r>
      <w:r w:rsidRPr="00DA67B4">
        <w:rPr>
          <w:rFonts w:ascii="Arial" w:hAnsi="Arial" w:cs="Arial"/>
        </w:rPr>
        <w:t xml:space="preserve">Similarly, nutrient management practices based on the Soil Test Crop Response (STCR) approach recorded the highest seed yield, stover yield, gross </w:t>
      </w:r>
      <w:r>
        <w:rPr>
          <w:rFonts w:ascii="Arial" w:hAnsi="Arial" w:cs="Arial"/>
        </w:rPr>
        <w:t xml:space="preserve">&amp; net monetary returns </w:t>
      </w:r>
      <w:r w:rsidRPr="00DA67B4">
        <w:rPr>
          <w:rFonts w:ascii="Arial" w:hAnsi="Arial" w:cs="Arial"/>
        </w:rPr>
        <w:t>and B</w:t>
      </w:r>
      <w:r w:rsidR="00F818A2" w:rsidRPr="00DA67B4">
        <w:rPr>
          <w:rFonts w:ascii="Arial" w:hAnsi="Arial" w:cs="Arial"/>
        </w:rPr>
        <w:t>: C</w:t>
      </w:r>
      <w:r w:rsidRPr="00DA67B4">
        <w:rPr>
          <w:rFonts w:ascii="Arial" w:hAnsi="Arial" w:cs="Arial"/>
        </w:rPr>
        <w:t xml:space="preserve"> ratio, confirming the value of precise and balanced nutrient application tailored to soil fertility status. </w:t>
      </w:r>
      <w:r w:rsidR="00BD0380" w:rsidRPr="008C617A">
        <w:rPr>
          <w:rFonts w:ascii="Arial" w:eastAsia="Calibri" w:hAnsi="Arial" w:cs="Arial"/>
          <w:szCs w:val="22"/>
        </w:rPr>
        <w:t xml:space="preserve">Compared to the farmer's practice, the STCR-based nutrient management increased seed yield and B:C ratio by 21.97% and </w:t>
      </w:r>
      <w:r w:rsidR="00AA364C">
        <w:rPr>
          <w:rFonts w:ascii="Arial" w:eastAsia="Calibri" w:hAnsi="Arial" w:cs="Arial"/>
          <w:szCs w:val="22"/>
        </w:rPr>
        <w:t>11.26</w:t>
      </w:r>
      <w:r w:rsidR="00BD0380" w:rsidRPr="008C617A">
        <w:rPr>
          <w:rFonts w:ascii="Arial" w:eastAsia="Calibri" w:hAnsi="Arial" w:cs="Arial"/>
          <w:szCs w:val="22"/>
        </w:rPr>
        <w:t>%, respectively.</w:t>
      </w:r>
      <w:r w:rsidRPr="00DA67B4">
        <w:rPr>
          <w:rFonts w:ascii="Arial" w:hAnsi="Arial" w:cs="Arial"/>
        </w:rPr>
        <w:t>Integrated nutrient management involving 75% RDN (</w:t>
      </w:r>
      <w:r>
        <w:rPr>
          <w:rFonts w:ascii="Arial" w:hAnsi="Arial" w:cs="Arial"/>
        </w:rPr>
        <w:t xml:space="preserve">75 % </w:t>
      </w:r>
      <w:r w:rsidRPr="00DA67B4">
        <w:rPr>
          <w:rFonts w:ascii="Arial" w:hAnsi="Arial" w:cs="Arial"/>
        </w:rPr>
        <w:t xml:space="preserve">inorganic + </w:t>
      </w:r>
      <w:r>
        <w:rPr>
          <w:rFonts w:ascii="Arial" w:hAnsi="Arial" w:cs="Arial"/>
        </w:rPr>
        <w:t xml:space="preserve">25 % </w:t>
      </w:r>
      <w:r w:rsidRPr="00DA67B4">
        <w:rPr>
          <w:rFonts w:ascii="Arial" w:hAnsi="Arial" w:cs="Arial"/>
        </w:rPr>
        <w:t>organic</w:t>
      </w:r>
      <w:r>
        <w:rPr>
          <w:rFonts w:ascii="Arial" w:hAnsi="Arial" w:cs="Arial"/>
        </w:rPr>
        <w:t xml:space="preserve"> source</w:t>
      </w:r>
      <w:r w:rsidRPr="00DA67B4">
        <w:rPr>
          <w:rFonts w:ascii="Arial" w:hAnsi="Arial" w:cs="Arial"/>
        </w:rPr>
        <w:t xml:space="preserve">) with foliar sprays </w:t>
      </w:r>
      <w:r>
        <w:rPr>
          <w:rFonts w:ascii="Arial" w:hAnsi="Arial" w:cs="Arial"/>
        </w:rPr>
        <w:t xml:space="preserve">of </w:t>
      </w:r>
      <w:r w:rsidRPr="00DA67B4">
        <w:rPr>
          <w:rFonts w:ascii="Arial" w:hAnsi="Arial" w:cs="Arial"/>
        </w:rPr>
        <w:t>nano urea also produced comparable results, suggesting its potential as a sustainable alternative.The significant interaction effects observed for key agronomic traits and yield further emphasized the synergistic potential of combining legume-based cropping systems with balanced nutrient management strategies. These combinations enhanced nutr</w:t>
      </w:r>
      <w:r>
        <w:rPr>
          <w:rFonts w:ascii="Arial" w:hAnsi="Arial" w:cs="Arial"/>
        </w:rPr>
        <w:t xml:space="preserve">ient uptake, vegetative growth </w:t>
      </w:r>
      <w:r w:rsidRPr="00DA67B4">
        <w:rPr>
          <w:rFonts w:ascii="Arial" w:hAnsi="Arial" w:cs="Arial"/>
        </w:rPr>
        <w:t>and reproductive efficiency, ultimately leading to higher productivity and profitability.</w:t>
      </w:r>
      <w:commentRangeEnd w:id="19"/>
      <w:r w:rsidR="001423EB">
        <w:rPr>
          <w:rStyle w:val="CommentReference"/>
          <w:rFonts w:ascii="Times New Roman" w:hAnsi="Times New Roman"/>
          <w:lang w:val="nb-NO" w:eastAsia="nb-NO"/>
        </w:rPr>
        <w:commentReference w:id="19"/>
      </w:r>
    </w:p>
    <w:p w:rsidR="003D4559" w:rsidRPr="00BD0380" w:rsidRDefault="00DA67B4" w:rsidP="00DA67B4">
      <w:pPr>
        <w:pStyle w:val="Body"/>
        <w:rPr>
          <w:rFonts w:ascii="Arial" w:eastAsia="Calibri" w:hAnsi="Arial" w:cs="Arial"/>
          <w:szCs w:val="22"/>
        </w:rPr>
      </w:pPr>
      <w:r w:rsidRPr="00DA67B4">
        <w:rPr>
          <w:rFonts w:ascii="Arial" w:hAnsi="Arial" w:cs="Arial"/>
        </w:rPr>
        <w:t>Therefore, the soybean–linseed cropping system integrated with STCR-based or INM-based nutrient management can be recommended as an efficient and sustainable agronomic strategy for enhancing linseed performance under similar agro-ecological conditions.</w:t>
      </w:r>
      <w:r w:rsidR="003D4559" w:rsidRPr="003D4559">
        <w:rPr>
          <w:rFonts w:ascii="Arial" w:hAnsi="Arial" w:cs="Arial"/>
        </w:rPr>
        <w:t>These findings emphasize the importance of integrating legume sequences with precision nutrient management for sustainable and profitable linseed cultivation.</w:t>
      </w:r>
    </w:p>
    <w:p w:rsidR="00790ADA" w:rsidRPr="00FB3A86" w:rsidRDefault="00790ADA" w:rsidP="00441B6F">
      <w:pPr>
        <w:pStyle w:val="Body"/>
        <w:spacing w:after="0"/>
        <w:rPr>
          <w:rFonts w:ascii="Arial" w:hAnsi="Arial" w:cs="Arial"/>
        </w:rPr>
      </w:pPr>
    </w:p>
    <w:p w:rsidR="007F4713" w:rsidRDefault="007F4713" w:rsidP="00441B6F">
      <w:pPr>
        <w:pStyle w:val="ReferHead"/>
        <w:spacing w:after="0"/>
        <w:jc w:val="both"/>
        <w:rPr>
          <w:rFonts w:ascii="Arial" w:hAnsi="Arial" w:cs="Arial"/>
          <w:bCs/>
        </w:rPr>
      </w:pPr>
      <w:r w:rsidRPr="007F4713">
        <w:rPr>
          <w:rFonts w:ascii="Arial" w:hAnsi="Arial" w:cs="Arial"/>
          <w:bCs/>
        </w:rPr>
        <w:lastRenderedPageBreak/>
        <w:t>DISCLAIMER (ARTIFICIAL INTELLIGENCE)</w:t>
      </w:r>
    </w:p>
    <w:p w:rsidR="0083375C" w:rsidRDefault="0083375C" w:rsidP="00441B6F">
      <w:pPr>
        <w:pStyle w:val="ReferHead"/>
        <w:spacing w:after="0"/>
        <w:jc w:val="both"/>
        <w:rPr>
          <w:rFonts w:ascii="Arial" w:hAnsi="Arial" w:cs="Arial"/>
          <w:bCs/>
        </w:rPr>
      </w:pPr>
    </w:p>
    <w:p w:rsidR="00860000" w:rsidRDefault="007F4713" w:rsidP="00441B6F">
      <w:pPr>
        <w:pStyle w:val="ReferHead"/>
        <w:spacing w:after="0"/>
        <w:jc w:val="both"/>
        <w:rPr>
          <w:rFonts w:ascii="Arial" w:hAnsi="Arial" w:cs="Arial"/>
          <w:b w:val="0"/>
          <w:caps w:val="0"/>
          <w:sz w:val="20"/>
          <w:szCs w:val="18"/>
        </w:rPr>
      </w:pPr>
      <w:r w:rsidRPr="0083375C">
        <w:rPr>
          <w:rFonts w:ascii="Arial" w:hAnsi="Arial" w:cs="Arial"/>
          <w:b w:val="0"/>
          <w:caps w:val="0"/>
          <w:sz w:val="20"/>
          <w:szCs w:val="18"/>
        </w:rPr>
        <w:t>Author hereby  declare  that NO  generative  AI technologies  suchas  large language   models   (ChatGPT,   COPILOT</w:t>
      </w:r>
      <w:r w:rsidR="0083375C" w:rsidRPr="0083375C">
        <w:rPr>
          <w:rFonts w:ascii="Arial" w:hAnsi="Arial" w:cs="Arial"/>
          <w:b w:val="0"/>
          <w:caps w:val="0"/>
          <w:sz w:val="20"/>
          <w:szCs w:val="18"/>
        </w:rPr>
        <w:t>,   etc.) a</w:t>
      </w:r>
      <w:r w:rsidRPr="0083375C">
        <w:rPr>
          <w:rFonts w:ascii="Arial" w:hAnsi="Arial" w:cs="Arial"/>
          <w:b w:val="0"/>
          <w:caps w:val="0"/>
          <w:sz w:val="20"/>
          <w:szCs w:val="18"/>
        </w:rPr>
        <w:t>nd  text-to-image  generatorshave  been  used during the writing or editing of this manuscript.</w:t>
      </w:r>
    </w:p>
    <w:p w:rsidR="00DC6706" w:rsidRDefault="00DC6706" w:rsidP="00441B6F">
      <w:pPr>
        <w:pStyle w:val="ReferHead"/>
        <w:spacing w:after="0"/>
        <w:jc w:val="both"/>
        <w:rPr>
          <w:rFonts w:ascii="Arial" w:hAnsi="Arial" w:cs="Arial"/>
          <w:b w:val="0"/>
          <w:caps w:val="0"/>
          <w:sz w:val="20"/>
          <w:szCs w:val="18"/>
        </w:rPr>
      </w:pPr>
    </w:p>
    <w:p w:rsidR="00DC6706" w:rsidRDefault="00DC6706" w:rsidP="00441B6F">
      <w:pPr>
        <w:pStyle w:val="ReferHead"/>
        <w:spacing w:after="0"/>
        <w:jc w:val="both"/>
        <w:rPr>
          <w:rFonts w:ascii="Arial" w:hAnsi="Arial" w:cs="Arial"/>
          <w:b w:val="0"/>
          <w:caps w:val="0"/>
          <w:sz w:val="20"/>
          <w:szCs w:val="18"/>
        </w:rPr>
      </w:pPr>
    </w:p>
    <w:p w:rsidR="00DC6706" w:rsidRPr="00DC6706" w:rsidRDefault="00DC6706" w:rsidP="00DC6706">
      <w:pPr>
        <w:pStyle w:val="ReferHead"/>
        <w:jc w:val="both"/>
        <w:rPr>
          <w:rFonts w:ascii="Arial" w:hAnsi="Arial" w:cs="Arial"/>
          <w:b w:val="0"/>
          <w:caps w:val="0"/>
          <w:sz w:val="20"/>
          <w:szCs w:val="18"/>
        </w:rPr>
      </w:pPr>
      <w:r w:rsidRPr="00DC6706">
        <w:rPr>
          <w:rFonts w:ascii="Arial" w:hAnsi="Arial" w:cs="Arial"/>
          <w:b w:val="0"/>
          <w:caps w:val="0"/>
          <w:sz w:val="20"/>
          <w:szCs w:val="18"/>
        </w:rPr>
        <w:t>COMPETING INTERESTS DISCLAIMER:</w:t>
      </w:r>
    </w:p>
    <w:p w:rsidR="00DC6706" w:rsidRDefault="00DC6706" w:rsidP="00DC6706">
      <w:pPr>
        <w:pStyle w:val="ReferHead"/>
        <w:spacing w:after="0"/>
        <w:jc w:val="both"/>
        <w:rPr>
          <w:rFonts w:ascii="Arial" w:hAnsi="Arial" w:cs="Arial"/>
          <w:b w:val="0"/>
          <w:caps w:val="0"/>
          <w:sz w:val="20"/>
          <w:szCs w:val="18"/>
        </w:rPr>
      </w:pPr>
      <w:r w:rsidRPr="00DC6706">
        <w:rPr>
          <w:rFonts w:ascii="Arial" w:hAnsi="Arial" w:cs="Arial"/>
          <w:b w:val="0"/>
          <w:caps w:val="0"/>
          <w:sz w:val="20"/>
          <w:szCs w:val="18"/>
        </w:rPr>
        <w:t>Authors have declared that they have no known competing financial interests OR non-financial interests OR personal relationships that could have appeared to influence the work reported in this paper.</w:t>
      </w:r>
    </w:p>
    <w:p w:rsidR="00DC6706" w:rsidRDefault="00DC6706" w:rsidP="00441B6F">
      <w:pPr>
        <w:pStyle w:val="ReferHead"/>
        <w:spacing w:after="0"/>
        <w:jc w:val="both"/>
        <w:rPr>
          <w:rFonts w:ascii="Arial" w:hAnsi="Arial" w:cs="Arial"/>
          <w:b w:val="0"/>
          <w:caps w:val="0"/>
          <w:sz w:val="20"/>
          <w:szCs w:val="18"/>
        </w:rPr>
      </w:pPr>
    </w:p>
    <w:p w:rsidR="00DC6706" w:rsidRDefault="00DC6706" w:rsidP="00441B6F">
      <w:pPr>
        <w:pStyle w:val="ReferHead"/>
        <w:spacing w:after="0"/>
        <w:jc w:val="both"/>
        <w:rPr>
          <w:rFonts w:ascii="Arial" w:hAnsi="Arial" w:cs="Arial"/>
          <w:b w:val="0"/>
          <w:caps w:val="0"/>
          <w:sz w:val="20"/>
          <w:szCs w:val="18"/>
        </w:rPr>
      </w:pPr>
    </w:p>
    <w:p w:rsidR="00DC6706" w:rsidRPr="0083375C" w:rsidRDefault="00DC6706" w:rsidP="00441B6F">
      <w:pPr>
        <w:pStyle w:val="ReferHead"/>
        <w:spacing w:after="0"/>
        <w:jc w:val="both"/>
        <w:rPr>
          <w:rFonts w:ascii="Arial" w:hAnsi="Arial" w:cs="Arial"/>
          <w:b w:val="0"/>
          <w:caps w:val="0"/>
          <w:sz w:val="20"/>
          <w:szCs w:val="18"/>
        </w:rPr>
      </w:pPr>
    </w:p>
    <w:p w:rsidR="0083375C" w:rsidRPr="0083375C" w:rsidRDefault="0083375C" w:rsidP="00441B6F">
      <w:pPr>
        <w:pStyle w:val="ReferHead"/>
        <w:spacing w:after="0"/>
        <w:jc w:val="both"/>
        <w:rPr>
          <w:rFonts w:ascii="Arial" w:hAnsi="Arial" w:cs="Arial"/>
          <w:b w:val="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284C4C" w:rsidRPr="00284C4C" w:rsidRDefault="00284C4C" w:rsidP="00441B6F">
      <w:pPr>
        <w:pStyle w:val="Body"/>
        <w:spacing w:after="0"/>
        <w:rPr>
          <w:rFonts w:ascii="Arial" w:hAnsi="Arial" w:cs="Arial"/>
          <w:i/>
          <w:u w:val="single"/>
        </w:rPr>
      </w:pPr>
    </w:p>
    <w:p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szCs w:val="24"/>
        </w:rPr>
        <w:t>Ali, M., &amp; Gupta, S. (2012). Carrying capacity of Indian agriculture: pulse crops. Current Science, 102(6), 874-881.</w:t>
      </w:r>
    </w:p>
    <w:p w:rsidR="00A94939" w:rsidRPr="00A94939" w:rsidRDefault="00A94939" w:rsidP="00345BB4">
      <w:pPr>
        <w:pStyle w:val="Body"/>
        <w:spacing w:after="0"/>
        <w:rPr>
          <w:rFonts w:ascii="Arial" w:hAnsi="Arial" w:cs="Arial"/>
          <w:lang w:val="en-GB"/>
        </w:rPr>
      </w:pPr>
      <w:r w:rsidRPr="00A94939">
        <w:rPr>
          <w:rFonts w:ascii="Arial" w:hAnsi="Arial" w:cs="Arial"/>
          <w:lang w:val="en-GB"/>
        </w:rPr>
        <w:t>Anonymous. (2024). Directorate of Oilseeds Development. Ministry of Agriculture &amp; Farmers Welfare, Government of India. (</w:t>
      </w:r>
      <w:hyperlink r:id="rId15" w:history="1">
        <w:r w:rsidRPr="00A94939">
          <w:rPr>
            <w:rStyle w:val="Hyperlink"/>
            <w:rFonts w:ascii="Arial" w:hAnsi="Arial" w:cs="Arial"/>
            <w:lang w:val="en-GB"/>
          </w:rPr>
          <w:t>https://oilseeds.dac.gov.in/StatisticsCropWise.aspx</w:t>
        </w:r>
      </w:hyperlink>
      <w:r w:rsidRPr="00A94939">
        <w:rPr>
          <w:rFonts w:ascii="Arial" w:hAnsi="Arial" w:cs="Arial"/>
          <w:lang w:val="en-GB"/>
        </w:rPr>
        <w:t>)</w:t>
      </w:r>
    </w:p>
    <w:p w:rsidR="00A94939" w:rsidRPr="00A94939" w:rsidRDefault="00A94939" w:rsidP="00345BB4">
      <w:pPr>
        <w:pStyle w:val="Body"/>
        <w:spacing w:after="0"/>
        <w:rPr>
          <w:rFonts w:ascii="Arial" w:hAnsi="Arial" w:cs="Arial"/>
          <w:lang w:val="en-GB"/>
        </w:rPr>
      </w:pPr>
      <w:r w:rsidRPr="00A94939">
        <w:rPr>
          <w:rFonts w:ascii="Arial" w:hAnsi="Arial" w:cs="Arial"/>
          <w:lang w:val="en-GB"/>
        </w:rPr>
        <w:t xml:space="preserve">Anonymous. (2025). Krishi Darshika, Directorate of Extension Services. Indira Gandhi Krishi Vishwavidhyala, Raipur.  </w:t>
      </w:r>
    </w:p>
    <w:p w:rsidR="00A94939" w:rsidRPr="00A94939" w:rsidRDefault="00A94939" w:rsidP="00345BB4">
      <w:pPr>
        <w:pStyle w:val="Body"/>
        <w:spacing w:after="0"/>
        <w:rPr>
          <w:rFonts w:ascii="Arial" w:hAnsi="Arial" w:cs="Arial"/>
        </w:rPr>
      </w:pPr>
      <w:r w:rsidRPr="00A94939">
        <w:rPr>
          <w:rFonts w:ascii="Arial" w:hAnsi="Arial" w:cs="Arial"/>
        </w:rPr>
        <w:t xml:space="preserve">Bhattacharyya, R., Das, D.K., </w:t>
      </w:r>
      <w:r w:rsidR="008F268A">
        <w:rPr>
          <w:rFonts w:ascii="Arial" w:hAnsi="Arial" w:cs="Arial"/>
        </w:rPr>
        <w:t>&amp;</w:t>
      </w:r>
      <w:r w:rsidRPr="00A94939">
        <w:rPr>
          <w:rFonts w:ascii="Arial" w:hAnsi="Arial" w:cs="Arial"/>
        </w:rPr>
        <w:t xml:space="preserve"> Aggarwal, P. (2015). Greenhouse gas emissions from conventional and conservation agriculture cropping systems in India. </w:t>
      </w:r>
      <w:r w:rsidRPr="00A94939">
        <w:rPr>
          <w:rStyle w:val="Emphasis"/>
          <w:rFonts w:ascii="Arial" w:hAnsi="Arial" w:cs="Arial"/>
          <w:i w:val="0"/>
          <w:iCs w:val="0"/>
        </w:rPr>
        <w:t>Environmental Science and Pollution Research</w:t>
      </w:r>
      <w:r w:rsidRPr="00A94939">
        <w:rPr>
          <w:rFonts w:ascii="Arial" w:hAnsi="Arial" w:cs="Arial"/>
        </w:rPr>
        <w:t>, 22(1), 736-750.</w:t>
      </w:r>
    </w:p>
    <w:p w:rsidR="00A94939" w:rsidRPr="00A94939" w:rsidRDefault="00A94939" w:rsidP="00345BB4">
      <w:pPr>
        <w:pStyle w:val="Body"/>
        <w:spacing w:after="0"/>
        <w:rPr>
          <w:rFonts w:ascii="Arial" w:hAnsi="Arial" w:cs="Arial"/>
          <w:lang w:val="en-GB"/>
        </w:rPr>
      </w:pPr>
      <w:r w:rsidRPr="00A94939">
        <w:rPr>
          <w:rFonts w:ascii="Arial" w:hAnsi="Arial" w:cs="Arial"/>
        </w:rPr>
        <w:t xml:space="preserve">Dash, C.J., Nayak, D., &amp; Rath, B.S. (2017). Productivity and profitability of linseed under various planting patterns and fertility levels. </w:t>
      </w:r>
      <w:r w:rsidRPr="00A94939">
        <w:rPr>
          <w:rStyle w:val="Emphasis"/>
          <w:rFonts w:ascii="Arial" w:hAnsi="Arial" w:cs="Arial"/>
          <w:i w:val="0"/>
          <w:iCs w:val="0"/>
        </w:rPr>
        <w:t>Journal of Oilseeds Research</w:t>
      </w:r>
      <w:r w:rsidRPr="00A94939">
        <w:rPr>
          <w:rFonts w:ascii="Arial" w:hAnsi="Arial" w:cs="Arial"/>
        </w:rPr>
        <w:t>, 34(1), 67–70.</w:t>
      </w:r>
    </w:p>
    <w:p w:rsidR="00A94939" w:rsidRPr="00A94939" w:rsidRDefault="00A94939" w:rsidP="00662355">
      <w:pPr>
        <w:pStyle w:val="Body"/>
        <w:spacing w:after="0"/>
        <w:rPr>
          <w:rFonts w:ascii="Arial" w:hAnsi="Arial" w:cs="Arial"/>
        </w:rPr>
      </w:pPr>
      <w:r w:rsidRPr="00A94939">
        <w:rPr>
          <w:rFonts w:ascii="Arial" w:hAnsi="Arial" w:cs="Arial"/>
        </w:rPr>
        <w:t>Husain</w:t>
      </w:r>
      <w:r w:rsidR="008F268A">
        <w:rPr>
          <w:rFonts w:ascii="Arial" w:hAnsi="Arial" w:cs="Arial"/>
        </w:rPr>
        <w:t>,</w:t>
      </w:r>
      <w:r w:rsidRPr="00A94939">
        <w:rPr>
          <w:rFonts w:ascii="Arial" w:hAnsi="Arial" w:cs="Arial"/>
        </w:rPr>
        <w:t xml:space="preserve"> K</w:t>
      </w:r>
      <w:r w:rsidR="008F268A">
        <w:rPr>
          <w:rFonts w:ascii="Arial" w:hAnsi="Arial" w:cs="Arial"/>
        </w:rPr>
        <w:t>.</w:t>
      </w:r>
      <w:r w:rsidRPr="00A94939">
        <w:rPr>
          <w:rFonts w:ascii="Arial" w:hAnsi="Arial" w:cs="Arial"/>
        </w:rPr>
        <w:t>, Dubey</w:t>
      </w:r>
      <w:r w:rsidR="008F268A">
        <w:rPr>
          <w:rFonts w:ascii="Arial" w:hAnsi="Arial" w:cs="Arial"/>
        </w:rPr>
        <w:t>,</w:t>
      </w:r>
      <w:r w:rsidRPr="00A94939">
        <w:rPr>
          <w:rFonts w:ascii="Arial" w:hAnsi="Arial" w:cs="Arial"/>
        </w:rPr>
        <w:t xml:space="preserve"> S</w:t>
      </w:r>
      <w:r w:rsidR="008F268A">
        <w:rPr>
          <w:rFonts w:ascii="Arial" w:hAnsi="Arial" w:cs="Arial"/>
        </w:rPr>
        <w:t>.</w:t>
      </w:r>
      <w:r w:rsidRPr="00A94939">
        <w:rPr>
          <w:rFonts w:ascii="Arial" w:hAnsi="Arial" w:cs="Arial"/>
        </w:rPr>
        <w:t>D</w:t>
      </w:r>
      <w:r w:rsidR="008F268A">
        <w:rPr>
          <w:rFonts w:ascii="Arial" w:hAnsi="Arial" w:cs="Arial"/>
        </w:rPr>
        <w:t>.</w:t>
      </w:r>
      <w:r w:rsidRPr="00A94939">
        <w:rPr>
          <w:rFonts w:ascii="Arial" w:hAnsi="Arial" w:cs="Arial"/>
        </w:rPr>
        <w:t>, Singh</w:t>
      </w:r>
      <w:r w:rsidR="008F268A">
        <w:rPr>
          <w:rFonts w:ascii="Arial" w:hAnsi="Arial" w:cs="Arial"/>
        </w:rPr>
        <w:t>,</w:t>
      </w:r>
      <w:r w:rsidRPr="00A94939">
        <w:rPr>
          <w:rFonts w:ascii="Arial" w:hAnsi="Arial" w:cs="Arial"/>
        </w:rPr>
        <w:t xml:space="preserve"> D</w:t>
      </w:r>
      <w:r w:rsidR="008F268A">
        <w:rPr>
          <w:rFonts w:ascii="Arial" w:hAnsi="Arial" w:cs="Arial"/>
        </w:rPr>
        <w:t>.,&amp;</w:t>
      </w:r>
      <w:r w:rsidRPr="00A94939">
        <w:rPr>
          <w:rFonts w:ascii="Arial" w:hAnsi="Arial" w:cs="Arial"/>
        </w:rPr>
        <w:t xml:space="preserve"> Srivastava, R</w:t>
      </w:r>
      <w:r w:rsidR="008F268A">
        <w:rPr>
          <w:rFonts w:ascii="Arial" w:hAnsi="Arial" w:cs="Arial"/>
        </w:rPr>
        <w:t>.</w:t>
      </w:r>
      <w:r w:rsidRPr="00A94939">
        <w:rPr>
          <w:rFonts w:ascii="Arial" w:hAnsi="Arial" w:cs="Arial"/>
        </w:rPr>
        <w:t>L. (2017). Effect of nutrient management on yield, economics and nutrient status of soil in maize – linseed cropping system. Journal of Pharmacognosy and Phytochemistry, 6(6), 327-330.</w:t>
      </w:r>
    </w:p>
    <w:p w:rsidR="00A94939" w:rsidRPr="00A94939" w:rsidRDefault="00A94939" w:rsidP="000D689F">
      <w:pPr>
        <w:pStyle w:val="Body"/>
        <w:spacing w:after="0"/>
        <w:rPr>
          <w:rFonts w:ascii="Arial" w:hAnsi="Arial" w:cs="Arial"/>
        </w:rPr>
      </w:pPr>
      <w:r w:rsidRPr="00A94939">
        <w:rPr>
          <w:rFonts w:ascii="Arial" w:hAnsi="Arial" w:cs="Arial"/>
        </w:rPr>
        <w:t xml:space="preserve">Jaybhay, S.A., Taware, S.P., Varghese, P., &amp;Idhol, B.D. (2015). Crop management through organic and inorganic inputs in soybean-based cropping systems. </w:t>
      </w:r>
      <w:r w:rsidRPr="00A94939">
        <w:rPr>
          <w:rStyle w:val="Emphasis"/>
          <w:rFonts w:ascii="Arial" w:hAnsi="Arial" w:cs="Arial"/>
          <w:i w:val="0"/>
          <w:iCs w:val="0"/>
        </w:rPr>
        <w:t>International Journal of Advanced Research</w:t>
      </w:r>
      <w:r w:rsidRPr="00A94939">
        <w:rPr>
          <w:rFonts w:ascii="Arial" w:hAnsi="Arial" w:cs="Arial"/>
        </w:rPr>
        <w:t xml:space="preserve">, </w:t>
      </w:r>
      <w:r w:rsidRPr="00A94939">
        <w:rPr>
          <w:rStyle w:val="Strong"/>
          <w:rFonts w:ascii="Arial" w:hAnsi="Arial" w:cs="Arial"/>
          <w:b w:val="0"/>
          <w:bCs w:val="0"/>
        </w:rPr>
        <w:t>3</w:t>
      </w:r>
      <w:r w:rsidRPr="00A94939">
        <w:rPr>
          <w:rFonts w:ascii="Arial" w:hAnsi="Arial" w:cs="Arial"/>
        </w:rPr>
        <w:t>(4), 705–711.</w:t>
      </w:r>
    </w:p>
    <w:p w:rsidR="00A94939" w:rsidRPr="00A94939" w:rsidRDefault="00A94939" w:rsidP="00151DFD">
      <w:pPr>
        <w:pStyle w:val="Body"/>
        <w:spacing w:after="0"/>
        <w:rPr>
          <w:rFonts w:ascii="Arial" w:hAnsi="Arial" w:cs="Arial"/>
        </w:rPr>
      </w:pPr>
      <w:r w:rsidRPr="00A94939">
        <w:rPr>
          <w:rFonts w:ascii="Arial" w:hAnsi="Arial" w:cs="Arial"/>
        </w:rPr>
        <w:t>Khule</w:t>
      </w:r>
      <w:r w:rsidR="008F268A">
        <w:rPr>
          <w:rFonts w:ascii="Arial" w:hAnsi="Arial" w:cs="Arial"/>
        </w:rPr>
        <w:t>,</w:t>
      </w:r>
      <w:r w:rsidRPr="00A94939">
        <w:rPr>
          <w:rFonts w:ascii="Arial" w:hAnsi="Arial" w:cs="Arial"/>
        </w:rPr>
        <w:t xml:space="preserve"> Y</w:t>
      </w:r>
      <w:r w:rsidR="008F268A">
        <w:rPr>
          <w:rFonts w:ascii="Arial" w:hAnsi="Arial" w:cs="Arial"/>
        </w:rPr>
        <w:t>.</w:t>
      </w:r>
      <w:r w:rsidRPr="00A94939">
        <w:rPr>
          <w:rFonts w:ascii="Arial" w:hAnsi="Arial" w:cs="Arial"/>
        </w:rPr>
        <w:t>R</w:t>
      </w:r>
      <w:r w:rsidR="008F268A">
        <w:rPr>
          <w:rFonts w:ascii="Arial" w:hAnsi="Arial" w:cs="Arial"/>
        </w:rPr>
        <w:t>.</w:t>
      </w:r>
      <w:r w:rsidRPr="00A94939">
        <w:rPr>
          <w:rFonts w:ascii="Arial" w:hAnsi="Arial" w:cs="Arial"/>
        </w:rPr>
        <w:t>, Waghmare</w:t>
      </w:r>
      <w:r w:rsidR="008F268A">
        <w:rPr>
          <w:rFonts w:ascii="Arial" w:hAnsi="Arial" w:cs="Arial"/>
        </w:rPr>
        <w:t>,</w:t>
      </w:r>
      <w:r w:rsidRPr="00A94939">
        <w:rPr>
          <w:rFonts w:ascii="Arial" w:hAnsi="Arial" w:cs="Arial"/>
        </w:rPr>
        <w:t xml:space="preserve"> M</w:t>
      </w:r>
      <w:r w:rsidR="008F268A">
        <w:rPr>
          <w:rFonts w:ascii="Arial" w:hAnsi="Arial" w:cs="Arial"/>
        </w:rPr>
        <w:t>.</w:t>
      </w:r>
      <w:r w:rsidRPr="00A94939">
        <w:rPr>
          <w:rFonts w:ascii="Arial" w:hAnsi="Arial" w:cs="Arial"/>
        </w:rPr>
        <w:t>S</w:t>
      </w:r>
      <w:r w:rsidR="008F268A">
        <w:rPr>
          <w:rFonts w:ascii="Arial" w:hAnsi="Arial" w:cs="Arial"/>
        </w:rPr>
        <w:t>.</w:t>
      </w:r>
      <w:r w:rsidRPr="00A94939">
        <w:rPr>
          <w:rFonts w:ascii="Arial" w:hAnsi="Arial" w:cs="Arial"/>
        </w:rPr>
        <w:t>, Shelake</w:t>
      </w:r>
      <w:r w:rsidR="008F268A">
        <w:rPr>
          <w:rFonts w:ascii="Arial" w:hAnsi="Arial" w:cs="Arial"/>
        </w:rPr>
        <w:t>,</w:t>
      </w:r>
      <w:r w:rsidRPr="00A94939">
        <w:rPr>
          <w:rFonts w:ascii="Arial" w:hAnsi="Arial" w:cs="Arial"/>
        </w:rPr>
        <w:t xml:space="preserve"> M</w:t>
      </w:r>
      <w:r w:rsidR="008F268A">
        <w:rPr>
          <w:rFonts w:ascii="Arial" w:hAnsi="Arial" w:cs="Arial"/>
        </w:rPr>
        <w:t>.</w:t>
      </w:r>
      <w:r w:rsidRPr="00A94939">
        <w:rPr>
          <w:rFonts w:ascii="Arial" w:hAnsi="Arial" w:cs="Arial"/>
        </w:rPr>
        <w:t>S</w:t>
      </w:r>
      <w:r w:rsidR="008F268A">
        <w:rPr>
          <w:rFonts w:ascii="Arial" w:hAnsi="Arial" w:cs="Arial"/>
        </w:rPr>
        <w:t>.</w:t>
      </w:r>
      <w:r w:rsidRPr="00A94939">
        <w:rPr>
          <w:rFonts w:ascii="Arial" w:hAnsi="Arial" w:cs="Arial"/>
        </w:rPr>
        <w:t>, Boradkar</w:t>
      </w:r>
      <w:r w:rsidR="008F268A">
        <w:rPr>
          <w:rFonts w:ascii="Arial" w:hAnsi="Arial" w:cs="Arial"/>
        </w:rPr>
        <w:t>,</w:t>
      </w:r>
      <w:r w:rsidRPr="00A94939">
        <w:rPr>
          <w:rFonts w:ascii="Arial" w:hAnsi="Arial" w:cs="Arial"/>
        </w:rPr>
        <w:t xml:space="preserve"> S</w:t>
      </w:r>
      <w:r w:rsidR="008F268A">
        <w:rPr>
          <w:rFonts w:ascii="Arial" w:hAnsi="Arial" w:cs="Arial"/>
        </w:rPr>
        <w:t>.</w:t>
      </w:r>
      <w:r w:rsidRPr="00A94939">
        <w:rPr>
          <w:rFonts w:ascii="Arial" w:hAnsi="Arial" w:cs="Arial"/>
        </w:rPr>
        <w:t>G</w:t>
      </w:r>
      <w:r w:rsidR="008F268A">
        <w:rPr>
          <w:rFonts w:ascii="Arial" w:hAnsi="Arial" w:cs="Arial"/>
        </w:rPr>
        <w:t>.&amp;</w:t>
      </w:r>
      <w:r w:rsidRPr="00A94939">
        <w:rPr>
          <w:rFonts w:ascii="Arial" w:hAnsi="Arial" w:cs="Arial"/>
        </w:rPr>
        <w:t xml:space="preserve"> Chavan A</w:t>
      </w:r>
      <w:r w:rsidR="008F268A">
        <w:rPr>
          <w:rFonts w:ascii="Arial" w:hAnsi="Arial" w:cs="Arial"/>
        </w:rPr>
        <w:t>.</w:t>
      </w:r>
      <w:r w:rsidRPr="00A94939">
        <w:rPr>
          <w:rFonts w:ascii="Arial" w:hAnsi="Arial" w:cs="Arial"/>
        </w:rPr>
        <w:t>L. (2023). Effect of foliar application of nano-N fertilizer on growth yield, and quality of linseed (</w:t>
      </w:r>
      <w:r w:rsidRPr="00A94939">
        <w:rPr>
          <w:rFonts w:ascii="Arial" w:hAnsi="Arial" w:cs="Arial"/>
          <w:i/>
          <w:iCs/>
        </w:rPr>
        <w:t>Linum usitatissimum</w:t>
      </w:r>
      <w:r w:rsidRPr="00A94939">
        <w:rPr>
          <w:rFonts w:ascii="Arial" w:hAnsi="Arial" w:cs="Arial"/>
        </w:rPr>
        <w:t xml:space="preserve"> L.). The Pharma Innovation Journal, 12(2), 3208-3211.</w:t>
      </w:r>
    </w:p>
    <w:p w:rsidR="00A94939" w:rsidRPr="00A94939" w:rsidRDefault="00A94939" w:rsidP="00A94939">
      <w:pPr>
        <w:pStyle w:val="Body"/>
        <w:spacing w:after="0"/>
        <w:rPr>
          <w:rFonts w:ascii="Arial" w:hAnsi="Arial" w:cs="Arial"/>
        </w:rPr>
      </w:pPr>
      <w:r w:rsidRPr="00A94939">
        <w:rPr>
          <w:rFonts w:ascii="Arial" w:hAnsi="Arial" w:cs="Arial"/>
        </w:rPr>
        <w:t>Kikon</w:t>
      </w:r>
      <w:r w:rsidR="008F268A">
        <w:rPr>
          <w:rFonts w:ascii="Arial" w:hAnsi="Arial" w:cs="Arial"/>
        </w:rPr>
        <w:t>,</w:t>
      </w:r>
      <w:r w:rsidRPr="00A94939">
        <w:rPr>
          <w:rFonts w:ascii="Arial" w:hAnsi="Arial" w:cs="Arial"/>
        </w:rPr>
        <w:t xml:space="preserve"> N., Solo</w:t>
      </w:r>
      <w:r w:rsidR="008F268A">
        <w:rPr>
          <w:rFonts w:ascii="Arial" w:hAnsi="Arial" w:cs="Arial"/>
        </w:rPr>
        <w:t>,</w:t>
      </w:r>
      <w:r w:rsidRPr="00A94939">
        <w:rPr>
          <w:rFonts w:ascii="Arial" w:hAnsi="Arial" w:cs="Arial"/>
        </w:rPr>
        <w:t xml:space="preserve"> V., Longkumer</w:t>
      </w:r>
      <w:r w:rsidR="008F268A">
        <w:rPr>
          <w:rFonts w:ascii="Arial" w:hAnsi="Arial" w:cs="Arial"/>
        </w:rPr>
        <w:t>,</w:t>
      </w:r>
      <w:r w:rsidRPr="00A94939">
        <w:rPr>
          <w:rFonts w:ascii="Arial" w:hAnsi="Arial" w:cs="Arial"/>
        </w:rPr>
        <w:t xml:space="preserve"> L.T., Amlari</w:t>
      </w:r>
      <w:r w:rsidR="008F268A">
        <w:rPr>
          <w:rFonts w:ascii="Arial" w:hAnsi="Arial" w:cs="Arial"/>
        </w:rPr>
        <w:t>,</w:t>
      </w:r>
      <w:r w:rsidRPr="00A94939">
        <w:rPr>
          <w:rFonts w:ascii="Arial" w:hAnsi="Arial" w:cs="Arial"/>
        </w:rPr>
        <w:t xml:space="preserve"> I., Singh</w:t>
      </w:r>
      <w:r w:rsidR="008F268A">
        <w:rPr>
          <w:rFonts w:ascii="Arial" w:hAnsi="Arial" w:cs="Arial"/>
        </w:rPr>
        <w:t>,</w:t>
      </w:r>
      <w:r w:rsidRPr="00A94939">
        <w:rPr>
          <w:rFonts w:ascii="Arial" w:hAnsi="Arial" w:cs="Arial"/>
        </w:rPr>
        <w:t xml:space="preserve"> A.K., Tzudir</w:t>
      </w:r>
      <w:r w:rsidR="008F268A">
        <w:rPr>
          <w:rFonts w:ascii="Arial" w:hAnsi="Arial" w:cs="Arial"/>
        </w:rPr>
        <w:t>,</w:t>
      </w:r>
      <w:r w:rsidRPr="00A94939">
        <w:rPr>
          <w:rFonts w:ascii="Arial" w:hAnsi="Arial" w:cs="Arial"/>
        </w:rPr>
        <w:t xml:space="preserve"> L. (2024). Effect of soil and foliar nitrogen fertilization on performance and economics of linseed (</w:t>
      </w:r>
      <w:r w:rsidRPr="00A94939">
        <w:rPr>
          <w:rFonts w:ascii="Arial" w:hAnsi="Arial" w:cs="Arial"/>
          <w:i/>
          <w:iCs/>
        </w:rPr>
        <w:t>Linum usitatissimum</w:t>
      </w:r>
      <w:r w:rsidRPr="00A94939">
        <w:rPr>
          <w:rFonts w:ascii="Arial" w:hAnsi="Arial" w:cs="Arial"/>
        </w:rPr>
        <w:t>L.) cultivation under rainfed conditions of Nagaland. Indian Journal Agricultural Research, A-6239:[1-6].</w:t>
      </w:r>
    </w:p>
    <w:p w:rsidR="00A94939" w:rsidRPr="00A94939" w:rsidRDefault="00A94939" w:rsidP="00151DFD">
      <w:pPr>
        <w:pStyle w:val="Body"/>
        <w:spacing w:after="0"/>
        <w:rPr>
          <w:rFonts w:ascii="Arial" w:hAnsi="Arial" w:cs="Arial"/>
        </w:rPr>
      </w:pPr>
      <w:r w:rsidRPr="00A94939">
        <w:rPr>
          <w:rFonts w:ascii="Arial" w:hAnsi="Arial" w:cs="Arial"/>
        </w:rPr>
        <w:t>Kumar</w:t>
      </w:r>
      <w:r w:rsidR="00B76F42">
        <w:rPr>
          <w:rFonts w:ascii="Arial" w:hAnsi="Arial" w:cs="Arial"/>
        </w:rPr>
        <w:t>,</w:t>
      </w:r>
      <w:r w:rsidRPr="00A94939">
        <w:rPr>
          <w:rFonts w:ascii="Arial" w:hAnsi="Arial" w:cs="Arial"/>
        </w:rPr>
        <w:t xml:space="preserve"> A</w:t>
      </w:r>
      <w:r w:rsidR="00B76F42">
        <w:rPr>
          <w:rFonts w:ascii="Arial" w:hAnsi="Arial" w:cs="Arial"/>
        </w:rPr>
        <w:t>.</w:t>
      </w:r>
      <w:r w:rsidRPr="00A94939">
        <w:rPr>
          <w:rFonts w:ascii="Arial" w:hAnsi="Arial" w:cs="Arial"/>
        </w:rPr>
        <w:t>, Pramanick</w:t>
      </w:r>
      <w:r w:rsidR="00B76F42">
        <w:rPr>
          <w:rFonts w:ascii="Arial" w:hAnsi="Arial" w:cs="Arial"/>
        </w:rPr>
        <w:t>,</w:t>
      </w:r>
      <w:r w:rsidRPr="00A94939">
        <w:rPr>
          <w:rFonts w:ascii="Arial" w:hAnsi="Arial" w:cs="Arial"/>
        </w:rPr>
        <w:t xml:space="preserve"> B</w:t>
      </w:r>
      <w:r w:rsidR="00B76F42">
        <w:rPr>
          <w:rFonts w:ascii="Arial" w:hAnsi="Arial" w:cs="Arial"/>
        </w:rPr>
        <w:t>.</w:t>
      </w:r>
      <w:r w:rsidRPr="00A94939">
        <w:rPr>
          <w:rFonts w:ascii="Arial" w:hAnsi="Arial" w:cs="Arial"/>
        </w:rPr>
        <w:t>, Mahapatra</w:t>
      </w:r>
      <w:r w:rsidR="00B76F42">
        <w:rPr>
          <w:rFonts w:ascii="Arial" w:hAnsi="Arial" w:cs="Arial"/>
        </w:rPr>
        <w:t>,</w:t>
      </w:r>
      <w:r w:rsidRPr="00A94939">
        <w:rPr>
          <w:rFonts w:ascii="Arial" w:hAnsi="Arial" w:cs="Arial"/>
        </w:rPr>
        <w:t xml:space="preserve"> B</w:t>
      </w:r>
      <w:r w:rsidR="00B76F42">
        <w:rPr>
          <w:rFonts w:ascii="Arial" w:hAnsi="Arial" w:cs="Arial"/>
        </w:rPr>
        <w:t>.</w:t>
      </w:r>
      <w:r w:rsidRPr="00A94939">
        <w:rPr>
          <w:rFonts w:ascii="Arial" w:hAnsi="Arial" w:cs="Arial"/>
        </w:rPr>
        <w:t>S</w:t>
      </w:r>
      <w:r w:rsidR="00B76F42">
        <w:rPr>
          <w:rFonts w:ascii="Arial" w:hAnsi="Arial" w:cs="Arial"/>
        </w:rPr>
        <w:t>.</w:t>
      </w:r>
      <w:r w:rsidRPr="00A94939">
        <w:rPr>
          <w:rFonts w:ascii="Arial" w:hAnsi="Arial" w:cs="Arial"/>
        </w:rPr>
        <w:t>, Singh</w:t>
      </w:r>
      <w:r w:rsidR="00B76F42">
        <w:rPr>
          <w:rFonts w:ascii="Arial" w:hAnsi="Arial" w:cs="Arial"/>
        </w:rPr>
        <w:t>,</w:t>
      </w:r>
      <w:r w:rsidRPr="00A94939">
        <w:rPr>
          <w:rFonts w:ascii="Arial" w:hAnsi="Arial" w:cs="Arial"/>
        </w:rPr>
        <w:t xml:space="preserve"> S</w:t>
      </w:r>
      <w:r w:rsidR="00B76F42">
        <w:rPr>
          <w:rFonts w:ascii="Arial" w:hAnsi="Arial" w:cs="Arial"/>
        </w:rPr>
        <w:t>.</w:t>
      </w:r>
      <w:r w:rsidRPr="00A94939">
        <w:rPr>
          <w:rFonts w:ascii="Arial" w:hAnsi="Arial" w:cs="Arial"/>
        </w:rPr>
        <w:t>P</w:t>
      </w:r>
      <w:r w:rsidR="00B76F42">
        <w:rPr>
          <w:rFonts w:ascii="Arial" w:hAnsi="Arial" w:cs="Arial"/>
        </w:rPr>
        <w:t>.,&amp;</w:t>
      </w:r>
      <w:r w:rsidRPr="00A94939">
        <w:rPr>
          <w:rFonts w:ascii="Arial" w:hAnsi="Arial" w:cs="Arial"/>
        </w:rPr>
        <w:t xml:space="preserve"> Shukla</w:t>
      </w:r>
      <w:r w:rsidR="00B76F42">
        <w:rPr>
          <w:rFonts w:ascii="Arial" w:hAnsi="Arial" w:cs="Arial"/>
        </w:rPr>
        <w:t>,</w:t>
      </w:r>
      <w:r w:rsidRPr="00A94939">
        <w:rPr>
          <w:rFonts w:ascii="Arial" w:hAnsi="Arial" w:cs="Arial"/>
        </w:rPr>
        <w:t xml:space="preserve"> D</w:t>
      </w:r>
      <w:r w:rsidR="00B76F42">
        <w:rPr>
          <w:rFonts w:ascii="Arial" w:hAnsi="Arial" w:cs="Arial"/>
        </w:rPr>
        <w:t>.</w:t>
      </w:r>
      <w:r w:rsidRPr="00A94939">
        <w:rPr>
          <w:rFonts w:ascii="Arial" w:hAnsi="Arial" w:cs="Arial"/>
        </w:rPr>
        <w:t>K.</w:t>
      </w:r>
      <w:r w:rsidR="00B76F42">
        <w:rPr>
          <w:rFonts w:ascii="Arial" w:hAnsi="Arial" w:cs="Arial"/>
        </w:rPr>
        <w:t xml:space="preserve"> (</w:t>
      </w:r>
      <w:r w:rsidR="00BA37E0">
        <w:rPr>
          <w:rFonts w:ascii="Arial" w:hAnsi="Arial" w:cs="Arial"/>
        </w:rPr>
        <w:t>2019</w:t>
      </w:r>
      <w:r w:rsidR="00B76F42">
        <w:rPr>
          <w:rFonts w:ascii="Arial" w:hAnsi="Arial" w:cs="Arial"/>
        </w:rPr>
        <w:t>).</w:t>
      </w:r>
      <w:r w:rsidRPr="00A94939">
        <w:rPr>
          <w:rFonts w:ascii="Arial" w:hAnsi="Arial" w:cs="Arial"/>
        </w:rPr>
        <w:t xml:space="preserve"> Growth, yield and quality improvement of flax (</w:t>
      </w:r>
      <w:r w:rsidRPr="00A94939">
        <w:rPr>
          <w:rFonts w:ascii="Arial" w:hAnsi="Arial" w:cs="Arial"/>
          <w:i/>
          <w:iCs/>
        </w:rPr>
        <w:t>Linum usitattisimum</w:t>
      </w:r>
      <w:r w:rsidRPr="00A94939">
        <w:rPr>
          <w:rFonts w:ascii="Arial" w:hAnsi="Arial" w:cs="Arial"/>
        </w:rPr>
        <w:t xml:space="preserve"> L.) grown under tarai region of Uttarakhand, India through integrated nutrient management practices. Industrial crops and products, 140: 111710.</w:t>
      </w:r>
    </w:p>
    <w:p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rPr>
        <w:t xml:space="preserve">Kumar, A., Singh, R., &amp; Verma, U. (2019). Diversification of rice-based systems through pulses and oilseeds for sustainable productivity in Eastern India. </w:t>
      </w:r>
      <w:r w:rsidRPr="00A94939">
        <w:rPr>
          <w:rStyle w:val="Emphasis"/>
          <w:rFonts w:ascii="Arial" w:hAnsi="Arial" w:cs="Arial"/>
          <w:i w:val="0"/>
          <w:iCs w:val="0"/>
        </w:rPr>
        <w:t>Indian Journal of Agronomy</w:t>
      </w:r>
      <w:r w:rsidRPr="00A94939">
        <w:rPr>
          <w:rFonts w:ascii="Arial" w:hAnsi="Arial" w:cs="Arial"/>
        </w:rPr>
        <w:t>, 64(3), 325–330.</w:t>
      </w:r>
    </w:p>
    <w:p w:rsidR="00A94939" w:rsidRPr="00A94939" w:rsidRDefault="00A94939" w:rsidP="00345BB4">
      <w:pPr>
        <w:pStyle w:val="Body"/>
        <w:spacing w:after="0"/>
        <w:rPr>
          <w:rFonts w:ascii="Arial" w:hAnsi="Arial" w:cs="Arial"/>
        </w:rPr>
      </w:pPr>
      <w:r w:rsidRPr="00A94939">
        <w:rPr>
          <w:rFonts w:ascii="Arial" w:hAnsi="Arial" w:cs="Arial"/>
        </w:rPr>
        <w:t xml:space="preserve">Lal, R. (2004). Soil carbon sequestration to mitigate climate change. </w:t>
      </w:r>
      <w:r w:rsidRPr="00A94939">
        <w:rPr>
          <w:rStyle w:val="Emphasis"/>
          <w:rFonts w:ascii="Arial" w:hAnsi="Arial" w:cs="Arial"/>
          <w:i w:val="0"/>
          <w:iCs w:val="0"/>
        </w:rPr>
        <w:t>Geoderma</w:t>
      </w:r>
      <w:r w:rsidRPr="00A94939">
        <w:rPr>
          <w:rFonts w:ascii="Arial" w:hAnsi="Arial" w:cs="Arial"/>
          <w:i/>
          <w:iCs/>
        </w:rPr>
        <w:t>,</w:t>
      </w:r>
      <w:r w:rsidRPr="00A94939">
        <w:rPr>
          <w:rFonts w:ascii="Arial" w:hAnsi="Arial" w:cs="Arial"/>
        </w:rPr>
        <w:t xml:space="preserve"> 123(1–2), 1–22.</w:t>
      </w:r>
    </w:p>
    <w:p w:rsidR="00A94939" w:rsidRPr="00A94939" w:rsidRDefault="00A61E4F" w:rsidP="005A6D29">
      <w:pPr>
        <w:pStyle w:val="Body"/>
        <w:spacing w:after="0"/>
        <w:rPr>
          <w:rFonts w:ascii="Arial" w:hAnsi="Arial" w:cs="Arial"/>
        </w:rPr>
      </w:pPr>
      <w:r>
        <w:rPr>
          <w:rFonts w:ascii="Arial" w:hAnsi="Arial" w:cs="Arial"/>
        </w:rPr>
        <w:t>Mahammad, R., Nawlakhe S.M. &amp;</w:t>
      </w:r>
      <w:r w:rsidR="00A94939" w:rsidRPr="00A94939">
        <w:rPr>
          <w:rFonts w:ascii="Arial" w:hAnsi="Arial" w:cs="Arial"/>
        </w:rPr>
        <w:t xml:space="preserve"> Mankar D.D. (2013). Nutrient management in linseed through biofertilizers. Journal of Soils and Crops, 23(2), 396-400.</w:t>
      </w:r>
    </w:p>
    <w:p w:rsidR="00A94939" w:rsidRPr="00A94939" w:rsidRDefault="00A94939" w:rsidP="000D689F">
      <w:pPr>
        <w:pStyle w:val="Body"/>
        <w:spacing w:after="0"/>
        <w:rPr>
          <w:rFonts w:ascii="Arial" w:hAnsi="Arial" w:cs="Arial"/>
        </w:rPr>
      </w:pPr>
      <w:r w:rsidRPr="00A94939">
        <w:rPr>
          <w:rFonts w:ascii="Arial" w:hAnsi="Arial" w:cs="Arial"/>
        </w:rPr>
        <w:lastRenderedPageBreak/>
        <w:t xml:space="preserve">Meena, B.P., Biswas, A.K., Singh, M., </w:t>
      </w:r>
      <w:r w:rsidRPr="00A94939">
        <w:rPr>
          <w:rFonts w:ascii="Arial" w:hAnsi="Arial" w:cs="Arial"/>
          <w:i/>
          <w:iCs/>
        </w:rPr>
        <w:t>et al.</w:t>
      </w:r>
      <w:r w:rsidRPr="00A94939">
        <w:rPr>
          <w:rFonts w:ascii="Arial" w:hAnsi="Arial" w:cs="Arial"/>
        </w:rPr>
        <w:t xml:space="preserve"> (2019). Long-term sustaining crop productivity and soil health in maize–chickpea system through integrated nutrient management practices in Vertisols of Central India. </w:t>
      </w:r>
      <w:r w:rsidRPr="00A94939">
        <w:rPr>
          <w:rStyle w:val="Emphasis"/>
          <w:rFonts w:ascii="Arial" w:hAnsi="Arial" w:cs="Arial"/>
          <w:i w:val="0"/>
          <w:iCs w:val="0"/>
        </w:rPr>
        <w:t>Field Crops Research</w:t>
      </w:r>
      <w:r w:rsidRPr="00A94939">
        <w:rPr>
          <w:rFonts w:ascii="Arial" w:hAnsi="Arial" w:cs="Arial"/>
        </w:rPr>
        <w:t xml:space="preserve">, </w:t>
      </w:r>
      <w:r w:rsidRPr="00A94939">
        <w:rPr>
          <w:rStyle w:val="Strong"/>
          <w:rFonts w:ascii="Arial" w:hAnsi="Arial" w:cs="Arial"/>
          <w:b w:val="0"/>
          <w:bCs w:val="0"/>
        </w:rPr>
        <w:t>232</w:t>
      </w:r>
      <w:r w:rsidRPr="00A94939">
        <w:rPr>
          <w:rFonts w:ascii="Arial" w:hAnsi="Arial" w:cs="Arial"/>
        </w:rPr>
        <w:t>, 62–76.</w:t>
      </w:r>
    </w:p>
    <w:p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szCs w:val="24"/>
        </w:rPr>
        <w:t>Morris, D. H. (2007). Flax Primer: a Health and Nutrition Primer. Flax Council of Canada, 9-19.</w:t>
      </w:r>
    </w:p>
    <w:p w:rsidR="00A94939" w:rsidRPr="00A94939" w:rsidRDefault="00A94939" w:rsidP="000D689F">
      <w:pPr>
        <w:pStyle w:val="Body"/>
        <w:spacing w:after="0"/>
        <w:rPr>
          <w:rFonts w:ascii="Arial" w:hAnsi="Arial" w:cs="Arial"/>
        </w:rPr>
      </w:pPr>
      <w:r w:rsidRPr="00A94939">
        <w:rPr>
          <w:rFonts w:ascii="Arial" w:hAnsi="Arial" w:cs="Arial"/>
        </w:rPr>
        <w:t xml:space="preserve">Panwar, N.R., Ramesh, P., Singh, A.B., &amp; Ramana, S. (2010). Influence of organic, chemical and integrated management practices on soil organic carbon and soil nutrient status under semi-arid tropical conditions in central India. </w:t>
      </w:r>
      <w:r w:rsidRPr="00A94939">
        <w:rPr>
          <w:rStyle w:val="Emphasis"/>
          <w:rFonts w:ascii="Arial" w:hAnsi="Arial" w:cs="Arial"/>
          <w:i w:val="0"/>
          <w:iCs w:val="0"/>
        </w:rPr>
        <w:t>Communications in Soil Science and Plant Analysis</w:t>
      </w:r>
      <w:r w:rsidRPr="00A94939">
        <w:rPr>
          <w:rFonts w:ascii="Arial" w:hAnsi="Arial" w:cs="Arial"/>
        </w:rPr>
        <w:t xml:space="preserve">, </w:t>
      </w:r>
      <w:r w:rsidRPr="00A94939">
        <w:rPr>
          <w:rStyle w:val="Strong"/>
          <w:rFonts w:ascii="Arial" w:hAnsi="Arial" w:cs="Arial"/>
          <w:b w:val="0"/>
          <w:bCs w:val="0"/>
        </w:rPr>
        <w:t>41</w:t>
      </w:r>
      <w:r w:rsidRPr="00A94939">
        <w:rPr>
          <w:rFonts w:ascii="Arial" w:hAnsi="Arial" w:cs="Arial"/>
          <w:b/>
          <w:bCs/>
        </w:rPr>
        <w:t>,</w:t>
      </w:r>
      <w:r w:rsidRPr="00A94939">
        <w:rPr>
          <w:rFonts w:ascii="Arial" w:hAnsi="Arial" w:cs="Arial"/>
        </w:rPr>
        <w:t xml:space="preserve"> 1073–1083.</w:t>
      </w:r>
    </w:p>
    <w:p w:rsidR="00A94939" w:rsidRPr="00A94939" w:rsidRDefault="00A94939" w:rsidP="005A6D29">
      <w:pPr>
        <w:pStyle w:val="Body"/>
        <w:spacing w:after="0"/>
        <w:rPr>
          <w:rFonts w:ascii="Arial" w:hAnsi="Arial" w:cs="Arial"/>
        </w:rPr>
      </w:pPr>
      <w:r w:rsidRPr="00A94939">
        <w:rPr>
          <w:rFonts w:ascii="Arial" w:hAnsi="Arial" w:cs="Arial"/>
        </w:rPr>
        <w:t xml:space="preserve">Patel Rajkamal, Dwivedi, S. K. </w:t>
      </w:r>
      <w:r w:rsidR="00A61E4F">
        <w:rPr>
          <w:rFonts w:ascii="Arial" w:hAnsi="Arial" w:cs="Arial"/>
        </w:rPr>
        <w:t>&amp;</w:t>
      </w:r>
      <w:r w:rsidRPr="00A94939">
        <w:rPr>
          <w:rFonts w:ascii="Arial" w:hAnsi="Arial" w:cs="Arial"/>
        </w:rPr>
        <w:t xml:space="preserve"> Patel, R. K. (2017). Effect of agro-input management practices on yield of linseed (</w:t>
      </w:r>
      <w:r w:rsidRPr="00A94939">
        <w:rPr>
          <w:rFonts w:ascii="Arial" w:hAnsi="Arial" w:cs="Arial"/>
          <w:i/>
          <w:iCs/>
        </w:rPr>
        <w:t>Linum  usitatissimum</w:t>
      </w:r>
      <w:r w:rsidRPr="00A94939">
        <w:rPr>
          <w:rFonts w:ascii="Arial" w:hAnsi="Arial" w:cs="Arial"/>
        </w:rPr>
        <w:t xml:space="preserve"> L.) under vertisols of Chhattisgarh, India. Journal of Applied and Natural Science, 9(2), 1072 – 1076.</w:t>
      </w:r>
    </w:p>
    <w:p w:rsidR="00A94939" w:rsidRDefault="00A94939" w:rsidP="00345BB4">
      <w:pPr>
        <w:pStyle w:val="Body"/>
        <w:spacing w:after="0"/>
        <w:rPr>
          <w:rFonts w:ascii="Arial" w:hAnsi="Arial" w:cs="Arial"/>
        </w:rPr>
      </w:pPr>
      <w:r w:rsidRPr="00A94939">
        <w:rPr>
          <w:rFonts w:ascii="Arial" w:hAnsi="Arial" w:cs="Arial"/>
        </w:rPr>
        <w:t xml:space="preserve">Patel, V.K., Sharma, A., &amp; Verma, R. (2022). Role of crop diversification in sustainable agriculture. </w:t>
      </w:r>
      <w:r w:rsidRPr="00A94939">
        <w:rPr>
          <w:rStyle w:val="Emphasis"/>
          <w:rFonts w:ascii="Arial" w:hAnsi="Arial" w:cs="Arial"/>
          <w:i w:val="0"/>
          <w:iCs w:val="0"/>
        </w:rPr>
        <w:t>Journal of Agroecology and Natural Resource Management</w:t>
      </w:r>
      <w:r w:rsidRPr="00A94939">
        <w:rPr>
          <w:rFonts w:ascii="Arial" w:hAnsi="Arial" w:cs="Arial"/>
        </w:rPr>
        <w:t>, 9(1), 12–18.</w:t>
      </w:r>
    </w:p>
    <w:p w:rsidR="000557F2" w:rsidRDefault="000869B4" w:rsidP="000557F2">
      <w:pPr>
        <w:pStyle w:val="Body"/>
        <w:spacing w:after="0"/>
        <w:rPr>
          <w:rFonts w:ascii="Arial" w:hAnsi="Arial" w:cs="Arial"/>
        </w:rPr>
      </w:pPr>
      <w:r>
        <w:rPr>
          <w:rFonts w:ascii="Arial" w:hAnsi="Arial" w:cs="Arial"/>
        </w:rPr>
        <w:t xml:space="preserve">Puri, G., </w:t>
      </w:r>
      <w:r w:rsidR="00A61E4F">
        <w:rPr>
          <w:rFonts w:ascii="Arial" w:hAnsi="Arial" w:cs="Arial"/>
        </w:rPr>
        <w:t>&amp;</w:t>
      </w:r>
      <w:r>
        <w:rPr>
          <w:rFonts w:ascii="Arial" w:hAnsi="Arial" w:cs="Arial"/>
        </w:rPr>
        <w:t xml:space="preserve">Dharudu, Y.M. (2007). </w:t>
      </w:r>
      <w:r w:rsidR="000557F2" w:rsidRPr="000557F2">
        <w:rPr>
          <w:rFonts w:ascii="Arial" w:hAnsi="Arial" w:cs="Arial"/>
        </w:rPr>
        <w:t xml:space="preserve">Fertilizer recommendations for higher crop yield in Madhya </w:t>
      </w:r>
      <w:r w:rsidR="000557F2">
        <w:rPr>
          <w:rFonts w:ascii="Arial" w:hAnsi="Arial" w:cs="Arial"/>
        </w:rPr>
        <w:t xml:space="preserve">Pradesh based on soil testing. </w:t>
      </w:r>
      <w:r w:rsidR="000557F2" w:rsidRPr="000557F2">
        <w:rPr>
          <w:rFonts w:ascii="Arial" w:hAnsi="Arial" w:cs="Arial"/>
        </w:rPr>
        <w:t>Department of Soil Science and Agricultural Chemistry, JNKVV, Jabalpur</w:t>
      </w:r>
      <w:r w:rsidR="000557F2">
        <w:rPr>
          <w:rFonts w:ascii="Arial" w:hAnsi="Arial" w:cs="Arial"/>
        </w:rPr>
        <w:t>.</w:t>
      </w:r>
    </w:p>
    <w:p w:rsidR="00A94939" w:rsidRPr="00A94939" w:rsidRDefault="00A94939" w:rsidP="000557F2">
      <w:pPr>
        <w:pStyle w:val="Body"/>
        <w:spacing w:after="0"/>
        <w:rPr>
          <w:rFonts w:ascii="Arial" w:hAnsi="Arial" w:cs="Arial"/>
        </w:rPr>
      </w:pPr>
      <w:r w:rsidRPr="00A94939">
        <w:rPr>
          <w:rFonts w:ascii="Arial" w:hAnsi="Arial" w:cs="Arial"/>
        </w:rPr>
        <w:t xml:space="preserve">Reddy, T.Y. &amp; Reddy, G.H.S. (2022). </w:t>
      </w:r>
      <w:r w:rsidRPr="00A94939">
        <w:rPr>
          <w:rStyle w:val="Emphasis"/>
          <w:rFonts w:ascii="Arial" w:hAnsi="Arial" w:cs="Arial"/>
          <w:i w:val="0"/>
          <w:iCs w:val="0"/>
        </w:rPr>
        <w:t>Principles of Agronomy</w:t>
      </w:r>
      <w:r w:rsidRPr="00A94939">
        <w:rPr>
          <w:rFonts w:ascii="Arial" w:hAnsi="Arial" w:cs="Arial"/>
        </w:rPr>
        <w:t xml:space="preserve"> (5</w:t>
      </w:r>
      <w:r w:rsidRPr="00A94939">
        <w:rPr>
          <w:rFonts w:ascii="Arial" w:hAnsi="Arial" w:cs="Arial"/>
          <w:vertAlign w:val="superscript"/>
        </w:rPr>
        <w:t>th</w:t>
      </w:r>
      <w:r w:rsidRPr="00A94939">
        <w:rPr>
          <w:rFonts w:ascii="Arial" w:hAnsi="Arial" w:cs="Arial"/>
        </w:rPr>
        <w:t xml:space="preserve"> ed.). Kalyani Publishers.</w:t>
      </w:r>
    </w:p>
    <w:p w:rsidR="00A94939" w:rsidRPr="00A94939" w:rsidRDefault="00A94939" w:rsidP="00345BB4">
      <w:pPr>
        <w:autoSpaceDE w:val="0"/>
        <w:autoSpaceDN w:val="0"/>
        <w:adjustRightInd w:val="0"/>
        <w:jc w:val="both"/>
        <w:rPr>
          <w:rFonts w:ascii="Arial" w:hAnsi="Arial" w:cs="Arial"/>
        </w:rPr>
      </w:pPr>
      <w:r w:rsidRPr="00A94939">
        <w:rPr>
          <w:rFonts w:ascii="Arial" w:hAnsi="Arial" w:cs="Arial"/>
        </w:rPr>
        <w:t xml:space="preserve">Sankaran, N. </w:t>
      </w:r>
      <w:r w:rsidR="00A61E4F">
        <w:rPr>
          <w:rFonts w:ascii="Arial" w:hAnsi="Arial" w:cs="Arial"/>
        </w:rPr>
        <w:t>&amp;</w:t>
      </w:r>
      <w:r w:rsidRPr="00A94939">
        <w:rPr>
          <w:rFonts w:ascii="Arial" w:hAnsi="Arial" w:cs="Arial"/>
        </w:rPr>
        <w:t xml:space="preserve"> Dubey, S.K. (2017). Soil Test Crop Response approach for efficient fertilizer use. </w:t>
      </w:r>
      <w:r w:rsidRPr="00A94939">
        <w:rPr>
          <w:rStyle w:val="Emphasis"/>
          <w:rFonts w:ascii="Arial" w:hAnsi="Arial" w:cs="Arial"/>
          <w:i w:val="0"/>
          <w:iCs w:val="0"/>
        </w:rPr>
        <w:t>Fertiliser Marketing News</w:t>
      </w:r>
      <w:r w:rsidRPr="00A94939">
        <w:rPr>
          <w:rFonts w:ascii="Arial" w:hAnsi="Arial" w:cs="Arial"/>
        </w:rPr>
        <w:t>, 48(3), 9–13.</w:t>
      </w:r>
    </w:p>
    <w:p w:rsidR="00A94939" w:rsidRPr="00A94939" w:rsidRDefault="00A61E4F" w:rsidP="00C377D0">
      <w:pPr>
        <w:pStyle w:val="Body"/>
        <w:spacing w:after="0"/>
        <w:rPr>
          <w:rFonts w:ascii="Arial" w:hAnsi="Arial" w:cs="Arial"/>
        </w:rPr>
      </w:pPr>
      <w:r>
        <w:rPr>
          <w:rFonts w:ascii="Arial" w:hAnsi="Arial" w:cs="Arial"/>
        </w:rPr>
        <w:t>Saryam, K.</w:t>
      </w:r>
      <w:r w:rsidR="00A94939" w:rsidRPr="00A94939">
        <w:rPr>
          <w:rFonts w:ascii="Arial" w:hAnsi="Arial" w:cs="Arial"/>
        </w:rPr>
        <w:t xml:space="preserve">L., Pradhan, A.M., Tiwari, A. </w:t>
      </w:r>
      <w:r>
        <w:rPr>
          <w:rFonts w:ascii="Arial" w:hAnsi="Arial" w:cs="Arial"/>
        </w:rPr>
        <w:t>&amp;</w:t>
      </w:r>
      <w:r w:rsidR="00A94939" w:rsidRPr="00A94939">
        <w:rPr>
          <w:rFonts w:ascii="Arial" w:hAnsi="Arial" w:cs="Arial"/>
        </w:rPr>
        <w:t xml:space="preserve"> Kher D. (2024). Impact of different levels of nitrogen on growth and yield of linseed (</w:t>
      </w:r>
      <w:r w:rsidR="00A94939" w:rsidRPr="00A94939">
        <w:rPr>
          <w:rFonts w:ascii="Arial" w:hAnsi="Arial" w:cs="Arial"/>
          <w:i/>
          <w:iCs/>
        </w:rPr>
        <w:t>Linum Usitatissimum</w:t>
      </w:r>
      <w:r w:rsidR="00A94939" w:rsidRPr="00A94939">
        <w:rPr>
          <w:rFonts w:ascii="Arial" w:hAnsi="Arial" w:cs="Arial"/>
        </w:rPr>
        <w:t xml:space="preserve"> L.). Asian Research Journal of Agriculture,17(3), 123-28.</w:t>
      </w:r>
    </w:p>
    <w:p w:rsidR="00A94939" w:rsidRPr="00A94939" w:rsidRDefault="00A94939" w:rsidP="000D689F">
      <w:pPr>
        <w:pStyle w:val="Body"/>
        <w:spacing w:after="0"/>
        <w:rPr>
          <w:rFonts w:ascii="Arial" w:hAnsi="Arial" w:cs="Arial"/>
        </w:rPr>
      </w:pPr>
      <w:r w:rsidRPr="00A94939">
        <w:rPr>
          <w:rFonts w:ascii="Arial" w:hAnsi="Arial" w:cs="Arial"/>
        </w:rPr>
        <w:t xml:space="preserve">Singh A.B., Meena B.P., Lakaria B.L., </w:t>
      </w:r>
      <w:r w:rsidRPr="00A94939">
        <w:rPr>
          <w:rFonts w:ascii="Arial" w:hAnsi="Arial" w:cs="Arial"/>
          <w:i/>
          <w:iCs/>
        </w:rPr>
        <w:t>et al.</w:t>
      </w:r>
      <w:r w:rsidRPr="00A94939">
        <w:rPr>
          <w:rFonts w:ascii="Arial" w:hAnsi="Arial" w:cs="Arial"/>
        </w:rPr>
        <w:t xml:space="preserve"> (2022). Production potential, soil health and economics of soybean (</w:t>
      </w:r>
      <w:r w:rsidRPr="00A94939">
        <w:rPr>
          <w:rFonts w:ascii="Arial" w:hAnsi="Arial" w:cs="Arial"/>
          <w:i/>
          <w:iCs/>
        </w:rPr>
        <w:t>Glycine max</w:t>
      </w:r>
      <w:r w:rsidRPr="00A94939">
        <w:rPr>
          <w:rFonts w:ascii="Arial" w:hAnsi="Arial" w:cs="Arial"/>
        </w:rPr>
        <w:t xml:space="preserve"> L.)-linseed (</w:t>
      </w:r>
      <w:r w:rsidRPr="00A94939">
        <w:rPr>
          <w:rFonts w:ascii="Arial" w:hAnsi="Arial" w:cs="Arial"/>
          <w:i/>
          <w:iCs/>
        </w:rPr>
        <w:t>Linum usitatissimum</w:t>
      </w:r>
      <w:r w:rsidRPr="00A94939">
        <w:rPr>
          <w:rFonts w:ascii="Arial" w:hAnsi="Arial" w:cs="Arial"/>
        </w:rPr>
        <w:t xml:space="preserve"> L.) cropping system under various nutrient-management protocols. Indian Journal of Agronomy 67 (3), 269-275.</w:t>
      </w:r>
    </w:p>
    <w:p w:rsidR="00A94939" w:rsidRPr="00A94939" w:rsidRDefault="00A94939" w:rsidP="00A94939">
      <w:pPr>
        <w:pStyle w:val="Body"/>
        <w:spacing w:after="0"/>
        <w:rPr>
          <w:rFonts w:ascii="Arial" w:hAnsi="Arial" w:cs="Arial"/>
        </w:rPr>
      </w:pPr>
      <w:commentRangeStart w:id="20"/>
      <w:r w:rsidRPr="00A94939">
        <w:rPr>
          <w:rFonts w:ascii="Arial" w:hAnsi="Arial" w:cs="Arial"/>
        </w:rPr>
        <w:t xml:space="preserve">Singh A.B., Meena B.P., Lakaria B.L., </w:t>
      </w:r>
      <w:r w:rsidRPr="00A94939">
        <w:rPr>
          <w:rFonts w:ascii="Arial" w:hAnsi="Arial" w:cs="Arial"/>
          <w:i/>
          <w:iCs/>
        </w:rPr>
        <w:t>et al.</w:t>
      </w:r>
      <w:r w:rsidRPr="00A94939">
        <w:rPr>
          <w:rFonts w:ascii="Arial" w:hAnsi="Arial" w:cs="Arial"/>
        </w:rPr>
        <w:t xml:space="preserve"> (2022). Production potential, soil health and economics of soybean (</w:t>
      </w:r>
      <w:r w:rsidRPr="00A94939">
        <w:rPr>
          <w:rFonts w:ascii="Arial" w:hAnsi="Arial" w:cs="Arial"/>
          <w:i/>
          <w:iCs/>
        </w:rPr>
        <w:t>Glycine max</w:t>
      </w:r>
      <w:r w:rsidRPr="00A94939">
        <w:rPr>
          <w:rFonts w:ascii="Arial" w:hAnsi="Arial" w:cs="Arial"/>
        </w:rPr>
        <w:t xml:space="preserve"> L.)-linseed (</w:t>
      </w:r>
      <w:r w:rsidRPr="00A94939">
        <w:rPr>
          <w:rFonts w:ascii="Arial" w:hAnsi="Arial" w:cs="Arial"/>
          <w:i/>
          <w:iCs/>
        </w:rPr>
        <w:t>Linum usitatissimum</w:t>
      </w:r>
      <w:r w:rsidRPr="00A94939">
        <w:rPr>
          <w:rFonts w:ascii="Arial" w:hAnsi="Arial" w:cs="Arial"/>
        </w:rPr>
        <w:t xml:space="preserve"> L.) cropping system under various nutrient-management protocols. Indian Journal of Agronomy, 67(3), 269-275.</w:t>
      </w:r>
      <w:commentRangeEnd w:id="20"/>
      <w:r w:rsidR="00FE47BE">
        <w:rPr>
          <w:rStyle w:val="CommentReference"/>
          <w:rFonts w:ascii="Times New Roman" w:hAnsi="Times New Roman"/>
          <w:lang w:val="nb-NO" w:eastAsia="nb-NO"/>
        </w:rPr>
        <w:commentReference w:id="20"/>
      </w:r>
    </w:p>
    <w:p w:rsidR="00A94939" w:rsidRPr="00A94939" w:rsidRDefault="00A94939" w:rsidP="00A94939">
      <w:pPr>
        <w:pStyle w:val="Body"/>
        <w:spacing w:after="0"/>
        <w:sectPr w:rsidR="00A94939" w:rsidRPr="00A94939" w:rsidSect="00611297">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rsidR="00B01FCD" w:rsidRPr="00FB3A86" w:rsidRDefault="00B01FCD" w:rsidP="00A94939">
      <w:pPr>
        <w:pStyle w:val="Appendix"/>
        <w:spacing w:after="0"/>
        <w:jc w:val="both"/>
        <w:rPr>
          <w:rFonts w:ascii="Arial" w:hAnsi="Arial" w:cs="Arial"/>
          <w:b w:val="0"/>
        </w:rPr>
      </w:pPr>
    </w:p>
    <w:sectPr w:rsidR="00B01FCD" w:rsidRPr="00FB3A86" w:rsidSect="00611297">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swa" w:date="2025-06-28T16:33:00Z" w:initials="s">
    <w:p w:rsidR="00382112" w:rsidRDefault="00382112">
      <w:pPr>
        <w:pStyle w:val="CommentText"/>
      </w:pPr>
      <w:r>
        <w:rPr>
          <w:rStyle w:val="CommentReference"/>
        </w:rPr>
        <w:annotationRef/>
      </w:r>
      <w:r>
        <w:t>Add scientific name</w:t>
      </w:r>
    </w:p>
  </w:comment>
  <w:comment w:id="2" w:author="saswa" w:date="2025-06-28T16:30:00Z" w:initials="s">
    <w:p w:rsidR="008E774E" w:rsidRDefault="008E774E">
      <w:pPr>
        <w:pStyle w:val="CommentText"/>
      </w:pPr>
      <w:r>
        <w:rPr>
          <w:rStyle w:val="CommentReference"/>
        </w:rPr>
        <w:annotationRef/>
      </w:r>
      <w:r>
        <w:t>space</w:t>
      </w:r>
    </w:p>
  </w:comment>
  <w:comment w:id="3" w:author="saswa" w:date="2025-06-28T16:33:00Z" w:initials="s">
    <w:p w:rsidR="001130A8" w:rsidRDefault="001130A8">
      <w:pPr>
        <w:pStyle w:val="CommentText"/>
      </w:pPr>
      <w:r>
        <w:rPr>
          <w:rStyle w:val="CommentReference"/>
        </w:rPr>
        <w:annotationRef/>
      </w:r>
      <w:r>
        <w:t>single word</w:t>
      </w:r>
    </w:p>
  </w:comment>
  <w:comment w:id="4" w:author="saswa" w:date="2025-06-28T16:33:00Z" w:initials="s">
    <w:p w:rsidR="001130A8" w:rsidRDefault="001130A8">
      <w:pPr>
        <w:pStyle w:val="CommentText"/>
      </w:pPr>
      <w:r>
        <w:rPr>
          <w:rStyle w:val="CommentReference"/>
        </w:rPr>
        <w:annotationRef/>
      </w:r>
      <w:r>
        <w:t>single word</w:t>
      </w:r>
    </w:p>
  </w:comment>
  <w:comment w:id="5" w:author="saswa" w:date="2025-06-28T16:35:00Z" w:initials="s">
    <w:p w:rsidR="000037B9" w:rsidRDefault="000037B9">
      <w:pPr>
        <w:pStyle w:val="CommentText"/>
      </w:pPr>
      <w:r>
        <w:rPr>
          <w:rStyle w:val="CommentReference"/>
        </w:rPr>
        <w:annotationRef/>
      </w:r>
      <w:r>
        <w:t>analysis</w:t>
      </w:r>
    </w:p>
  </w:comment>
  <w:comment w:id="6" w:author="saswa" w:date="2025-06-28T16:44:00Z" w:initials="s">
    <w:p w:rsidR="007C7041" w:rsidRDefault="007C7041">
      <w:pPr>
        <w:pStyle w:val="CommentText"/>
      </w:pPr>
      <w:r>
        <w:rPr>
          <w:rStyle w:val="CommentReference"/>
        </w:rPr>
        <w:annotationRef/>
      </w:r>
      <w:r>
        <w:t>There is no mention of nano urea in the referred paper. This is wrongly referred.</w:t>
      </w:r>
    </w:p>
  </w:comment>
  <w:comment w:id="7" w:author="saswa" w:date="2025-06-28T16:47:00Z" w:initials="s">
    <w:p w:rsidR="00A642AD" w:rsidRDefault="00A642AD">
      <w:pPr>
        <w:pStyle w:val="CommentText"/>
      </w:pPr>
      <w:r>
        <w:rPr>
          <w:rStyle w:val="CommentReference"/>
        </w:rPr>
        <w:annotationRef/>
      </w:r>
      <w:r>
        <w:t>quantity of</w:t>
      </w:r>
    </w:p>
  </w:comment>
  <w:comment w:id="8" w:author="saswa" w:date="2025-06-28T16:48:00Z" w:initials="s">
    <w:p w:rsidR="00E82664" w:rsidRDefault="00E82664">
      <w:pPr>
        <w:pStyle w:val="CommentText"/>
      </w:pPr>
      <w:r>
        <w:rPr>
          <w:rStyle w:val="CommentReference"/>
        </w:rPr>
        <w:annotationRef/>
      </w:r>
      <w:r>
        <w:t>add plant stand</w:t>
      </w:r>
    </w:p>
  </w:comment>
  <w:comment w:id="9" w:author="saswa" w:date="2025-06-28T16:49:00Z" w:initials="s">
    <w:p w:rsidR="0055233A" w:rsidRDefault="0055233A">
      <w:pPr>
        <w:pStyle w:val="CommentText"/>
      </w:pPr>
      <w:r>
        <w:rPr>
          <w:rStyle w:val="CommentReference"/>
        </w:rPr>
        <w:annotationRef/>
      </w:r>
      <w:r>
        <w:t>single word</w:t>
      </w:r>
    </w:p>
  </w:comment>
  <w:comment w:id="10" w:author="saswa" w:date="2025-06-28T16:49:00Z" w:initials="s">
    <w:p w:rsidR="0055233A" w:rsidRDefault="0055233A">
      <w:pPr>
        <w:pStyle w:val="CommentText"/>
      </w:pPr>
      <w:r>
        <w:rPr>
          <w:rStyle w:val="CommentReference"/>
        </w:rPr>
        <w:annotationRef/>
      </w:r>
      <w:r>
        <w:t>single word</w:t>
      </w:r>
    </w:p>
  </w:comment>
  <w:comment w:id="11" w:author="saswa" w:date="2025-06-28T16:52:00Z" w:initials="s">
    <w:p w:rsidR="00E8207B" w:rsidRDefault="00E8207B">
      <w:pPr>
        <w:pStyle w:val="CommentText"/>
      </w:pPr>
      <w:r>
        <w:rPr>
          <w:rStyle w:val="CommentReference"/>
        </w:rPr>
        <w:annotationRef/>
      </w:r>
      <w:r>
        <w:t>space</w:t>
      </w:r>
    </w:p>
  </w:comment>
  <w:comment w:id="12" w:author="saswa" w:date="2025-06-28T16:53:00Z" w:initials="s">
    <w:p w:rsidR="0008616D" w:rsidRDefault="0008616D">
      <w:pPr>
        <w:pStyle w:val="CommentText"/>
      </w:pPr>
      <w:r>
        <w:rPr>
          <w:rStyle w:val="CommentReference"/>
        </w:rPr>
        <w:annotationRef/>
      </w:r>
      <w:r>
        <w:t>space</w:t>
      </w:r>
    </w:p>
  </w:comment>
  <w:comment w:id="13" w:author="saswa" w:date="2025-06-28T16:56:00Z" w:initials="s">
    <w:p w:rsidR="00EF674D" w:rsidRDefault="00EF674D">
      <w:pPr>
        <w:pStyle w:val="CommentText"/>
      </w:pPr>
      <w:r>
        <w:rPr>
          <w:rStyle w:val="CommentReference"/>
        </w:rPr>
        <w:annotationRef/>
      </w:r>
      <w:r>
        <w:t>space</w:t>
      </w:r>
    </w:p>
  </w:comment>
  <w:comment w:id="14" w:author="saswa" w:date="2025-06-28T16:56:00Z" w:initials="s">
    <w:p w:rsidR="00EF674D" w:rsidRDefault="00EF674D">
      <w:pPr>
        <w:pStyle w:val="CommentText"/>
      </w:pPr>
      <w:r>
        <w:rPr>
          <w:rStyle w:val="CommentReference"/>
        </w:rPr>
        <w:annotationRef/>
      </w:r>
      <w:r>
        <w:t>space</w:t>
      </w:r>
    </w:p>
  </w:comment>
  <w:comment w:id="15" w:author="saswa" w:date="2025-06-28T17:04:00Z" w:initials="s">
    <w:p w:rsidR="00DD2BBF" w:rsidRDefault="00DD2BBF">
      <w:pPr>
        <w:pStyle w:val="CommentText"/>
      </w:pPr>
      <w:r>
        <w:rPr>
          <w:rStyle w:val="CommentReference"/>
        </w:rPr>
        <w:annotationRef/>
      </w:r>
      <w:r>
        <w:t>In table 5, the values are different. Please check.</w:t>
      </w:r>
    </w:p>
  </w:comment>
  <w:comment w:id="16" w:author="saswa" w:date="2025-06-28T17:08:00Z" w:initials="s">
    <w:p w:rsidR="00125024" w:rsidRDefault="00125024">
      <w:pPr>
        <w:pStyle w:val="CommentText"/>
      </w:pPr>
      <w:r>
        <w:rPr>
          <w:rStyle w:val="CommentReference"/>
        </w:rPr>
        <w:annotationRef/>
      </w:r>
      <w:r>
        <w:t>delete</w:t>
      </w:r>
    </w:p>
  </w:comment>
  <w:comment w:id="17" w:author="saswa" w:date="2025-06-28T17:08:00Z" w:initials="s">
    <w:p w:rsidR="00125024" w:rsidRDefault="00125024">
      <w:pPr>
        <w:pStyle w:val="CommentText"/>
      </w:pPr>
      <w:r>
        <w:rPr>
          <w:rStyle w:val="CommentReference"/>
        </w:rPr>
        <w:annotationRef/>
      </w:r>
      <w:r>
        <w:t>delete</w:t>
      </w:r>
    </w:p>
  </w:comment>
  <w:comment w:id="18" w:author="saswa" w:date="2025-06-28T17:08:00Z" w:initials="s">
    <w:p w:rsidR="00125024" w:rsidRDefault="00125024">
      <w:pPr>
        <w:pStyle w:val="CommentText"/>
      </w:pPr>
      <w:r>
        <w:rPr>
          <w:rStyle w:val="CommentReference"/>
        </w:rPr>
        <w:annotationRef/>
      </w:r>
      <w:r>
        <w:t>delete</w:t>
      </w:r>
    </w:p>
  </w:comment>
  <w:comment w:id="19" w:author="saswa" w:date="2025-06-28T17:33:00Z" w:initials="s">
    <w:p w:rsidR="001423EB" w:rsidRDefault="001423EB">
      <w:pPr>
        <w:pStyle w:val="CommentText"/>
      </w:pPr>
      <w:r>
        <w:rPr>
          <w:rStyle w:val="CommentReference"/>
        </w:rPr>
        <w:annotationRef/>
      </w:r>
      <w:r>
        <w:t>It is too lengthy. May be reduced to 3-4 sentence</w:t>
      </w:r>
    </w:p>
  </w:comment>
  <w:comment w:id="20" w:author="saswa" w:date="2025-06-28T17:37:00Z" w:initials="s">
    <w:p w:rsidR="00FE47BE" w:rsidRDefault="00FE47BE">
      <w:pPr>
        <w:pStyle w:val="CommentText"/>
      </w:pPr>
      <w:r>
        <w:rPr>
          <w:rStyle w:val="CommentReference"/>
        </w:rPr>
        <w:annotationRef/>
      </w:r>
      <w:r>
        <w:t>Repeated. Please 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00" w:rsidRDefault="004F3500" w:rsidP="00C37E61">
      <w:r>
        <w:separator/>
      </w:r>
    </w:p>
  </w:endnote>
  <w:endnote w:type="continuationSeparator" w:id="1">
    <w:p w:rsidR="004F3500" w:rsidRDefault="004F3500"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97" w:rsidRDefault="00611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97" w:rsidRDefault="006112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4E" w:rsidRPr="00611297" w:rsidRDefault="00286B4E" w:rsidP="006112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4E" w:rsidRPr="00C37E61" w:rsidRDefault="00286B4E"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00" w:rsidRDefault="004F3500" w:rsidP="00C37E61">
      <w:r>
        <w:separator/>
      </w:r>
    </w:p>
  </w:footnote>
  <w:footnote w:type="continuationSeparator" w:id="1">
    <w:p w:rsidR="004F3500" w:rsidRDefault="004F3500"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97" w:rsidRDefault="00F22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97" w:rsidRDefault="00F22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4E" w:rsidRPr="00296529" w:rsidRDefault="00F22922" w:rsidP="00296529">
    <w:pPr>
      <w:ind w:left="2160"/>
      <w:jc w:val="center"/>
      <w:rPr>
        <w:rFonts w:ascii="Times New Roman" w:eastAsia="Calibri" w:hAnsi="Times New Roman"/>
        <w:i/>
        <w:sz w:val="18"/>
        <w:szCs w:val="22"/>
      </w:rPr>
    </w:pPr>
    <w:r w:rsidRPr="00F2292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86B4E" w:rsidRPr="00296529" w:rsidRDefault="00286B4E" w:rsidP="00296529">
    <w:pPr>
      <w:ind w:left="4320"/>
      <w:rPr>
        <w:rFonts w:ascii="Times New Roman" w:eastAsia="Calibri" w:hAnsi="Times New Roman"/>
        <w:i/>
        <w:sz w:val="18"/>
        <w:szCs w:val="22"/>
      </w:rPr>
    </w:pPr>
    <w:r>
      <w:rPr>
        <w:rFonts w:ascii="Times New Roman" w:eastAsia="Calibri" w:hAnsi="Times New Roman"/>
        <w:i/>
        <w:sz w:val="18"/>
        <w:szCs w:val="22"/>
      </w:rPr>
      <w:t>.</w:t>
    </w:r>
  </w:p>
  <w:p w:rsidR="00286B4E" w:rsidRPr="00296529" w:rsidRDefault="00286B4E" w:rsidP="00296529">
    <w:pPr>
      <w:jc w:val="center"/>
      <w:rPr>
        <w:rFonts w:ascii="Times New Roman" w:eastAsia="Calibri" w:hAnsi="Times New Roman"/>
        <w:i/>
        <w:sz w:val="18"/>
        <w:szCs w:val="22"/>
      </w:rPr>
    </w:pPr>
    <w:r>
      <w:rPr>
        <w:rFonts w:ascii="Times New Roman" w:eastAsia="Calibri" w:hAnsi="Times New Roman"/>
        <w:i/>
        <w:sz w:val="18"/>
        <w:szCs w:val="22"/>
      </w:rPr>
      <w:t>.</w:t>
    </w:r>
  </w:p>
  <w:p w:rsidR="00286B4E" w:rsidRPr="00296529" w:rsidRDefault="00286B4E"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86B4E" w:rsidRDefault="00286B4E" w:rsidP="00296529">
    <w:pPr>
      <w:jc w:val="center"/>
      <w:rPr>
        <w:rFonts w:ascii="Times New Roman" w:eastAsia="Calibri" w:hAnsi="Times New Roman"/>
        <w:i/>
        <w:sz w:val="18"/>
        <w:szCs w:val="22"/>
      </w:rPr>
    </w:pPr>
  </w:p>
  <w:p w:rsidR="00286B4E" w:rsidRDefault="00286B4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86B4E" w:rsidRDefault="00286B4E">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97" w:rsidRDefault="00F22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97" w:rsidRDefault="00F22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97" w:rsidRDefault="00F22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AA6219"/>
    <w:rsid w:val="00000F8F"/>
    <w:rsid w:val="000037B9"/>
    <w:rsid w:val="00005D20"/>
    <w:rsid w:val="00006DE1"/>
    <w:rsid w:val="00010AF6"/>
    <w:rsid w:val="0001395C"/>
    <w:rsid w:val="00030174"/>
    <w:rsid w:val="0003074F"/>
    <w:rsid w:val="0004579C"/>
    <w:rsid w:val="000557F2"/>
    <w:rsid w:val="000656A0"/>
    <w:rsid w:val="000770DF"/>
    <w:rsid w:val="000804D7"/>
    <w:rsid w:val="0008203F"/>
    <w:rsid w:val="0008616D"/>
    <w:rsid w:val="000865BA"/>
    <w:rsid w:val="000869B4"/>
    <w:rsid w:val="000932EA"/>
    <w:rsid w:val="00094E95"/>
    <w:rsid w:val="000A47FA"/>
    <w:rsid w:val="000A65D3"/>
    <w:rsid w:val="000B1E33"/>
    <w:rsid w:val="000B2D35"/>
    <w:rsid w:val="000C4731"/>
    <w:rsid w:val="000D09BE"/>
    <w:rsid w:val="000D2491"/>
    <w:rsid w:val="000D689F"/>
    <w:rsid w:val="000E7B7B"/>
    <w:rsid w:val="000E7D62"/>
    <w:rsid w:val="000F7EB9"/>
    <w:rsid w:val="00103357"/>
    <w:rsid w:val="001060C8"/>
    <w:rsid w:val="001130A8"/>
    <w:rsid w:val="00122A3B"/>
    <w:rsid w:val="00123C9F"/>
    <w:rsid w:val="00125024"/>
    <w:rsid w:val="00126190"/>
    <w:rsid w:val="0012745F"/>
    <w:rsid w:val="00130F17"/>
    <w:rsid w:val="00131498"/>
    <w:rsid w:val="001320BF"/>
    <w:rsid w:val="00142345"/>
    <w:rsid w:val="001423EB"/>
    <w:rsid w:val="00151D97"/>
    <w:rsid w:val="00151DFD"/>
    <w:rsid w:val="00156D79"/>
    <w:rsid w:val="00163BC4"/>
    <w:rsid w:val="001640B7"/>
    <w:rsid w:val="00174005"/>
    <w:rsid w:val="00177A51"/>
    <w:rsid w:val="00183563"/>
    <w:rsid w:val="001855B8"/>
    <w:rsid w:val="00191062"/>
    <w:rsid w:val="00192B72"/>
    <w:rsid w:val="001A29D8"/>
    <w:rsid w:val="001A5A38"/>
    <w:rsid w:val="001A5CAA"/>
    <w:rsid w:val="001B0427"/>
    <w:rsid w:val="001B6FB6"/>
    <w:rsid w:val="001C1894"/>
    <w:rsid w:val="001C2A3C"/>
    <w:rsid w:val="001C4F74"/>
    <w:rsid w:val="001D3A51"/>
    <w:rsid w:val="001D6FF1"/>
    <w:rsid w:val="001E10D2"/>
    <w:rsid w:val="001E25B4"/>
    <w:rsid w:val="001E44FE"/>
    <w:rsid w:val="001E7DD7"/>
    <w:rsid w:val="001F1FFE"/>
    <w:rsid w:val="00200595"/>
    <w:rsid w:val="00204835"/>
    <w:rsid w:val="00207792"/>
    <w:rsid w:val="00207D17"/>
    <w:rsid w:val="00213A9F"/>
    <w:rsid w:val="00214658"/>
    <w:rsid w:val="002167B0"/>
    <w:rsid w:val="00223F88"/>
    <w:rsid w:val="00224373"/>
    <w:rsid w:val="00231920"/>
    <w:rsid w:val="0023195C"/>
    <w:rsid w:val="0024282C"/>
    <w:rsid w:val="002460DC"/>
    <w:rsid w:val="00250985"/>
    <w:rsid w:val="002528F9"/>
    <w:rsid w:val="0025553B"/>
    <w:rsid w:val="002556F6"/>
    <w:rsid w:val="00256387"/>
    <w:rsid w:val="00267A78"/>
    <w:rsid w:val="00272974"/>
    <w:rsid w:val="00283105"/>
    <w:rsid w:val="00284C4C"/>
    <w:rsid w:val="00286B4E"/>
    <w:rsid w:val="00286E3A"/>
    <w:rsid w:val="00287E68"/>
    <w:rsid w:val="00296529"/>
    <w:rsid w:val="00297E25"/>
    <w:rsid w:val="002A3571"/>
    <w:rsid w:val="002B27FB"/>
    <w:rsid w:val="002B685A"/>
    <w:rsid w:val="002C15D1"/>
    <w:rsid w:val="002C1B46"/>
    <w:rsid w:val="002C57D2"/>
    <w:rsid w:val="002D17D0"/>
    <w:rsid w:val="002E0D56"/>
    <w:rsid w:val="00303C2C"/>
    <w:rsid w:val="00315186"/>
    <w:rsid w:val="0031596E"/>
    <w:rsid w:val="0033343E"/>
    <w:rsid w:val="00341CF4"/>
    <w:rsid w:val="00343536"/>
    <w:rsid w:val="00345BB4"/>
    <w:rsid w:val="003512C2"/>
    <w:rsid w:val="00353333"/>
    <w:rsid w:val="0036297F"/>
    <w:rsid w:val="00371FB6"/>
    <w:rsid w:val="00373C1B"/>
    <w:rsid w:val="003763C1"/>
    <w:rsid w:val="00376BBE"/>
    <w:rsid w:val="00377BE1"/>
    <w:rsid w:val="00382112"/>
    <w:rsid w:val="0039224F"/>
    <w:rsid w:val="00397397"/>
    <w:rsid w:val="003A43A4"/>
    <w:rsid w:val="003A7E18"/>
    <w:rsid w:val="003B3FB6"/>
    <w:rsid w:val="003C11CC"/>
    <w:rsid w:val="003C4C86"/>
    <w:rsid w:val="003C6258"/>
    <w:rsid w:val="003D4559"/>
    <w:rsid w:val="003D570E"/>
    <w:rsid w:val="003D6B25"/>
    <w:rsid w:val="003E1476"/>
    <w:rsid w:val="003E2904"/>
    <w:rsid w:val="003E5627"/>
    <w:rsid w:val="003E79E1"/>
    <w:rsid w:val="003F4409"/>
    <w:rsid w:val="00401927"/>
    <w:rsid w:val="004044D2"/>
    <w:rsid w:val="0041027F"/>
    <w:rsid w:val="00412475"/>
    <w:rsid w:val="00416591"/>
    <w:rsid w:val="0041791B"/>
    <w:rsid w:val="0042045D"/>
    <w:rsid w:val="00423789"/>
    <w:rsid w:val="00427D0B"/>
    <w:rsid w:val="00434C41"/>
    <w:rsid w:val="00440F43"/>
    <w:rsid w:val="00441B6F"/>
    <w:rsid w:val="00446221"/>
    <w:rsid w:val="00450E62"/>
    <w:rsid w:val="004539DB"/>
    <w:rsid w:val="004560B3"/>
    <w:rsid w:val="00461E92"/>
    <w:rsid w:val="00466BD3"/>
    <w:rsid w:val="00471A80"/>
    <w:rsid w:val="004747DB"/>
    <w:rsid w:val="00484253"/>
    <w:rsid w:val="004A0E55"/>
    <w:rsid w:val="004A32EC"/>
    <w:rsid w:val="004A62F6"/>
    <w:rsid w:val="004C1535"/>
    <w:rsid w:val="004C29F0"/>
    <w:rsid w:val="004C438D"/>
    <w:rsid w:val="004D305E"/>
    <w:rsid w:val="004D3793"/>
    <w:rsid w:val="004D4277"/>
    <w:rsid w:val="004E5A61"/>
    <w:rsid w:val="004E7432"/>
    <w:rsid w:val="004F191D"/>
    <w:rsid w:val="004F3500"/>
    <w:rsid w:val="0050087A"/>
    <w:rsid w:val="00502516"/>
    <w:rsid w:val="00503580"/>
    <w:rsid w:val="00505398"/>
    <w:rsid w:val="00505F06"/>
    <w:rsid w:val="00506828"/>
    <w:rsid w:val="0051615B"/>
    <w:rsid w:val="0053056E"/>
    <w:rsid w:val="005379DF"/>
    <w:rsid w:val="00542221"/>
    <w:rsid w:val="0055233A"/>
    <w:rsid w:val="00554FDA"/>
    <w:rsid w:val="00555AC2"/>
    <w:rsid w:val="005566A5"/>
    <w:rsid w:val="005636E2"/>
    <w:rsid w:val="00585F98"/>
    <w:rsid w:val="005A50D5"/>
    <w:rsid w:val="005A5D12"/>
    <w:rsid w:val="005A6D29"/>
    <w:rsid w:val="005C784C"/>
    <w:rsid w:val="005D17F6"/>
    <w:rsid w:val="005E2F15"/>
    <w:rsid w:val="005E5539"/>
    <w:rsid w:val="005E7FB9"/>
    <w:rsid w:val="005F35CB"/>
    <w:rsid w:val="005F3CCE"/>
    <w:rsid w:val="005F3F11"/>
    <w:rsid w:val="005F6F0E"/>
    <w:rsid w:val="005F71BC"/>
    <w:rsid w:val="00602BF5"/>
    <w:rsid w:val="006037B7"/>
    <w:rsid w:val="0060442B"/>
    <w:rsid w:val="00610D8F"/>
    <w:rsid w:val="00611297"/>
    <w:rsid w:val="00617FDD"/>
    <w:rsid w:val="00633614"/>
    <w:rsid w:val="00633F68"/>
    <w:rsid w:val="00636EB2"/>
    <w:rsid w:val="006375B8"/>
    <w:rsid w:val="00653169"/>
    <w:rsid w:val="0065383D"/>
    <w:rsid w:val="00654B0A"/>
    <w:rsid w:val="006557D8"/>
    <w:rsid w:val="0066072E"/>
    <w:rsid w:val="00662355"/>
    <w:rsid w:val="0066510A"/>
    <w:rsid w:val="006658B2"/>
    <w:rsid w:val="00666B1E"/>
    <w:rsid w:val="00673F9F"/>
    <w:rsid w:val="00680B3E"/>
    <w:rsid w:val="00686953"/>
    <w:rsid w:val="00687DEA"/>
    <w:rsid w:val="00687E67"/>
    <w:rsid w:val="006967F7"/>
    <w:rsid w:val="006A250C"/>
    <w:rsid w:val="006B21D3"/>
    <w:rsid w:val="006B3608"/>
    <w:rsid w:val="006B57D0"/>
    <w:rsid w:val="006C1A57"/>
    <w:rsid w:val="006C5245"/>
    <w:rsid w:val="006C79C8"/>
    <w:rsid w:val="006D30FF"/>
    <w:rsid w:val="006D6940"/>
    <w:rsid w:val="006E0877"/>
    <w:rsid w:val="006E68B3"/>
    <w:rsid w:val="006F11EC"/>
    <w:rsid w:val="006F28BA"/>
    <w:rsid w:val="0070082C"/>
    <w:rsid w:val="007169E4"/>
    <w:rsid w:val="00717AD3"/>
    <w:rsid w:val="0072321F"/>
    <w:rsid w:val="007369E6"/>
    <w:rsid w:val="007438D2"/>
    <w:rsid w:val="00746E59"/>
    <w:rsid w:val="00754C9A"/>
    <w:rsid w:val="007558D1"/>
    <w:rsid w:val="0075599A"/>
    <w:rsid w:val="00761D52"/>
    <w:rsid w:val="007648B5"/>
    <w:rsid w:val="00766D59"/>
    <w:rsid w:val="007731B9"/>
    <w:rsid w:val="0077749E"/>
    <w:rsid w:val="007803CC"/>
    <w:rsid w:val="00790ADA"/>
    <w:rsid w:val="00791003"/>
    <w:rsid w:val="00791A58"/>
    <w:rsid w:val="007C58AD"/>
    <w:rsid w:val="007C7041"/>
    <w:rsid w:val="007D1DB1"/>
    <w:rsid w:val="007D2288"/>
    <w:rsid w:val="007E088F"/>
    <w:rsid w:val="007E745A"/>
    <w:rsid w:val="007F4713"/>
    <w:rsid w:val="007F7B32"/>
    <w:rsid w:val="00804BC2"/>
    <w:rsid w:val="0080518E"/>
    <w:rsid w:val="0081431A"/>
    <w:rsid w:val="00816A14"/>
    <w:rsid w:val="00821B62"/>
    <w:rsid w:val="0083216F"/>
    <w:rsid w:val="0083375C"/>
    <w:rsid w:val="00835F6E"/>
    <w:rsid w:val="0084673C"/>
    <w:rsid w:val="00852F59"/>
    <w:rsid w:val="00853677"/>
    <w:rsid w:val="00856B95"/>
    <w:rsid w:val="00860000"/>
    <w:rsid w:val="00861EF5"/>
    <w:rsid w:val="00863BD3"/>
    <w:rsid w:val="008641ED"/>
    <w:rsid w:val="008664A1"/>
    <w:rsid w:val="00866D66"/>
    <w:rsid w:val="008671C6"/>
    <w:rsid w:val="00872B39"/>
    <w:rsid w:val="00875803"/>
    <w:rsid w:val="008813C6"/>
    <w:rsid w:val="00896032"/>
    <w:rsid w:val="008B459E"/>
    <w:rsid w:val="008B7426"/>
    <w:rsid w:val="008C4CA0"/>
    <w:rsid w:val="008C617A"/>
    <w:rsid w:val="008D6E31"/>
    <w:rsid w:val="008E13AE"/>
    <w:rsid w:val="008E1506"/>
    <w:rsid w:val="008E60FC"/>
    <w:rsid w:val="008E710C"/>
    <w:rsid w:val="008E774E"/>
    <w:rsid w:val="008F268A"/>
    <w:rsid w:val="008F3914"/>
    <w:rsid w:val="008F45F8"/>
    <w:rsid w:val="008F69D6"/>
    <w:rsid w:val="00902823"/>
    <w:rsid w:val="0090530B"/>
    <w:rsid w:val="00905628"/>
    <w:rsid w:val="00906193"/>
    <w:rsid w:val="0091157F"/>
    <w:rsid w:val="00915CA6"/>
    <w:rsid w:val="00927834"/>
    <w:rsid w:val="00927D06"/>
    <w:rsid w:val="00931964"/>
    <w:rsid w:val="009378E0"/>
    <w:rsid w:val="0094457C"/>
    <w:rsid w:val="00945323"/>
    <w:rsid w:val="009500A6"/>
    <w:rsid w:val="009526C2"/>
    <w:rsid w:val="009557FB"/>
    <w:rsid w:val="00957C18"/>
    <w:rsid w:val="009659BA"/>
    <w:rsid w:val="0097667B"/>
    <w:rsid w:val="00983040"/>
    <w:rsid w:val="00991C8E"/>
    <w:rsid w:val="00994B1F"/>
    <w:rsid w:val="0099553A"/>
    <w:rsid w:val="00997210"/>
    <w:rsid w:val="009A608D"/>
    <w:rsid w:val="009B3F2F"/>
    <w:rsid w:val="009B3FB9"/>
    <w:rsid w:val="009B4A20"/>
    <w:rsid w:val="009C2465"/>
    <w:rsid w:val="009C4CB9"/>
    <w:rsid w:val="009D35A0"/>
    <w:rsid w:val="009D6D98"/>
    <w:rsid w:val="009D7EB7"/>
    <w:rsid w:val="009E048A"/>
    <w:rsid w:val="009E08E9"/>
    <w:rsid w:val="009E37CF"/>
    <w:rsid w:val="009E3DB9"/>
    <w:rsid w:val="009E6E35"/>
    <w:rsid w:val="009F0716"/>
    <w:rsid w:val="009F0EDA"/>
    <w:rsid w:val="009F1E19"/>
    <w:rsid w:val="00A03B96"/>
    <w:rsid w:val="00A04E78"/>
    <w:rsid w:val="00A05B19"/>
    <w:rsid w:val="00A0662B"/>
    <w:rsid w:val="00A0715B"/>
    <w:rsid w:val="00A1134E"/>
    <w:rsid w:val="00A24E7E"/>
    <w:rsid w:val="00A258C3"/>
    <w:rsid w:val="00A26DE1"/>
    <w:rsid w:val="00A347C0"/>
    <w:rsid w:val="00A419A0"/>
    <w:rsid w:val="00A44137"/>
    <w:rsid w:val="00A45E6C"/>
    <w:rsid w:val="00A51431"/>
    <w:rsid w:val="00A539AD"/>
    <w:rsid w:val="00A575EC"/>
    <w:rsid w:val="00A61E4F"/>
    <w:rsid w:val="00A642AD"/>
    <w:rsid w:val="00A72F2F"/>
    <w:rsid w:val="00A8140B"/>
    <w:rsid w:val="00A8266F"/>
    <w:rsid w:val="00A83D6F"/>
    <w:rsid w:val="00A94063"/>
    <w:rsid w:val="00A94939"/>
    <w:rsid w:val="00A96A08"/>
    <w:rsid w:val="00A9746D"/>
    <w:rsid w:val="00AA20E8"/>
    <w:rsid w:val="00AA364C"/>
    <w:rsid w:val="00AA6219"/>
    <w:rsid w:val="00AA74E0"/>
    <w:rsid w:val="00AB703F"/>
    <w:rsid w:val="00AC3353"/>
    <w:rsid w:val="00AC6BB8"/>
    <w:rsid w:val="00AD037B"/>
    <w:rsid w:val="00AD1122"/>
    <w:rsid w:val="00AD1A82"/>
    <w:rsid w:val="00AD4E4D"/>
    <w:rsid w:val="00AD579F"/>
    <w:rsid w:val="00AE008F"/>
    <w:rsid w:val="00AE0753"/>
    <w:rsid w:val="00AE12C2"/>
    <w:rsid w:val="00B01FCD"/>
    <w:rsid w:val="00B05DB3"/>
    <w:rsid w:val="00B11192"/>
    <w:rsid w:val="00B127F5"/>
    <w:rsid w:val="00B12C7F"/>
    <w:rsid w:val="00B151E2"/>
    <w:rsid w:val="00B1776C"/>
    <w:rsid w:val="00B32B14"/>
    <w:rsid w:val="00B3760A"/>
    <w:rsid w:val="00B377A2"/>
    <w:rsid w:val="00B4109D"/>
    <w:rsid w:val="00B473AB"/>
    <w:rsid w:val="00B52583"/>
    <w:rsid w:val="00B52896"/>
    <w:rsid w:val="00B76F42"/>
    <w:rsid w:val="00B77045"/>
    <w:rsid w:val="00B856CA"/>
    <w:rsid w:val="00B85ED9"/>
    <w:rsid w:val="00B90E37"/>
    <w:rsid w:val="00B9129C"/>
    <w:rsid w:val="00B95236"/>
    <w:rsid w:val="00B96BD9"/>
    <w:rsid w:val="00BA1B01"/>
    <w:rsid w:val="00BA2641"/>
    <w:rsid w:val="00BA37E0"/>
    <w:rsid w:val="00BB37AA"/>
    <w:rsid w:val="00BC1926"/>
    <w:rsid w:val="00BC53A0"/>
    <w:rsid w:val="00BD0380"/>
    <w:rsid w:val="00BD3BB7"/>
    <w:rsid w:val="00BE62AD"/>
    <w:rsid w:val="00BF05F6"/>
    <w:rsid w:val="00BF121F"/>
    <w:rsid w:val="00BF1F80"/>
    <w:rsid w:val="00C166EF"/>
    <w:rsid w:val="00C17EB0"/>
    <w:rsid w:val="00C27F5F"/>
    <w:rsid w:val="00C30A0F"/>
    <w:rsid w:val="00C377D0"/>
    <w:rsid w:val="00C37E61"/>
    <w:rsid w:val="00C45B11"/>
    <w:rsid w:val="00C46CD1"/>
    <w:rsid w:val="00C510E9"/>
    <w:rsid w:val="00C55D9C"/>
    <w:rsid w:val="00C55FAB"/>
    <w:rsid w:val="00C70F1B"/>
    <w:rsid w:val="00C7121A"/>
    <w:rsid w:val="00C71A47"/>
    <w:rsid w:val="00C73977"/>
    <w:rsid w:val="00C7464C"/>
    <w:rsid w:val="00C7561F"/>
    <w:rsid w:val="00C765D4"/>
    <w:rsid w:val="00C85588"/>
    <w:rsid w:val="00CA3322"/>
    <w:rsid w:val="00CA363C"/>
    <w:rsid w:val="00CA4407"/>
    <w:rsid w:val="00CB5FB7"/>
    <w:rsid w:val="00CC0D9E"/>
    <w:rsid w:val="00CC1CA9"/>
    <w:rsid w:val="00CD6755"/>
    <w:rsid w:val="00CD6856"/>
    <w:rsid w:val="00CE0089"/>
    <w:rsid w:val="00CE6A5A"/>
    <w:rsid w:val="00CE793C"/>
    <w:rsid w:val="00CF193C"/>
    <w:rsid w:val="00D07F0F"/>
    <w:rsid w:val="00D173F1"/>
    <w:rsid w:val="00D23125"/>
    <w:rsid w:val="00D23EDF"/>
    <w:rsid w:val="00D55298"/>
    <w:rsid w:val="00D57B16"/>
    <w:rsid w:val="00D74CB0"/>
    <w:rsid w:val="00D7711E"/>
    <w:rsid w:val="00D8295D"/>
    <w:rsid w:val="00D92948"/>
    <w:rsid w:val="00D941E7"/>
    <w:rsid w:val="00DA67B4"/>
    <w:rsid w:val="00DC25C4"/>
    <w:rsid w:val="00DC2A65"/>
    <w:rsid w:val="00DC2CAF"/>
    <w:rsid w:val="00DC6706"/>
    <w:rsid w:val="00DD1E8A"/>
    <w:rsid w:val="00DD2BBF"/>
    <w:rsid w:val="00DD35EE"/>
    <w:rsid w:val="00DE15F0"/>
    <w:rsid w:val="00DE312E"/>
    <w:rsid w:val="00DE5663"/>
    <w:rsid w:val="00DE78AA"/>
    <w:rsid w:val="00DF28BA"/>
    <w:rsid w:val="00DF651C"/>
    <w:rsid w:val="00E013A5"/>
    <w:rsid w:val="00E0321B"/>
    <w:rsid w:val="00E053D0"/>
    <w:rsid w:val="00E12C80"/>
    <w:rsid w:val="00E15994"/>
    <w:rsid w:val="00E15F69"/>
    <w:rsid w:val="00E169F6"/>
    <w:rsid w:val="00E30D1A"/>
    <w:rsid w:val="00E3114E"/>
    <w:rsid w:val="00E31A70"/>
    <w:rsid w:val="00E31B75"/>
    <w:rsid w:val="00E35B02"/>
    <w:rsid w:val="00E35BD4"/>
    <w:rsid w:val="00E545A3"/>
    <w:rsid w:val="00E5497D"/>
    <w:rsid w:val="00E62175"/>
    <w:rsid w:val="00E66496"/>
    <w:rsid w:val="00E66B35"/>
    <w:rsid w:val="00E66E10"/>
    <w:rsid w:val="00E714F3"/>
    <w:rsid w:val="00E769F6"/>
    <w:rsid w:val="00E808E7"/>
    <w:rsid w:val="00E8207B"/>
    <w:rsid w:val="00E82664"/>
    <w:rsid w:val="00E8407C"/>
    <w:rsid w:val="00E84F3C"/>
    <w:rsid w:val="00E96CD9"/>
    <w:rsid w:val="00EA012C"/>
    <w:rsid w:val="00EC3521"/>
    <w:rsid w:val="00EC6A55"/>
    <w:rsid w:val="00ED0288"/>
    <w:rsid w:val="00ED0581"/>
    <w:rsid w:val="00ED6A20"/>
    <w:rsid w:val="00EE52CB"/>
    <w:rsid w:val="00EF0CEB"/>
    <w:rsid w:val="00EF26AC"/>
    <w:rsid w:val="00EF581D"/>
    <w:rsid w:val="00EF674D"/>
    <w:rsid w:val="00EF7FD8"/>
    <w:rsid w:val="00F06F59"/>
    <w:rsid w:val="00F17988"/>
    <w:rsid w:val="00F22922"/>
    <w:rsid w:val="00F258E4"/>
    <w:rsid w:val="00F35396"/>
    <w:rsid w:val="00F45F20"/>
    <w:rsid w:val="00F469F0"/>
    <w:rsid w:val="00F53273"/>
    <w:rsid w:val="00F560D4"/>
    <w:rsid w:val="00F63711"/>
    <w:rsid w:val="00F6617B"/>
    <w:rsid w:val="00F755E4"/>
    <w:rsid w:val="00F77D02"/>
    <w:rsid w:val="00F818A2"/>
    <w:rsid w:val="00F87A99"/>
    <w:rsid w:val="00F87DA7"/>
    <w:rsid w:val="00F95F2E"/>
    <w:rsid w:val="00F96895"/>
    <w:rsid w:val="00FB3A86"/>
    <w:rsid w:val="00FC791C"/>
    <w:rsid w:val="00FD06A1"/>
    <w:rsid w:val="00FD121D"/>
    <w:rsid w:val="00FD36C8"/>
    <w:rsid w:val="00FD3E4C"/>
    <w:rsid w:val="00FD77B5"/>
    <w:rsid w:val="00FE1653"/>
    <w:rsid w:val="00FE47BE"/>
    <w:rsid w:val="00FF1E66"/>
    <w:rsid w:val="00FF1FF1"/>
    <w:rsid w:val="00FF35B5"/>
    <w:rsid w:val="00FF57C5"/>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23F88"/>
    <w:rPr>
      <w:b/>
      <w:bCs/>
    </w:rPr>
  </w:style>
  <w:style w:type="paragraph" w:styleId="ListParagraph">
    <w:name w:val="List Paragraph"/>
    <w:basedOn w:val="Normal"/>
    <w:uiPriority w:val="34"/>
    <w:qFormat/>
    <w:rsid w:val="00816A14"/>
    <w:pPr>
      <w:spacing w:before="120" w:after="120" w:line="360" w:lineRule="auto"/>
      <w:ind w:left="720"/>
      <w:contextualSpacing/>
      <w:jc w:val="both"/>
    </w:pPr>
    <w:rPr>
      <w:rFonts w:ascii="Times New Roman" w:eastAsiaTheme="minorHAnsi" w:hAnsi="Times New Roman" w:cstheme="minorBidi"/>
      <w:color w:val="000000" w:themeColor="text1"/>
      <w:sz w:val="24"/>
      <w:szCs w:val="22"/>
      <w:lang w:val="en-GB"/>
    </w:rPr>
  </w:style>
  <w:style w:type="paragraph" w:customStyle="1" w:styleId="noindent">
    <w:name w:val="noindent"/>
    <w:basedOn w:val="Normal"/>
    <w:rsid w:val="00816A14"/>
    <w:pPr>
      <w:spacing w:before="100" w:beforeAutospacing="1" w:after="100" w:afterAutospacing="1"/>
    </w:pPr>
    <w:rPr>
      <w:rFonts w:ascii="Times New Roman" w:hAnsi="Times New Roman"/>
      <w:sz w:val="24"/>
      <w:szCs w:val="24"/>
      <w:lang w:val="en-GB"/>
    </w:rPr>
  </w:style>
  <w:style w:type="character" w:styleId="SubtleEmphasis">
    <w:name w:val="Subtle Emphasis"/>
    <w:basedOn w:val="DefaultParagraphFont"/>
    <w:uiPriority w:val="19"/>
    <w:qFormat/>
    <w:rsid w:val="001060C8"/>
    <w:rPr>
      <w:i/>
      <w:iCs/>
      <w:color w:val="808080" w:themeColor="text1" w:themeTint="7F"/>
    </w:rPr>
  </w:style>
  <w:style w:type="paragraph" w:styleId="NormalWeb">
    <w:name w:val="Normal (Web)"/>
    <w:basedOn w:val="Normal"/>
    <w:semiHidden/>
    <w:unhideWhenUsed/>
    <w:rsid w:val="005566A5"/>
    <w:rPr>
      <w:rFonts w:ascii="Times New Roman" w:hAnsi="Times New Roman"/>
      <w:sz w:val="24"/>
      <w:szCs w:val="24"/>
    </w:rPr>
  </w:style>
  <w:style w:type="table" w:styleId="TableTheme">
    <w:name w:val="Table Theme"/>
    <w:basedOn w:val="TableNormal"/>
    <w:rsid w:val="00DD1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C1535"/>
    <w:rPr>
      <w:color w:val="605E5C"/>
      <w:shd w:val="clear" w:color="auto" w:fill="E1DFDD"/>
    </w:rPr>
  </w:style>
  <w:style w:type="paragraph" w:styleId="CommentSubject">
    <w:name w:val="annotation subject"/>
    <w:basedOn w:val="CommentText"/>
    <w:next w:val="CommentText"/>
    <w:link w:val="CommentSubjectChar"/>
    <w:semiHidden/>
    <w:unhideWhenUsed/>
    <w:rsid w:val="008E774E"/>
    <w:rPr>
      <w:rFonts w:ascii="Helvetica" w:hAnsi="Helvetica"/>
      <w:b/>
      <w:bCs/>
      <w:lang w:val="en-US" w:eastAsia="en-US"/>
    </w:rPr>
  </w:style>
  <w:style w:type="character" w:customStyle="1" w:styleId="CommentSubjectChar">
    <w:name w:val="Comment Subject Char"/>
    <w:basedOn w:val="CommentTextChar"/>
    <w:link w:val="CommentSubject"/>
    <w:semiHidden/>
    <w:rsid w:val="008E774E"/>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3380443">
      <w:bodyDiv w:val="1"/>
      <w:marLeft w:val="0"/>
      <w:marRight w:val="0"/>
      <w:marTop w:val="0"/>
      <w:marBottom w:val="0"/>
      <w:divBdr>
        <w:top w:val="none" w:sz="0" w:space="0" w:color="auto"/>
        <w:left w:val="none" w:sz="0" w:space="0" w:color="auto"/>
        <w:bottom w:val="none" w:sz="0" w:space="0" w:color="auto"/>
        <w:right w:val="none" w:sz="0" w:space="0" w:color="auto"/>
      </w:divBdr>
      <w:divsChild>
        <w:div w:id="76673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673075">
      <w:bodyDiv w:val="1"/>
      <w:marLeft w:val="0"/>
      <w:marRight w:val="0"/>
      <w:marTop w:val="0"/>
      <w:marBottom w:val="0"/>
      <w:divBdr>
        <w:top w:val="none" w:sz="0" w:space="0" w:color="auto"/>
        <w:left w:val="none" w:sz="0" w:space="0" w:color="auto"/>
        <w:bottom w:val="none" w:sz="0" w:space="0" w:color="auto"/>
        <w:right w:val="none" w:sz="0" w:space="0" w:color="auto"/>
      </w:divBdr>
    </w:div>
    <w:div w:id="504714661">
      <w:bodyDiv w:val="1"/>
      <w:marLeft w:val="0"/>
      <w:marRight w:val="0"/>
      <w:marTop w:val="0"/>
      <w:marBottom w:val="0"/>
      <w:divBdr>
        <w:top w:val="none" w:sz="0" w:space="0" w:color="auto"/>
        <w:left w:val="none" w:sz="0" w:space="0" w:color="auto"/>
        <w:bottom w:val="none" w:sz="0" w:space="0" w:color="auto"/>
        <w:right w:val="none" w:sz="0" w:space="0" w:color="auto"/>
      </w:divBdr>
    </w:div>
    <w:div w:id="533814877">
      <w:bodyDiv w:val="1"/>
      <w:marLeft w:val="0"/>
      <w:marRight w:val="0"/>
      <w:marTop w:val="0"/>
      <w:marBottom w:val="0"/>
      <w:divBdr>
        <w:top w:val="none" w:sz="0" w:space="0" w:color="auto"/>
        <w:left w:val="none" w:sz="0" w:space="0" w:color="auto"/>
        <w:bottom w:val="none" w:sz="0" w:space="0" w:color="auto"/>
        <w:right w:val="none" w:sz="0" w:space="0" w:color="auto"/>
      </w:divBdr>
      <w:divsChild>
        <w:div w:id="1321083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171126">
      <w:bodyDiv w:val="1"/>
      <w:marLeft w:val="0"/>
      <w:marRight w:val="0"/>
      <w:marTop w:val="0"/>
      <w:marBottom w:val="0"/>
      <w:divBdr>
        <w:top w:val="none" w:sz="0" w:space="0" w:color="auto"/>
        <w:left w:val="none" w:sz="0" w:space="0" w:color="auto"/>
        <w:bottom w:val="none" w:sz="0" w:space="0" w:color="auto"/>
        <w:right w:val="none" w:sz="0" w:space="0" w:color="auto"/>
      </w:divBdr>
      <w:divsChild>
        <w:div w:id="2147236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402575">
      <w:bodyDiv w:val="1"/>
      <w:marLeft w:val="0"/>
      <w:marRight w:val="0"/>
      <w:marTop w:val="0"/>
      <w:marBottom w:val="0"/>
      <w:divBdr>
        <w:top w:val="none" w:sz="0" w:space="0" w:color="auto"/>
        <w:left w:val="none" w:sz="0" w:space="0" w:color="auto"/>
        <w:bottom w:val="none" w:sz="0" w:space="0" w:color="auto"/>
        <w:right w:val="none" w:sz="0" w:space="0" w:color="auto"/>
      </w:divBdr>
    </w:div>
    <w:div w:id="747504782">
      <w:bodyDiv w:val="1"/>
      <w:marLeft w:val="0"/>
      <w:marRight w:val="0"/>
      <w:marTop w:val="0"/>
      <w:marBottom w:val="0"/>
      <w:divBdr>
        <w:top w:val="none" w:sz="0" w:space="0" w:color="auto"/>
        <w:left w:val="none" w:sz="0" w:space="0" w:color="auto"/>
        <w:bottom w:val="none" w:sz="0" w:space="0" w:color="auto"/>
        <w:right w:val="none" w:sz="0" w:space="0" w:color="auto"/>
      </w:divBdr>
    </w:div>
    <w:div w:id="7870445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160834">
      <w:bodyDiv w:val="1"/>
      <w:marLeft w:val="0"/>
      <w:marRight w:val="0"/>
      <w:marTop w:val="0"/>
      <w:marBottom w:val="0"/>
      <w:divBdr>
        <w:top w:val="none" w:sz="0" w:space="0" w:color="auto"/>
        <w:left w:val="none" w:sz="0" w:space="0" w:color="auto"/>
        <w:bottom w:val="none" w:sz="0" w:space="0" w:color="auto"/>
        <w:right w:val="none" w:sz="0" w:space="0" w:color="auto"/>
      </w:divBdr>
    </w:div>
    <w:div w:id="1042636642">
      <w:bodyDiv w:val="1"/>
      <w:marLeft w:val="0"/>
      <w:marRight w:val="0"/>
      <w:marTop w:val="0"/>
      <w:marBottom w:val="0"/>
      <w:divBdr>
        <w:top w:val="none" w:sz="0" w:space="0" w:color="auto"/>
        <w:left w:val="none" w:sz="0" w:space="0" w:color="auto"/>
        <w:bottom w:val="none" w:sz="0" w:space="0" w:color="auto"/>
        <w:right w:val="none" w:sz="0" w:space="0" w:color="auto"/>
      </w:divBdr>
    </w:div>
    <w:div w:id="105238937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8759371">
      <w:bodyDiv w:val="1"/>
      <w:marLeft w:val="0"/>
      <w:marRight w:val="0"/>
      <w:marTop w:val="0"/>
      <w:marBottom w:val="0"/>
      <w:divBdr>
        <w:top w:val="none" w:sz="0" w:space="0" w:color="auto"/>
        <w:left w:val="none" w:sz="0" w:space="0" w:color="auto"/>
        <w:bottom w:val="none" w:sz="0" w:space="0" w:color="auto"/>
        <w:right w:val="none" w:sz="0" w:space="0" w:color="auto"/>
      </w:divBdr>
    </w:div>
    <w:div w:id="1341005758">
      <w:bodyDiv w:val="1"/>
      <w:marLeft w:val="0"/>
      <w:marRight w:val="0"/>
      <w:marTop w:val="0"/>
      <w:marBottom w:val="0"/>
      <w:divBdr>
        <w:top w:val="none" w:sz="0" w:space="0" w:color="auto"/>
        <w:left w:val="none" w:sz="0" w:space="0" w:color="auto"/>
        <w:bottom w:val="none" w:sz="0" w:space="0" w:color="auto"/>
        <w:right w:val="none" w:sz="0" w:space="0" w:color="auto"/>
      </w:divBdr>
    </w:div>
    <w:div w:id="1394038291">
      <w:bodyDiv w:val="1"/>
      <w:marLeft w:val="0"/>
      <w:marRight w:val="0"/>
      <w:marTop w:val="0"/>
      <w:marBottom w:val="0"/>
      <w:divBdr>
        <w:top w:val="none" w:sz="0" w:space="0" w:color="auto"/>
        <w:left w:val="none" w:sz="0" w:space="0" w:color="auto"/>
        <w:bottom w:val="none" w:sz="0" w:space="0" w:color="auto"/>
        <w:right w:val="none" w:sz="0" w:space="0" w:color="auto"/>
      </w:divBdr>
      <w:divsChild>
        <w:div w:id="81095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87285">
      <w:bodyDiv w:val="1"/>
      <w:marLeft w:val="0"/>
      <w:marRight w:val="0"/>
      <w:marTop w:val="0"/>
      <w:marBottom w:val="0"/>
      <w:divBdr>
        <w:top w:val="none" w:sz="0" w:space="0" w:color="auto"/>
        <w:left w:val="none" w:sz="0" w:space="0" w:color="auto"/>
        <w:bottom w:val="none" w:sz="0" w:space="0" w:color="auto"/>
        <w:right w:val="none" w:sz="0" w:space="0" w:color="auto"/>
      </w:divBdr>
    </w:div>
    <w:div w:id="1473476195">
      <w:bodyDiv w:val="1"/>
      <w:marLeft w:val="0"/>
      <w:marRight w:val="0"/>
      <w:marTop w:val="0"/>
      <w:marBottom w:val="0"/>
      <w:divBdr>
        <w:top w:val="none" w:sz="0" w:space="0" w:color="auto"/>
        <w:left w:val="none" w:sz="0" w:space="0" w:color="auto"/>
        <w:bottom w:val="none" w:sz="0" w:space="0" w:color="auto"/>
        <w:right w:val="none" w:sz="0" w:space="0" w:color="auto"/>
      </w:divBdr>
    </w:div>
    <w:div w:id="1483427042">
      <w:bodyDiv w:val="1"/>
      <w:marLeft w:val="0"/>
      <w:marRight w:val="0"/>
      <w:marTop w:val="0"/>
      <w:marBottom w:val="0"/>
      <w:divBdr>
        <w:top w:val="none" w:sz="0" w:space="0" w:color="auto"/>
        <w:left w:val="none" w:sz="0" w:space="0" w:color="auto"/>
        <w:bottom w:val="none" w:sz="0" w:space="0" w:color="auto"/>
        <w:right w:val="none" w:sz="0" w:space="0" w:color="auto"/>
      </w:divBdr>
    </w:div>
    <w:div w:id="1653173331">
      <w:bodyDiv w:val="1"/>
      <w:marLeft w:val="0"/>
      <w:marRight w:val="0"/>
      <w:marTop w:val="0"/>
      <w:marBottom w:val="0"/>
      <w:divBdr>
        <w:top w:val="none" w:sz="0" w:space="0" w:color="auto"/>
        <w:left w:val="none" w:sz="0" w:space="0" w:color="auto"/>
        <w:bottom w:val="none" w:sz="0" w:space="0" w:color="auto"/>
        <w:right w:val="none" w:sz="0" w:space="0" w:color="auto"/>
      </w:divBdr>
    </w:div>
    <w:div w:id="1693997687">
      <w:bodyDiv w:val="1"/>
      <w:marLeft w:val="0"/>
      <w:marRight w:val="0"/>
      <w:marTop w:val="0"/>
      <w:marBottom w:val="0"/>
      <w:divBdr>
        <w:top w:val="none" w:sz="0" w:space="0" w:color="auto"/>
        <w:left w:val="none" w:sz="0" w:space="0" w:color="auto"/>
        <w:bottom w:val="none" w:sz="0" w:space="0" w:color="auto"/>
        <w:right w:val="none" w:sz="0" w:space="0" w:color="auto"/>
      </w:divBdr>
      <w:divsChild>
        <w:div w:id="1957054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789527">
      <w:bodyDiv w:val="1"/>
      <w:marLeft w:val="0"/>
      <w:marRight w:val="0"/>
      <w:marTop w:val="0"/>
      <w:marBottom w:val="0"/>
      <w:divBdr>
        <w:top w:val="none" w:sz="0" w:space="0" w:color="auto"/>
        <w:left w:val="none" w:sz="0" w:space="0" w:color="auto"/>
        <w:bottom w:val="none" w:sz="0" w:space="0" w:color="auto"/>
        <w:right w:val="none" w:sz="0" w:space="0" w:color="auto"/>
      </w:divBdr>
    </w:div>
    <w:div w:id="1749499938">
      <w:bodyDiv w:val="1"/>
      <w:marLeft w:val="0"/>
      <w:marRight w:val="0"/>
      <w:marTop w:val="0"/>
      <w:marBottom w:val="0"/>
      <w:divBdr>
        <w:top w:val="none" w:sz="0" w:space="0" w:color="auto"/>
        <w:left w:val="none" w:sz="0" w:space="0" w:color="auto"/>
        <w:bottom w:val="none" w:sz="0" w:space="0" w:color="auto"/>
        <w:right w:val="none" w:sz="0" w:space="0" w:color="auto"/>
      </w:divBdr>
    </w:div>
    <w:div w:id="1814250858">
      <w:bodyDiv w:val="1"/>
      <w:marLeft w:val="0"/>
      <w:marRight w:val="0"/>
      <w:marTop w:val="0"/>
      <w:marBottom w:val="0"/>
      <w:divBdr>
        <w:top w:val="none" w:sz="0" w:space="0" w:color="auto"/>
        <w:left w:val="none" w:sz="0" w:space="0" w:color="auto"/>
        <w:bottom w:val="none" w:sz="0" w:space="0" w:color="auto"/>
        <w:right w:val="none" w:sz="0" w:space="0" w:color="auto"/>
      </w:divBdr>
    </w:div>
    <w:div w:id="19215946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2684445">
      <w:bodyDiv w:val="1"/>
      <w:marLeft w:val="0"/>
      <w:marRight w:val="0"/>
      <w:marTop w:val="0"/>
      <w:marBottom w:val="0"/>
      <w:divBdr>
        <w:top w:val="none" w:sz="0" w:space="0" w:color="auto"/>
        <w:left w:val="none" w:sz="0" w:space="0" w:color="auto"/>
        <w:bottom w:val="none" w:sz="0" w:space="0" w:color="auto"/>
        <w:right w:val="none" w:sz="0" w:space="0" w:color="auto"/>
      </w:divBdr>
    </w:div>
    <w:div w:id="2078278531">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ilseeds.dac.gov.in/StatisticsCropWise.aspx"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ECA2-61D2-4D5F-BF69-C179E2C6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442</TotalTime>
  <Pages>10</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saswa</cp:lastModifiedBy>
  <cp:revision>95</cp:revision>
  <cp:lastPrinted>1999-07-06T11:00:00Z</cp:lastPrinted>
  <dcterms:created xsi:type="dcterms:W3CDTF">2025-05-22T06:36:00Z</dcterms:created>
  <dcterms:modified xsi:type="dcterms:W3CDTF">2025-06-28T12:07:00Z</dcterms:modified>
</cp:coreProperties>
</file>