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9C91C" w14:textId="77777777" w:rsidR="00BA727C" w:rsidRPr="00BA727C" w:rsidRDefault="00BA727C" w:rsidP="00BA727C">
      <w:pPr>
        <w:pStyle w:val="Title"/>
        <w:jc w:val="center"/>
        <w:rPr>
          <w:rFonts w:ascii="Arial" w:hAnsi="Arial" w:cs="Arial"/>
          <w:bCs/>
          <w:i/>
          <w:iCs/>
          <w:u w:val="single"/>
        </w:rPr>
      </w:pPr>
      <w:bookmarkStart w:id="0" w:name="_Hlk189989500"/>
      <w:bookmarkStart w:id="1" w:name="_Hlk189989437"/>
      <w:r w:rsidRPr="00BA727C">
        <w:rPr>
          <w:rFonts w:ascii="Arial" w:hAnsi="Arial" w:cs="Arial"/>
          <w:bCs/>
          <w:i/>
          <w:iCs/>
          <w:u w:val="single"/>
        </w:rPr>
        <w:t>Review Article</w:t>
      </w:r>
    </w:p>
    <w:p w14:paraId="00D24879" w14:textId="76522F9E" w:rsidR="00163BC4" w:rsidRPr="000174E1" w:rsidRDefault="00284339" w:rsidP="00051F29">
      <w:pPr>
        <w:pStyle w:val="Title"/>
        <w:spacing w:after="0"/>
        <w:jc w:val="center"/>
        <w:rPr>
          <w:rFonts w:ascii="Arial" w:hAnsi="Arial" w:cs="Arial"/>
        </w:rPr>
      </w:pPr>
      <w:r w:rsidRPr="000174E1">
        <w:rPr>
          <w:rFonts w:ascii="Arial" w:hAnsi="Arial" w:cs="Arial"/>
        </w:rPr>
        <w:t>Carbon</w:t>
      </w:r>
      <w:r w:rsidR="00BA727C">
        <w:rPr>
          <w:rFonts w:ascii="Arial" w:hAnsi="Arial" w:cs="Arial"/>
        </w:rPr>
        <w:t xml:space="preserve"> </w:t>
      </w:r>
      <w:r w:rsidRPr="000174E1">
        <w:rPr>
          <w:rFonts w:ascii="Arial" w:hAnsi="Arial" w:cs="Arial"/>
        </w:rPr>
        <w:t xml:space="preserve">Neutrality </w:t>
      </w:r>
      <w:r w:rsidR="009D31E4" w:rsidRPr="000174E1">
        <w:rPr>
          <w:rFonts w:ascii="Arial" w:hAnsi="Arial" w:cs="Arial"/>
        </w:rPr>
        <w:t>in Agriculture for</w:t>
      </w:r>
      <w:r w:rsidR="00BA727C">
        <w:rPr>
          <w:rFonts w:ascii="Arial" w:hAnsi="Arial" w:cs="Arial"/>
        </w:rPr>
        <w:t xml:space="preserve"> </w:t>
      </w:r>
      <w:r w:rsidR="009D31E4" w:rsidRPr="000174E1">
        <w:rPr>
          <w:rFonts w:ascii="Arial" w:hAnsi="Arial" w:cs="Arial"/>
        </w:rPr>
        <w:t xml:space="preserve">Sustainable </w:t>
      </w:r>
      <w:r w:rsidR="002512F7" w:rsidRPr="000174E1">
        <w:rPr>
          <w:rFonts w:ascii="Arial" w:hAnsi="Arial" w:cs="Arial"/>
        </w:rPr>
        <w:t xml:space="preserve">Strategies </w:t>
      </w:r>
      <w:r w:rsidR="002512F7">
        <w:rPr>
          <w:rFonts w:ascii="Arial" w:hAnsi="Arial" w:cs="Arial"/>
        </w:rPr>
        <w:t xml:space="preserve">for Climate </w:t>
      </w:r>
      <w:del w:id="2" w:author="Reviewer" w:date="2025-04-07T18:34:00Z">
        <w:r w:rsidR="002512F7" w:rsidDel="00202DA4">
          <w:rPr>
            <w:rFonts w:ascii="Arial" w:hAnsi="Arial" w:cs="Arial"/>
          </w:rPr>
          <w:delText xml:space="preserve"> </w:delText>
        </w:r>
      </w:del>
      <w:r w:rsidR="002512F7">
        <w:rPr>
          <w:rFonts w:ascii="Arial" w:hAnsi="Arial" w:cs="Arial"/>
        </w:rPr>
        <w:t>resilience</w:t>
      </w:r>
    </w:p>
    <w:bookmarkEnd w:id="0"/>
    <w:p w14:paraId="1E3302FB" w14:textId="77777777" w:rsidR="00A258C3" w:rsidRPr="000174E1" w:rsidRDefault="00A258C3" w:rsidP="00441B6F">
      <w:pPr>
        <w:pStyle w:val="Author"/>
        <w:spacing w:line="240" w:lineRule="auto"/>
        <w:jc w:val="both"/>
        <w:rPr>
          <w:rFonts w:ascii="Arial" w:hAnsi="Arial" w:cs="Arial"/>
          <w:sz w:val="36"/>
        </w:rPr>
      </w:pPr>
    </w:p>
    <w:p w14:paraId="0A94AE0E" w14:textId="77777777" w:rsidR="00786B71" w:rsidRDefault="00786B71" w:rsidP="00441B6F">
      <w:pPr>
        <w:pStyle w:val="Affiliation"/>
        <w:spacing w:after="0" w:line="240" w:lineRule="auto"/>
        <w:jc w:val="both"/>
        <w:rPr>
          <w:rFonts w:ascii="Arial" w:hAnsi="Arial" w:cs="Arial"/>
        </w:rPr>
      </w:pPr>
    </w:p>
    <w:p w14:paraId="3C79CEE8" w14:textId="77777777" w:rsidR="00786B71" w:rsidRDefault="00786B71" w:rsidP="00441B6F">
      <w:pPr>
        <w:pStyle w:val="Affiliation"/>
        <w:spacing w:after="0" w:line="240" w:lineRule="auto"/>
        <w:jc w:val="both"/>
        <w:rPr>
          <w:rFonts w:ascii="Arial" w:hAnsi="Arial" w:cs="Arial"/>
        </w:rPr>
      </w:pPr>
    </w:p>
    <w:p w14:paraId="5076BCCB" w14:textId="77777777" w:rsidR="00786B71" w:rsidRPr="000174E1" w:rsidRDefault="00786B71" w:rsidP="00441B6F">
      <w:pPr>
        <w:pStyle w:val="Affiliation"/>
        <w:spacing w:after="0" w:line="240" w:lineRule="auto"/>
        <w:jc w:val="both"/>
        <w:rPr>
          <w:rFonts w:ascii="Arial" w:hAnsi="Arial" w:cs="Arial"/>
        </w:rPr>
      </w:pPr>
    </w:p>
    <w:p w14:paraId="5CBF3C4D" w14:textId="59BAD71A" w:rsidR="00B01FCD" w:rsidRPr="000174E1" w:rsidRDefault="004710F6" w:rsidP="00441B6F">
      <w:pPr>
        <w:pStyle w:val="Copyright"/>
        <w:spacing w:after="0" w:line="240" w:lineRule="auto"/>
        <w:jc w:val="both"/>
        <w:rPr>
          <w:rFonts w:ascii="Arial" w:hAnsi="Arial" w:cs="Arial"/>
        </w:rPr>
        <w:sectPr w:rsidR="00B01FCD" w:rsidRPr="000174E1" w:rsidSect="0025286A">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1296" w:gutter="0"/>
          <w:cols w:space="720"/>
          <w:docGrid w:linePitch="272"/>
        </w:sectPr>
      </w:pPr>
      <w:r>
        <w:rPr>
          <w:rFonts w:ascii="Arial" w:hAnsi="Arial" w:cs="Arial"/>
          <w:noProof/>
          <w:lang w:val="en-GB" w:eastAsia="en-GB"/>
        </w:rPr>
        <mc:AlternateContent>
          <mc:Choice Requires="wps">
            <w:drawing>
              <wp:inline distT="0" distB="0" distL="0" distR="0" wp14:anchorId="5718E1A2" wp14:editId="026437BC">
                <wp:extent cx="5303520" cy="635"/>
                <wp:effectExtent l="9525" t="15240" r="11430" b="12700"/>
                <wp:docPr id="150798852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2C879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" strokeweight="1.5pt">
                <w10:anchorlock/>
              </v:shape>
            </w:pict>
          </mc:Fallback>
        </mc:AlternateContent>
      </w:r>
      <w:r w:rsidR="00FB3A86" w:rsidRPr="000174E1">
        <w:rPr>
          <w:rFonts w:ascii="Arial" w:hAnsi="Arial" w:cs="Arial"/>
        </w:rPr>
        <w:t>.</w:t>
      </w:r>
    </w:p>
    <w:p w14:paraId="2F793702" w14:textId="77777777" w:rsidR="00B01FCD" w:rsidRPr="000174E1" w:rsidRDefault="00B01FCD" w:rsidP="00441B6F">
      <w:pPr>
        <w:pStyle w:val="AbstHead"/>
        <w:spacing w:after="0"/>
        <w:jc w:val="both"/>
        <w:rPr>
          <w:rFonts w:ascii="Arial" w:hAnsi="Arial" w:cs="Arial"/>
        </w:rPr>
      </w:pPr>
      <w:r w:rsidRPr="000174E1">
        <w:rPr>
          <w:rFonts w:ascii="Arial" w:hAnsi="Arial" w:cs="Arial"/>
        </w:rPr>
        <w:t>ABSTRACT</w:t>
      </w:r>
    </w:p>
    <w:p w14:paraId="584003D1" w14:textId="77777777" w:rsidR="00790ADA" w:rsidRPr="000174E1"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0174E1" w14:paraId="02D1CAF0" w14:textId="77777777" w:rsidTr="001E44FE">
        <w:tc>
          <w:tcPr>
            <w:tcW w:w="9576" w:type="dxa"/>
            <w:shd w:val="clear" w:color="auto" w:fill="F2F2F2"/>
          </w:tcPr>
          <w:p w14:paraId="2ADF5CB1" w14:textId="486A1C7C" w:rsidR="00C2173C" w:rsidRPr="000174E1" w:rsidRDefault="00163EEE" w:rsidP="008F18FB">
            <w:pPr>
              <w:jc w:val="both"/>
              <w:rPr>
                <w:rFonts w:ascii="Arial" w:hAnsi="Arial" w:cs="Arial"/>
                <w:sz w:val="22"/>
                <w:szCs w:val="22"/>
                <w:lang w:val="en-IN" w:eastAsia="en-IN" w:bidi="mr-IN"/>
              </w:rPr>
            </w:pPr>
            <w:r w:rsidRPr="000174E1">
              <w:rPr>
                <w:rFonts w:ascii="Arial" w:hAnsi="Arial" w:cs="Arial"/>
                <w:sz w:val="22"/>
                <w:szCs w:val="22"/>
                <w:lang w:val="en-IN" w:eastAsia="en-IN" w:bidi="mr-IN"/>
              </w:rPr>
              <w:t>The majority of non-CO</w:t>
            </w:r>
            <w:r w:rsidRPr="000174E1">
              <w:rPr>
                <w:rFonts w:ascii="Arial" w:hAnsi="Arial" w:cs="Arial"/>
                <w:sz w:val="22"/>
                <w:szCs w:val="22"/>
                <w:vertAlign w:val="subscript"/>
                <w:lang w:val="en-IN" w:eastAsia="en-IN" w:bidi="mr-IN"/>
              </w:rPr>
              <w:t xml:space="preserve">2 </w:t>
            </w:r>
            <w:r w:rsidRPr="000174E1">
              <w:rPr>
                <w:rFonts w:ascii="Arial" w:hAnsi="Arial" w:cs="Arial"/>
                <w:sz w:val="22"/>
                <w:szCs w:val="22"/>
                <w:lang w:val="en-IN" w:eastAsia="en-IN" w:bidi="mr-IN"/>
              </w:rPr>
              <w:t>emissions of agriculture includes methane (54%), nitrous oxide (28%) and carbon dioxide (18%) which collectively account for 12% of the world's yearly greenhouse gas (GHG) emissions (7.1 Gt CO</w:t>
            </w:r>
            <w:r w:rsidRPr="000174E1">
              <w:rPr>
                <w:rFonts w:ascii="Arial" w:hAnsi="Arial" w:cs="Arial"/>
                <w:sz w:val="22"/>
                <w:szCs w:val="22"/>
                <w:vertAlign w:val="subscript"/>
                <w:lang w:val="en-IN" w:eastAsia="en-IN" w:bidi="mr-IN"/>
              </w:rPr>
              <w:t xml:space="preserve">2 </w:t>
            </w:r>
            <w:r w:rsidRPr="000174E1">
              <w:rPr>
                <w:rFonts w:ascii="Arial" w:hAnsi="Arial" w:cs="Arial"/>
                <w:sz w:val="22"/>
                <w:szCs w:val="22"/>
                <w:lang w:val="en-IN" w:eastAsia="en-IN" w:bidi="mr-IN"/>
              </w:rPr>
              <w:t>equivalent).</w:t>
            </w:r>
            <w:r w:rsidR="008344C4">
              <w:rPr>
                <w:rFonts w:ascii="Arial" w:hAnsi="Arial" w:cs="Arial"/>
                <w:sz w:val="22"/>
                <w:szCs w:val="22"/>
                <w:lang w:val="en-IN" w:eastAsia="en-IN" w:bidi="mr-IN"/>
              </w:rPr>
              <w:t xml:space="preserve"> </w:t>
            </w:r>
            <w:r w:rsidR="00FF2ED4" w:rsidRPr="000174E1">
              <w:rPr>
                <w:rFonts w:ascii="Arial" w:hAnsi="Arial" w:cs="Arial"/>
                <w:sz w:val="22"/>
                <w:szCs w:val="22"/>
                <w:lang w:val="en-IN" w:eastAsia="en-IN" w:bidi="mr-IN"/>
              </w:rPr>
              <w:t>A</w:t>
            </w:r>
            <w:r w:rsidRPr="000174E1">
              <w:rPr>
                <w:rFonts w:ascii="Arial" w:hAnsi="Arial" w:cs="Arial"/>
                <w:sz w:val="22"/>
                <w:szCs w:val="22"/>
                <w:lang w:val="en-IN" w:eastAsia="en-IN" w:bidi="mr-IN"/>
              </w:rPr>
              <w:t>griculture serves a major role in climate change. Agricultural practices addressing emissions of Greenhouse Gas emissions.</w:t>
            </w:r>
            <w:r w:rsidR="00D561DE">
              <w:rPr>
                <w:rFonts w:ascii="Arial" w:hAnsi="Arial" w:cs="Arial"/>
                <w:sz w:val="22"/>
                <w:szCs w:val="22"/>
                <w:lang w:val="en-IN" w:eastAsia="en-IN" w:bidi="mr-IN"/>
              </w:rPr>
              <w:t xml:space="preserve"> </w:t>
            </w:r>
            <w:r w:rsidR="00E126C8" w:rsidRPr="000174E1">
              <w:rPr>
                <w:rFonts w:ascii="Arial" w:hAnsi="Arial" w:cs="Arial"/>
                <w:sz w:val="22"/>
                <w:szCs w:val="22"/>
                <w:lang w:val="en-IN" w:eastAsia="en-IN" w:bidi="mr-IN"/>
              </w:rPr>
              <w:t>Conventional</w:t>
            </w:r>
            <w:r w:rsidRPr="000174E1">
              <w:rPr>
                <w:rFonts w:ascii="Arial" w:hAnsi="Arial" w:cs="Arial"/>
                <w:sz w:val="22"/>
                <w:szCs w:val="22"/>
                <w:lang w:val="en-IN" w:eastAsia="en-IN" w:bidi="mr-IN"/>
              </w:rPr>
              <w:t xml:space="preserve"> farming use in synthetic fertilizers.</w:t>
            </w:r>
            <w:r w:rsidR="000174E1">
              <w:rPr>
                <w:rFonts w:ascii="Arial" w:hAnsi="Arial" w:cs="Arial"/>
                <w:sz w:val="22"/>
                <w:szCs w:val="22"/>
                <w:lang w:val="en-IN" w:eastAsia="en-IN" w:bidi="mr-IN"/>
              </w:rPr>
              <w:t xml:space="preserve"> </w:t>
            </w:r>
            <w:r w:rsidR="00C2173C" w:rsidRPr="000174E1">
              <w:rPr>
                <w:rFonts w:ascii="Arial" w:hAnsi="Arial" w:cs="Arial"/>
                <w:sz w:val="22"/>
                <w:szCs w:val="22"/>
                <w:lang w:val="en-IN" w:eastAsia="en-IN" w:bidi="mr-IN"/>
              </w:rPr>
              <w:t>Deforestation and soil degradation are examples of inappropriate land use practices that lower the amount of organic matter in soil. The inappropriate carbon footprint of agriculture is a result of these activities as well as the wasteful use of inputs like water. carbon-neutral methods that reduce greenhouse gas emissions from the production of crops and livestock</w:t>
            </w:r>
            <w:r w:rsidR="00FA2CA5">
              <w:rPr>
                <w:rFonts w:ascii="Arial" w:hAnsi="Arial" w:cs="Arial"/>
                <w:sz w:val="22"/>
                <w:szCs w:val="22"/>
                <w:lang w:val="en-IN" w:eastAsia="en-IN" w:bidi="mr-IN"/>
              </w:rPr>
              <w:t xml:space="preserve"> and agricultural rice, enteric </w:t>
            </w:r>
            <w:del w:id="3" w:author="Reviewer" w:date="2025-04-07T18:33:00Z">
              <w:r w:rsidR="00FA2CA5" w:rsidDel="00202DA4">
                <w:rPr>
                  <w:rFonts w:ascii="Arial" w:hAnsi="Arial" w:cs="Arial"/>
                  <w:sz w:val="22"/>
                  <w:szCs w:val="22"/>
                  <w:lang w:val="en-IN" w:eastAsia="en-IN" w:bidi="mr-IN"/>
                </w:rPr>
                <w:delText xml:space="preserve"> </w:delText>
              </w:r>
            </w:del>
            <w:r w:rsidR="00FA2CA5">
              <w:rPr>
                <w:rFonts w:ascii="Arial" w:hAnsi="Arial" w:cs="Arial"/>
                <w:sz w:val="22"/>
                <w:szCs w:val="22"/>
                <w:lang w:val="en-IN" w:eastAsia="en-IN" w:bidi="mr-IN"/>
              </w:rPr>
              <w:t>fermentation, manure</w:t>
            </w:r>
            <w:r w:rsidR="00C2173C" w:rsidRPr="000174E1">
              <w:rPr>
                <w:rFonts w:ascii="Arial" w:hAnsi="Arial" w:cs="Arial"/>
                <w:sz w:val="22"/>
                <w:szCs w:val="22"/>
                <w:lang w:val="en-IN" w:eastAsia="en-IN" w:bidi="mr-IN"/>
              </w:rPr>
              <w:t>.</w:t>
            </w:r>
          </w:p>
          <w:p w14:paraId="55F3BE21" w14:textId="77777777" w:rsidR="00505F06" w:rsidRPr="000174E1" w:rsidRDefault="00163EEE" w:rsidP="008F18FB">
            <w:pPr>
              <w:jc w:val="both"/>
              <w:rPr>
                <w:rFonts w:ascii="Arial" w:hAnsi="Arial" w:cs="Arial"/>
                <w:sz w:val="22"/>
                <w:szCs w:val="22"/>
                <w:lang w:val="en-IN" w:eastAsia="en-IN" w:bidi="mr-IN"/>
              </w:rPr>
            </w:pPr>
            <w:r w:rsidRPr="000174E1">
              <w:rPr>
                <w:rFonts w:ascii="Arial" w:hAnsi="Arial" w:cs="Arial"/>
                <w:sz w:val="22"/>
                <w:szCs w:val="22"/>
                <w:lang w:val="en-IN" w:eastAsia="en-IN" w:bidi="mr-IN"/>
              </w:rPr>
              <w:t>These include switching to alternative rice farming techniques, using technologies for managing nitrogen fertilizers, decarbonizing on-farm energy use, and developing feeding and breeding strategies that lower enteric methane. When taken as a whole, these actions can cut agricultural GHG emissions by as much as 45%. However, to achieve net-zero agriculture, carbon dioxide removal technology offsets will be needed to balance residual emissions of 3.8 Gt CO</w:t>
            </w:r>
            <w:r w:rsidRPr="000174E1">
              <w:rPr>
                <w:rFonts w:ascii="Arial" w:hAnsi="Arial" w:cs="Arial"/>
                <w:sz w:val="22"/>
                <w:szCs w:val="22"/>
                <w:vertAlign w:val="subscript"/>
                <w:lang w:val="en-IN" w:eastAsia="en-IN" w:bidi="mr-IN"/>
              </w:rPr>
              <w:t xml:space="preserve">2 </w:t>
            </w:r>
            <w:r w:rsidRPr="000174E1">
              <w:rPr>
                <w:rFonts w:ascii="Arial" w:hAnsi="Arial" w:cs="Arial"/>
                <w:sz w:val="22"/>
                <w:szCs w:val="22"/>
                <w:lang w:val="en-IN" w:eastAsia="en-IN" w:bidi="mr-IN"/>
              </w:rPr>
              <w:t>equivalent year. Bioenergy with improved carbon collection and</w:t>
            </w:r>
            <w:r w:rsidR="00B72072">
              <w:rPr>
                <w:rFonts w:ascii="Arial" w:hAnsi="Arial" w:cs="Arial"/>
                <w:sz w:val="22"/>
                <w:szCs w:val="22"/>
                <w:lang w:val="en-IN" w:eastAsia="en-IN" w:bidi="mr-IN"/>
              </w:rPr>
              <w:t xml:space="preserve"> </w:t>
            </w:r>
            <w:r w:rsidRPr="000174E1">
              <w:rPr>
                <w:rFonts w:ascii="Arial" w:hAnsi="Arial" w:cs="Arial"/>
                <w:sz w:val="22"/>
                <w:szCs w:val="22"/>
                <w:lang w:val="en-IN" w:eastAsia="en-IN" w:bidi="mr-IN"/>
              </w:rPr>
              <w:t>storage</w:t>
            </w:r>
            <w:r w:rsidR="00F01D3D" w:rsidRPr="000174E1">
              <w:rPr>
                <w:rFonts w:ascii="Arial" w:hAnsi="Arial" w:cs="Arial"/>
                <w:sz w:val="22"/>
                <w:szCs w:val="22"/>
                <w:lang w:val="en-IN" w:eastAsia="en-IN" w:bidi="mr-IN"/>
              </w:rPr>
              <w:t xml:space="preserve">. </w:t>
            </w:r>
            <w:r w:rsidRPr="000174E1">
              <w:rPr>
                <w:rFonts w:ascii="Arial" w:hAnsi="Arial" w:cs="Arial"/>
                <w:sz w:val="22"/>
                <w:szCs w:val="22"/>
                <w:lang w:val="en-IN" w:eastAsia="en-IN" w:bidi="mr-IN"/>
              </w:rPr>
              <w:t xml:space="preserve">Greenhouse Gas emissions profoundly influenced by its effects.  </w:t>
            </w:r>
            <w:r w:rsidR="00FF2ED4" w:rsidRPr="000174E1">
              <w:rPr>
                <w:rFonts w:ascii="Arial" w:hAnsi="Arial" w:cs="Arial"/>
                <w:sz w:val="22"/>
                <w:szCs w:val="22"/>
                <w:lang w:val="en-IN" w:eastAsia="en-IN" w:bidi="mr-IN"/>
              </w:rPr>
              <w:t>W</w:t>
            </w:r>
            <w:r w:rsidRPr="000174E1">
              <w:rPr>
                <w:rFonts w:ascii="Arial" w:hAnsi="Arial" w:cs="Arial"/>
                <w:sz w:val="22"/>
                <w:szCs w:val="22"/>
                <w:lang w:val="en-IN" w:eastAsia="en-IN" w:bidi="mr-IN"/>
              </w:rPr>
              <w:t>e provide an overview of inventions and technology aimed at lowering greenhouse gas emissions from agriculture.</w:t>
            </w:r>
          </w:p>
        </w:tc>
      </w:tr>
    </w:tbl>
    <w:p w14:paraId="45630F96" w14:textId="77777777" w:rsidR="00636EB2" w:rsidRPr="000174E1" w:rsidRDefault="00636EB2" w:rsidP="008F18FB">
      <w:pPr>
        <w:pStyle w:val="Body"/>
        <w:spacing w:after="0"/>
        <w:rPr>
          <w:rFonts w:ascii="Arial" w:hAnsi="Arial" w:cs="Arial"/>
          <w:i/>
        </w:rPr>
      </w:pPr>
    </w:p>
    <w:p w14:paraId="0459C264" w14:textId="5A0ED993" w:rsidR="0024282C" w:rsidRPr="000174E1" w:rsidRDefault="00A24E7E" w:rsidP="008F18FB">
      <w:pPr>
        <w:pStyle w:val="Body"/>
        <w:spacing w:after="0"/>
        <w:rPr>
          <w:rFonts w:ascii="Arial" w:hAnsi="Arial" w:cs="Arial"/>
          <w:b/>
          <w:bCs/>
          <w:i/>
          <w:sz w:val="18"/>
        </w:rPr>
      </w:pPr>
      <w:r w:rsidRPr="000174E1">
        <w:rPr>
          <w:rFonts w:ascii="Arial" w:hAnsi="Arial" w:cs="Arial"/>
          <w:b/>
          <w:bCs/>
          <w:i/>
        </w:rPr>
        <w:t>Keywords: [</w:t>
      </w:r>
      <w:r w:rsidR="00D04041" w:rsidRPr="000174E1">
        <w:rPr>
          <w:rFonts w:ascii="Arial" w:hAnsi="Arial" w:cs="Arial"/>
          <w:b/>
          <w:bCs/>
          <w:i/>
        </w:rPr>
        <w:t xml:space="preserve"> Carbon neutrality, Carbon sequestration. Climate change. Greenhouse gas emissions</w:t>
      </w:r>
      <w:del w:id="4" w:author="Reviewer" w:date="2025-04-07T18:33:00Z">
        <w:r w:rsidR="007921BD" w:rsidRPr="000174E1" w:rsidDel="00202DA4">
          <w:rPr>
            <w:rFonts w:ascii="Arial" w:hAnsi="Arial" w:cs="Arial"/>
            <w:b/>
            <w:bCs/>
            <w:i/>
          </w:rPr>
          <w:delText xml:space="preserve"> </w:delText>
        </w:r>
      </w:del>
      <w:r w:rsidR="007921BD" w:rsidRPr="000174E1">
        <w:rPr>
          <w:rFonts w:ascii="Arial" w:hAnsi="Arial" w:cs="Arial"/>
          <w:b/>
          <w:bCs/>
          <w:i/>
        </w:rPr>
        <w:t>,</w:t>
      </w:r>
      <w:r w:rsidR="008344C4">
        <w:rPr>
          <w:rFonts w:ascii="Arial" w:hAnsi="Arial" w:cs="Arial"/>
          <w:b/>
          <w:bCs/>
          <w:i/>
        </w:rPr>
        <w:t xml:space="preserve"> </w:t>
      </w:r>
      <w:r w:rsidR="007921BD" w:rsidRPr="000174E1">
        <w:rPr>
          <w:rFonts w:ascii="Arial" w:hAnsi="Arial" w:cs="Arial"/>
          <w:b/>
          <w:bCs/>
          <w:i/>
        </w:rPr>
        <w:t>Conservation agriculture</w:t>
      </w:r>
      <w:r w:rsidRPr="000174E1">
        <w:rPr>
          <w:rFonts w:ascii="Arial" w:hAnsi="Arial" w:cs="Arial"/>
          <w:b/>
          <w:bCs/>
          <w:i/>
        </w:rPr>
        <w:t xml:space="preserve"> }</w:t>
      </w:r>
    </w:p>
    <w:p w14:paraId="02833918" w14:textId="77777777" w:rsidR="00505F06" w:rsidRPr="000174E1" w:rsidRDefault="00505F06" w:rsidP="00441B6F">
      <w:pPr>
        <w:pStyle w:val="Body"/>
        <w:spacing w:after="0"/>
        <w:rPr>
          <w:rFonts w:ascii="Arial" w:hAnsi="Arial" w:cs="Arial"/>
          <w:b/>
          <w:bCs/>
          <w:i/>
        </w:rPr>
      </w:pPr>
    </w:p>
    <w:p w14:paraId="7F31FB1F" w14:textId="77777777" w:rsidR="00B01FCD" w:rsidRPr="000174E1" w:rsidRDefault="00902823" w:rsidP="00B3140A">
      <w:pPr>
        <w:pStyle w:val="AbstHead"/>
        <w:spacing w:after="0"/>
        <w:jc w:val="both"/>
        <w:rPr>
          <w:rFonts w:ascii="Arial" w:hAnsi="Arial" w:cs="Arial"/>
        </w:rPr>
      </w:pPr>
      <w:r w:rsidRPr="000174E1">
        <w:rPr>
          <w:rFonts w:ascii="Arial" w:hAnsi="Arial" w:cs="Arial"/>
        </w:rPr>
        <w:t xml:space="preserve">1. </w:t>
      </w:r>
      <w:r w:rsidR="00B01FCD" w:rsidRPr="000174E1">
        <w:rPr>
          <w:rFonts w:ascii="Arial" w:hAnsi="Arial" w:cs="Arial"/>
        </w:rPr>
        <w:t>INTRODUCTION</w:t>
      </w:r>
    </w:p>
    <w:p w14:paraId="3B7BD750" w14:textId="77777777" w:rsidR="00FF37E3" w:rsidRPr="000174E1" w:rsidRDefault="00FF37E3" w:rsidP="00FF37E3">
      <w:pPr>
        <w:pStyle w:val="Body"/>
        <w:spacing w:after="0"/>
        <w:rPr>
          <w:rFonts w:ascii="Arial" w:hAnsi="Arial" w:cs="Arial"/>
        </w:rPr>
      </w:pPr>
    </w:p>
    <w:p w14:paraId="18FFFCFE" w14:textId="1E76C187" w:rsidR="000B23ED" w:rsidRPr="000174E1" w:rsidRDefault="000B23ED" w:rsidP="00422B50">
      <w:pPr>
        <w:pStyle w:val="Body"/>
        <w:spacing w:after="0"/>
        <w:ind w:firstLine="720"/>
        <w:rPr>
          <w:rFonts w:ascii="Arial" w:hAnsi="Arial" w:cs="Arial"/>
        </w:rPr>
      </w:pPr>
      <w:r w:rsidRPr="000174E1">
        <w:rPr>
          <w:rFonts w:ascii="Arial" w:hAnsi="Arial" w:cs="Arial"/>
        </w:rPr>
        <w:t xml:space="preserve">Indian agriculture is transformed due the Green revolutions and White revolutions local market to the global market which benefits to all consumers in world (Bawa and Seidler 2023). The agriculture productivity of </w:t>
      </w:r>
      <w:ins w:id="5" w:author="Reviewer" w:date="2025-04-07T18:52:00Z">
        <w:r w:rsidR="002969C3" w:rsidRPr="000174E1">
          <w:rPr>
            <w:rFonts w:ascii="Arial" w:hAnsi="Arial" w:cs="Arial"/>
          </w:rPr>
          <w:t xml:space="preserve">wheat </w:t>
        </w:r>
      </w:ins>
      <w:del w:id="6" w:author="Reviewer" w:date="2025-04-07T18:53:00Z">
        <w:r w:rsidRPr="000174E1" w:rsidDel="002969C3">
          <w:rPr>
            <w:rFonts w:ascii="Arial" w:hAnsi="Arial" w:cs="Arial"/>
          </w:rPr>
          <w:delText xml:space="preserve">rice </w:delText>
        </w:r>
      </w:del>
      <w:r w:rsidRPr="000174E1">
        <w:rPr>
          <w:rFonts w:ascii="Arial" w:hAnsi="Arial" w:cs="Arial"/>
        </w:rPr>
        <w:t xml:space="preserve">and </w:t>
      </w:r>
      <w:ins w:id="7" w:author="Reviewer" w:date="2025-04-07T18:53:00Z">
        <w:r w:rsidR="002969C3" w:rsidRPr="000174E1">
          <w:rPr>
            <w:rFonts w:ascii="Arial" w:hAnsi="Arial" w:cs="Arial"/>
          </w:rPr>
          <w:t>rice</w:t>
        </w:r>
        <w:r w:rsidR="002969C3" w:rsidRPr="000174E1" w:rsidDel="002969C3">
          <w:rPr>
            <w:rFonts w:ascii="Arial" w:hAnsi="Arial" w:cs="Arial"/>
          </w:rPr>
          <w:t xml:space="preserve"> </w:t>
        </w:r>
      </w:ins>
      <w:del w:id="8" w:author="Reviewer" w:date="2025-04-07T18:52:00Z">
        <w:r w:rsidRPr="000174E1" w:rsidDel="002969C3">
          <w:rPr>
            <w:rFonts w:ascii="Arial" w:hAnsi="Arial" w:cs="Arial"/>
          </w:rPr>
          <w:delText xml:space="preserve">wheat </w:delText>
        </w:r>
      </w:del>
      <w:r w:rsidRPr="000174E1">
        <w:rPr>
          <w:rFonts w:ascii="Arial" w:hAnsi="Arial" w:cs="Arial"/>
        </w:rPr>
        <w:t xml:space="preserve">may be increase with a 208% and 109% </w:t>
      </w:r>
      <w:del w:id="9" w:author="Reviewer" w:date="2025-04-07T18:53:00Z">
        <w:r w:rsidRPr="000174E1" w:rsidDel="002969C3">
          <w:rPr>
            <w:rFonts w:ascii="Arial" w:hAnsi="Arial" w:cs="Arial"/>
          </w:rPr>
          <w:delText xml:space="preserve">increase for wheat and rice </w:delText>
        </w:r>
      </w:del>
      <w:r w:rsidRPr="000174E1">
        <w:rPr>
          <w:rFonts w:ascii="Arial" w:hAnsi="Arial" w:cs="Arial"/>
        </w:rPr>
        <w:t>respectively (Pingali 2012).</w:t>
      </w:r>
    </w:p>
    <w:p w14:paraId="2F996973" w14:textId="0B4DE9A9" w:rsidR="00F637E3" w:rsidDel="00EC2BFD" w:rsidRDefault="00F637E3" w:rsidP="008E0C57">
      <w:pPr>
        <w:pStyle w:val="Body"/>
        <w:rPr>
          <w:del w:id="10" w:author="Reviewer" w:date="2025-04-07T18:56:00Z"/>
          <w:rFonts w:ascii="Arial" w:hAnsi="Arial" w:cs="Arial"/>
        </w:rPr>
      </w:pPr>
      <w:r w:rsidRPr="000174E1">
        <w:rPr>
          <w:rFonts w:ascii="Arial" w:hAnsi="Arial" w:cs="Arial"/>
        </w:rPr>
        <w:t>The exploitation of nitrogen fertilizer significantly improved agricultural productivity.</w:t>
      </w:r>
      <w:r w:rsidR="008344C4">
        <w:rPr>
          <w:rFonts w:ascii="Arial" w:hAnsi="Arial" w:cs="Arial"/>
        </w:rPr>
        <w:t xml:space="preserve"> </w:t>
      </w:r>
      <w:r w:rsidRPr="000174E1">
        <w:rPr>
          <w:rFonts w:ascii="Arial" w:hAnsi="Arial" w:cs="Arial"/>
        </w:rPr>
        <w:t>Current agricultural practices contribute significantly to greenhouse gas emission.</w:t>
      </w:r>
      <w:r w:rsidR="008E0C57" w:rsidRPr="000174E1">
        <w:rPr>
          <w:rFonts w:ascii="Arial" w:hAnsi="Arial" w:cs="Arial"/>
        </w:rPr>
        <w:t xml:space="preserve"> GHG emissions </w:t>
      </w:r>
      <w:ins w:id="11" w:author="Reviewer" w:date="2025-04-07T18:54:00Z">
        <w:r w:rsidR="00E66639">
          <w:rPr>
            <w:rFonts w:ascii="Arial" w:hAnsi="Arial" w:cs="Arial"/>
          </w:rPr>
          <w:t>c</w:t>
        </w:r>
      </w:ins>
      <w:del w:id="12" w:author="Reviewer" w:date="2025-04-07T18:54:00Z">
        <w:r w:rsidR="008E0C57" w:rsidRPr="000174E1" w:rsidDel="00E66639">
          <w:rPr>
            <w:rFonts w:ascii="Arial" w:hAnsi="Arial" w:cs="Arial"/>
          </w:rPr>
          <w:delText>C</w:delText>
        </w:r>
      </w:del>
      <w:r w:rsidR="008E0C57" w:rsidRPr="000174E1">
        <w:rPr>
          <w:rFonts w:ascii="Arial" w:hAnsi="Arial" w:cs="Arial"/>
        </w:rPr>
        <w:t xml:space="preserve">ontributes agriculture activity in direct and indirect activities accounts 30% total global anthropogenic activity GHG emissions </w:t>
      </w:r>
      <w:del w:id="13" w:author="Reviewer" w:date="2025-04-07T18:47:00Z">
        <w:r w:rsidR="008E0C57" w:rsidRPr="000174E1" w:rsidDel="00D85BD8">
          <w:rPr>
            <w:rFonts w:ascii="Arial" w:hAnsi="Arial" w:cs="Arial"/>
          </w:rPr>
          <w:delText xml:space="preserve"> </w:delText>
        </w:r>
      </w:del>
      <w:r w:rsidR="008E0C57" w:rsidRPr="000174E1">
        <w:rPr>
          <w:rFonts w:ascii="Arial" w:hAnsi="Arial" w:cs="Arial"/>
        </w:rPr>
        <w:t xml:space="preserve">(Skinner </w:t>
      </w:r>
      <w:r w:rsidR="008E0C57" w:rsidRPr="000174E1">
        <w:rPr>
          <w:rFonts w:ascii="Arial" w:hAnsi="Arial" w:cs="Arial"/>
          <w:i/>
          <w:iCs/>
        </w:rPr>
        <w:t>et a</w:t>
      </w:r>
      <w:r w:rsidR="008E0C57" w:rsidRPr="000174E1">
        <w:rPr>
          <w:rFonts w:ascii="Arial" w:hAnsi="Arial" w:cs="Arial"/>
        </w:rPr>
        <w:t>l. 2019).</w:t>
      </w:r>
      <w:ins w:id="14" w:author="Reviewer" w:date="2025-04-07T18:55:00Z">
        <w:r w:rsidR="00E66639">
          <w:rPr>
            <w:rFonts w:ascii="Arial" w:hAnsi="Arial" w:cs="Arial"/>
          </w:rPr>
          <w:t xml:space="preserve"> </w:t>
        </w:r>
      </w:ins>
      <w:r w:rsidR="00AF10CE" w:rsidRPr="000174E1">
        <w:rPr>
          <w:rFonts w:ascii="Arial" w:hAnsi="Arial" w:cs="Arial"/>
        </w:rPr>
        <w:t>Nitrous oxide (N</w:t>
      </w:r>
      <w:r w:rsidR="00AF10CE" w:rsidRPr="000174E1">
        <w:rPr>
          <w:rFonts w:ascii="Arial" w:hAnsi="Arial" w:cs="Arial"/>
          <w:vertAlign w:val="subscript"/>
        </w:rPr>
        <w:t>2</w:t>
      </w:r>
      <w:r w:rsidR="00AF10CE" w:rsidRPr="000174E1">
        <w:rPr>
          <w:rFonts w:ascii="Arial" w:hAnsi="Arial" w:cs="Arial"/>
        </w:rPr>
        <w:t>O) and methane contributes to 60 % and 50% (</w:t>
      </w:r>
      <w:del w:id="15" w:author="Reviewer" w:date="2025-04-07T18:55:00Z">
        <w:r w:rsidR="00AF10CE" w:rsidRPr="000174E1" w:rsidDel="00E66639">
          <w:rPr>
            <w:rFonts w:ascii="Arial" w:hAnsi="Arial" w:cs="Arial"/>
          </w:rPr>
          <w:delText xml:space="preserve">P. </w:delText>
        </w:r>
      </w:del>
      <w:r w:rsidR="00AF10CE" w:rsidRPr="000174E1">
        <w:rPr>
          <w:rFonts w:ascii="Arial" w:hAnsi="Arial" w:cs="Arial"/>
        </w:rPr>
        <w:t xml:space="preserve">Kumar </w:t>
      </w:r>
      <w:r w:rsidR="00AF10CE" w:rsidRPr="000174E1">
        <w:rPr>
          <w:rFonts w:ascii="Arial" w:hAnsi="Arial" w:cs="Arial"/>
          <w:i/>
          <w:iCs/>
        </w:rPr>
        <w:t>et al</w:t>
      </w:r>
      <w:r w:rsidR="00AF10CE" w:rsidRPr="000174E1">
        <w:rPr>
          <w:rFonts w:ascii="Arial" w:hAnsi="Arial" w:cs="Arial"/>
        </w:rPr>
        <w:t>. 2020).</w:t>
      </w:r>
      <w:r w:rsidR="00AD0C0E">
        <w:rPr>
          <w:rFonts w:ascii="Arial" w:hAnsi="Arial" w:cs="Arial"/>
        </w:rPr>
        <w:t xml:space="preserve"> Soil organic carbon play crucial role in reduce the emissions of GHGs and mitigate climate change</w:t>
      </w:r>
      <w:del w:id="16" w:author="Reviewer" w:date="2025-04-07T18:48:00Z">
        <w:r w:rsidR="00AD0C0E" w:rsidDel="00D85BD8">
          <w:rPr>
            <w:rFonts w:ascii="Arial" w:hAnsi="Arial" w:cs="Arial"/>
          </w:rPr>
          <w:delText xml:space="preserve"> </w:delText>
        </w:r>
      </w:del>
      <w:r w:rsidR="00AD0C0E">
        <w:rPr>
          <w:rFonts w:ascii="Arial" w:hAnsi="Arial" w:cs="Arial"/>
        </w:rPr>
        <w:t>. Soil organic carbon important factor to maintain soil health and improve the physical</w:t>
      </w:r>
      <w:del w:id="17" w:author="Reviewer" w:date="2025-04-07T18:48:00Z">
        <w:r w:rsidR="00AD0C0E" w:rsidDel="00D85BD8">
          <w:rPr>
            <w:rFonts w:ascii="Arial" w:hAnsi="Arial" w:cs="Arial"/>
          </w:rPr>
          <w:delText xml:space="preserve"> </w:delText>
        </w:r>
      </w:del>
      <w:r w:rsidR="00AD0C0E">
        <w:rPr>
          <w:rFonts w:ascii="Arial" w:hAnsi="Arial" w:cs="Arial"/>
        </w:rPr>
        <w:t>, chemical and biological properties</w:t>
      </w:r>
      <w:del w:id="18" w:author="Reviewer" w:date="2025-04-07T18:56:00Z">
        <w:r w:rsidR="00AD0C0E" w:rsidDel="00E66639">
          <w:rPr>
            <w:rFonts w:ascii="Arial" w:hAnsi="Arial" w:cs="Arial"/>
          </w:rPr>
          <w:delText xml:space="preserve"> </w:delText>
        </w:r>
      </w:del>
      <w:r w:rsidR="00AD0C0E">
        <w:rPr>
          <w:rFonts w:ascii="Arial" w:hAnsi="Arial" w:cs="Arial"/>
        </w:rPr>
        <w:t>.</w:t>
      </w:r>
    </w:p>
    <w:p w14:paraId="792749FA" w14:textId="27C89361" w:rsidR="00AD0C0E" w:rsidRPr="000174E1" w:rsidRDefault="00AD0C0E" w:rsidP="008E0C57">
      <w:pPr>
        <w:pStyle w:val="Body"/>
        <w:rPr>
          <w:rFonts w:ascii="Arial" w:hAnsi="Arial" w:cs="Arial"/>
        </w:rPr>
      </w:pPr>
      <w:del w:id="19" w:author="Reviewer" w:date="2025-04-07T18:56:00Z">
        <w:r w:rsidDel="00EC2BFD">
          <w:rPr>
            <w:rFonts w:ascii="Arial" w:hAnsi="Arial" w:cs="Arial"/>
          </w:rPr>
          <w:delText xml:space="preserve"> </w:delText>
        </w:r>
      </w:del>
    </w:p>
    <w:p w14:paraId="2B6F3E11" w14:textId="2E0E1D65" w:rsidR="00B3140A" w:rsidRPr="000174E1" w:rsidRDefault="00F637E3" w:rsidP="00422B50">
      <w:pPr>
        <w:pStyle w:val="Body"/>
        <w:ind w:firstLine="720"/>
        <w:rPr>
          <w:rFonts w:ascii="Arial" w:hAnsi="Arial" w:cs="Arial"/>
        </w:rPr>
      </w:pPr>
      <w:r w:rsidRPr="000174E1">
        <w:rPr>
          <w:rFonts w:ascii="Arial" w:hAnsi="Arial" w:cs="Arial"/>
        </w:rPr>
        <w:t>The main contribution of global agricultural GHG emissions is CH</w:t>
      </w:r>
      <w:r w:rsidRPr="000174E1">
        <w:rPr>
          <w:rFonts w:ascii="Arial" w:hAnsi="Arial" w:cs="Arial"/>
          <w:vertAlign w:val="subscript"/>
        </w:rPr>
        <w:t xml:space="preserve">4 </w:t>
      </w:r>
      <w:r w:rsidRPr="000174E1">
        <w:rPr>
          <w:rFonts w:ascii="Arial" w:hAnsi="Arial" w:cs="Arial"/>
        </w:rPr>
        <w:t>from livestock enteric fermentation and rice cultivation whereas N</w:t>
      </w:r>
      <w:r w:rsidRPr="000174E1">
        <w:rPr>
          <w:rFonts w:ascii="Arial" w:hAnsi="Arial" w:cs="Arial"/>
          <w:vertAlign w:val="subscript"/>
        </w:rPr>
        <w:t>2</w:t>
      </w:r>
      <w:r w:rsidRPr="000174E1">
        <w:rPr>
          <w:rFonts w:ascii="Arial" w:hAnsi="Arial" w:cs="Arial"/>
        </w:rPr>
        <w:t>O is mostly attributed to the application of N-fertilizer. Also the biomass burning of savannah, forest and crop residues contributes to both CH</w:t>
      </w:r>
      <w:r w:rsidRPr="000174E1">
        <w:rPr>
          <w:rFonts w:ascii="Arial" w:hAnsi="Arial" w:cs="Arial"/>
          <w:vertAlign w:val="subscript"/>
        </w:rPr>
        <w:t>4</w:t>
      </w:r>
      <w:r w:rsidRPr="000174E1">
        <w:rPr>
          <w:rFonts w:ascii="Arial" w:hAnsi="Arial" w:cs="Arial"/>
        </w:rPr>
        <w:t xml:space="preserve"> and N</w:t>
      </w:r>
      <w:r w:rsidRPr="000174E1">
        <w:rPr>
          <w:rFonts w:ascii="Arial" w:hAnsi="Arial" w:cs="Arial"/>
          <w:vertAlign w:val="subscript"/>
        </w:rPr>
        <w:t>2</w:t>
      </w:r>
      <w:r w:rsidRPr="000174E1">
        <w:rPr>
          <w:rFonts w:ascii="Arial" w:hAnsi="Arial" w:cs="Arial"/>
        </w:rPr>
        <w:t xml:space="preserve">O emissions (Burney </w:t>
      </w:r>
      <w:r w:rsidRPr="000174E1">
        <w:rPr>
          <w:rFonts w:ascii="Arial" w:hAnsi="Arial" w:cs="Arial"/>
          <w:i/>
          <w:iCs/>
        </w:rPr>
        <w:t>et al</w:t>
      </w:r>
      <w:r w:rsidRPr="000174E1">
        <w:rPr>
          <w:rFonts w:ascii="Arial" w:hAnsi="Arial" w:cs="Arial"/>
        </w:rPr>
        <w:t>. 2010).</w:t>
      </w:r>
      <w:ins w:id="20" w:author="Reviewer" w:date="2025-04-07T18:56:00Z">
        <w:r w:rsidR="00EC2BFD">
          <w:rPr>
            <w:rFonts w:ascii="Arial" w:hAnsi="Arial" w:cs="Arial"/>
          </w:rPr>
          <w:t xml:space="preserve"> </w:t>
        </w:r>
      </w:ins>
      <w:r w:rsidR="003628E8" w:rsidRPr="000174E1">
        <w:rPr>
          <w:rFonts w:ascii="Arial" w:hAnsi="Arial" w:cs="Arial"/>
        </w:rPr>
        <w:t>T</w:t>
      </w:r>
      <w:r w:rsidR="000B23ED" w:rsidRPr="000174E1">
        <w:rPr>
          <w:rFonts w:ascii="Arial" w:hAnsi="Arial" w:cs="Arial"/>
        </w:rPr>
        <w:t>he exce</w:t>
      </w:r>
      <w:r w:rsidRPr="000174E1">
        <w:rPr>
          <w:rFonts w:ascii="Arial" w:hAnsi="Arial" w:cs="Arial"/>
        </w:rPr>
        <w:t>ssive use of nitrogen (N) ferti</w:t>
      </w:r>
      <w:r w:rsidR="000B23ED" w:rsidRPr="000174E1">
        <w:rPr>
          <w:rFonts w:ascii="Arial" w:hAnsi="Arial" w:cs="Arial"/>
        </w:rPr>
        <w:t xml:space="preserve">lizer led to a </w:t>
      </w:r>
      <w:r w:rsidR="003628E8" w:rsidRPr="000174E1">
        <w:rPr>
          <w:rFonts w:ascii="Arial" w:hAnsi="Arial" w:cs="Arial"/>
        </w:rPr>
        <w:t>significant</w:t>
      </w:r>
      <w:r w:rsidR="000B23ED" w:rsidRPr="000174E1">
        <w:rPr>
          <w:rFonts w:ascii="Arial" w:hAnsi="Arial" w:cs="Arial"/>
        </w:rPr>
        <w:t xml:space="preserve"> increase in agricultural productivity, the current agricultural activities emit large amounts of GHG</w:t>
      </w:r>
      <w:r w:rsidR="003628E8" w:rsidRPr="000174E1">
        <w:rPr>
          <w:rFonts w:ascii="Arial" w:hAnsi="Arial" w:cs="Arial"/>
        </w:rPr>
        <w:t>.</w:t>
      </w:r>
      <w:ins w:id="21" w:author="Reviewer" w:date="2025-04-07T18:56:00Z">
        <w:r w:rsidR="00EC2BFD">
          <w:rPr>
            <w:rFonts w:ascii="Arial" w:hAnsi="Arial" w:cs="Arial"/>
          </w:rPr>
          <w:t xml:space="preserve"> </w:t>
        </w:r>
      </w:ins>
      <w:r w:rsidR="00BC20D8" w:rsidRPr="000174E1">
        <w:rPr>
          <w:rFonts w:ascii="Arial" w:hAnsi="Arial" w:cs="Arial"/>
        </w:rPr>
        <w:t>Concern</w:t>
      </w:r>
      <w:r w:rsidR="003628E8" w:rsidRPr="000174E1">
        <w:rPr>
          <w:rFonts w:ascii="Arial" w:hAnsi="Arial" w:cs="Arial"/>
        </w:rPr>
        <w:t>s</w:t>
      </w:r>
      <w:r w:rsidR="00BC20D8" w:rsidRPr="000174E1">
        <w:rPr>
          <w:rFonts w:ascii="Arial" w:hAnsi="Arial" w:cs="Arial"/>
        </w:rPr>
        <w:t xml:space="preserve"> over climate change has increased globally as a result of the rise in atmospheric GHG levels.</w:t>
      </w:r>
      <w:ins w:id="22" w:author="Reviewer" w:date="2025-04-07T18:56:00Z">
        <w:r w:rsidR="00EC2BFD">
          <w:rPr>
            <w:rFonts w:ascii="Arial" w:hAnsi="Arial" w:cs="Arial"/>
          </w:rPr>
          <w:t xml:space="preserve"> </w:t>
        </w:r>
      </w:ins>
      <w:r w:rsidR="00BC20D8" w:rsidRPr="000174E1">
        <w:rPr>
          <w:rFonts w:ascii="Arial" w:hAnsi="Arial" w:cs="Arial"/>
        </w:rPr>
        <w:t xml:space="preserve">Environmental disasters including widespread flooding, protracted droughts, and </w:t>
      </w:r>
      <w:r w:rsidR="00BC20D8" w:rsidRPr="000174E1">
        <w:rPr>
          <w:rFonts w:ascii="Arial" w:hAnsi="Arial" w:cs="Arial"/>
        </w:rPr>
        <w:lastRenderedPageBreak/>
        <w:t>destructive wildfires have been brought on by the significant changes in the global climate brought about by the increase in GHG emissions through the past many years.</w:t>
      </w:r>
      <w:ins w:id="23" w:author="Reviewer" w:date="2025-04-07T18:58:00Z">
        <w:r w:rsidR="00EC2BFD">
          <w:rPr>
            <w:rFonts w:ascii="Arial" w:hAnsi="Arial" w:cs="Arial"/>
          </w:rPr>
          <w:t xml:space="preserve"> </w:t>
        </w:r>
      </w:ins>
      <w:r w:rsidR="00B3140A" w:rsidRPr="000174E1">
        <w:rPr>
          <w:rFonts w:ascii="Arial" w:hAnsi="Arial" w:cs="Arial"/>
        </w:rPr>
        <w:t xml:space="preserve">Humans rely significantly on agriculture for their survival, especially in an agrarian nation like India, </w:t>
      </w:r>
      <w:r w:rsidR="002070C6" w:rsidRPr="000174E1">
        <w:rPr>
          <w:rFonts w:ascii="Arial" w:hAnsi="Arial" w:cs="Arial"/>
        </w:rPr>
        <w:t>where over half of the populations works</w:t>
      </w:r>
      <w:r w:rsidR="00B3140A" w:rsidRPr="000174E1">
        <w:rPr>
          <w:rFonts w:ascii="Arial" w:hAnsi="Arial" w:cs="Arial"/>
        </w:rPr>
        <w:t xml:space="preserve"> in the field, while 58% Many rural households rely on it to survive</w:t>
      </w:r>
      <w:ins w:id="24" w:author="Reviewer" w:date="2025-04-07T18:58:00Z">
        <w:r w:rsidR="00EC2BFD">
          <w:rPr>
            <w:rFonts w:ascii="Arial" w:hAnsi="Arial" w:cs="Arial"/>
          </w:rPr>
          <w:t xml:space="preserve"> </w:t>
        </w:r>
      </w:ins>
      <w:r w:rsidR="00B3140A" w:rsidRPr="000174E1">
        <w:rPr>
          <w:rFonts w:ascii="Arial" w:hAnsi="Arial" w:cs="Arial"/>
        </w:rPr>
        <w:t>(</w:t>
      </w:r>
      <w:proofErr w:type="spellStart"/>
      <w:r w:rsidR="00B3140A" w:rsidRPr="000174E1">
        <w:rPr>
          <w:rFonts w:ascii="Arial" w:hAnsi="Arial" w:cs="Arial"/>
        </w:rPr>
        <w:t>Eliazer</w:t>
      </w:r>
      <w:proofErr w:type="spellEnd"/>
      <w:r w:rsidR="00B3140A" w:rsidRPr="000174E1">
        <w:rPr>
          <w:rFonts w:ascii="Arial" w:hAnsi="Arial" w:cs="Arial"/>
        </w:rPr>
        <w:t xml:space="preserve"> Nelson </w:t>
      </w:r>
      <w:r w:rsidR="00B3140A" w:rsidRPr="000174E1">
        <w:rPr>
          <w:rFonts w:ascii="Arial" w:hAnsi="Arial" w:cs="Arial"/>
          <w:i/>
          <w:iCs/>
        </w:rPr>
        <w:t>et al.</w:t>
      </w:r>
      <w:r w:rsidR="00B3140A" w:rsidRPr="000174E1">
        <w:rPr>
          <w:rFonts w:ascii="Arial" w:hAnsi="Arial" w:cs="Arial"/>
        </w:rPr>
        <w:t xml:space="preserve"> 2019; Chand 2022)</w:t>
      </w:r>
      <w:r w:rsidR="002070C6" w:rsidRPr="000174E1">
        <w:rPr>
          <w:rFonts w:ascii="Arial" w:hAnsi="Arial" w:cs="Arial"/>
        </w:rPr>
        <w:t>.</w:t>
      </w:r>
      <w:r w:rsidR="007D3300" w:rsidRPr="000174E1">
        <w:rPr>
          <w:rFonts w:ascii="Arial" w:hAnsi="Arial" w:cs="Arial"/>
        </w:rPr>
        <w:t xml:space="preserve">  The intergovernmental panel on Climate Change (IPCC) as reported by the global mean surface temperature has </w:t>
      </w:r>
      <w:del w:id="25" w:author="Reviewer" w:date="2025-04-07T18:58:00Z">
        <w:r w:rsidR="007D3300" w:rsidRPr="000174E1" w:rsidDel="00EC2BFD">
          <w:rPr>
            <w:rFonts w:ascii="Arial" w:hAnsi="Arial" w:cs="Arial"/>
          </w:rPr>
          <w:delText>rise</w:delText>
        </w:r>
      </w:del>
      <w:ins w:id="26" w:author="Reviewer" w:date="2025-04-07T18:58:00Z">
        <w:r w:rsidR="00EC2BFD" w:rsidRPr="000174E1">
          <w:rPr>
            <w:rFonts w:ascii="Arial" w:hAnsi="Arial" w:cs="Arial"/>
          </w:rPr>
          <w:t>risen</w:t>
        </w:r>
      </w:ins>
      <w:r w:rsidR="007D3300" w:rsidRPr="000174E1">
        <w:rPr>
          <w:rFonts w:ascii="Arial" w:hAnsi="Arial" w:cs="Arial"/>
        </w:rPr>
        <w:t xml:space="preserve"> 0.6 </w:t>
      </w:r>
      <w:proofErr w:type="spellStart"/>
      <w:r w:rsidR="007D3300" w:rsidRPr="000174E1">
        <w:rPr>
          <w:rFonts w:ascii="Arial" w:hAnsi="Arial" w:cs="Arial"/>
          <w:vertAlign w:val="superscript"/>
        </w:rPr>
        <w:t>o</w:t>
      </w:r>
      <w:r w:rsidR="007D3300" w:rsidRPr="000174E1">
        <w:rPr>
          <w:rFonts w:ascii="Arial" w:hAnsi="Arial" w:cs="Arial"/>
        </w:rPr>
        <w:t>C</w:t>
      </w:r>
      <w:proofErr w:type="spellEnd"/>
      <w:r w:rsidR="007D3300" w:rsidRPr="000174E1">
        <w:rPr>
          <w:rFonts w:ascii="Arial" w:hAnsi="Arial" w:cs="Arial"/>
        </w:rPr>
        <w:t xml:space="preserve"> since 1861</w:t>
      </w:r>
      <w:ins w:id="27" w:author="Reviewer" w:date="2025-04-07T18:58:00Z">
        <w:r w:rsidR="00EC2BFD">
          <w:rPr>
            <w:rFonts w:ascii="Arial" w:hAnsi="Arial" w:cs="Arial"/>
          </w:rPr>
          <w:t xml:space="preserve"> </w:t>
        </w:r>
      </w:ins>
      <w:r w:rsidR="007D3300" w:rsidRPr="000174E1">
        <w:rPr>
          <w:rFonts w:ascii="Arial" w:hAnsi="Arial" w:cs="Arial"/>
        </w:rPr>
        <w:t>and further increase of 1.1 to 6.4</w:t>
      </w:r>
      <w:del w:id="28" w:author="Reviewer" w:date="2025-04-07T18:59:00Z">
        <w:r w:rsidR="007D3300" w:rsidRPr="000174E1" w:rsidDel="00EC2BFD">
          <w:rPr>
            <w:rFonts w:ascii="Arial" w:hAnsi="Arial" w:cs="Arial"/>
          </w:rPr>
          <w:delText xml:space="preserve"> </w:delText>
        </w:r>
      </w:del>
      <w:r w:rsidR="007D3300" w:rsidRPr="000174E1">
        <w:rPr>
          <w:rFonts w:ascii="Arial" w:hAnsi="Arial" w:cs="Arial"/>
          <w:vertAlign w:val="superscript"/>
        </w:rPr>
        <w:t>o</w:t>
      </w:r>
      <w:r w:rsidR="007D3300" w:rsidRPr="000174E1">
        <w:rPr>
          <w:rFonts w:ascii="Arial" w:hAnsi="Arial" w:cs="Arial"/>
        </w:rPr>
        <w:t>C is expected by 2100</w:t>
      </w:r>
      <w:ins w:id="29" w:author="Reviewer" w:date="2025-04-07T18:59:00Z">
        <w:r w:rsidR="00EC2BFD">
          <w:rPr>
            <w:rFonts w:ascii="Arial" w:hAnsi="Arial" w:cs="Arial"/>
          </w:rPr>
          <w:t xml:space="preserve"> </w:t>
        </w:r>
      </w:ins>
      <w:r w:rsidR="007D3300" w:rsidRPr="000174E1">
        <w:rPr>
          <w:rFonts w:ascii="Arial" w:hAnsi="Arial" w:cs="Arial"/>
        </w:rPr>
        <w:t>(IPCC 2007).</w:t>
      </w:r>
      <w:r w:rsidR="00967210" w:rsidRPr="000174E1">
        <w:rPr>
          <w:rFonts w:ascii="Arial" w:hAnsi="Arial" w:cs="Arial"/>
        </w:rPr>
        <w:t xml:space="preserve"> The global carbon cycle soil </w:t>
      </w:r>
      <w:r w:rsidR="00F91D2D" w:rsidRPr="000174E1">
        <w:rPr>
          <w:rFonts w:ascii="Arial" w:hAnsi="Arial" w:cs="Arial"/>
        </w:rPr>
        <w:t>play crucial role in Carbon budget because they contain more carbon than atmosphere and plant (</w:t>
      </w:r>
      <w:del w:id="30" w:author="Reviewer" w:date="2025-04-07T18:59:00Z">
        <w:r w:rsidR="00F91D2D" w:rsidRPr="000174E1" w:rsidDel="00EC2BFD">
          <w:rPr>
            <w:rFonts w:ascii="Arial" w:hAnsi="Arial" w:cs="Arial"/>
          </w:rPr>
          <w:delText xml:space="preserve">Wang  </w:delText>
        </w:r>
        <w:r w:rsidR="00F91D2D" w:rsidRPr="000174E1" w:rsidDel="00EC2BFD">
          <w:rPr>
            <w:rFonts w:ascii="Arial" w:hAnsi="Arial" w:cs="Arial"/>
            <w:i/>
            <w:iCs/>
          </w:rPr>
          <w:delText>et</w:delText>
        </w:r>
      </w:del>
      <w:ins w:id="31" w:author="Reviewer" w:date="2025-04-07T18:59:00Z">
        <w:r w:rsidR="00EC2BFD" w:rsidRPr="000174E1">
          <w:rPr>
            <w:rFonts w:ascii="Arial" w:hAnsi="Arial" w:cs="Arial"/>
          </w:rPr>
          <w:t xml:space="preserve">Wang </w:t>
        </w:r>
        <w:r w:rsidR="00EC2BFD" w:rsidRPr="00EC2BFD">
          <w:rPr>
            <w:rFonts w:ascii="Arial" w:hAnsi="Arial" w:cs="Arial"/>
            <w:i/>
            <w:rPrChange w:id="32" w:author="Reviewer" w:date="2025-04-07T18:59:00Z">
              <w:rPr>
                <w:rFonts w:ascii="Arial" w:hAnsi="Arial" w:cs="Arial"/>
              </w:rPr>
            </w:rPrChange>
          </w:rPr>
          <w:t>et</w:t>
        </w:r>
      </w:ins>
      <w:r w:rsidR="00F91D2D" w:rsidRPr="000174E1">
        <w:rPr>
          <w:rFonts w:ascii="Arial" w:hAnsi="Arial" w:cs="Arial"/>
          <w:i/>
          <w:iCs/>
        </w:rPr>
        <w:t xml:space="preserve"> al. </w:t>
      </w:r>
      <w:r w:rsidR="00F91D2D" w:rsidRPr="000174E1">
        <w:rPr>
          <w:rFonts w:ascii="Arial" w:hAnsi="Arial" w:cs="Arial"/>
        </w:rPr>
        <w:t>2010).</w:t>
      </w:r>
      <w:r w:rsidR="00612910" w:rsidRPr="000174E1">
        <w:rPr>
          <w:rFonts w:ascii="Arial" w:hAnsi="Arial" w:cs="Arial"/>
        </w:rPr>
        <w:t>Terre</w:t>
      </w:r>
      <w:r w:rsidR="00E81BAC" w:rsidRPr="000174E1">
        <w:rPr>
          <w:rFonts w:ascii="Arial" w:hAnsi="Arial" w:cs="Arial"/>
        </w:rPr>
        <w:t xml:space="preserve">strial carbon  is 75% in earth in top one meter of soil depth.  Integrated nutrient management </w:t>
      </w:r>
      <w:del w:id="33" w:author="Reviewer" w:date="2025-04-07T18:59:00Z">
        <w:r w:rsidR="00E81BAC" w:rsidRPr="000174E1" w:rsidDel="00EC2BFD">
          <w:rPr>
            <w:rFonts w:ascii="Arial" w:hAnsi="Arial" w:cs="Arial"/>
          </w:rPr>
          <w:delText>of  soil</w:delText>
        </w:r>
      </w:del>
      <w:ins w:id="34" w:author="Reviewer" w:date="2025-04-07T18:59:00Z">
        <w:r w:rsidR="00EC2BFD" w:rsidRPr="000174E1">
          <w:rPr>
            <w:rFonts w:ascii="Arial" w:hAnsi="Arial" w:cs="Arial"/>
          </w:rPr>
          <w:t>of soil</w:t>
        </w:r>
      </w:ins>
      <w:r w:rsidR="00E81BAC" w:rsidRPr="000174E1">
        <w:rPr>
          <w:rFonts w:ascii="Arial" w:hAnsi="Arial" w:cs="Arial"/>
        </w:rPr>
        <w:t xml:space="preserve"> have  potential to sequester more carbon.</w:t>
      </w:r>
      <w:r w:rsidR="00A72DC5" w:rsidRPr="000174E1">
        <w:rPr>
          <w:rFonts w:ascii="Arial" w:hAnsi="Arial" w:cs="Arial"/>
        </w:rPr>
        <w:t xml:space="preserve">  Efficient use of pesticides, </w:t>
      </w:r>
      <w:del w:id="35" w:author="Reviewer" w:date="2025-04-07T18:59:00Z">
        <w:r w:rsidR="00A72DC5" w:rsidRPr="000174E1" w:rsidDel="00EC2BFD">
          <w:rPr>
            <w:rFonts w:ascii="Arial" w:hAnsi="Arial" w:cs="Arial"/>
          </w:rPr>
          <w:delText>irrigation ,</w:delText>
        </w:r>
      </w:del>
      <w:ins w:id="36" w:author="Reviewer" w:date="2025-04-07T18:59:00Z">
        <w:r w:rsidR="00EC2BFD" w:rsidRPr="000174E1">
          <w:rPr>
            <w:rFonts w:ascii="Arial" w:hAnsi="Arial" w:cs="Arial"/>
          </w:rPr>
          <w:t>irrigation,</w:t>
        </w:r>
      </w:ins>
      <w:r w:rsidR="00A72DC5" w:rsidRPr="000174E1">
        <w:rPr>
          <w:rFonts w:ascii="Arial" w:hAnsi="Arial" w:cs="Arial"/>
        </w:rPr>
        <w:t xml:space="preserve"> fertilizers and farm machinery. Soil and crop management is play a significant role for sustainable agriculture development Lal (2008)</w:t>
      </w:r>
    </w:p>
    <w:p w14:paraId="65ACCB1F" w14:textId="7B16A1B1" w:rsidR="00790ADA" w:rsidRPr="000174E1" w:rsidRDefault="00CF498E" w:rsidP="00B3140A">
      <w:pPr>
        <w:pStyle w:val="Body"/>
        <w:spacing w:after="0"/>
        <w:rPr>
          <w:rFonts w:ascii="Arial" w:hAnsi="Arial" w:cs="Arial"/>
          <w:b/>
          <w:bCs/>
          <w:sz w:val="22"/>
          <w:szCs w:val="22"/>
        </w:rPr>
      </w:pPr>
      <w:r w:rsidRPr="000174E1">
        <w:rPr>
          <w:rFonts w:ascii="Arial" w:hAnsi="Arial" w:cs="Arial"/>
          <w:b/>
          <w:bCs/>
          <w:sz w:val="22"/>
          <w:szCs w:val="22"/>
        </w:rPr>
        <w:t>2</w:t>
      </w:r>
      <w:r w:rsidR="00553B4D">
        <w:rPr>
          <w:rFonts w:ascii="Arial" w:hAnsi="Arial" w:cs="Arial"/>
          <w:b/>
          <w:bCs/>
          <w:sz w:val="22"/>
          <w:szCs w:val="22"/>
        </w:rPr>
        <w:t xml:space="preserve"> </w:t>
      </w:r>
      <w:r w:rsidR="005D0545" w:rsidRPr="000174E1">
        <w:rPr>
          <w:rFonts w:ascii="Arial" w:hAnsi="Arial" w:cs="Arial"/>
          <w:b/>
          <w:bCs/>
          <w:sz w:val="22"/>
          <w:szCs w:val="22"/>
        </w:rPr>
        <w:t>Role of Global carbon cycle and carbon pool</w:t>
      </w:r>
    </w:p>
    <w:p w14:paraId="30F93FE6" w14:textId="396FCB66" w:rsidR="00290464" w:rsidRPr="000174E1" w:rsidRDefault="00290464" w:rsidP="00B3140A">
      <w:pPr>
        <w:pStyle w:val="Body"/>
        <w:spacing w:after="0"/>
        <w:rPr>
          <w:rFonts w:ascii="Arial" w:hAnsi="Arial" w:cs="Arial"/>
        </w:rPr>
      </w:pPr>
      <w:r w:rsidRPr="000174E1">
        <w:rPr>
          <w:rFonts w:ascii="Arial" w:hAnsi="Arial" w:cs="Arial"/>
        </w:rPr>
        <w:t xml:space="preserve">Carbon cycle knowledge it essential for the mitigating climate change strategies.  The day by day increase </w:t>
      </w:r>
      <w:del w:id="37" w:author="Reviewer" w:date="2025-04-07T19:00:00Z">
        <w:r w:rsidRPr="000174E1" w:rsidDel="00EC2BFD">
          <w:rPr>
            <w:rFonts w:ascii="Arial" w:hAnsi="Arial" w:cs="Arial"/>
          </w:rPr>
          <w:delText>the  atmosphere</w:delText>
        </w:r>
      </w:del>
      <w:ins w:id="38" w:author="Reviewer" w:date="2025-04-07T19:00:00Z">
        <w:r w:rsidR="00EC2BFD" w:rsidRPr="000174E1">
          <w:rPr>
            <w:rFonts w:ascii="Arial" w:hAnsi="Arial" w:cs="Arial"/>
          </w:rPr>
          <w:t>the atmosphere</w:t>
        </w:r>
      </w:ins>
      <w:r w:rsidRPr="000174E1">
        <w:rPr>
          <w:rFonts w:ascii="Arial" w:hAnsi="Arial" w:cs="Arial"/>
        </w:rPr>
        <w:t xml:space="preserve"> CO</w:t>
      </w:r>
      <w:r w:rsidRPr="000174E1">
        <w:rPr>
          <w:rFonts w:ascii="Arial" w:hAnsi="Arial" w:cs="Arial"/>
          <w:vertAlign w:val="subscript"/>
        </w:rPr>
        <w:t xml:space="preserve">2 </w:t>
      </w:r>
      <w:r w:rsidRPr="000174E1">
        <w:rPr>
          <w:rFonts w:ascii="Arial" w:hAnsi="Arial" w:cs="Arial"/>
        </w:rPr>
        <w:t xml:space="preserve"> due to the anthropogenic activities.  The interaction carbon pools </w:t>
      </w:r>
      <w:proofErr w:type="gramStart"/>
      <w:r w:rsidRPr="000174E1">
        <w:rPr>
          <w:rFonts w:ascii="Arial" w:hAnsi="Arial" w:cs="Arial"/>
        </w:rPr>
        <w:t>is</w:t>
      </w:r>
      <w:proofErr w:type="gramEnd"/>
      <w:r w:rsidRPr="000174E1">
        <w:rPr>
          <w:rFonts w:ascii="Arial" w:hAnsi="Arial" w:cs="Arial"/>
        </w:rPr>
        <w:t xml:space="preserve"> biochemical and climate process.  The carbon is </w:t>
      </w:r>
      <w:del w:id="39" w:author="Reviewer" w:date="2025-04-07T19:00:00Z">
        <w:r w:rsidRPr="000174E1" w:rsidDel="00EC2BFD">
          <w:rPr>
            <w:rFonts w:ascii="Arial" w:hAnsi="Arial" w:cs="Arial"/>
          </w:rPr>
          <w:delText>stored  following</w:delText>
        </w:r>
      </w:del>
      <w:ins w:id="40" w:author="Reviewer" w:date="2025-04-07T19:00:00Z">
        <w:r w:rsidR="00EC2BFD" w:rsidRPr="000174E1">
          <w:rPr>
            <w:rFonts w:ascii="Arial" w:hAnsi="Arial" w:cs="Arial"/>
          </w:rPr>
          <w:t>stored following</w:t>
        </w:r>
      </w:ins>
      <w:r w:rsidRPr="000174E1">
        <w:rPr>
          <w:rFonts w:ascii="Arial" w:hAnsi="Arial" w:cs="Arial"/>
        </w:rPr>
        <w:t xml:space="preserve">  pools. </w:t>
      </w:r>
      <w:commentRangeStart w:id="41"/>
      <w:r w:rsidRPr="000174E1">
        <w:rPr>
          <w:rFonts w:ascii="Arial" w:hAnsi="Arial" w:cs="Arial"/>
          <w:i/>
          <w:iCs/>
        </w:rPr>
        <w:t>Viz.</w:t>
      </w:r>
      <w:r w:rsidR="00502535">
        <w:rPr>
          <w:rFonts w:ascii="Arial" w:hAnsi="Arial" w:cs="Arial"/>
          <w:i/>
          <w:iCs/>
        </w:rPr>
        <w:t xml:space="preserve"> </w:t>
      </w:r>
      <w:commentRangeEnd w:id="41"/>
      <w:r w:rsidR="00EC2BFD">
        <w:rPr>
          <w:rStyle w:val="CommentReference"/>
          <w:rFonts w:ascii="Times New Roman" w:hAnsi="Times New Roman"/>
          <w:lang w:val="nb-NO" w:eastAsia="nb-NO"/>
        </w:rPr>
        <w:commentReference w:id="41"/>
      </w:r>
      <w:r w:rsidRPr="000174E1">
        <w:rPr>
          <w:rFonts w:ascii="Arial" w:hAnsi="Arial" w:cs="Arial"/>
        </w:rPr>
        <w:t>oceanic</w:t>
      </w:r>
      <w:r w:rsidR="00502535">
        <w:rPr>
          <w:rFonts w:ascii="Arial" w:hAnsi="Arial" w:cs="Arial"/>
        </w:rPr>
        <w:t xml:space="preserve"> </w:t>
      </w:r>
      <w:r w:rsidR="0043645D" w:rsidRPr="000174E1">
        <w:rPr>
          <w:rFonts w:ascii="Arial" w:hAnsi="Arial" w:cs="Arial"/>
        </w:rPr>
        <w:t xml:space="preserve">pools (3800 </w:t>
      </w:r>
      <w:proofErr w:type="spellStart"/>
      <w:r w:rsidR="0043645D" w:rsidRPr="000174E1">
        <w:rPr>
          <w:rFonts w:ascii="Arial" w:hAnsi="Arial" w:cs="Arial"/>
        </w:rPr>
        <w:t>Pg</w:t>
      </w:r>
      <w:proofErr w:type="spellEnd"/>
      <w:r w:rsidR="0043645D" w:rsidRPr="000174E1">
        <w:rPr>
          <w:rFonts w:ascii="Arial" w:hAnsi="Arial" w:cs="Arial"/>
        </w:rPr>
        <w:t>), geological pools</w:t>
      </w:r>
      <w:ins w:id="42" w:author="Reviewer" w:date="2025-04-07T19:00:00Z">
        <w:r w:rsidR="00EC2BFD">
          <w:rPr>
            <w:rFonts w:ascii="Arial" w:hAnsi="Arial" w:cs="Arial"/>
          </w:rPr>
          <w:t xml:space="preserve"> </w:t>
        </w:r>
      </w:ins>
      <w:r w:rsidR="0043645D" w:rsidRPr="000174E1">
        <w:rPr>
          <w:rFonts w:ascii="Arial" w:hAnsi="Arial" w:cs="Arial"/>
        </w:rPr>
        <w:t xml:space="preserve">(5000Pg), </w:t>
      </w:r>
      <w:proofErr w:type="spellStart"/>
      <w:r w:rsidR="0043645D" w:rsidRPr="000174E1">
        <w:rPr>
          <w:rFonts w:ascii="Arial" w:hAnsi="Arial" w:cs="Arial"/>
        </w:rPr>
        <w:t>pedological</w:t>
      </w:r>
      <w:proofErr w:type="spellEnd"/>
      <w:r w:rsidR="0043645D" w:rsidRPr="000174E1">
        <w:rPr>
          <w:rFonts w:ascii="Arial" w:hAnsi="Arial" w:cs="Arial"/>
        </w:rPr>
        <w:t xml:space="preserve"> pool (2500 </w:t>
      </w:r>
      <w:proofErr w:type="spellStart"/>
      <w:r w:rsidR="0043645D" w:rsidRPr="000174E1">
        <w:rPr>
          <w:rFonts w:ascii="Arial" w:hAnsi="Arial" w:cs="Arial"/>
        </w:rPr>
        <w:t>Pg</w:t>
      </w:r>
      <w:proofErr w:type="spellEnd"/>
      <w:r w:rsidR="0043645D" w:rsidRPr="000174E1">
        <w:rPr>
          <w:rFonts w:ascii="Arial" w:hAnsi="Arial" w:cs="Arial"/>
        </w:rPr>
        <w:t xml:space="preserve">), </w:t>
      </w:r>
      <w:r w:rsidR="00502535" w:rsidRPr="000174E1">
        <w:rPr>
          <w:rFonts w:ascii="Arial" w:hAnsi="Arial" w:cs="Arial"/>
        </w:rPr>
        <w:t>atmospheric</w:t>
      </w:r>
      <w:r w:rsidR="0043645D" w:rsidRPr="000174E1">
        <w:rPr>
          <w:rFonts w:ascii="Arial" w:hAnsi="Arial" w:cs="Arial"/>
        </w:rPr>
        <w:t xml:space="preserve"> pool</w:t>
      </w:r>
      <w:ins w:id="43" w:author="Reviewer" w:date="2025-04-07T19:00:00Z">
        <w:r w:rsidR="00EC2BFD">
          <w:rPr>
            <w:rFonts w:ascii="Arial" w:hAnsi="Arial" w:cs="Arial"/>
          </w:rPr>
          <w:t xml:space="preserve"> </w:t>
        </w:r>
      </w:ins>
      <w:r w:rsidR="0043645D" w:rsidRPr="000174E1">
        <w:rPr>
          <w:rFonts w:ascii="Arial" w:hAnsi="Arial" w:cs="Arial"/>
        </w:rPr>
        <w:t xml:space="preserve">(760 </w:t>
      </w:r>
      <w:proofErr w:type="spellStart"/>
      <w:r w:rsidR="0043645D" w:rsidRPr="000174E1">
        <w:rPr>
          <w:rFonts w:ascii="Arial" w:hAnsi="Arial" w:cs="Arial"/>
        </w:rPr>
        <w:t>Pg</w:t>
      </w:r>
      <w:proofErr w:type="spellEnd"/>
      <w:r w:rsidR="0043645D" w:rsidRPr="000174E1">
        <w:rPr>
          <w:rFonts w:ascii="Arial" w:hAnsi="Arial" w:cs="Arial"/>
        </w:rPr>
        <w:t>) and biotic pool (560 Pg) (Lal 2011).</w:t>
      </w:r>
    </w:p>
    <w:p w14:paraId="65153A03" w14:textId="77777777" w:rsidR="00AA5BC8" w:rsidRPr="000174E1" w:rsidRDefault="00CF498E" w:rsidP="00B3140A">
      <w:pPr>
        <w:pStyle w:val="Body"/>
        <w:spacing w:after="0"/>
        <w:rPr>
          <w:rFonts w:ascii="Arial" w:hAnsi="Arial" w:cs="Arial"/>
          <w:b/>
          <w:bCs/>
          <w:sz w:val="22"/>
          <w:szCs w:val="22"/>
        </w:rPr>
      </w:pPr>
      <w:r w:rsidRPr="000174E1">
        <w:rPr>
          <w:rFonts w:ascii="Arial" w:hAnsi="Arial" w:cs="Arial"/>
          <w:b/>
          <w:bCs/>
          <w:sz w:val="22"/>
          <w:szCs w:val="22"/>
        </w:rPr>
        <w:t>3.</w:t>
      </w:r>
      <w:r w:rsidR="00AA5BC8" w:rsidRPr="000174E1">
        <w:rPr>
          <w:rFonts w:ascii="Arial" w:hAnsi="Arial" w:cs="Arial"/>
          <w:b/>
          <w:bCs/>
          <w:sz w:val="22"/>
          <w:szCs w:val="22"/>
        </w:rPr>
        <w:t>Soil carbon Storage facts</w:t>
      </w:r>
    </w:p>
    <w:p w14:paraId="7A5F6EA9" w14:textId="35A07C51" w:rsidR="004F0343" w:rsidRPr="000174E1" w:rsidRDefault="00AA5BC8" w:rsidP="00B3140A">
      <w:pPr>
        <w:pStyle w:val="Body"/>
        <w:spacing w:after="0"/>
        <w:rPr>
          <w:rFonts w:ascii="Arial" w:hAnsi="Arial" w:cs="Arial"/>
        </w:rPr>
      </w:pPr>
      <w:r w:rsidRPr="000174E1">
        <w:rPr>
          <w:rFonts w:ascii="Arial" w:hAnsi="Arial" w:cs="Arial"/>
        </w:rPr>
        <w:t xml:space="preserve">Carbon </w:t>
      </w:r>
      <w:del w:id="44" w:author="Reviewer" w:date="2025-04-07T19:01:00Z">
        <w:r w:rsidRPr="000174E1" w:rsidDel="00EC2BFD">
          <w:rPr>
            <w:rFonts w:ascii="Arial" w:hAnsi="Arial" w:cs="Arial"/>
          </w:rPr>
          <w:delText xml:space="preserve">is </w:delText>
        </w:r>
      </w:del>
      <w:r w:rsidRPr="000174E1">
        <w:rPr>
          <w:rFonts w:ascii="Arial" w:hAnsi="Arial" w:cs="Arial"/>
        </w:rPr>
        <w:t>play</w:t>
      </w:r>
      <w:ins w:id="45" w:author="Reviewer" w:date="2025-04-07T19:01:00Z">
        <w:r w:rsidR="00EC2BFD">
          <w:rPr>
            <w:rFonts w:ascii="Arial" w:hAnsi="Arial" w:cs="Arial"/>
          </w:rPr>
          <w:t>s</w:t>
        </w:r>
      </w:ins>
      <w:r w:rsidRPr="000174E1">
        <w:rPr>
          <w:rFonts w:ascii="Arial" w:hAnsi="Arial" w:cs="Arial"/>
        </w:rPr>
        <w:t xml:space="preserve"> crucial role in the earth. It is the building block for life on the earth and movements through the atmosphere, oceans, plants and soils. Pool of Carbon is major store house large amount of carbon.</w:t>
      </w:r>
      <w:r w:rsidR="004F0343" w:rsidRPr="000174E1">
        <w:rPr>
          <w:rFonts w:ascii="Arial" w:hAnsi="Arial" w:cs="Arial"/>
        </w:rPr>
        <w:t xml:space="preserve"> It is the movement of carbon between these carbon pools is called a flux.</w:t>
      </w:r>
    </w:p>
    <w:p w14:paraId="3A2546FA" w14:textId="77777777" w:rsidR="00AA5BC8" w:rsidRPr="000174E1" w:rsidRDefault="00CF498E" w:rsidP="00B3140A">
      <w:pPr>
        <w:pStyle w:val="Body"/>
        <w:spacing w:after="0"/>
        <w:rPr>
          <w:rFonts w:ascii="Arial" w:hAnsi="Arial" w:cs="Arial"/>
          <w:b/>
          <w:bCs/>
          <w:sz w:val="22"/>
          <w:szCs w:val="22"/>
        </w:rPr>
      </w:pPr>
      <w:r w:rsidRPr="000174E1">
        <w:rPr>
          <w:rFonts w:ascii="Arial" w:hAnsi="Arial" w:cs="Arial"/>
          <w:b/>
          <w:bCs/>
          <w:sz w:val="22"/>
          <w:szCs w:val="22"/>
        </w:rPr>
        <w:t>4.</w:t>
      </w:r>
      <w:r w:rsidR="004F0343" w:rsidRPr="000174E1">
        <w:rPr>
          <w:rFonts w:ascii="Arial" w:hAnsi="Arial" w:cs="Arial"/>
          <w:b/>
          <w:bCs/>
          <w:sz w:val="22"/>
          <w:szCs w:val="22"/>
        </w:rPr>
        <w:t>Concept of Carbon Neutrality</w:t>
      </w:r>
    </w:p>
    <w:p w14:paraId="4320A8C8" w14:textId="3FE340D2" w:rsidR="004F0343" w:rsidRPr="000174E1" w:rsidRDefault="004F0343" w:rsidP="00B3140A">
      <w:pPr>
        <w:pStyle w:val="Body"/>
        <w:spacing w:after="0"/>
        <w:rPr>
          <w:rFonts w:ascii="Arial" w:hAnsi="Arial" w:cs="Arial"/>
        </w:rPr>
      </w:pPr>
      <w:r w:rsidRPr="000174E1">
        <w:rPr>
          <w:rFonts w:ascii="Arial" w:hAnsi="Arial" w:cs="Arial"/>
        </w:rPr>
        <w:t xml:space="preserve">Carbon Neutral farming is aims to balance the carbon emissions produced by farming activities with equivalent carbon removals or sequestration, resulting in net – zero carbon footprint </w:t>
      </w:r>
      <w:r w:rsidR="000B7840" w:rsidRPr="000174E1">
        <w:rPr>
          <w:rFonts w:ascii="Arial" w:hAnsi="Arial" w:cs="Arial"/>
        </w:rPr>
        <w:t>(</w:t>
      </w:r>
      <w:r w:rsidRPr="000174E1">
        <w:rPr>
          <w:rFonts w:ascii="Arial" w:hAnsi="Arial" w:cs="Arial"/>
        </w:rPr>
        <w:t xml:space="preserve">Sneha </w:t>
      </w:r>
      <w:r w:rsidR="000B7840" w:rsidRPr="000174E1">
        <w:rPr>
          <w:rFonts w:ascii="Arial" w:hAnsi="Arial" w:cs="Arial"/>
          <w:i/>
          <w:iCs/>
        </w:rPr>
        <w:t>et al</w:t>
      </w:r>
      <w:r w:rsidR="0086587B">
        <w:rPr>
          <w:rFonts w:ascii="Arial" w:hAnsi="Arial" w:cs="Arial"/>
          <w:i/>
          <w:iCs/>
        </w:rPr>
        <w:t xml:space="preserve"> </w:t>
      </w:r>
      <w:r w:rsidRPr="000174E1">
        <w:rPr>
          <w:rFonts w:ascii="Arial" w:hAnsi="Arial" w:cs="Arial"/>
        </w:rPr>
        <w:t xml:space="preserve">2024). </w:t>
      </w:r>
    </w:p>
    <w:p w14:paraId="56F7D0D4" w14:textId="77777777" w:rsidR="00D82D14" w:rsidRPr="000174E1" w:rsidRDefault="00D82D14" w:rsidP="00B3140A">
      <w:pPr>
        <w:pStyle w:val="Body"/>
        <w:spacing w:after="0"/>
        <w:rPr>
          <w:rFonts w:ascii="Arial" w:hAnsi="Arial" w:cs="Arial"/>
        </w:rPr>
      </w:pPr>
    </w:p>
    <w:p w14:paraId="7C133C7D" w14:textId="77777777" w:rsidR="00D82D14" w:rsidRPr="000174E1" w:rsidRDefault="00D82D14" w:rsidP="00B3140A">
      <w:pPr>
        <w:pStyle w:val="Body"/>
        <w:spacing w:after="0"/>
        <w:rPr>
          <w:rFonts w:ascii="Arial" w:hAnsi="Arial" w:cs="Arial"/>
        </w:rPr>
      </w:pPr>
    </w:p>
    <w:p w14:paraId="090481B2" w14:textId="77777777" w:rsidR="00D82D14" w:rsidRPr="000174E1" w:rsidRDefault="00D82D14" w:rsidP="00B3140A">
      <w:pPr>
        <w:pStyle w:val="Body"/>
        <w:spacing w:after="0"/>
        <w:rPr>
          <w:rFonts w:ascii="Arial" w:hAnsi="Arial" w:cs="Arial"/>
        </w:rPr>
      </w:pPr>
      <w:r w:rsidRPr="000174E1">
        <w:rPr>
          <w:rFonts w:ascii="Arial" w:hAnsi="Arial" w:cs="Arial"/>
          <w:noProof/>
          <w:lang w:val="en-GB" w:eastAsia="en-GB"/>
        </w:rPr>
        <w:drawing>
          <wp:inline distT="0" distB="0" distL="0" distR="0" wp14:anchorId="7094E242" wp14:editId="7ED39B71">
            <wp:extent cx="5721574" cy="31486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3559" cy="3155238"/>
                    </a:xfrm>
                    <a:prstGeom prst="rect">
                      <a:avLst/>
                    </a:prstGeom>
                  </pic:spPr>
                </pic:pic>
              </a:graphicData>
            </a:graphic>
          </wp:inline>
        </w:drawing>
      </w:r>
    </w:p>
    <w:p w14:paraId="1DB137F0" w14:textId="606F28B7" w:rsidR="00553B4D" w:rsidRDefault="0086587B" w:rsidP="00B3140A">
      <w:pPr>
        <w:pStyle w:val="Body"/>
        <w:spacing w:after="0"/>
        <w:rPr>
          <w:rFonts w:ascii="Arial" w:hAnsi="Arial" w:cs="Arial"/>
          <w:b/>
          <w:bCs/>
          <w:sz w:val="22"/>
          <w:szCs w:val="22"/>
        </w:rPr>
      </w:pPr>
      <w:r>
        <w:rPr>
          <w:rFonts w:ascii="Arial" w:hAnsi="Arial" w:cs="Arial"/>
          <w:b/>
          <w:bCs/>
          <w:sz w:val="22"/>
          <w:szCs w:val="22"/>
        </w:rPr>
        <w:t xml:space="preserve"> </w:t>
      </w:r>
      <w:r w:rsidR="00D83B2E">
        <w:rPr>
          <w:rFonts w:ascii="Arial" w:hAnsi="Arial" w:cs="Arial"/>
          <w:b/>
          <w:bCs/>
          <w:sz w:val="22"/>
          <w:szCs w:val="22"/>
        </w:rPr>
        <w:t xml:space="preserve"> Carbon emission in agriculture </w:t>
      </w:r>
    </w:p>
    <w:p w14:paraId="14267E84" w14:textId="3C401FF0" w:rsidR="00A87A4E" w:rsidRPr="00BB0C65" w:rsidRDefault="00BB0C65" w:rsidP="00BB0C65">
      <w:pPr>
        <w:pStyle w:val="Body"/>
        <w:spacing w:before="240"/>
        <w:rPr>
          <w:rFonts w:ascii="Arial" w:hAnsi="Arial" w:cs="Arial"/>
          <w:sz w:val="22"/>
          <w:szCs w:val="22"/>
          <w:lang w:val="en-IN"/>
        </w:rPr>
      </w:pPr>
      <w:r w:rsidRPr="00BB0C65">
        <w:rPr>
          <w:rFonts w:ascii="Arial" w:hAnsi="Arial" w:cs="Arial"/>
          <w:lang w:val="en-IN"/>
        </w:rPr>
        <w:t>GHG emissions are significantly influenced by agriculture because of a variety of agricultural activities. GHGs in agriculture are caused by methane emissions from rice crops, enteric fermentation, livestock manure management emissions, burning agricultural residue, changes in land use, emissions from fossil fuels, and nutrient management that lacks scientific knowledge. The emissions from enteric, manure and pasture are 4.2 Gt CO</w:t>
      </w:r>
      <w:r w:rsidRPr="00847FC4">
        <w:rPr>
          <w:rFonts w:ascii="Arial" w:hAnsi="Arial" w:cs="Arial"/>
          <w:vertAlign w:val="subscript"/>
          <w:lang w:val="en-IN"/>
          <w:rPrChange w:id="46" w:author="Reviewer" w:date="2025-04-07T19:02:00Z">
            <w:rPr>
              <w:rFonts w:ascii="Arial" w:hAnsi="Arial" w:cs="Arial"/>
              <w:lang w:val="en-IN"/>
            </w:rPr>
          </w:rPrChange>
        </w:rPr>
        <w:t>2</w:t>
      </w:r>
      <w:r w:rsidRPr="00BB0C65">
        <w:rPr>
          <w:rFonts w:ascii="Arial" w:hAnsi="Arial" w:cs="Arial"/>
          <w:lang w:val="en-IN"/>
        </w:rPr>
        <w:t>-eq year</w:t>
      </w:r>
      <w:r w:rsidRPr="00BB0C65">
        <w:rPr>
          <w:rFonts w:ascii="Arial" w:hAnsi="Arial" w:cs="Arial"/>
          <w:vertAlign w:val="superscript"/>
          <w:lang w:val="en-IN"/>
        </w:rPr>
        <w:t>-1</w:t>
      </w:r>
      <w:r w:rsidRPr="00BB0C65">
        <w:rPr>
          <w:rFonts w:ascii="Arial" w:hAnsi="Arial" w:cs="Arial"/>
          <w:lang w:val="en-IN"/>
        </w:rPr>
        <w:t>, whereas the unbalanced inorganic fertilizers are 3.6 Gt CO</w:t>
      </w:r>
      <w:r w:rsidRPr="00847FC4">
        <w:rPr>
          <w:rFonts w:ascii="Arial" w:hAnsi="Arial" w:cs="Arial"/>
          <w:vertAlign w:val="subscript"/>
          <w:lang w:val="en-IN"/>
          <w:rPrChange w:id="47" w:author="Reviewer" w:date="2025-04-07T19:02:00Z">
            <w:rPr>
              <w:rFonts w:ascii="Arial" w:hAnsi="Arial" w:cs="Arial"/>
              <w:lang w:val="en-IN"/>
            </w:rPr>
          </w:rPrChange>
        </w:rPr>
        <w:t>2</w:t>
      </w:r>
      <w:r w:rsidRPr="00BB0C65">
        <w:rPr>
          <w:rFonts w:ascii="Arial" w:hAnsi="Arial" w:cs="Arial"/>
          <w:lang w:val="en-IN"/>
        </w:rPr>
        <w:t>-eq year</w:t>
      </w:r>
      <w:r w:rsidRPr="00BB0C65">
        <w:rPr>
          <w:rFonts w:ascii="Arial" w:hAnsi="Arial" w:cs="Arial"/>
          <w:vertAlign w:val="superscript"/>
          <w:lang w:val="en-IN"/>
        </w:rPr>
        <w:t>-1</w:t>
      </w:r>
      <w:r w:rsidRPr="00BB0C65">
        <w:rPr>
          <w:rFonts w:ascii="Arial" w:hAnsi="Arial" w:cs="Arial"/>
          <w:lang w:val="en-IN"/>
        </w:rPr>
        <w:t xml:space="preserve"> and the changes in land use are 3.3 Gt CO</w:t>
      </w:r>
      <w:r w:rsidRPr="00847FC4">
        <w:rPr>
          <w:rFonts w:ascii="Arial" w:hAnsi="Arial" w:cs="Arial"/>
          <w:vertAlign w:val="subscript"/>
          <w:lang w:val="en-IN"/>
          <w:rPrChange w:id="48" w:author="Reviewer" w:date="2025-04-07T19:02:00Z">
            <w:rPr>
              <w:rFonts w:ascii="Arial" w:hAnsi="Arial" w:cs="Arial"/>
              <w:lang w:val="en-IN"/>
            </w:rPr>
          </w:rPrChange>
        </w:rPr>
        <w:t>2</w:t>
      </w:r>
      <w:r w:rsidRPr="00BB0C65">
        <w:rPr>
          <w:rFonts w:ascii="Arial" w:hAnsi="Arial" w:cs="Arial"/>
          <w:lang w:val="en-IN"/>
        </w:rPr>
        <w:t>-eq year</w:t>
      </w:r>
      <w:r w:rsidRPr="00BB0C65">
        <w:rPr>
          <w:rFonts w:ascii="Arial" w:hAnsi="Arial" w:cs="Arial"/>
          <w:vertAlign w:val="superscript"/>
          <w:lang w:val="en-IN"/>
        </w:rPr>
        <w:t>-1</w:t>
      </w:r>
      <w:r w:rsidR="008E3573" w:rsidRPr="00B56F6F">
        <w:rPr>
          <w:rFonts w:ascii="Arial" w:hAnsi="Arial" w:cs="Arial"/>
          <w:sz w:val="22"/>
          <w:szCs w:val="22"/>
        </w:rPr>
        <w:t>(</w:t>
      </w:r>
      <w:commentRangeStart w:id="49"/>
      <w:r w:rsidR="00184A37" w:rsidRPr="00B56F6F">
        <w:rPr>
          <w:rFonts w:ascii="Arial" w:hAnsi="Arial" w:cs="Arial"/>
          <w:highlight w:val="yellow"/>
        </w:rPr>
        <w:t>Poore, J</w:t>
      </w:r>
      <w:r w:rsidR="008E3573" w:rsidRPr="00B56F6F">
        <w:rPr>
          <w:rFonts w:ascii="Arial" w:hAnsi="Arial" w:cs="Arial"/>
          <w:sz w:val="22"/>
          <w:szCs w:val="22"/>
        </w:rPr>
        <w:t>)</w:t>
      </w:r>
      <w:commentRangeEnd w:id="49"/>
      <w:r w:rsidR="00EC2BFD">
        <w:rPr>
          <w:rStyle w:val="CommentReference"/>
          <w:rFonts w:ascii="Times New Roman" w:hAnsi="Times New Roman"/>
          <w:lang w:val="nb-NO" w:eastAsia="nb-NO"/>
        </w:rPr>
        <w:commentReference w:id="49"/>
      </w:r>
    </w:p>
    <w:p w14:paraId="06AAA83A" w14:textId="77777777" w:rsidR="00553B4D" w:rsidRPr="00E3012A" w:rsidRDefault="00553B4D" w:rsidP="00B3140A">
      <w:pPr>
        <w:pStyle w:val="Body"/>
        <w:spacing w:after="0"/>
        <w:rPr>
          <w:rFonts w:ascii="Arial" w:hAnsi="Arial" w:cs="Arial"/>
          <w:b/>
          <w:bCs/>
          <w:sz w:val="22"/>
          <w:szCs w:val="22"/>
          <w:vertAlign w:val="superscript"/>
        </w:rPr>
      </w:pPr>
    </w:p>
    <w:p w14:paraId="4FBAF349" w14:textId="77777777" w:rsidR="00553B4D" w:rsidRDefault="00553B4D" w:rsidP="00B3140A">
      <w:pPr>
        <w:pStyle w:val="Body"/>
        <w:spacing w:after="0"/>
        <w:rPr>
          <w:rFonts w:ascii="Arial" w:hAnsi="Arial" w:cs="Arial"/>
          <w:b/>
          <w:bCs/>
          <w:sz w:val="22"/>
          <w:szCs w:val="22"/>
        </w:rPr>
      </w:pPr>
    </w:p>
    <w:p w14:paraId="4B9ADD6B" w14:textId="30D013AE" w:rsidR="00553B4D" w:rsidRDefault="00A23D66" w:rsidP="00B3140A">
      <w:pPr>
        <w:pStyle w:val="Body"/>
        <w:spacing w:after="0"/>
        <w:rPr>
          <w:rFonts w:ascii="Arial" w:hAnsi="Arial" w:cs="Arial"/>
          <w:b/>
          <w:bCs/>
          <w:sz w:val="22"/>
          <w:szCs w:val="22"/>
        </w:rPr>
      </w:pPr>
      <w:r>
        <w:rPr>
          <w:rFonts w:ascii="Arial" w:hAnsi="Arial" w:cs="Arial"/>
          <w:b/>
          <w:bCs/>
          <w:noProof/>
          <w:sz w:val="22"/>
          <w:szCs w:val="22"/>
          <w:lang w:val="en-GB" w:eastAsia="en-GB"/>
        </w:rPr>
        <w:drawing>
          <wp:inline distT="0" distB="0" distL="0" distR="0" wp14:anchorId="398FD3E7" wp14:editId="454027EC">
            <wp:extent cx="6981825" cy="26670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F51C488" w14:textId="77777777" w:rsidR="00553B4D" w:rsidRDefault="00553B4D" w:rsidP="00B3140A">
      <w:pPr>
        <w:pStyle w:val="Body"/>
        <w:spacing w:after="0"/>
        <w:rPr>
          <w:rFonts w:ascii="Arial" w:hAnsi="Arial" w:cs="Arial"/>
          <w:b/>
          <w:bCs/>
          <w:sz w:val="22"/>
          <w:szCs w:val="22"/>
        </w:rPr>
      </w:pPr>
    </w:p>
    <w:p w14:paraId="17DB33A6" w14:textId="77777777" w:rsidR="00553B4D" w:rsidRDefault="00553B4D" w:rsidP="00B3140A">
      <w:pPr>
        <w:pStyle w:val="Body"/>
        <w:spacing w:after="0"/>
        <w:rPr>
          <w:rFonts w:ascii="Arial" w:hAnsi="Arial" w:cs="Arial"/>
          <w:b/>
          <w:bCs/>
          <w:sz w:val="22"/>
          <w:szCs w:val="22"/>
        </w:rPr>
      </w:pPr>
    </w:p>
    <w:p w14:paraId="0B0F2323" w14:textId="1D2A9707" w:rsidR="00553B4D" w:rsidRPr="00682B88" w:rsidRDefault="00682B88" w:rsidP="008344C4">
      <w:pPr>
        <w:pStyle w:val="Body"/>
        <w:spacing w:after="0"/>
        <w:rPr>
          <w:rFonts w:ascii="Arial" w:hAnsi="Arial" w:cs="Arial"/>
          <w:b/>
          <w:bCs/>
        </w:rPr>
      </w:pPr>
      <w:r w:rsidRPr="00682B88">
        <w:rPr>
          <w:rFonts w:ascii="Arial" w:hAnsi="Arial" w:cs="Arial"/>
          <w:b/>
          <w:bCs/>
        </w:rPr>
        <w:t>Share in</w:t>
      </w:r>
      <w:r w:rsidR="008344C4" w:rsidRPr="00682B88">
        <w:rPr>
          <w:rFonts w:ascii="Arial" w:hAnsi="Arial" w:cs="Arial"/>
          <w:b/>
          <w:bCs/>
        </w:rPr>
        <w:t xml:space="preserve"> </w:t>
      </w:r>
      <w:r w:rsidRPr="00682B88">
        <w:rPr>
          <w:rFonts w:ascii="Arial" w:hAnsi="Arial" w:cs="Arial"/>
          <w:b/>
          <w:bCs/>
        </w:rPr>
        <w:t xml:space="preserve">Emissions   of GHG in India </w:t>
      </w:r>
    </w:p>
    <w:p w14:paraId="566E509A" w14:textId="0097C70D" w:rsidR="009D4704" w:rsidRDefault="00682B88" w:rsidP="000D3714">
      <w:pPr>
        <w:pStyle w:val="Body"/>
        <w:spacing w:after="0"/>
        <w:ind w:firstLine="720"/>
        <w:rPr>
          <w:ins w:id="50" w:author="Reviewer" w:date="2025-04-07T19:13:00Z"/>
          <w:rFonts w:ascii="Arial" w:hAnsi="Arial" w:cs="Arial"/>
        </w:rPr>
      </w:pPr>
      <w:r w:rsidRPr="00682B88">
        <w:rPr>
          <w:rFonts w:ascii="Arial" w:hAnsi="Arial" w:cs="Arial"/>
        </w:rPr>
        <w:t xml:space="preserve">In </w:t>
      </w:r>
      <w:r w:rsidR="006F11BA">
        <w:rPr>
          <w:rFonts w:ascii="Arial" w:hAnsi="Arial" w:cs="Arial"/>
        </w:rPr>
        <w:t>2020 I</w:t>
      </w:r>
      <w:r>
        <w:rPr>
          <w:rFonts w:ascii="Arial" w:hAnsi="Arial" w:cs="Arial"/>
        </w:rPr>
        <w:t xml:space="preserve">ndia </w:t>
      </w:r>
      <w:r w:rsidR="006F11BA">
        <w:rPr>
          <w:rFonts w:ascii="Arial" w:hAnsi="Arial" w:cs="Arial"/>
        </w:rPr>
        <w:t xml:space="preserve">GHG emissions energy sector reached 75.66% and agriculture 13.75%, </w:t>
      </w:r>
      <w:ins w:id="51" w:author="Reviewer" w:date="2025-04-07T19:09:00Z">
        <w:r w:rsidR="00847FC4">
          <w:rPr>
            <w:rFonts w:ascii="Arial" w:hAnsi="Arial" w:cs="Arial"/>
          </w:rPr>
          <w:t>i</w:t>
        </w:r>
      </w:ins>
      <w:del w:id="52" w:author="Reviewer" w:date="2025-04-07T19:09:00Z">
        <w:r w:rsidR="006F11BA" w:rsidDel="00847FC4">
          <w:rPr>
            <w:rFonts w:ascii="Arial" w:hAnsi="Arial" w:cs="Arial"/>
          </w:rPr>
          <w:delText>I</w:delText>
        </w:r>
      </w:del>
      <w:r w:rsidR="006F11BA">
        <w:rPr>
          <w:rFonts w:ascii="Arial" w:hAnsi="Arial" w:cs="Arial"/>
        </w:rPr>
        <w:t>ndustries 8.08%, waste 2.56%.</w:t>
      </w:r>
      <w:r w:rsidR="002F33B7">
        <w:rPr>
          <w:rFonts w:ascii="Arial" w:hAnsi="Arial" w:cs="Arial"/>
        </w:rPr>
        <w:t xml:space="preserve"> </w:t>
      </w:r>
      <w:r w:rsidR="003F0283">
        <w:rPr>
          <w:rFonts w:ascii="Arial" w:hAnsi="Arial" w:cs="Arial"/>
        </w:rPr>
        <w:t>Electricity play major role in the emissions of GHG it contributes half of on farm energy are the electricity (0.46 Gt CO</w:t>
      </w:r>
      <w:r w:rsidR="003F0283" w:rsidRPr="003F0283">
        <w:rPr>
          <w:rFonts w:ascii="Arial" w:hAnsi="Arial" w:cs="Arial"/>
          <w:vertAlign w:val="subscript"/>
        </w:rPr>
        <w:t>2</w:t>
      </w:r>
      <w:r w:rsidR="003F0283">
        <w:rPr>
          <w:rFonts w:ascii="Arial" w:hAnsi="Arial" w:cs="Arial"/>
          <w:vertAlign w:val="subscript"/>
        </w:rPr>
        <w:t xml:space="preserve"> </w:t>
      </w:r>
      <w:r w:rsidR="003F0283" w:rsidRPr="003F0283">
        <w:t>-eq per year</w:t>
      </w:r>
      <w:r w:rsidR="003F0283">
        <w:rPr>
          <w:rFonts w:ascii="Arial" w:hAnsi="Arial" w:cs="Arial"/>
        </w:rPr>
        <w:t xml:space="preserve">) and remaining half are use the fuel in farm operation combustions </w:t>
      </w:r>
      <w:r w:rsidR="003F0283" w:rsidRPr="003F0283">
        <w:t>(0.53 Gt</w:t>
      </w:r>
      <w:r w:rsidR="003F0283">
        <w:t xml:space="preserve"> </w:t>
      </w:r>
      <w:r w:rsidR="003F0283">
        <w:rPr>
          <w:rFonts w:ascii="Arial" w:hAnsi="Arial" w:cs="Arial"/>
        </w:rPr>
        <w:t>CO</w:t>
      </w:r>
      <w:r w:rsidR="003F0283" w:rsidRPr="003F0283">
        <w:rPr>
          <w:rFonts w:ascii="Arial" w:hAnsi="Arial" w:cs="Arial"/>
          <w:vertAlign w:val="subscript"/>
        </w:rPr>
        <w:t>2</w:t>
      </w:r>
      <w:r w:rsidR="003F0283">
        <w:rPr>
          <w:rFonts w:ascii="Arial" w:hAnsi="Arial" w:cs="Arial"/>
          <w:vertAlign w:val="subscript"/>
        </w:rPr>
        <w:t xml:space="preserve"> </w:t>
      </w:r>
      <w:r w:rsidR="003F0283" w:rsidRPr="003F0283">
        <w:t>-eq per year</w:t>
      </w:r>
      <w:r w:rsidR="003F0283">
        <w:rPr>
          <w:rFonts w:ascii="Arial" w:hAnsi="Arial" w:cs="Arial"/>
        </w:rPr>
        <w:t>) FAO</w:t>
      </w:r>
      <w:r w:rsidR="003F0283" w:rsidRPr="003F0283">
        <w:rPr>
          <w:rFonts w:ascii="Arial" w:hAnsi="Arial" w:cs="Arial"/>
        </w:rPr>
        <w:t>STAT</w:t>
      </w:r>
      <w:r w:rsidR="003F0283">
        <w:rPr>
          <w:rFonts w:ascii="Arial" w:hAnsi="Arial" w:cs="Arial"/>
        </w:rPr>
        <w:t xml:space="preserve"> (2023) and</w:t>
      </w:r>
      <w:r w:rsidR="00AD25A8">
        <w:rPr>
          <w:rFonts w:ascii="Arial" w:hAnsi="Arial" w:cs="Arial"/>
        </w:rPr>
        <w:t xml:space="preserve"> </w:t>
      </w:r>
      <w:proofErr w:type="spellStart"/>
      <w:r w:rsidR="00AD25A8" w:rsidRPr="00847FC4">
        <w:rPr>
          <w:rFonts w:ascii="Arial" w:hAnsi="Arial" w:cs="Arial"/>
          <w:rPrChange w:id="53" w:author="Reviewer" w:date="2025-04-07T19:10:00Z">
            <w:rPr>
              <w:rFonts w:ascii="Arial" w:hAnsi="Arial" w:cs="Arial"/>
              <w:iCs/>
              <w:color w:val="4F81BD" w:themeColor="accent1"/>
            </w:rPr>
          </w:rPrChange>
        </w:rPr>
        <w:t>Flammini</w:t>
      </w:r>
      <w:proofErr w:type="spellEnd"/>
      <w:r w:rsidR="00AD25A8" w:rsidRPr="00847FC4">
        <w:rPr>
          <w:rFonts w:ascii="Arial" w:hAnsi="Arial" w:cs="Arial"/>
          <w:rPrChange w:id="54" w:author="Reviewer" w:date="2025-04-07T19:10:00Z">
            <w:rPr>
              <w:rFonts w:ascii="Arial" w:hAnsi="Arial" w:cs="Arial"/>
              <w:iCs/>
              <w:color w:val="4F81BD" w:themeColor="accent1"/>
            </w:rPr>
          </w:rPrChange>
        </w:rPr>
        <w:t xml:space="preserve"> </w:t>
      </w:r>
      <w:del w:id="55" w:author="Reviewer" w:date="2025-04-07T19:10:00Z">
        <w:r w:rsidR="00AD25A8" w:rsidRPr="00847FC4" w:rsidDel="00847FC4">
          <w:rPr>
            <w:rFonts w:ascii="Arial" w:hAnsi="Arial" w:cs="Arial"/>
            <w:i/>
            <w:rPrChange w:id="56" w:author="Reviewer" w:date="2025-04-07T19:10:00Z">
              <w:rPr>
                <w:rFonts w:ascii="Arial" w:hAnsi="Arial" w:cs="Arial"/>
                <w:iCs/>
                <w:color w:val="4F81BD" w:themeColor="accent1"/>
              </w:rPr>
            </w:rPrChange>
          </w:rPr>
          <w:delText xml:space="preserve">A </w:delText>
        </w:r>
      </w:del>
      <w:r w:rsidR="00AD25A8" w:rsidRPr="00847FC4">
        <w:rPr>
          <w:rFonts w:ascii="Arial" w:hAnsi="Arial" w:cs="Arial"/>
          <w:i/>
          <w:rPrChange w:id="57" w:author="Reviewer" w:date="2025-04-07T19:10:00Z">
            <w:rPr>
              <w:rFonts w:ascii="Arial" w:hAnsi="Arial" w:cs="Arial"/>
              <w:i/>
              <w:color w:val="4F81BD" w:themeColor="accent1"/>
            </w:rPr>
          </w:rPrChange>
        </w:rPr>
        <w:t>et</w:t>
      </w:r>
      <w:ins w:id="58" w:author="Reviewer" w:date="2025-04-07T19:10:00Z">
        <w:r w:rsidR="00847FC4" w:rsidRPr="00847FC4">
          <w:rPr>
            <w:rFonts w:ascii="Arial" w:hAnsi="Arial" w:cs="Arial"/>
            <w:i/>
            <w:rPrChange w:id="59" w:author="Reviewer" w:date="2025-04-07T19:10:00Z">
              <w:rPr>
                <w:rFonts w:ascii="Arial" w:hAnsi="Arial" w:cs="Arial"/>
              </w:rPr>
            </w:rPrChange>
          </w:rPr>
          <w:t xml:space="preserve"> </w:t>
        </w:r>
      </w:ins>
      <w:del w:id="60" w:author="Reviewer" w:date="2025-04-07T19:10:00Z">
        <w:r w:rsidR="00AD25A8" w:rsidRPr="00847FC4" w:rsidDel="00847FC4">
          <w:rPr>
            <w:rFonts w:ascii="Arial" w:hAnsi="Arial" w:cs="Arial"/>
            <w:i/>
            <w:rPrChange w:id="61" w:author="Reviewer" w:date="2025-04-07T19:10:00Z">
              <w:rPr>
                <w:rFonts w:ascii="Arial" w:hAnsi="Arial" w:cs="Arial"/>
                <w:i/>
                <w:color w:val="4F81BD" w:themeColor="accent1"/>
              </w:rPr>
            </w:rPrChange>
          </w:rPr>
          <w:delText>.</w:delText>
        </w:r>
      </w:del>
      <w:r w:rsidR="00AD25A8" w:rsidRPr="00847FC4">
        <w:rPr>
          <w:rFonts w:ascii="Arial" w:hAnsi="Arial" w:cs="Arial"/>
          <w:i/>
          <w:rPrChange w:id="62" w:author="Reviewer" w:date="2025-04-07T19:10:00Z">
            <w:rPr>
              <w:rFonts w:ascii="Arial" w:hAnsi="Arial" w:cs="Arial"/>
              <w:i/>
              <w:color w:val="4F81BD" w:themeColor="accent1"/>
            </w:rPr>
          </w:rPrChange>
        </w:rPr>
        <w:t>al</w:t>
      </w:r>
      <w:ins w:id="63" w:author="Reviewer" w:date="2025-04-07T19:10:00Z">
        <w:r w:rsidR="00847FC4">
          <w:rPr>
            <w:rFonts w:ascii="Arial" w:hAnsi="Arial" w:cs="Arial"/>
          </w:rPr>
          <w:t xml:space="preserve">. </w:t>
        </w:r>
      </w:ins>
      <w:r w:rsidR="00AD25A8" w:rsidRPr="00847FC4">
        <w:rPr>
          <w:rFonts w:ascii="Arial" w:hAnsi="Arial" w:cs="Arial"/>
          <w:rPrChange w:id="64" w:author="Reviewer" w:date="2025-04-07T19:10:00Z">
            <w:rPr>
              <w:rFonts w:ascii="Arial" w:hAnsi="Arial" w:cs="Arial"/>
              <w:iCs/>
              <w:color w:val="4F81BD" w:themeColor="accent1"/>
            </w:rPr>
          </w:rPrChange>
        </w:rPr>
        <w:t>(2022)</w:t>
      </w:r>
      <w:del w:id="65" w:author="Reviewer" w:date="2025-04-07T19:09:00Z">
        <w:r w:rsidR="00AD25A8" w:rsidDel="00847FC4">
          <w:rPr>
            <w:rFonts w:ascii="Arial" w:hAnsi="Arial" w:cs="Arial"/>
            <w:iCs/>
            <w:color w:val="4F81BD" w:themeColor="accent1"/>
          </w:rPr>
          <w:delText xml:space="preserve">. </w:delText>
        </w:r>
        <w:r w:rsidR="003F0283" w:rsidDel="00847FC4">
          <w:rPr>
            <w:rFonts w:ascii="Arial" w:hAnsi="Arial" w:cs="Arial"/>
          </w:rPr>
          <w:delText xml:space="preserve"> </w:delText>
        </w:r>
      </w:del>
      <w:r w:rsidR="003F0283">
        <w:rPr>
          <w:rFonts w:ascii="Arial" w:hAnsi="Arial" w:cs="Arial"/>
        </w:rPr>
        <w:t>.</w:t>
      </w:r>
      <w:ins w:id="66" w:author="Reviewer" w:date="2025-04-07T19:09:00Z">
        <w:r w:rsidR="00847FC4">
          <w:rPr>
            <w:rFonts w:ascii="Arial" w:hAnsi="Arial" w:cs="Arial"/>
          </w:rPr>
          <w:t xml:space="preserve"> </w:t>
        </w:r>
      </w:ins>
      <w:r w:rsidR="002F33B7">
        <w:rPr>
          <w:rFonts w:ascii="Arial" w:hAnsi="Arial" w:cs="Arial"/>
        </w:rPr>
        <w:t xml:space="preserve">The energy is required non </w:t>
      </w:r>
      <w:r w:rsidR="0090674D">
        <w:rPr>
          <w:rFonts w:ascii="Arial" w:hAnsi="Arial" w:cs="Arial"/>
        </w:rPr>
        <w:t xml:space="preserve">- </w:t>
      </w:r>
      <w:r w:rsidR="002F33B7">
        <w:rPr>
          <w:rFonts w:ascii="Arial" w:hAnsi="Arial" w:cs="Arial"/>
        </w:rPr>
        <w:t xml:space="preserve">renewable source </w:t>
      </w:r>
      <w:r w:rsidR="003F0283">
        <w:rPr>
          <w:rFonts w:ascii="Arial" w:hAnsi="Arial" w:cs="Arial"/>
        </w:rPr>
        <w:t xml:space="preserve">of </w:t>
      </w:r>
      <w:r w:rsidR="002F33B7">
        <w:rPr>
          <w:rFonts w:ascii="Arial" w:hAnsi="Arial" w:cs="Arial"/>
        </w:rPr>
        <w:t>coal emission of GHG, second emission of agriculture is due to injudicious use of fertilizers, rice production</w:t>
      </w:r>
      <w:ins w:id="67" w:author="Reviewer" w:date="2025-04-07T19:11:00Z">
        <w:r w:rsidR="00847FC4">
          <w:rPr>
            <w:rFonts w:ascii="Arial" w:hAnsi="Arial" w:cs="Arial"/>
          </w:rPr>
          <w:t>,</w:t>
        </w:r>
      </w:ins>
      <w:r w:rsidR="008F5B04">
        <w:rPr>
          <w:rFonts w:ascii="Arial" w:hAnsi="Arial" w:cs="Arial"/>
        </w:rPr>
        <w:t xml:space="preserve"> </w:t>
      </w:r>
      <w:r w:rsidR="008F5B04" w:rsidRPr="008F5B04">
        <w:rPr>
          <w:rFonts w:ascii="Arial" w:hAnsi="Arial" w:cs="Arial"/>
        </w:rPr>
        <w:t>Enteric fermentation</w:t>
      </w:r>
      <w:r w:rsidR="008F5B04">
        <w:rPr>
          <w:rFonts w:ascii="Arial" w:hAnsi="Arial" w:cs="Arial"/>
        </w:rPr>
        <w:t xml:space="preserve"> </w:t>
      </w:r>
      <w:r w:rsidR="00BB0C65">
        <w:rPr>
          <w:rFonts w:ascii="Arial" w:hAnsi="Arial" w:cs="Arial"/>
        </w:rPr>
        <w:t xml:space="preserve">and </w:t>
      </w:r>
      <w:r w:rsidR="008F5B04">
        <w:rPr>
          <w:rFonts w:ascii="Arial" w:hAnsi="Arial" w:cs="Arial"/>
        </w:rPr>
        <w:t>Manure management</w:t>
      </w:r>
      <w:r w:rsidR="002F33B7">
        <w:rPr>
          <w:rFonts w:ascii="Arial" w:hAnsi="Arial" w:cs="Arial"/>
        </w:rPr>
        <w:t xml:space="preserve">. </w:t>
      </w:r>
      <w:r w:rsidR="00BB0C65">
        <w:rPr>
          <w:rFonts w:ascii="Arial" w:hAnsi="Arial" w:cs="Arial"/>
        </w:rPr>
        <w:t>Use of the renewable source of</w:t>
      </w:r>
      <w:r w:rsidR="00F22EB0">
        <w:rPr>
          <w:rFonts w:ascii="Arial" w:hAnsi="Arial" w:cs="Arial"/>
        </w:rPr>
        <w:t xml:space="preserve"> such as solar </w:t>
      </w:r>
      <w:r w:rsidR="00BB0C65">
        <w:rPr>
          <w:rFonts w:ascii="Arial" w:hAnsi="Arial" w:cs="Arial"/>
        </w:rPr>
        <w:t>energy</w:t>
      </w:r>
      <w:r w:rsidR="00F22EB0">
        <w:rPr>
          <w:rFonts w:ascii="Arial" w:hAnsi="Arial" w:cs="Arial"/>
        </w:rPr>
        <w:t xml:space="preserve">, wind power, ocean energy </w:t>
      </w:r>
      <w:del w:id="68" w:author="Reviewer" w:date="2025-04-07T19:11:00Z">
        <w:r w:rsidR="00F22EB0" w:rsidDel="00847FC4">
          <w:rPr>
            <w:rFonts w:ascii="Arial" w:hAnsi="Arial" w:cs="Arial"/>
          </w:rPr>
          <w:delText>are</w:delText>
        </w:r>
      </w:del>
      <w:ins w:id="69" w:author="Reviewer" w:date="2025-04-07T19:11:00Z">
        <w:r w:rsidR="00847FC4">
          <w:rPr>
            <w:rFonts w:ascii="Arial" w:hAnsi="Arial" w:cs="Arial"/>
          </w:rPr>
          <w:t>is</w:t>
        </w:r>
      </w:ins>
      <w:r w:rsidR="00BB0C65">
        <w:rPr>
          <w:rFonts w:ascii="Arial" w:hAnsi="Arial" w:cs="Arial"/>
        </w:rPr>
        <w:t xml:space="preserve"> </w:t>
      </w:r>
      <w:r w:rsidR="00F22EB0">
        <w:rPr>
          <w:rFonts w:ascii="Arial" w:hAnsi="Arial" w:cs="Arial"/>
        </w:rPr>
        <w:t xml:space="preserve">regarded most important and efficient use to achieve C neutrality </w:t>
      </w:r>
      <w:ins w:id="70" w:author="Reviewer" w:date="2025-04-07T19:11:00Z">
        <w:r w:rsidR="00847FC4">
          <w:rPr>
            <w:rFonts w:ascii="Arial" w:hAnsi="Arial" w:cs="Arial"/>
          </w:rPr>
          <w:t>(</w:t>
        </w:r>
      </w:ins>
      <w:r w:rsidR="00F22EB0">
        <w:rPr>
          <w:rFonts w:ascii="Arial" w:hAnsi="Arial" w:cs="Arial"/>
        </w:rPr>
        <w:t>Wang</w:t>
      </w:r>
      <w:del w:id="71" w:author="Reviewer" w:date="2025-04-07T19:11:00Z">
        <w:r w:rsidR="00F22EB0" w:rsidDel="00847FC4">
          <w:rPr>
            <w:rFonts w:ascii="Arial" w:hAnsi="Arial" w:cs="Arial"/>
          </w:rPr>
          <w:delText xml:space="preserve"> F</w:delText>
        </w:r>
      </w:del>
      <w:r w:rsidR="00F22EB0">
        <w:rPr>
          <w:rFonts w:ascii="Arial" w:hAnsi="Arial" w:cs="Arial"/>
        </w:rPr>
        <w:t xml:space="preserve">. </w:t>
      </w:r>
      <w:r w:rsidR="00F22EB0" w:rsidRPr="00F22EB0">
        <w:rPr>
          <w:rFonts w:ascii="Arial" w:hAnsi="Arial" w:cs="Arial"/>
          <w:i/>
          <w:iCs/>
        </w:rPr>
        <w:t>et.al</w:t>
      </w:r>
      <w:ins w:id="72" w:author="Reviewer" w:date="2025-04-07T19:11:00Z">
        <w:r w:rsidR="00847FC4">
          <w:rPr>
            <w:rFonts w:ascii="Arial" w:hAnsi="Arial" w:cs="Arial"/>
          </w:rPr>
          <w:t xml:space="preserve">., </w:t>
        </w:r>
      </w:ins>
      <w:del w:id="73" w:author="Reviewer" w:date="2025-04-07T19:11:00Z">
        <w:r w:rsidR="00F22EB0" w:rsidDel="00847FC4">
          <w:rPr>
            <w:rFonts w:ascii="Arial" w:hAnsi="Arial" w:cs="Arial"/>
          </w:rPr>
          <w:delText xml:space="preserve"> (</w:delText>
        </w:r>
      </w:del>
      <w:r w:rsidR="00F22EB0">
        <w:rPr>
          <w:rFonts w:ascii="Arial" w:hAnsi="Arial" w:cs="Arial"/>
        </w:rPr>
        <w:t xml:space="preserve">2021). C neutrality </w:t>
      </w:r>
      <w:del w:id="74" w:author="Reviewer" w:date="2025-04-07T19:04:00Z">
        <w:r w:rsidR="00BB0C65" w:rsidDel="00847FC4">
          <w:rPr>
            <w:rFonts w:ascii="Arial" w:hAnsi="Arial" w:cs="Arial"/>
          </w:rPr>
          <w:delText xml:space="preserve"> </w:delText>
        </w:r>
      </w:del>
      <w:r w:rsidR="00BB0C65">
        <w:rPr>
          <w:rFonts w:ascii="Arial" w:hAnsi="Arial" w:cs="Arial"/>
        </w:rPr>
        <w:t>help to reduce the emissions of GHG in the atmosphere</w:t>
      </w:r>
      <w:r w:rsidR="00567D5D">
        <w:rPr>
          <w:rFonts w:ascii="Arial" w:hAnsi="Arial" w:cs="Arial"/>
        </w:rPr>
        <w:t xml:space="preserve"> and climate change</w:t>
      </w:r>
      <w:r w:rsidR="00BB0C65">
        <w:rPr>
          <w:rFonts w:ascii="Arial" w:hAnsi="Arial" w:cs="Arial"/>
        </w:rPr>
        <w:t>.</w:t>
      </w:r>
      <w:r w:rsidR="00422B50">
        <w:rPr>
          <w:rFonts w:ascii="Arial" w:hAnsi="Arial" w:cs="Arial"/>
        </w:rPr>
        <w:t xml:space="preserve"> </w:t>
      </w:r>
      <w:r w:rsidR="00BB0C65">
        <w:rPr>
          <w:rFonts w:ascii="Arial" w:hAnsi="Arial" w:cs="Arial"/>
        </w:rPr>
        <w:t>Conservation agriculture practices sequestration of atmospheric carbon to the soil.</w:t>
      </w:r>
      <w:r w:rsidR="009D4704">
        <w:rPr>
          <w:rFonts w:ascii="Arial" w:hAnsi="Arial" w:cs="Arial"/>
        </w:rPr>
        <w:t xml:space="preserve"> Global anthropogenic (GHG) emissions of food production systems contribute </w:t>
      </w:r>
      <w:r w:rsidR="009D4704" w:rsidRPr="009D4704">
        <w:t>16.5 GtCO</w:t>
      </w:r>
      <w:r w:rsidR="009D4704" w:rsidRPr="009D4704">
        <w:rPr>
          <w:vertAlign w:val="subscript"/>
        </w:rPr>
        <w:t>2</w:t>
      </w:r>
      <w:r w:rsidR="009D4704">
        <w:rPr>
          <w:vertAlign w:val="subscript"/>
        </w:rPr>
        <w:t xml:space="preserve"> </w:t>
      </w:r>
      <w:r w:rsidR="009D4704" w:rsidRPr="009D4704">
        <w:t>e year</w:t>
      </w:r>
      <w:r w:rsidR="009D4704" w:rsidRPr="0090674D">
        <w:rPr>
          <w:vertAlign w:val="superscript"/>
        </w:rPr>
        <w:t>−1</w:t>
      </w:r>
      <w:r w:rsidR="009D4704" w:rsidRPr="009D4704">
        <w:t xml:space="preserve"> from a total 54 GtCO</w:t>
      </w:r>
      <w:r w:rsidR="009D4704" w:rsidRPr="009D4704">
        <w:rPr>
          <w:vertAlign w:val="subscript"/>
        </w:rPr>
        <w:t>2</w:t>
      </w:r>
      <w:r w:rsidR="009D4704">
        <w:rPr>
          <w:vertAlign w:val="subscript"/>
        </w:rPr>
        <w:t xml:space="preserve"> </w:t>
      </w:r>
      <w:r w:rsidR="009D4704" w:rsidRPr="009D4704">
        <w:t>e year</w:t>
      </w:r>
      <w:r w:rsidR="0041289E">
        <w:t xml:space="preserve"> </w:t>
      </w:r>
      <w:ins w:id="75" w:author="Reviewer" w:date="2025-04-07T19:12:00Z">
        <w:r w:rsidR="00847FC4" w:rsidRPr="0041289E">
          <w:rPr>
            <w:rFonts w:ascii="Arial" w:hAnsi="Arial" w:cs="Arial"/>
          </w:rPr>
          <w:t>(</w:t>
        </w:r>
      </w:ins>
      <w:proofErr w:type="spellStart"/>
      <w:r w:rsidR="0041289E" w:rsidRPr="0041289E">
        <w:rPr>
          <w:rFonts w:ascii="Arial" w:hAnsi="Arial" w:cs="Arial"/>
        </w:rPr>
        <w:t>Crippa</w:t>
      </w:r>
      <w:proofErr w:type="spellEnd"/>
      <w:ins w:id="76" w:author="Reviewer" w:date="2025-04-07T19:12:00Z">
        <w:r w:rsidR="00847FC4">
          <w:rPr>
            <w:rFonts w:ascii="Arial" w:hAnsi="Arial" w:cs="Arial"/>
          </w:rPr>
          <w:t xml:space="preserve"> </w:t>
        </w:r>
      </w:ins>
      <w:del w:id="77" w:author="Reviewer" w:date="2025-04-07T19:12:00Z">
        <w:r w:rsidR="0041289E" w:rsidRPr="0041289E" w:rsidDel="00847FC4">
          <w:rPr>
            <w:rFonts w:ascii="Arial" w:hAnsi="Arial" w:cs="Arial"/>
          </w:rPr>
          <w:delText xml:space="preserve">, M. </w:delText>
        </w:r>
      </w:del>
      <w:r w:rsidR="0041289E" w:rsidRPr="0041289E">
        <w:rPr>
          <w:rFonts w:ascii="Arial" w:hAnsi="Arial" w:cs="Arial"/>
          <w:i/>
          <w:iCs/>
        </w:rPr>
        <w:t>et al</w:t>
      </w:r>
      <w:r w:rsidR="0041289E" w:rsidRPr="0041289E">
        <w:rPr>
          <w:rFonts w:ascii="Arial" w:hAnsi="Arial" w:cs="Arial"/>
        </w:rPr>
        <w:t>.</w:t>
      </w:r>
      <w:ins w:id="78" w:author="Reviewer" w:date="2025-04-07T19:12:00Z">
        <w:r w:rsidR="00847FC4">
          <w:rPr>
            <w:rFonts w:ascii="Arial" w:hAnsi="Arial" w:cs="Arial"/>
          </w:rPr>
          <w:t xml:space="preserve">, </w:t>
        </w:r>
        <w:r w:rsidR="00847FC4" w:rsidRPr="0041289E" w:rsidDel="00847FC4">
          <w:rPr>
            <w:rFonts w:ascii="Arial" w:hAnsi="Arial" w:cs="Arial"/>
          </w:rPr>
          <w:t xml:space="preserve"> </w:t>
        </w:r>
      </w:ins>
      <w:del w:id="79" w:author="Reviewer" w:date="2025-04-07T19:12:00Z">
        <w:r w:rsidR="0041289E" w:rsidRPr="0041289E" w:rsidDel="00847FC4">
          <w:rPr>
            <w:rFonts w:ascii="Arial" w:hAnsi="Arial" w:cs="Arial"/>
          </w:rPr>
          <w:delText>(</w:delText>
        </w:r>
      </w:del>
      <w:r w:rsidR="0041289E" w:rsidRPr="0041289E">
        <w:rPr>
          <w:rFonts w:ascii="Arial" w:hAnsi="Arial" w:cs="Arial"/>
        </w:rPr>
        <w:t>2021)</w:t>
      </w:r>
      <w:r w:rsidR="0041289E">
        <w:t xml:space="preserve"> </w:t>
      </w:r>
      <w:r w:rsidR="0041289E" w:rsidRPr="0041289E">
        <w:rPr>
          <w:rFonts w:ascii="Arial" w:hAnsi="Arial" w:cs="Arial"/>
        </w:rPr>
        <w:t>and FAO (2022)</w:t>
      </w:r>
      <w:r w:rsidR="0041289E">
        <w:rPr>
          <w:rFonts w:ascii="Arial" w:hAnsi="Arial" w:cs="Arial"/>
        </w:rPr>
        <w:t xml:space="preserve">. </w:t>
      </w:r>
      <w:commentRangeStart w:id="80"/>
      <w:r w:rsidR="0041289E">
        <w:rPr>
          <w:rFonts w:ascii="Arial" w:hAnsi="Arial" w:cs="Arial"/>
        </w:rPr>
        <w:t>Synthetic</w:t>
      </w:r>
      <w:commentRangeEnd w:id="80"/>
      <w:r w:rsidR="00FD727E">
        <w:rPr>
          <w:rStyle w:val="CommentReference"/>
          <w:rFonts w:ascii="Times New Roman" w:hAnsi="Times New Roman"/>
          <w:lang w:val="nb-NO" w:eastAsia="nb-NO"/>
        </w:rPr>
        <w:commentReference w:id="80"/>
      </w:r>
      <w:r w:rsidR="0041289E">
        <w:rPr>
          <w:rFonts w:ascii="Arial" w:hAnsi="Arial" w:cs="Arial"/>
        </w:rPr>
        <w:t xml:space="preserve"> nitrogen fertilizer contribute 8.3% of farm gate emissions in </w:t>
      </w:r>
      <w:r w:rsidR="00F7445C">
        <w:rPr>
          <w:rFonts w:ascii="Arial" w:hAnsi="Arial" w:cs="Arial"/>
        </w:rPr>
        <w:t>FAO</w:t>
      </w:r>
      <w:r w:rsidR="0090674D">
        <w:rPr>
          <w:rFonts w:ascii="Arial" w:hAnsi="Arial" w:cs="Arial"/>
        </w:rPr>
        <w:t xml:space="preserve"> </w:t>
      </w:r>
      <w:r w:rsidR="00F7445C">
        <w:rPr>
          <w:rFonts w:ascii="Arial" w:hAnsi="Arial" w:cs="Arial"/>
        </w:rPr>
        <w:t>(</w:t>
      </w:r>
      <w:r w:rsidR="0041289E">
        <w:rPr>
          <w:rFonts w:ascii="Arial" w:hAnsi="Arial" w:cs="Arial"/>
        </w:rPr>
        <w:t>2019)</w:t>
      </w:r>
      <w:r w:rsidR="00567D5D">
        <w:rPr>
          <w:rFonts w:ascii="Arial" w:hAnsi="Arial" w:cs="Arial"/>
        </w:rPr>
        <w:t>.</w:t>
      </w:r>
    </w:p>
    <w:p w14:paraId="59BBF83E" w14:textId="77777777" w:rsidR="00FD727E" w:rsidRPr="0041289E" w:rsidRDefault="00FD727E" w:rsidP="000D3714">
      <w:pPr>
        <w:pStyle w:val="Body"/>
        <w:spacing w:after="0"/>
        <w:ind w:firstLine="720"/>
        <w:rPr>
          <w:rFonts w:ascii="Arial" w:hAnsi="Arial" w:cs="Arial"/>
        </w:rPr>
      </w:pPr>
    </w:p>
    <w:p w14:paraId="611711CA" w14:textId="035E734B" w:rsidR="009D4704" w:rsidRPr="002A77E8" w:rsidRDefault="002A77E8" w:rsidP="009D4704">
      <w:pPr>
        <w:pStyle w:val="Body"/>
        <w:spacing w:after="0"/>
        <w:rPr>
          <w:b/>
          <w:bCs/>
        </w:rPr>
      </w:pPr>
      <w:r w:rsidRPr="002A77E8">
        <w:rPr>
          <w:b/>
          <w:bCs/>
        </w:rPr>
        <w:t>Impact of agrochemicals on carbon emissions</w:t>
      </w:r>
    </w:p>
    <w:p w14:paraId="12318453" w14:textId="1BC2C8EB" w:rsidR="003C7589" w:rsidRDefault="000D3714" w:rsidP="008344C4">
      <w:pPr>
        <w:pStyle w:val="Body"/>
        <w:spacing w:after="0"/>
      </w:pPr>
      <w:r>
        <w:rPr>
          <w:rFonts w:ascii="Arial" w:hAnsi="Arial" w:cs="Arial"/>
          <w:b/>
          <w:bCs/>
        </w:rPr>
        <w:tab/>
      </w:r>
    </w:p>
    <w:p w14:paraId="62672B76" w14:textId="04041369" w:rsidR="003C7589" w:rsidRPr="00B943B3" w:rsidRDefault="000D3714" w:rsidP="008344C4">
      <w:pPr>
        <w:pStyle w:val="Body"/>
        <w:spacing w:after="0"/>
        <w:rPr>
          <w:rFonts w:ascii="Arial" w:hAnsi="Arial" w:cs="Arial"/>
        </w:rPr>
      </w:pPr>
      <w:r>
        <w:tab/>
      </w:r>
      <w:r w:rsidRPr="00B943B3">
        <w:rPr>
          <w:rFonts w:ascii="Arial" w:hAnsi="Arial" w:cs="Arial"/>
        </w:rPr>
        <w:t xml:space="preserve">Agriculture use of </w:t>
      </w:r>
      <w:del w:id="81" w:author="Reviewer" w:date="2025-04-07T19:13:00Z">
        <w:r w:rsidRPr="00B943B3" w:rsidDel="00FD727E">
          <w:rPr>
            <w:rFonts w:ascii="Arial" w:hAnsi="Arial" w:cs="Arial"/>
          </w:rPr>
          <w:delText>agrochemical  is</w:delText>
        </w:r>
      </w:del>
      <w:ins w:id="82" w:author="Reviewer" w:date="2025-04-07T19:13:00Z">
        <w:r w:rsidR="00FD727E" w:rsidRPr="00B943B3">
          <w:rPr>
            <w:rFonts w:ascii="Arial" w:hAnsi="Arial" w:cs="Arial"/>
          </w:rPr>
          <w:t>agrochemical is</w:t>
        </w:r>
      </w:ins>
      <w:r w:rsidRPr="00B943B3">
        <w:rPr>
          <w:rFonts w:ascii="Arial" w:hAnsi="Arial" w:cs="Arial"/>
        </w:rPr>
        <w:t xml:space="preserve">  increasing after the green revolution. Various agrochemical </w:t>
      </w:r>
      <w:proofErr w:type="gramStart"/>
      <w:r w:rsidRPr="00B943B3">
        <w:rPr>
          <w:rFonts w:ascii="Arial" w:hAnsi="Arial" w:cs="Arial"/>
        </w:rPr>
        <w:t>use</w:t>
      </w:r>
      <w:proofErr w:type="gramEnd"/>
      <w:r w:rsidRPr="00B943B3">
        <w:rPr>
          <w:rFonts w:ascii="Arial" w:hAnsi="Arial" w:cs="Arial"/>
        </w:rPr>
        <w:t xml:space="preserve"> like fertilizers, pesticides, fungicides, herbicides</w:t>
      </w:r>
      <w:r w:rsidR="00957536">
        <w:rPr>
          <w:rFonts w:ascii="Arial" w:hAnsi="Arial" w:cs="Arial"/>
        </w:rPr>
        <w:t xml:space="preserve"> </w:t>
      </w:r>
      <w:commentRangeStart w:id="83"/>
      <w:r w:rsidR="00957536">
        <w:rPr>
          <w:rFonts w:ascii="Arial" w:hAnsi="Arial" w:cs="Arial"/>
        </w:rPr>
        <w:t>(fig. 1)</w:t>
      </w:r>
      <w:r w:rsidRPr="00B943B3">
        <w:rPr>
          <w:rFonts w:ascii="Arial" w:hAnsi="Arial" w:cs="Arial"/>
        </w:rPr>
        <w:t xml:space="preserve">. </w:t>
      </w:r>
      <w:commentRangeEnd w:id="83"/>
      <w:r w:rsidR="00FD727E">
        <w:rPr>
          <w:rStyle w:val="CommentReference"/>
          <w:rFonts w:ascii="Times New Roman" w:hAnsi="Times New Roman"/>
          <w:lang w:val="nb-NO" w:eastAsia="nb-NO"/>
        </w:rPr>
        <w:commentReference w:id="83"/>
      </w:r>
      <w:r w:rsidRPr="00B943B3">
        <w:rPr>
          <w:rFonts w:ascii="Arial" w:hAnsi="Arial" w:cs="Arial"/>
        </w:rPr>
        <w:t>The transportation and packaging of agrochemical required energy and GHG</w:t>
      </w:r>
      <w:del w:id="84" w:author="Reviewer" w:date="2025-04-07T19:15:00Z">
        <w:r w:rsidRPr="00B943B3" w:rsidDel="00FD727E">
          <w:rPr>
            <w:rFonts w:ascii="Arial" w:hAnsi="Arial" w:cs="Arial"/>
          </w:rPr>
          <w:delText xml:space="preserve"> </w:delText>
        </w:r>
      </w:del>
      <w:r w:rsidRPr="00B943B3">
        <w:rPr>
          <w:rFonts w:ascii="Arial" w:hAnsi="Arial" w:cs="Arial"/>
        </w:rPr>
        <w:t xml:space="preserve"> emissions ( Bhat </w:t>
      </w:r>
      <w:r w:rsidRPr="00B943B3">
        <w:rPr>
          <w:rFonts w:ascii="Arial" w:hAnsi="Arial" w:cs="Arial"/>
          <w:i/>
          <w:iCs/>
        </w:rPr>
        <w:t>et</w:t>
      </w:r>
      <w:ins w:id="85" w:author="Reviewer" w:date="2025-04-07T19:15:00Z">
        <w:r w:rsidR="00FD727E">
          <w:rPr>
            <w:rFonts w:ascii="Arial" w:hAnsi="Arial" w:cs="Arial"/>
            <w:i/>
            <w:iCs/>
          </w:rPr>
          <w:t xml:space="preserve"> </w:t>
        </w:r>
      </w:ins>
      <w:del w:id="86" w:author="Reviewer" w:date="2025-04-07T19:15:00Z">
        <w:r w:rsidRPr="00B943B3" w:rsidDel="00FD727E">
          <w:rPr>
            <w:rFonts w:ascii="Arial" w:hAnsi="Arial" w:cs="Arial"/>
            <w:i/>
            <w:iCs/>
          </w:rPr>
          <w:delText>.</w:delText>
        </w:r>
      </w:del>
      <w:r w:rsidRPr="00B943B3">
        <w:rPr>
          <w:rFonts w:ascii="Arial" w:hAnsi="Arial" w:cs="Arial"/>
          <w:i/>
          <w:iCs/>
        </w:rPr>
        <w:t>al.</w:t>
      </w:r>
      <w:r w:rsidRPr="00B943B3">
        <w:rPr>
          <w:rFonts w:ascii="Arial" w:hAnsi="Arial" w:cs="Arial"/>
        </w:rPr>
        <w:t xml:space="preserve"> 1994).</w:t>
      </w:r>
      <w:r w:rsidR="004833ED" w:rsidRPr="00B943B3">
        <w:rPr>
          <w:rFonts w:ascii="Arial" w:hAnsi="Arial" w:cs="Arial"/>
        </w:rPr>
        <w:t xml:space="preserve"> Fertilizer is the one of the crucial</w:t>
      </w:r>
      <w:del w:id="87" w:author="Reviewer" w:date="2025-04-07T19:15:00Z">
        <w:r w:rsidR="004833ED" w:rsidRPr="00B943B3" w:rsidDel="00FD727E">
          <w:rPr>
            <w:rFonts w:ascii="Arial" w:hAnsi="Arial" w:cs="Arial"/>
          </w:rPr>
          <w:delText xml:space="preserve"> </w:delText>
        </w:r>
      </w:del>
      <w:r w:rsidR="004833ED" w:rsidRPr="00B943B3">
        <w:rPr>
          <w:rFonts w:ascii="Arial" w:hAnsi="Arial" w:cs="Arial"/>
        </w:rPr>
        <w:t xml:space="preserve"> factor impact on Carbon footprint </w:t>
      </w:r>
      <w:r w:rsidR="004833ED" w:rsidRPr="00B943B3">
        <w:rPr>
          <w:rFonts w:ascii="Arial" w:hAnsi="Arial" w:cs="Arial"/>
          <w:iCs/>
        </w:rPr>
        <w:t>Iriarte, A</w:t>
      </w:r>
      <w:r w:rsidR="004833ED" w:rsidRPr="00B943B3">
        <w:rPr>
          <w:rFonts w:ascii="Arial" w:hAnsi="Arial" w:cs="Arial"/>
        </w:rPr>
        <w:t xml:space="preserve"> ( 2010) and </w:t>
      </w:r>
      <w:r w:rsidR="004833ED" w:rsidRPr="00B943B3">
        <w:rPr>
          <w:rFonts w:ascii="Arial" w:hAnsi="Arial" w:cs="Arial"/>
          <w:iCs/>
        </w:rPr>
        <w:t xml:space="preserve">Gasol, C.M </w:t>
      </w:r>
      <w:r w:rsidR="004833ED" w:rsidRPr="00B943B3">
        <w:rPr>
          <w:rFonts w:ascii="Arial" w:hAnsi="Arial" w:cs="Arial"/>
          <w:i/>
        </w:rPr>
        <w:t>et.al</w:t>
      </w:r>
      <w:r w:rsidR="004833ED" w:rsidRPr="00B943B3">
        <w:rPr>
          <w:rFonts w:ascii="Arial" w:hAnsi="Arial" w:cs="Arial"/>
          <w:iCs/>
          <w:color w:val="4F81BD" w:themeColor="accent1"/>
        </w:rPr>
        <w:t xml:space="preserve"> </w:t>
      </w:r>
      <w:r w:rsidR="004833ED" w:rsidRPr="00B943B3">
        <w:rPr>
          <w:rFonts w:ascii="Arial" w:hAnsi="Arial" w:cs="Arial"/>
        </w:rPr>
        <w:t xml:space="preserve"> (2012)</w:t>
      </w:r>
    </w:p>
    <w:p w14:paraId="62ED832B" w14:textId="020F104D" w:rsidR="003C7589" w:rsidRPr="00B943B3" w:rsidRDefault="00F25986" w:rsidP="008344C4">
      <w:pPr>
        <w:pStyle w:val="Body"/>
        <w:spacing w:after="0"/>
        <w:rPr>
          <w:rFonts w:ascii="Arial" w:hAnsi="Arial" w:cs="Arial"/>
          <w:b/>
          <w:bCs/>
        </w:rPr>
      </w:pPr>
      <w:r w:rsidRPr="00B943B3">
        <w:rPr>
          <w:rFonts w:ascii="Arial" w:hAnsi="Arial" w:cs="Arial"/>
          <w:b/>
          <w:bCs/>
        </w:rPr>
        <w:t>Crop residue burning</w:t>
      </w:r>
    </w:p>
    <w:p w14:paraId="23483CE8" w14:textId="5273C8E5" w:rsidR="003C7589" w:rsidRPr="00B943B3" w:rsidRDefault="00F25986" w:rsidP="008344C4">
      <w:pPr>
        <w:pStyle w:val="Body"/>
        <w:spacing w:after="0"/>
        <w:rPr>
          <w:rFonts w:ascii="Arial" w:hAnsi="Arial" w:cs="Arial"/>
        </w:rPr>
      </w:pPr>
      <w:r w:rsidRPr="00B943B3">
        <w:rPr>
          <w:rFonts w:ascii="Arial" w:hAnsi="Arial" w:cs="Arial"/>
          <w:b/>
          <w:bCs/>
        </w:rPr>
        <w:tab/>
      </w:r>
      <w:r w:rsidRPr="00B943B3">
        <w:rPr>
          <w:rFonts w:ascii="Arial" w:hAnsi="Arial" w:cs="Arial"/>
        </w:rPr>
        <w:t>India</w:t>
      </w:r>
      <w:del w:id="88" w:author="Reviewer" w:date="2025-04-07T19:15:00Z">
        <w:r w:rsidRPr="00B943B3" w:rsidDel="00FD727E">
          <w:rPr>
            <w:rFonts w:ascii="Arial" w:hAnsi="Arial" w:cs="Arial"/>
          </w:rPr>
          <w:delText xml:space="preserve"> </w:delText>
        </w:r>
      </w:del>
      <w:r w:rsidRPr="00B943B3">
        <w:rPr>
          <w:rFonts w:ascii="Arial" w:hAnsi="Arial" w:cs="Arial"/>
        </w:rPr>
        <w:t xml:space="preserve"> generates</w:t>
      </w:r>
      <w:ins w:id="89" w:author="Reviewer" w:date="2025-04-07T19:15:00Z">
        <w:r w:rsidR="00FD727E">
          <w:rPr>
            <w:rFonts w:ascii="Arial" w:hAnsi="Arial" w:cs="Arial"/>
          </w:rPr>
          <w:t xml:space="preserve"> </w:t>
        </w:r>
      </w:ins>
      <w:del w:id="90" w:author="Reviewer" w:date="2025-04-07T19:15:00Z">
        <w:r w:rsidRPr="00B943B3" w:rsidDel="00FD727E">
          <w:rPr>
            <w:rFonts w:ascii="Arial" w:hAnsi="Arial" w:cs="Arial"/>
          </w:rPr>
          <w:delText xml:space="preserve">  </w:delText>
        </w:r>
      </w:del>
      <w:r w:rsidRPr="00B943B3">
        <w:rPr>
          <w:rFonts w:ascii="Arial" w:hAnsi="Arial" w:cs="Arial"/>
        </w:rPr>
        <w:t xml:space="preserve">large quantity crop residue 500-550 million </w:t>
      </w:r>
      <w:proofErr w:type="spellStart"/>
      <w:r w:rsidRPr="00B943B3">
        <w:rPr>
          <w:rFonts w:ascii="Arial" w:hAnsi="Arial" w:cs="Arial"/>
        </w:rPr>
        <w:t>tonnes</w:t>
      </w:r>
      <w:proofErr w:type="spellEnd"/>
      <w:r w:rsidRPr="00B943B3">
        <w:rPr>
          <w:rFonts w:ascii="Arial" w:hAnsi="Arial" w:cs="Arial"/>
        </w:rPr>
        <w:t xml:space="preserve">  </w:t>
      </w:r>
      <w:del w:id="91" w:author="Reviewer" w:date="2025-04-07T19:15:00Z">
        <w:r w:rsidRPr="00B943B3" w:rsidDel="00FD727E">
          <w:rPr>
            <w:rFonts w:ascii="Arial" w:hAnsi="Arial" w:cs="Arial"/>
          </w:rPr>
          <w:delText xml:space="preserve"> </w:delText>
        </w:r>
      </w:del>
      <w:r w:rsidRPr="00B943B3">
        <w:rPr>
          <w:rFonts w:ascii="Arial" w:hAnsi="Arial" w:cs="Arial"/>
        </w:rPr>
        <w:t xml:space="preserve">after harvest.  Each </w:t>
      </w:r>
      <w:del w:id="92" w:author="Reviewer" w:date="2025-04-07T19:15:00Z">
        <w:r w:rsidRPr="00B943B3" w:rsidDel="00FD727E">
          <w:rPr>
            <w:rFonts w:ascii="Arial" w:hAnsi="Arial" w:cs="Arial"/>
          </w:rPr>
          <w:delText>year ,</w:delText>
        </w:r>
      </w:del>
      <w:ins w:id="93" w:author="Reviewer" w:date="2025-04-07T19:15:00Z">
        <w:r w:rsidR="00FD727E" w:rsidRPr="00B943B3">
          <w:rPr>
            <w:rFonts w:ascii="Arial" w:hAnsi="Arial" w:cs="Arial"/>
          </w:rPr>
          <w:t>year,</w:t>
        </w:r>
      </w:ins>
      <w:r w:rsidRPr="00B943B3">
        <w:rPr>
          <w:rFonts w:ascii="Arial" w:hAnsi="Arial" w:cs="Arial"/>
        </w:rPr>
        <w:t xml:space="preserve"> approximately 90-140</w:t>
      </w:r>
      <w:r w:rsidR="006D50F0" w:rsidRPr="00B943B3">
        <w:rPr>
          <w:rFonts w:ascii="Arial" w:hAnsi="Arial" w:cs="Arial"/>
        </w:rPr>
        <w:t xml:space="preserve"> million </w:t>
      </w:r>
      <w:proofErr w:type="spellStart"/>
      <w:r w:rsidR="006D50F0" w:rsidRPr="00B943B3">
        <w:rPr>
          <w:rFonts w:ascii="Arial" w:hAnsi="Arial" w:cs="Arial"/>
        </w:rPr>
        <w:t>tonnes</w:t>
      </w:r>
      <w:proofErr w:type="spellEnd"/>
      <w:r w:rsidR="006D50F0" w:rsidRPr="00B943B3">
        <w:rPr>
          <w:rFonts w:ascii="Arial" w:hAnsi="Arial" w:cs="Arial"/>
        </w:rPr>
        <w:t xml:space="preserve"> of these residues are burned on farms , primary to  clear fields for the next planting season.</w:t>
      </w:r>
      <w:ins w:id="94" w:author="Reviewer" w:date="2025-04-07T19:15:00Z">
        <w:r w:rsidR="00FD727E">
          <w:rPr>
            <w:rFonts w:ascii="Arial" w:hAnsi="Arial" w:cs="Arial"/>
          </w:rPr>
          <w:t xml:space="preserve"> </w:t>
        </w:r>
      </w:ins>
      <w:ins w:id="95" w:author="Reviewer" w:date="2025-04-07T19:16:00Z">
        <w:r w:rsidR="00FD727E">
          <w:rPr>
            <w:rFonts w:ascii="Arial" w:hAnsi="Arial" w:cs="Arial"/>
          </w:rPr>
          <w:t>T</w:t>
        </w:r>
      </w:ins>
      <w:del w:id="96" w:author="Reviewer" w:date="2025-04-07T19:16:00Z">
        <w:r w:rsidR="006D50F0" w:rsidRPr="00B943B3" w:rsidDel="00FD727E">
          <w:rPr>
            <w:rFonts w:ascii="Arial" w:hAnsi="Arial" w:cs="Arial"/>
          </w:rPr>
          <w:delText>t</w:delText>
        </w:r>
      </w:del>
      <w:r w:rsidR="006D50F0" w:rsidRPr="00B943B3">
        <w:rPr>
          <w:rFonts w:ascii="Arial" w:hAnsi="Arial" w:cs="Arial"/>
        </w:rPr>
        <w:t xml:space="preserve">his </w:t>
      </w:r>
      <w:ins w:id="97" w:author="Reviewer" w:date="2025-04-07T19:15:00Z">
        <w:r w:rsidR="00FD727E">
          <w:rPr>
            <w:rFonts w:ascii="Arial" w:hAnsi="Arial" w:cs="Arial"/>
          </w:rPr>
          <w:t>p</w:t>
        </w:r>
      </w:ins>
      <w:del w:id="98" w:author="Reviewer" w:date="2025-04-07T19:15:00Z">
        <w:r w:rsidR="006D50F0" w:rsidRPr="00B943B3" w:rsidDel="00FD727E">
          <w:rPr>
            <w:rFonts w:ascii="Arial" w:hAnsi="Arial" w:cs="Arial"/>
          </w:rPr>
          <w:delText>[</w:delText>
        </w:r>
      </w:del>
      <w:r w:rsidR="006D50F0" w:rsidRPr="00B943B3">
        <w:rPr>
          <w:rFonts w:ascii="Arial" w:hAnsi="Arial" w:cs="Arial"/>
        </w:rPr>
        <w:t xml:space="preserve">ractice significantly contributes to carbon dioxide emissions from agriculture </w:t>
      </w:r>
      <w:ins w:id="99" w:author="Reviewer" w:date="2025-04-07T19:16:00Z">
        <w:r w:rsidR="00FD727E" w:rsidRPr="00B943B3">
          <w:rPr>
            <w:rFonts w:ascii="Arial" w:hAnsi="Arial" w:cs="Arial"/>
          </w:rPr>
          <w:t>(</w:t>
        </w:r>
      </w:ins>
      <w:r w:rsidR="006D50F0" w:rsidRPr="00B943B3">
        <w:rPr>
          <w:rFonts w:ascii="Arial" w:hAnsi="Arial" w:cs="Arial"/>
        </w:rPr>
        <w:t>S.K et.al</w:t>
      </w:r>
      <w:ins w:id="100" w:author="Reviewer" w:date="2025-04-07T19:16:00Z">
        <w:r w:rsidR="00FD727E">
          <w:rPr>
            <w:rFonts w:ascii="Arial" w:hAnsi="Arial" w:cs="Arial"/>
          </w:rPr>
          <w:t xml:space="preserve">., </w:t>
        </w:r>
      </w:ins>
      <w:del w:id="101" w:author="Reviewer" w:date="2025-04-07T19:16:00Z">
        <w:r w:rsidR="006D50F0" w:rsidRPr="00B943B3" w:rsidDel="00FD727E">
          <w:rPr>
            <w:rFonts w:ascii="Arial" w:hAnsi="Arial" w:cs="Arial"/>
          </w:rPr>
          <w:delText>(</w:delText>
        </w:r>
      </w:del>
      <w:r w:rsidR="006D50F0" w:rsidRPr="00B943B3">
        <w:rPr>
          <w:rFonts w:ascii="Arial" w:hAnsi="Arial" w:cs="Arial"/>
        </w:rPr>
        <w:t>2011).</w:t>
      </w:r>
    </w:p>
    <w:p w14:paraId="1AA36003" w14:textId="261D39AB" w:rsidR="003C7589" w:rsidRPr="00B943B3" w:rsidRDefault="00F25986" w:rsidP="008344C4">
      <w:pPr>
        <w:pStyle w:val="Body"/>
        <w:spacing w:after="0"/>
        <w:rPr>
          <w:rFonts w:ascii="Arial" w:hAnsi="Arial" w:cs="Arial"/>
        </w:rPr>
      </w:pPr>
      <w:r w:rsidRPr="00B943B3">
        <w:rPr>
          <w:rFonts w:ascii="Arial" w:hAnsi="Arial" w:cs="Arial"/>
        </w:rPr>
        <w:t xml:space="preserve"> </w:t>
      </w:r>
      <w:r w:rsidR="00FB15EC" w:rsidRPr="00B943B3">
        <w:rPr>
          <w:rFonts w:ascii="Arial" w:hAnsi="Arial" w:cs="Arial"/>
          <w:b/>
          <w:bCs/>
        </w:rPr>
        <w:t xml:space="preserve">Carbon dioxide emissions </w:t>
      </w:r>
    </w:p>
    <w:p w14:paraId="2EF1B08C" w14:textId="3EEED7FA" w:rsidR="00FB15EC" w:rsidRPr="00B943B3" w:rsidRDefault="00FB15EC" w:rsidP="008344C4">
      <w:pPr>
        <w:pStyle w:val="Body"/>
        <w:spacing w:after="0"/>
        <w:rPr>
          <w:rFonts w:ascii="Arial" w:hAnsi="Arial" w:cs="Arial"/>
        </w:rPr>
      </w:pPr>
      <w:r w:rsidRPr="00B943B3">
        <w:rPr>
          <w:rFonts w:ascii="Arial" w:hAnsi="Arial" w:cs="Arial"/>
        </w:rPr>
        <w:t>In agriculture</w:t>
      </w:r>
      <w:ins w:id="102" w:author="Reviewer" w:date="2025-04-07T19:16:00Z">
        <w:r w:rsidR="00FD727E">
          <w:rPr>
            <w:rFonts w:ascii="Arial" w:hAnsi="Arial" w:cs="Arial"/>
          </w:rPr>
          <w:t>,</w:t>
        </w:r>
      </w:ins>
      <w:r w:rsidRPr="00B943B3">
        <w:rPr>
          <w:rFonts w:ascii="Arial" w:hAnsi="Arial" w:cs="Arial"/>
        </w:rPr>
        <w:t xml:space="preserve"> CO</w:t>
      </w:r>
      <w:r w:rsidRPr="00B943B3">
        <w:rPr>
          <w:rFonts w:ascii="Arial" w:hAnsi="Arial" w:cs="Arial"/>
          <w:vertAlign w:val="subscript"/>
        </w:rPr>
        <w:t xml:space="preserve">2 </w:t>
      </w:r>
      <w:r w:rsidRPr="00B943B3">
        <w:rPr>
          <w:rFonts w:ascii="Arial" w:hAnsi="Arial" w:cs="Arial"/>
        </w:rPr>
        <w:t xml:space="preserve">released due to the soil microorganism respirations or crop residue </w:t>
      </w:r>
      <w:proofErr w:type="gramStart"/>
      <w:r w:rsidRPr="00B943B3">
        <w:rPr>
          <w:rFonts w:ascii="Arial" w:hAnsi="Arial" w:cs="Arial"/>
        </w:rPr>
        <w:t>burning  (</w:t>
      </w:r>
      <w:proofErr w:type="gramEnd"/>
      <w:r w:rsidRPr="00B943B3">
        <w:rPr>
          <w:rFonts w:ascii="Arial" w:hAnsi="Arial" w:cs="Arial"/>
        </w:rPr>
        <w:t xml:space="preserve">Bairwa </w:t>
      </w:r>
      <w:r w:rsidRPr="00B943B3">
        <w:rPr>
          <w:rFonts w:ascii="Arial" w:hAnsi="Arial" w:cs="Arial"/>
          <w:i/>
          <w:iCs/>
        </w:rPr>
        <w:t>et al</w:t>
      </w:r>
      <w:r w:rsidRPr="00B943B3">
        <w:rPr>
          <w:rFonts w:ascii="Arial" w:hAnsi="Arial" w:cs="Arial"/>
        </w:rPr>
        <w:t>., 2020; Janzen 2004)</w:t>
      </w:r>
      <w:r w:rsidR="00B943B3" w:rsidRPr="00B943B3">
        <w:rPr>
          <w:rFonts w:ascii="Arial" w:hAnsi="Arial" w:cs="Arial"/>
        </w:rPr>
        <w:t>.</w:t>
      </w:r>
    </w:p>
    <w:p w14:paraId="16FAEC29" w14:textId="48810682" w:rsidR="00F25986" w:rsidRPr="00B943B3" w:rsidRDefault="00786772" w:rsidP="008344C4">
      <w:pPr>
        <w:pStyle w:val="Body"/>
        <w:spacing w:after="0"/>
        <w:rPr>
          <w:rFonts w:ascii="Arial" w:hAnsi="Arial" w:cs="Arial"/>
          <w:b/>
          <w:bCs/>
        </w:rPr>
      </w:pPr>
      <w:r w:rsidRPr="00B943B3">
        <w:rPr>
          <w:rFonts w:ascii="Arial" w:hAnsi="Arial" w:cs="Arial"/>
          <w:b/>
          <w:bCs/>
        </w:rPr>
        <w:t xml:space="preserve"> </w:t>
      </w:r>
    </w:p>
    <w:p w14:paraId="6DB4BA3C" w14:textId="77777777" w:rsidR="00F25986" w:rsidRPr="00B943B3" w:rsidRDefault="00F25986" w:rsidP="008344C4">
      <w:pPr>
        <w:pStyle w:val="Body"/>
        <w:spacing w:after="0"/>
        <w:rPr>
          <w:rFonts w:ascii="Arial" w:hAnsi="Arial" w:cs="Arial"/>
        </w:rPr>
      </w:pPr>
    </w:p>
    <w:p w14:paraId="082712EA" w14:textId="5AC013C8" w:rsidR="00F25986" w:rsidRPr="00786B71" w:rsidRDefault="00786B71" w:rsidP="008344C4">
      <w:pPr>
        <w:pStyle w:val="Body"/>
        <w:spacing w:after="0"/>
        <w:rPr>
          <w:rFonts w:ascii="Arial" w:hAnsi="Arial" w:cs="Arial"/>
          <w:b/>
          <w:bCs/>
          <w:sz w:val="22"/>
          <w:szCs w:val="22"/>
        </w:rPr>
      </w:pPr>
      <w:r w:rsidRPr="00786B71">
        <w:rPr>
          <w:rFonts w:ascii="Arial" w:hAnsi="Arial" w:cs="Arial"/>
          <w:b/>
          <w:bCs/>
          <w:sz w:val="22"/>
          <w:szCs w:val="22"/>
        </w:rPr>
        <w:t>Mitigating GHGs Emission from Indian Agriculture</w:t>
      </w:r>
      <w:r w:rsidR="00B943B3" w:rsidRPr="00786B71">
        <w:rPr>
          <w:rFonts w:ascii="Arial" w:hAnsi="Arial" w:cs="Arial"/>
          <w:b/>
          <w:bCs/>
          <w:sz w:val="22"/>
          <w:szCs w:val="22"/>
        </w:rPr>
        <w:t xml:space="preserve"> </w:t>
      </w:r>
    </w:p>
    <w:p w14:paraId="0356993C" w14:textId="77777777" w:rsidR="00B943B3" w:rsidRDefault="00B943B3" w:rsidP="008344C4">
      <w:pPr>
        <w:pStyle w:val="Body"/>
        <w:spacing w:after="0"/>
        <w:rPr>
          <w:rFonts w:ascii="Arial" w:hAnsi="Arial" w:cs="Arial"/>
        </w:rPr>
      </w:pPr>
    </w:p>
    <w:p w14:paraId="2A8EB730" w14:textId="63F9DD56" w:rsidR="00786B71" w:rsidRDefault="00786B71" w:rsidP="00352513">
      <w:pPr>
        <w:pStyle w:val="Body"/>
        <w:spacing w:after="0"/>
        <w:ind w:firstLine="720"/>
        <w:rPr>
          <w:rFonts w:ascii="Arial" w:hAnsi="Arial" w:cs="Arial"/>
        </w:rPr>
      </w:pPr>
      <w:r>
        <w:rPr>
          <w:rFonts w:ascii="Arial" w:hAnsi="Arial" w:cs="Arial"/>
        </w:rPr>
        <w:t xml:space="preserve">Agriculture can significantly reduce greenhouse gas emissions by implementing low -carbon technologies sand sustainable practices. The following three approaches for mitigating GHGs </w:t>
      </w:r>
    </w:p>
    <w:p w14:paraId="566503FF" w14:textId="02830785" w:rsidR="00786B71" w:rsidRDefault="00654694" w:rsidP="008344C4">
      <w:pPr>
        <w:pStyle w:val="Body"/>
        <w:spacing w:after="0"/>
        <w:rPr>
          <w:rFonts w:ascii="Arial" w:hAnsi="Arial" w:cs="Arial"/>
          <w:b/>
          <w:bCs/>
          <w:sz w:val="22"/>
          <w:szCs w:val="22"/>
        </w:rPr>
      </w:pPr>
      <w:r w:rsidRPr="00654694">
        <w:rPr>
          <w:rFonts w:ascii="Arial" w:hAnsi="Arial" w:cs="Arial"/>
          <w:b/>
          <w:bCs/>
          <w:sz w:val="22"/>
          <w:szCs w:val="22"/>
        </w:rPr>
        <w:t>Avoiding emissions:</w:t>
      </w:r>
    </w:p>
    <w:p w14:paraId="31B35931" w14:textId="77777777" w:rsidR="00786B71" w:rsidRDefault="00786B71" w:rsidP="008344C4">
      <w:pPr>
        <w:pStyle w:val="Body"/>
        <w:spacing w:after="0"/>
        <w:rPr>
          <w:rFonts w:ascii="Arial" w:hAnsi="Arial" w:cs="Arial"/>
        </w:rPr>
      </w:pPr>
    </w:p>
    <w:p w14:paraId="79E4FDC1" w14:textId="2CAB4706" w:rsidR="006D0830" w:rsidRPr="006D0830" w:rsidRDefault="006D0830" w:rsidP="006D0830">
      <w:pPr>
        <w:pStyle w:val="Body"/>
        <w:rPr>
          <w:rFonts w:ascii="Arial" w:hAnsi="Arial" w:cs="Arial"/>
          <w:lang w:val="en-IN"/>
        </w:rPr>
      </w:pPr>
      <w:r w:rsidRPr="006D0830">
        <w:rPr>
          <w:rFonts w:ascii="Arial" w:hAnsi="Arial" w:cs="Arial"/>
          <w:lang w:val="en-IN"/>
        </w:rPr>
        <w:t xml:space="preserve"> </w:t>
      </w:r>
      <w:r>
        <w:rPr>
          <w:rFonts w:ascii="Arial" w:hAnsi="Arial" w:cs="Arial"/>
          <w:lang w:val="en-IN"/>
        </w:rPr>
        <w:t>U</w:t>
      </w:r>
      <w:r w:rsidRPr="006D0830">
        <w:rPr>
          <w:rFonts w:ascii="Arial" w:hAnsi="Arial" w:cs="Arial"/>
          <w:lang w:val="en-IN"/>
        </w:rPr>
        <w:t>se crop residues from agricultural lands as fuel directly or after they are converted to fuels like diesel or ethanol. Upon combustion, these bioenergy feedstocks will also release carbon dioxide (CO</w:t>
      </w:r>
      <w:r w:rsidRPr="006D0830">
        <w:rPr>
          <w:rFonts w:ascii="Arial" w:hAnsi="Arial" w:cs="Arial"/>
          <w:vertAlign w:val="subscript"/>
          <w:lang w:val="en-IN"/>
        </w:rPr>
        <w:t>2</w:t>
      </w:r>
      <w:r w:rsidRPr="006D0830">
        <w:rPr>
          <w:rFonts w:ascii="Arial" w:hAnsi="Arial" w:cs="Arial"/>
          <w:lang w:val="en-IN"/>
        </w:rPr>
        <w:t>), but this carbon will now come from recent atmospheric processes (photosynthesis) rather than fossil fuels. These bioenergy sources' net contribution to the atmosphere is equal to the emissions of fossil fuels that are eliminated, less any emissions that occur during processing, transportation, or manufacturing. By using agricultural management techniques that prevent the cultivation of new lands that are currently covered by forest, grassland, or other non-agricultural vegetation, greenhouse gas emissions, particularly CO</w:t>
      </w:r>
      <w:r w:rsidRPr="006D0830">
        <w:rPr>
          <w:rFonts w:ascii="Arial" w:hAnsi="Arial" w:cs="Arial"/>
          <w:vertAlign w:val="subscript"/>
          <w:lang w:val="en-IN"/>
        </w:rPr>
        <w:t>2</w:t>
      </w:r>
      <w:r w:rsidRPr="006D0830">
        <w:rPr>
          <w:rFonts w:ascii="Arial" w:hAnsi="Arial" w:cs="Arial"/>
          <w:lang w:val="en-IN"/>
        </w:rPr>
        <w:t>, can also be prevented.</w:t>
      </w:r>
    </w:p>
    <w:p w14:paraId="414E0865" w14:textId="581E95B9" w:rsidR="006D0830" w:rsidRDefault="006D0830" w:rsidP="006D0830">
      <w:pPr>
        <w:pStyle w:val="Body"/>
        <w:spacing w:after="0"/>
        <w:rPr>
          <w:rFonts w:ascii="Arial" w:hAnsi="Arial" w:cs="Arial"/>
          <w:b/>
          <w:bCs/>
          <w:sz w:val="22"/>
          <w:szCs w:val="22"/>
        </w:rPr>
      </w:pPr>
      <w:r w:rsidRPr="006D0830">
        <w:rPr>
          <w:rFonts w:ascii="Arial" w:hAnsi="Arial" w:cs="Arial"/>
          <w:b/>
          <w:bCs/>
          <w:sz w:val="22"/>
          <w:szCs w:val="22"/>
        </w:rPr>
        <w:t xml:space="preserve"> </w:t>
      </w:r>
      <w:r w:rsidRPr="00F83A3F">
        <w:rPr>
          <w:rFonts w:ascii="Arial" w:hAnsi="Arial" w:cs="Arial"/>
          <w:b/>
          <w:bCs/>
          <w:sz w:val="22"/>
          <w:szCs w:val="22"/>
        </w:rPr>
        <w:t>Enhancement of removals:</w:t>
      </w:r>
    </w:p>
    <w:p w14:paraId="69A4DB3D" w14:textId="77777777" w:rsidR="006D0830" w:rsidRDefault="006D0830" w:rsidP="006D0830">
      <w:pPr>
        <w:pStyle w:val="Body"/>
        <w:spacing w:after="0"/>
        <w:rPr>
          <w:rFonts w:ascii="Arial" w:hAnsi="Arial" w:cs="Arial"/>
        </w:rPr>
      </w:pPr>
    </w:p>
    <w:p w14:paraId="747B971D" w14:textId="1A4472F1" w:rsidR="006D0830" w:rsidRDefault="006D0830" w:rsidP="006D0830">
      <w:pPr>
        <w:pStyle w:val="Body"/>
        <w:spacing w:after="0"/>
        <w:rPr>
          <w:rFonts w:ascii="Arial" w:hAnsi="Arial" w:cs="Arial"/>
        </w:rPr>
      </w:pPr>
      <w:r>
        <w:rPr>
          <w:rFonts w:ascii="Arial" w:hAnsi="Arial" w:cs="Arial"/>
        </w:rPr>
        <w:t xml:space="preserve">Agriculture soil store significant carbon reserves, primarily in soil organic matter. However, these systems have lost a substantial amount of carbon over time, through some can be restored through better management </w:t>
      </w:r>
      <w:del w:id="103" w:author="Reviewer" w:date="2025-04-07T19:17:00Z">
        <w:r w:rsidDel="00FD727E">
          <w:rPr>
            <w:rFonts w:ascii="Arial" w:hAnsi="Arial" w:cs="Arial"/>
          </w:rPr>
          <w:delText>practices .</w:delText>
        </w:r>
      </w:del>
      <w:ins w:id="104" w:author="Reviewer" w:date="2025-04-07T19:17:00Z">
        <w:r w:rsidR="00FD727E">
          <w:rPr>
            <w:rFonts w:ascii="Arial" w:hAnsi="Arial" w:cs="Arial"/>
          </w:rPr>
          <w:t>practices.</w:t>
        </w:r>
      </w:ins>
      <w:r>
        <w:rPr>
          <w:rFonts w:ascii="Arial" w:hAnsi="Arial" w:cs="Arial"/>
        </w:rPr>
        <w:t xml:space="preserve">  </w:t>
      </w:r>
      <w:r w:rsidR="005C556E">
        <w:rPr>
          <w:rFonts w:ascii="Arial" w:hAnsi="Arial" w:cs="Arial"/>
        </w:rPr>
        <w:t xml:space="preserve"> A</w:t>
      </w:r>
      <w:r>
        <w:rPr>
          <w:rFonts w:ascii="Arial" w:hAnsi="Arial" w:cs="Arial"/>
        </w:rPr>
        <w:t xml:space="preserve">pproach </w:t>
      </w:r>
      <w:del w:id="105" w:author="Reviewer" w:date="2025-04-07T19:18:00Z">
        <w:r w:rsidDel="00FD727E">
          <w:rPr>
            <w:rFonts w:ascii="Arial" w:hAnsi="Arial" w:cs="Arial"/>
          </w:rPr>
          <w:delText xml:space="preserve"> </w:delText>
        </w:r>
      </w:del>
      <w:r>
        <w:rPr>
          <w:rFonts w:ascii="Arial" w:hAnsi="Arial" w:cs="Arial"/>
        </w:rPr>
        <w:t xml:space="preserve"> that enhances photosynthesis carbon input contributes to carbon sequestration.</w:t>
      </w:r>
    </w:p>
    <w:p w14:paraId="56DFFC31" w14:textId="77777777" w:rsidR="00BD35B4" w:rsidRDefault="00BD35B4" w:rsidP="00BD35B4">
      <w:pPr>
        <w:pStyle w:val="Body"/>
        <w:spacing w:after="0"/>
        <w:rPr>
          <w:rFonts w:ascii="Arial" w:hAnsi="Arial" w:cs="Arial"/>
        </w:rPr>
      </w:pPr>
      <w:r w:rsidRPr="00352513">
        <w:rPr>
          <w:rFonts w:ascii="Arial" w:hAnsi="Arial" w:cs="Arial"/>
          <w:b/>
          <w:bCs/>
        </w:rPr>
        <w:t>Reduction in emissions</w:t>
      </w:r>
      <w:r w:rsidRPr="00786B71">
        <w:rPr>
          <w:rFonts w:ascii="Arial" w:hAnsi="Arial" w:cs="Arial"/>
        </w:rPr>
        <w:t>:</w:t>
      </w:r>
    </w:p>
    <w:p w14:paraId="69DAC19C" w14:textId="5117A2EB" w:rsidR="00BD35B4" w:rsidRDefault="00BD35B4" w:rsidP="00BD35B4">
      <w:pPr>
        <w:pStyle w:val="Body"/>
        <w:spacing w:after="0"/>
        <w:ind w:firstLine="720"/>
        <w:rPr>
          <w:rFonts w:ascii="Arial" w:hAnsi="Arial" w:cs="Arial"/>
        </w:rPr>
      </w:pPr>
      <w:r>
        <w:rPr>
          <w:rFonts w:ascii="Arial" w:hAnsi="Arial" w:cs="Arial"/>
        </w:rPr>
        <w:t xml:space="preserve">The efficient management of carbon and nitrogen flows in the agriculture is reduce the flux of </w:t>
      </w:r>
      <w:del w:id="106" w:author="Reviewer" w:date="2025-04-07T19:18:00Z">
        <w:r w:rsidRPr="00786B71" w:rsidDel="00FD727E">
          <w:rPr>
            <w:rFonts w:ascii="Arial" w:hAnsi="Arial" w:cs="Arial"/>
          </w:rPr>
          <w:delText>CO</w:delText>
        </w:r>
        <w:r w:rsidRPr="00352513" w:rsidDel="00FD727E">
          <w:rPr>
            <w:rFonts w:ascii="Arial" w:hAnsi="Arial" w:cs="Arial"/>
            <w:vertAlign w:val="subscript"/>
          </w:rPr>
          <w:delText xml:space="preserve">2 </w:delText>
        </w:r>
        <w:r w:rsidRPr="00786B71" w:rsidDel="00FD727E">
          <w:rPr>
            <w:rFonts w:ascii="Arial" w:hAnsi="Arial" w:cs="Arial"/>
          </w:rPr>
          <w:delText>,</w:delText>
        </w:r>
      </w:del>
      <w:ins w:id="107" w:author="Reviewer" w:date="2025-04-07T19:18:00Z">
        <w:r w:rsidR="00FD727E" w:rsidRPr="00786B71">
          <w:rPr>
            <w:rFonts w:ascii="Arial" w:hAnsi="Arial" w:cs="Arial"/>
          </w:rPr>
          <w:t>CO</w:t>
        </w:r>
        <w:r w:rsidR="00FD727E" w:rsidRPr="00352513">
          <w:rPr>
            <w:rFonts w:ascii="Arial" w:hAnsi="Arial" w:cs="Arial"/>
            <w:vertAlign w:val="subscript"/>
          </w:rPr>
          <w:t>2,</w:t>
        </w:r>
      </w:ins>
      <w:r w:rsidRPr="00786B71">
        <w:rPr>
          <w:rFonts w:ascii="Arial" w:hAnsi="Arial" w:cs="Arial"/>
        </w:rPr>
        <w:t xml:space="preserve"> CH</w:t>
      </w:r>
      <w:r w:rsidRPr="00352513">
        <w:rPr>
          <w:rFonts w:ascii="Arial" w:hAnsi="Arial" w:cs="Arial"/>
          <w:vertAlign w:val="subscript"/>
        </w:rPr>
        <w:t>4</w:t>
      </w:r>
      <w:r w:rsidRPr="00786B71">
        <w:rPr>
          <w:rFonts w:ascii="Arial" w:hAnsi="Arial" w:cs="Arial"/>
        </w:rPr>
        <w:t xml:space="preserve">  and N</w:t>
      </w:r>
      <w:r w:rsidRPr="00352513">
        <w:rPr>
          <w:rFonts w:ascii="Arial" w:hAnsi="Arial" w:cs="Arial"/>
          <w:vertAlign w:val="subscript"/>
        </w:rPr>
        <w:t>2</w:t>
      </w:r>
      <w:del w:id="108" w:author="Reviewer" w:date="2025-04-07T19:18:00Z">
        <w:r w:rsidRPr="00352513" w:rsidDel="00FD727E">
          <w:rPr>
            <w:rFonts w:ascii="Arial" w:hAnsi="Arial" w:cs="Arial"/>
            <w:vertAlign w:val="subscript"/>
          </w:rPr>
          <w:delText xml:space="preserve"> </w:delText>
        </w:r>
      </w:del>
      <w:r w:rsidRPr="00786B71">
        <w:rPr>
          <w:rFonts w:ascii="Arial" w:hAnsi="Arial" w:cs="Arial"/>
        </w:rPr>
        <w:t>O</w:t>
      </w:r>
      <w:r>
        <w:rPr>
          <w:rFonts w:ascii="Arial" w:hAnsi="Arial" w:cs="Arial"/>
        </w:rPr>
        <w:t xml:space="preserve">. Optimum use of nitrogen fertilizers is reduce the emissions of </w:t>
      </w:r>
      <w:r w:rsidRPr="00786B71">
        <w:rPr>
          <w:rFonts w:ascii="Arial" w:hAnsi="Arial" w:cs="Arial"/>
        </w:rPr>
        <w:t>N</w:t>
      </w:r>
      <w:r w:rsidRPr="00352513">
        <w:rPr>
          <w:rFonts w:ascii="Arial" w:hAnsi="Arial" w:cs="Arial"/>
          <w:vertAlign w:val="subscript"/>
        </w:rPr>
        <w:t>2</w:t>
      </w:r>
      <w:del w:id="109" w:author="Reviewer" w:date="2025-04-07T19:18:00Z">
        <w:r w:rsidRPr="00352513" w:rsidDel="00FD727E">
          <w:rPr>
            <w:rFonts w:ascii="Arial" w:hAnsi="Arial" w:cs="Arial"/>
            <w:vertAlign w:val="subscript"/>
          </w:rPr>
          <w:delText xml:space="preserve"> </w:delText>
        </w:r>
      </w:del>
      <w:r w:rsidRPr="00786B71">
        <w:rPr>
          <w:rFonts w:ascii="Arial" w:hAnsi="Arial" w:cs="Arial"/>
        </w:rPr>
        <w:t>O</w:t>
      </w:r>
      <w:r>
        <w:rPr>
          <w:rFonts w:ascii="Arial" w:hAnsi="Arial" w:cs="Arial"/>
        </w:rPr>
        <w:t xml:space="preserve"> it helps to increase the nitrogen use efficiency. The nitrogen fertilizers can available in both cation and anion </w:t>
      </w:r>
      <w:del w:id="110" w:author="Reviewer" w:date="2025-04-07T19:18:00Z">
        <w:r w:rsidDel="00FD727E">
          <w:rPr>
            <w:rFonts w:ascii="Arial" w:hAnsi="Arial" w:cs="Arial"/>
          </w:rPr>
          <w:delText>form ,</w:delText>
        </w:r>
      </w:del>
      <w:ins w:id="111" w:author="Reviewer" w:date="2025-04-07T19:18:00Z">
        <w:r w:rsidR="00FD727E">
          <w:rPr>
            <w:rFonts w:ascii="Arial" w:hAnsi="Arial" w:cs="Arial"/>
          </w:rPr>
          <w:t>form,</w:t>
        </w:r>
      </w:ins>
      <w:r>
        <w:rPr>
          <w:rFonts w:ascii="Arial" w:hAnsi="Arial" w:cs="Arial"/>
        </w:rPr>
        <w:t xml:space="preserve"> the anion form of fertilizer leaching loss is more than the cation form because the anion exchange capacity of soil is less . emission of nitrogen fertilizer also depend </w:t>
      </w:r>
      <w:del w:id="112" w:author="Reviewer" w:date="2025-04-07T19:18:00Z">
        <w:r w:rsidDel="00FD727E">
          <w:rPr>
            <w:rFonts w:ascii="Arial" w:hAnsi="Arial" w:cs="Arial"/>
          </w:rPr>
          <w:delText>on  climatic</w:delText>
        </w:r>
      </w:del>
      <w:ins w:id="113" w:author="Reviewer" w:date="2025-04-07T19:18:00Z">
        <w:r w:rsidR="00FD727E">
          <w:rPr>
            <w:rFonts w:ascii="Arial" w:hAnsi="Arial" w:cs="Arial"/>
          </w:rPr>
          <w:t>on climatic</w:t>
        </w:r>
      </w:ins>
      <w:r>
        <w:rPr>
          <w:rFonts w:ascii="Arial" w:hAnsi="Arial" w:cs="Arial"/>
        </w:rPr>
        <w:t xml:space="preserve"> factors</w:t>
      </w:r>
      <w:del w:id="114" w:author="Reviewer" w:date="2025-04-07T19:18:00Z">
        <w:r w:rsidDel="00FD727E">
          <w:rPr>
            <w:rFonts w:ascii="Arial" w:hAnsi="Arial" w:cs="Arial"/>
          </w:rPr>
          <w:delText xml:space="preserve"> </w:delText>
        </w:r>
      </w:del>
      <w:r>
        <w:rPr>
          <w:rFonts w:ascii="Arial" w:hAnsi="Arial" w:cs="Arial"/>
        </w:rPr>
        <w:t>,</w:t>
      </w:r>
      <w:ins w:id="115" w:author="Reviewer" w:date="2025-04-07T19:18:00Z">
        <w:r w:rsidR="00FD727E">
          <w:rPr>
            <w:rFonts w:ascii="Arial" w:hAnsi="Arial" w:cs="Arial"/>
          </w:rPr>
          <w:t xml:space="preserve"> </w:t>
        </w:r>
      </w:ins>
      <w:r>
        <w:rPr>
          <w:rFonts w:ascii="Arial" w:hAnsi="Arial" w:cs="Arial"/>
        </w:rPr>
        <w:t>humid climate leaching losses high.</w:t>
      </w:r>
    </w:p>
    <w:p w14:paraId="44611937" w14:textId="77777777" w:rsidR="006D0830" w:rsidRDefault="006D0830" w:rsidP="006D0830">
      <w:pPr>
        <w:pStyle w:val="Body"/>
        <w:spacing w:after="0"/>
        <w:rPr>
          <w:rFonts w:ascii="Arial" w:hAnsi="Arial" w:cs="Arial"/>
        </w:rPr>
      </w:pPr>
    </w:p>
    <w:p w14:paraId="134517F4" w14:textId="2970E43C" w:rsidR="00214E84" w:rsidRDefault="00BD35B4" w:rsidP="00BD35B4">
      <w:pPr>
        <w:pStyle w:val="Body"/>
        <w:spacing w:after="0"/>
        <w:ind w:firstLine="720"/>
        <w:rPr>
          <w:rFonts w:ascii="Arial" w:hAnsi="Arial" w:cs="Arial"/>
        </w:rPr>
      </w:pPr>
      <w:r>
        <w:rPr>
          <w:rFonts w:ascii="Arial" w:hAnsi="Arial" w:cs="Arial"/>
        </w:rPr>
        <w:t xml:space="preserve">Reducing greenhouse gas emissions from agriculture can be accomplished by storing carbon in the soil and nitrous oxide emissions through improve land use management. Incorporating more perennial plants or those with deep root systems into crop rotations enhances carbon storage in the soil. </w:t>
      </w:r>
    </w:p>
    <w:p w14:paraId="6DC1C096" w14:textId="77777777" w:rsidR="00214E84" w:rsidRDefault="00214E84" w:rsidP="006D0830">
      <w:pPr>
        <w:pStyle w:val="Body"/>
        <w:spacing w:after="0"/>
        <w:rPr>
          <w:rFonts w:ascii="Arial" w:hAnsi="Arial" w:cs="Arial"/>
        </w:rPr>
      </w:pPr>
    </w:p>
    <w:p w14:paraId="23D76A88" w14:textId="72E08CB7" w:rsidR="00214E84" w:rsidRPr="0055772A" w:rsidRDefault="0055772A" w:rsidP="006D0830">
      <w:pPr>
        <w:pStyle w:val="Body"/>
        <w:spacing w:after="0"/>
        <w:rPr>
          <w:rFonts w:ascii="Arial" w:hAnsi="Arial" w:cs="Arial"/>
          <w:b/>
          <w:bCs/>
        </w:rPr>
      </w:pPr>
      <w:r w:rsidRPr="0055772A">
        <w:rPr>
          <w:rFonts w:ascii="Arial" w:hAnsi="Arial" w:cs="Arial"/>
          <w:b/>
          <w:bCs/>
        </w:rPr>
        <w:t>Mitigation of methane emission from rice fields</w:t>
      </w:r>
    </w:p>
    <w:p w14:paraId="4EF5E314" w14:textId="5ECD555D" w:rsidR="0055772A" w:rsidRPr="00C23FDD" w:rsidRDefault="00C23FDD" w:rsidP="006D0830">
      <w:pPr>
        <w:pStyle w:val="Body"/>
        <w:spacing w:after="0"/>
        <w:rPr>
          <w:rFonts w:ascii="Arial" w:hAnsi="Arial" w:cs="Arial"/>
        </w:rPr>
      </w:pPr>
      <w:r>
        <w:rPr>
          <w:rFonts w:ascii="Arial" w:hAnsi="Arial" w:cs="Arial"/>
        </w:rPr>
        <w:t>Rice cultivation e</w:t>
      </w:r>
      <w:r w:rsidR="0055772A">
        <w:rPr>
          <w:rFonts w:ascii="Arial" w:hAnsi="Arial" w:cs="Arial"/>
        </w:rPr>
        <w:t>missions</w:t>
      </w:r>
      <w:r>
        <w:rPr>
          <w:rFonts w:ascii="Arial" w:hAnsi="Arial" w:cs="Arial"/>
        </w:rPr>
        <w:t xml:space="preserve"> of methane from rice crop due to anaerobic conditions.  The global emissions of methane in rice from 31 to 280 </w:t>
      </w:r>
      <w:proofErr w:type="spellStart"/>
      <w:r>
        <w:rPr>
          <w:rFonts w:ascii="Arial" w:hAnsi="Arial" w:cs="Arial"/>
        </w:rPr>
        <w:t>Tg</w:t>
      </w:r>
      <w:proofErr w:type="spellEnd"/>
      <w:r>
        <w:rPr>
          <w:rFonts w:ascii="Arial" w:hAnsi="Arial" w:cs="Arial"/>
        </w:rPr>
        <w:t xml:space="preserve"> y</w:t>
      </w:r>
      <w:r w:rsidRPr="00C23FDD">
        <w:rPr>
          <w:rFonts w:ascii="Arial" w:hAnsi="Arial" w:cs="Arial"/>
          <w:vertAlign w:val="superscript"/>
        </w:rPr>
        <w:t>-</w:t>
      </w:r>
      <w:del w:id="116" w:author="Reviewer" w:date="2025-04-07T19:19:00Z">
        <w:r w:rsidRPr="00C23FDD" w:rsidDel="00FD727E">
          <w:rPr>
            <w:rFonts w:ascii="Arial" w:hAnsi="Arial" w:cs="Arial"/>
            <w:vertAlign w:val="superscript"/>
          </w:rPr>
          <w:delText>1</w:delText>
        </w:r>
        <w:r w:rsidDel="00FD727E">
          <w:rPr>
            <w:rFonts w:ascii="Arial" w:hAnsi="Arial" w:cs="Arial"/>
            <w:vertAlign w:val="superscript"/>
          </w:rPr>
          <w:delText xml:space="preserve"> </w:delText>
        </w:r>
        <w:r w:rsidDel="00FD727E">
          <w:rPr>
            <w:rFonts w:ascii="Arial" w:hAnsi="Arial" w:cs="Arial"/>
          </w:rPr>
          <w:delText>.</w:delText>
        </w:r>
      </w:del>
      <w:ins w:id="117" w:author="Reviewer" w:date="2025-04-07T19:19:00Z">
        <w:r w:rsidR="00FD727E" w:rsidRPr="00C23FDD">
          <w:rPr>
            <w:rFonts w:ascii="Arial" w:hAnsi="Arial" w:cs="Arial"/>
            <w:vertAlign w:val="superscript"/>
          </w:rPr>
          <w:t>1</w:t>
        </w:r>
        <w:r w:rsidR="00FD727E">
          <w:rPr>
            <w:rFonts w:ascii="Arial" w:hAnsi="Arial" w:cs="Arial"/>
            <w:vertAlign w:val="superscript"/>
          </w:rPr>
          <w:t>.</w:t>
        </w:r>
      </w:ins>
      <w:r>
        <w:rPr>
          <w:rFonts w:ascii="Arial" w:hAnsi="Arial" w:cs="Arial"/>
        </w:rPr>
        <w:t xml:space="preserve"> </w:t>
      </w:r>
      <w:del w:id="118" w:author="Reviewer" w:date="2025-04-07T19:19:00Z">
        <w:r w:rsidDel="00FD727E">
          <w:rPr>
            <w:rFonts w:ascii="Arial" w:hAnsi="Arial" w:cs="Arial"/>
          </w:rPr>
          <w:delText>India  rice</w:delText>
        </w:r>
      </w:del>
      <w:ins w:id="119" w:author="Reviewer" w:date="2025-04-07T19:19:00Z">
        <w:r w:rsidR="00FD727E">
          <w:rPr>
            <w:rFonts w:ascii="Arial" w:hAnsi="Arial" w:cs="Arial"/>
          </w:rPr>
          <w:t>India rice</w:t>
        </w:r>
      </w:ins>
      <w:r>
        <w:rPr>
          <w:rFonts w:ascii="Arial" w:hAnsi="Arial" w:cs="Arial"/>
        </w:rPr>
        <w:t xml:space="preserve"> farming contributes methane emissions 97 </w:t>
      </w:r>
      <w:del w:id="120" w:author="Reviewer" w:date="2025-04-07T19:19:00Z">
        <w:r w:rsidDel="00FD727E">
          <w:rPr>
            <w:rFonts w:ascii="Arial" w:hAnsi="Arial" w:cs="Arial"/>
          </w:rPr>
          <w:delText>Mt  CO</w:delText>
        </w:r>
        <w:r w:rsidRPr="00C23FDD" w:rsidDel="00FD727E">
          <w:rPr>
            <w:rFonts w:ascii="Arial" w:hAnsi="Arial" w:cs="Arial"/>
            <w:vertAlign w:val="subscript"/>
          </w:rPr>
          <w:delText>2</w:delText>
        </w:r>
      </w:del>
      <w:ins w:id="121" w:author="Reviewer" w:date="2025-04-07T19:19:00Z">
        <w:r w:rsidR="00FD727E">
          <w:rPr>
            <w:rFonts w:ascii="Arial" w:hAnsi="Arial" w:cs="Arial"/>
          </w:rPr>
          <w:t>Mt CO</w:t>
        </w:r>
        <w:r w:rsidR="00FD727E" w:rsidRPr="00FD727E">
          <w:rPr>
            <w:rFonts w:ascii="Arial" w:hAnsi="Arial" w:cs="Arial"/>
            <w:vertAlign w:val="subscript"/>
            <w:rPrChange w:id="122" w:author="Reviewer" w:date="2025-04-07T19:19:00Z">
              <w:rPr>
                <w:rFonts w:ascii="Arial" w:hAnsi="Arial" w:cs="Arial"/>
              </w:rPr>
            </w:rPrChange>
          </w:rPr>
          <w:t>2</w:t>
        </w:r>
      </w:ins>
      <w:r>
        <w:rPr>
          <w:rFonts w:ascii="Arial" w:hAnsi="Arial" w:cs="Arial"/>
          <w:vertAlign w:val="subscript"/>
        </w:rPr>
        <w:t xml:space="preserve"> </w:t>
      </w:r>
      <w:r>
        <w:rPr>
          <w:rFonts w:ascii="Arial" w:hAnsi="Arial" w:cs="Arial"/>
        </w:rPr>
        <w:t>-eq   FAO (2017).</w:t>
      </w:r>
      <w:r w:rsidR="00565038">
        <w:rPr>
          <w:rFonts w:ascii="Arial" w:hAnsi="Arial" w:cs="Arial"/>
        </w:rPr>
        <w:t xml:space="preserve"> Reduce methane emissions from rice cultivation various strategies use. These are improving organic </w:t>
      </w:r>
      <w:del w:id="123" w:author="Reviewer" w:date="2025-04-07T19:19:00Z">
        <w:r w:rsidR="00565038" w:rsidDel="00FD727E">
          <w:rPr>
            <w:rFonts w:ascii="Arial" w:hAnsi="Arial" w:cs="Arial"/>
          </w:rPr>
          <w:delText>matter  management</w:delText>
        </w:r>
      </w:del>
      <w:ins w:id="124" w:author="Reviewer" w:date="2025-04-07T19:19:00Z">
        <w:r w:rsidR="00FD727E">
          <w:rPr>
            <w:rFonts w:ascii="Arial" w:hAnsi="Arial" w:cs="Arial"/>
          </w:rPr>
          <w:t>matter management</w:t>
        </w:r>
      </w:ins>
      <w:r w:rsidR="00565038">
        <w:rPr>
          <w:rFonts w:ascii="Arial" w:hAnsi="Arial" w:cs="Arial"/>
        </w:rPr>
        <w:t xml:space="preserve"> by aerobic degradation of composting. </w:t>
      </w:r>
      <w:del w:id="125" w:author="Reviewer" w:date="2025-04-07T19:19:00Z">
        <w:r w:rsidR="00565038" w:rsidDel="00FD727E">
          <w:rPr>
            <w:rFonts w:ascii="Arial" w:hAnsi="Arial" w:cs="Arial"/>
          </w:rPr>
          <w:delText>Potential  to</w:delText>
        </w:r>
      </w:del>
      <w:ins w:id="126" w:author="Reviewer" w:date="2025-04-07T19:19:00Z">
        <w:r w:rsidR="00FD727E">
          <w:rPr>
            <w:rFonts w:ascii="Arial" w:hAnsi="Arial" w:cs="Arial"/>
          </w:rPr>
          <w:t>Potential to</w:t>
        </w:r>
      </w:ins>
      <w:r w:rsidR="00565038">
        <w:rPr>
          <w:rFonts w:ascii="Arial" w:hAnsi="Arial" w:cs="Arial"/>
        </w:rPr>
        <w:t xml:space="preserve"> reduce the methane emission use system of rice intensification (SRI) and Direct -seeding of </w:t>
      </w:r>
      <w:del w:id="127" w:author="Reviewer" w:date="2025-04-07T19:19:00Z">
        <w:r w:rsidR="00565038" w:rsidDel="00FD727E">
          <w:rPr>
            <w:rFonts w:ascii="Arial" w:hAnsi="Arial" w:cs="Arial"/>
          </w:rPr>
          <w:delText>rice .</w:delText>
        </w:r>
      </w:del>
      <w:ins w:id="128" w:author="Reviewer" w:date="2025-04-07T19:19:00Z">
        <w:r w:rsidR="00FD727E">
          <w:rPr>
            <w:rFonts w:ascii="Arial" w:hAnsi="Arial" w:cs="Arial"/>
          </w:rPr>
          <w:t>rice.</w:t>
        </w:r>
      </w:ins>
      <w:r w:rsidR="007B19D8">
        <w:rPr>
          <w:rFonts w:ascii="Arial" w:hAnsi="Arial" w:cs="Arial"/>
        </w:rPr>
        <w:t xml:space="preserve"> The DSR and SRI use </w:t>
      </w:r>
      <w:del w:id="129" w:author="Reviewer" w:date="2025-04-07T19:19:00Z">
        <w:r w:rsidR="007B19D8" w:rsidDel="00FD727E">
          <w:rPr>
            <w:rFonts w:ascii="Arial" w:hAnsi="Arial" w:cs="Arial"/>
          </w:rPr>
          <w:delText>alternate  irrigations</w:delText>
        </w:r>
      </w:del>
      <w:ins w:id="130" w:author="Reviewer" w:date="2025-04-07T19:19:00Z">
        <w:r w:rsidR="00FD727E">
          <w:rPr>
            <w:rFonts w:ascii="Arial" w:hAnsi="Arial" w:cs="Arial"/>
          </w:rPr>
          <w:t>alternate irrigations</w:t>
        </w:r>
      </w:ins>
      <w:r w:rsidR="007B19D8">
        <w:rPr>
          <w:rFonts w:ascii="Arial" w:hAnsi="Arial" w:cs="Arial"/>
        </w:rPr>
        <w:t xml:space="preserve"> that do not require continuous  soil submergence, it help reduce the methane emission.</w:t>
      </w:r>
    </w:p>
    <w:p w14:paraId="20EAF9AB" w14:textId="77777777" w:rsidR="00214E84" w:rsidRDefault="00214E84" w:rsidP="006D0830">
      <w:pPr>
        <w:pStyle w:val="Body"/>
        <w:spacing w:after="0"/>
        <w:rPr>
          <w:rFonts w:ascii="Arial" w:hAnsi="Arial" w:cs="Arial"/>
        </w:rPr>
      </w:pPr>
    </w:p>
    <w:p w14:paraId="23E06A27" w14:textId="118952F4" w:rsidR="00214E84" w:rsidRPr="007B19D8" w:rsidRDefault="007B19D8" w:rsidP="006D0830">
      <w:pPr>
        <w:pStyle w:val="Body"/>
        <w:spacing w:after="0"/>
        <w:rPr>
          <w:rFonts w:ascii="Arial" w:hAnsi="Arial" w:cs="Arial"/>
          <w:b/>
          <w:bCs/>
        </w:rPr>
      </w:pPr>
      <w:r w:rsidRPr="007B19D8">
        <w:rPr>
          <w:rFonts w:ascii="Arial" w:hAnsi="Arial" w:cs="Arial"/>
          <w:b/>
          <w:bCs/>
        </w:rPr>
        <w:t>Mitigation of nitrous oxide emission</w:t>
      </w:r>
    </w:p>
    <w:p w14:paraId="67D48B55" w14:textId="79DC5CE2" w:rsidR="00214E84" w:rsidRDefault="00565038" w:rsidP="006D0830">
      <w:pPr>
        <w:pStyle w:val="Body"/>
        <w:spacing w:after="0"/>
        <w:rPr>
          <w:rFonts w:ascii="Arial" w:hAnsi="Arial" w:cs="Arial"/>
        </w:rPr>
      </w:pPr>
      <w:r>
        <w:rPr>
          <w:rFonts w:ascii="Arial" w:hAnsi="Arial" w:cs="Arial"/>
        </w:rPr>
        <w:t xml:space="preserve"> </w:t>
      </w:r>
      <w:r w:rsidR="00441DFC">
        <w:rPr>
          <w:rFonts w:ascii="Arial" w:hAnsi="Arial" w:cs="Arial"/>
        </w:rPr>
        <w:t xml:space="preserve">Nitrous oxide emissions is reduce nitrogen use efficiency </w:t>
      </w:r>
      <w:ins w:id="131" w:author="Reviewer" w:date="2025-04-07T19:20:00Z">
        <w:r w:rsidR="00FD727E">
          <w:rPr>
            <w:rFonts w:ascii="Arial" w:hAnsi="Arial" w:cs="Arial"/>
          </w:rPr>
          <w:t>(</w:t>
        </w:r>
      </w:ins>
      <w:proofErr w:type="spellStart"/>
      <w:r w:rsidR="00441DFC">
        <w:rPr>
          <w:rFonts w:ascii="Arial" w:hAnsi="Arial" w:cs="Arial"/>
        </w:rPr>
        <w:t>Patak</w:t>
      </w:r>
      <w:proofErr w:type="spellEnd"/>
      <w:ins w:id="132" w:author="Reviewer" w:date="2025-04-07T19:20:00Z">
        <w:r w:rsidR="00FD727E">
          <w:rPr>
            <w:rFonts w:ascii="Arial" w:hAnsi="Arial" w:cs="Arial"/>
          </w:rPr>
          <w:t xml:space="preserve">, </w:t>
        </w:r>
      </w:ins>
      <w:del w:id="133" w:author="Reviewer" w:date="2025-04-07T19:20:00Z">
        <w:r w:rsidR="00441DFC" w:rsidDel="00FD727E">
          <w:rPr>
            <w:rFonts w:ascii="Arial" w:hAnsi="Arial" w:cs="Arial"/>
          </w:rPr>
          <w:delText xml:space="preserve"> .H. (</w:delText>
        </w:r>
      </w:del>
      <w:r w:rsidR="00441DFC">
        <w:rPr>
          <w:rFonts w:ascii="Arial" w:hAnsi="Arial" w:cs="Arial"/>
        </w:rPr>
        <w:t>1999). Leaching of nitrate is the main source of emissions of nitrous oxide.</w:t>
      </w:r>
      <w:r w:rsidR="00E43AF4">
        <w:rPr>
          <w:rFonts w:ascii="Arial" w:hAnsi="Arial" w:cs="Arial"/>
        </w:rPr>
        <w:t xml:space="preserve">  Site specific nutrient management and use of nitrification inhibitors helps to reduce the emission of nitrous oxide.</w:t>
      </w:r>
    </w:p>
    <w:p w14:paraId="543C63BD" w14:textId="2B50F090" w:rsidR="00214E84" w:rsidRPr="00CD3075" w:rsidRDefault="007B19D8" w:rsidP="006D0830">
      <w:pPr>
        <w:pStyle w:val="Body"/>
        <w:spacing w:after="0"/>
        <w:rPr>
          <w:rFonts w:ascii="Arial" w:hAnsi="Arial" w:cs="Arial"/>
          <w:b/>
          <w:bCs/>
          <w:sz w:val="22"/>
          <w:szCs w:val="22"/>
        </w:rPr>
      </w:pPr>
      <w:r>
        <w:rPr>
          <w:rFonts w:ascii="Arial" w:hAnsi="Arial" w:cs="Arial"/>
        </w:rPr>
        <w:t xml:space="preserve"> </w:t>
      </w:r>
      <w:r w:rsidR="00CD3075">
        <w:rPr>
          <w:rFonts w:ascii="Arial" w:hAnsi="Arial" w:cs="Arial"/>
          <w:b/>
          <w:bCs/>
          <w:sz w:val="22"/>
          <w:szCs w:val="22"/>
        </w:rPr>
        <w:t>Table 1. Tillage operations and average C emission</w:t>
      </w:r>
    </w:p>
    <w:tbl>
      <w:tblPr>
        <w:tblStyle w:val="TableGrid"/>
        <w:tblpPr w:leftFromText="180" w:rightFromText="180" w:vertAnchor="text" w:horzAnchor="margin" w:tblpY="36"/>
        <w:tblW w:w="0" w:type="auto"/>
        <w:tblLook w:val="04A0" w:firstRow="1" w:lastRow="0" w:firstColumn="1" w:lastColumn="0" w:noHBand="0" w:noVBand="1"/>
      </w:tblPr>
      <w:tblGrid>
        <w:gridCol w:w="3378"/>
        <w:gridCol w:w="3338"/>
        <w:gridCol w:w="3354"/>
      </w:tblGrid>
      <w:tr w:rsidR="00CD3075" w:rsidRPr="00202DA4" w14:paraId="57B06B59" w14:textId="77777777" w:rsidTr="00CD3075">
        <w:tc>
          <w:tcPr>
            <w:tcW w:w="3447" w:type="dxa"/>
            <w:vMerge w:val="restart"/>
          </w:tcPr>
          <w:p w14:paraId="1C5B5955" w14:textId="77777777" w:rsidR="00CD3075" w:rsidRPr="00597A1D" w:rsidRDefault="00CD3075" w:rsidP="00CD3075">
            <w:pPr>
              <w:autoSpaceDE w:val="0"/>
              <w:autoSpaceDN w:val="0"/>
              <w:adjustRightInd w:val="0"/>
              <w:jc w:val="center"/>
              <w:rPr>
                <w:rFonts w:ascii="Arial" w:hAnsi="Arial" w:cs="Arial"/>
                <w:b/>
                <w:bCs/>
                <w:sz w:val="20"/>
                <w:szCs w:val="20"/>
                <w:lang w:val="en-IN" w:bidi="mr-IN"/>
              </w:rPr>
            </w:pPr>
            <w:r w:rsidRPr="00597A1D">
              <w:rPr>
                <w:rFonts w:ascii="Arial" w:hAnsi="Arial" w:cs="Arial"/>
                <w:b/>
                <w:bCs/>
                <w:sz w:val="20"/>
                <w:szCs w:val="20"/>
                <w:lang w:val="en-IN" w:bidi="mr-IN"/>
              </w:rPr>
              <w:t>Tillage operation</w:t>
            </w:r>
          </w:p>
        </w:tc>
        <w:tc>
          <w:tcPr>
            <w:tcW w:w="6849" w:type="dxa"/>
            <w:gridSpan w:val="2"/>
          </w:tcPr>
          <w:p w14:paraId="777ED4A3" w14:textId="77777777" w:rsidR="00CD3075" w:rsidRPr="00202DA4" w:rsidRDefault="00CD3075" w:rsidP="00CD3075">
            <w:pPr>
              <w:autoSpaceDE w:val="0"/>
              <w:autoSpaceDN w:val="0"/>
              <w:adjustRightInd w:val="0"/>
              <w:jc w:val="center"/>
              <w:rPr>
                <w:rFonts w:ascii="Arial" w:hAnsi="Arial" w:cs="Arial"/>
                <w:b/>
                <w:bCs/>
                <w:sz w:val="20"/>
                <w:szCs w:val="20"/>
                <w:lang w:val="fr-FR" w:bidi="mr-IN"/>
              </w:rPr>
            </w:pPr>
            <w:r w:rsidRPr="00202DA4">
              <w:rPr>
                <w:rFonts w:ascii="Arial" w:hAnsi="Arial" w:cs="Arial"/>
                <w:b/>
                <w:bCs/>
                <w:sz w:val="20"/>
                <w:szCs w:val="20"/>
                <w:lang w:val="fr-FR" w:bidi="mr-IN"/>
              </w:rPr>
              <w:t xml:space="preserve">Equivalent </w:t>
            </w:r>
            <w:proofErr w:type="spellStart"/>
            <w:r w:rsidRPr="00202DA4">
              <w:rPr>
                <w:rFonts w:ascii="Arial" w:hAnsi="Arial" w:cs="Arial"/>
                <w:b/>
                <w:bCs/>
                <w:sz w:val="20"/>
                <w:szCs w:val="20"/>
                <w:lang w:val="fr-FR" w:bidi="mr-IN"/>
              </w:rPr>
              <w:t>carbon</w:t>
            </w:r>
            <w:proofErr w:type="spellEnd"/>
            <w:r w:rsidRPr="00202DA4">
              <w:rPr>
                <w:rFonts w:ascii="Arial" w:hAnsi="Arial" w:cs="Arial"/>
                <w:b/>
                <w:bCs/>
                <w:sz w:val="20"/>
                <w:szCs w:val="20"/>
                <w:lang w:val="fr-FR" w:bidi="mr-IN"/>
              </w:rPr>
              <w:t xml:space="preserve"> </w:t>
            </w:r>
            <w:proofErr w:type="spellStart"/>
            <w:r w:rsidRPr="00202DA4">
              <w:rPr>
                <w:rFonts w:ascii="Arial" w:hAnsi="Arial" w:cs="Arial"/>
                <w:b/>
                <w:bCs/>
                <w:sz w:val="20"/>
                <w:szCs w:val="20"/>
                <w:lang w:val="fr-FR" w:bidi="mr-IN"/>
              </w:rPr>
              <w:t>emission</w:t>
            </w:r>
            <w:proofErr w:type="spellEnd"/>
            <w:r w:rsidRPr="00202DA4">
              <w:rPr>
                <w:rFonts w:ascii="Arial" w:hAnsi="Arial" w:cs="Arial"/>
                <w:b/>
                <w:bCs/>
                <w:sz w:val="20"/>
                <w:szCs w:val="20"/>
                <w:lang w:val="fr-FR" w:bidi="mr-IN"/>
              </w:rPr>
              <w:t xml:space="preserve"> (kg CE/ ha)</w:t>
            </w:r>
          </w:p>
        </w:tc>
      </w:tr>
      <w:tr w:rsidR="00CD3075" w:rsidRPr="00597A1D" w14:paraId="0D976F93" w14:textId="77777777" w:rsidTr="00CD3075">
        <w:tc>
          <w:tcPr>
            <w:tcW w:w="3447" w:type="dxa"/>
            <w:vMerge/>
          </w:tcPr>
          <w:p w14:paraId="2613122C" w14:textId="77777777" w:rsidR="00CD3075" w:rsidRPr="00202DA4" w:rsidRDefault="00CD3075" w:rsidP="00CD3075">
            <w:pPr>
              <w:autoSpaceDE w:val="0"/>
              <w:autoSpaceDN w:val="0"/>
              <w:adjustRightInd w:val="0"/>
              <w:jc w:val="both"/>
              <w:rPr>
                <w:rFonts w:ascii="Arial" w:hAnsi="Arial" w:cs="Arial"/>
                <w:sz w:val="20"/>
                <w:szCs w:val="20"/>
                <w:lang w:val="fr-FR" w:bidi="mr-IN"/>
              </w:rPr>
            </w:pPr>
          </w:p>
        </w:tc>
        <w:tc>
          <w:tcPr>
            <w:tcW w:w="3419" w:type="dxa"/>
          </w:tcPr>
          <w:p w14:paraId="44ACD77C" w14:textId="77777777" w:rsidR="00CD3075" w:rsidRPr="00597A1D" w:rsidRDefault="00CD3075" w:rsidP="00CD3075">
            <w:pPr>
              <w:autoSpaceDE w:val="0"/>
              <w:autoSpaceDN w:val="0"/>
              <w:adjustRightInd w:val="0"/>
              <w:jc w:val="center"/>
              <w:rPr>
                <w:rFonts w:ascii="Arial" w:hAnsi="Arial" w:cs="Arial"/>
                <w:b/>
                <w:bCs/>
                <w:sz w:val="20"/>
                <w:szCs w:val="20"/>
                <w:lang w:val="en-IN" w:bidi="mr-IN"/>
              </w:rPr>
            </w:pPr>
            <w:r w:rsidRPr="00597A1D">
              <w:rPr>
                <w:rFonts w:ascii="Arial" w:hAnsi="Arial" w:cs="Arial"/>
                <w:b/>
                <w:bCs/>
                <w:sz w:val="20"/>
                <w:szCs w:val="20"/>
                <w:lang w:val="en-IN" w:bidi="mr-IN"/>
              </w:rPr>
              <w:t>Range</w:t>
            </w:r>
          </w:p>
        </w:tc>
        <w:tc>
          <w:tcPr>
            <w:tcW w:w="3430" w:type="dxa"/>
          </w:tcPr>
          <w:p w14:paraId="35D37E0C" w14:textId="77777777" w:rsidR="00CD3075" w:rsidRPr="00597A1D" w:rsidRDefault="00CD3075" w:rsidP="00CD3075">
            <w:pPr>
              <w:autoSpaceDE w:val="0"/>
              <w:autoSpaceDN w:val="0"/>
              <w:adjustRightInd w:val="0"/>
              <w:jc w:val="center"/>
              <w:rPr>
                <w:rFonts w:ascii="Arial" w:hAnsi="Arial" w:cs="Arial"/>
                <w:b/>
                <w:bCs/>
                <w:sz w:val="20"/>
                <w:szCs w:val="20"/>
                <w:lang w:val="en-IN" w:bidi="mr-IN"/>
              </w:rPr>
            </w:pPr>
            <w:r w:rsidRPr="00597A1D">
              <w:rPr>
                <w:rFonts w:ascii="Arial" w:hAnsi="Arial" w:cs="Arial"/>
                <w:b/>
                <w:bCs/>
                <w:sz w:val="20"/>
                <w:szCs w:val="20"/>
                <w:lang w:val="en-IN" w:bidi="mr-IN"/>
              </w:rPr>
              <w:t>Mean SD</w:t>
            </w:r>
          </w:p>
        </w:tc>
      </w:tr>
      <w:tr w:rsidR="00CD3075" w:rsidRPr="00597A1D" w14:paraId="37A204F1" w14:textId="77777777" w:rsidTr="00CD3075">
        <w:tc>
          <w:tcPr>
            <w:tcW w:w="3447" w:type="dxa"/>
          </w:tcPr>
          <w:p w14:paraId="05A00C62"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Mouldboard ploughing</w:t>
            </w:r>
          </w:p>
        </w:tc>
        <w:tc>
          <w:tcPr>
            <w:tcW w:w="3419" w:type="dxa"/>
          </w:tcPr>
          <w:p w14:paraId="6807C4FF"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13.4- 20.1</w:t>
            </w:r>
          </w:p>
        </w:tc>
        <w:tc>
          <w:tcPr>
            <w:tcW w:w="3430" w:type="dxa"/>
          </w:tcPr>
          <w:p w14:paraId="0D1D49B9"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15.2±4.1</w:t>
            </w:r>
          </w:p>
        </w:tc>
      </w:tr>
      <w:tr w:rsidR="00CD3075" w:rsidRPr="00597A1D" w14:paraId="50A03D66" w14:textId="77777777" w:rsidTr="00CD3075">
        <w:tc>
          <w:tcPr>
            <w:tcW w:w="3447" w:type="dxa"/>
          </w:tcPr>
          <w:p w14:paraId="5DA45702"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Chisel ploughing</w:t>
            </w:r>
          </w:p>
        </w:tc>
        <w:tc>
          <w:tcPr>
            <w:tcW w:w="3419" w:type="dxa"/>
          </w:tcPr>
          <w:p w14:paraId="04AAD02E"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4.5-11.1</w:t>
            </w:r>
          </w:p>
        </w:tc>
        <w:tc>
          <w:tcPr>
            <w:tcW w:w="3430" w:type="dxa"/>
          </w:tcPr>
          <w:p w14:paraId="28013022"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17.9±2.3</w:t>
            </w:r>
          </w:p>
        </w:tc>
      </w:tr>
      <w:tr w:rsidR="00CD3075" w:rsidRPr="00597A1D" w14:paraId="3AE91D87" w14:textId="77777777" w:rsidTr="00CD3075">
        <w:tc>
          <w:tcPr>
            <w:tcW w:w="3447" w:type="dxa"/>
          </w:tcPr>
          <w:p w14:paraId="2E6062F9"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Heavy tandem disking</w:t>
            </w:r>
          </w:p>
        </w:tc>
        <w:tc>
          <w:tcPr>
            <w:tcW w:w="3419" w:type="dxa"/>
          </w:tcPr>
          <w:p w14:paraId="42C1BA08"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4.6-11.2</w:t>
            </w:r>
          </w:p>
        </w:tc>
        <w:tc>
          <w:tcPr>
            <w:tcW w:w="3430" w:type="dxa"/>
          </w:tcPr>
          <w:p w14:paraId="1D0A9B00"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8.3±2.5</w:t>
            </w:r>
          </w:p>
        </w:tc>
      </w:tr>
      <w:tr w:rsidR="00CD3075" w:rsidRPr="00597A1D" w14:paraId="4D9E1E82" w14:textId="77777777" w:rsidTr="00CD3075">
        <w:tc>
          <w:tcPr>
            <w:tcW w:w="3447" w:type="dxa"/>
          </w:tcPr>
          <w:p w14:paraId="1C1E854F"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Standard tandem disking</w:t>
            </w:r>
          </w:p>
        </w:tc>
        <w:tc>
          <w:tcPr>
            <w:tcW w:w="3419" w:type="dxa"/>
          </w:tcPr>
          <w:p w14:paraId="59ECE331"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4.0- 7.1</w:t>
            </w:r>
          </w:p>
        </w:tc>
        <w:tc>
          <w:tcPr>
            <w:tcW w:w="3430" w:type="dxa"/>
          </w:tcPr>
          <w:p w14:paraId="6FD4B12E"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5.8±1.7</w:t>
            </w:r>
          </w:p>
        </w:tc>
      </w:tr>
      <w:tr w:rsidR="00CD3075" w:rsidRPr="00597A1D" w14:paraId="1216502C" w14:textId="77777777" w:rsidTr="00CD3075">
        <w:tc>
          <w:tcPr>
            <w:tcW w:w="3447" w:type="dxa"/>
          </w:tcPr>
          <w:p w14:paraId="4605312D"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Sub-</w:t>
            </w:r>
            <w:proofErr w:type="spellStart"/>
            <w:r w:rsidRPr="00597A1D">
              <w:rPr>
                <w:rFonts w:ascii="Arial" w:hAnsi="Arial" w:cs="Arial"/>
                <w:sz w:val="20"/>
                <w:szCs w:val="20"/>
                <w:lang w:val="en-IN" w:bidi="mr-IN"/>
              </w:rPr>
              <w:t>soiler</w:t>
            </w:r>
            <w:proofErr w:type="spellEnd"/>
          </w:p>
        </w:tc>
        <w:tc>
          <w:tcPr>
            <w:tcW w:w="3419" w:type="dxa"/>
          </w:tcPr>
          <w:p w14:paraId="503C5DEB"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8.5- 14.1</w:t>
            </w:r>
          </w:p>
        </w:tc>
        <w:tc>
          <w:tcPr>
            <w:tcW w:w="3430" w:type="dxa"/>
          </w:tcPr>
          <w:p w14:paraId="36EBE0A8"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11.3±2.8</w:t>
            </w:r>
          </w:p>
        </w:tc>
      </w:tr>
      <w:tr w:rsidR="00CD3075" w:rsidRPr="00597A1D" w14:paraId="4308DAB1" w14:textId="77777777" w:rsidTr="00CD3075">
        <w:tc>
          <w:tcPr>
            <w:tcW w:w="3447" w:type="dxa"/>
          </w:tcPr>
          <w:p w14:paraId="7D0E51DE"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Field cultivation</w:t>
            </w:r>
          </w:p>
        </w:tc>
        <w:tc>
          <w:tcPr>
            <w:tcW w:w="3419" w:type="dxa"/>
          </w:tcPr>
          <w:p w14:paraId="2967A018"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3.02-8.6</w:t>
            </w:r>
          </w:p>
        </w:tc>
        <w:tc>
          <w:tcPr>
            <w:tcW w:w="3430" w:type="dxa"/>
          </w:tcPr>
          <w:p w14:paraId="077588AC"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4.0±1.8</w:t>
            </w:r>
          </w:p>
        </w:tc>
      </w:tr>
      <w:tr w:rsidR="00CD3075" w:rsidRPr="00597A1D" w14:paraId="344D27BE" w14:textId="77777777" w:rsidTr="00CD3075">
        <w:tc>
          <w:tcPr>
            <w:tcW w:w="3447" w:type="dxa"/>
          </w:tcPr>
          <w:p w14:paraId="45BA9895"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Rotary hoeing</w:t>
            </w:r>
          </w:p>
        </w:tc>
        <w:tc>
          <w:tcPr>
            <w:tcW w:w="3419" w:type="dxa"/>
          </w:tcPr>
          <w:p w14:paraId="227C75A1"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1.2- 2.9</w:t>
            </w:r>
          </w:p>
        </w:tc>
        <w:tc>
          <w:tcPr>
            <w:tcW w:w="3430" w:type="dxa"/>
          </w:tcPr>
          <w:p w14:paraId="1BB971BD"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2.0±0.9</w:t>
            </w:r>
          </w:p>
        </w:tc>
      </w:tr>
    </w:tbl>
    <w:p w14:paraId="1A17B3C0" w14:textId="77777777" w:rsidR="00214E84" w:rsidRDefault="00214E84" w:rsidP="006D0830">
      <w:pPr>
        <w:pStyle w:val="Body"/>
        <w:spacing w:after="0"/>
        <w:rPr>
          <w:rFonts w:ascii="Arial" w:hAnsi="Arial" w:cs="Arial"/>
        </w:rPr>
      </w:pPr>
    </w:p>
    <w:p w14:paraId="16CA9CBB" w14:textId="0A274B60" w:rsidR="00CD3075" w:rsidRDefault="00CD3075" w:rsidP="00CD3075">
      <w:pPr>
        <w:pStyle w:val="Body"/>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97A1D">
        <w:rPr>
          <w:rFonts w:ascii="Arial" w:hAnsi="Arial" w:cs="Arial"/>
          <w:b/>
          <w:bCs/>
        </w:rPr>
        <w:t>Source: Lal 2004 b</w:t>
      </w:r>
    </w:p>
    <w:p w14:paraId="11DD06FA" w14:textId="087FB6EE" w:rsidR="00CD3075" w:rsidRDefault="00E019E3" w:rsidP="006D0830">
      <w:pPr>
        <w:pStyle w:val="Body"/>
        <w:spacing w:after="0"/>
        <w:rPr>
          <w:rFonts w:ascii="Arial" w:hAnsi="Arial" w:cs="Arial"/>
        </w:rPr>
      </w:pPr>
      <w:r>
        <w:rPr>
          <w:rFonts w:ascii="Arial" w:hAnsi="Arial" w:cs="Arial"/>
        </w:rPr>
        <w:t>Tillage is defined as the mechanical manipulation of soil with tools and implement result in good tilth</w:t>
      </w:r>
      <w:r w:rsidR="002E4128">
        <w:rPr>
          <w:rFonts w:ascii="Arial" w:hAnsi="Arial" w:cs="Arial"/>
        </w:rPr>
        <w:t xml:space="preserve">. Tillage field operations which </w:t>
      </w:r>
      <w:del w:id="134" w:author="Reviewer" w:date="2025-04-07T19:20:00Z">
        <w:r w:rsidR="002E4128" w:rsidDel="00FD727E">
          <w:rPr>
            <w:rFonts w:ascii="Arial" w:hAnsi="Arial" w:cs="Arial"/>
          </w:rPr>
          <w:delText>required  fossil</w:delText>
        </w:r>
      </w:del>
      <w:ins w:id="135" w:author="Reviewer" w:date="2025-04-07T19:20:00Z">
        <w:r w:rsidR="00FD727E">
          <w:rPr>
            <w:rFonts w:ascii="Arial" w:hAnsi="Arial" w:cs="Arial"/>
          </w:rPr>
          <w:t>required fossil</w:t>
        </w:r>
      </w:ins>
      <w:r w:rsidR="002E4128">
        <w:rPr>
          <w:rFonts w:ascii="Arial" w:hAnsi="Arial" w:cs="Arial"/>
        </w:rPr>
        <w:t xml:space="preserve"> fuel consumption it emission </w:t>
      </w:r>
      <w:r w:rsidR="002E4128">
        <w:rPr>
          <w:rFonts w:ascii="Arial" w:hAnsi="Arial" w:cs="Arial"/>
          <w:lang w:val="en-IN" w:bidi="mr-IN"/>
        </w:rPr>
        <w:t>CO</w:t>
      </w:r>
      <w:r w:rsidR="002E4128" w:rsidRPr="002E4128">
        <w:rPr>
          <w:rFonts w:ascii="Arial" w:hAnsi="Arial" w:cs="Arial"/>
          <w:vertAlign w:val="subscript"/>
          <w:lang w:val="en-IN" w:bidi="mr-IN"/>
        </w:rPr>
        <w:t>2</w:t>
      </w:r>
      <w:r w:rsidR="002E4128">
        <w:rPr>
          <w:rFonts w:ascii="Arial" w:hAnsi="Arial" w:cs="Arial"/>
        </w:rPr>
        <w:t xml:space="preserve"> </w:t>
      </w:r>
      <w:r>
        <w:rPr>
          <w:rFonts w:ascii="Arial" w:hAnsi="Arial" w:cs="Arial"/>
        </w:rPr>
        <w:t xml:space="preserve">.Tillage is the various operation </w:t>
      </w:r>
      <w:r w:rsidRPr="00E019E3">
        <w:rPr>
          <w:rFonts w:ascii="Arial" w:hAnsi="Arial" w:cs="Arial"/>
          <w:i/>
          <w:iCs/>
        </w:rPr>
        <w:t xml:space="preserve">viz. </w:t>
      </w:r>
      <w:r>
        <w:rPr>
          <w:rFonts w:ascii="Arial" w:hAnsi="Arial" w:cs="Arial"/>
        </w:rPr>
        <w:t xml:space="preserve">primary tillage and secondary, Primary tillage include preparations  of land in ploughing and secondary </w:t>
      </w:r>
      <w:r w:rsidR="002E4128">
        <w:rPr>
          <w:rFonts w:ascii="Arial" w:hAnsi="Arial" w:cs="Arial"/>
        </w:rPr>
        <w:t xml:space="preserve">harrowing, seedbed </w:t>
      </w:r>
      <w:proofErr w:type="spellStart"/>
      <w:r w:rsidR="002E4128">
        <w:rPr>
          <w:rFonts w:ascii="Arial" w:hAnsi="Arial" w:cs="Arial"/>
        </w:rPr>
        <w:t>preaparation</w:t>
      </w:r>
      <w:proofErr w:type="spellEnd"/>
      <w:r w:rsidR="002E4128">
        <w:rPr>
          <w:rFonts w:ascii="Arial" w:hAnsi="Arial" w:cs="Arial"/>
        </w:rPr>
        <w:t xml:space="preserve">. The </w:t>
      </w:r>
      <w:r w:rsidR="002E4128" w:rsidRPr="00597A1D">
        <w:rPr>
          <w:rFonts w:ascii="Arial" w:hAnsi="Arial" w:cs="Arial"/>
          <w:lang w:val="en-IN" w:bidi="mr-IN"/>
        </w:rPr>
        <w:t>Mouldboard ploughing</w:t>
      </w:r>
      <w:r w:rsidR="002E4128">
        <w:rPr>
          <w:rFonts w:ascii="Arial" w:hAnsi="Arial" w:cs="Arial"/>
          <w:lang w:val="en-IN" w:bidi="mr-IN"/>
        </w:rPr>
        <w:t xml:space="preserve"> CO</w:t>
      </w:r>
      <w:r w:rsidR="002E4128" w:rsidRPr="002E4128">
        <w:rPr>
          <w:rFonts w:ascii="Arial" w:hAnsi="Arial" w:cs="Arial"/>
          <w:vertAlign w:val="subscript"/>
          <w:lang w:val="en-IN" w:bidi="mr-IN"/>
        </w:rPr>
        <w:t>2</w:t>
      </w:r>
      <w:ins w:id="136" w:author="Reviewer" w:date="2025-04-07T19:21:00Z">
        <w:r w:rsidR="00FD727E">
          <w:rPr>
            <w:rFonts w:ascii="Arial" w:hAnsi="Arial" w:cs="Arial"/>
          </w:rPr>
          <w:t xml:space="preserve"> </w:t>
        </w:r>
      </w:ins>
      <w:del w:id="137" w:author="Reviewer" w:date="2025-04-07T19:21:00Z">
        <w:r w:rsidDel="00FD727E">
          <w:rPr>
            <w:rFonts w:ascii="Arial" w:hAnsi="Arial" w:cs="Arial"/>
          </w:rPr>
          <w:delText xml:space="preserve"> </w:delText>
        </w:r>
        <w:r w:rsidR="002E4128" w:rsidDel="00FD727E">
          <w:rPr>
            <w:rFonts w:ascii="Arial" w:hAnsi="Arial" w:cs="Arial"/>
          </w:rPr>
          <w:delText xml:space="preserve">  </w:delText>
        </w:r>
      </w:del>
      <w:r w:rsidR="002E4128">
        <w:rPr>
          <w:rFonts w:ascii="Arial" w:hAnsi="Arial" w:cs="Arial"/>
        </w:rPr>
        <w:t xml:space="preserve">emissions highest followed by </w:t>
      </w:r>
      <w:proofErr w:type="spellStart"/>
      <w:r w:rsidR="002E4128">
        <w:rPr>
          <w:rFonts w:ascii="Arial" w:hAnsi="Arial" w:cs="Arial"/>
        </w:rPr>
        <w:t>subsoiler</w:t>
      </w:r>
      <w:proofErr w:type="spellEnd"/>
      <w:r w:rsidR="008442AD">
        <w:rPr>
          <w:rFonts w:ascii="Arial" w:hAnsi="Arial" w:cs="Arial"/>
        </w:rPr>
        <w:t xml:space="preserve"> Table 1</w:t>
      </w:r>
      <w:r w:rsidR="002E4128">
        <w:rPr>
          <w:rFonts w:ascii="Arial" w:hAnsi="Arial" w:cs="Arial"/>
        </w:rPr>
        <w:t>.</w:t>
      </w:r>
      <w:r w:rsidR="008442AD">
        <w:rPr>
          <w:rFonts w:ascii="Arial" w:hAnsi="Arial" w:cs="Arial"/>
        </w:rPr>
        <w:t xml:space="preserve"> Ploughing is requirement varies with depth of </w:t>
      </w:r>
      <w:del w:id="138" w:author="Reviewer" w:date="2025-04-07T19:21:00Z">
        <w:r w:rsidR="008442AD" w:rsidDel="00FD727E">
          <w:rPr>
            <w:rFonts w:ascii="Arial" w:hAnsi="Arial" w:cs="Arial"/>
          </w:rPr>
          <w:delText>ploughing ,operation</w:delText>
        </w:r>
      </w:del>
      <w:ins w:id="139" w:author="Reviewer" w:date="2025-04-07T19:21:00Z">
        <w:r w:rsidR="00FD727E">
          <w:rPr>
            <w:rFonts w:ascii="Arial" w:hAnsi="Arial" w:cs="Arial"/>
          </w:rPr>
          <w:t>ploughing, operation</w:t>
        </w:r>
      </w:ins>
      <w:r w:rsidR="008442AD">
        <w:rPr>
          <w:rFonts w:ascii="Arial" w:hAnsi="Arial" w:cs="Arial"/>
        </w:rPr>
        <w:t xml:space="preserve">, type of soil, (Schrock </w:t>
      </w:r>
      <w:r w:rsidR="008442AD" w:rsidRPr="008442AD">
        <w:rPr>
          <w:rFonts w:ascii="Arial" w:hAnsi="Arial" w:cs="Arial"/>
          <w:i/>
          <w:iCs/>
        </w:rPr>
        <w:t>et</w:t>
      </w:r>
      <w:ins w:id="140" w:author="Reviewer" w:date="2025-04-07T19:21:00Z">
        <w:r w:rsidR="00FD727E">
          <w:rPr>
            <w:rFonts w:ascii="Arial" w:hAnsi="Arial" w:cs="Arial"/>
            <w:i/>
            <w:iCs/>
          </w:rPr>
          <w:t xml:space="preserve"> </w:t>
        </w:r>
      </w:ins>
      <w:del w:id="141" w:author="Reviewer" w:date="2025-04-07T19:21:00Z">
        <w:r w:rsidR="008442AD" w:rsidRPr="008442AD" w:rsidDel="00FD727E">
          <w:rPr>
            <w:rFonts w:ascii="Arial" w:hAnsi="Arial" w:cs="Arial"/>
            <w:i/>
            <w:iCs/>
          </w:rPr>
          <w:delText>.</w:delText>
        </w:r>
      </w:del>
      <w:r w:rsidR="008442AD" w:rsidRPr="008442AD">
        <w:rPr>
          <w:rFonts w:ascii="Arial" w:hAnsi="Arial" w:cs="Arial"/>
          <w:i/>
          <w:iCs/>
        </w:rPr>
        <w:t>al</w:t>
      </w:r>
      <w:r w:rsidR="008442AD">
        <w:rPr>
          <w:rFonts w:ascii="Arial" w:hAnsi="Arial" w:cs="Arial"/>
        </w:rPr>
        <w:t>.</w:t>
      </w:r>
      <w:ins w:id="142" w:author="Reviewer" w:date="2025-04-07T19:22:00Z">
        <w:r w:rsidR="00FD727E">
          <w:rPr>
            <w:rFonts w:ascii="Arial" w:hAnsi="Arial" w:cs="Arial"/>
          </w:rPr>
          <w:t>,</w:t>
        </w:r>
      </w:ins>
      <w:r w:rsidR="008442AD">
        <w:rPr>
          <w:rFonts w:ascii="Arial" w:hAnsi="Arial" w:cs="Arial"/>
        </w:rPr>
        <w:t>1985</w:t>
      </w:r>
      <w:ins w:id="143" w:author="Reviewer" w:date="2025-04-07T19:22:00Z">
        <w:r w:rsidR="00FD727E">
          <w:rPr>
            <w:rFonts w:ascii="Arial" w:hAnsi="Arial" w:cs="Arial"/>
          </w:rPr>
          <w:t>;</w:t>
        </w:r>
      </w:ins>
      <w:del w:id="144" w:author="Reviewer" w:date="2025-04-07T19:22:00Z">
        <w:r w:rsidR="008442AD" w:rsidDel="00FD727E">
          <w:rPr>
            <w:rFonts w:ascii="Arial" w:hAnsi="Arial" w:cs="Arial"/>
          </w:rPr>
          <w:delText>,</w:delText>
        </w:r>
      </w:del>
      <w:r w:rsidR="008442AD">
        <w:rPr>
          <w:rFonts w:ascii="Arial" w:hAnsi="Arial" w:cs="Arial"/>
        </w:rPr>
        <w:t xml:space="preserve"> Bowers</w:t>
      </w:r>
      <w:ins w:id="145" w:author="Reviewer" w:date="2025-04-07T19:22:00Z">
        <w:r w:rsidR="00FD727E">
          <w:rPr>
            <w:rFonts w:ascii="Arial" w:hAnsi="Arial" w:cs="Arial"/>
          </w:rPr>
          <w:t>;</w:t>
        </w:r>
      </w:ins>
      <w:r w:rsidR="008442AD">
        <w:rPr>
          <w:rFonts w:ascii="Arial" w:hAnsi="Arial" w:cs="Arial"/>
        </w:rPr>
        <w:t xml:space="preserve"> 1989</w:t>
      </w:r>
      <w:ins w:id="146" w:author="Reviewer" w:date="2025-04-07T19:22:00Z">
        <w:r w:rsidR="00FD727E">
          <w:rPr>
            <w:rFonts w:ascii="Arial" w:hAnsi="Arial" w:cs="Arial"/>
          </w:rPr>
          <w:t>;</w:t>
        </w:r>
      </w:ins>
      <w:del w:id="147" w:author="Reviewer" w:date="2025-04-07T19:22:00Z">
        <w:r w:rsidR="008442AD" w:rsidDel="00FD727E">
          <w:rPr>
            <w:rFonts w:ascii="Arial" w:hAnsi="Arial" w:cs="Arial"/>
          </w:rPr>
          <w:delText>,</w:delText>
        </w:r>
      </w:del>
      <w:r w:rsidR="008442AD">
        <w:rPr>
          <w:rFonts w:ascii="Arial" w:hAnsi="Arial" w:cs="Arial"/>
        </w:rPr>
        <w:t xml:space="preserve"> </w:t>
      </w:r>
      <w:proofErr w:type="spellStart"/>
      <w:r w:rsidR="008442AD">
        <w:rPr>
          <w:rFonts w:ascii="Arial" w:hAnsi="Arial" w:cs="Arial"/>
        </w:rPr>
        <w:t>Rautare</w:t>
      </w:r>
      <w:proofErr w:type="spellEnd"/>
      <w:r w:rsidR="008442AD">
        <w:rPr>
          <w:rFonts w:ascii="Arial" w:hAnsi="Arial" w:cs="Arial"/>
        </w:rPr>
        <w:t xml:space="preserve"> 2003)</w:t>
      </w:r>
      <w:r w:rsidR="00CD3075">
        <w:rPr>
          <w:rFonts w:ascii="Arial" w:hAnsi="Arial" w:cs="Arial"/>
        </w:rPr>
        <w:tab/>
      </w:r>
      <w:r w:rsidR="00CD3075">
        <w:rPr>
          <w:rFonts w:ascii="Arial" w:hAnsi="Arial" w:cs="Arial"/>
        </w:rPr>
        <w:tab/>
      </w:r>
      <w:r w:rsidR="00CD3075">
        <w:rPr>
          <w:rFonts w:ascii="Arial" w:hAnsi="Arial" w:cs="Arial"/>
        </w:rPr>
        <w:tab/>
      </w:r>
      <w:r w:rsidR="00CD3075">
        <w:rPr>
          <w:rFonts w:ascii="Arial" w:hAnsi="Arial" w:cs="Arial"/>
        </w:rPr>
        <w:tab/>
      </w:r>
      <w:r w:rsidR="00CD3075">
        <w:rPr>
          <w:rFonts w:ascii="Arial" w:hAnsi="Arial" w:cs="Arial"/>
        </w:rPr>
        <w:tab/>
      </w:r>
      <w:r w:rsidR="00CD3075">
        <w:rPr>
          <w:rFonts w:ascii="Arial" w:hAnsi="Arial" w:cs="Arial"/>
        </w:rPr>
        <w:tab/>
      </w:r>
      <w:r w:rsidR="00CD3075">
        <w:rPr>
          <w:rFonts w:ascii="Arial" w:hAnsi="Arial" w:cs="Arial"/>
        </w:rPr>
        <w:tab/>
      </w:r>
      <w:r w:rsidR="00CD3075">
        <w:rPr>
          <w:rFonts w:ascii="Arial" w:hAnsi="Arial" w:cs="Arial"/>
        </w:rPr>
        <w:tab/>
      </w:r>
    </w:p>
    <w:p w14:paraId="6D004904" w14:textId="2FABBE8E" w:rsidR="00CD3075" w:rsidRPr="00CD3075" w:rsidRDefault="00CD3075" w:rsidP="00CD3075">
      <w:pPr>
        <w:autoSpaceDE w:val="0"/>
        <w:autoSpaceDN w:val="0"/>
        <w:adjustRightInd w:val="0"/>
        <w:jc w:val="both"/>
        <w:rPr>
          <w:rFonts w:ascii="Arial" w:hAnsi="Arial" w:cs="Arial"/>
          <w:b/>
          <w:bCs/>
          <w:lang w:val="en-IN" w:bidi="mr-IN"/>
        </w:rPr>
      </w:pPr>
      <w:commentRangeStart w:id="148"/>
      <w:r w:rsidRPr="00DB7053">
        <w:rPr>
          <w:rFonts w:ascii="Arial" w:hAnsi="Arial" w:cs="Arial"/>
          <w:b/>
          <w:bCs/>
          <w:lang w:val="en-IN" w:bidi="mr-IN"/>
        </w:rPr>
        <w:lastRenderedPageBreak/>
        <w:t xml:space="preserve">Table No. </w:t>
      </w:r>
      <w:r>
        <w:rPr>
          <w:rFonts w:ascii="Arial" w:hAnsi="Arial" w:cs="Arial"/>
          <w:b/>
          <w:bCs/>
          <w:lang w:val="en-IN" w:bidi="mr-IN"/>
        </w:rPr>
        <w:t>2</w:t>
      </w:r>
      <w:commentRangeEnd w:id="148"/>
      <w:r w:rsidR="00D23000">
        <w:rPr>
          <w:rStyle w:val="CommentReference"/>
          <w:rFonts w:ascii="Times New Roman" w:hAnsi="Times New Roman"/>
          <w:lang w:val="nb-NO" w:eastAsia="nb-NO"/>
        </w:rPr>
        <w:commentReference w:id="148"/>
      </w:r>
      <w:r w:rsidRPr="00DB7053">
        <w:rPr>
          <w:rFonts w:ascii="Arial" w:hAnsi="Arial" w:cs="Arial"/>
          <w:b/>
          <w:bCs/>
          <w:lang w:val="en-IN" w:bidi="mr-IN"/>
        </w:rPr>
        <w:t>. Different Conservation methods for carbon sequestration</w:t>
      </w:r>
    </w:p>
    <w:p w14:paraId="7673F515" w14:textId="77777777" w:rsidR="00CD3075" w:rsidRDefault="00CD3075" w:rsidP="006D0830">
      <w:pPr>
        <w:pStyle w:val="Body"/>
        <w:spacing w:after="0"/>
        <w:rPr>
          <w:rFonts w:ascii="Arial" w:hAnsi="Arial" w:cs="Arial"/>
        </w:rPr>
      </w:pPr>
    </w:p>
    <w:tbl>
      <w:tblPr>
        <w:tblStyle w:val="TableGrid"/>
        <w:tblW w:w="0" w:type="auto"/>
        <w:tblLook w:val="04A0" w:firstRow="1" w:lastRow="0" w:firstColumn="1" w:lastColumn="0" w:noHBand="0" w:noVBand="1"/>
      </w:tblPr>
      <w:tblGrid>
        <w:gridCol w:w="5026"/>
        <w:gridCol w:w="5044"/>
      </w:tblGrid>
      <w:tr w:rsidR="00CD3075" w:rsidRPr="00DB7053" w14:paraId="7D7959C9" w14:textId="77777777" w:rsidTr="00CD3075">
        <w:tc>
          <w:tcPr>
            <w:tcW w:w="5142" w:type="dxa"/>
          </w:tcPr>
          <w:p w14:paraId="0CF31C06" w14:textId="77777777" w:rsidR="00CD3075" w:rsidRPr="00DB7053" w:rsidRDefault="00CD3075" w:rsidP="0054705C">
            <w:pPr>
              <w:autoSpaceDE w:val="0"/>
              <w:autoSpaceDN w:val="0"/>
              <w:adjustRightInd w:val="0"/>
              <w:jc w:val="center"/>
              <w:rPr>
                <w:rFonts w:ascii="Arial" w:hAnsi="Arial" w:cs="Arial"/>
                <w:b/>
                <w:bCs/>
                <w:lang w:val="en-IN" w:bidi="mr-IN"/>
              </w:rPr>
            </w:pPr>
            <w:r w:rsidRPr="00DB7053">
              <w:rPr>
                <w:rFonts w:ascii="Arial" w:hAnsi="Arial" w:cs="Arial"/>
                <w:b/>
                <w:bCs/>
                <w:lang w:val="en-IN" w:bidi="mr-IN"/>
              </w:rPr>
              <w:t>Conservation method</w:t>
            </w:r>
          </w:p>
        </w:tc>
        <w:tc>
          <w:tcPr>
            <w:tcW w:w="5154" w:type="dxa"/>
          </w:tcPr>
          <w:p w14:paraId="6586BFCF" w14:textId="77777777" w:rsidR="00CD3075" w:rsidRPr="00DB7053" w:rsidRDefault="00CD3075" w:rsidP="0054705C">
            <w:pPr>
              <w:autoSpaceDE w:val="0"/>
              <w:autoSpaceDN w:val="0"/>
              <w:adjustRightInd w:val="0"/>
              <w:jc w:val="center"/>
              <w:rPr>
                <w:rFonts w:ascii="Arial" w:hAnsi="Arial" w:cs="Arial"/>
                <w:b/>
                <w:bCs/>
                <w:lang w:val="en-IN" w:bidi="mr-IN"/>
              </w:rPr>
            </w:pPr>
            <w:r w:rsidRPr="00DB7053">
              <w:rPr>
                <w:rFonts w:ascii="Arial" w:hAnsi="Arial" w:cs="Arial"/>
                <w:b/>
                <w:bCs/>
                <w:lang w:val="en-IN" w:bidi="mr-IN"/>
              </w:rPr>
              <w:t>Characteristics</w:t>
            </w:r>
          </w:p>
        </w:tc>
      </w:tr>
      <w:tr w:rsidR="00CD3075" w:rsidRPr="00DB7053" w14:paraId="28D76F0F" w14:textId="77777777" w:rsidTr="00CD3075">
        <w:tc>
          <w:tcPr>
            <w:tcW w:w="5142" w:type="dxa"/>
          </w:tcPr>
          <w:p w14:paraId="3376824F"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Plant selection</w:t>
            </w:r>
          </w:p>
        </w:tc>
        <w:tc>
          <w:tcPr>
            <w:tcW w:w="5154" w:type="dxa"/>
          </w:tcPr>
          <w:p w14:paraId="6471E823"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Species cultivar variety,</w:t>
            </w:r>
          </w:p>
          <w:p w14:paraId="00E385F2"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 xml:space="preserve">Growth habits </w:t>
            </w:r>
          </w:p>
          <w:p w14:paraId="339658BA"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Rotation sequence</w:t>
            </w:r>
          </w:p>
          <w:p w14:paraId="29D699CF"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 xml:space="preserve">Biomass energy crops </w:t>
            </w:r>
          </w:p>
        </w:tc>
      </w:tr>
      <w:tr w:rsidR="00CD3075" w:rsidRPr="00DB7053" w14:paraId="65666EA1" w14:textId="77777777" w:rsidTr="00CD3075">
        <w:tc>
          <w:tcPr>
            <w:tcW w:w="5142" w:type="dxa"/>
          </w:tcPr>
          <w:p w14:paraId="6BCC4DE7"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Tillage</w:t>
            </w:r>
          </w:p>
        </w:tc>
        <w:tc>
          <w:tcPr>
            <w:tcW w:w="5154" w:type="dxa"/>
          </w:tcPr>
          <w:p w14:paraId="17D58900"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Types and frequency</w:t>
            </w:r>
          </w:p>
          <w:p w14:paraId="75F57A6C" w14:textId="77777777" w:rsidR="00CD3075" w:rsidRPr="00DB7053" w:rsidRDefault="00CD3075" w:rsidP="0054705C">
            <w:pPr>
              <w:autoSpaceDE w:val="0"/>
              <w:autoSpaceDN w:val="0"/>
              <w:adjustRightInd w:val="0"/>
              <w:jc w:val="both"/>
              <w:rPr>
                <w:rFonts w:ascii="Arial" w:hAnsi="Arial" w:cs="Arial"/>
                <w:lang w:val="en-IN" w:bidi="mr-IN"/>
              </w:rPr>
            </w:pPr>
          </w:p>
        </w:tc>
      </w:tr>
      <w:tr w:rsidR="00CD3075" w:rsidRPr="00DB7053" w14:paraId="0D64E185" w14:textId="77777777" w:rsidTr="00CD3075">
        <w:tc>
          <w:tcPr>
            <w:tcW w:w="5142" w:type="dxa"/>
          </w:tcPr>
          <w:p w14:paraId="25AEF7D2"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Fertilizer</w:t>
            </w:r>
          </w:p>
        </w:tc>
        <w:tc>
          <w:tcPr>
            <w:tcW w:w="5154" w:type="dxa"/>
          </w:tcPr>
          <w:p w14:paraId="44660B41"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 xml:space="preserve">Rate, timing, placement </w:t>
            </w:r>
          </w:p>
          <w:p w14:paraId="19CA9FE5"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 xml:space="preserve">Organic amendments  </w:t>
            </w:r>
          </w:p>
        </w:tc>
      </w:tr>
      <w:tr w:rsidR="00CD3075" w:rsidRPr="00DB7053" w14:paraId="5D991C59" w14:textId="77777777" w:rsidTr="00CD3075">
        <w:tc>
          <w:tcPr>
            <w:tcW w:w="5142" w:type="dxa"/>
          </w:tcPr>
          <w:p w14:paraId="722C702C"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Integrated management</w:t>
            </w:r>
          </w:p>
        </w:tc>
        <w:tc>
          <w:tcPr>
            <w:tcW w:w="5154" w:type="dxa"/>
          </w:tcPr>
          <w:p w14:paraId="2DD8456A"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Pest control</w:t>
            </w:r>
          </w:p>
          <w:p w14:paraId="5CEBD00B"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Crop/ livestock systems</w:t>
            </w:r>
          </w:p>
        </w:tc>
      </w:tr>
    </w:tbl>
    <w:p w14:paraId="6DCBF712" w14:textId="26AF6B0B" w:rsidR="00E43AF4" w:rsidRDefault="00CD3075" w:rsidP="00CD3075">
      <w:pPr>
        <w:pStyle w:val="Body"/>
        <w:spacing w:after="0"/>
        <w:ind w:left="6480" w:firstLine="720"/>
        <w:rPr>
          <w:rFonts w:ascii="Arial" w:hAnsi="Arial" w:cs="Arial"/>
        </w:rPr>
      </w:pPr>
      <w:r w:rsidRPr="00DB7053">
        <w:rPr>
          <w:rFonts w:ascii="Arial" w:hAnsi="Arial" w:cs="Arial"/>
          <w:lang w:val="en-IN" w:bidi="mr-IN"/>
        </w:rPr>
        <w:t xml:space="preserve">Source: </w:t>
      </w:r>
      <w:proofErr w:type="spellStart"/>
      <w:r w:rsidRPr="00DB7053">
        <w:rPr>
          <w:rFonts w:ascii="Arial" w:hAnsi="Arial" w:cs="Arial"/>
          <w:lang w:val="en-IN" w:bidi="mr-IN"/>
        </w:rPr>
        <w:t>Franzluebbers</w:t>
      </w:r>
      <w:proofErr w:type="spellEnd"/>
      <w:r w:rsidRPr="00DB7053">
        <w:rPr>
          <w:rFonts w:ascii="Arial" w:hAnsi="Arial" w:cs="Arial"/>
          <w:lang w:val="en-IN" w:bidi="mr-IN"/>
        </w:rPr>
        <w:t xml:space="preserve"> (2008)</w:t>
      </w:r>
    </w:p>
    <w:p w14:paraId="54CB7B11" w14:textId="77777777" w:rsidR="00214E84" w:rsidRDefault="00214E84" w:rsidP="006D0830">
      <w:pPr>
        <w:pStyle w:val="Body"/>
        <w:spacing w:after="0"/>
        <w:rPr>
          <w:rFonts w:ascii="Arial" w:hAnsi="Arial" w:cs="Arial"/>
        </w:rPr>
      </w:pPr>
    </w:p>
    <w:p w14:paraId="5D64537E" w14:textId="3F4E8F92" w:rsidR="00744C65" w:rsidRPr="00D23000" w:rsidRDefault="00744C65" w:rsidP="006D0830">
      <w:pPr>
        <w:pStyle w:val="Body"/>
        <w:spacing w:after="0"/>
        <w:rPr>
          <w:rFonts w:ascii="Arial" w:hAnsi="Arial" w:cs="Arial"/>
          <w:b/>
          <w:bCs/>
          <w:rPrChange w:id="149" w:author="Reviewer" w:date="2025-04-07T19:23:00Z">
            <w:rPr>
              <w:rFonts w:ascii="Arial" w:hAnsi="Arial" w:cs="Arial"/>
            </w:rPr>
          </w:rPrChange>
        </w:rPr>
      </w:pPr>
      <w:r w:rsidRPr="00D23000">
        <w:rPr>
          <w:rFonts w:ascii="Arial" w:hAnsi="Arial" w:cs="Arial"/>
          <w:b/>
          <w:bCs/>
          <w:rPrChange w:id="150" w:author="Reviewer" w:date="2025-04-07T19:23:00Z">
            <w:rPr>
              <w:rFonts w:ascii="Arial" w:hAnsi="Arial" w:cs="Arial"/>
            </w:rPr>
          </w:rPrChange>
        </w:rPr>
        <w:t>Conservations Agriculture</w:t>
      </w:r>
    </w:p>
    <w:p w14:paraId="47720339" w14:textId="77777777" w:rsidR="00744C65" w:rsidRDefault="00744C65" w:rsidP="006D0830">
      <w:pPr>
        <w:pStyle w:val="Body"/>
        <w:spacing w:after="0"/>
        <w:rPr>
          <w:rFonts w:ascii="Arial" w:hAnsi="Arial" w:cs="Arial"/>
        </w:rPr>
      </w:pPr>
    </w:p>
    <w:p w14:paraId="0558C729" w14:textId="5C835D04" w:rsidR="00744C65" w:rsidRDefault="00744C65" w:rsidP="006D0830">
      <w:pPr>
        <w:pStyle w:val="Body"/>
        <w:spacing w:after="0"/>
        <w:rPr>
          <w:rFonts w:ascii="Arial" w:hAnsi="Arial" w:cs="Arial"/>
        </w:rPr>
      </w:pPr>
      <w:r>
        <w:rPr>
          <w:rFonts w:ascii="Arial" w:hAnsi="Arial" w:cs="Arial"/>
        </w:rPr>
        <w:t xml:space="preserve">Conservation agriculture is the optimal utilization of resource and efficient use </w:t>
      </w:r>
      <w:del w:id="151" w:author="Reviewer" w:date="2025-04-07T19:23:00Z">
        <w:r w:rsidDel="00D23000">
          <w:rPr>
            <w:rFonts w:ascii="Arial" w:hAnsi="Arial" w:cs="Arial"/>
          </w:rPr>
          <w:delText>of  technologies</w:delText>
        </w:r>
      </w:del>
      <w:ins w:id="152" w:author="Reviewer" w:date="2025-04-07T19:23:00Z">
        <w:r w:rsidR="00D23000">
          <w:rPr>
            <w:rFonts w:ascii="Arial" w:hAnsi="Arial" w:cs="Arial"/>
          </w:rPr>
          <w:t>of technologies</w:t>
        </w:r>
      </w:ins>
      <w:r>
        <w:rPr>
          <w:rFonts w:ascii="Arial" w:hAnsi="Arial" w:cs="Arial"/>
        </w:rPr>
        <w:t xml:space="preserve"> to save and conserve the natural resources to conserving environment. Principle of conservation agriculture</w:t>
      </w:r>
      <w:r w:rsidR="005F04DD">
        <w:rPr>
          <w:rFonts w:ascii="Arial" w:hAnsi="Arial" w:cs="Arial"/>
        </w:rPr>
        <w:t xml:space="preserve"> can be stated three main processes as described by FAO.</w:t>
      </w:r>
    </w:p>
    <w:p w14:paraId="747B2020" w14:textId="7288DC02" w:rsidR="005F04DD" w:rsidRDefault="005F04DD" w:rsidP="005F04DD">
      <w:pPr>
        <w:pStyle w:val="Body"/>
        <w:spacing w:after="0"/>
        <w:rPr>
          <w:rFonts w:ascii="Arial" w:hAnsi="Arial" w:cs="Arial"/>
        </w:rPr>
      </w:pPr>
      <w:r>
        <w:rPr>
          <w:rFonts w:ascii="Arial" w:hAnsi="Arial" w:cs="Arial"/>
        </w:rPr>
        <w:t xml:space="preserve">1. Minimal soil </w:t>
      </w:r>
      <w:del w:id="153" w:author="Reviewer" w:date="2025-04-07T19:23:00Z">
        <w:r w:rsidDel="00D23000">
          <w:rPr>
            <w:rFonts w:ascii="Arial" w:hAnsi="Arial" w:cs="Arial"/>
          </w:rPr>
          <w:delText>disturbance :</w:delText>
        </w:r>
      </w:del>
      <w:ins w:id="154" w:author="Reviewer" w:date="2025-04-07T19:23:00Z">
        <w:r w:rsidR="00D23000">
          <w:rPr>
            <w:rFonts w:ascii="Arial" w:hAnsi="Arial" w:cs="Arial"/>
          </w:rPr>
          <w:t>disturbance:</w:t>
        </w:r>
      </w:ins>
      <w:r>
        <w:rPr>
          <w:rFonts w:ascii="Arial" w:hAnsi="Arial" w:cs="Arial"/>
        </w:rPr>
        <w:t xml:space="preserve"> disturbed area must be less than 15 cm wide or 25% of cropped area. No periodic tillage that disturbs a greater </w:t>
      </w:r>
      <w:proofErr w:type="gramStart"/>
      <w:r>
        <w:rPr>
          <w:rFonts w:ascii="Arial" w:hAnsi="Arial" w:cs="Arial"/>
        </w:rPr>
        <w:t>area  then</w:t>
      </w:r>
      <w:proofErr w:type="gramEnd"/>
      <w:r>
        <w:rPr>
          <w:rFonts w:ascii="Arial" w:hAnsi="Arial" w:cs="Arial"/>
        </w:rPr>
        <w:t xml:space="preserve"> aforementioned limits.</w:t>
      </w:r>
    </w:p>
    <w:p w14:paraId="655F2574" w14:textId="3AA4C61E" w:rsidR="005F04DD" w:rsidRDefault="00D23000" w:rsidP="005F04DD">
      <w:pPr>
        <w:pStyle w:val="Body"/>
        <w:spacing w:after="0"/>
        <w:rPr>
          <w:rFonts w:ascii="Arial" w:hAnsi="Arial" w:cs="Arial"/>
        </w:rPr>
      </w:pPr>
      <w:ins w:id="155" w:author="Reviewer" w:date="2025-04-07T19:24:00Z">
        <w:r>
          <w:rPr>
            <w:rFonts w:ascii="Arial" w:hAnsi="Arial" w:cs="Arial"/>
          </w:rPr>
          <w:t xml:space="preserve">2. </w:t>
        </w:r>
      </w:ins>
      <w:r w:rsidR="005F04DD">
        <w:rPr>
          <w:rFonts w:ascii="Arial" w:hAnsi="Arial" w:cs="Arial"/>
        </w:rPr>
        <w:t>Soil cover:  Ground cover must be more than 30%.</w:t>
      </w:r>
    </w:p>
    <w:p w14:paraId="59DB0955" w14:textId="70A04EDE" w:rsidR="005F04DD" w:rsidRDefault="005F04DD" w:rsidP="005F04DD">
      <w:pPr>
        <w:pStyle w:val="Body"/>
        <w:spacing w:after="0"/>
        <w:rPr>
          <w:rFonts w:ascii="Arial" w:hAnsi="Arial" w:cs="Arial"/>
        </w:rPr>
      </w:pPr>
      <w:r>
        <w:rPr>
          <w:rFonts w:ascii="Arial" w:hAnsi="Arial" w:cs="Arial"/>
        </w:rPr>
        <w:t xml:space="preserve">3. Crop </w:t>
      </w:r>
      <w:del w:id="156" w:author="Reviewer" w:date="2025-04-07T19:24:00Z">
        <w:r w:rsidDel="00D23000">
          <w:rPr>
            <w:rFonts w:ascii="Arial" w:hAnsi="Arial" w:cs="Arial"/>
          </w:rPr>
          <w:delText>Rotation :</w:delText>
        </w:r>
      </w:del>
      <w:ins w:id="157" w:author="Reviewer" w:date="2025-04-07T19:24:00Z">
        <w:r w:rsidR="00D23000">
          <w:rPr>
            <w:rFonts w:ascii="Arial" w:hAnsi="Arial" w:cs="Arial"/>
          </w:rPr>
          <w:t>Rotation:</w:t>
        </w:r>
      </w:ins>
      <w:r>
        <w:rPr>
          <w:rFonts w:ascii="Arial" w:hAnsi="Arial" w:cs="Arial"/>
        </w:rPr>
        <w:t xml:space="preserve"> Rotations should involves at least three different crops.  </w:t>
      </w:r>
    </w:p>
    <w:p w14:paraId="6801C039" w14:textId="77777777" w:rsidR="005F04DD" w:rsidRDefault="005F04DD" w:rsidP="005F04DD">
      <w:pPr>
        <w:pStyle w:val="Body"/>
        <w:spacing w:after="0"/>
        <w:rPr>
          <w:rFonts w:ascii="Arial" w:hAnsi="Arial" w:cs="Arial"/>
        </w:rPr>
      </w:pPr>
    </w:p>
    <w:p w14:paraId="735D7E50" w14:textId="77777777" w:rsidR="005F04DD" w:rsidRDefault="005F04DD" w:rsidP="005F04DD">
      <w:pPr>
        <w:pStyle w:val="Body"/>
        <w:spacing w:after="0"/>
        <w:rPr>
          <w:rFonts w:ascii="Arial" w:hAnsi="Arial" w:cs="Arial"/>
        </w:rPr>
      </w:pPr>
      <w:r>
        <w:rPr>
          <w:rFonts w:ascii="Arial" w:hAnsi="Arial" w:cs="Arial"/>
        </w:rPr>
        <w:t xml:space="preserve">Forms of conservation agriculture </w:t>
      </w:r>
    </w:p>
    <w:p w14:paraId="3C9C321F" w14:textId="5E0B3FCD" w:rsidR="005F04DD" w:rsidRDefault="005F04DD" w:rsidP="005F04DD">
      <w:pPr>
        <w:pStyle w:val="Body"/>
        <w:spacing w:after="0"/>
        <w:rPr>
          <w:rFonts w:ascii="Arial" w:hAnsi="Arial" w:cs="Arial"/>
        </w:rPr>
      </w:pPr>
      <w:r>
        <w:rPr>
          <w:rFonts w:ascii="Arial" w:hAnsi="Arial" w:cs="Arial"/>
        </w:rPr>
        <w:t xml:space="preserve">Major forms of conservation agriculture </w:t>
      </w:r>
      <w:del w:id="158" w:author="Reviewer" w:date="2025-04-07T19:24:00Z">
        <w:r w:rsidDel="00D23000">
          <w:rPr>
            <w:rFonts w:ascii="Arial" w:hAnsi="Arial" w:cs="Arial"/>
          </w:rPr>
          <w:delText>includes</w:delText>
        </w:r>
      </w:del>
      <w:ins w:id="159" w:author="Reviewer" w:date="2025-04-07T19:24:00Z">
        <w:r w:rsidR="00D23000">
          <w:rPr>
            <w:rFonts w:ascii="Arial" w:hAnsi="Arial" w:cs="Arial"/>
          </w:rPr>
          <w:t>include</w:t>
        </w:r>
      </w:ins>
    </w:p>
    <w:p w14:paraId="5DA012AE" w14:textId="52C0EC5B" w:rsidR="005F04DD" w:rsidRDefault="005F04DD" w:rsidP="005F04DD">
      <w:pPr>
        <w:pStyle w:val="Body"/>
        <w:numPr>
          <w:ilvl w:val="0"/>
          <w:numId w:val="35"/>
        </w:numPr>
        <w:spacing w:after="0"/>
        <w:rPr>
          <w:rFonts w:ascii="Arial" w:hAnsi="Arial" w:cs="Arial"/>
        </w:rPr>
      </w:pPr>
      <w:del w:id="160" w:author="Reviewer" w:date="2025-04-07T19:24:00Z">
        <w:r w:rsidDel="00D23000">
          <w:rPr>
            <w:rFonts w:ascii="Arial" w:hAnsi="Arial" w:cs="Arial"/>
          </w:rPr>
          <w:delText>Minimum ,</w:delText>
        </w:r>
      </w:del>
      <w:ins w:id="161" w:author="Reviewer" w:date="2025-04-07T19:24:00Z">
        <w:r w:rsidR="00D23000">
          <w:rPr>
            <w:rFonts w:ascii="Arial" w:hAnsi="Arial" w:cs="Arial"/>
          </w:rPr>
          <w:t>Minimum,</w:t>
        </w:r>
      </w:ins>
      <w:r>
        <w:rPr>
          <w:rFonts w:ascii="Arial" w:hAnsi="Arial" w:cs="Arial"/>
        </w:rPr>
        <w:t xml:space="preserve"> reduced or no tillage</w:t>
      </w:r>
    </w:p>
    <w:p w14:paraId="2DBE4E3C" w14:textId="65A408C7" w:rsidR="005F04DD" w:rsidRDefault="005F04DD" w:rsidP="005F04DD">
      <w:pPr>
        <w:pStyle w:val="Body"/>
        <w:numPr>
          <w:ilvl w:val="0"/>
          <w:numId w:val="35"/>
        </w:numPr>
        <w:spacing w:after="0"/>
        <w:rPr>
          <w:rFonts w:ascii="Arial" w:hAnsi="Arial" w:cs="Arial"/>
        </w:rPr>
      </w:pPr>
      <w:r>
        <w:rPr>
          <w:rFonts w:ascii="Arial" w:hAnsi="Arial" w:cs="Arial"/>
        </w:rPr>
        <w:t>Crop rotation</w:t>
      </w:r>
    </w:p>
    <w:p w14:paraId="1DBA0ED7" w14:textId="329C9952" w:rsidR="005F04DD" w:rsidRDefault="005F04DD" w:rsidP="005F04DD">
      <w:pPr>
        <w:pStyle w:val="Body"/>
        <w:numPr>
          <w:ilvl w:val="0"/>
          <w:numId w:val="35"/>
        </w:numPr>
        <w:spacing w:after="0"/>
        <w:rPr>
          <w:rFonts w:ascii="Arial" w:hAnsi="Arial" w:cs="Arial"/>
        </w:rPr>
      </w:pPr>
      <w:r>
        <w:rPr>
          <w:rFonts w:ascii="Arial" w:hAnsi="Arial" w:cs="Arial"/>
        </w:rPr>
        <w:t>Strip cropping</w:t>
      </w:r>
    </w:p>
    <w:p w14:paraId="1F6BE0FB" w14:textId="05660BA3" w:rsidR="006D6731" w:rsidRDefault="006D6731" w:rsidP="005F04DD">
      <w:pPr>
        <w:pStyle w:val="Body"/>
        <w:numPr>
          <w:ilvl w:val="0"/>
          <w:numId w:val="35"/>
        </w:numPr>
        <w:spacing w:after="0"/>
        <w:rPr>
          <w:rFonts w:ascii="Arial" w:hAnsi="Arial" w:cs="Arial"/>
        </w:rPr>
      </w:pPr>
      <w:r>
        <w:rPr>
          <w:rFonts w:ascii="Arial" w:hAnsi="Arial" w:cs="Arial"/>
        </w:rPr>
        <w:t xml:space="preserve">Green manuring </w:t>
      </w:r>
    </w:p>
    <w:p w14:paraId="2AB506FD" w14:textId="511BB855" w:rsidR="006D6731" w:rsidRDefault="006D6731" w:rsidP="005F04DD">
      <w:pPr>
        <w:pStyle w:val="Body"/>
        <w:numPr>
          <w:ilvl w:val="0"/>
          <w:numId w:val="35"/>
        </w:numPr>
        <w:spacing w:after="0"/>
        <w:rPr>
          <w:rFonts w:ascii="Arial" w:hAnsi="Arial" w:cs="Arial"/>
        </w:rPr>
      </w:pPr>
      <w:r>
        <w:rPr>
          <w:rFonts w:ascii="Arial" w:hAnsi="Arial" w:cs="Arial"/>
        </w:rPr>
        <w:t>Erosion control</w:t>
      </w:r>
    </w:p>
    <w:p w14:paraId="13CA9F3E" w14:textId="023CA9E0" w:rsidR="006D6731" w:rsidRDefault="006D6731" w:rsidP="005F04DD">
      <w:pPr>
        <w:pStyle w:val="Body"/>
        <w:numPr>
          <w:ilvl w:val="0"/>
          <w:numId w:val="35"/>
        </w:numPr>
        <w:spacing w:after="0"/>
        <w:rPr>
          <w:rFonts w:ascii="Arial" w:hAnsi="Arial" w:cs="Arial"/>
        </w:rPr>
      </w:pPr>
      <w:r>
        <w:rPr>
          <w:rFonts w:ascii="Arial" w:hAnsi="Arial" w:cs="Arial"/>
        </w:rPr>
        <w:t>Stubble mulching</w:t>
      </w:r>
    </w:p>
    <w:p w14:paraId="3A9FA7EF" w14:textId="67F816EC" w:rsidR="006D6731" w:rsidRDefault="006D6731" w:rsidP="005F04DD">
      <w:pPr>
        <w:pStyle w:val="Body"/>
        <w:numPr>
          <w:ilvl w:val="0"/>
          <w:numId w:val="35"/>
        </w:numPr>
        <w:spacing w:after="0"/>
        <w:rPr>
          <w:rFonts w:ascii="Arial" w:hAnsi="Arial" w:cs="Arial"/>
        </w:rPr>
      </w:pPr>
      <w:r>
        <w:rPr>
          <w:rFonts w:ascii="Arial" w:hAnsi="Arial" w:cs="Arial"/>
        </w:rPr>
        <w:t>Integrated nutrient management</w:t>
      </w:r>
    </w:p>
    <w:p w14:paraId="2787A4F0" w14:textId="50336B9F" w:rsidR="006D6731" w:rsidRDefault="006D6731" w:rsidP="005F04DD">
      <w:pPr>
        <w:pStyle w:val="Body"/>
        <w:numPr>
          <w:ilvl w:val="0"/>
          <w:numId w:val="35"/>
        </w:numPr>
        <w:spacing w:after="0"/>
        <w:rPr>
          <w:rFonts w:ascii="Arial" w:hAnsi="Arial" w:cs="Arial"/>
        </w:rPr>
      </w:pPr>
      <w:r>
        <w:rPr>
          <w:rFonts w:ascii="Arial" w:hAnsi="Arial" w:cs="Arial"/>
        </w:rPr>
        <w:t>Integrated pest management</w:t>
      </w:r>
    </w:p>
    <w:p w14:paraId="30C70D0E" w14:textId="7C78209A" w:rsidR="006D6731" w:rsidRDefault="006D6731" w:rsidP="005F04DD">
      <w:pPr>
        <w:pStyle w:val="Body"/>
        <w:numPr>
          <w:ilvl w:val="0"/>
          <w:numId w:val="35"/>
        </w:numPr>
        <w:spacing w:after="0"/>
        <w:rPr>
          <w:rFonts w:ascii="Arial" w:hAnsi="Arial" w:cs="Arial"/>
        </w:rPr>
      </w:pPr>
      <w:r>
        <w:rPr>
          <w:rFonts w:ascii="Arial" w:hAnsi="Arial" w:cs="Arial"/>
        </w:rPr>
        <w:t>Irrigation management</w:t>
      </w:r>
    </w:p>
    <w:p w14:paraId="0557EDAE" w14:textId="5B69D8CC" w:rsidR="006D6731" w:rsidRDefault="006D6731" w:rsidP="005F04DD">
      <w:pPr>
        <w:pStyle w:val="Body"/>
        <w:numPr>
          <w:ilvl w:val="0"/>
          <w:numId w:val="35"/>
        </w:numPr>
        <w:spacing w:after="0"/>
        <w:rPr>
          <w:rFonts w:ascii="Arial" w:hAnsi="Arial" w:cs="Arial"/>
        </w:rPr>
      </w:pPr>
      <w:r>
        <w:rPr>
          <w:rFonts w:ascii="Arial" w:hAnsi="Arial" w:cs="Arial"/>
        </w:rPr>
        <w:t>Cover cropping</w:t>
      </w:r>
    </w:p>
    <w:p w14:paraId="6B3CBEB1" w14:textId="77777777" w:rsidR="004C611B" w:rsidRDefault="004C611B" w:rsidP="006D0830">
      <w:pPr>
        <w:pStyle w:val="Body"/>
        <w:spacing w:after="0"/>
        <w:rPr>
          <w:rFonts w:ascii="Arial" w:hAnsi="Arial" w:cs="Arial"/>
        </w:rPr>
      </w:pPr>
    </w:p>
    <w:p w14:paraId="01B20A4D" w14:textId="6894B91D" w:rsidR="00CD3075" w:rsidRPr="00B87653" w:rsidRDefault="0042358B" w:rsidP="000A5892">
      <w:pPr>
        <w:pStyle w:val="Body"/>
        <w:spacing w:after="0"/>
        <w:ind w:firstLine="360"/>
        <w:rPr>
          <w:rFonts w:ascii="Arial" w:hAnsi="Arial" w:cs="Arial"/>
        </w:rPr>
      </w:pPr>
      <w:r w:rsidRPr="00B87653">
        <w:rPr>
          <w:rFonts w:ascii="Arial" w:hAnsi="Arial" w:cs="Arial"/>
        </w:rPr>
        <w:t xml:space="preserve">Conservation agriculture </w:t>
      </w:r>
      <w:del w:id="162" w:author="Reviewer" w:date="2025-04-07T19:24:00Z">
        <w:r w:rsidRPr="00B87653" w:rsidDel="00D23000">
          <w:rPr>
            <w:rFonts w:ascii="Arial" w:hAnsi="Arial" w:cs="Arial"/>
          </w:rPr>
          <w:delText>crucial  management</w:delText>
        </w:r>
      </w:del>
      <w:ins w:id="163" w:author="Reviewer" w:date="2025-04-07T19:24:00Z">
        <w:r w:rsidR="00D23000" w:rsidRPr="00B87653">
          <w:rPr>
            <w:rFonts w:ascii="Arial" w:hAnsi="Arial" w:cs="Arial"/>
          </w:rPr>
          <w:t>crucial management</w:t>
        </w:r>
      </w:ins>
      <w:r w:rsidRPr="00B87653">
        <w:rPr>
          <w:rFonts w:ascii="Arial" w:hAnsi="Arial" w:cs="Arial"/>
        </w:rPr>
        <w:t xml:space="preserve"> practice in agriculture because with play importance role in maintain the carbon into the soil. SOC is the </w:t>
      </w:r>
      <w:r w:rsidR="000A5892" w:rsidRPr="00B87653">
        <w:rPr>
          <w:rFonts w:ascii="Arial" w:hAnsi="Arial" w:cs="Arial"/>
        </w:rPr>
        <w:t xml:space="preserve">essential to regulates the </w:t>
      </w:r>
      <w:del w:id="164" w:author="Reviewer" w:date="2025-04-07T19:24:00Z">
        <w:r w:rsidR="000A5892" w:rsidRPr="00B87653" w:rsidDel="00D23000">
          <w:rPr>
            <w:rFonts w:ascii="Arial" w:hAnsi="Arial" w:cs="Arial"/>
          </w:rPr>
          <w:delText>physical ,</w:delText>
        </w:r>
      </w:del>
      <w:ins w:id="165" w:author="Reviewer" w:date="2025-04-07T19:24:00Z">
        <w:r w:rsidR="00D23000" w:rsidRPr="00B87653">
          <w:rPr>
            <w:rFonts w:ascii="Arial" w:hAnsi="Arial" w:cs="Arial"/>
          </w:rPr>
          <w:t>physical,</w:t>
        </w:r>
      </w:ins>
      <w:r w:rsidR="000A5892" w:rsidRPr="00B87653">
        <w:rPr>
          <w:rFonts w:ascii="Arial" w:hAnsi="Arial" w:cs="Arial"/>
        </w:rPr>
        <w:t xml:space="preserve"> chemical and biological properties of soil.  CA help to reduce the loss of organic </w:t>
      </w:r>
      <w:del w:id="166" w:author="Reviewer" w:date="2025-04-07T19:25:00Z">
        <w:r w:rsidR="000A5892" w:rsidRPr="00B87653" w:rsidDel="00D23000">
          <w:rPr>
            <w:rFonts w:ascii="Arial" w:hAnsi="Arial" w:cs="Arial"/>
          </w:rPr>
          <w:delText>carbon .</w:delText>
        </w:r>
      </w:del>
      <w:ins w:id="167" w:author="Reviewer" w:date="2025-04-07T19:25:00Z">
        <w:r w:rsidR="00D23000" w:rsidRPr="00B87653">
          <w:rPr>
            <w:rFonts w:ascii="Arial" w:hAnsi="Arial" w:cs="Arial"/>
          </w:rPr>
          <w:t>carbon.</w:t>
        </w:r>
      </w:ins>
      <w:r w:rsidR="000A5892" w:rsidRPr="00B87653">
        <w:rPr>
          <w:rFonts w:ascii="Arial" w:hAnsi="Arial" w:cs="Arial"/>
        </w:rPr>
        <w:t xml:space="preserve"> </w:t>
      </w:r>
      <w:del w:id="168" w:author="Reviewer" w:date="2025-04-07T19:25:00Z">
        <w:r w:rsidR="000A5892" w:rsidRPr="00B87653" w:rsidDel="00D23000">
          <w:rPr>
            <w:rFonts w:ascii="Arial" w:hAnsi="Arial" w:cs="Arial"/>
          </w:rPr>
          <w:delText>various  management</w:delText>
        </w:r>
      </w:del>
      <w:ins w:id="169" w:author="Reviewer" w:date="2025-04-07T19:25:00Z">
        <w:r w:rsidR="00D23000" w:rsidRPr="00B87653">
          <w:rPr>
            <w:rFonts w:ascii="Arial" w:hAnsi="Arial" w:cs="Arial"/>
          </w:rPr>
          <w:t>various management</w:t>
        </w:r>
      </w:ins>
      <w:r w:rsidR="000A5892" w:rsidRPr="00B87653">
        <w:rPr>
          <w:rFonts w:ascii="Arial" w:hAnsi="Arial" w:cs="Arial"/>
        </w:rPr>
        <w:t xml:space="preserve"> approaches to sequester carbon to atmosphere to biosphere are suggested by </w:t>
      </w:r>
      <w:proofErr w:type="spellStart"/>
      <w:r w:rsidR="000A5892" w:rsidRPr="00B87653">
        <w:rPr>
          <w:rFonts w:ascii="Arial" w:hAnsi="Arial" w:cs="Arial"/>
        </w:rPr>
        <w:t>Frazlubbers</w:t>
      </w:r>
      <w:proofErr w:type="spellEnd"/>
      <w:r w:rsidR="000A5892" w:rsidRPr="00B87653">
        <w:rPr>
          <w:rFonts w:ascii="Arial" w:hAnsi="Arial" w:cs="Arial"/>
        </w:rPr>
        <w:t xml:space="preserve"> (2008) maximum utilizations </w:t>
      </w:r>
      <w:proofErr w:type="gramStart"/>
      <w:r w:rsidR="000A5892" w:rsidRPr="00B87653">
        <w:rPr>
          <w:rFonts w:ascii="Arial" w:hAnsi="Arial" w:cs="Arial"/>
        </w:rPr>
        <w:t>table  2</w:t>
      </w:r>
      <w:proofErr w:type="gramEnd"/>
      <w:r w:rsidR="000A5892" w:rsidRPr="00B87653">
        <w:rPr>
          <w:rFonts w:ascii="Arial" w:hAnsi="Arial" w:cs="Arial"/>
        </w:rPr>
        <w:t>.</w:t>
      </w:r>
    </w:p>
    <w:p w14:paraId="23973B72" w14:textId="7F585E61" w:rsidR="00CD3075" w:rsidRPr="002A3D8B" w:rsidRDefault="000A5892" w:rsidP="006D0830">
      <w:pPr>
        <w:pStyle w:val="Body"/>
        <w:spacing w:after="0"/>
        <w:rPr>
          <w:rFonts w:ascii="Arial" w:hAnsi="Arial" w:cs="Arial"/>
        </w:rPr>
      </w:pPr>
      <w:r w:rsidRPr="00B87653">
        <w:rPr>
          <w:rFonts w:ascii="Arial" w:hAnsi="Arial" w:cs="Arial"/>
        </w:rPr>
        <w:t xml:space="preserve">Land preparation various operation carried out that </w:t>
      </w:r>
      <w:del w:id="170" w:author="Reviewer" w:date="2025-04-07T19:25:00Z">
        <w:r w:rsidRPr="00B87653" w:rsidDel="00D23000">
          <w:rPr>
            <w:rFonts w:ascii="Arial" w:hAnsi="Arial" w:cs="Arial"/>
          </w:rPr>
          <w:delText>primary  C</w:delText>
        </w:r>
      </w:del>
      <w:ins w:id="171" w:author="Reviewer" w:date="2025-04-07T19:25:00Z">
        <w:r w:rsidR="00D23000" w:rsidRPr="00B87653">
          <w:rPr>
            <w:rFonts w:ascii="Arial" w:hAnsi="Arial" w:cs="Arial"/>
          </w:rPr>
          <w:t>primary C</w:t>
        </w:r>
      </w:ins>
      <w:r w:rsidRPr="00B87653">
        <w:rPr>
          <w:rFonts w:ascii="Arial" w:hAnsi="Arial" w:cs="Arial"/>
        </w:rPr>
        <w:t xml:space="preserve"> emission is mobile tillage operation are tillage sowing, intercultural, harvesting , </w:t>
      </w:r>
      <w:r w:rsidR="00B87653" w:rsidRPr="00B87653">
        <w:rPr>
          <w:rFonts w:ascii="Arial" w:hAnsi="Arial" w:cs="Arial"/>
        </w:rPr>
        <w:t xml:space="preserve">and transportation and stationary operations pumping, grain drying, secondary  source of the C emissions are packaging, storing fertilizers and pesticides. Tertiary source of C </w:t>
      </w:r>
      <w:del w:id="172" w:author="Reviewer" w:date="2025-04-07T19:25:00Z">
        <w:r w:rsidR="00B87653" w:rsidRPr="00B87653" w:rsidDel="00D23000">
          <w:rPr>
            <w:rFonts w:ascii="Arial" w:hAnsi="Arial" w:cs="Arial"/>
          </w:rPr>
          <w:delText>emission  farm</w:delText>
        </w:r>
      </w:del>
      <w:ins w:id="173" w:author="Reviewer" w:date="2025-04-07T19:25:00Z">
        <w:r w:rsidR="00D23000" w:rsidRPr="00B87653">
          <w:rPr>
            <w:rFonts w:ascii="Arial" w:hAnsi="Arial" w:cs="Arial"/>
          </w:rPr>
          <w:t>emission farm</w:t>
        </w:r>
      </w:ins>
      <w:r w:rsidR="00B87653" w:rsidRPr="00B87653">
        <w:rPr>
          <w:rFonts w:ascii="Arial" w:hAnsi="Arial" w:cs="Arial"/>
        </w:rPr>
        <w:t xml:space="preserve"> building.</w:t>
      </w:r>
      <w:r w:rsidR="00B87653">
        <w:rPr>
          <w:rFonts w:ascii="Arial" w:hAnsi="Arial" w:cs="Arial"/>
        </w:rPr>
        <w:t xml:space="preserve"> More fuel use used in the transportations this requires significantly energy which increase the GHGs emissions (</w:t>
      </w:r>
      <w:proofErr w:type="spellStart"/>
      <w:del w:id="174" w:author="Reviewer" w:date="2025-04-07T19:25:00Z">
        <w:r w:rsidR="00B87653" w:rsidDel="00D23000">
          <w:rPr>
            <w:rFonts w:ascii="Arial" w:hAnsi="Arial" w:cs="Arial"/>
          </w:rPr>
          <w:delText xml:space="preserve"> </w:delText>
        </w:r>
      </w:del>
      <w:r w:rsidR="00B87653">
        <w:rPr>
          <w:rFonts w:ascii="Arial" w:hAnsi="Arial" w:cs="Arial"/>
        </w:rPr>
        <w:t>Vlek</w:t>
      </w:r>
      <w:proofErr w:type="spellEnd"/>
      <w:r w:rsidR="00B87653">
        <w:rPr>
          <w:rFonts w:ascii="Arial" w:hAnsi="Arial" w:cs="Arial"/>
        </w:rPr>
        <w:t xml:space="preserve"> </w:t>
      </w:r>
      <w:r w:rsidR="00B87653" w:rsidRPr="00B87653">
        <w:rPr>
          <w:rFonts w:ascii="Arial" w:hAnsi="Arial" w:cs="Arial"/>
          <w:i/>
          <w:iCs/>
        </w:rPr>
        <w:t>et</w:t>
      </w:r>
      <w:ins w:id="175" w:author="Reviewer" w:date="2025-04-07T19:25:00Z">
        <w:r w:rsidR="00D23000">
          <w:rPr>
            <w:rFonts w:ascii="Arial" w:hAnsi="Arial" w:cs="Arial"/>
            <w:i/>
            <w:iCs/>
          </w:rPr>
          <w:t xml:space="preserve"> </w:t>
        </w:r>
      </w:ins>
      <w:del w:id="176" w:author="Reviewer" w:date="2025-04-07T19:25:00Z">
        <w:r w:rsidR="00B87653" w:rsidRPr="00B87653" w:rsidDel="00D23000">
          <w:rPr>
            <w:rFonts w:ascii="Arial" w:hAnsi="Arial" w:cs="Arial"/>
            <w:i/>
            <w:iCs/>
          </w:rPr>
          <w:delText>.</w:delText>
        </w:r>
      </w:del>
      <w:r w:rsidR="00B87653" w:rsidRPr="00B87653">
        <w:rPr>
          <w:rFonts w:ascii="Arial" w:hAnsi="Arial" w:cs="Arial"/>
          <w:i/>
          <w:iCs/>
        </w:rPr>
        <w:t>al</w:t>
      </w:r>
      <w:r w:rsidR="00B87653">
        <w:rPr>
          <w:rFonts w:ascii="Arial" w:hAnsi="Arial" w:cs="Arial"/>
        </w:rPr>
        <w:t>.</w:t>
      </w:r>
      <w:ins w:id="177" w:author="Reviewer" w:date="2025-04-07T19:25:00Z">
        <w:r w:rsidR="00D23000">
          <w:rPr>
            <w:rFonts w:ascii="Arial" w:hAnsi="Arial" w:cs="Arial"/>
          </w:rPr>
          <w:t>,</w:t>
        </w:r>
      </w:ins>
      <w:r w:rsidR="00B87653">
        <w:rPr>
          <w:rFonts w:ascii="Arial" w:hAnsi="Arial" w:cs="Arial"/>
        </w:rPr>
        <w:t xml:space="preserve"> 2003, Chauhan </w:t>
      </w:r>
      <w:r w:rsidR="00B87653" w:rsidRPr="00B87653">
        <w:rPr>
          <w:rFonts w:ascii="Arial" w:hAnsi="Arial" w:cs="Arial"/>
          <w:i/>
          <w:iCs/>
        </w:rPr>
        <w:t>et</w:t>
      </w:r>
      <w:ins w:id="178" w:author="Reviewer" w:date="2025-04-07T19:25:00Z">
        <w:r w:rsidR="00D23000">
          <w:rPr>
            <w:rFonts w:ascii="Arial" w:hAnsi="Arial" w:cs="Arial"/>
            <w:i/>
            <w:iCs/>
          </w:rPr>
          <w:t xml:space="preserve"> </w:t>
        </w:r>
      </w:ins>
      <w:del w:id="179" w:author="Reviewer" w:date="2025-04-07T19:25:00Z">
        <w:r w:rsidR="00B87653" w:rsidRPr="00B87653" w:rsidDel="00D23000">
          <w:rPr>
            <w:rFonts w:ascii="Arial" w:hAnsi="Arial" w:cs="Arial"/>
            <w:i/>
            <w:iCs/>
          </w:rPr>
          <w:delText>.</w:delText>
        </w:r>
      </w:del>
      <w:r w:rsidR="00B87653" w:rsidRPr="00B87653">
        <w:rPr>
          <w:rFonts w:ascii="Arial" w:hAnsi="Arial" w:cs="Arial"/>
          <w:i/>
          <w:iCs/>
        </w:rPr>
        <w:t>al</w:t>
      </w:r>
      <w:r w:rsidR="00B87653">
        <w:rPr>
          <w:rFonts w:ascii="Arial" w:hAnsi="Arial" w:cs="Arial"/>
        </w:rPr>
        <w:t>.</w:t>
      </w:r>
      <w:ins w:id="180" w:author="Reviewer" w:date="2025-04-07T19:25:00Z">
        <w:r w:rsidR="00D23000">
          <w:rPr>
            <w:rFonts w:ascii="Arial" w:hAnsi="Arial" w:cs="Arial"/>
          </w:rPr>
          <w:t>,</w:t>
        </w:r>
      </w:ins>
      <w:r w:rsidR="00B87653">
        <w:rPr>
          <w:rFonts w:ascii="Arial" w:hAnsi="Arial" w:cs="Arial"/>
        </w:rPr>
        <w:t xml:space="preserve"> 2005, </w:t>
      </w:r>
      <w:proofErr w:type="spellStart"/>
      <w:r w:rsidR="00B87653">
        <w:rPr>
          <w:rFonts w:ascii="Arial" w:hAnsi="Arial" w:cs="Arial"/>
        </w:rPr>
        <w:t>Maraseni</w:t>
      </w:r>
      <w:proofErr w:type="spellEnd"/>
      <w:r w:rsidR="00B87653">
        <w:rPr>
          <w:rFonts w:ascii="Arial" w:hAnsi="Arial" w:cs="Arial"/>
        </w:rPr>
        <w:t xml:space="preserve"> </w:t>
      </w:r>
      <w:r w:rsidR="00B87653" w:rsidRPr="00B87653">
        <w:rPr>
          <w:rFonts w:ascii="Arial" w:hAnsi="Arial" w:cs="Arial"/>
          <w:i/>
          <w:iCs/>
        </w:rPr>
        <w:t>et</w:t>
      </w:r>
      <w:ins w:id="181" w:author="Reviewer" w:date="2025-04-07T19:26:00Z">
        <w:r w:rsidR="00D23000">
          <w:rPr>
            <w:rFonts w:ascii="Arial" w:hAnsi="Arial" w:cs="Arial"/>
            <w:i/>
            <w:iCs/>
          </w:rPr>
          <w:t xml:space="preserve"> </w:t>
        </w:r>
      </w:ins>
      <w:del w:id="182" w:author="Reviewer" w:date="2025-04-07T19:25:00Z">
        <w:r w:rsidR="00B87653" w:rsidRPr="00B87653" w:rsidDel="00D23000">
          <w:rPr>
            <w:rFonts w:ascii="Arial" w:hAnsi="Arial" w:cs="Arial"/>
            <w:i/>
            <w:iCs/>
          </w:rPr>
          <w:delText>.</w:delText>
        </w:r>
      </w:del>
      <w:r w:rsidR="00B87653" w:rsidRPr="00B87653">
        <w:rPr>
          <w:rFonts w:ascii="Arial" w:hAnsi="Arial" w:cs="Arial"/>
          <w:i/>
          <w:iCs/>
        </w:rPr>
        <w:t>al</w:t>
      </w:r>
      <w:r w:rsidR="00B87653">
        <w:rPr>
          <w:rFonts w:ascii="Arial" w:hAnsi="Arial" w:cs="Arial"/>
        </w:rPr>
        <w:t>.</w:t>
      </w:r>
      <w:ins w:id="183" w:author="Reviewer" w:date="2025-04-07T19:26:00Z">
        <w:r w:rsidR="00D23000">
          <w:rPr>
            <w:rFonts w:ascii="Arial" w:hAnsi="Arial" w:cs="Arial"/>
          </w:rPr>
          <w:t>,</w:t>
        </w:r>
      </w:ins>
      <w:r w:rsidR="00B87653">
        <w:rPr>
          <w:rFonts w:ascii="Arial" w:hAnsi="Arial" w:cs="Arial"/>
        </w:rPr>
        <w:t xml:space="preserve"> 2010</w:t>
      </w:r>
      <w:del w:id="184" w:author="Reviewer" w:date="2025-04-07T19:26:00Z">
        <w:r w:rsidR="00B87653" w:rsidDel="00D23000">
          <w:rPr>
            <w:rFonts w:ascii="Arial" w:hAnsi="Arial" w:cs="Arial"/>
          </w:rPr>
          <w:delText xml:space="preserve"> </w:delText>
        </w:r>
      </w:del>
      <w:r w:rsidR="00B87653">
        <w:rPr>
          <w:rFonts w:ascii="Arial" w:hAnsi="Arial" w:cs="Arial"/>
        </w:rPr>
        <w:t xml:space="preserve">a,b, </w:t>
      </w:r>
      <w:proofErr w:type="spellStart"/>
      <w:r w:rsidR="00B87653">
        <w:rPr>
          <w:rFonts w:ascii="Arial" w:hAnsi="Arial" w:cs="Arial"/>
        </w:rPr>
        <w:t>Maraseni</w:t>
      </w:r>
      <w:proofErr w:type="spellEnd"/>
      <w:r w:rsidR="00B87653">
        <w:rPr>
          <w:rFonts w:ascii="Arial" w:hAnsi="Arial" w:cs="Arial"/>
        </w:rPr>
        <w:t xml:space="preserve"> and Cockfield 2011</w:t>
      </w:r>
      <w:del w:id="185" w:author="Reviewer" w:date="2025-04-07T19:26:00Z">
        <w:r w:rsidR="00B87653" w:rsidDel="00D23000">
          <w:rPr>
            <w:rFonts w:ascii="Arial" w:hAnsi="Arial" w:cs="Arial"/>
          </w:rPr>
          <w:delText xml:space="preserve"> </w:delText>
        </w:r>
      </w:del>
      <w:r w:rsidR="00B87653">
        <w:rPr>
          <w:rFonts w:ascii="Arial" w:hAnsi="Arial" w:cs="Arial"/>
        </w:rPr>
        <w:t>)</w:t>
      </w:r>
      <w:ins w:id="186" w:author="Reviewer" w:date="2025-04-07T19:26:00Z">
        <w:r w:rsidR="00D23000">
          <w:rPr>
            <w:rFonts w:ascii="Arial" w:hAnsi="Arial" w:cs="Arial"/>
          </w:rPr>
          <w:t>.</w:t>
        </w:r>
      </w:ins>
    </w:p>
    <w:p w14:paraId="5FE332B3" w14:textId="77777777" w:rsidR="00CD3075" w:rsidRDefault="00CD3075" w:rsidP="006D0830">
      <w:pPr>
        <w:pStyle w:val="Body"/>
        <w:spacing w:after="0"/>
        <w:rPr>
          <w:rFonts w:ascii="Arial" w:hAnsi="Arial" w:cs="Arial"/>
          <w:b/>
          <w:bCs/>
          <w:sz w:val="22"/>
          <w:szCs w:val="22"/>
        </w:rPr>
      </w:pPr>
    </w:p>
    <w:p w14:paraId="7C023C10" w14:textId="41F1CC58" w:rsidR="00CD3075" w:rsidRPr="002A3D8B" w:rsidRDefault="002A3D8B" w:rsidP="002A3D8B">
      <w:pPr>
        <w:autoSpaceDE w:val="0"/>
        <w:autoSpaceDN w:val="0"/>
        <w:adjustRightInd w:val="0"/>
        <w:jc w:val="both"/>
        <w:rPr>
          <w:rFonts w:ascii="Arial" w:hAnsi="Arial" w:cs="Arial"/>
          <w:lang w:val="en-IN" w:bidi="mr-IN"/>
        </w:rPr>
      </w:pPr>
      <w:proofErr w:type="spellStart"/>
      <w:r w:rsidRPr="002A3D8B">
        <w:rPr>
          <w:rFonts w:ascii="Arial" w:hAnsi="Arial" w:cs="Arial"/>
          <w:b/>
          <w:bCs/>
          <w:lang w:val="en-IN" w:bidi="mr-IN"/>
        </w:rPr>
        <w:t>Table.No</w:t>
      </w:r>
      <w:proofErr w:type="spellEnd"/>
      <w:r w:rsidRPr="002A3D8B">
        <w:rPr>
          <w:rFonts w:ascii="Arial" w:hAnsi="Arial" w:cs="Arial"/>
          <w:b/>
          <w:bCs/>
          <w:lang w:val="en-IN" w:bidi="mr-IN"/>
        </w:rPr>
        <w:t xml:space="preserve">. 3 </w:t>
      </w:r>
      <w:proofErr w:type="spellStart"/>
      <w:r w:rsidRPr="002A3D8B">
        <w:rPr>
          <w:rFonts w:ascii="Arial" w:hAnsi="Arial" w:cs="Arial"/>
          <w:b/>
          <w:bCs/>
          <w:lang w:val="en-IN" w:bidi="mr-IN"/>
        </w:rPr>
        <w:t>Averge</w:t>
      </w:r>
      <w:proofErr w:type="spellEnd"/>
      <w:r w:rsidRPr="002A3D8B">
        <w:rPr>
          <w:rFonts w:ascii="Arial" w:hAnsi="Arial" w:cs="Arial"/>
          <w:b/>
          <w:bCs/>
          <w:lang w:val="en-IN" w:bidi="mr-IN"/>
        </w:rPr>
        <w:t xml:space="preserve"> net carbon flux with changes in tillage practices</w:t>
      </w:r>
    </w:p>
    <w:p w14:paraId="234C2C2C" w14:textId="77777777" w:rsidR="00CD3075" w:rsidRDefault="00CD3075" w:rsidP="006D0830">
      <w:pPr>
        <w:pStyle w:val="Body"/>
        <w:spacing w:after="0"/>
        <w:rPr>
          <w:rFonts w:ascii="Arial" w:hAnsi="Arial" w:cs="Arial"/>
          <w:b/>
          <w:bCs/>
          <w:sz w:val="22"/>
          <w:szCs w:val="22"/>
        </w:rPr>
      </w:pPr>
    </w:p>
    <w:tbl>
      <w:tblPr>
        <w:tblStyle w:val="TableGrid"/>
        <w:tblW w:w="0" w:type="auto"/>
        <w:tblLook w:val="04A0" w:firstRow="1" w:lastRow="0" w:firstColumn="1" w:lastColumn="0" w:noHBand="0" w:noVBand="1"/>
      </w:tblPr>
      <w:tblGrid>
        <w:gridCol w:w="3341"/>
        <w:gridCol w:w="3382"/>
        <w:gridCol w:w="3347"/>
      </w:tblGrid>
      <w:tr w:rsidR="00FA2CA5" w:rsidRPr="00FA2CA5" w14:paraId="15963FC4" w14:textId="77777777" w:rsidTr="00FA2CA5">
        <w:tc>
          <w:tcPr>
            <w:tcW w:w="3596" w:type="dxa"/>
          </w:tcPr>
          <w:p w14:paraId="10C7406B" w14:textId="77777777" w:rsidR="00FA2CA5" w:rsidRPr="00FA2CA5" w:rsidRDefault="00FA2CA5" w:rsidP="00B06581">
            <w:pPr>
              <w:autoSpaceDE w:val="0"/>
              <w:autoSpaceDN w:val="0"/>
              <w:adjustRightInd w:val="0"/>
              <w:jc w:val="center"/>
              <w:rPr>
                <w:rFonts w:ascii="Arial" w:hAnsi="Arial" w:cs="Arial"/>
                <w:b/>
                <w:bCs/>
                <w:lang w:val="en-IN" w:bidi="mr-IN"/>
              </w:rPr>
            </w:pPr>
          </w:p>
        </w:tc>
        <w:tc>
          <w:tcPr>
            <w:tcW w:w="3597" w:type="dxa"/>
          </w:tcPr>
          <w:p w14:paraId="46FF0EB4" w14:textId="77777777" w:rsidR="00FA2CA5" w:rsidRPr="00FA2CA5" w:rsidRDefault="00FA2CA5" w:rsidP="00B06581">
            <w:pPr>
              <w:autoSpaceDE w:val="0"/>
              <w:autoSpaceDN w:val="0"/>
              <w:adjustRightInd w:val="0"/>
              <w:jc w:val="center"/>
              <w:rPr>
                <w:rFonts w:ascii="Arial" w:hAnsi="Arial" w:cs="Arial"/>
                <w:b/>
                <w:bCs/>
                <w:lang w:val="en-IN" w:bidi="mr-IN"/>
              </w:rPr>
            </w:pPr>
            <w:r w:rsidRPr="00FA2CA5">
              <w:rPr>
                <w:rFonts w:ascii="Arial" w:hAnsi="Arial" w:cs="Arial"/>
                <w:b/>
                <w:bCs/>
                <w:lang w:val="en-IN" w:bidi="mr-IN"/>
              </w:rPr>
              <w:t>Conventional tillage</w:t>
            </w:r>
          </w:p>
          <w:p w14:paraId="41E3F452" w14:textId="77777777" w:rsidR="00FA2CA5" w:rsidRPr="00FA2CA5" w:rsidRDefault="00FA2CA5" w:rsidP="00B06581">
            <w:pPr>
              <w:autoSpaceDE w:val="0"/>
              <w:autoSpaceDN w:val="0"/>
              <w:adjustRightInd w:val="0"/>
              <w:jc w:val="center"/>
              <w:rPr>
                <w:rFonts w:ascii="Arial" w:hAnsi="Arial" w:cs="Arial"/>
                <w:b/>
                <w:bCs/>
                <w:lang w:val="en-IN" w:bidi="mr-IN"/>
              </w:rPr>
            </w:pPr>
            <w:r w:rsidRPr="00FA2CA5">
              <w:rPr>
                <w:rFonts w:ascii="Arial" w:hAnsi="Arial" w:cs="Arial"/>
                <w:b/>
                <w:bCs/>
                <w:lang w:val="en-IN" w:bidi="mr-IN"/>
              </w:rPr>
              <w:t>(kg C/ha/year)</w:t>
            </w:r>
          </w:p>
        </w:tc>
        <w:tc>
          <w:tcPr>
            <w:tcW w:w="3597" w:type="dxa"/>
          </w:tcPr>
          <w:p w14:paraId="6120BAF7" w14:textId="77777777" w:rsidR="00FA2CA5" w:rsidRPr="00FA2CA5" w:rsidRDefault="00FA2CA5" w:rsidP="00B06581">
            <w:pPr>
              <w:autoSpaceDE w:val="0"/>
              <w:autoSpaceDN w:val="0"/>
              <w:adjustRightInd w:val="0"/>
              <w:jc w:val="center"/>
              <w:rPr>
                <w:rFonts w:ascii="Arial" w:hAnsi="Arial" w:cs="Arial"/>
                <w:b/>
                <w:bCs/>
                <w:lang w:val="en-IN" w:bidi="mr-IN"/>
              </w:rPr>
            </w:pPr>
            <w:r w:rsidRPr="00FA2CA5">
              <w:rPr>
                <w:rFonts w:ascii="Arial" w:hAnsi="Arial" w:cs="Arial"/>
                <w:b/>
                <w:bCs/>
                <w:lang w:val="en-IN" w:bidi="mr-IN"/>
              </w:rPr>
              <w:t>No tillage</w:t>
            </w:r>
          </w:p>
          <w:p w14:paraId="3FB17304" w14:textId="77777777" w:rsidR="00FA2CA5" w:rsidRPr="00FA2CA5" w:rsidRDefault="00FA2CA5" w:rsidP="00B06581">
            <w:pPr>
              <w:autoSpaceDE w:val="0"/>
              <w:autoSpaceDN w:val="0"/>
              <w:adjustRightInd w:val="0"/>
              <w:jc w:val="center"/>
              <w:rPr>
                <w:rFonts w:ascii="Arial" w:hAnsi="Arial" w:cs="Arial"/>
                <w:b/>
                <w:bCs/>
                <w:lang w:val="en-IN" w:bidi="mr-IN"/>
              </w:rPr>
            </w:pPr>
            <w:r w:rsidRPr="00FA2CA5">
              <w:rPr>
                <w:rFonts w:ascii="Arial" w:hAnsi="Arial" w:cs="Arial"/>
                <w:b/>
                <w:bCs/>
                <w:lang w:val="en-IN" w:bidi="mr-IN"/>
              </w:rPr>
              <w:t>(kg C/ha/year)</w:t>
            </w:r>
          </w:p>
        </w:tc>
      </w:tr>
      <w:tr w:rsidR="00FA2CA5" w:rsidRPr="00FA2CA5" w14:paraId="0C2B7CDE" w14:textId="77777777" w:rsidTr="00FA2CA5">
        <w:tc>
          <w:tcPr>
            <w:tcW w:w="3596" w:type="dxa"/>
          </w:tcPr>
          <w:p w14:paraId="4018F77A" w14:textId="77777777" w:rsidR="00FA2CA5" w:rsidRPr="00FA2CA5" w:rsidRDefault="00FA2CA5" w:rsidP="00B06581">
            <w:pPr>
              <w:autoSpaceDE w:val="0"/>
              <w:autoSpaceDN w:val="0"/>
              <w:adjustRightInd w:val="0"/>
              <w:jc w:val="both"/>
              <w:rPr>
                <w:rFonts w:ascii="Arial" w:hAnsi="Arial" w:cs="Arial"/>
                <w:lang w:val="en-IN" w:bidi="mr-IN"/>
              </w:rPr>
            </w:pPr>
            <w:r w:rsidRPr="00FA2CA5">
              <w:rPr>
                <w:rFonts w:ascii="Arial" w:hAnsi="Arial" w:cs="Arial"/>
                <w:lang w:val="en-IN" w:bidi="mr-IN"/>
              </w:rPr>
              <w:t xml:space="preserve">C emission from soil </w:t>
            </w:r>
          </w:p>
        </w:tc>
        <w:tc>
          <w:tcPr>
            <w:tcW w:w="3597" w:type="dxa"/>
          </w:tcPr>
          <w:p w14:paraId="18DAE2C8"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0</w:t>
            </w:r>
          </w:p>
        </w:tc>
        <w:tc>
          <w:tcPr>
            <w:tcW w:w="3597" w:type="dxa"/>
          </w:tcPr>
          <w:p w14:paraId="203AD5DF"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-337</w:t>
            </w:r>
          </w:p>
        </w:tc>
      </w:tr>
      <w:tr w:rsidR="00FA2CA5" w:rsidRPr="00FA2CA5" w14:paraId="0E4AFCA7" w14:textId="77777777" w:rsidTr="00FA2CA5">
        <w:tc>
          <w:tcPr>
            <w:tcW w:w="3596" w:type="dxa"/>
          </w:tcPr>
          <w:p w14:paraId="7B62149B" w14:textId="77777777" w:rsidR="00FA2CA5" w:rsidRPr="00FA2CA5" w:rsidRDefault="00FA2CA5" w:rsidP="00B06581">
            <w:pPr>
              <w:autoSpaceDE w:val="0"/>
              <w:autoSpaceDN w:val="0"/>
              <w:adjustRightInd w:val="0"/>
              <w:jc w:val="both"/>
              <w:rPr>
                <w:rFonts w:ascii="Arial" w:hAnsi="Arial" w:cs="Arial"/>
                <w:lang w:val="en-IN" w:bidi="mr-IN"/>
              </w:rPr>
            </w:pPr>
            <w:r w:rsidRPr="00FA2CA5">
              <w:rPr>
                <w:rFonts w:ascii="Arial" w:hAnsi="Arial" w:cs="Arial"/>
                <w:lang w:val="en-IN" w:bidi="mr-IN"/>
              </w:rPr>
              <w:lastRenderedPageBreak/>
              <w:t xml:space="preserve">C emission from farm machinery </w:t>
            </w:r>
          </w:p>
        </w:tc>
        <w:tc>
          <w:tcPr>
            <w:tcW w:w="3597" w:type="dxa"/>
          </w:tcPr>
          <w:p w14:paraId="7CBD74D7"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+69</w:t>
            </w:r>
          </w:p>
        </w:tc>
        <w:tc>
          <w:tcPr>
            <w:tcW w:w="3597" w:type="dxa"/>
          </w:tcPr>
          <w:p w14:paraId="0B386A19"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+23</w:t>
            </w:r>
          </w:p>
        </w:tc>
      </w:tr>
      <w:tr w:rsidR="00FA2CA5" w:rsidRPr="00FA2CA5" w14:paraId="01293C2C" w14:textId="77777777" w:rsidTr="00FA2CA5">
        <w:tc>
          <w:tcPr>
            <w:tcW w:w="3596" w:type="dxa"/>
          </w:tcPr>
          <w:p w14:paraId="6DCB55A7" w14:textId="77777777" w:rsidR="00FA2CA5" w:rsidRPr="00FA2CA5" w:rsidRDefault="00FA2CA5" w:rsidP="00B06581">
            <w:pPr>
              <w:autoSpaceDE w:val="0"/>
              <w:autoSpaceDN w:val="0"/>
              <w:adjustRightInd w:val="0"/>
              <w:jc w:val="both"/>
              <w:rPr>
                <w:rFonts w:ascii="Arial" w:hAnsi="Arial" w:cs="Arial"/>
                <w:lang w:val="en-IN" w:bidi="mr-IN"/>
              </w:rPr>
            </w:pPr>
            <w:r w:rsidRPr="00FA2CA5">
              <w:rPr>
                <w:rFonts w:ascii="Arial" w:hAnsi="Arial" w:cs="Arial"/>
                <w:lang w:val="en-IN" w:bidi="mr-IN"/>
              </w:rPr>
              <w:t xml:space="preserve">C emission from </w:t>
            </w:r>
            <w:proofErr w:type="spellStart"/>
            <w:r w:rsidRPr="00FA2CA5">
              <w:rPr>
                <w:rFonts w:ascii="Arial" w:hAnsi="Arial" w:cs="Arial"/>
                <w:lang w:val="en-IN" w:bidi="mr-IN"/>
              </w:rPr>
              <w:t>Agril</w:t>
            </w:r>
            <w:proofErr w:type="spellEnd"/>
            <w:r w:rsidRPr="00FA2CA5">
              <w:rPr>
                <w:rFonts w:ascii="Arial" w:hAnsi="Arial" w:cs="Arial"/>
                <w:lang w:val="en-IN" w:bidi="mr-IN"/>
              </w:rPr>
              <w:t xml:space="preserve">. Inputs </w:t>
            </w:r>
          </w:p>
        </w:tc>
        <w:tc>
          <w:tcPr>
            <w:tcW w:w="3597" w:type="dxa"/>
          </w:tcPr>
          <w:p w14:paraId="2CA1D058"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+99</w:t>
            </w:r>
          </w:p>
        </w:tc>
        <w:tc>
          <w:tcPr>
            <w:tcW w:w="3597" w:type="dxa"/>
          </w:tcPr>
          <w:p w14:paraId="56C2905E"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+114</w:t>
            </w:r>
          </w:p>
        </w:tc>
      </w:tr>
      <w:tr w:rsidR="00FA2CA5" w:rsidRPr="00FA2CA5" w14:paraId="118EAB9E" w14:textId="77777777" w:rsidTr="00FA2CA5">
        <w:tc>
          <w:tcPr>
            <w:tcW w:w="3596" w:type="dxa"/>
          </w:tcPr>
          <w:p w14:paraId="25F6052E" w14:textId="77777777" w:rsidR="00FA2CA5" w:rsidRPr="00FA2CA5" w:rsidRDefault="00FA2CA5" w:rsidP="00B06581">
            <w:pPr>
              <w:autoSpaceDE w:val="0"/>
              <w:autoSpaceDN w:val="0"/>
              <w:adjustRightInd w:val="0"/>
              <w:jc w:val="both"/>
              <w:rPr>
                <w:rFonts w:ascii="Arial" w:hAnsi="Arial" w:cs="Arial"/>
                <w:lang w:val="en-IN" w:bidi="mr-IN"/>
              </w:rPr>
            </w:pPr>
            <w:r w:rsidRPr="00FA2CA5">
              <w:rPr>
                <w:rFonts w:ascii="Arial" w:hAnsi="Arial" w:cs="Arial"/>
                <w:lang w:val="en-IN" w:bidi="mr-IN"/>
              </w:rPr>
              <w:t>Net C flux</w:t>
            </w:r>
          </w:p>
        </w:tc>
        <w:tc>
          <w:tcPr>
            <w:tcW w:w="3597" w:type="dxa"/>
          </w:tcPr>
          <w:p w14:paraId="6A317B18"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+168</w:t>
            </w:r>
          </w:p>
        </w:tc>
        <w:tc>
          <w:tcPr>
            <w:tcW w:w="3597" w:type="dxa"/>
          </w:tcPr>
          <w:p w14:paraId="074C34B5"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-200</w:t>
            </w:r>
          </w:p>
        </w:tc>
      </w:tr>
      <w:tr w:rsidR="00FA2CA5" w:rsidRPr="00FA2CA5" w14:paraId="6B0E3CAB" w14:textId="77777777" w:rsidTr="00FA2CA5">
        <w:tc>
          <w:tcPr>
            <w:tcW w:w="3596" w:type="dxa"/>
          </w:tcPr>
          <w:p w14:paraId="295A9827" w14:textId="77777777" w:rsidR="00FA2CA5" w:rsidRPr="00FA2CA5" w:rsidRDefault="00FA2CA5" w:rsidP="00B06581">
            <w:pPr>
              <w:autoSpaceDE w:val="0"/>
              <w:autoSpaceDN w:val="0"/>
              <w:adjustRightInd w:val="0"/>
              <w:rPr>
                <w:rFonts w:ascii="Arial" w:hAnsi="Arial" w:cs="Arial"/>
                <w:lang w:val="en-IN" w:bidi="mr-IN"/>
              </w:rPr>
            </w:pPr>
            <w:r w:rsidRPr="00FA2CA5">
              <w:rPr>
                <w:rFonts w:ascii="Arial" w:hAnsi="Arial" w:cs="Arial"/>
                <w:lang w:val="en-IN" w:bidi="mr-IN"/>
              </w:rPr>
              <w:t>Relative C flux</w:t>
            </w:r>
          </w:p>
        </w:tc>
        <w:tc>
          <w:tcPr>
            <w:tcW w:w="3597" w:type="dxa"/>
          </w:tcPr>
          <w:p w14:paraId="138BDC26"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0</w:t>
            </w:r>
          </w:p>
        </w:tc>
        <w:tc>
          <w:tcPr>
            <w:tcW w:w="3597" w:type="dxa"/>
          </w:tcPr>
          <w:p w14:paraId="77895852"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-368</w:t>
            </w:r>
          </w:p>
        </w:tc>
      </w:tr>
    </w:tbl>
    <w:p w14:paraId="3CEECB1A" w14:textId="77777777" w:rsidR="00CD3075" w:rsidRDefault="00CD3075" w:rsidP="006D0830">
      <w:pPr>
        <w:pStyle w:val="Body"/>
        <w:spacing w:after="0"/>
        <w:rPr>
          <w:rFonts w:ascii="Arial" w:hAnsi="Arial" w:cs="Arial"/>
          <w:b/>
          <w:bCs/>
          <w:sz w:val="22"/>
          <w:szCs w:val="22"/>
        </w:rPr>
      </w:pPr>
    </w:p>
    <w:p w14:paraId="3B2CD3EC" w14:textId="77777777" w:rsidR="002A3D8B" w:rsidRPr="002A3D8B" w:rsidRDefault="002A3D8B" w:rsidP="002A3D8B">
      <w:pPr>
        <w:autoSpaceDE w:val="0"/>
        <w:autoSpaceDN w:val="0"/>
        <w:adjustRightInd w:val="0"/>
        <w:jc w:val="right"/>
        <w:rPr>
          <w:rFonts w:ascii="Arial" w:hAnsi="Arial" w:cs="Arial"/>
          <w:lang w:val="en-IN" w:bidi="mr-IN"/>
        </w:rPr>
      </w:pPr>
      <w:r w:rsidRPr="002A3D8B">
        <w:rPr>
          <w:rFonts w:ascii="Arial" w:hAnsi="Arial" w:cs="Arial"/>
          <w:lang w:val="en-IN" w:bidi="mr-IN"/>
        </w:rPr>
        <w:t xml:space="preserve">Source: (West and </w:t>
      </w:r>
      <w:proofErr w:type="spellStart"/>
      <w:r w:rsidRPr="002A3D8B">
        <w:rPr>
          <w:rFonts w:ascii="Arial" w:hAnsi="Arial" w:cs="Arial"/>
          <w:lang w:val="en-IN" w:bidi="mr-IN"/>
        </w:rPr>
        <w:t>marland</w:t>
      </w:r>
      <w:proofErr w:type="spellEnd"/>
      <w:r w:rsidRPr="002A3D8B">
        <w:rPr>
          <w:rFonts w:ascii="Arial" w:hAnsi="Arial" w:cs="Arial"/>
          <w:lang w:val="en-IN" w:bidi="mr-IN"/>
        </w:rPr>
        <w:t xml:space="preserve"> 2002)</w:t>
      </w:r>
    </w:p>
    <w:p w14:paraId="1999BD7C" w14:textId="77777777" w:rsidR="00CD3075" w:rsidRDefault="00CD3075" w:rsidP="006D0830">
      <w:pPr>
        <w:pStyle w:val="Body"/>
        <w:spacing w:after="0"/>
        <w:rPr>
          <w:rFonts w:ascii="Arial" w:hAnsi="Arial" w:cs="Arial"/>
          <w:b/>
          <w:bCs/>
          <w:sz w:val="22"/>
          <w:szCs w:val="22"/>
        </w:rPr>
      </w:pPr>
    </w:p>
    <w:p w14:paraId="4FF957B1" w14:textId="4EC06E44" w:rsidR="00EC6F38" w:rsidRPr="00D23000" w:rsidRDefault="00EC6F38" w:rsidP="00D23000">
      <w:pPr>
        <w:pStyle w:val="Body"/>
        <w:spacing w:after="0"/>
        <w:rPr>
          <w:rFonts w:ascii="Arial" w:hAnsi="Arial" w:cs="Arial"/>
          <w:b/>
          <w:bCs/>
          <w:rPrChange w:id="187" w:author="Reviewer" w:date="2025-04-07T19:26:00Z">
            <w:rPr>
              <w:rFonts w:ascii="Arial" w:hAnsi="Arial" w:cs="Arial"/>
              <w:lang w:val="en-IN"/>
            </w:rPr>
          </w:rPrChange>
        </w:rPr>
        <w:pPrChange w:id="188" w:author="Reviewer" w:date="2025-04-07T19:26:00Z">
          <w:pPr>
            <w:pStyle w:val="Body"/>
          </w:pPr>
        </w:pPrChange>
      </w:pPr>
      <w:r w:rsidRPr="00D23000">
        <w:rPr>
          <w:rFonts w:ascii="Arial" w:hAnsi="Arial" w:cs="Arial"/>
          <w:b/>
          <w:bCs/>
          <w:rPrChange w:id="189" w:author="Reviewer" w:date="2025-04-07T19:26:00Z">
            <w:rPr>
              <w:rFonts w:ascii="Arial" w:hAnsi="Arial" w:cs="Arial"/>
              <w:lang w:val="en-IN"/>
            </w:rPr>
          </w:rPrChange>
        </w:rPr>
        <w:t xml:space="preserve"> Cultivation of climate resilient crops</w:t>
      </w:r>
    </w:p>
    <w:p w14:paraId="62AAD038" w14:textId="2CA219B2" w:rsidR="008442AD" w:rsidRPr="00A938A7" w:rsidRDefault="00EC6F38" w:rsidP="00A938A7">
      <w:pPr>
        <w:pStyle w:val="Body"/>
        <w:rPr>
          <w:rFonts w:ascii="Arial" w:hAnsi="Arial" w:cs="Arial"/>
          <w:lang w:val="en-IN"/>
        </w:rPr>
      </w:pPr>
      <w:r>
        <w:rPr>
          <w:rFonts w:ascii="Arial" w:hAnsi="Arial" w:cs="Arial"/>
          <w:lang w:val="en-IN"/>
        </w:rPr>
        <w:t xml:space="preserve">Use the climate resilient and low carbon footprint crop such as millets and </w:t>
      </w:r>
      <w:del w:id="190" w:author="Reviewer" w:date="2025-04-07T19:26:00Z">
        <w:r w:rsidDel="00D23000">
          <w:rPr>
            <w:rFonts w:ascii="Arial" w:hAnsi="Arial" w:cs="Arial"/>
            <w:lang w:val="en-IN"/>
          </w:rPr>
          <w:delText>tuber</w:delText>
        </w:r>
        <w:r w:rsidR="00CD315E" w:rsidDel="00D23000">
          <w:rPr>
            <w:rFonts w:ascii="Arial" w:hAnsi="Arial" w:cs="Arial"/>
            <w:lang w:val="en-IN"/>
          </w:rPr>
          <w:delText xml:space="preserve">, </w:delText>
        </w:r>
        <w:r w:rsidDel="00D23000">
          <w:rPr>
            <w:rFonts w:ascii="Arial" w:hAnsi="Arial" w:cs="Arial"/>
            <w:lang w:val="en-IN"/>
          </w:rPr>
          <w:delText xml:space="preserve"> </w:delText>
        </w:r>
        <w:r w:rsidR="00CD315E" w:rsidDel="00D23000">
          <w:rPr>
            <w:rFonts w:ascii="Arial" w:hAnsi="Arial" w:cs="Arial"/>
            <w:lang w:val="en-IN"/>
          </w:rPr>
          <w:delText>The</w:delText>
        </w:r>
      </w:del>
      <w:ins w:id="191" w:author="Reviewer" w:date="2025-04-07T19:26:00Z">
        <w:r w:rsidR="00D23000">
          <w:rPr>
            <w:rFonts w:ascii="Arial" w:hAnsi="Arial" w:cs="Arial"/>
            <w:lang w:val="en-IN"/>
          </w:rPr>
          <w:t>tuber, the</w:t>
        </w:r>
      </w:ins>
      <w:r w:rsidR="00CD315E">
        <w:rPr>
          <w:rFonts w:ascii="Arial" w:hAnsi="Arial" w:cs="Arial"/>
          <w:lang w:val="en-IN"/>
        </w:rPr>
        <w:t xml:space="preserve"> wheat and rice are the low carbon footprint of 3218 kg </w:t>
      </w:r>
      <w:r w:rsidR="00CD315E" w:rsidRPr="00CD315E">
        <w:rPr>
          <w:rFonts w:ascii="Arial" w:hAnsi="Arial" w:cs="Arial"/>
          <w:lang w:val="en-IN"/>
        </w:rPr>
        <w:t>CO</w:t>
      </w:r>
      <w:r w:rsidR="00CD315E" w:rsidRPr="00CD315E">
        <w:rPr>
          <w:rFonts w:ascii="Arial" w:hAnsi="Arial" w:cs="Arial"/>
          <w:vertAlign w:val="subscript"/>
          <w:lang w:val="en-IN"/>
        </w:rPr>
        <w:t>2</w:t>
      </w:r>
      <w:r w:rsidR="00CD315E" w:rsidRPr="00CD315E">
        <w:rPr>
          <w:rFonts w:ascii="Arial" w:hAnsi="Arial" w:cs="Arial"/>
          <w:lang w:val="en-IN"/>
        </w:rPr>
        <w:t xml:space="preserve"> equivalent ha</w:t>
      </w:r>
      <w:r w:rsidR="00CD315E" w:rsidRPr="00CD315E">
        <w:rPr>
          <w:rFonts w:ascii="Arial" w:hAnsi="Arial" w:cs="Arial"/>
          <w:vertAlign w:val="superscript"/>
          <w:lang w:val="en-IN"/>
        </w:rPr>
        <w:t>-1</w:t>
      </w:r>
      <w:del w:id="192" w:author="Reviewer" w:date="2025-04-07T19:26:00Z">
        <w:r w:rsidR="00CD315E" w:rsidDel="00D23000">
          <w:rPr>
            <w:rFonts w:ascii="Arial" w:hAnsi="Arial" w:cs="Arial"/>
            <w:vertAlign w:val="superscript"/>
            <w:lang w:val="en-IN"/>
          </w:rPr>
          <w:delText xml:space="preserve"> </w:delText>
        </w:r>
        <w:r w:rsidR="00CD315E" w:rsidDel="00D23000">
          <w:rPr>
            <w:rFonts w:ascii="Arial" w:hAnsi="Arial" w:cs="Arial"/>
            <w:lang w:val="en-IN"/>
          </w:rPr>
          <w:delText xml:space="preserve"> </w:delText>
        </w:r>
      </w:del>
      <w:r w:rsidR="00CD315E">
        <w:rPr>
          <w:rFonts w:ascii="Arial" w:hAnsi="Arial" w:cs="Arial"/>
          <w:lang w:val="en-IN"/>
        </w:rPr>
        <w:t xml:space="preserve">, as against 3968 kg and 3401 kg for wheat and rice respectively Tiwari H (2022). Cassava plant have </w:t>
      </w:r>
      <w:r w:rsidR="004A4C1C">
        <w:rPr>
          <w:rFonts w:ascii="Arial" w:hAnsi="Arial" w:cs="Arial"/>
          <w:lang w:val="en-IN"/>
        </w:rPr>
        <w:t xml:space="preserve">potential to C sequestration and mitigation of GHG by </w:t>
      </w:r>
      <w:proofErr w:type="spellStart"/>
      <w:r w:rsidR="004A4C1C">
        <w:rPr>
          <w:rFonts w:ascii="Arial" w:hAnsi="Arial" w:cs="Arial"/>
          <w:lang w:val="en-IN"/>
        </w:rPr>
        <w:t>Jonh</w:t>
      </w:r>
      <w:proofErr w:type="spellEnd"/>
      <w:r w:rsidR="004A4C1C">
        <w:rPr>
          <w:rFonts w:ascii="Arial" w:hAnsi="Arial" w:cs="Arial"/>
          <w:lang w:val="en-IN"/>
        </w:rPr>
        <w:t xml:space="preserve"> </w:t>
      </w:r>
      <w:r w:rsidR="004A4C1C" w:rsidRPr="004A4C1C">
        <w:rPr>
          <w:rFonts w:ascii="Arial" w:hAnsi="Arial" w:cs="Arial"/>
          <w:i/>
          <w:iCs/>
          <w:lang w:val="en-IN"/>
        </w:rPr>
        <w:t>et</w:t>
      </w:r>
      <w:ins w:id="193" w:author="Reviewer" w:date="2025-04-07T19:27:00Z">
        <w:r w:rsidR="00D23000">
          <w:rPr>
            <w:rFonts w:ascii="Arial" w:hAnsi="Arial" w:cs="Arial"/>
            <w:i/>
            <w:iCs/>
            <w:lang w:val="en-IN"/>
          </w:rPr>
          <w:t xml:space="preserve"> </w:t>
        </w:r>
      </w:ins>
      <w:del w:id="194" w:author="Reviewer" w:date="2025-04-07T19:27:00Z">
        <w:r w:rsidR="004A4C1C" w:rsidRPr="004A4C1C" w:rsidDel="00D23000">
          <w:rPr>
            <w:rFonts w:ascii="Arial" w:hAnsi="Arial" w:cs="Arial"/>
            <w:i/>
            <w:iCs/>
            <w:lang w:val="en-IN"/>
          </w:rPr>
          <w:delText>.</w:delText>
        </w:r>
      </w:del>
      <w:r w:rsidR="004A4C1C" w:rsidRPr="004A4C1C">
        <w:rPr>
          <w:rFonts w:ascii="Arial" w:hAnsi="Arial" w:cs="Arial"/>
          <w:i/>
          <w:iCs/>
          <w:lang w:val="en-IN"/>
        </w:rPr>
        <w:t>al.</w:t>
      </w:r>
      <w:ins w:id="195" w:author="Reviewer" w:date="2025-04-07T19:27:00Z">
        <w:r w:rsidR="00D23000">
          <w:rPr>
            <w:rFonts w:ascii="Arial" w:hAnsi="Arial" w:cs="Arial"/>
            <w:i/>
            <w:iCs/>
            <w:lang w:val="en-IN"/>
          </w:rPr>
          <w:t>,</w:t>
        </w:r>
      </w:ins>
      <w:r w:rsidR="004A4C1C">
        <w:rPr>
          <w:rFonts w:ascii="Arial" w:hAnsi="Arial" w:cs="Arial"/>
          <w:lang w:val="en-IN"/>
        </w:rPr>
        <w:t xml:space="preserve"> (2014). Crop has the ability to sustain the and yield give without application of manure and fertilizer in long term fertilizer experiment 20 years such crops attributes the climate </w:t>
      </w:r>
      <w:proofErr w:type="spellStart"/>
      <w:r w:rsidR="004A4C1C">
        <w:rPr>
          <w:rFonts w:ascii="Arial" w:hAnsi="Arial" w:cs="Arial"/>
          <w:lang w:val="en-IN"/>
        </w:rPr>
        <w:t>resilent</w:t>
      </w:r>
      <w:proofErr w:type="spellEnd"/>
      <w:r w:rsidR="004A4C1C">
        <w:rPr>
          <w:rFonts w:ascii="Arial" w:hAnsi="Arial" w:cs="Arial"/>
          <w:lang w:val="en-IN"/>
        </w:rPr>
        <w:t xml:space="preserve"> and C sequestrations.</w:t>
      </w:r>
    </w:p>
    <w:p w14:paraId="0B1D47B4" w14:textId="0B1843C2" w:rsidR="000E552E" w:rsidRPr="000E552E" w:rsidRDefault="000E552E" w:rsidP="006D0830">
      <w:pPr>
        <w:pStyle w:val="Body"/>
        <w:spacing w:after="0"/>
        <w:rPr>
          <w:rFonts w:ascii="Arial" w:hAnsi="Arial" w:cs="Arial"/>
          <w:b/>
          <w:bCs/>
          <w:sz w:val="22"/>
          <w:szCs w:val="22"/>
        </w:rPr>
      </w:pPr>
      <w:commentRangeStart w:id="196"/>
      <w:r w:rsidRPr="00D23000">
        <w:rPr>
          <w:rFonts w:ascii="Arial" w:hAnsi="Arial" w:cs="Arial"/>
          <w:b/>
          <w:bCs/>
          <w:color w:val="FF0000"/>
          <w:sz w:val="22"/>
          <w:szCs w:val="22"/>
          <w:rPrChange w:id="197" w:author="Reviewer" w:date="2025-04-07T19:27:00Z">
            <w:rPr>
              <w:rFonts w:ascii="Arial" w:hAnsi="Arial" w:cs="Arial"/>
              <w:b/>
              <w:bCs/>
              <w:sz w:val="22"/>
              <w:szCs w:val="22"/>
            </w:rPr>
          </w:rPrChange>
        </w:rPr>
        <w:t xml:space="preserve">Table </w:t>
      </w:r>
      <w:r w:rsidR="002A3D8B" w:rsidRPr="00D23000">
        <w:rPr>
          <w:rFonts w:ascii="Arial" w:hAnsi="Arial" w:cs="Arial"/>
          <w:b/>
          <w:bCs/>
          <w:color w:val="FF0000"/>
          <w:sz w:val="22"/>
          <w:szCs w:val="22"/>
          <w:rPrChange w:id="198" w:author="Reviewer" w:date="2025-04-07T19:27:00Z">
            <w:rPr>
              <w:rFonts w:ascii="Arial" w:hAnsi="Arial" w:cs="Arial"/>
              <w:b/>
              <w:bCs/>
              <w:sz w:val="22"/>
              <w:szCs w:val="22"/>
            </w:rPr>
          </w:rPrChange>
        </w:rPr>
        <w:t>4</w:t>
      </w:r>
      <w:commentRangeEnd w:id="196"/>
      <w:r w:rsidR="00D23000">
        <w:rPr>
          <w:rStyle w:val="CommentReference"/>
          <w:rFonts w:ascii="Times New Roman" w:hAnsi="Times New Roman"/>
          <w:lang w:val="nb-NO" w:eastAsia="nb-NO"/>
        </w:rPr>
        <w:commentReference w:id="196"/>
      </w:r>
      <w:r w:rsidRPr="000E552E">
        <w:rPr>
          <w:rFonts w:ascii="Arial" w:hAnsi="Arial" w:cs="Arial"/>
          <w:b/>
          <w:bCs/>
          <w:sz w:val="22"/>
          <w:szCs w:val="22"/>
        </w:rPr>
        <w:t>. Adaptation options for climate change in Indian agriculture and their co benefits for mitigation.</w:t>
      </w:r>
    </w:p>
    <w:tbl>
      <w:tblPr>
        <w:tblStyle w:val="TableGrid"/>
        <w:tblW w:w="0" w:type="auto"/>
        <w:tblLook w:val="04A0" w:firstRow="1" w:lastRow="0" w:firstColumn="1" w:lastColumn="0" w:noHBand="0" w:noVBand="1"/>
      </w:tblPr>
      <w:tblGrid>
        <w:gridCol w:w="2250"/>
        <w:gridCol w:w="3066"/>
        <w:gridCol w:w="2047"/>
        <w:gridCol w:w="2707"/>
      </w:tblGrid>
      <w:tr w:rsidR="000E552E" w14:paraId="5CF47295" w14:textId="77777777" w:rsidTr="004C611B">
        <w:tc>
          <w:tcPr>
            <w:tcW w:w="0" w:type="auto"/>
          </w:tcPr>
          <w:p w14:paraId="45CF0F72" w14:textId="4CAC079F" w:rsidR="000E552E" w:rsidRPr="000E552E" w:rsidRDefault="000E552E" w:rsidP="000E552E">
            <w:pPr>
              <w:pStyle w:val="Body"/>
              <w:jc w:val="center"/>
              <w:rPr>
                <w:rFonts w:ascii="Arial" w:hAnsi="Arial" w:cs="Arial"/>
                <w:b/>
                <w:bCs/>
                <w:lang w:val="en-IN"/>
              </w:rPr>
            </w:pPr>
            <w:r w:rsidRPr="000E552E">
              <w:rPr>
                <w:rFonts w:ascii="Arial" w:hAnsi="Arial" w:cs="Arial"/>
                <w:b/>
                <w:bCs/>
              </w:rPr>
              <w:t>Option</w:t>
            </w:r>
          </w:p>
        </w:tc>
        <w:tc>
          <w:tcPr>
            <w:tcW w:w="0" w:type="auto"/>
          </w:tcPr>
          <w:p w14:paraId="33905F09" w14:textId="014A384E" w:rsidR="000E552E" w:rsidRPr="000E552E" w:rsidRDefault="000E552E" w:rsidP="000E552E">
            <w:pPr>
              <w:pStyle w:val="Body"/>
              <w:jc w:val="center"/>
              <w:rPr>
                <w:rFonts w:ascii="Arial" w:hAnsi="Arial" w:cs="Arial"/>
                <w:b/>
                <w:bCs/>
                <w:lang w:val="en-IN"/>
              </w:rPr>
            </w:pPr>
            <w:r w:rsidRPr="000E552E">
              <w:rPr>
                <w:rFonts w:ascii="Arial" w:hAnsi="Arial" w:cs="Arial"/>
                <w:b/>
                <w:bCs/>
              </w:rPr>
              <w:t>Description</w:t>
            </w:r>
          </w:p>
        </w:tc>
        <w:tc>
          <w:tcPr>
            <w:tcW w:w="0" w:type="auto"/>
          </w:tcPr>
          <w:p w14:paraId="449AA5D9" w14:textId="703F1670" w:rsidR="000E552E" w:rsidRPr="000E552E" w:rsidRDefault="000E552E" w:rsidP="000E552E">
            <w:pPr>
              <w:pStyle w:val="Body"/>
              <w:jc w:val="center"/>
              <w:rPr>
                <w:rFonts w:ascii="Arial" w:hAnsi="Arial" w:cs="Arial"/>
                <w:b/>
                <w:bCs/>
                <w:lang w:val="en-IN"/>
              </w:rPr>
            </w:pPr>
            <w:r w:rsidRPr="000E552E">
              <w:rPr>
                <w:rFonts w:ascii="Arial" w:hAnsi="Arial" w:cs="Arial"/>
                <w:b/>
                <w:bCs/>
              </w:rPr>
              <w:t>Adaptation Benefits</w:t>
            </w:r>
          </w:p>
        </w:tc>
        <w:tc>
          <w:tcPr>
            <w:tcW w:w="0" w:type="auto"/>
          </w:tcPr>
          <w:p w14:paraId="7BD95DE7" w14:textId="46DCE95F" w:rsidR="000E552E" w:rsidRPr="000E552E" w:rsidRDefault="000E552E" w:rsidP="000E552E">
            <w:pPr>
              <w:pStyle w:val="Body"/>
              <w:jc w:val="center"/>
              <w:rPr>
                <w:rFonts w:ascii="Arial" w:hAnsi="Arial" w:cs="Arial"/>
                <w:b/>
                <w:bCs/>
                <w:lang w:val="en-IN"/>
              </w:rPr>
            </w:pPr>
            <w:r w:rsidRPr="000E552E">
              <w:rPr>
                <w:rFonts w:ascii="Arial" w:hAnsi="Arial" w:cs="Arial"/>
                <w:b/>
                <w:bCs/>
              </w:rPr>
              <w:t>Mitigation Co-benefits</w:t>
            </w:r>
          </w:p>
        </w:tc>
      </w:tr>
      <w:tr w:rsidR="00A12360" w14:paraId="228A2D65" w14:textId="77777777" w:rsidTr="004C611B">
        <w:tc>
          <w:tcPr>
            <w:tcW w:w="0" w:type="auto"/>
          </w:tcPr>
          <w:p w14:paraId="28DCAE26" w14:textId="3077E342" w:rsidR="00A12360" w:rsidRDefault="00A12360" w:rsidP="00A12360">
            <w:pPr>
              <w:pStyle w:val="Body"/>
              <w:rPr>
                <w:rFonts w:ascii="Arial" w:hAnsi="Arial" w:cs="Arial"/>
                <w:lang w:val="en-IN"/>
              </w:rPr>
            </w:pPr>
            <w:r w:rsidRPr="000E552E">
              <w:rPr>
                <w:rFonts w:ascii="Arial" w:hAnsi="Arial" w:cs="Arial"/>
                <w:sz w:val="20"/>
                <w:szCs w:val="20"/>
              </w:rPr>
              <w:t>Climate resilient crop varieties</w:t>
            </w:r>
          </w:p>
        </w:tc>
        <w:tc>
          <w:tcPr>
            <w:tcW w:w="0" w:type="auto"/>
          </w:tcPr>
          <w:p w14:paraId="3511B07C" w14:textId="63C7825F" w:rsidR="00A12360" w:rsidRPr="000E552E" w:rsidRDefault="00A12360" w:rsidP="00A12360">
            <w:pPr>
              <w:pStyle w:val="Body"/>
              <w:rPr>
                <w:rFonts w:ascii="Arial" w:hAnsi="Arial" w:cs="Arial"/>
                <w:sz w:val="20"/>
                <w:szCs w:val="20"/>
                <w:lang w:val="en-IN"/>
              </w:rPr>
            </w:pPr>
            <w:r w:rsidRPr="000E552E">
              <w:rPr>
                <w:rFonts w:ascii="Arial" w:hAnsi="Arial" w:cs="Arial"/>
                <w:sz w:val="20"/>
                <w:szCs w:val="20"/>
              </w:rPr>
              <w:t>Crop varieties tolerant to drought, flood and heat; of shorter duration with high yield</w:t>
            </w:r>
          </w:p>
        </w:tc>
        <w:tc>
          <w:tcPr>
            <w:tcW w:w="0" w:type="auto"/>
          </w:tcPr>
          <w:p w14:paraId="61D19084" w14:textId="77777777" w:rsidR="00A12360" w:rsidRPr="00A12360" w:rsidRDefault="00A12360" w:rsidP="00A12360">
            <w:pPr>
              <w:pStyle w:val="Body"/>
              <w:spacing w:after="0"/>
              <w:rPr>
                <w:rFonts w:ascii="Arial" w:hAnsi="Arial" w:cs="Arial"/>
                <w:sz w:val="20"/>
                <w:szCs w:val="20"/>
                <w:lang w:val="en-IN"/>
              </w:rPr>
            </w:pPr>
            <w:r w:rsidRPr="00A12360">
              <w:rPr>
                <w:rFonts w:ascii="Arial" w:hAnsi="Arial" w:cs="Arial"/>
                <w:sz w:val="20"/>
                <w:szCs w:val="20"/>
              </w:rPr>
              <w:t>•</w:t>
            </w:r>
            <w:r w:rsidRPr="00A12360">
              <w:rPr>
                <w:rFonts w:ascii="Arial" w:hAnsi="Arial" w:cs="Arial"/>
                <w:sz w:val="20"/>
                <w:szCs w:val="20"/>
                <w:lang w:val="en-IN"/>
              </w:rPr>
              <w:t>Increased and stable production</w:t>
            </w:r>
          </w:p>
          <w:p w14:paraId="3FA20772" w14:textId="77777777" w:rsidR="00A12360" w:rsidRPr="00A12360" w:rsidRDefault="00A12360" w:rsidP="00A12360">
            <w:pPr>
              <w:pStyle w:val="Body"/>
              <w:spacing w:after="0"/>
              <w:rPr>
                <w:rFonts w:ascii="Arial" w:hAnsi="Arial" w:cs="Arial"/>
                <w:sz w:val="20"/>
                <w:szCs w:val="20"/>
                <w:lang w:val="en-IN"/>
              </w:rPr>
            </w:pPr>
            <w:r w:rsidRPr="00A12360">
              <w:rPr>
                <w:rFonts w:ascii="Arial" w:hAnsi="Arial" w:cs="Arial"/>
                <w:sz w:val="20"/>
                <w:szCs w:val="20"/>
              </w:rPr>
              <w:t>•</w:t>
            </w:r>
            <w:r w:rsidRPr="00A12360">
              <w:rPr>
                <w:rFonts w:ascii="Arial" w:hAnsi="Arial" w:cs="Arial"/>
                <w:sz w:val="20"/>
                <w:szCs w:val="20"/>
                <w:lang w:val="en-IN"/>
              </w:rPr>
              <w:t>Saving of water and energy</w:t>
            </w:r>
          </w:p>
          <w:p w14:paraId="02AC663C" w14:textId="4604850B" w:rsidR="00A12360" w:rsidRPr="00A12360" w:rsidRDefault="00A12360" w:rsidP="00A12360">
            <w:pPr>
              <w:pStyle w:val="Body"/>
              <w:rPr>
                <w:rFonts w:ascii="Arial" w:hAnsi="Arial" w:cs="Arial"/>
                <w:sz w:val="20"/>
                <w:szCs w:val="20"/>
                <w:lang w:val="en-IN"/>
              </w:rPr>
            </w:pPr>
            <w:r w:rsidRPr="00A12360">
              <w:rPr>
                <w:rFonts w:ascii="Arial" w:hAnsi="Arial" w:cs="Arial"/>
                <w:sz w:val="20"/>
                <w:szCs w:val="20"/>
              </w:rPr>
              <w:t>•</w:t>
            </w:r>
            <w:r w:rsidRPr="00A12360">
              <w:rPr>
                <w:rFonts w:ascii="Arial" w:hAnsi="Arial" w:cs="Arial"/>
                <w:sz w:val="20"/>
                <w:szCs w:val="20"/>
                <w:lang w:val="en-IN"/>
              </w:rPr>
              <w:t>Increased income</w:t>
            </w:r>
          </w:p>
        </w:tc>
        <w:tc>
          <w:tcPr>
            <w:tcW w:w="0" w:type="auto"/>
          </w:tcPr>
          <w:p w14:paraId="47DA2D64" w14:textId="1492F560" w:rsidR="00A12360" w:rsidRDefault="00A12360" w:rsidP="00A12360">
            <w:pPr>
              <w:pStyle w:val="Body"/>
              <w:spacing w:after="0"/>
              <w:rPr>
                <w:rFonts w:ascii="Arial" w:hAnsi="Arial" w:cs="Arial"/>
                <w:sz w:val="20"/>
                <w:szCs w:val="20"/>
                <w:lang w:val="en-IN"/>
              </w:rPr>
            </w:pPr>
            <w:r w:rsidRPr="00A12360">
              <w:rPr>
                <w:rFonts w:ascii="Arial" w:hAnsi="Arial" w:cs="Arial"/>
                <w:sz w:val="20"/>
                <w:szCs w:val="20"/>
              </w:rPr>
              <w:t>•</w:t>
            </w:r>
            <w:r>
              <w:rPr>
                <w:rFonts w:ascii="Arial" w:hAnsi="Arial" w:cs="Arial"/>
                <w:sz w:val="20"/>
                <w:szCs w:val="20"/>
                <w:lang w:val="en-IN"/>
              </w:rPr>
              <w:t>Reduce GHG due to shorter duration</w:t>
            </w:r>
          </w:p>
          <w:p w14:paraId="2ADAAF77" w14:textId="64DC2476" w:rsidR="00A12360" w:rsidRPr="00A12360" w:rsidRDefault="00A12360" w:rsidP="00A12360">
            <w:pPr>
              <w:pStyle w:val="Body"/>
              <w:spacing w:after="0"/>
              <w:rPr>
                <w:rFonts w:ascii="Arial" w:hAnsi="Arial" w:cs="Arial"/>
                <w:sz w:val="20"/>
                <w:szCs w:val="20"/>
                <w:lang w:val="en-IN"/>
              </w:rPr>
            </w:pPr>
            <w:r w:rsidRPr="00A12360">
              <w:rPr>
                <w:rFonts w:ascii="Arial" w:hAnsi="Arial" w:cs="Arial"/>
                <w:sz w:val="20"/>
                <w:szCs w:val="20"/>
              </w:rPr>
              <w:t>•Reduced in CO</w:t>
            </w:r>
            <w:r w:rsidRPr="00A12360">
              <w:rPr>
                <w:rFonts w:ascii="Arial" w:hAnsi="Arial" w:cs="Arial"/>
                <w:sz w:val="20"/>
                <w:szCs w:val="20"/>
                <w:vertAlign w:val="subscript"/>
              </w:rPr>
              <w:t>2</w:t>
            </w:r>
            <w:r w:rsidRPr="00A12360">
              <w:rPr>
                <w:rFonts w:ascii="Arial" w:hAnsi="Arial" w:cs="Arial"/>
                <w:sz w:val="20"/>
                <w:szCs w:val="20"/>
              </w:rPr>
              <w:t xml:space="preserve"> with less energy-use for irrigation</w:t>
            </w:r>
          </w:p>
        </w:tc>
      </w:tr>
      <w:tr w:rsidR="00A12360" w14:paraId="3EBE7BC6" w14:textId="77777777" w:rsidTr="004C611B">
        <w:tc>
          <w:tcPr>
            <w:tcW w:w="0" w:type="auto"/>
          </w:tcPr>
          <w:p w14:paraId="29FC38E9" w14:textId="1247419A" w:rsidR="00A12360" w:rsidRDefault="00A12360" w:rsidP="00842623">
            <w:pPr>
              <w:pStyle w:val="Body"/>
              <w:spacing w:after="0"/>
              <w:rPr>
                <w:rFonts w:ascii="Arial" w:hAnsi="Arial" w:cs="Arial"/>
                <w:lang w:val="en-IN"/>
              </w:rPr>
            </w:pPr>
            <w:r w:rsidRPr="00A12360">
              <w:rPr>
                <w:rFonts w:ascii="Arial" w:hAnsi="Arial" w:cs="Arial"/>
                <w:sz w:val="20"/>
                <w:szCs w:val="20"/>
              </w:rPr>
              <w:t>Water-saving technologies</w:t>
            </w:r>
          </w:p>
        </w:tc>
        <w:tc>
          <w:tcPr>
            <w:tcW w:w="0" w:type="auto"/>
          </w:tcPr>
          <w:p w14:paraId="4C20057B" w14:textId="2D5EFF4D" w:rsidR="00A12360" w:rsidRDefault="00A12360" w:rsidP="00842623">
            <w:pPr>
              <w:pStyle w:val="Body"/>
              <w:spacing w:after="0"/>
              <w:rPr>
                <w:rFonts w:ascii="Arial" w:hAnsi="Arial" w:cs="Arial"/>
                <w:lang w:val="en-IN"/>
              </w:rPr>
            </w:pPr>
            <w:r w:rsidRPr="00A12360">
              <w:rPr>
                <w:rFonts w:ascii="Arial" w:hAnsi="Arial" w:cs="Arial"/>
                <w:sz w:val="20"/>
                <w:szCs w:val="20"/>
              </w:rPr>
              <w:t>Drip and sprinkler, Laser-aided land leveling, Fertigation</w:t>
            </w:r>
          </w:p>
        </w:tc>
        <w:tc>
          <w:tcPr>
            <w:tcW w:w="0" w:type="auto"/>
          </w:tcPr>
          <w:p w14:paraId="00EB49EF" w14:textId="77777777" w:rsidR="00A12360" w:rsidRDefault="00A12360" w:rsidP="00842623">
            <w:pPr>
              <w:pStyle w:val="Body"/>
              <w:spacing w:after="0"/>
              <w:rPr>
                <w:rFonts w:ascii="Arial" w:hAnsi="Arial" w:cs="Arial"/>
                <w:sz w:val="20"/>
                <w:szCs w:val="20"/>
              </w:rPr>
            </w:pPr>
            <w:r w:rsidRPr="00A12360">
              <w:rPr>
                <w:rFonts w:ascii="Arial" w:hAnsi="Arial" w:cs="Arial"/>
                <w:sz w:val="20"/>
                <w:szCs w:val="20"/>
              </w:rPr>
              <w:t>•Saving of water</w:t>
            </w:r>
          </w:p>
          <w:p w14:paraId="6A2E14A8" w14:textId="77777777" w:rsidR="00842623" w:rsidRDefault="00842623" w:rsidP="00842623">
            <w:pPr>
              <w:pStyle w:val="Body"/>
              <w:spacing w:after="0"/>
              <w:rPr>
                <w:rFonts w:ascii="Arial" w:hAnsi="Arial" w:cs="Arial"/>
                <w:sz w:val="20"/>
                <w:szCs w:val="20"/>
              </w:rPr>
            </w:pPr>
            <w:r w:rsidRPr="00A12360">
              <w:rPr>
                <w:rFonts w:ascii="Arial" w:hAnsi="Arial" w:cs="Arial"/>
                <w:sz w:val="20"/>
                <w:szCs w:val="20"/>
              </w:rPr>
              <w:t>•</w:t>
            </w:r>
            <w:r>
              <w:rPr>
                <w:rFonts w:ascii="Arial" w:hAnsi="Arial" w:cs="Arial"/>
                <w:sz w:val="20"/>
                <w:szCs w:val="20"/>
              </w:rPr>
              <w:t>Increased nutrient use efficiency</w:t>
            </w:r>
          </w:p>
          <w:p w14:paraId="037F1A6D" w14:textId="6BCD7BCD" w:rsidR="00842623" w:rsidRPr="00A12360" w:rsidRDefault="00842623" w:rsidP="00842623">
            <w:pPr>
              <w:pStyle w:val="Body"/>
              <w:spacing w:after="0"/>
              <w:rPr>
                <w:rFonts w:ascii="Arial" w:hAnsi="Arial" w:cs="Arial"/>
                <w:sz w:val="20"/>
                <w:szCs w:val="20"/>
              </w:rPr>
            </w:pPr>
            <w:r w:rsidRPr="00A12360">
              <w:rPr>
                <w:rFonts w:ascii="Arial" w:hAnsi="Arial" w:cs="Arial"/>
                <w:sz w:val="20"/>
                <w:szCs w:val="20"/>
              </w:rPr>
              <w:t>•</w:t>
            </w:r>
            <w:r>
              <w:rPr>
                <w:rFonts w:ascii="Arial" w:hAnsi="Arial" w:cs="Arial"/>
                <w:sz w:val="20"/>
                <w:szCs w:val="20"/>
              </w:rPr>
              <w:t>Increased production income</w:t>
            </w:r>
          </w:p>
        </w:tc>
        <w:tc>
          <w:tcPr>
            <w:tcW w:w="0" w:type="auto"/>
          </w:tcPr>
          <w:p w14:paraId="745CC8FD" w14:textId="4DFEB764" w:rsidR="00842623" w:rsidRPr="00842623" w:rsidRDefault="00842623" w:rsidP="00842623">
            <w:pPr>
              <w:pStyle w:val="Body"/>
              <w:spacing w:after="0"/>
              <w:rPr>
                <w:rFonts w:ascii="Arial" w:hAnsi="Arial" w:cs="Arial"/>
                <w:sz w:val="20"/>
                <w:szCs w:val="20"/>
              </w:rPr>
            </w:pPr>
            <w:r w:rsidRPr="00A12360">
              <w:rPr>
                <w:rFonts w:ascii="Arial" w:hAnsi="Arial" w:cs="Arial"/>
                <w:sz w:val="20"/>
                <w:szCs w:val="20"/>
              </w:rPr>
              <w:t>•</w:t>
            </w:r>
            <w:r w:rsidRPr="00842623">
              <w:rPr>
                <w:rFonts w:ascii="Arial" w:hAnsi="Arial" w:cs="Arial"/>
                <w:sz w:val="20"/>
                <w:szCs w:val="20"/>
              </w:rPr>
              <w:t>Reduced</w:t>
            </w:r>
            <w:r w:rsidRPr="00842623">
              <w:rPr>
                <w:rFonts w:ascii="Arial" w:hAnsi="Arial" w:cs="Arial"/>
                <w:sz w:val="18"/>
                <w:szCs w:val="18"/>
              </w:rPr>
              <w:t xml:space="preserve"> CO</w:t>
            </w:r>
            <w:r w:rsidRPr="00842623">
              <w:rPr>
                <w:rFonts w:ascii="Arial" w:hAnsi="Arial" w:cs="Arial"/>
                <w:sz w:val="18"/>
                <w:szCs w:val="18"/>
                <w:vertAlign w:val="subscript"/>
              </w:rPr>
              <w:t>2</w:t>
            </w:r>
            <w:r w:rsidRPr="00842623">
              <w:rPr>
                <w:rFonts w:ascii="Arial" w:hAnsi="Arial" w:cs="Arial"/>
                <w:sz w:val="20"/>
                <w:szCs w:val="20"/>
              </w:rPr>
              <w:t xml:space="preserve"> due to less water-use </w:t>
            </w:r>
          </w:p>
          <w:p w14:paraId="3E2579CD" w14:textId="69C787E2" w:rsidR="00A12360" w:rsidRDefault="00842623" w:rsidP="00842623">
            <w:pPr>
              <w:pStyle w:val="Body"/>
              <w:spacing w:after="0"/>
              <w:rPr>
                <w:rFonts w:ascii="Arial" w:hAnsi="Arial" w:cs="Arial"/>
                <w:lang w:val="en-IN"/>
              </w:rPr>
            </w:pPr>
            <w:r w:rsidRPr="00842623">
              <w:rPr>
                <w:rFonts w:ascii="Arial" w:hAnsi="Arial" w:cs="Arial"/>
                <w:sz w:val="18"/>
                <w:szCs w:val="18"/>
              </w:rPr>
              <w:t>•</w:t>
            </w:r>
            <w:r w:rsidRPr="00842623">
              <w:rPr>
                <w:rFonts w:ascii="Arial" w:hAnsi="Arial" w:cs="Arial"/>
                <w:sz w:val="20"/>
                <w:szCs w:val="20"/>
              </w:rPr>
              <w:t>Reduced N</w:t>
            </w:r>
            <w:r w:rsidRPr="00842623">
              <w:rPr>
                <w:rFonts w:ascii="Arial" w:hAnsi="Arial" w:cs="Arial"/>
                <w:sz w:val="20"/>
                <w:szCs w:val="20"/>
                <w:vertAlign w:val="subscript"/>
              </w:rPr>
              <w:t>2</w:t>
            </w:r>
            <w:r w:rsidRPr="00842623">
              <w:rPr>
                <w:rFonts w:ascii="Arial" w:hAnsi="Arial" w:cs="Arial"/>
                <w:sz w:val="20"/>
                <w:szCs w:val="20"/>
              </w:rPr>
              <w:t xml:space="preserve">O with increased N-efficiency </w:t>
            </w:r>
            <w:r w:rsidRPr="00842623">
              <w:rPr>
                <w:rFonts w:ascii="Arial" w:hAnsi="Arial" w:cs="Arial"/>
                <w:sz w:val="18"/>
                <w:szCs w:val="18"/>
              </w:rPr>
              <w:t>•</w:t>
            </w:r>
            <w:r w:rsidRPr="00842623">
              <w:rPr>
                <w:rFonts w:ascii="Arial" w:hAnsi="Arial" w:cs="Arial"/>
                <w:sz w:val="20"/>
                <w:szCs w:val="20"/>
              </w:rPr>
              <w:t>Reduced CH4 with no submergence in rice cultivation</w:t>
            </w:r>
          </w:p>
        </w:tc>
      </w:tr>
      <w:tr w:rsidR="00A12360" w14:paraId="19FF7A38" w14:textId="77777777" w:rsidTr="004C611B">
        <w:tc>
          <w:tcPr>
            <w:tcW w:w="0" w:type="auto"/>
          </w:tcPr>
          <w:p w14:paraId="2C9F2DA7" w14:textId="721034C6" w:rsidR="00A12360" w:rsidRDefault="00842623" w:rsidP="00842623">
            <w:pPr>
              <w:pStyle w:val="Body"/>
              <w:spacing w:after="0"/>
              <w:rPr>
                <w:rFonts w:ascii="Arial" w:hAnsi="Arial" w:cs="Arial"/>
                <w:lang w:val="en-IN"/>
              </w:rPr>
            </w:pPr>
            <w:r w:rsidRPr="00842623">
              <w:rPr>
                <w:rFonts w:ascii="Arial" w:hAnsi="Arial" w:cs="Arial"/>
                <w:sz w:val="20"/>
                <w:szCs w:val="20"/>
                <w:lang w:val="en-IN"/>
              </w:rPr>
              <w:t>Changing planting date</w:t>
            </w:r>
          </w:p>
        </w:tc>
        <w:tc>
          <w:tcPr>
            <w:tcW w:w="0" w:type="auto"/>
          </w:tcPr>
          <w:p w14:paraId="71A72786" w14:textId="3A8C234D" w:rsidR="00A12360" w:rsidRPr="00842623" w:rsidRDefault="00842623" w:rsidP="00842623">
            <w:pPr>
              <w:pStyle w:val="Body"/>
              <w:spacing w:after="0"/>
              <w:rPr>
                <w:rFonts w:ascii="Arial" w:hAnsi="Arial" w:cs="Arial"/>
                <w:sz w:val="20"/>
                <w:szCs w:val="20"/>
                <w:lang w:val="en-IN"/>
              </w:rPr>
            </w:pPr>
            <w:r w:rsidRPr="00842623">
              <w:rPr>
                <w:rFonts w:ascii="Arial" w:hAnsi="Arial" w:cs="Arial"/>
                <w:sz w:val="20"/>
                <w:szCs w:val="20"/>
              </w:rPr>
              <w:t>Adjusting planting dates to avoid heat stress during flowering and maturity</w:t>
            </w:r>
          </w:p>
        </w:tc>
        <w:tc>
          <w:tcPr>
            <w:tcW w:w="0" w:type="auto"/>
          </w:tcPr>
          <w:p w14:paraId="1A4DB281" w14:textId="5CAE2B04" w:rsidR="00842623" w:rsidRDefault="00842623" w:rsidP="00842623">
            <w:pPr>
              <w:pStyle w:val="Body"/>
              <w:spacing w:after="0"/>
              <w:rPr>
                <w:rFonts w:ascii="Arial" w:hAnsi="Arial" w:cs="Arial"/>
                <w:sz w:val="20"/>
                <w:szCs w:val="20"/>
              </w:rPr>
            </w:pPr>
            <w:r w:rsidRPr="00842623">
              <w:rPr>
                <w:rFonts w:ascii="Arial" w:hAnsi="Arial" w:cs="Arial"/>
                <w:sz w:val="20"/>
                <w:szCs w:val="20"/>
              </w:rPr>
              <w:t xml:space="preserve">•Reduced yield loss </w:t>
            </w:r>
          </w:p>
          <w:p w14:paraId="34A420F0" w14:textId="00BA4D7B" w:rsidR="00A12360" w:rsidRPr="00842623" w:rsidRDefault="00842623" w:rsidP="00842623">
            <w:pPr>
              <w:pStyle w:val="Body"/>
              <w:spacing w:after="0"/>
              <w:rPr>
                <w:rFonts w:ascii="Arial" w:hAnsi="Arial" w:cs="Arial"/>
                <w:sz w:val="20"/>
                <w:szCs w:val="20"/>
                <w:lang w:val="en-IN"/>
              </w:rPr>
            </w:pPr>
            <w:r w:rsidRPr="00842623">
              <w:rPr>
                <w:rFonts w:ascii="Arial" w:hAnsi="Arial" w:cs="Arial"/>
                <w:sz w:val="20"/>
                <w:szCs w:val="20"/>
              </w:rPr>
              <w:t>•Less</w:t>
            </w:r>
            <w:r>
              <w:rPr>
                <w:rFonts w:ascii="Arial" w:hAnsi="Arial" w:cs="Arial"/>
                <w:sz w:val="20"/>
                <w:szCs w:val="20"/>
              </w:rPr>
              <w:t xml:space="preserve"> </w:t>
            </w:r>
            <w:r w:rsidRPr="00842623">
              <w:rPr>
                <w:rFonts w:ascii="Arial" w:hAnsi="Arial" w:cs="Arial"/>
                <w:sz w:val="20"/>
                <w:szCs w:val="20"/>
              </w:rPr>
              <w:t>water-use and  energy-use</w:t>
            </w:r>
          </w:p>
        </w:tc>
        <w:tc>
          <w:tcPr>
            <w:tcW w:w="0" w:type="auto"/>
          </w:tcPr>
          <w:p w14:paraId="17906856" w14:textId="5A5C8D2C" w:rsidR="00A12360" w:rsidRPr="00842623" w:rsidRDefault="00B341FD" w:rsidP="00842623">
            <w:pPr>
              <w:pStyle w:val="Body"/>
              <w:spacing w:after="0"/>
              <w:rPr>
                <w:rFonts w:ascii="Arial" w:hAnsi="Arial" w:cs="Arial"/>
                <w:sz w:val="20"/>
                <w:szCs w:val="20"/>
                <w:lang w:val="en-IN"/>
              </w:rPr>
            </w:pPr>
            <w:r>
              <w:rPr>
                <w:rFonts w:ascii="Arial" w:hAnsi="Arial" w:cs="Arial"/>
                <w:sz w:val="20"/>
                <w:szCs w:val="20"/>
              </w:rPr>
              <w:t>Reduced CO</w:t>
            </w:r>
            <w:r w:rsidRPr="00B341FD">
              <w:rPr>
                <w:rFonts w:ascii="Arial" w:hAnsi="Arial" w:cs="Arial"/>
                <w:sz w:val="20"/>
                <w:szCs w:val="20"/>
                <w:vertAlign w:val="subscript"/>
              </w:rPr>
              <w:t>2</w:t>
            </w:r>
            <w:r w:rsidRPr="00B341FD">
              <w:rPr>
                <w:rFonts w:ascii="Arial" w:hAnsi="Arial" w:cs="Arial"/>
                <w:sz w:val="20"/>
                <w:szCs w:val="20"/>
              </w:rPr>
              <w:t xml:space="preserve"> with less energy-use for irrigation</w:t>
            </w:r>
          </w:p>
        </w:tc>
      </w:tr>
      <w:tr w:rsidR="00A12360" w14:paraId="5BFFB003" w14:textId="77777777" w:rsidTr="004C611B">
        <w:tc>
          <w:tcPr>
            <w:tcW w:w="0" w:type="auto"/>
          </w:tcPr>
          <w:p w14:paraId="79007B0D" w14:textId="319FEEDE" w:rsidR="00A12360" w:rsidRPr="00842623" w:rsidRDefault="00B341FD" w:rsidP="00A12360">
            <w:pPr>
              <w:pStyle w:val="Body"/>
              <w:rPr>
                <w:rFonts w:ascii="Arial" w:hAnsi="Arial" w:cs="Arial"/>
                <w:sz w:val="20"/>
                <w:szCs w:val="20"/>
                <w:lang w:val="en-IN"/>
              </w:rPr>
            </w:pPr>
            <w:r w:rsidRPr="00B341FD">
              <w:rPr>
                <w:rFonts w:ascii="Arial" w:hAnsi="Arial" w:cs="Arial"/>
                <w:sz w:val="20"/>
                <w:szCs w:val="20"/>
              </w:rPr>
              <w:t>Integrated farming system</w:t>
            </w:r>
          </w:p>
        </w:tc>
        <w:tc>
          <w:tcPr>
            <w:tcW w:w="0" w:type="auto"/>
          </w:tcPr>
          <w:p w14:paraId="227D9138" w14:textId="22A11EBF" w:rsidR="00A12360" w:rsidRPr="00842623" w:rsidRDefault="00B341FD" w:rsidP="00A12360">
            <w:pPr>
              <w:pStyle w:val="Body"/>
              <w:rPr>
                <w:rFonts w:ascii="Arial" w:hAnsi="Arial" w:cs="Arial"/>
                <w:sz w:val="20"/>
                <w:szCs w:val="20"/>
                <w:lang w:val="en-IN"/>
              </w:rPr>
            </w:pPr>
            <w:r w:rsidRPr="00B341FD">
              <w:rPr>
                <w:rFonts w:ascii="Arial" w:hAnsi="Arial" w:cs="Arial"/>
                <w:sz w:val="20"/>
                <w:szCs w:val="20"/>
              </w:rPr>
              <w:t>Inclusion of crop, livestock and fishery to improve livelihood</w:t>
            </w:r>
          </w:p>
        </w:tc>
        <w:tc>
          <w:tcPr>
            <w:tcW w:w="0" w:type="auto"/>
          </w:tcPr>
          <w:p w14:paraId="6FF57FC8" w14:textId="7C766B13" w:rsidR="00A12360" w:rsidRDefault="00B341FD" w:rsidP="00B341FD">
            <w:pPr>
              <w:pStyle w:val="Body"/>
              <w:spacing w:after="0"/>
              <w:rPr>
                <w:rFonts w:ascii="Arial" w:hAnsi="Arial" w:cs="Arial"/>
                <w:sz w:val="20"/>
                <w:szCs w:val="20"/>
              </w:rPr>
            </w:pPr>
            <w:r w:rsidRPr="00842623">
              <w:rPr>
                <w:rFonts w:ascii="Arial" w:hAnsi="Arial" w:cs="Arial"/>
                <w:sz w:val="20"/>
                <w:szCs w:val="20"/>
              </w:rPr>
              <w:t>•</w:t>
            </w:r>
            <w:r>
              <w:rPr>
                <w:rFonts w:ascii="Arial" w:hAnsi="Arial" w:cs="Arial"/>
                <w:sz w:val="20"/>
                <w:szCs w:val="20"/>
              </w:rPr>
              <w:t>Increased farm income</w:t>
            </w:r>
          </w:p>
          <w:p w14:paraId="4638CF9C" w14:textId="693093EE" w:rsidR="00B341FD" w:rsidRPr="00842623" w:rsidRDefault="00B341FD" w:rsidP="00B341FD">
            <w:pPr>
              <w:pStyle w:val="Body"/>
              <w:spacing w:after="0"/>
              <w:rPr>
                <w:rFonts w:ascii="Arial" w:hAnsi="Arial" w:cs="Arial"/>
                <w:sz w:val="20"/>
                <w:szCs w:val="20"/>
                <w:lang w:val="en-IN"/>
              </w:rPr>
            </w:pPr>
            <w:r w:rsidRPr="00842623">
              <w:rPr>
                <w:rFonts w:ascii="Arial" w:hAnsi="Arial" w:cs="Arial"/>
                <w:sz w:val="20"/>
                <w:szCs w:val="20"/>
              </w:rPr>
              <w:t>•</w:t>
            </w:r>
            <w:r>
              <w:rPr>
                <w:rFonts w:ascii="Arial" w:hAnsi="Arial" w:cs="Arial"/>
                <w:sz w:val="20"/>
                <w:szCs w:val="20"/>
              </w:rPr>
              <w:t>Livelihood security</w:t>
            </w:r>
          </w:p>
        </w:tc>
        <w:tc>
          <w:tcPr>
            <w:tcW w:w="0" w:type="auto"/>
          </w:tcPr>
          <w:p w14:paraId="0C816B57" w14:textId="5020D88C" w:rsidR="00A12360" w:rsidRPr="00842623" w:rsidRDefault="00B341FD" w:rsidP="00A12360">
            <w:pPr>
              <w:pStyle w:val="Body"/>
              <w:rPr>
                <w:rFonts w:ascii="Arial" w:hAnsi="Arial" w:cs="Arial"/>
                <w:sz w:val="20"/>
                <w:szCs w:val="20"/>
                <w:lang w:val="en-IN"/>
              </w:rPr>
            </w:pPr>
            <w:r>
              <w:rPr>
                <w:rFonts w:ascii="Arial" w:hAnsi="Arial" w:cs="Arial"/>
                <w:sz w:val="20"/>
                <w:szCs w:val="20"/>
                <w:lang w:val="en-IN"/>
              </w:rPr>
              <w:t>Reduced GHGs because efficient use of agriculture inputs</w:t>
            </w:r>
          </w:p>
        </w:tc>
      </w:tr>
      <w:tr w:rsidR="00A12360" w14:paraId="536CCF73" w14:textId="77777777" w:rsidTr="004C611B">
        <w:tc>
          <w:tcPr>
            <w:tcW w:w="0" w:type="auto"/>
          </w:tcPr>
          <w:p w14:paraId="7B1040E6" w14:textId="01169C1C" w:rsidR="00A12360" w:rsidRPr="00842623" w:rsidRDefault="00B341FD" w:rsidP="00C21461">
            <w:pPr>
              <w:pStyle w:val="Body"/>
              <w:spacing w:after="0"/>
              <w:rPr>
                <w:rFonts w:ascii="Arial" w:hAnsi="Arial" w:cs="Arial"/>
                <w:sz w:val="20"/>
                <w:szCs w:val="20"/>
                <w:lang w:val="en-IN"/>
              </w:rPr>
            </w:pPr>
            <w:r w:rsidRPr="00B341FD">
              <w:rPr>
                <w:rFonts w:ascii="Arial" w:hAnsi="Arial" w:cs="Arial"/>
                <w:sz w:val="20"/>
                <w:szCs w:val="20"/>
              </w:rPr>
              <w:t>Crop diversification</w:t>
            </w:r>
          </w:p>
        </w:tc>
        <w:tc>
          <w:tcPr>
            <w:tcW w:w="0" w:type="auto"/>
          </w:tcPr>
          <w:p w14:paraId="3996A147" w14:textId="63CADE59" w:rsidR="00A12360" w:rsidRPr="00842623" w:rsidRDefault="00B341FD" w:rsidP="00C21461">
            <w:pPr>
              <w:pStyle w:val="Body"/>
              <w:spacing w:after="0"/>
              <w:rPr>
                <w:rFonts w:ascii="Arial" w:hAnsi="Arial" w:cs="Arial"/>
                <w:sz w:val="20"/>
                <w:szCs w:val="20"/>
                <w:lang w:val="en-IN"/>
              </w:rPr>
            </w:pPr>
            <w:r w:rsidRPr="00B341FD">
              <w:rPr>
                <w:rFonts w:ascii="Arial" w:hAnsi="Arial" w:cs="Arial"/>
                <w:sz w:val="20"/>
                <w:szCs w:val="20"/>
              </w:rPr>
              <w:t>Growing suitable crops to adjust the adverse climate</w:t>
            </w:r>
          </w:p>
        </w:tc>
        <w:tc>
          <w:tcPr>
            <w:tcW w:w="0" w:type="auto"/>
          </w:tcPr>
          <w:p w14:paraId="51F16361" w14:textId="77777777" w:rsidR="00A12360" w:rsidRDefault="00B341FD" w:rsidP="00C21461">
            <w:pPr>
              <w:pStyle w:val="Body"/>
              <w:spacing w:after="0"/>
              <w:rPr>
                <w:rFonts w:ascii="Arial" w:hAnsi="Arial" w:cs="Arial"/>
                <w:sz w:val="20"/>
                <w:szCs w:val="20"/>
              </w:rPr>
            </w:pPr>
            <w:r w:rsidRPr="00B341FD">
              <w:rPr>
                <w:rFonts w:ascii="Arial" w:hAnsi="Arial" w:cs="Arial"/>
                <w:sz w:val="20"/>
                <w:szCs w:val="20"/>
              </w:rPr>
              <w:t>•</w:t>
            </w:r>
            <w:r>
              <w:rPr>
                <w:rFonts w:ascii="Arial" w:hAnsi="Arial" w:cs="Arial"/>
                <w:sz w:val="20"/>
                <w:szCs w:val="20"/>
              </w:rPr>
              <w:t>Less water and energy use</w:t>
            </w:r>
          </w:p>
          <w:p w14:paraId="62B60605" w14:textId="36C17BFD" w:rsidR="00B341FD" w:rsidRPr="00842623" w:rsidRDefault="00B341FD" w:rsidP="00C21461">
            <w:pPr>
              <w:pStyle w:val="Body"/>
              <w:spacing w:after="0"/>
              <w:rPr>
                <w:rFonts w:ascii="Arial" w:hAnsi="Arial" w:cs="Arial"/>
                <w:sz w:val="20"/>
                <w:szCs w:val="20"/>
                <w:lang w:val="en-IN"/>
              </w:rPr>
            </w:pPr>
            <w:r>
              <w:rPr>
                <w:rFonts w:ascii="Arial" w:hAnsi="Arial" w:cs="Arial"/>
                <w:sz w:val="20"/>
                <w:szCs w:val="20"/>
                <w:lang w:val="en-IN"/>
              </w:rPr>
              <w:t>Increased stable production</w:t>
            </w:r>
          </w:p>
        </w:tc>
        <w:tc>
          <w:tcPr>
            <w:tcW w:w="0" w:type="auto"/>
          </w:tcPr>
          <w:p w14:paraId="7C11D6DD" w14:textId="78B90057" w:rsidR="00A12360" w:rsidRPr="00842623" w:rsidRDefault="00B341FD" w:rsidP="00C21461">
            <w:pPr>
              <w:pStyle w:val="Body"/>
              <w:spacing w:after="0"/>
              <w:rPr>
                <w:rFonts w:ascii="Arial" w:hAnsi="Arial" w:cs="Arial"/>
                <w:sz w:val="20"/>
                <w:szCs w:val="20"/>
                <w:lang w:val="en-IN"/>
              </w:rPr>
            </w:pPr>
            <w:r>
              <w:rPr>
                <w:rFonts w:ascii="Arial" w:hAnsi="Arial" w:cs="Arial"/>
                <w:sz w:val="20"/>
                <w:szCs w:val="20"/>
              </w:rPr>
              <w:t>Reduced CO</w:t>
            </w:r>
            <w:r w:rsidRPr="00B341FD">
              <w:rPr>
                <w:rFonts w:ascii="Arial" w:hAnsi="Arial" w:cs="Arial"/>
                <w:sz w:val="20"/>
                <w:szCs w:val="20"/>
                <w:vertAlign w:val="subscript"/>
              </w:rPr>
              <w:t>2</w:t>
            </w:r>
            <w:r w:rsidRPr="00B341FD">
              <w:rPr>
                <w:rFonts w:ascii="Arial" w:hAnsi="Arial" w:cs="Arial"/>
                <w:sz w:val="20"/>
                <w:szCs w:val="20"/>
              </w:rPr>
              <w:t xml:space="preserve"> with less energy-use for irrigation</w:t>
            </w:r>
          </w:p>
        </w:tc>
      </w:tr>
      <w:tr w:rsidR="00A12360" w14:paraId="69051CEB" w14:textId="77777777" w:rsidTr="004C611B">
        <w:tc>
          <w:tcPr>
            <w:tcW w:w="0" w:type="auto"/>
          </w:tcPr>
          <w:p w14:paraId="501A4CA6" w14:textId="77777777" w:rsidR="00C21461" w:rsidRDefault="00C21461" w:rsidP="00C21461">
            <w:pPr>
              <w:pStyle w:val="Body"/>
              <w:spacing w:after="0"/>
              <w:rPr>
                <w:rFonts w:ascii="Arial" w:hAnsi="Arial" w:cs="Arial"/>
                <w:sz w:val="20"/>
                <w:szCs w:val="20"/>
              </w:rPr>
            </w:pPr>
            <w:r w:rsidRPr="00C21461">
              <w:rPr>
                <w:rFonts w:ascii="Arial" w:hAnsi="Arial" w:cs="Arial"/>
                <w:sz w:val="20"/>
                <w:szCs w:val="20"/>
              </w:rPr>
              <w:t>Integrated</w:t>
            </w:r>
          </w:p>
          <w:p w14:paraId="7FAB359C" w14:textId="7D26AF26" w:rsidR="00A12360" w:rsidRPr="00842623" w:rsidRDefault="00C21461" w:rsidP="00C21461">
            <w:pPr>
              <w:pStyle w:val="Body"/>
              <w:spacing w:after="0"/>
              <w:rPr>
                <w:rFonts w:ascii="Arial" w:hAnsi="Arial" w:cs="Arial"/>
                <w:sz w:val="20"/>
                <w:szCs w:val="20"/>
                <w:lang w:val="en-IN"/>
              </w:rPr>
            </w:pPr>
            <w:r w:rsidRPr="00C21461">
              <w:rPr>
                <w:rFonts w:ascii="Arial" w:hAnsi="Arial" w:cs="Arial"/>
                <w:sz w:val="20"/>
                <w:szCs w:val="20"/>
              </w:rPr>
              <w:t>pest management</w:t>
            </w:r>
          </w:p>
        </w:tc>
        <w:tc>
          <w:tcPr>
            <w:tcW w:w="0" w:type="auto"/>
          </w:tcPr>
          <w:p w14:paraId="6634B0A2" w14:textId="32CAC180" w:rsidR="00A12360" w:rsidRPr="00842623" w:rsidRDefault="00C21461" w:rsidP="00A12360">
            <w:pPr>
              <w:pStyle w:val="Body"/>
              <w:rPr>
                <w:rFonts w:ascii="Arial" w:hAnsi="Arial" w:cs="Arial"/>
                <w:sz w:val="20"/>
                <w:szCs w:val="20"/>
                <w:lang w:val="en-IN"/>
              </w:rPr>
            </w:pPr>
            <w:r w:rsidRPr="00C21461">
              <w:rPr>
                <w:rFonts w:ascii="Arial" w:hAnsi="Arial" w:cs="Arial"/>
                <w:sz w:val="20"/>
                <w:szCs w:val="20"/>
              </w:rPr>
              <w:t>Combining physical, chemical and biological methods of pest management</w:t>
            </w:r>
          </w:p>
        </w:tc>
        <w:tc>
          <w:tcPr>
            <w:tcW w:w="0" w:type="auto"/>
          </w:tcPr>
          <w:p w14:paraId="0E692693" w14:textId="37CAAB74" w:rsidR="00A12360" w:rsidRPr="00842623" w:rsidRDefault="00C21461" w:rsidP="00A12360">
            <w:pPr>
              <w:pStyle w:val="Body"/>
              <w:rPr>
                <w:rFonts w:ascii="Arial" w:hAnsi="Arial" w:cs="Arial"/>
                <w:sz w:val="20"/>
                <w:szCs w:val="20"/>
                <w:lang w:val="en-IN"/>
              </w:rPr>
            </w:pPr>
            <w:r w:rsidRPr="00C21461">
              <w:rPr>
                <w:rFonts w:ascii="Arial" w:hAnsi="Arial" w:cs="Arial"/>
                <w:sz w:val="20"/>
                <w:szCs w:val="20"/>
              </w:rPr>
              <w:t>Increased yield with reduced loss due to pest infestations</w:t>
            </w:r>
          </w:p>
        </w:tc>
        <w:tc>
          <w:tcPr>
            <w:tcW w:w="0" w:type="auto"/>
          </w:tcPr>
          <w:p w14:paraId="72F98235" w14:textId="4D89BAA8" w:rsidR="00A12360" w:rsidRPr="00842623" w:rsidRDefault="00C21461" w:rsidP="00A12360">
            <w:pPr>
              <w:pStyle w:val="Body"/>
              <w:rPr>
                <w:rFonts w:ascii="Arial" w:hAnsi="Arial" w:cs="Arial"/>
                <w:sz w:val="20"/>
                <w:szCs w:val="20"/>
                <w:lang w:val="en-IN"/>
              </w:rPr>
            </w:pPr>
            <w:r w:rsidRPr="00C21461">
              <w:rPr>
                <w:rFonts w:ascii="Arial" w:hAnsi="Arial" w:cs="Arial"/>
                <w:sz w:val="20"/>
                <w:szCs w:val="20"/>
              </w:rPr>
              <w:t>Reduced CO</w:t>
            </w:r>
            <w:r w:rsidRPr="00C21461">
              <w:rPr>
                <w:rFonts w:ascii="Arial" w:hAnsi="Arial" w:cs="Arial"/>
                <w:sz w:val="20"/>
                <w:szCs w:val="20"/>
                <w:vertAlign w:val="subscript"/>
              </w:rPr>
              <w:t xml:space="preserve">2 </w:t>
            </w:r>
            <w:r w:rsidRPr="00C21461">
              <w:rPr>
                <w:rFonts w:ascii="Arial" w:hAnsi="Arial" w:cs="Arial"/>
                <w:sz w:val="20"/>
                <w:szCs w:val="20"/>
              </w:rPr>
              <w:t>with less energy-use for pesticide manufacturing</w:t>
            </w:r>
          </w:p>
        </w:tc>
      </w:tr>
      <w:tr w:rsidR="00A12360" w14:paraId="24A7E882" w14:textId="77777777" w:rsidTr="004C611B">
        <w:tc>
          <w:tcPr>
            <w:tcW w:w="0" w:type="auto"/>
          </w:tcPr>
          <w:p w14:paraId="651F55C6" w14:textId="62D3AB47" w:rsidR="00A12360" w:rsidRPr="00842623" w:rsidRDefault="00C21461" w:rsidP="00A12360">
            <w:pPr>
              <w:pStyle w:val="Body"/>
              <w:rPr>
                <w:rFonts w:ascii="Arial" w:hAnsi="Arial" w:cs="Arial"/>
                <w:sz w:val="20"/>
                <w:szCs w:val="20"/>
                <w:lang w:val="en-IN"/>
              </w:rPr>
            </w:pPr>
            <w:r w:rsidRPr="00C21461">
              <w:rPr>
                <w:rFonts w:ascii="Arial" w:hAnsi="Arial" w:cs="Arial"/>
                <w:sz w:val="20"/>
                <w:szCs w:val="20"/>
              </w:rPr>
              <w:t>Organic farming</w:t>
            </w:r>
          </w:p>
        </w:tc>
        <w:tc>
          <w:tcPr>
            <w:tcW w:w="0" w:type="auto"/>
          </w:tcPr>
          <w:p w14:paraId="7E2A7FA4" w14:textId="0FA12D1C" w:rsidR="00A12360" w:rsidRPr="00842623" w:rsidRDefault="00C21461" w:rsidP="00A12360">
            <w:pPr>
              <w:pStyle w:val="Body"/>
              <w:rPr>
                <w:rFonts w:ascii="Arial" w:hAnsi="Arial" w:cs="Arial"/>
                <w:sz w:val="20"/>
                <w:szCs w:val="20"/>
                <w:lang w:val="en-IN"/>
              </w:rPr>
            </w:pPr>
            <w:r w:rsidRPr="00C21461">
              <w:rPr>
                <w:rFonts w:ascii="Arial" w:hAnsi="Arial" w:cs="Arial"/>
                <w:sz w:val="20"/>
                <w:szCs w:val="20"/>
              </w:rPr>
              <w:t>Use of organic sources of nutrients Avoiding use of chemical pesticides</w:t>
            </w:r>
          </w:p>
        </w:tc>
        <w:tc>
          <w:tcPr>
            <w:tcW w:w="0" w:type="auto"/>
          </w:tcPr>
          <w:p w14:paraId="0F5DA7AB" w14:textId="53887A48" w:rsidR="00A12360" w:rsidRDefault="00C21461" w:rsidP="00A12360">
            <w:pPr>
              <w:pStyle w:val="Body"/>
              <w:rPr>
                <w:rFonts w:ascii="Arial" w:hAnsi="Arial" w:cs="Arial"/>
                <w:sz w:val="20"/>
                <w:szCs w:val="20"/>
                <w:lang w:val="en-IN"/>
              </w:rPr>
            </w:pPr>
            <w:r>
              <w:rPr>
                <w:rFonts w:ascii="Arial" w:hAnsi="Arial" w:cs="Arial"/>
                <w:sz w:val="20"/>
                <w:szCs w:val="20"/>
                <w:lang w:val="en-IN"/>
              </w:rPr>
              <w:t>Less energy requirement</w:t>
            </w:r>
          </w:p>
          <w:p w14:paraId="521E35DA" w14:textId="655743B6" w:rsidR="00C21461" w:rsidRDefault="00C21461" w:rsidP="00A12360">
            <w:pPr>
              <w:pStyle w:val="Body"/>
              <w:rPr>
                <w:rFonts w:ascii="Arial" w:hAnsi="Arial" w:cs="Arial"/>
                <w:sz w:val="20"/>
                <w:szCs w:val="20"/>
                <w:lang w:val="en-IN"/>
              </w:rPr>
            </w:pPr>
            <w:r>
              <w:rPr>
                <w:rFonts w:ascii="Arial" w:hAnsi="Arial" w:cs="Arial"/>
                <w:sz w:val="20"/>
                <w:szCs w:val="20"/>
                <w:lang w:val="en-IN"/>
              </w:rPr>
              <w:t>Improved soil health</w:t>
            </w:r>
          </w:p>
          <w:p w14:paraId="3F6FBA4D" w14:textId="58AD2CDB" w:rsidR="00C21461" w:rsidRPr="00842623" w:rsidRDefault="00C21461" w:rsidP="00A12360">
            <w:pPr>
              <w:pStyle w:val="Body"/>
              <w:rPr>
                <w:rFonts w:ascii="Arial" w:hAnsi="Arial" w:cs="Arial"/>
                <w:sz w:val="20"/>
                <w:szCs w:val="20"/>
                <w:lang w:val="en-IN"/>
              </w:rPr>
            </w:pPr>
          </w:p>
        </w:tc>
        <w:tc>
          <w:tcPr>
            <w:tcW w:w="0" w:type="auto"/>
          </w:tcPr>
          <w:p w14:paraId="0A460900" w14:textId="4955288B" w:rsidR="00C21461" w:rsidRDefault="00C21461" w:rsidP="00A12360">
            <w:pPr>
              <w:pStyle w:val="Body"/>
              <w:rPr>
                <w:rFonts w:ascii="Arial" w:hAnsi="Arial" w:cs="Arial"/>
                <w:sz w:val="20"/>
                <w:szCs w:val="20"/>
              </w:rPr>
            </w:pPr>
            <w:r>
              <w:rPr>
                <w:rFonts w:ascii="Arial" w:hAnsi="Arial" w:cs="Arial"/>
                <w:sz w:val="20"/>
                <w:szCs w:val="20"/>
              </w:rPr>
              <w:t xml:space="preserve"> </w:t>
            </w:r>
            <w:r w:rsidRPr="00C21461">
              <w:rPr>
                <w:rFonts w:ascii="Arial" w:hAnsi="Arial" w:cs="Arial"/>
                <w:sz w:val="20"/>
                <w:szCs w:val="20"/>
              </w:rPr>
              <w:t>Reduced CO</w:t>
            </w:r>
            <w:r w:rsidRPr="00C21461">
              <w:rPr>
                <w:rFonts w:ascii="Arial" w:hAnsi="Arial" w:cs="Arial"/>
                <w:sz w:val="20"/>
                <w:szCs w:val="20"/>
                <w:vertAlign w:val="subscript"/>
              </w:rPr>
              <w:t xml:space="preserve">2 </w:t>
            </w:r>
            <w:r w:rsidRPr="00C21461">
              <w:rPr>
                <w:rFonts w:ascii="Arial" w:hAnsi="Arial" w:cs="Arial"/>
                <w:sz w:val="20"/>
                <w:szCs w:val="20"/>
              </w:rPr>
              <w:t xml:space="preserve">with less energy-use </w:t>
            </w:r>
            <w:r>
              <w:rPr>
                <w:rFonts w:ascii="Arial" w:hAnsi="Arial" w:cs="Arial"/>
                <w:sz w:val="20"/>
                <w:szCs w:val="20"/>
              </w:rPr>
              <w:t>for pesticide and fertilizer manufacturing</w:t>
            </w:r>
          </w:p>
          <w:p w14:paraId="3C4B0266" w14:textId="16104C26" w:rsidR="00A12360" w:rsidRPr="00C21461" w:rsidRDefault="00C21461" w:rsidP="00A12360">
            <w:pPr>
              <w:pStyle w:val="Body"/>
              <w:rPr>
                <w:rFonts w:ascii="Arial" w:hAnsi="Arial" w:cs="Arial"/>
                <w:sz w:val="20"/>
                <w:szCs w:val="20"/>
              </w:rPr>
            </w:pPr>
            <w:r w:rsidRPr="00C21461">
              <w:rPr>
                <w:rFonts w:ascii="Arial" w:hAnsi="Arial" w:cs="Arial"/>
                <w:sz w:val="20"/>
                <w:szCs w:val="20"/>
              </w:rPr>
              <w:t>C sequestration</w:t>
            </w:r>
          </w:p>
        </w:tc>
      </w:tr>
      <w:tr w:rsidR="00A12360" w:rsidRPr="00C21461" w14:paraId="643E0C39" w14:textId="77777777" w:rsidTr="004C611B">
        <w:tc>
          <w:tcPr>
            <w:tcW w:w="0" w:type="auto"/>
          </w:tcPr>
          <w:p w14:paraId="5840BC5D" w14:textId="2B27EFBF" w:rsidR="00A12360" w:rsidRPr="00C21461" w:rsidRDefault="00C21461" w:rsidP="00A12360">
            <w:pPr>
              <w:pStyle w:val="Body"/>
              <w:rPr>
                <w:rFonts w:ascii="Arial" w:hAnsi="Arial" w:cs="Arial"/>
                <w:sz w:val="20"/>
                <w:szCs w:val="20"/>
                <w:lang w:val="en-IN"/>
              </w:rPr>
            </w:pPr>
            <w:r w:rsidRPr="00C21461">
              <w:rPr>
                <w:rFonts w:ascii="Arial" w:hAnsi="Arial" w:cs="Arial"/>
                <w:sz w:val="20"/>
                <w:szCs w:val="20"/>
              </w:rPr>
              <w:lastRenderedPageBreak/>
              <w:t>Conservation agriculture</w:t>
            </w:r>
          </w:p>
        </w:tc>
        <w:tc>
          <w:tcPr>
            <w:tcW w:w="0" w:type="auto"/>
          </w:tcPr>
          <w:p w14:paraId="4687231C" w14:textId="0990DAAC" w:rsidR="00A12360" w:rsidRPr="00C21461" w:rsidRDefault="00C21461" w:rsidP="00A12360">
            <w:pPr>
              <w:pStyle w:val="Body"/>
              <w:rPr>
                <w:rFonts w:ascii="Arial" w:hAnsi="Arial" w:cs="Arial"/>
                <w:sz w:val="20"/>
                <w:szCs w:val="20"/>
                <w:lang w:val="en-IN"/>
              </w:rPr>
            </w:pPr>
            <w:r w:rsidRPr="00C21461">
              <w:rPr>
                <w:rFonts w:ascii="Arial" w:hAnsi="Arial" w:cs="Arial"/>
                <w:sz w:val="20"/>
                <w:szCs w:val="20"/>
              </w:rPr>
              <w:t>Zero tillage Crop rotation Residue cover of soil</w:t>
            </w:r>
          </w:p>
        </w:tc>
        <w:tc>
          <w:tcPr>
            <w:tcW w:w="0" w:type="auto"/>
          </w:tcPr>
          <w:p w14:paraId="22A461A4" w14:textId="77777777" w:rsidR="00A12360" w:rsidRDefault="00C21461" w:rsidP="006E1C94">
            <w:pPr>
              <w:pStyle w:val="Body"/>
              <w:spacing w:after="0"/>
              <w:rPr>
                <w:rFonts w:ascii="Arial" w:hAnsi="Arial" w:cs="Arial"/>
                <w:sz w:val="20"/>
                <w:szCs w:val="20"/>
                <w:lang w:val="en-IN"/>
              </w:rPr>
            </w:pPr>
            <w:r>
              <w:rPr>
                <w:rFonts w:ascii="Arial" w:hAnsi="Arial" w:cs="Arial"/>
                <w:sz w:val="20"/>
                <w:szCs w:val="20"/>
                <w:lang w:val="en-IN"/>
              </w:rPr>
              <w:t>Less energy and water requirement</w:t>
            </w:r>
          </w:p>
          <w:p w14:paraId="495AD585" w14:textId="40C7D6AC" w:rsidR="00C21461" w:rsidRPr="00C21461" w:rsidRDefault="00C21461" w:rsidP="006E1C94">
            <w:pPr>
              <w:pStyle w:val="Body"/>
              <w:spacing w:after="0"/>
              <w:rPr>
                <w:rFonts w:ascii="Arial" w:hAnsi="Arial" w:cs="Arial"/>
                <w:sz w:val="20"/>
                <w:szCs w:val="20"/>
                <w:lang w:val="en-IN"/>
              </w:rPr>
            </w:pPr>
            <w:r>
              <w:rPr>
                <w:rFonts w:ascii="Arial" w:hAnsi="Arial" w:cs="Arial"/>
                <w:sz w:val="20"/>
                <w:szCs w:val="20"/>
                <w:lang w:val="en-IN"/>
              </w:rPr>
              <w:t>Improved soil health</w:t>
            </w:r>
          </w:p>
        </w:tc>
        <w:tc>
          <w:tcPr>
            <w:tcW w:w="0" w:type="auto"/>
          </w:tcPr>
          <w:p w14:paraId="2D5BE1F4" w14:textId="77777777" w:rsidR="00A12360" w:rsidRDefault="006E1C94" w:rsidP="00A12360">
            <w:pPr>
              <w:pStyle w:val="Body"/>
              <w:rPr>
                <w:rFonts w:ascii="Arial" w:hAnsi="Arial" w:cs="Arial"/>
                <w:sz w:val="18"/>
                <w:szCs w:val="18"/>
              </w:rPr>
            </w:pPr>
            <w:r>
              <w:rPr>
                <w:rFonts w:ascii="Arial" w:hAnsi="Arial" w:cs="Arial"/>
                <w:sz w:val="18"/>
                <w:szCs w:val="18"/>
              </w:rPr>
              <w:t>Reduced GHGs because</w:t>
            </w:r>
            <w:r w:rsidR="00C21461" w:rsidRPr="00C21461">
              <w:rPr>
                <w:rFonts w:ascii="Arial" w:hAnsi="Arial" w:cs="Arial"/>
                <w:sz w:val="18"/>
                <w:szCs w:val="18"/>
              </w:rPr>
              <w:t xml:space="preserve"> </w:t>
            </w:r>
            <w:r w:rsidRPr="006E1C94">
              <w:rPr>
                <w:rFonts w:ascii="Arial" w:hAnsi="Arial" w:cs="Arial"/>
                <w:sz w:val="18"/>
                <w:szCs w:val="18"/>
              </w:rPr>
              <w:t xml:space="preserve">of conservation and efficient use of </w:t>
            </w:r>
            <w:proofErr w:type="spellStart"/>
            <w:r w:rsidRPr="006E1C94">
              <w:rPr>
                <w:rFonts w:ascii="Arial" w:hAnsi="Arial" w:cs="Arial"/>
                <w:sz w:val="18"/>
                <w:szCs w:val="18"/>
              </w:rPr>
              <w:t>agri</w:t>
            </w:r>
            <w:proofErr w:type="spellEnd"/>
            <w:r w:rsidRPr="006E1C94">
              <w:rPr>
                <w:rFonts w:ascii="Arial" w:hAnsi="Arial" w:cs="Arial"/>
                <w:sz w:val="18"/>
                <w:szCs w:val="18"/>
              </w:rPr>
              <w:t xml:space="preserve"> inputs</w:t>
            </w:r>
          </w:p>
          <w:p w14:paraId="3CBE1BD2" w14:textId="5B17EEFC" w:rsidR="006E1C94" w:rsidRPr="00C21461" w:rsidRDefault="006E1C94" w:rsidP="00A12360">
            <w:pPr>
              <w:pStyle w:val="Body"/>
              <w:rPr>
                <w:rFonts w:ascii="Arial" w:hAnsi="Arial" w:cs="Arial"/>
                <w:sz w:val="20"/>
                <w:szCs w:val="20"/>
                <w:lang w:val="en-IN"/>
              </w:rPr>
            </w:pPr>
            <w:r w:rsidRPr="00C21461">
              <w:rPr>
                <w:rFonts w:ascii="Arial" w:hAnsi="Arial" w:cs="Arial"/>
                <w:sz w:val="20"/>
                <w:szCs w:val="20"/>
              </w:rPr>
              <w:t>C sequestration</w:t>
            </w:r>
          </w:p>
        </w:tc>
      </w:tr>
      <w:tr w:rsidR="00A12360" w:rsidRPr="00C21461" w14:paraId="762B0D42" w14:textId="77777777" w:rsidTr="004C611B">
        <w:tc>
          <w:tcPr>
            <w:tcW w:w="0" w:type="auto"/>
          </w:tcPr>
          <w:p w14:paraId="6F92A192" w14:textId="00AD07A3" w:rsidR="00A12360" w:rsidRPr="00C21461" w:rsidRDefault="006E1C94" w:rsidP="00A12360">
            <w:pPr>
              <w:pStyle w:val="Body"/>
              <w:rPr>
                <w:rFonts w:ascii="Arial" w:hAnsi="Arial" w:cs="Arial"/>
                <w:sz w:val="20"/>
                <w:szCs w:val="20"/>
                <w:lang w:val="en-IN"/>
              </w:rPr>
            </w:pPr>
            <w:r w:rsidRPr="006E1C94">
              <w:rPr>
                <w:rFonts w:ascii="Arial" w:hAnsi="Arial" w:cs="Arial"/>
                <w:sz w:val="20"/>
                <w:szCs w:val="20"/>
              </w:rPr>
              <w:t>Precision farming</w:t>
            </w:r>
          </w:p>
        </w:tc>
        <w:tc>
          <w:tcPr>
            <w:tcW w:w="0" w:type="auto"/>
          </w:tcPr>
          <w:p w14:paraId="674D448A" w14:textId="0A9293D2" w:rsidR="00A12360" w:rsidRPr="00C21461" w:rsidRDefault="006E1C94" w:rsidP="00A12360">
            <w:pPr>
              <w:pStyle w:val="Body"/>
              <w:rPr>
                <w:rFonts w:ascii="Arial" w:hAnsi="Arial" w:cs="Arial"/>
                <w:sz w:val="20"/>
                <w:szCs w:val="20"/>
                <w:lang w:val="en-IN"/>
              </w:rPr>
            </w:pPr>
            <w:r w:rsidRPr="006E1C94">
              <w:rPr>
                <w:rFonts w:ascii="Arial" w:hAnsi="Arial" w:cs="Arial"/>
                <w:sz w:val="20"/>
                <w:szCs w:val="20"/>
              </w:rPr>
              <w:t xml:space="preserve">Precise and site-specific management of </w:t>
            </w:r>
            <w:proofErr w:type="spellStart"/>
            <w:r w:rsidRPr="006E1C94">
              <w:rPr>
                <w:rFonts w:ascii="Arial" w:hAnsi="Arial" w:cs="Arial"/>
                <w:sz w:val="20"/>
                <w:szCs w:val="20"/>
              </w:rPr>
              <w:t>agri</w:t>
            </w:r>
            <w:proofErr w:type="spellEnd"/>
            <w:r w:rsidRPr="006E1C94">
              <w:rPr>
                <w:rFonts w:ascii="Arial" w:hAnsi="Arial" w:cs="Arial"/>
                <w:sz w:val="20"/>
                <w:szCs w:val="20"/>
              </w:rPr>
              <w:t xml:space="preserve"> inputs</w:t>
            </w:r>
          </w:p>
        </w:tc>
        <w:tc>
          <w:tcPr>
            <w:tcW w:w="0" w:type="auto"/>
          </w:tcPr>
          <w:p w14:paraId="100161C3" w14:textId="7188D15C" w:rsidR="006E1C94" w:rsidRDefault="006E1C94" w:rsidP="006E1C94">
            <w:pPr>
              <w:pStyle w:val="Body"/>
              <w:spacing w:after="0"/>
              <w:rPr>
                <w:rFonts w:ascii="Arial" w:hAnsi="Arial" w:cs="Arial"/>
                <w:sz w:val="20"/>
                <w:szCs w:val="20"/>
                <w:lang w:val="en-IN"/>
              </w:rPr>
            </w:pPr>
            <w:r>
              <w:rPr>
                <w:rFonts w:ascii="Arial" w:hAnsi="Arial" w:cs="Arial"/>
                <w:sz w:val="20"/>
                <w:szCs w:val="20"/>
                <w:lang w:val="en-IN"/>
              </w:rPr>
              <w:t>Increased input use efficiency</w:t>
            </w:r>
          </w:p>
          <w:p w14:paraId="1A4B4E8F" w14:textId="38EDA5E0" w:rsidR="00A12360" w:rsidRPr="00C21461" w:rsidRDefault="006E1C94" w:rsidP="006E1C94">
            <w:pPr>
              <w:pStyle w:val="Body"/>
              <w:spacing w:after="0"/>
              <w:rPr>
                <w:rFonts w:ascii="Arial" w:hAnsi="Arial" w:cs="Arial"/>
                <w:sz w:val="20"/>
                <w:szCs w:val="20"/>
                <w:lang w:val="en-IN"/>
              </w:rPr>
            </w:pPr>
            <w:r>
              <w:rPr>
                <w:rFonts w:ascii="Arial" w:hAnsi="Arial" w:cs="Arial"/>
                <w:sz w:val="20"/>
                <w:szCs w:val="20"/>
                <w:lang w:val="en-IN"/>
              </w:rPr>
              <w:t>Increased yield</w:t>
            </w:r>
          </w:p>
        </w:tc>
        <w:tc>
          <w:tcPr>
            <w:tcW w:w="0" w:type="auto"/>
          </w:tcPr>
          <w:p w14:paraId="5611710E" w14:textId="3149AE03" w:rsidR="00A12360" w:rsidRPr="00C21461" w:rsidRDefault="006E1C94" w:rsidP="00A12360">
            <w:pPr>
              <w:pStyle w:val="Body"/>
              <w:rPr>
                <w:rFonts w:ascii="Arial" w:hAnsi="Arial" w:cs="Arial"/>
                <w:sz w:val="20"/>
                <w:szCs w:val="20"/>
                <w:lang w:val="en-IN"/>
              </w:rPr>
            </w:pPr>
            <w:r>
              <w:rPr>
                <w:rFonts w:ascii="Arial" w:hAnsi="Arial" w:cs="Arial"/>
                <w:sz w:val="18"/>
                <w:szCs w:val="18"/>
              </w:rPr>
              <w:t>Reduced GHGs because</w:t>
            </w:r>
            <w:r w:rsidRPr="00C21461">
              <w:rPr>
                <w:rFonts w:ascii="Arial" w:hAnsi="Arial" w:cs="Arial"/>
                <w:sz w:val="18"/>
                <w:szCs w:val="18"/>
              </w:rPr>
              <w:t xml:space="preserve"> </w:t>
            </w:r>
            <w:r w:rsidRPr="006E1C94">
              <w:rPr>
                <w:rFonts w:ascii="Arial" w:hAnsi="Arial" w:cs="Arial"/>
                <w:sz w:val="20"/>
                <w:szCs w:val="20"/>
              </w:rPr>
              <w:t xml:space="preserve">of efficient use of </w:t>
            </w:r>
            <w:proofErr w:type="spellStart"/>
            <w:r w:rsidRPr="006E1C94">
              <w:rPr>
                <w:rFonts w:ascii="Arial" w:hAnsi="Arial" w:cs="Arial"/>
                <w:sz w:val="20"/>
                <w:szCs w:val="20"/>
              </w:rPr>
              <w:t>agri</w:t>
            </w:r>
            <w:proofErr w:type="spellEnd"/>
            <w:r w:rsidRPr="006E1C94">
              <w:rPr>
                <w:rFonts w:ascii="Arial" w:hAnsi="Arial" w:cs="Arial"/>
                <w:sz w:val="20"/>
                <w:szCs w:val="20"/>
              </w:rPr>
              <w:t xml:space="preserve"> inputs</w:t>
            </w:r>
          </w:p>
        </w:tc>
      </w:tr>
      <w:tr w:rsidR="00A12360" w:rsidRPr="00C21461" w14:paraId="5EAC2871" w14:textId="77777777" w:rsidTr="004C611B">
        <w:tc>
          <w:tcPr>
            <w:tcW w:w="0" w:type="auto"/>
          </w:tcPr>
          <w:p w14:paraId="181F8AE5" w14:textId="3EBDC4B8" w:rsidR="00A12360" w:rsidRPr="00C21461" w:rsidRDefault="006E1C94" w:rsidP="00A12360">
            <w:pPr>
              <w:pStyle w:val="Body"/>
              <w:rPr>
                <w:rFonts w:ascii="Arial" w:hAnsi="Arial" w:cs="Arial"/>
                <w:sz w:val="20"/>
                <w:szCs w:val="20"/>
                <w:lang w:val="en-IN"/>
              </w:rPr>
            </w:pPr>
            <w:r w:rsidRPr="006E1C94">
              <w:rPr>
                <w:rFonts w:ascii="Arial" w:hAnsi="Arial" w:cs="Arial"/>
                <w:sz w:val="20"/>
                <w:szCs w:val="20"/>
              </w:rPr>
              <w:t>Use of efficient microbes</w:t>
            </w:r>
          </w:p>
        </w:tc>
        <w:tc>
          <w:tcPr>
            <w:tcW w:w="0" w:type="auto"/>
          </w:tcPr>
          <w:p w14:paraId="0D2039B4" w14:textId="288D7275" w:rsidR="00A12360" w:rsidRPr="00C21461" w:rsidRDefault="006E1C94" w:rsidP="00A12360">
            <w:pPr>
              <w:pStyle w:val="Body"/>
              <w:rPr>
                <w:rFonts w:ascii="Arial" w:hAnsi="Arial" w:cs="Arial"/>
                <w:sz w:val="20"/>
                <w:szCs w:val="20"/>
                <w:lang w:val="en-IN"/>
              </w:rPr>
            </w:pPr>
            <w:r w:rsidRPr="006E1C94">
              <w:rPr>
                <w:rFonts w:ascii="Arial" w:hAnsi="Arial" w:cs="Arial"/>
                <w:sz w:val="20"/>
                <w:szCs w:val="20"/>
              </w:rPr>
              <w:t>Use of microbes for enhancing soil fertility and crop productivity</w:t>
            </w:r>
          </w:p>
        </w:tc>
        <w:tc>
          <w:tcPr>
            <w:tcW w:w="0" w:type="auto"/>
          </w:tcPr>
          <w:p w14:paraId="28525EF2" w14:textId="55338FE9" w:rsidR="00A12360" w:rsidRPr="00C21461" w:rsidRDefault="006E1C94" w:rsidP="00A12360">
            <w:pPr>
              <w:pStyle w:val="Body"/>
              <w:rPr>
                <w:rFonts w:ascii="Arial" w:hAnsi="Arial" w:cs="Arial"/>
                <w:sz w:val="20"/>
                <w:szCs w:val="20"/>
                <w:lang w:val="en-IN"/>
              </w:rPr>
            </w:pPr>
            <w:r w:rsidRPr="006E1C94">
              <w:rPr>
                <w:rFonts w:ascii="Arial" w:hAnsi="Arial" w:cs="Arial"/>
                <w:sz w:val="20"/>
                <w:szCs w:val="20"/>
              </w:rPr>
              <w:t>Improved soil  health Increased yields</w:t>
            </w:r>
          </w:p>
        </w:tc>
        <w:tc>
          <w:tcPr>
            <w:tcW w:w="0" w:type="auto"/>
          </w:tcPr>
          <w:p w14:paraId="09CD2732" w14:textId="77777777" w:rsidR="00A12360" w:rsidRDefault="006E1C94" w:rsidP="00A12360">
            <w:pPr>
              <w:pStyle w:val="Body"/>
              <w:rPr>
                <w:rFonts w:ascii="Arial" w:hAnsi="Arial" w:cs="Arial"/>
                <w:sz w:val="20"/>
                <w:szCs w:val="20"/>
                <w:lang w:val="en-IN"/>
              </w:rPr>
            </w:pPr>
            <w:r>
              <w:rPr>
                <w:rFonts w:ascii="Arial" w:hAnsi="Arial" w:cs="Arial"/>
                <w:sz w:val="20"/>
                <w:szCs w:val="20"/>
                <w:lang w:val="en-IN"/>
              </w:rPr>
              <w:t>Reduced CH</w:t>
            </w:r>
            <w:r w:rsidRPr="006E1C94">
              <w:rPr>
                <w:rFonts w:ascii="Arial" w:hAnsi="Arial" w:cs="Arial"/>
                <w:sz w:val="20"/>
                <w:szCs w:val="20"/>
                <w:vertAlign w:val="subscript"/>
                <w:lang w:val="en-IN"/>
              </w:rPr>
              <w:t>4</w:t>
            </w:r>
            <w:r>
              <w:rPr>
                <w:rFonts w:ascii="Arial" w:hAnsi="Arial" w:cs="Arial"/>
                <w:sz w:val="20"/>
                <w:szCs w:val="20"/>
                <w:lang w:val="en-IN"/>
              </w:rPr>
              <w:t xml:space="preserve"> and N</w:t>
            </w:r>
            <w:r w:rsidRPr="006E1C94">
              <w:rPr>
                <w:rFonts w:ascii="Arial" w:hAnsi="Arial" w:cs="Arial"/>
                <w:sz w:val="20"/>
                <w:szCs w:val="20"/>
                <w:vertAlign w:val="subscript"/>
                <w:lang w:val="en-IN"/>
              </w:rPr>
              <w:t>2</w:t>
            </w:r>
            <w:r>
              <w:rPr>
                <w:rFonts w:ascii="Arial" w:hAnsi="Arial" w:cs="Arial"/>
                <w:sz w:val="20"/>
                <w:szCs w:val="20"/>
                <w:lang w:val="en-IN"/>
              </w:rPr>
              <w:t>O</w:t>
            </w:r>
          </w:p>
          <w:p w14:paraId="7B11385C" w14:textId="277E2DF0" w:rsidR="006E1C94" w:rsidRPr="00C21461" w:rsidRDefault="006E1C94" w:rsidP="00A12360">
            <w:pPr>
              <w:pStyle w:val="Body"/>
              <w:rPr>
                <w:rFonts w:ascii="Arial" w:hAnsi="Arial" w:cs="Arial"/>
                <w:sz w:val="20"/>
                <w:szCs w:val="20"/>
                <w:lang w:val="en-IN"/>
              </w:rPr>
            </w:pPr>
            <w:r w:rsidRPr="006E1C94">
              <w:rPr>
                <w:rFonts w:ascii="Arial" w:hAnsi="Arial" w:cs="Arial"/>
                <w:sz w:val="20"/>
                <w:szCs w:val="20"/>
              </w:rPr>
              <w:t>C sequestration</w:t>
            </w:r>
          </w:p>
        </w:tc>
      </w:tr>
      <w:tr w:rsidR="00A12360" w:rsidRPr="00C21461" w14:paraId="7C373C69" w14:textId="77777777" w:rsidTr="004C611B">
        <w:tc>
          <w:tcPr>
            <w:tcW w:w="0" w:type="auto"/>
          </w:tcPr>
          <w:p w14:paraId="586098C7" w14:textId="65F40C1B" w:rsidR="00A12360" w:rsidRPr="00C21461" w:rsidRDefault="006E1C94" w:rsidP="00A12360">
            <w:pPr>
              <w:pStyle w:val="Body"/>
              <w:rPr>
                <w:rFonts w:ascii="Arial" w:hAnsi="Arial" w:cs="Arial"/>
                <w:sz w:val="20"/>
                <w:szCs w:val="20"/>
                <w:lang w:val="en-IN"/>
              </w:rPr>
            </w:pPr>
            <w:r>
              <w:rPr>
                <w:rFonts w:ascii="Arial" w:hAnsi="Arial" w:cs="Arial"/>
                <w:sz w:val="20"/>
                <w:szCs w:val="20"/>
              </w:rPr>
              <w:t xml:space="preserve"> </w:t>
            </w:r>
            <w:r w:rsidRPr="006E1C94">
              <w:rPr>
                <w:rFonts w:ascii="Arial" w:hAnsi="Arial" w:cs="Arial"/>
                <w:sz w:val="20"/>
                <w:szCs w:val="20"/>
              </w:rPr>
              <w:t>Waste land management</w:t>
            </w:r>
          </w:p>
        </w:tc>
        <w:tc>
          <w:tcPr>
            <w:tcW w:w="0" w:type="auto"/>
          </w:tcPr>
          <w:p w14:paraId="0CD1F465" w14:textId="6622CFDD" w:rsidR="00A12360" w:rsidRPr="00C21461" w:rsidRDefault="006E1C94" w:rsidP="00A12360">
            <w:pPr>
              <w:pStyle w:val="Body"/>
              <w:rPr>
                <w:rFonts w:ascii="Arial" w:hAnsi="Arial" w:cs="Arial"/>
                <w:sz w:val="20"/>
                <w:szCs w:val="20"/>
                <w:lang w:val="en-IN"/>
              </w:rPr>
            </w:pPr>
            <w:r w:rsidRPr="006E1C94">
              <w:rPr>
                <w:rFonts w:ascii="Arial" w:hAnsi="Arial" w:cs="Arial"/>
                <w:sz w:val="20"/>
                <w:szCs w:val="20"/>
              </w:rPr>
              <w:t>Developing wastelands for forestry, agro forestry, grassland and crop production with improved water and nutrient management</w:t>
            </w:r>
          </w:p>
        </w:tc>
        <w:tc>
          <w:tcPr>
            <w:tcW w:w="0" w:type="auto"/>
          </w:tcPr>
          <w:p w14:paraId="3879A724" w14:textId="77777777" w:rsidR="00A12360" w:rsidRDefault="006E1C94" w:rsidP="006E1C94">
            <w:pPr>
              <w:pStyle w:val="Body"/>
              <w:spacing w:after="0"/>
              <w:rPr>
                <w:rFonts w:ascii="Arial" w:hAnsi="Arial" w:cs="Arial"/>
                <w:sz w:val="20"/>
                <w:szCs w:val="20"/>
                <w:lang w:val="en-IN"/>
              </w:rPr>
            </w:pPr>
            <w:r>
              <w:rPr>
                <w:rFonts w:ascii="Arial" w:hAnsi="Arial" w:cs="Arial"/>
                <w:sz w:val="20"/>
                <w:szCs w:val="20"/>
                <w:lang w:val="en-IN"/>
              </w:rPr>
              <w:t xml:space="preserve">Increased production </w:t>
            </w:r>
          </w:p>
          <w:p w14:paraId="401A4F4C" w14:textId="77777777" w:rsidR="006E1C94" w:rsidRDefault="006E1C94" w:rsidP="006E1C94">
            <w:pPr>
              <w:pStyle w:val="Body"/>
              <w:spacing w:after="0"/>
              <w:rPr>
                <w:rFonts w:ascii="Arial" w:hAnsi="Arial" w:cs="Arial"/>
                <w:sz w:val="20"/>
                <w:szCs w:val="20"/>
                <w:lang w:val="en-IN"/>
              </w:rPr>
            </w:pPr>
            <w:r>
              <w:rPr>
                <w:rFonts w:ascii="Arial" w:hAnsi="Arial" w:cs="Arial"/>
                <w:sz w:val="20"/>
                <w:szCs w:val="20"/>
                <w:lang w:val="en-IN"/>
              </w:rPr>
              <w:t>Livelihood security</w:t>
            </w:r>
          </w:p>
          <w:p w14:paraId="6D9981F5" w14:textId="3ABA04BD" w:rsidR="006E1C94" w:rsidRPr="00C21461" w:rsidRDefault="006E1C94" w:rsidP="006E1C94">
            <w:pPr>
              <w:pStyle w:val="Body"/>
              <w:spacing w:after="0"/>
              <w:rPr>
                <w:rFonts w:ascii="Arial" w:hAnsi="Arial" w:cs="Arial"/>
                <w:sz w:val="20"/>
                <w:szCs w:val="20"/>
                <w:lang w:val="en-IN"/>
              </w:rPr>
            </w:pPr>
            <w:r>
              <w:rPr>
                <w:rFonts w:ascii="Arial" w:hAnsi="Arial" w:cs="Arial"/>
                <w:sz w:val="20"/>
                <w:szCs w:val="20"/>
                <w:lang w:val="en-IN"/>
              </w:rPr>
              <w:t>Improved soil health increased income</w:t>
            </w:r>
          </w:p>
        </w:tc>
        <w:tc>
          <w:tcPr>
            <w:tcW w:w="0" w:type="auto"/>
          </w:tcPr>
          <w:p w14:paraId="351B87D8" w14:textId="72DA434E" w:rsidR="00A12360" w:rsidRPr="00C21461" w:rsidRDefault="006E1C94" w:rsidP="00A12360">
            <w:pPr>
              <w:pStyle w:val="Body"/>
              <w:rPr>
                <w:rFonts w:ascii="Arial" w:hAnsi="Arial" w:cs="Arial"/>
                <w:sz w:val="20"/>
                <w:szCs w:val="20"/>
                <w:lang w:val="en-IN"/>
              </w:rPr>
            </w:pPr>
            <w:r>
              <w:rPr>
                <w:rFonts w:ascii="Arial" w:hAnsi="Arial" w:cs="Arial"/>
                <w:sz w:val="20"/>
                <w:szCs w:val="20"/>
              </w:rPr>
              <w:t xml:space="preserve"> </w:t>
            </w:r>
            <w:r w:rsidR="00FD619E" w:rsidRPr="00FD619E">
              <w:rPr>
                <w:rFonts w:ascii="Arial" w:hAnsi="Arial" w:cs="Arial"/>
                <w:sz w:val="20"/>
                <w:szCs w:val="20"/>
              </w:rPr>
              <w:t>Carbon sequestration</w:t>
            </w:r>
          </w:p>
        </w:tc>
      </w:tr>
      <w:tr w:rsidR="00A12360" w:rsidRPr="00C21461" w14:paraId="49D0F95D" w14:textId="77777777" w:rsidTr="004C611B">
        <w:tc>
          <w:tcPr>
            <w:tcW w:w="0" w:type="auto"/>
          </w:tcPr>
          <w:p w14:paraId="7BDA5627" w14:textId="0EA093C4" w:rsidR="00A12360" w:rsidRPr="00C21461" w:rsidRDefault="00FD619E" w:rsidP="00A12360">
            <w:pPr>
              <w:pStyle w:val="Body"/>
              <w:rPr>
                <w:rFonts w:ascii="Arial" w:hAnsi="Arial" w:cs="Arial"/>
                <w:sz w:val="20"/>
                <w:szCs w:val="20"/>
                <w:lang w:val="en-IN"/>
              </w:rPr>
            </w:pPr>
            <w:r w:rsidRPr="00FD619E">
              <w:rPr>
                <w:rFonts w:ascii="Arial" w:hAnsi="Arial" w:cs="Arial"/>
                <w:sz w:val="20"/>
                <w:szCs w:val="20"/>
              </w:rPr>
              <w:t>Improved weather-based agro-advisory</w:t>
            </w:r>
          </w:p>
        </w:tc>
        <w:tc>
          <w:tcPr>
            <w:tcW w:w="0" w:type="auto"/>
          </w:tcPr>
          <w:p w14:paraId="0228067D" w14:textId="1C2101C1" w:rsidR="00A12360" w:rsidRPr="00C21461" w:rsidRDefault="00FD619E" w:rsidP="00A12360">
            <w:pPr>
              <w:pStyle w:val="Body"/>
              <w:rPr>
                <w:rFonts w:ascii="Arial" w:hAnsi="Arial" w:cs="Arial"/>
                <w:sz w:val="20"/>
                <w:szCs w:val="20"/>
                <w:lang w:val="en-IN"/>
              </w:rPr>
            </w:pPr>
            <w:r w:rsidRPr="00FD619E">
              <w:rPr>
                <w:rFonts w:ascii="Arial" w:hAnsi="Arial" w:cs="Arial"/>
                <w:sz w:val="20"/>
                <w:szCs w:val="20"/>
              </w:rPr>
              <w:t>Forecasting of weather, particularly extreme events for crop management planning</w:t>
            </w:r>
          </w:p>
        </w:tc>
        <w:tc>
          <w:tcPr>
            <w:tcW w:w="0" w:type="auto"/>
          </w:tcPr>
          <w:p w14:paraId="5CFBEBD8" w14:textId="7F2B9B7F" w:rsidR="00FD619E" w:rsidRDefault="00FD619E" w:rsidP="00A12360">
            <w:pPr>
              <w:pStyle w:val="Body"/>
              <w:rPr>
                <w:rFonts w:ascii="Arial" w:hAnsi="Arial" w:cs="Arial"/>
                <w:sz w:val="20"/>
                <w:szCs w:val="20"/>
              </w:rPr>
            </w:pPr>
            <w:r w:rsidRPr="00FD619E">
              <w:rPr>
                <w:rFonts w:ascii="Arial" w:hAnsi="Arial" w:cs="Arial"/>
                <w:sz w:val="20"/>
                <w:szCs w:val="20"/>
              </w:rPr>
              <w:t xml:space="preserve">•Reduced risk </w:t>
            </w:r>
          </w:p>
          <w:p w14:paraId="548DA7AD" w14:textId="03E40B24" w:rsidR="00A12360" w:rsidRPr="00C21461" w:rsidRDefault="00FD619E" w:rsidP="00A12360">
            <w:pPr>
              <w:pStyle w:val="Body"/>
              <w:rPr>
                <w:rFonts w:ascii="Arial" w:hAnsi="Arial" w:cs="Arial"/>
                <w:sz w:val="20"/>
                <w:szCs w:val="20"/>
                <w:lang w:val="en-IN"/>
              </w:rPr>
            </w:pPr>
            <w:r w:rsidRPr="00FD619E">
              <w:rPr>
                <w:rFonts w:ascii="Arial" w:hAnsi="Arial" w:cs="Arial"/>
                <w:sz w:val="20"/>
                <w:szCs w:val="20"/>
              </w:rPr>
              <w:t>• Increased and stable production</w:t>
            </w:r>
          </w:p>
        </w:tc>
        <w:tc>
          <w:tcPr>
            <w:tcW w:w="0" w:type="auto"/>
          </w:tcPr>
          <w:p w14:paraId="27B25F26" w14:textId="77777777" w:rsidR="00FD619E" w:rsidRDefault="00FD619E" w:rsidP="00FD619E">
            <w:pPr>
              <w:pStyle w:val="Body"/>
              <w:jc w:val="center"/>
              <w:rPr>
                <w:rFonts w:ascii="Arial" w:hAnsi="Arial" w:cs="Arial"/>
                <w:sz w:val="20"/>
                <w:szCs w:val="20"/>
                <w:lang w:val="en-IN"/>
              </w:rPr>
            </w:pPr>
          </w:p>
          <w:p w14:paraId="59666F84" w14:textId="22DA31BA" w:rsidR="00A12360" w:rsidRPr="00C21461" w:rsidRDefault="00FD619E" w:rsidP="00FD619E">
            <w:pPr>
              <w:pStyle w:val="Body"/>
              <w:jc w:val="center"/>
              <w:rPr>
                <w:rFonts w:ascii="Arial" w:hAnsi="Arial" w:cs="Arial"/>
                <w:sz w:val="20"/>
                <w:szCs w:val="20"/>
                <w:lang w:val="en-IN"/>
              </w:rPr>
            </w:pPr>
            <w:r>
              <w:rPr>
                <w:rFonts w:ascii="Arial" w:hAnsi="Arial" w:cs="Arial"/>
                <w:sz w:val="20"/>
                <w:szCs w:val="20"/>
                <w:lang w:val="en-IN"/>
              </w:rPr>
              <w:t>_______</w:t>
            </w:r>
          </w:p>
        </w:tc>
      </w:tr>
      <w:tr w:rsidR="00A12360" w:rsidRPr="00C21461" w14:paraId="20051115" w14:textId="77777777" w:rsidTr="004C611B">
        <w:tc>
          <w:tcPr>
            <w:tcW w:w="0" w:type="auto"/>
          </w:tcPr>
          <w:p w14:paraId="636ADABE" w14:textId="587230DF" w:rsidR="00A12360" w:rsidRPr="00C21461" w:rsidRDefault="00FD619E" w:rsidP="00A12360">
            <w:pPr>
              <w:pStyle w:val="Body"/>
              <w:rPr>
                <w:rFonts w:ascii="Arial" w:hAnsi="Arial" w:cs="Arial"/>
                <w:sz w:val="20"/>
                <w:szCs w:val="20"/>
                <w:lang w:val="en-IN"/>
              </w:rPr>
            </w:pPr>
            <w:r w:rsidRPr="00FD619E">
              <w:rPr>
                <w:rFonts w:ascii="Arial" w:hAnsi="Arial" w:cs="Arial"/>
                <w:sz w:val="20"/>
                <w:szCs w:val="20"/>
              </w:rPr>
              <w:t>Intercropping/mixed cropping</w:t>
            </w:r>
          </w:p>
        </w:tc>
        <w:tc>
          <w:tcPr>
            <w:tcW w:w="0" w:type="auto"/>
          </w:tcPr>
          <w:p w14:paraId="1556A456" w14:textId="0FF9B640" w:rsidR="00A12360" w:rsidRPr="00C21461" w:rsidRDefault="00FD619E" w:rsidP="00A12360">
            <w:pPr>
              <w:pStyle w:val="Body"/>
              <w:rPr>
                <w:rFonts w:ascii="Arial" w:hAnsi="Arial" w:cs="Arial"/>
                <w:sz w:val="20"/>
                <w:szCs w:val="20"/>
                <w:lang w:val="en-IN"/>
              </w:rPr>
            </w:pPr>
            <w:r w:rsidRPr="00FD619E">
              <w:rPr>
                <w:rFonts w:ascii="Arial" w:hAnsi="Arial" w:cs="Arial"/>
                <w:sz w:val="20"/>
                <w:szCs w:val="20"/>
              </w:rPr>
              <w:t>Growing more than one crop to increase productivity and avoid crop failure</w:t>
            </w:r>
          </w:p>
        </w:tc>
        <w:tc>
          <w:tcPr>
            <w:tcW w:w="0" w:type="auto"/>
          </w:tcPr>
          <w:p w14:paraId="45C62FFE" w14:textId="77777777" w:rsidR="00A12360" w:rsidRDefault="00FD619E" w:rsidP="004C611B">
            <w:pPr>
              <w:pStyle w:val="Body"/>
              <w:spacing w:after="0"/>
              <w:rPr>
                <w:rFonts w:ascii="Arial" w:hAnsi="Arial" w:cs="Arial"/>
                <w:sz w:val="20"/>
                <w:szCs w:val="20"/>
                <w:lang w:val="en-IN"/>
              </w:rPr>
            </w:pPr>
            <w:r>
              <w:rPr>
                <w:rFonts w:ascii="Arial" w:hAnsi="Arial" w:cs="Arial"/>
                <w:sz w:val="20"/>
                <w:szCs w:val="20"/>
                <w:lang w:val="en-IN"/>
              </w:rPr>
              <w:t>Increased nutrient use efficiency</w:t>
            </w:r>
          </w:p>
          <w:p w14:paraId="37EB2DA4" w14:textId="1A2D7F5A" w:rsidR="00FD619E" w:rsidRPr="00C21461" w:rsidRDefault="00FD619E" w:rsidP="004C611B">
            <w:pPr>
              <w:pStyle w:val="Body"/>
              <w:spacing w:after="0"/>
              <w:rPr>
                <w:rFonts w:ascii="Arial" w:hAnsi="Arial" w:cs="Arial"/>
                <w:sz w:val="20"/>
                <w:szCs w:val="20"/>
                <w:lang w:val="en-IN"/>
              </w:rPr>
            </w:pPr>
            <w:r>
              <w:rPr>
                <w:rFonts w:ascii="Arial" w:hAnsi="Arial" w:cs="Arial"/>
                <w:sz w:val="20"/>
                <w:szCs w:val="20"/>
                <w:lang w:val="en-IN"/>
              </w:rPr>
              <w:t>Increased farm income</w:t>
            </w:r>
          </w:p>
        </w:tc>
        <w:tc>
          <w:tcPr>
            <w:tcW w:w="0" w:type="auto"/>
          </w:tcPr>
          <w:p w14:paraId="5442C179" w14:textId="750216E0" w:rsidR="00A12360" w:rsidRPr="00C21461" w:rsidRDefault="00FD619E" w:rsidP="00A12360">
            <w:pPr>
              <w:pStyle w:val="Body"/>
              <w:rPr>
                <w:rFonts w:ascii="Arial" w:hAnsi="Arial" w:cs="Arial"/>
                <w:sz w:val="20"/>
                <w:szCs w:val="20"/>
                <w:lang w:val="en-IN"/>
              </w:rPr>
            </w:pPr>
            <w:r w:rsidRPr="00FD619E">
              <w:rPr>
                <w:rFonts w:ascii="Arial" w:hAnsi="Arial" w:cs="Arial"/>
                <w:sz w:val="20"/>
                <w:szCs w:val="20"/>
              </w:rPr>
              <w:t xml:space="preserve">Reduced </w:t>
            </w:r>
            <w:r>
              <w:rPr>
                <w:rFonts w:ascii="Arial" w:hAnsi="Arial" w:cs="Arial"/>
                <w:sz w:val="20"/>
                <w:szCs w:val="20"/>
                <w:lang w:val="en-IN"/>
              </w:rPr>
              <w:t>N</w:t>
            </w:r>
            <w:r w:rsidRPr="006E1C94">
              <w:rPr>
                <w:rFonts w:ascii="Arial" w:hAnsi="Arial" w:cs="Arial"/>
                <w:sz w:val="20"/>
                <w:szCs w:val="20"/>
                <w:vertAlign w:val="subscript"/>
                <w:lang w:val="en-IN"/>
              </w:rPr>
              <w:t>2</w:t>
            </w:r>
            <w:r>
              <w:rPr>
                <w:rFonts w:ascii="Arial" w:hAnsi="Arial" w:cs="Arial"/>
                <w:sz w:val="20"/>
                <w:szCs w:val="20"/>
                <w:lang w:val="en-IN"/>
              </w:rPr>
              <w:t>O</w:t>
            </w:r>
            <w:r w:rsidRPr="00FD619E">
              <w:rPr>
                <w:rFonts w:ascii="Arial" w:hAnsi="Arial" w:cs="Arial"/>
                <w:sz w:val="20"/>
                <w:szCs w:val="20"/>
              </w:rPr>
              <w:t xml:space="preserve"> and CO</w:t>
            </w:r>
            <w:r w:rsidRPr="006E1C94">
              <w:rPr>
                <w:rFonts w:ascii="Arial" w:hAnsi="Arial" w:cs="Arial"/>
                <w:sz w:val="20"/>
                <w:szCs w:val="20"/>
                <w:vertAlign w:val="subscript"/>
                <w:lang w:val="en-IN"/>
              </w:rPr>
              <w:t>2</w:t>
            </w:r>
            <w:r w:rsidRPr="00FD619E">
              <w:rPr>
                <w:rFonts w:ascii="Arial" w:hAnsi="Arial" w:cs="Arial"/>
                <w:sz w:val="20"/>
                <w:szCs w:val="20"/>
              </w:rPr>
              <w:t xml:space="preserve"> per unit production</w:t>
            </w:r>
          </w:p>
        </w:tc>
      </w:tr>
      <w:tr w:rsidR="00E338CA" w:rsidRPr="00C21461" w14:paraId="2D373D9C" w14:textId="77777777" w:rsidTr="004C611B">
        <w:tc>
          <w:tcPr>
            <w:tcW w:w="0" w:type="auto"/>
          </w:tcPr>
          <w:p w14:paraId="30A7C0C2" w14:textId="59DE4201" w:rsidR="00E338CA" w:rsidRPr="00FD619E" w:rsidRDefault="00E338CA" w:rsidP="00A12360">
            <w:pPr>
              <w:pStyle w:val="Body"/>
              <w:rPr>
                <w:rFonts w:ascii="Arial" w:hAnsi="Arial" w:cs="Arial"/>
              </w:rPr>
            </w:pPr>
            <w:r w:rsidRPr="00E338CA">
              <w:rPr>
                <w:rFonts w:ascii="Arial" w:hAnsi="Arial" w:cs="Arial"/>
              </w:rPr>
              <w:t xml:space="preserve">Use of </w:t>
            </w:r>
            <w:proofErr w:type="spellStart"/>
            <w:r w:rsidRPr="00E338CA">
              <w:rPr>
                <w:rFonts w:ascii="Arial" w:hAnsi="Arial" w:cs="Arial"/>
              </w:rPr>
              <w:t>non conventional</w:t>
            </w:r>
            <w:proofErr w:type="spellEnd"/>
            <w:r w:rsidRPr="00E338CA">
              <w:rPr>
                <w:rFonts w:ascii="Arial" w:hAnsi="Arial" w:cs="Arial"/>
              </w:rPr>
              <w:t xml:space="preserve"> energy</w:t>
            </w:r>
          </w:p>
        </w:tc>
        <w:tc>
          <w:tcPr>
            <w:tcW w:w="0" w:type="auto"/>
          </w:tcPr>
          <w:p w14:paraId="2E9AAAF8" w14:textId="0438BF05" w:rsidR="00E338CA" w:rsidRPr="00FD619E" w:rsidRDefault="00E338CA" w:rsidP="00A12360">
            <w:pPr>
              <w:pStyle w:val="Body"/>
              <w:rPr>
                <w:rFonts w:ascii="Arial" w:hAnsi="Arial" w:cs="Arial"/>
              </w:rPr>
            </w:pPr>
            <w:r w:rsidRPr="00E338CA">
              <w:rPr>
                <w:rFonts w:ascii="Arial" w:hAnsi="Arial" w:cs="Arial"/>
              </w:rPr>
              <w:t>Use of solar and wind energy to substitute fossil fuel-based conventional energy sources</w:t>
            </w:r>
          </w:p>
        </w:tc>
        <w:tc>
          <w:tcPr>
            <w:tcW w:w="0" w:type="auto"/>
          </w:tcPr>
          <w:p w14:paraId="2F5F12E2" w14:textId="77777777" w:rsidR="00E338CA" w:rsidRDefault="00E338CA" w:rsidP="004C611B">
            <w:pPr>
              <w:pStyle w:val="Body"/>
              <w:spacing w:after="0"/>
              <w:rPr>
                <w:rFonts w:ascii="Arial" w:hAnsi="Arial" w:cs="Arial"/>
              </w:rPr>
            </w:pPr>
            <w:proofErr w:type="gramStart"/>
            <w:r w:rsidRPr="00E338CA">
              <w:rPr>
                <w:rFonts w:ascii="Arial" w:hAnsi="Arial" w:cs="Arial"/>
              </w:rPr>
              <w:t>Reduced  dependence</w:t>
            </w:r>
            <w:proofErr w:type="gramEnd"/>
            <w:r w:rsidRPr="00E338CA">
              <w:rPr>
                <w:rFonts w:ascii="Arial" w:hAnsi="Arial" w:cs="Arial"/>
              </w:rPr>
              <w:t xml:space="preserve"> on imports</w:t>
            </w:r>
          </w:p>
          <w:p w14:paraId="7E9DB36C" w14:textId="69F435AE" w:rsidR="00E338CA" w:rsidRDefault="00E338CA" w:rsidP="004C611B">
            <w:pPr>
              <w:pStyle w:val="Body"/>
              <w:spacing w:after="0"/>
              <w:rPr>
                <w:rFonts w:ascii="Arial" w:hAnsi="Arial" w:cs="Arial"/>
                <w:lang w:val="en-IN"/>
              </w:rPr>
            </w:pPr>
            <w:r>
              <w:rPr>
                <w:rFonts w:ascii="Arial" w:hAnsi="Arial" w:cs="Arial"/>
                <w:lang w:val="en-IN"/>
              </w:rPr>
              <w:t>Increased farm income</w:t>
            </w:r>
          </w:p>
        </w:tc>
        <w:tc>
          <w:tcPr>
            <w:tcW w:w="0" w:type="auto"/>
          </w:tcPr>
          <w:p w14:paraId="02F93372" w14:textId="3AD98B19" w:rsidR="00E338CA" w:rsidRPr="00FD619E" w:rsidRDefault="00E338CA" w:rsidP="00A12360">
            <w:pPr>
              <w:pStyle w:val="Body"/>
              <w:rPr>
                <w:rFonts w:ascii="Arial" w:hAnsi="Arial" w:cs="Arial"/>
              </w:rPr>
            </w:pPr>
            <w:r w:rsidRPr="00FD619E">
              <w:rPr>
                <w:rFonts w:ascii="Arial" w:hAnsi="Arial" w:cs="Arial"/>
                <w:sz w:val="20"/>
                <w:szCs w:val="20"/>
              </w:rPr>
              <w:t xml:space="preserve">Reduced </w:t>
            </w:r>
            <w:r>
              <w:rPr>
                <w:rFonts w:ascii="Arial" w:hAnsi="Arial" w:cs="Arial"/>
                <w:sz w:val="20"/>
                <w:szCs w:val="20"/>
              </w:rPr>
              <w:t>C</w:t>
            </w:r>
            <w:r>
              <w:rPr>
                <w:rFonts w:ascii="Arial" w:hAnsi="Arial" w:cs="Arial"/>
                <w:sz w:val="20"/>
                <w:szCs w:val="20"/>
                <w:lang w:val="en-IN"/>
              </w:rPr>
              <w:t>O</w:t>
            </w:r>
            <w:r w:rsidR="004C611B" w:rsidRPr="006E1C94">
              <w:rPr>
                <w:rFonts w:ascii="Arial" w:hAnsi="Arial" w:cs="Arial"/>
                <w:sz w:val="20"/>
                <w:szCs w:val="20"/>
                <w:vertAlign w:val="subscript"/>
                <w:lang w:val="en-IN"/>
              </w:rPr>
              <w:t>2</w:t>
            </w:r>
            <w:r w:rsidRPr="00E338CA">
              <w:rPr>
                <w:rFonts w:ascii="Arial" w:hAnsi="Arial" w:cs="Arial"/>
              </w:rPr>
              <w:t xml:space="preserve"> with lesser use of fossil fuel</w:t>
            </w:r>
          </w:p>
        </w:tc>
      </w:tr>
      <w:tr w:rsidR="00E338CA" w:rsidRPr="00C21461" w14:paraId="0C058627" w14:textId="77777777" w:rsidTr="004C611B">
        <w:tc>
          <w:tcPr>
            <w:tcW w:w="0" w:type="auto"/>
          </w:tcPr>
          <w:p w14:paraId="31D51521" w14:textId="455727A3" w:rsidR="00E338CA" w:rsidRPr="00FD619E" w:rsidRDefault="00E338CA" w:rsidP="00A12360">
            <w:pPr>
              <w:pStyle w:val="Body"/>
              <w:rPr>
                <w:rFonts w:ascii="Arial" w:hAnsi="Arial" w:cs="Arial"/>
              </w:rPr>
            </w:pPr>
            <w:r w:rsidRPr="00E338CA">
              <w:rPr>
                <w:rFonts w:ascii="Arial" w:hAnsi="Arial" w:cs="Arial"/>
              </w:rPr>
              <w:t xml:space="preserve">Use of biofuel </w:t>
            </w:r>
          </w:p>
        </w:tc>
        <w:tc>
          <w:tcPr>
            <w:tcW w:w="0" w:type="auto"/>
          </w:tcPr>
          <w:p w14:paraId="56984DE2" w14:textId="04BB0707" w:rsidR="00E338CA" w:rsidRPr="00FD619E" w:rsidRDefault="00E338CA" w:rsidP="00A12360">
            <w:pPr>
              <w:pStyle w:val="Body"/>
              <w:rPr>
                <w:rFonts w:ascii="Arial" w:hAnsi="Arial" w:cs="Arial"/>
              </w:rPr>
            </w:pPr>
            <w:r w:rsidRPr="00E338CA">
              <w:rPr>
                <w:rFonts w:ascii="Arial" w:hAnsi="Arial" w:cs="Arial"/>
              </w:rPr>
              <w:t xml:space="preserve">Use of biofuel from </w:t>
            </w:r>
            <w:proofErr w:type="spellStart"/>
            <w:r w:rsidRPr="00E338CA">
              <w:rPr>
                <w:rFonts w:ascii="Arial" w:hAnsi="Arial" w:cs="Arial"/>
              </w:rPr>
              <w:t>non edible</w:t>
            </w:r>
            <w:proofErr w:type="spellEnd"/>
            <w:r w:rsidRPr="00E338CA">
              <w:rPr>
                <w:rFonts w:ascii="Arial" w:hAnsi="Arial" w:cs="Arial"/>
              </w:rPr>
              <w:t xml:space="preserve"> crops and crop residues in conjunction with fossil fuel</w:t>
            </w:r>
          </w:p>
        </w:tc>
        <w:tc>
          <w:tcPr>
            <w:tcW w:w="0" w:type="auto"/>
          </w:tcPr>
          <w:p w14:paraId="5673F151" w14:textId="77777777" w:rsidR="00E338CA" w:rsidRDefault="00E338CA" w:rsidP="004C611B">
            <w:pPr>
              <w:pStyle w:val="Body"/>
              <w:spacing w:after="0"/>
              <w:rPr>
                <w:rFonts w:ascii="Arial" w:hAnsi="Arial" w:cs="Arial"/>
              </w:rPr>
            </w:pPr>
            <w:proofErr w:type="gramStart"/>
            <w:r w:rsidRPr="00E338CA">
              <w:rPr>
                <w:rFonts w:ascii="Arial" w:hAnsi="Arial" w:cs="Arial"/>
              </w:rPr>
              <w:t>Reduced  dependence</w:t>
            </w:r>
            <w:proofErr w:type="gramEnd"/>
            <w:r w:rsidRPr="00E338CA">
              <w:rPr>
                <w:rFonts w:ascii="Arial" w:hAnsi="Arial" w:cs="Arial"/>
              </w:rPr>
              <w:t xml:space="preserve"> on</w:t>
            </w:r>
            <w:r>
              <w:rPr>
                <w:rFonts w:ascii="Arial" w:hAnsi="Arial" w:cs="Arial"/>
              </w:rPr>
              <w:t xml:space="preserve"> fossil fuel</w:t>
            </w:r>
          </w:p>
          <w:p w14:paraId="2BF0B39A" w14:textId="4E9CC256" w:rsidR="00E338CA" w:rsidRDefault="00E338CA" w:rsidP="004C611B">
            <w:pPr>
              <w:pStyle w:val="Body"/>
              <w:spacing w:after="0"/>
              <w:rPr>
                <w:rFonts w:ascii="Arial" w:hAnsi="Arial" w:cs="Arial"/>
                <w:lang w:val="en-IN"/>
              </w:rPr>
            </w:pPr>
            <w:r>
              <w:rPr>
                <w:rFonts w:ascii="Arial" w:hAnsi="Arial" w:cs="Arial"/>
                <w:lang w:val="en-IN"/>
              </w:rPr>
              <w:t>Increased farm income</w:t>
            </w:r>
          </w:p>
        </w:tc>
        <w:tc>
          <w:tcPr>
            <w:tcW w:w="0" w:type="auto"/>
          </w:tcPr>
          <w:p w14:paraId="2F3ED8FC" w14:textId="77777777" w:rsidR="004C611B" w:rsidRDefault="00E338CA" w:rsidP="004C611B">
            <w:pPr>
              <w:pStyle w:val="Body"/>
              <w:spacing w:after="0"/>
              <w:rPr>
                <w:rFonts w:ascii="Arial" w:hAnsi="Arial" w:cs="Arial"/>
              </w:rPr>
            </w:pPr>
            <w:r w:rsidRPr="00E338CA">
              <w:rPr>
                <w:rFonts w:ascii="Arial" w:hAnsi="Arial" w:cs="Arial"/>
              </w:rPr>
              <w:t>Reduced</w:t>
            </w:r>
            <w:r w:rsidR="004C611B">
              <w:rPr>
                <w:rFonts w:ascii="Arial" w:hAnsi="Arial" w:cs="Arial"/>
              </w:rPr>
              <w:t xml:space="preserve"> </w:t>
            </w:r>
            <w:r w:rsidR="004C611B">
              <w:rPr>
                <w:rFonts w:ascii="Arial" w:hAnsi="Arial" w:cs="Arial"/>
                <w:sz w:val="20"/>
                <w:szCs w:val="20"/>
              </w:rPr>
              <w:t>C</w:t>
            </w:r>
            <w:r w:rsidR="004C611B">
              <w:rPr>
                <w:rFonts w:ascii="Arial" w:hAnsi="Arial" w:cs="Arial"/>
                <w:sz w:val="20"/>
                <w:szCs w:val="20"/>
                <w:lang w:val="en-IN"/>
              </w:rPr>
              <w:t>O</w:t>
            </w:r>
            <w:r w:rsidR="004C611B" w:rsidRPr="006E1C94">
              <w:rPr>
                <w:rFonts w:ascii="Arial" w:hAnsi="Arial" w:cs="Arial"/>
                <w:sz w:val="20"/>
                <w:szCs w:val="20"/>
                <w:vertAlign w:val="subscript"/>
                <w:lang w:val="en-IN"/>
              </w:rPr>
              <w:t>2</w:t>
            </w:r>
            <w:r w:rsidR="004C611B">
              <w:rPr>
                <w:rFonts w:ascii="Arial" w:hAnsi="Arial" w:cs="Arial"/>
                <w:sz w:val="20"/>
                <w:szCs w:val="20"/>
                <w:vertAlign w:val="subscript"/>
                <w:lang w:val="en-IN"/>
              </w:rPr>
              <w:t xml:space="preserve"> </w:t>
            </w:r>
            <w:r w:rsidRPr="00E338CA">
              <w:rPr>
                <w:rFonts w:ascii="Arial" w:hAnsi="Arial" w:cs="Arial"/>
              </w:rPr>
              <w:t xml:space="preserve">with lesser use of fossil fuel </w:t>
            </w:r>
          </w:p>
          <w:p w14:paraId="4C26EAAB" w14:textId="226ECD3D" w:rsidR="00E338CA" w:rsidRPr="00FD619E" w:rsidRDefault="00E338CA" w:rsidP="004C611B">
            <w:pPr>
              <w:pStyle w:val="Body"/>
              <w:spacing w:after="0"/>
              <w:rPr>
                <w:rFonts w:ascii="Arial" w:hAnsi="Arial" w:cs="Arial"/>
              </w:rPr>
            </w:pPr>
            <w:r w:rsidRPr="00E338CA">
              <w:rPr>
                <w:rFonts w:ascii="Arial" w:hAnsi="Arial" w:cs="Arial"/>
              </w:rPr>
              <w:t>C sequestration with  growing of perennial non-edible crops</w:t>
            </w:r>
          </w:p>
        </w:tc>
      </w:tr>
    </w:tbl>
    <w:p w14:paraId="4CC7158C" w14:textId="6C8100D0" w:rsidR="00A36D36" w:rsidRPr="00304783" w:rsidRDefault="003A1A74" w:rsidP="00304783">
      <w:pPr>
        <w:pStyle w:val="Body"/>
        <w:rPr>
          <w:rFonts w:ascii="Arial" w:hAnsi="Arial" w:cs="Arial"/>
          <w:sz w:val="18"/>
          <w:szCs w:val="18"/>
          <w:lang w:val="en-IN"/>
        </w:rPr>
      </w:pP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sidRPr="003A1A74">
        <w:rPr>
          <w:rFonts w:ascii="Arial" w:hAnsi="Arial" w:cs="Arial"/>
          <w:sz w:val="18"/>
          <w:szCs w:val="18"/>
        </w:rPr>
        <w:t xml:space="preserve">Source: Pathak </w:t>
      </w:r>
      <w:r w:rsidRPr="003A1A74">
        <w:rPr>
          <w:rFonts w:ascii="Arial" w:hAnsi="Arial" w:cs="Arial"/>
          <w:i/>
          <w:iCs/>
          <w:sz w:val="18"/>
          <w:szCs w:val="18"/>
        </w:rPr>
        <w:t>et al.</w:t>
      </w:r>
      <w:r w:rsidRPr="003A1A74">
        <w:rPr>
          <w:rFonts w:ascii="Arial" w:hAnsi="Arial" w:cs="Arial"/>
          <w:sz w:val="18"/>
          <w:szCs w:val="18"/>
        </w:rPr>
        <w:t xml:space="preserve"> (201</w:t>
      </w:r>
      <w:r>
        <w:rPr>
          <w:rFonts w:ascii="Arial" w:hAnsi="Arial" w:cs="Arial"/>
          <w:sz w:val="18"/>
          <w:szCs w:val="18"/>
        </w:rPr>
        <w:t>4</w:t>
      </w:r>
      <w:r w:rsidRPr="003A1A74">
        <w:rPr>
          <w:rFonts w:ascii="Arial" w:hAnsi="Arial" w:cs="Arial"/>
          <w:sz w:val="18"/>
          <w:szCs w:val="18"/>
        </w:rPr>
        <w:t>)</w:t>
      </w:r>
    </w:p>
    <w:p w14:paraId="7D56A3A2" w14:textId="27DE940F" w:rsidR="00D60FC5" w:rsidRPr="00D561DE" w:rsidRDefault="002A3D8B" w:rsidP="004B7E55">
      <w:pPr>
        <w:autoSpaceDE w:val="0"/>
        <w:autoSpaceDN w:val="0"/>
        <w:adjustRightInd w:val="0"/>
        <w:jc w:val="right"/>
        <w:rPr>
          <w:rFonts w:ascii="Arial" w:hAnsi="Arial" w:cs="Arial"/>
          <w:color w:val="FF0000"/>
          <w:lang w:val="en-IN" w:bidi="mr-IN"/>
        </w:rPr>
      </w:pPr>
      <w:r>
        <w:rPr>
          <w:rFonts w:ascii="Arial" w:hAnsi="Arial" w:cs="Arial"/>
          <w:b/>
          <w:bCs/>
          <w:color w:val="FF0000"/>
          <w:lang w:val="en-IN" w:bidi="mr-IN"/>
        </w:rPr>
        <w:t xml:space="preserve"> </w:t>
      </w:r>
    </w:p>
    <w:p w14:paraId="7FD073A3" w14:textId="77777777" w:rsidR="00163932" w:rsidRPr="00304783" w:rsidRDefault="00163932" w:rsidP="00163932">
      <w:pPr>
        <w:autoSpaceDE w:val="0"/>
        <w:autoSpaceDN w:val="0"/>
        <w:adjustRightInd w:val="0"/>
        <w:jc w:val="both"/>
        <w:rPr>
          <w:rFonts w:ascii="Arial" w:hAnsi="Arial" w:cs="Arial"/>
          <w:b/>
          <w:bCs/>
          <w:sz w:val="22"/>
          <w:szCs w:val="22"/>
          <w:lang w:val="en-IN" w:bidi="mr-IN"/>
        </w:rPr>
      </w:pPr>
      <w:r w:rsidRPr="00304783">
        <w:rPr>
          <w:rFonts w:ascii="Arial" w:hAnsi="Arial" w:cs="Arial"/>
          <w:b/>
          <w:bCs/>
          <w:sz w:val="22"/>
          <w:szCs w:val="22"/>
          <w:lang w:val="en-IN" w:bidi="mr-IN"/>
        </w:rPr>
        <w:t>Conservation tillage and carbon sequestration</w:t>
      </w:r>
    </w:p>
    <w:p w14:paraId="7E0D9FA3" w14:textId="77777777" w:rsidR="00304783" w:rsidRPr="00304783" w:rsidRDefault="00304783" w:rsidP="00BF64AA">
      <w:pPr>
        <w:autoSpaceDE w:val="0"/>
        <w:autoSpaceDN w:val="0"/>
        <w:adjustRightInd w:val="0"/>
        <w:jc w:val="both"/>
        <w:rPr>
          <w:rFonts w:ascii="Arial" w:hAnsi="Arial" w:cs="Arial"/>
          <w:lang w:val="en-IN" w:bidi="mr-IN"/>
        </w:rPr>
      </w:pPr>
    </w:p>
    <w:p w14:paraId="33817107" w14:textId="04575B17" w:rsidR="00304783" w:rsidRPr="004769D4" w:rsidRDefault="00304783" w:rsidP="00BF64AA">
      <w:pPr>
        <w:autoSpaceDE w:val="0"/>
        <w:autoSpaceDN w:val="0"/>
        <w:adjustRightInd w:val="0"/>
        <w:jc w:val="both"/>
        <w:rPr>
          <w:rFonts w:ascii="Arial" w:hAnsi="Arial" w:cs="Arial"/>
          <w:lang w:val="en-IN" w:bidi="mr-IN"/>
        </w:rPr>
      </w:pPr>
      <w:r w:rsidRPr="004769D4">
        <w:rPr>
          <w:rFonts w:ascii="Arial" w:hAnsi="Arial" w:cs="Arial"/>
          <w:lang w:val="en-IN" w:bidi="mr-IN"/>
        </w:rPr>
        <w:t xml:space="preserve">The reduction of on farm emission zero tillage is important zas compare to the conventional </w:t>
      </w:r>
      <w:del w:id="199" w:author="Reviewer" w:date="2025-04-07T19:28:00Z">
        <w:r w:rsidRPr="004769D4" w:rsidDel="003C0B3B">
          <w:rPr>
            <w:rFonts w:ascii="Arial" w:hAnsi="Arial" w:cs="Arial"/>
            <w:lang w:val="en-IN" w:bidi="mr-IN"/>
          </w:rPr>
          <w:delText>method .</w:delText>
        </w:r>
      </w:del>
      <w:ins w:id="200" w:author="Reviewer" w:date="2025-04-07T19:28:00Z">
        <w:r w:rsidR="003C0B3B" w:rsidRPr="004769D4">
          <w:rPr>
            <w:rFonts w:ascii="Arial" w:hAnsi="Arial" w:cs="Arial"/>
            <w:lang w:val="en-IN" w:bidi="mr-IN"/>
          </w:rPr>
          <w:t>method.</w:t>
        </w:r>
      </w:ins>
      <w:r w:rsidRPr="004769D4">
        <w:rPr>
          <w:rFonts w:ascii="Arial" w:hAnsi="Arial" w:cs="Arial"/>
          <w:lang w:val="en-IN" w:bidi="mr-IN"/>
        </w:rPr>
        <w:t xml:space="preserve"> </w:t>
      </w:r>
      <w:proofErr w:type="spellStart"/>
      <w:r w:rsidRPr="004769D4">
        <w:rPr>
          <w:rFonts w:ascii="Arial" w:hAnsi="Arial" w:cs="Arial"/>
          <w:lang w:val="en-IN" w:bidi="mr-IN"/>
        </w:rPr>
        <w:t>Vanden</w:t>
      </w:r>
      <w:proofErr w:type="spellEnd"/>
      <w:r w:rsidRPr="004769D4">
        <w:rPr>
          <w:rFonts w:ascii="Arial" w:hAnsi="Arial" w:cs="Arial"/>
          <w:lang w:val="en-IN" w:bidi="mr-IN"/>
        </w:rPr>
        <w:t xml:space="preserve"> </w:t>
      </w:r>
      <w:proofErr w:type="spellStart"/>
      <w:r w:rsidRPr="004769D4">
        <w:rPr>
          <w:rFonts w:ascii="Arial" w:hAnsi="Arial" w:cs="Arial"/>
          <w:lang w:val="en-IN" w:bidi="mr-IN"/>
        </w:rPr>
        <w:t>Bygaart</w:t>
      </w:r>
      <w:proofErr w:type="spellEnd"/>
      <w:r w:rsidRPr="004769D4">
        <w:rPr>
          <w:rFonts w:ascii="Arial" w:hAnsi="Arial" w:cs="Arial"/>
          <w:lang w:val="en-IN" w:bidi="mr-IN"/>
        </w:rPr>
        <w:t xml:space="preserve"> </w:t>
      </w:r>
      <w:r w:rsidRPr="004769D4">
        <w:rPr>
          <w:rFonts w:ascii="Arial" w:hAnsi="Arial" w:cs="Arial"/>
          <w:i/>
          <w:iCs/>
          <w:lang w:val="en-IN" w:bidi="mr-IN"/>
        </w:rPr>
        <w:t xml:space="preserve">et al. </w:t>
      </w:r>
      <w:r w:rsidRPr="004769D4">
        <w:rPr>
          <w:rFonts w:ascii="Arial" w:hAnsi="Arial" w:cs="Arial"/>
          <w:lang w:val="en-IN" w:bidi="mr-IN"/>
        </w:rPr>
        <w:t xml:space="preserve">(2003) found that reduced tillage increases the amount of carbon sequestered by an average of 320-150 kg C/ha in 35 studies of western Canada and that the removal of fallow enhanced soil carbon storage by 150-60 kg C/ha based on 19 </w:t>
      </w:r>
      <w:ins w:id="201" w:author="Reviewer" w:date="2025-04-07T19:29:00Z">
        <w:r w:rsidR="003C0B3B">
          <w:rPr>
            <w:rFonts w:ascii="Arial" w:hAnsi="Arial" w:cs="Arial"/>
            <w:lang w:val="en-IN" w:bidi="mr-IN"/>
          </w:rPr>
          <w:t>s</w:t>
        </w:r>
      </w:ins>
      <w:del w:id="202" w:author="Reviewer" w:date="2025-04-07T19:29:00Z">
        <w:r w:rsidRPr="004769D4" w:rsidDel="003C0B3B">
          <w:rPr>
            <w:rFonts w:ascii="Arial" w:hAnsi="Arial" w:cs="Arial"/>
            <w:lang w:val="en-IN" w:bidi="mr-IN"/>
          </w:rPr>
          <w:delText>S</w:delText>
        </w:r>
      </w:del>
      <w:r w:rsidRPr="004769D4">
        <w:rPr>
          <w:rFonts w:ascii="Arial" w:hAnsi="Arial" w:cs="Arial"/>
          <w:lang w:val="en-IN" w:bidi="mr-IN"/>
        </w:rPr>
        <w:t>tudies. West and Marland (2002) reported that carbon emission from conventional tillage (CT), reduced tillage (RT) and no tillage (NT) were respectively 72.02, 45.27, 23.26 kg C/ha in case of corn cultivation and 67.45, 40.70, 23.26 kg C/ha for soybean cultivation based on annual fossil fuel consumption and CO</w:t>
      </w:r>
      <w:r w:rsidRPr="004769D4">
        <w:rPr>
          <w:rFonts w:ascii="Arial" w:hAnsi="Arial" w:cs="Arial"/>
          <w:sz w:val="13"/>
          <w:szCs w:val="13"/>
          <w:lang w:val="en-IN" w:bidi="mr-IN"/>
        </w:rPr>
        <w:t xml:space="preserve">2 </w:t>
      </w:r>
      <w:r w:rsidRPr="004769D4">
        <w:rPr>
          <w:rFonts w:ascii="Arial" w:hAnsi="Arial" w:cs="Arial"/>
          <w:lang w:val="en-IN" w:bidi="mr-IN"/>
        </w:rPr>
        <w:t>emission from agricultural machinery. Thus, there was 67.70% and 65.41% reduction in CO</w:t>
      </w:r>
      <w:r w:rsidRPr="004769D4">
        <w:rPr>
          <w:rFonts w:ascii="Arial" w:hAnsi="Arial" w:cs="Arial"/>
          <w:sz w:val="13"/>
          <w:szCs w:val="13"/>
          <w:lang w:val="en-IN" w:bidi="mr-IN"/>
        </w:rPr>
        <w:t xml:space="preserve">2 </w:t>
      </w:r>
      <w:r w:rsidRPr="004769D4">
        <w:rPr>
          <w:rFonts w:ascii="Arial" w:hAnsi="Arial" w:cs="Arial"/>
          <w:lang w:val="en-IN" w:bidi="mr-IN"/>
        </w:rPr>
        <w:t>emission as compared to conventional tillage for corn and soybean cultivation respectively.</w:t>
      </w:r>
    </w:p>
    <w:p w14:paraId="67C381C8" w14:textId="77777777" w:rsidR="00304783" w:rsidRPr="004769D4" w:rsidRDefault="00304783" w:rsidP="00BF64AA">
      <w:pPr>
        <w:autoSpaceDE w:val="0"/>
        <w:autoSpaceDN w:val="0"/>
        <w:adjustRightInd w:val="0"/>
        <w:jc w:val="both"/>
        <w:rPr>
          <w:rFonts w:ascii="Arial" w:hAnsi="Arial" w:cs="Arial"/>
          <w:lang w:val="en-IN" w:bidi="mr-IN"/>
        </w:rPr>
      </w:pPr>
    </w:p>
    <w:p w14:paraId="340E4814" w14:textId="77777777" w:rsidR="00304783" w:rsidRPr="004769D4" w:rsidRDefault="00304783" w:rsidP="00BF64AA">
      <w:pPr>
        <w:autoSpaceDE w:val="0"/>
        <w:autoSpaceDN w:val="0"/>
        <w:adjustRightInd w:val="0"/>
        <w:jc w:val="both"/>
        <w:rPr>
          <w:rFonts w:ascii="Arial" w:hAnsi="Arial" w:cs="Arial"/>
          <w:lang w:val="en-IN" w:bidi="mr-IN"/>
        </w:rPr>
      </w:pPr>
    </w:p>
    <w:p w14:paraId="05E2861A" w14:textId="157A2AF9" w:rsidR="00304783" w:rsidRPr="004769D4" w:rsidRDefault="00304783" w:rsidP="00BF64AA">
      <w:pPr>
        <w:autoSpaceDE w:val="0"/>
        <w:autoSpaceDN w:val="0"/>
        <w:adjustRightInd w:val="0"/>
        <w:jc w:val="both"/>
        <w:rPr>
          <w:rFonts w:ascii="Arial" w:hAnsi="Arial" w:cs="Arial"/>
          <w:lang w:val="en-IN" w:bidi="mr-IN"/>
        </w:rPr>
      </w:pPr>
      <w:r w:rsidRPr="004769D4">
        <w:rPr>
          <w:rFonts w:ascii="Arial" w:hAnsi="Arial" w:cs="Arial"/>
          <w:lang w:val="en-IN" w:bidi="mr-IN"/>
        </w:rPr>
        <w:t xml:space="preserve"> </w:t>
      </w:r>
    </w:p>
    <w:p w14:paraId="6CB376D1" w14:textId="4351927F" w:rsidR="00AA5BC8" w:rsidRPr="004769D4" w:rsidRDefault="00304783" w:rsidP="00263248">
      <w:pPr>
        <w:pStyle w:val="Body"/>
        <w:spacing w:after="0" w:line="276" w:lineRule="auto"/>
        <w:rPr>
          <w:rFonts w:ascii="Arial" w:hAnsi="Arial" w:cs="Arial"/>
          <w:sz w:val="32"/>
          <w:szCs w:val="32"/>
        </w:rPr>
      </w:pPr>
      <w:r w:rsidRPr="004769D4">
        <w:rPr>
          <w:rFonts w:ascii="Arial" w:hAnsi="Arial" w:cs="Arial"/>
          <w:sz w:val="32"/>
          <w:szCs w:val="32"/>
        </w:rPr>
        <w:lastRenderedPageBreak/>
        <w:t xml:space="preserve"> </w:t>
      </w:r>
    </w:p>
    <w:p w14:paraId="3BE21082" w14:textId="77777777" w:rsidR="00B12C09" w:rsidRPr="004769D4" w:rsidRDefault="00B12C09" w:rsidP="00263248">
      <w:pPr>
        <w:pStyle w:val="Body"/>
        <w:spacing w:after="0" w:line="276" w:lineRule="auto"/>
        <w:rPr>
          <w:rFonts w:ascii="Arial" w:hAnsi="Arial" w:cs="Arial"/>
          <w:sz w:val="32"/>
          <w:szCs w:val="32"/>
        </w:rPr>
      </w:pPr>
      <w:r w:rsidRPr="004769D4">
        <w:rPr>
          <w:rFonts w:ascii="Arial" w:hAnsi="Arial" w:cs="Arial"/>
          <w:sz w:val="32"/>
          <w:szCs w:val="32"/>
        </w:rPr>
        <w:t xml:space="preserve">Conclusion  </w:t>
      </w:r>
    </w:p>
    <w:p w14:paraId="6AA02A4F" w14:textId="7CB1F28D" w:rsidR="00B12C09" w:rsidRPr="004769D4" w:rsidRDefault="00B12C09" w:rsidP="00B12C09">
      <w:pPr>
        <w:pStyle w:val="Body"/>
        <w:tabs>
          <w:tab w:val="left" w:pos="1353"/>
        </w:tabs>
        <w:spacing w:line="276" w:lineRule="auto"/>
        <w:rPr>
          <w:rFonts w:ascii="Arial" w:hAnsi="Arial" w:cs="Arial"/>
          <w:lang w:val="en-IN"/>
        </w:rPr>
      </w:pPr>
      <w:r w:rsidRPr="004769D4">
        <w:rPr>
          <w:rFonts w:ascii="Arial" w:hAnsi="Arial" w:cs="Arial"/>
          <w:lang w:val="en-IN"/>
        </w:rPr>
        <w:t>Agriculture significantly impacts the environment and practicing</w:t>
      </w:r>
      <w:r w:rsidR="00304783" w:rsidRPr="004769D4">
        <w:rPr>
          <w:rFonts w:ascii="Arial" w:hAnsi="Arial" w:cs="Arial"/>
          <w:lang w:val="en-IN"/>
        </w:rPr>
        <w:t xml:space="preserve"> </w:t>
      </w:r>
      <w:r w:rsidRPr="004769D4">
        <w:rPr>
          <w:rFonts w:ascii="Arial" w:hAnsi="Arial" w:cs="Arial"/>
          <w:lang w:val="en-IN"/>
        </w:rPr>
        <w:t>conservation agriculture and other resource conservation</w:t>
      </w:r>
      <w:r w:rsidR="00304783" w:rsidRPr="004769D4">
        <w:rPr>
          <w:rFonts w:ascii="Arial" w:hAnsi="Arial" w:cs="Arial"/>
          <w:lang w:val="en-IN"/>
        </w:rPr>
        <w:t xml:space="preserve"> </w:t>
      </w:r>
      <w:r w:rsidRPr="004769D4">
        <w:rPr>
          <w:rFonts w:ascii="Arial" w:hAnsi="Arial" w:cs="Arial"/>
          <w:lang w:val="en-IN"/>
        </w:rPr>
        <w:t>technologies can play a significant role in SOC sequestration</w:t>
      </w:r>
      <w:r w:rsidR="00304783" w:rsidRPr="004769D4">
        <w:rPr>
          <w:rFonts w:ascii="Arial" w:hAnsi="Arial" w:cs="Arial"/>
          <w:lang w:val="en-IN"/>
        </w:rPr>
        <w:t xml:space="preserve"> </w:t>
      </w:r>
      <w:r w:rsidRPr="004769D4">
        <w:rPr>
          <w:rFonts w:ascii="Arial" w:hAnsi="Arial" w:cs="Arial"/>
          <w:lang w:val="en-IN"/>
        </w:rPr>
        <w:t>by increasing soil carbon sinks, reducing GHG emissions, and sustaining agricultural productivity at higher level. Rate and amount of SOC sequestration differ with soil types, depths; land use and landcover and varies from one region to another. Sequestration of</w:t>
      </w:r>
      <w:r w:rsidR="00304783" w:rsidRPr="004769D4">
        <w:rPr>
          <w:rFonts w:ascii="Arial" w:hAnsi="Arial" w:cs="Arial"/>
          <w:lang w:val="en-IN"/>
        </w:rPr>
        <w:t xml:space="preserve"> </w:t>
      </w:r>
      <w:r w:rsidRPr="004769D4">
        <w:rPr>
          <w:rFonts w:ascii="Arial" w:hAnsi="Arial" w:cs="Arial"/>
          <w:lang w:val="en-IN"/>
        </w:rPr>
        <w:t>carbon in soil can improve soil health and improvement in</w:t>
      </w:r>
      <w:r w:rsidR="00304783" w:rsidRPr="004769D4">
        <w:rPr>
          <w:rFonts w:ascii="Arial" w:hAnsi="Arial" w:cs="Arial"/>
          <w:lang w:val="en-IN"/>
        </w:rPr>
        <w:t xml:space="preserve"> </w:t>
      </w:r>
      <w:r w:rsidRPr="004769D4">
        <w:rPr>
          <w:rFonts w:ascii="Arial" w:hAnsi="Arial" w:cs="Arial"/>
          <w:lang w:val="en-IN"/>
        </w:rPr>
        <w:t>soil health will help in improving input use</w:t>
      </w:r>
      <w:r w:rsidR="00304783" w:rsidRPr="004769D4">
        <w:rPr>
          <w:rFonts w:ascii="Arial" w:hAnsi="Arial" w:cs="Arial"/>
          <w:lang w:val="en-IN"/>
        </w:rPr>
        <w:t xml:space="preserve"> </w:t>
      </w:r>
      <w:r w:rsidRPr="004769D4">
        <w:rPr>
          <w:rFonts w:ascii="Arial" w:hAnsi="Arial" w:cs="Arial"/>
          <w:lang w:val="en-IN"/>
        </w:rPr>
        <w:t xml:space="preserve">efficiency </w:t>
      </w:r>
      <w:del w:id="203" w:author="Reviewer" w:date="2025-04-07T19:29:00Z">
        <w:r w:rsidRPr="004769D4" w:rsidDel="003C0B3B">
          <w:rPr>
            <w:rFonts w:ascii="Arial" w:hAnsi="Arial" w:cs="Arial"/>
            <w:lang w:val="en-IN"/>
          </w:rPr>
          <w:delText>in</w:delText>
        </w:r>
        <w:r w:rsidR="00304783" w:rsidRPr="004769D4" w:rsidDel="003C0B3B">
          <w:rPr>
            <w:rFonts w:ascii="Arial" w:hAnsi="Arial" w:cs="Arial"/>
            <w:lang w:val="en-IN"/>
          </w:rPr>
          <w:delText xml:space="preserve">  </w:delText>
        </w:r>
        <w:r w:rsidRPr="004769D4" w:rsidDel="003C0B3B">
          <w:rPr>
            <w:rFonts w:ascii="Arial" w:hAnsi="Arial" w:cs="Arial"/>
            <w:lang w:val="en-IN"/>
          </w:rPr>
          <w:delText>agri</w:delText>
        </w:r>
        <w:bookmarkStart w:id="204" w:name="_GoBack"/>
        <w:bookmarkEnd w:id="204"/>
        <w:r w:rsidRPr="004769D4" w:rsidDel="003C0B3B">
          <w:rPr>
            <w:rFonts w:ascii="Arial" w:hAnsi="Arial" w:cs="Arial"/>
            <w:lang w:val="en-IN"/>
          </w:rPr>
          <w:delText>culture</w:delText>
        </w:r>
      </w:del>
      <w:ins w:id="205" w:author="Reviewer" w:date="2025-04-07T19:29:00Z">
        <w:r w:rsidR="003C0B3B" w:rsidRPr="004769D4">
          <w:rPr>
            <w:rFonts w:ascii="Arial" w:hAnsi="Arial" w:cs="Arial"/>
            <w:lang w:val="en-IN"/>
          </w:rPr>
          <w:t>in agriculture</w:t>
        </w:r>
      </w:ins>
      <w:r w:rsidRPr="004769D4">
        <w:rPr>
          <w:rFonts w:ascii="Arial" w:hAnsi="Arial" w:cs="Arial"/>
          <w:lang w:val="en-IN"/>
        </w:rPr>
        <w:t xml:space="preserve">. Thus sequestering carbon in soil and biota can mitigate climate change </w:t>
      </w:r>
      <w:r w:rsidR="00304783" w:rsidRPr="004769D4">
        <w:rPr>
          <w:rFonts w:ascii="Arial" w:hAnsi="Arial" w:cs="Arial"/>
          <w:lang w:val="en-IN"/>
        </w:rPr>
        <w:t xml:space="preserve"> </w:t>
      </w:r>
    </w:p>
    <w:p w14:paraId="647774FB" w14:textId="77777777" w:rsidR="00304783" w:rsidRPr="00A938A7" w:rsidRDefault="00304783" w:rsidP="00B12C09">
      <w:pPr>
        <w:pStyle w:val="Body"/>
        <w:tabs>
          <w:tab w:val="left" w:pos="1353"/>
        </w:tabs>
        <w:spacing w:line="276" w:lineRule="auto"/>
        <w:rPr>
          <w:rFonts w:ascii="Arial" w:hAnsi="Arial" w:cs="Arial"/>
          <w:color w:val="FF0000"/>
          <w:lang w:val="en-IN"/>
        </w:rPr>
      </w:pPr>
    </w:p>
    <w:p w14:paraId="1D8405CC" w14:textId="695F2939" w:rsidR="008B459E" w:rsidRPr="000174E1" w:rsidRDefault="002C57D2" w:rsidP="00441B6F">
      <w:pPr>
        <w:pStyle w:val="Body"/>
        <w:spacing w:after="0"/>
        <w:rPr>
          <w:rFonts w:ascii="Arial" w:hAnsi="Arial" w:cs="Arial"/>
        </w:rPr>
      </w:pPr>
      <w:r w:rsidRPr="000174E1">
        <w:rPr>
          <w:rFonts w:ascii="Arial" w:hAnsi="Arial" w:cs="Arial"/>
          <w:b/>
        </w:rPr>
        <w:t>Reference</w:t>
      </w:r>
      <w:r w:rsidR="00E74730">
        <w:rPr>
          <w:rFonts w:ascii="Arial" w:hAnsi="Arial" w:cs="Arial"/>
          <w:b/>
        </w:rPr>
        <w:t>s</w:t>
      </w:r>
    </w:p>
    <w:p w14:paraId="6CDF2891" w14:textId="1FBA9618" w:rsidR="00447783" w:rsidRPr="000174E1" w:rsidRDefault="00447783" w:rsidP="00447783">
      <w:pPr>
        <w:pStyle w:val="Body"/>
        <w:spacing w:after="0"/>
        <w:rPr>
          <w:rFonts w:ascii="Arial" w:hAnsi="Arial" w:cs="Arial"/>
          <w:i/>
          <w:u w:val="single"/>
        </w:rPr>
      </w:pPr>
    </w:p>
    <w:p w14:paraId="48242B20" w14:textId="77777777" w:rsidR="00447783" w:rsidRPr="000174E1" w:rsidRDefault="00447783" w:rsidP="00B815FA">
      <w:pPr>
        <w:pStyle w:val="Body"/>
        <w:spacing w:after="0" w:line="276" w:lineRule="auto"/>
        <w:rPr>
          <w:rFonts w:ascii="Arial" w:hAnsi="Arial" w:cs="Arial"/>
          <w:i/>
          <w:u w:val="single"/>
          <w:lang w:val="en-IN"/>
        </w:rPr>
      </w:pPr>
      <w:proofErr w:type="spellStart"/>
      <w:r w:rsidRPr="000174E1">
        <w:rPr>
          <w:rFonts w:ascii="Arial" w:hAnsi="Arial" w:cs="Arial"/>
          <w:i/>
          <w:u w:val="single"/>
          <w:lang w:val="en-IN"/>
        </w:rPr>
        <w:t>Aulakh</w:t>
      </w:r>
      <w:proofErr w:type="spellEnd"/>
      <w:r w:rsidRPr="000174E1">
        <w:rPr>
          <w:rFonts w:ascii="Arial" w:hAnsi="Arial" w:cs="Arial"/>
          <w:i/>
          <w:u w:val="single"/>
          <w:lang w:val="en-IN"/>
        </w:rPr>
        <w:t xml:space="preserve"> MS, </w:t>
      </w:r>
      <w:proofErr w:type="spellStart"/>
      <w:r w:rsidRPr="000174E1">
        <w:rPr>
          <w:rFonts w:ascii="Arial" w:hAnsi="Arial" w:cs="Arial"/>
          <w:i/>
          <w:u w:val="single"/>
          <w:lang w:val="en-IN"/>
        </w:rPr>
        <w:t>Wassmann</w:t>
      </w:r>
      <w:proofErr w:type="spellEnd"/>
      <w:r w:rsidRPr="000174E1">
        <w:rPr>
          <w:rFonts w:ascii="Arial" w:hAnsi="Arial" w:cs="Arial"/>
          <w:i/>
          <w:u w:val="single"/>
          <w:lang w:val="en-IN"/>
        </w:rPr>
        <w:t xml:space="preserve"> R, </w:t>
      </w:r>
      <w:proofErr w:type="spellStart"/>
      <w:r w:rsidRPr="000174E1">
        <w:rPr>
          <w:rFonts w:ascii="Arial" w:hAnsi="Arial" w:cs="Arial"/>
          <w:i/>
          <w:u w:val="single"/>
          <w:lang w:val="en-IN"/>
        </w:rPr>
        <w:t>Rennenberg</w:t>
      </w:r>
      <w:proofErr w:type="spellEnd"/>
      <w:r w:rsidRPr="000174E1">
        <w:rPr>
          <w:rFonts w:ascii="Arial" w:hAnsi="Arial" w:cs="Arial"/>
          <w:i/>
          <w:u w:val="single"/>
          <w:lang w:val="en-IN"/>
        </w:rPr>
        <w:t xml:space="preserve"> </w:t>
      </w:r>
      <w:proofErr w:type="gramStart"/>
      <w:r w:rsidRPr="000174E1">
        <w:rPr>
          <w:rFonts w:ascii="Arial" w:hAnsi="Arial" w:cs="Arial"/>
          <w:i/>
          <w:u w:val="single"/>
          <w:lang w:val="en-IN"/>
        </w:rPr>
        <w:t>H..</w:t>
      </w:r>
      <w:proofErr w:type="gramEnd"/>
      <w:r w:rsidRPr="000174E1">
        <w:rPr>
          <w:rFonts w:ascii="Arial" w:hAnsi="Arial" w:cs="Arial"/>
          <w:i/>
          <w:u w:val="single"/>
          <w:lang w:val="en-IN"/>
        </w:rPr>
        <w:t xml:space="preserve"> Methane transport capacity of twenty-two rice cultivars from five major Asian rice-growing countries. </w:t>
      </w:r>
      <w:proofErr w:type="spellStart"/>
      <w:r w:rsidRPr="000174E1">
        <w:rPr>
          <w:rFonts w:ascii="Arial" w:hAnsi="Arial" w:cs="Arial"/>
          <w:i/>
          <w:u w:val="single"/>
          <w:lang w:val="en-IN"/>
        </w:rPr>
        <w:t>Agric</w:t>
      </w:r>
      <w:proofErr w:type="spellEnd"/>
      <w:r w:rsidRPr="000174E1">
        <w:rPr>
          <w:rFonts w:ascii="Arial" w:hAnsi="Arial" w:cs="Arial"/>
          <w:i/>
          <w:u w:val="single"/>
          <w:lang w:val="en-IN"/>
        </w:rPr>
        <w:t xml:space="preserve"> </w:t>
      </w:r>
      <w:proofErr w:type="spellStart"/>
      <w:r w:rsidRPr="000174E1">
        <w:rPr>
          <w:rFonts w:ascii="Arial" w:hAnsi="Arial" w:cs="Arial"/>
          <w:i/>
          <w:u w:val="single"/>
          <w:lang w:val="en-IN"/>
        </w:rPr>
        <w:t>Ecosyst</w:t>
      </w:r>
      <w:proofErr w:type="spellEnd"/>
      <w:r w:rsidRPr="000174E1">
        <w:rPr>
          <w:rFonts w:ascii="Arial" w:hAnsi="Arial" w:cs="Arial"/>
          <w:i/>
          <w:u w:val="single"/>
          <w:lang w:val="en-IN"/>
        </w:rPr>
        <w:t xml:space="preserve"> Environ </w:t>
      </w:r>
      <w:proofErr w:type="gramStart"/>
      <w:r w:rsidRPr="000174E1">
        <w:rPr>
          <w:rFonts w:ascii="Arial" w:hAnsi="Arial" w:cs="Arial"/>
          <w:i/>
          <w:u w:val="single"/>
          <w:lang w:val="en-IN"/>
        </w:rPr>
        <w:t>2002;91:59</w:t>
      </w:r>
      <w:proofErr w:type="gramEnd"/>
      <w:r w:rsidRPr="000174E1">
        <w:rPr>
          <w:rFonts w:ascii="Arial" w:hAnsi="Arial" w:cs="Arial"/>
          <w:i/>
          <w:u w:val="single"/>
          <w:lang w:val="en-IN"/>
        </w:rPr>
        <w:t xml:space="preserve">–71. </w:t>
      </w:r>
    </w:p>
    <w:p w14:paraId="2E974C8F" w14:textId="275D5E9E" w:rsidR="00447783" w:rsidRPr="004769D4" w:rsidRDefault="00447783" w:rsidP="00B815FA">
      <w:pPr>
        <w:pStyle w:val="Body"/>
        <w:spacing w:after="0" w:line="276" w:lineRule="auto"/>
        <w:rPr>
          <w:rFonts w:ascii="Arial" w:hAnsi="Arial" w:cs="Arial"/>
          <w:color w:val="000000" w:themeColor="text1"/>
        </w:rPr>
      </w:pPr>
      <w:r w:rsidRPr="004769D4">
        <w:rPr>
          <w:rFonts w:ascii="Arial" w:hAnsi="Arial" w:cs="Arial"/>
          <w:color w:val="000000" w:themeColor="text1"/>
        </w:rPr>
        <w:t>Bawa KS, Seidler R (2023) Sustainable pathways toward reimagining India’s agricultural systems. Commun Earth Environ 4(1):262.</w:t>
      </w:r>
    </w:p>
    <w:p w14:paraId="6D07C47C" w14:textId="2169BE7C" w:rsidR="008442AD" w:rsidRPr="004769D4" w:rsidRDefault="008442AD" w:rsidP="008442AD">
      <w:pPr>
        <w:autoSpaceDE w:val="0"/>
        <w:autoSpaceDN w:val="0"/>
        <w:adjustRightInd w:val="0"/>
        <w:spacing w:line="276" w:lineRule="auto"/>
        <w:rPr>
          <w:rFonts w:ascii="Arial" w:hAnsi="Arial" w:cs="Arial"/>
          <w:color w:val="000000" w:themeColor="text1"/>
          <w:lang w:val="en-IN" w:bidi="mr-IN"/>
        </w:rPr>
      </w:pPr>
      <w:r w:rsidRPr="004769D4">
        <w:rPr>
          <w:rFonts w:ascii="Arial" w:hAnsi="Arial" w:cs="Arial"/>
          <w:color w:val="000000" w:themeColor="text1"/>
          <w:lang w:val="en-IN" w:bidi="mr-IN"/>
        </w:rPr>
        <w:t xml:space="preserve">Bowers C G. 1989. Tillage draft and energy measurements for twelve southeastern soil series. </w:t>
      </w:r>
      <w:r w:rsidRPr="004769D4">
        <w:rPr>
          <w:rFonts w:ascii="Arial" w:hAnsi="Arial" w:cs="Arial"/>
          <w:i/>
          <w:iCs/>
          <w:color w:val="000000" w:themeColor="text1"/>
          <w:lang w:val="en-IN" w:bidi="mr-IN"/>
        </w:rPr>
        <w:t xml:space="preserve">Trans ASAE </w:t>
      </w:r>
      <w:r w:rsidRPr="004769D4">
        <w:rPr>
          <w:rFonts w:ascii="Arial" w:hAnsi="Arial" w:cs="Arial"/>
          <w:b/>
          <w:bCs/>
          <w:color w:val="000000" w:themeColor="text1"/>
          <w:lang w:val="en-IN" w:bidi="mr-IN"/>
        </w:rPr>
        <w:t xml:space="preserve">32: </w:t>
      </w:r>
      <w:r w:rsidRPr="004769D4">
        <w:rPr>
          <w:rFonts w:ascii="Arial" w:hAnsi="Arial" w:cs="Arial"/>
          <w:color w:val="000000" w:themeColor="text1"/>
          <w:lang w:val="en-IN" w:bidi="mr-IN"/>
        </w:rPr>
        <w:t>1 492–502.</w:t>
      </w:r>
    </w:p>
    <w:p w14:paraId="3B052321" w14:textId="33074961" w:rsidR="009E6C9F" w:rsidRPr="004769D4" w:rsidRDefault="009E6C9F" w:rsidP="00B815FA">
      <w:pPr>
        <w:pStyle w:val="Body"/>
        <w:spacing w:after="0" w:line="276" w:lineRule="auto"/>
        <w:rPr>
          <w:rFonts w:ascii="Arial" w:hAnsi="Arial" w:cs="Arial"/>
          <w:color w:val="000000" w:themeColor="text1"/>
        </w:rPr>
      </w:pPr>
      <w:r w:rsidRPr="004769D4">
        <w:rPr>
          <w:rFonts w:ascii="Arial" w:hAnsi="Arial" w:cs="Arial"/>
          <w:color w:val="000000" w:themeColor="text1"/>
        </w:rPr>
        <w:t xml:space="preserve">Bairwa, R., Mamta, D. L. D., &amp; </w:t>
      </w:r>
      <w:proofErr w:type="spellStart"/>
      <w:r w:rsidRPr="004769D4">
        <w:rPr>
          <w:rFonts w:ascii="Arial" w:hAnsi="Arial" w:cs="Arial"/>
          <w:color w:val="000000" w:themeColor="text1"/>
        </w:rPr>
        <w:t>Bagoria</w:t>
      </w:r>
      <w:proofErr w:type="spellEnd"/>
      <w:r w:rsidRPr="004769D4">
        <w:rPr>
          <w:rFonts w:ascii="Arial" w:hAnsi="Arial" w:cs="Arial"/>
          <w:color w:val="000000" w:themeColor="text1"/>
        </w:rPr>
        <w:t xml:space="preserve">, N. (2020). In-situ trash management induced sustainability of soil health to produce the qualitative products. </w:t>
      </w:r>
      <w:r w:rsidRPr="004769D4">
        <w:rPr>
          <w:rFonts w:ascii="Arial" w:hAnsi="Arial" w:cs="Arial"/>
          <w:i/>
          <w:iCs/>
          <w:color w:val="000000" w:themeColor="text1"/>
        </w:rPr>
        <w:t>Journal Homepage URL</w:t>
      </w:r>
      <w:r w:rsidRPr="004769D4">
        <w:rPr>
          <w:rFonts w:ascii="Arial" w:hAnsi="Arial" w:cs="Arial"/>
          <w:color w:val="000000" w:themeColor="text1"/>
        </w:rPr>
        <w:t>, 5(2), 249–254</w:t>
      </w:r>
    </w:p>
    <w:p w14:paraId="4403A72B" w14:textId="7F28094E" w:rsidR="00184A37" w:rsidRPr="004769D4" w:rsidRDefault="00184A37" w:rsidP="00B815FA">
      <w:pPr>
        <w:pStyle w:val="Body"/>
        <w:spacing w:after="0" w:line="276" w:lineRule="auto"/>
        <w:rPr>
          <w:color w:val="000000" w:themeColor="text1"/>
        </w:rPr>
      </w:pPr>
      <w:r w:rsidRPr="004769D4">
        <w:rPr>
          <w:color w:val="000000" w:themeColor="text1"/>
        </w:rPr>
        <w:t xml:space="preserve"> Poore, J., and Nemecek, T. (2018). Reducing food’s environmental impacts through producers and consumers. </w:t>
      </w:r>
      <w:r w:rsidRPr="004769D4">
        <w:rPr>
          <w:i/>
          <w:iCs/>
          <w:color w:val="000000" w:themeColor="text1"/>
        </w:rPr>
        <w:t xml:space="preserve">Science </w:t>
      </w:r>
      <w:r w:rsidRPr="004769D4">
        <w:rPr>
          <w:b/>
          <w:bCs/>
          <w:color w:val="000000" w:themeColor="text1"/>
        </w:rPr>
        <w:t>360</w:t>
      </w:r>
      <w:r w:rsidRPr="004769D4">
        <w:rPr>
          <w:color w:val="000000" w:themeColor="text1"/>
        </w:rPr>
        <w:t>, 987–992</w:t>
      </w:r>
    </w:p>
    <w:p w14:paraId="3973BFEA" w14:textId="1CE9289A" w:rsidR="0041289E" w:rsidRPr="004769D4" w:rsidRDefault="0041289E" w:rsidP="00B815FA">
      <w:pPr>
        <w:pStyle w:val="Body"/>
        <w:spacing w:after="0" w:line="276" w:lineRule="auto"/>
        <w:rPr>
          <w:rFonts w:ascii="Arial" w:hAnsi="Arial" w:cs="Arial"/>
          <w:i/>
          <w:color w:val="000000" w:themeColor="text1"/>
        </w:rPr>
      </w:pPr>
      <w:r w:rsidRPr="004769D4">
        <w:rPr>
          <w:rFonts w:ascii="Arial" w:hAnsi="Arial" w:cs="Arial"/>
          <w:iCs/>
          <w:color w:val="000000" w:themeColor="text1"/>
        </w:rPr>
        <w:t xml:space="preserve"> Crippa, M. et al. Food systems are responsible for a third of global anthropogenic GHG emissions.</w:t>
      </w:r>
      <w:r w:rsidRPr="004769D4">
        <w:rPr>
          <w:rFonts w:ascii="Arial" w:hAnsi="Arial" w:cs="Arial"/>
          <w:i/>
          <w:color w:val="000000" w:themeColor="text1"/>
        </w:rPr>
        <w:t xml:space="preserve"> Nat. Food </w:t>
      </w:r>
      <w:r w:rsidRPr="004769D4">
        <w:rPr>
          <w:rFonts w:ascii="Arial" w:hAnsi="Arial" w:cs="Arial"/>
          <w:b/>
          <w:bCs/>
          <w:i/>
          <w:color w:val="000000" w:themeColor="text1"/>
        </w:rPr>
        <w:t>2</w:t>
      </w:r>
      <w:r w:rsidRPr="004769D4">
        <w:rPr>
          <w:rFonts w:ascii="Arial" w:hAnsi="Arial" w:cs="Arial"/>
          <w:i/>
          <w:color w:val="000000" w:themeColor="text1"/>
        </w:rPr>
        <w:t xml:space="preserve">, 198–209. https:// doi.org/10.1038/s43016-021-00225-9 (2021). </w:t>
      </w:r>
    </w:p>
    <w:p w14:paraId="393F89CC" w14:textId="26A33D17" w:rsidR="00F7445C" w:rsidRPr="004769D4" w:rsidRDefault="0041289E" w:rsidP="00B815FA">
      <w:pPr>
        <w:pStyle w:val="Body"/>
        <w:spacing w:after="0" w:line="276" w:lineRule="auto"/>
        <w:rPr>
          <w:rFonts w:ascii="Arial" w:hAnsi="Arial" w:cs="Arial"/>
          <w:iCs/>
          <w:color w:val="000000" w:themeColor="text1"/>
        </w:rPr>
      </w:pPr>
      <w:r w:rsidRPr="004769D4">
        <w:rPr>
          <w:rFonts w:ascii="Arial" w:hAnsi="Arial" w:cs="Arial"/>
          <w:i/>
          <w:color w:val="000000" w:themeColor="text1"/>
        </w:rPr>
        <w:t xml:space="preserve"> </w:t>
      </w:r>
      <w:r w:rsidRPr="004769D4">
        <w:rPr>
          <w:rFonts w:ascii="Arial" w:hAnsi="Arial" w:cs="Arial"/>
          <w:iCs/>
          <w:color w:val="000000" w:themeColor="text1"/>
        </w:rPr>
        <w:t xml:space="preserve">FAO. </w:t>
      </w:r>
      <w:r w:rsidR="00F07900" w:rsidRPr="004769D4">
        <w:rPr>
          <w:rFonts w:ascii="Arial" w:hAnsi="Arial" w:cs="Arial"/>
          <w:iCs/>
          <w:color w:val="000000" w:themeColor="text1"/>
        </w:rPr>
        <w:t xml:space="preserve">(2022) </w:t>
      </w:r>
      <w:r w:rsidRPr="004769D4">
        <w:rPr>
          <w:rFonts w:ascii="Arial" w:hAnsi="Arial" w:cs="Arial"/>
          <w:iCs/>
          <w:color w:val="000000" w:themeColor="text1"/>
        </w:rPr>
        <w:t>FAOSTAT Emission Shares dataset. http://fenix.fao.org/faostat/internal/en/#data/EM, Downloaded on 11-03-2022. FAO</w:t>
      </w:r>
    </w:p>
    <w:p w14:paraId="27D41389" w14:textId="37CB5386" w:rsidR="00C23FDD" w:rsidRPr="004769D4" w:rsidRDefault="00C23FDD" w:rsidP="00B815FA">
      <w:pPr>
        <w:pStyle w:val="Body"/>
        <w:spacing w:after="0" w:line="276" w:lineRule="auto"/>
        <w:rPr>
          <w:rFonts w:ascii="Arial" w:hAnsi="Arial" w:cs="Arial"/>
          <w:iCs/>
          <w:color w:val="000000" w:themeColor="text1"/>
        </w:rPr>
      </w:pPr>
      <w:r w:rsidRPr="004769D4">
        <w:rPr>
          <w:rFonts w:ascii="Arial" w:hAnsi="Arial" w:cs="Arial"/>
          <w:iCs/>
          <w:color w:val="000000" w:themeColor="text1"/>
          <w:lang w:val="en-IN"/>
        </w:rPr>
        <w:t>FAO [Food and Agriculture Organization]. FAOSTAT-Agricultural Emissions; 2017.</w:t>
      </w:r>
    </w:p>
    <w:p w14:paraId="3BECC2BC" w14:textId="2AAF4456" w:rsidR="00F7445C" w:rsidRPr="004769D4" w:rsidRDefault="00F7445C" w:rsidP="00B815FA">
      <w:pPr>
        <w:pStyle w:val="Body"/>
        <w:spacing w:after="0" w:line="276" w:lineRule="auto"/>
        <w:rPr>
          <w:rFonts w:ascii="Arial" w:hAnsi="Arial" w:cs="Arial"/>
          <w:i/>
          <w:color w:val="000000" w:themeColor="text1"/>
          <w:u w:val="single"/>
        </w:rPr>
      </w:pPr>
      <w:r w:rsidRPr="004769D4">
        <w:rPr>
          <w:rFonts w:ascii="Arial" w:hAnsi="Arial" w:cs="Arial"/>
          <w:iCs/>
          <w:color w:val="000000" w:themeColor="text1"/>
          <w:u w:val="single"/>
        </w:rPr>
        <w:t xml:space="preserve"> </w:t>
      </w:r>
      <w:proofErr w:type="gramStart"/>
      <w:r w:rsidRPr="004769D4">
        <w:rPr>
          <w:rFonts w:ascii="Arial" w:hAnsi="Arial" w:cs="Arial"/>
          <w:iCs/>
          <w:color w:val="000000" w:themeColor="text1"/>
        </w:rPr>
        <w:t>FAO.</w:t>
      </w:r>
      <w:r w:rsidR="003F0283" w:rsidRPr="004769D4">
        <w:rPr>
          <w:rFonts w:ascii="Arial" w:hAnsi="Arial" w:cs="Arial"/>
          <w:iCs/>
          <w:color w:val="000000" w:themeColor="text1"/>
        </w:rPr>
        <w:t>(</w:t>
      </w:r>
      <w:proofErr w:type="gramEnd"/>
      <w:r w:rsidR="003F0283" w:rsidRPr="004769D4">
        <w:rPr>
          <w:rFonts w:ascii="Arial" w:hAnsi="Arial" w:cs="Arial"/>
          <w:iCs/>
          <w:color w:val="000000" w:themeColor="text1"/>
        </w:rPr>
        <w:t>2019)</w:t>
      </w:r>
      <w:r w:rsidRPr="004769D4">
        <w:rPr>
          <w:rFonts w:ascii="Arial" w:hAnsi="Arial" w:cs="Arial"/>
          <w:iCs/>
          <w:color w:val="000000" w:themeColor="text1"/>
        </w:rPr>
        <w:t xml:space="preserve"> Emissions from agriculture and forest land. Global, regional and country trends 1990–2019. FAOSTAT</w:t>
      </w:r>
      <w:r w:rsidRPr="004769D4">
        <w:rPr>
          <w:rFonts w:ascii="Arial" w:hAnsi="Arial" w:cs="Arial"/>
          <w:i/>
          <w:color w:val="000000" w:themeColor="text1"/>
        </w:rPr>
        <w:t xml:space="preserve"> Analytical Brief 25</w:t>
      </w:r>
      <w:r w:rsidRPr="004769D4">
        <w:rPr>
          <w:rFonts w:ascii="Arial" w:hAnsi="Arial" w:cs="Arial"/>
          <w:i/>
          <w:color w:val="000000" w:themeColor="text1"/>
          <w:u w:val="single"/>
        </w:rPr>
        <w:t>.</w:t>
      </w:r>
    </w:p>
    <w:p w14:paraId="478D35EC" w14:textId="037693B1" w:rsidR="003F0283" w:rsidRPr="004769D4" w:rsidRDefault="003F0283" w:rsidP="00B815FA">
      <w:pPr>
        <w:pStyle w:val="Body"/>
        <w:spacing w:after="0" w:line="276" w:lineRule="auto"/>
        <w:rPr>
          <w:rFonts w:ascii="Arial" w:hAnsi="Arial" w:cs="Arial"/>
          <w:iCs/>
          <w:color w:val="000000" w:themeColor="text1"/>
        </w:rPr>
      </w:pPr>
      <w:r w:rsidRPr="004769D4">
        <w:rPr>
          <w:rFonts w:ascii="Arial" w:hAnsi="Arial" w:cs="Arial"/>
          <w:iCs/>
          <w:color w:val="000000" w:themeColor="text1"/>
        </w:rPr>
        <w:t>FAO</w:t>
      </w:r>
      <w:bookmarkStart w:id="206" w:name="_Hlk194136846"/>
      <w:r w:rsidRPr="004769D4">
        <w:rPr>
          <w:rFonts w:ascii="Arial" w:hAnsi="Arial" w:cs="Arial"/>
          <w:iCs/>
          <w:color w:val="000000" w:themeColor="text1"/>
        </w:rPr>
        <w:t>STAT</w:t>
      </w:r>
      <w:bookmarkEnd w:id="206"/>
      <w:r w:rsidRPr="004769D4">
        <w:rPr>
          <w:rFonts w:ascii="Arial" w:hAnsi="Arial" w:cs="Arial"/>
          <w:iCs/>
          <w:color w:val="000000" w:themeColor="text1"/>
        </w:rPr>
        <w:t xml:space="preserve"> 2023 Climate change: Agrifood systems emissions</w:t>
      </w:r>
    </w:p>
    <w:p w14:paraId="39233094" w14:textId="41EF932C" w:rsidR="00E019E3" w:rsidRPr="004769D4" w:rsidRDefault="00E019E3" w:rsidP="00B815FA">
      <w:pPr>
        <w:pStyle w:val="Body"/>
        <w:spacing w:after="0" w:line="276" w:lineRule="auto"/>
        <w:rPr>
          <w:rFonts w:ascii="Arial" w:hAnsi="Arial" w:cs="Arial"/>
          <w:i/>
          <w:iCs/>
          <w:color w:val="000000" w:themeColor="text1"/>
          <w:lang w:val="en-IN"/>
        </w:rPr>
      </w:pPr>
      <w:r w:rsidRPr="004769D4">
        <w:rPr>
          <w:rFonts w:ascii="Arial" w:hAnsi="Arial" w:cs="Arial"/>
          <w:iCs/>
          <w:color w:val="000000" w:themeColor="text1"/>
          <w:lang w:val="en-IN"/>
        </w:rPr>
        <w:t xml:space="preserve">Lal R. 2004b. Carbon emission from farm operations. </w:t>
      </w:r>
      <w:r w:rsidRPr="004769D4">
        <w:rPr>
          <w:rFonts w:ascii="Arial" w:hAnsi="Arial" w:cs="Arial"/>
          <w:i/>
          <w:iCs/>
          <w:color w:val="000000" w:themeColor="text1"/>
          <w:lang w:val="en-IN"/>
        </w:rPr>
        <w:t xml:space="preserve">Environment International </w:t>
      </w:r>
      <w:r w:rsidRPr="004769D4">
        <w:rPr>
          <w:rFonts w:ascii="Arial" w:hAnsi="Arial" w:cs="Arial"/>
          <w:b/>
          <w:bCs/>
          <w:iCs/>
          <w:color w:val="000000" w:themeColor="text1"/>
          <w:lang w:val="en-IN"/>
        </w:rPr>
        <w:t>30</w:t>
      </w:r>
      <w:r w:rsidRPr="004769D4">
        <w:rPr>
          <w:rFonts w:ascii="Arial" w:hAnsi="Arial" w:cs="Arial"/>
          <w:iCs/>
          <w:color w:val="000000" w:themeColor="text1"/>
          <w:lang w:val="en-IN"/>
        </w:rPr>
        <w:t>: 981–90.</w:t>
      </w:r>
    </w:p>
    <w:p w14:paraId="13F6D930" w14:textId="17649FCA" w:rsidR="00F07900" w:rsidRPr="004769D4" w:rsidRDefault="00F07900" w:rsidP="00B815FA">
      <w:pPr>
        <w:pStyle w:val="Body"/>
        <w:spacing w:after="0" w:line="276" w:lineRule="auto"/>
        <w:rPr>
          <w:rFonts w:ascii="Arial" w:hAnsi="Arial" w:cs="Arial"/>
          <w:iCs/>
          <w:color w:val="000000" w:themeColor="text1"/>
        </w:rPr>
      </w:pPr>
      <w:proofErr w:type="gramStart"/>
      <w:r w:rsidRPr="004769D4">
        <w:rPr>
          <w:rFonts w:ascii="Arial" w:hAnsi="Arial" w:cs="Arial"/>
          <w:iCs/>
          <w:color w:val="000000" w:themeColor="text1"/>
          <w:u w:val="single"/>
        </w:rPr>
        <w:t>Wang .F</w:t>
      </w:r>
      <w:proofErr w:type="gramEnd"/>
      <w:r w:rsidRPr="004769D4">
        <w:rPr>
          <w:rFonts w:ascii="Arial" w:hAnsi="Arial" w:cs="Arial"/>
          <w:iCs/>
          <w:color w:val="000000" w:themeColor="text1"/>
          <w:u w:val="single"/>
        </w:rPr>
        <w:t>.</w:t>
      </w:r>
      <w:r w:rsidRPr="004769D4">
        <w:rPr>
          <w:rFonts w:ascii="Arial" w:hAnsi="Arial" w:cs="Arial"/>
          <w:i/>
          <w:color w:val="000000" w:themeColor="text1"/>
          <w:u w:val="single"/>
        </w:rPr>
        <w:t xml:space="preserve">et.al </w:t>
      </w:r>
      <w:r w:rsidRPr="004769D4">
        <w:rPr>
          <w:rFonts w:ascii="Arial" w:hAnsi="Arial" w:cs="Arial"/>
          <w:iCs/>
          <w:color w:val="000000" w:themeColor="text1"/>
          <w:u w:val="single"/>
        </w:rPr>
        <w:t xml:space="preserve">(2021) </w:t>
      </w:r>
      <w:r w:rsidR="009E2606" w:rsidRPr="004769D4">
        <w:rPr>
          <w:rFonts w:ascii="Arial" w:hAnsi="Arial" w:cs="Arial"/>
          <w:iCs/>
          <w:color w:val="000000" w:themeColor="text1"/>
        </w:rPr>
        <w:t>Technologies and perspectives for achieving carbon neutrality. Innovation (Camb). 2021 Oct 30;2(4):100180.</w:t>
      </w:r>
    </w:p>
    <w:p w14:paraId="5BFB867A" w14:textId="79D0ECFB" w:rsidR="000D3714" w:rsidRPr="004769D4" w:rsidRDefault="000D3714" w:rsidP="00B815FA">
      <w:pPr>
        <w:pStyle w:val="Body"/>
        <w:spacing w:after="0" w:line="276" w:lineRule="auto"/>
        <w:rPr>
          <w:rFonts w:ascii="Arial" w:hAnsi="Arial" w:cs="Arial"/>
          <w:iCs/>
          <w:color w:val="000000" w:themeColor="text1"/>
        </w:rPr>
      </w:pPr>
      <w:r w:rsidRPr="004769D4">
        <w:rPr>
          <w:rFonts w:ascii="Arial" w:hAnsi="Arial" w:cs="Arial"/>
          <w:iCs/>
          <w:color w:val="000000" w:themeColor="text1"/>
        </w:rPr>
        <w:t xml:space="preserve">Bhat M.G, English B C, </w:t>
      </w:r>
      <w:proofErr w:type="spellStart"/>
      <w:r w:rsidRPr="004769D4">
        <w:rPr>
          <w:rFonts w:ascii="Arial" w:hAnsi="Arial" w:cs="Arial"/>
          <w:iCs/>
          <w:color w:val="000000" w:themeColor="text1"/>
        </w:rPr>
        <w:t>Turhollow</w:t>
      </w:r>
      <w:proofErr w:type="spellEnd"/>
      <w:r w:rsidRPr="004769D4">
        <w:rPr>
          <w:rFonts w:ascii="Arial" w:hAnsi="Arial" w:cs="Arial"/>
          <w:iCs/>
          <w:color w:val="000000" w:themeColor="text1"/>
        </w:rPr>
        <w:t xml:space="preserve"> A F, </w:t>
      </w:r>
      <w:proofErr w:type="spellStart"/>
      <w:r w:rsidRPr="004769D4">
        <w:rPr>
          <w:rFonts w:ascii="Arial" w:hAnsi="Arial" w:cs="Arial"/>
          <w:iCs/>
          <w:color w:val="000000" w:themeColor="text1"/>
        </w:rPr>
        <w:t>Nyangito</w:t>
      </w:r>
      <w:proofErr w:type="spellEnd"/>
      <w:r w:rsidRPr="004769D4">
        <w:rPr>
          <w:rFonts w:ascii="Arial" w:hAnsi="Arial" w:cs="Arial"/>
          <w:iCs/>
          <w:color w:val="000000" w:themeColor="text1"/>
        </w:rPr>
        <w:t xml:space="preserve"> H O. 1994. Energy in synthetic fertilizers and pesticides: </w:t>
      </w:r>
      <w:proofErr w:type="spellStart"/>
      <w:r w:rsidRPr="004769D4">
        <w:rPr>
          <w:rFonts w:ascii="Arial" w:hAnsi="Arial" w:cs="Arial"/>
          <w:iCs/>
          <w:color w:val="000000" w:themeColor="text1"/>
        </w:rPr>
        <w:t>Revisted</w:t>
      </w:r>
      <w:proofErr w:type="spellEnd"/>
      <w:r w:rsidRPr="004769D4">
        <w:rPr>
          <w:rFonts w:ascii="Arial" w:hAnsi="Arial" w:cs="Arial"/>
          <w:iCs/>
          <w:color w:val="000000" w:themeColor="text1"/>
        </w:rPr>
        <w:t xml:space="preserve">. Oak Ridge National </w:t>
      </w:r>
      <w:proofErr w:type="spellStart"/>
      <w:r w:rsidRPr="004769D4">
        <w:rPr>
          <w:rFonts w:ascii="Arial" w:hAnsi="Arial" w:cs="Arial"/>
          <w:iCs/>
          <w:color w:val="000000" w:themeColor="text1"/>
        </w:rPr>
        <w:t>Labroratory</w:t>
      </w:r>
      <w:proofErr w:type="spellEnd"/>
      <w:r w:rsidRPr="004769D4">
        <w:rPr>
          <w:rFonts w:ascii="Arial" w:hAnsi="Arial" w:cs="Arial"/>
          <w:iCs/>
          <w:color w:val="000000" w:themeColor="text1"/>
        </w:rPr>
        <w:t>, Oak Ridge, Tennessee.</w:t>
      </w:r>
    </w:p>
    <w:p w14:paraId="43073B91" w14:textId="678C4259" w:rsidR="00DB7053" w:rsidRPr="004769D4" w:rsidRDefault="00DB7053" w:rsidP="00B815FA">
      <w:pPr>
        <w:pStyle w:val="Body"/>
        <w:spacing w:after="0" w:line="276" w:lineRule="auto"/>
        <w:rPr>
          <w:rFonts w:ascii="Arial" w:hAnsi="Arial" w:cs="Arial"/>
          <w:i/>
          <w:color w:val="000000" w:themeColor="text1"/>
        </w:rPr>
      </w:pPr>
      <w:proofErr w:type="spellStart"/>
      <w:r w:rsidRPr="004769D4">
        <w:rPr>
          <w:rFonts w:ascii="Arial" w:hAnsi="Arial" w:cs="Arial"/>
          <w:iCs/>
          <w:color w:val="000000" w:themeColor="text1"/>
        </w:rPr>
        <w:t>Franzluebbers</w:t>
      </w:r>
      <w:proofErr w:type="spellEnd"/>
      <w:r w:rsidRPr="004769D4">
        <w:rPr>
          <w:rFonts w:ascii="Arial" w:hAnsi="Arial" w:cs="Arial"/>
          <w:iCs/>
          <w:color w:val="000000" w:themeColor="text1"/>
        </w:rPr>
        <w:t xml:space="preserve"> A J. 2008. Soil organic </w:t>
      </w:r>
      <w:proofErr w:type="gramStart"/>
      <w:r w:rsidRPr="004769D4">
        <w:rPr>
          <w:rFonts w:ascii="Arial" w:hAnsi="Arial" w:cs="Arial"/>
          <w:iCs/>
          <w:color w:val="000000" w:themeColor="text1"/>
        </w:rPr>
        <w:t>carbon  sequestration</w:t>
      </w:r>
      <w:proofErr w:type="gramEnd"/>
      <w:r w:rsidRPr="004769D4">
        <w:rPr>
          <w:rFonts w:ascii="Arial" w:hAnsi="Arial" w:cs="Arial"/>
          <w:iCs/>
          <w:color w:val="000000" w:themeColor="text1"/>
        </w:rPr>
        <w:t xml:space="preserve"> with conservation agriculture in the southeastern USA : potential and limitations. </w:t>
      </w:r>
      <w:r w:rsidRPr="004769D4">
        <w:rPr>
          <w:rFonts w:ascii="Arial" w:hAnsi="Arial" w:cs="Arial"/>
          <w:i/>
          <w:color w:val="000000" w:themeColor="text1"/>
        </w:rPr>
        <w:t xml:space="preserve">http//www.fao.org/ ag/ca/carbon Offset Consultations/ </w:t>
      </w:r>
      <w:proofErr w:type="spellStart"/>
      <w:r w:rsidRPr="004769D4">
        <w:rPr>
          <w:rFonts w:ascii="Arial" w:hAnsi="Arial" w:cs="Arial"/>
          <w:i/>
          <w:color w:val="000000" w:themeColor="text1"/>
        </w:rPr>
        <w:t>Carbonme</w:t>
      </w:r>
      <w:proofErr w:type="spellEnd"/>
      <w:r w:rsidRPr="004769D4">
        <w:rPr>
          <w:rFonts w:ascii="Arial" w:hAnsi="Arial" w:cs="Arial"/>
          <w:i/>
          <w:color w:val="000000" w:themeColor="text1"/>
        </w:rPr>
        <w:t xml:space="preserve">, accessed on </w:t>
      </w:r>
      <w:proofErr w:type="gramStart"/>
      <w:r w:rsidRPr="004769D4">
        <w:rPr>
          <w:rFonts w:ascii="Arial" w:hAnsi="Arial" w:cs="Arial"/>
          <w:i/>
          <w:color w:val="000000" w:themeColor="text1"/>
        </w:rPr>
        <w:t>22.02..</w:t>
      </w:r>
      <w:proofErr w:type="gramEnd"/>
      <w:r w:rsidRPr="004769D4">
        <w:rPr>
          <w:rFonts w:ascii="Arial" w:hAnsi="Arial" w:cs="Arial"/>
          <w:i/>
          <w:color w:val="000000" w:themeColor="text1"/>
        </w:rPr>
        <w:t>2012.:1-11.</w:t>
      </w:r>
    </w:p>
    <w:p w14:paraId="5AF3CD75" w14:textId="681DB2AF" w:rsidR="004833ED" w:rsidRPr="004769D4" w:rsidRDefault="004833ED" w:rsidP="00B815FA">
      <w:pPr>
        <w:pStyle w:val="Body"/>
        <w:spacing w:after="0" w:line="276" w:lineRule="auto"/>
        <w:rPr>
          <w:rFonts w:ascii="Arial" w:hAnsi="Arial" w:cs="Arial"/>
          <w:iCs/>
          <w:color w:val="000000" w:themeColor="text1"/>
        </w:rPr>
      </w:pPr>
      <w:r w:rsidRPr="00202DA4">
        <w:rPr>
          <w:rFonts w:ascii="Arial" w:hAnsi="Arial" w:cs="Arial"/>
          <w:iCs/>
          <w:color w:val="000000" w:themeColor="text1"/>
          <w:lang w:val="fr-FR"/>
        </w:rPr>
        <w:t xml:space="preserve">Iriarte, </w:t>
      </w:r>
      <w:proofErr w:type="gramStart"/>
      <w:r w:rsidRPr="00202DA4">
        <w:rPr>
          <w:rFonts w:ascii="Arial" w:hAnsi="Arial" w:cs="Arial"/>
          <w:iCs/>
          <w:color w:val="000000" w:themeColor="text1"/>
          <w:lang w:val="fr-FR"/>
        </w:rPr>
        <w:t>A.;</w:t>
      </w:r>
      <w:proofErr w:type="gramEnd"/>
      <w:r w:rsidRPr="00202DA4">
        <w:rPr>
          <w:rFonts w:ascii="Arial" w:hAnsi="Arial" w:cs="Arial"/>
          <w:iCs/>
          <w:color w:val="000000" w:themeColor="text1"/>
          <w:lang w:val="fr-FR"/>
        </w:rPr>
        <w:t xml:space="preserve"> </w:t>
      </w:r>
      <w:proofErr w:type="spellStart"/>
      <w:r w:rsidRPr="00202DA4">
        <w:rPr>
          <w:rFonts w:ascii="Arial" w:hAnsi="Arial" w:cs="Arial"/>
          <w:iCs/>
          <w:color w:val="000000" w:themeColor="text1"/>
          <w:lang w:val="fr-FR"/>
        </w:rPr>
        <w:t>Rieradevall</w:t>
      </w:r>
      <w:proofErr w:type="spellEnd"/>
      <w:r w:rsidRPr="00202DA4">
        <w:rPr>
          <w:rFonts w:ascii="Arial" w:hAnsi="Arial" w:cs="Arial"/>
          <w:iCs/>
          <w:color w:val="000000" w:themeColor="text1"/>
          <w:lang w:val="fr-FR"/>
        </w:rPr>
        <w:t xml:space="preserve">, J.; </w:t>
      </w:r>
      <w:proofErr w:type="spellStart"/>
      <w:r w:rsidRPr="00202DA4">
        <w:rPr>
          <w:rFonts w:ascii="Arial" w:hAnsi="Arial" w:cs="Arial"/>
          <w:iCs/>
          <w:color w:val="000000" w:themeColor="text1"/>
          <w:lang w:val="fr-FR"/>
        </w:rPr>
        <w:t>Gabarrell</w:t>
      </w:r>
      <w:proofErr w:type="spellEnd"/>
      <w:r w:rsidRPr="00202DA4">
        <w:rPr>
          <w:rFonts w:ascii="Arial" w:hAnsi="Arial" w:cs="Arial"/>
          <w:iCs/>
          <w:color w:val="000000" w:themeColor="text1"/>
          <w:lang w:val="fr-FR"/>
        </w:rPr>
        <w:t xml:space="preserve">, X(2010). </w:t>
      </w:r>
      <w:r w:rsidRPr="004769D4">
        <w:rPr>
          <w:rFonts w:ascii="Arial" w:hAnsi="Arial" w:cs="Arial"/>
          <w:iCs/>
          <w:color w:val="000000" w:themeColor="text1"/>
        </w:rPr>
        <w:t xml:space="preserve">Life cycle assessment of sunflower and rapeseed as energy crops under Chilean conditions. J. Clean. Prod.   </w:t>
      </w:r>
      <w:r w:rsidRPr="004769D4">
        <w:rPr>
          <w:rFonts w:ascii="Arial" w:hAnsi="Arial" w:cs="Arial"/>
          <w:b/>
          <w:bCs/>
          <w:iCs/>
          <w:color w:val="000000" w:themeColor="text1"/>
        </w:rPr>
        <w:t>18,</w:t>
      </w:r>
      <w:r w:rsidRPr="004769D4">
        <w:rPr>
          <w:rFonts w:ascii="Arial" w:hAnsi="Arial" w:cs="Arial"/>
          <w:iCs/>
          <w:color w:val="000000" w:themeColor="text1"/>
        </w:rPr>
        <w:t xml:space="preserve"> 336–345</w:t>
      </w:r>
    </w:p>
    <w:p w14:paraId="1818762B" w14:textId="76BD4605" w:rsidR="00AD25A8" w:rsidRPr="004769D4" w:rsidRDefault="00AD25A8" w:rsidP="00B815FA">
      <w:pPr>
        <w:pStyle w:val="Body"/>
        <w:spacing w:after="0" w:line="276" w:lineRule="auto"/>
        <w:rPr>
          <w:rFonts w:ascii="Arial" w:hAnsi="Arial" w:cs="Arial"/>
          <w:iCs/>
          <w:color w:val="000000" w:themeColor="text1"/>
        </w:rPr>
      </w:pPr>
      <w:r w:rsidRPr="004769D4">
        <w:rPr>
          <w:rFonts w:ascii="Arial" w:hAnsi="Arial" w:cs="Arial"/>
          <w:iCs/>
          <w:color w:val="000000" w:themeColor="text1"/>
        </w:rPr>
        <w:t xml:space="preserve">Flammini A, Pan X, </w:t>
      </w:r>
      <w:proofErr w:type="spellStart"/>
      <w:r w:rsidRPr="004769D4">
        <w:rPr>
          <w:rFonts w:ascii="Arial" w:hAnsi="Arial" w:cs="Arial"/>
          <w:iCs/>
          <w:color w:val="000000" w:themeColor="text1"/>
        </w:rPr>
        <w:t>Tubiello</w:t>
      </w:r>
      <w:proofErr w:type="spellEnd"/>
      <w:r w:rsidRPr="004769D4">
        <w:rPr>
          <w:rFonts w:ascii="Arial" w:hAnsi="Arial" w:cs="Arial"/>
          <w:iCs/>
          <w:color w:val="000000" w:themeColor="text1"/>
        </w:rPr>
        <w:t xml:space="preserve"> F N, </w:t>
      </w:r>
      <w:proofErr w:type="spellStart"/>
      <w:r w:rsidRPr="004769D4">
        <w:rPr>
          <w:rFonts w:ascii="Arial" w:hAnsi="Arial" w:cs="Arial"/>
          <w:iCs/>
          <w:color w:val="000000" w:themeColor="text1"/>
        </w:rPr>
        <w:t>Qiu</w:t>
      </w:r>
      <w:proofErr w:type="spellEnd"/>
      <w:r w:rsidRPr="004769D4">
        <w:rPr>
          <w:rFonts w:ascii="Arial" w:hAnsi="Arial" w:cs="Arial"/>
          <w:iCs/>
          <w:color w:val="000000" w:themeColor="text1"/>
        </w:rPr>
        <w:t xml:space="preserve"> S Y, Rocha Souza L, </w:t>
      </w:r>
      <w:proofErr w:type="spellStart"/>
      <w:r w:rsidRPr="004769D4">
        <w:rPr>
          <w:rFonts w:ascii="Arial" w:hAnsi="Arial" w:cs="Arial"/>
          <w:iCs/>
          <w:color w:val="000000" w:themeColor="text1"/>
        </w:rPr>
        <w:t>Quadrelli</w:t>
      </w:r>
      <w:proofErr w:type="spellEnd"/>
      <w:r w:rsidRPr="004769D4">
        <w:rPr>
          <w:rFonts w:ascii="Arial" w:hAnsi="Arial" w:cs="Arial"/>
          <w:iCs/>
          <w:color w:val="000000" w:themeColor="text1"/>
        </w:rPr>
        <w:t xml:space="preserve"> R, </w:t>
      </w:r>
      <w:proofErr w:type="spellStart"/>
      <w:r w:rsidRPr="004769D4">
        <w:rPr>
          <w:rFonts w:ascii="Arial" w:hAnsi="Arial" w:cs="Arial"/>
          <w:iCs/>
          <w:color w:val="000000" w:themeColor="text1"/>
        </w:rPr>
        <w:t>Bracco</w:t>
      </w:r>
      <w:proofErr w:type="spellEnd"/>
      <w:r w:rsidRPr="004769D4">
        <w:rPr>
          <w:rFonts w:ascii="Arial" w:hAnsi="Arial" w:cs="Arial"/>
          <w:iCs/>
          <w:color w:val="000000" w:themeColor="text1"/>
        </w:rPr>
        <w:t xml:space="preserve"> S, Benoit P and Sims R 2022 Emissions of greenhouse gases from energy use in agriculture, forestry and fisheries: 1970–2019 </w:t>
      </w:r>
      <w:r w:rsidRPr="004769D4">
        <w:rPr>
          <w:rFonts w:ascii="Arial" w:hAnsi="Arial" w:cs="Arial"/>
          <w:i/>
          <w:color w:val="000000" w:themeColor="text1"/>
        </w:rPr>
        <w:t>Earth Syst. Sci</w:t>
      </w:r>
      <w:r w:rsidRPr="004769D4">
        <w:rPr>
          <w:rFonts w:ascii="Arial" w:hAnsi="Arial" w:cs="Arial"/>
          <w:iCs/>
          <w:color w:val="000000" w:themeColor="text1"/>
        </w:rPr>
        <w:t xml:space="preserve">. Data </w:t>
      </w:r>
      <w:r w:rsidRPr="004769D4">
        <w:rPr>
          <w:rFonts w:ascii="Arial" w:hAnsi="Arial" w:cs="Arial"/>
          <w:b/>
          <w:bCs/>
          <w:iCs/>
          <w:color w:val="000000" w:themeColor="text1"/>
        </w:rPr>
        <w:t xml:space="preserve">14 </w:t>
      </w:r>
      <w:r w:rsidRPr="004769D4">
        <w:rPr>
          <w:rFonts w:ascii="Arial" w:hAnsi="Arial" w:cs="Arial"/>
          <w:iCs/>
          <w:color w:val="000000" w:themeColor="text1"/>
        </w:rPr>
        <w:t>811–21</w:t>
      </w:r>
    </w:p>
    <w:p w14:paraId="40A24420" w14:textId="77777777" w:rsidR="004833ED" w:rsidRPr="004769D4" w:rsidRDefault="004833ED" w:rsidP="00B815FA">
      <w:pPr>
        <w:pStyle w:val="Body"/>
        <w:spacing w:after="0" w:line="276" w:lineRule="auto"/>
        <w:rPr>
          <w:rFonts w:ascii="Arial" w:hAnsi="Arial" w:cs="Arial"/>
          <w:iCs/>
          <w:color w:val="000000" w:themeColor="text1"/>
          <w:lang w:val="en-IN"/>
        </w:rPr>
      </w:pPr>
    </w:p>
    <w:p w14:paraId="472C8CF8" w14:textId="77777777" w:rsidR="006D50F0" w:rsidRPr="004769D4" w:rsidRDefault="004833ED" w:rsidP="00B815FA">
      <w:pPr>
        <w:pStyle w:val="Body"/>
        <w:spacing w:after="0" w:line="276" w:lineRule="auto"/>
        <w:rPr>
          <w:rFonts w:ascii="Arial" w:hAnsi="Arial" w:cs="Arial"/>
          <w:iCs/>
          <w:color w:val="000000" w:themeColor="text1"/>
        </w:rPr>
      </w:pPr>
      <w:r w:rsidRPr="004769D4">
        <w:rPr>
          <w:rFonts w:ascii="Arial" w:hAnsi="Arial" w:cs="Arial"/>
          <w:iCs/>
          <w:color w:val="000000" w:themeColor="text1"/>
        </w:rPr>
        <w:t xml:space="preserve">Gasol, C.M.; Salvia, J.; Serra, J.; Antón, A.; Sevigne, E.; Rieradevall, J.; </w:t>
      </w:r>
      <w:proofErr w:type="spellStart"/>
      <w:r w:rsidRPr="004769D4">
        <w:rPr>
          <w:rFonts w:ascii="Arial" w:hAnsi="Arial" w:cs="Arial"/>
          <w:iCs/>
          <w:color w:val="000000" w:themeColor="text1"/>
        </w:rPr>
        <w:t>Gabarrell</w:t>
      </w:r>
      <w:proofErr w:type="spellEnd"/>
      <w:r w:rsidRPr="004769D4">
        <w:rPr>
          <w:rFonts w:ascii="Arial" w:hAnsi="Arial" w:cs="Arial"/>
          <w:iCs/>
          <w:color w:val="000000" w:themeColor="text1"/>
        </w:rPr>
        <w:t xml:space="preserve">, X (2012). A life cycle assessment of biodiesel production from winter rape grown in Southern Europe. Biomass Bioenergy   </w:t>
      </w:r>
      <w:r w:rsidRPr="004769D4">
        <w:rPr>
          <w:rFonts w:ascii="Arial" w:hAnsi="Arial" w:cs="Arial"/>
          <w:b/>
          <w:bCs/>
          <w:iCs/>
          <w:color w:val="000000" w:themeColor="text1"/>
        </w:rPr>
        <w:t>40</w:t>
      </w:r>
      <w:r w:rsidRPr="004769D4">
        <w:rPr>
          <w:rFonts w:ascii="Arial" w:hAnsi="Arial" w:cs="Arial"/>
          <w:iCs/>
          <w:color w:val="000000" w:themeColor="text1"/>
        </w:rPr>
        <w:t>, 71–81.</w:t>
      </w:r>
    </w:p>
    <w:p w14:paraId="52EB4350" w14:textId="25D46E85" w:rsidR="009E6C9F" w:rsidRPr="004769D4" w:rsidRDefault="009E6C9F" w:rsidP="00B815FA">
      <w:pPr>
        <w:pStyle w:val="Body"/>
        <w:spacing w:after="0" w:line="276" w:lineRule="auto"/>
        <w:rPr>
          <w:rFonts w:ascii="Arial" w:hAnsi="Arial" w:cs="Arial"/>
          <w:iCs/>
          <w:color w:val="000000" w:themeColor="text1"/>
        </w:rPr>
      </w:pPr>
      <w:r w:rsidRPr="004769D4">
        <w:rPr>
          <w:rFonts w:ascii="Arial" w:hAnsi="Arial" w:cs="Arial"/>
          <w:iCs/>
          <w:color w:val="000000" w:themeColor="text1"/>
        </w:rPr>
        <w:lastRenderedPageBreak/>
        <w:t>Janzen, H. H. (2004). Carbon cycling in earth systems—A soil science perspective</w:t>
      </w:r>
      <w:r w:rsidRPr="004769D4">
        <w:rPr>
          <w:rFonts w:ascii="Arial" w:hAnsi="Arial" w:cs="Arial"/>
          <w:i/>
          <w:color w:val="000000" w:themeColor="text1"/>
        </w:rPr>
        <w:t>. Agriculture, Ecosystems &amp; Environment</w:t>
      </w:r>
      <w:r w:rsidRPr="004769D4">
        <w:rPr>
          <w:rFonts w:ascii="Arial" w:hAnsi="Arial" w:cs="Arial"/>
          <w:iCs/>
          <w:color w:val="000000" w:themeColor="text1"/>
        </w:rPr>
        <w:t>, 104(3), 399–417.</w:t>
      </w:r>
    </w:p>
    <w:p w14:paraId="25CF824A" w14:textId="08E3C75D" w:rsidR="00CD315E" w:rsidRPr="004769D4" w:rsidRDefault="00CD315E" w:rsidP="00B815FA">
      <w:pPr>
        <w:pStyle w:val="Body"/>
        <w:spacing w:after="0" w:line="276" w:lineRule="auto"/>
        <w:rPr>
          <w:rFonts w:ascii="Arial" w:hAnsi="Arial" w:cs="Arial"/>
          <w:iCs/>
          <w:color w:val="000000" w:themeColor="text1"/>
          <w:lang w:val="en-IN"/>
        </w:rPr>
      </w:pPr>
      <w:r w:rsidRPr="004769D4">
        <w:rPr>
          <w:rFonts w:ascii="Arial" w:hAnsi="Arial" w:cs="Arial"/>
          <w:iCs/>
          <w:color w:val="000000" w:themeColor="text1"/>
          <w:lang w:val="en-IN"/>
        </w:rPr>
        <w:t xml:space="preserve">John KS, </w:t>
      </w:r>
      <w:proofErr w:type="spellStart"/>
      <w:r w:rsidRPr="004769D4">
        <w:rPr>
          <w:rFonts w:ascii="Arial" w:hAnsi="Arial" w:cs="Arial"/>
          <w:iCs/>
          <w:color w:val="000000" w:themeColor="text1"/>
          <w:lang w:val="en-IN"/>
        </w:rPr>
        <w:t>Beegum</w:t>
      </w:r>
      <w:proofErr w:type="spellEnd"/>
      <w:r w:rsidRPr="004769D4">
        <w:rPr>
          <w:rFonts w:ascii="Arial" w:hAnsi="Arial" w:cs="Arial"/>
          <w:iCs/>
          <w:color w:val="000000" w:themeColor="text1"/>
          <w:lang w:val="en-IN"/>
        </w:rPr>
        <w:t>, SUS, Ravi V</w:t>
      </w:r>
      <w:proofErr w:type="gramStart"/>
      <w:r w:rsidRPr="004769D4">
        <w:rPr>
          <w:rFonts w:ascii="Arial" w:hAnsi="Arial" w:cs="Arial"/>
          <w:iCs/>
          <w:color w:val="000000" w:themeColor="text1"/>
          <w:lang w:val="en-IN"/>
        </w:rPr>
        <w:t>2014..</w:t>
      </w:r>
      <w:proofErr w:type="gramEnd"/>
      <w:r w:rsidRPr="004769D4">
        <w:rPr>
          <w:rFonts w:ascii="Arial" w:hAnsi="Arial" w:cs="Arial"/>
          <w:iCs/>
          <w:color w:val="000000" w:themeColor="text1"/>
          <w:lang w:val="en-IN"/>
        </w:rPr>
        <w:t xml:space="preserve"> Management of waste lands by exploiting the carbon sequestration potential and climate resilience of Cassava. J Root Crops. </w:t>
      </w:r>
      <w:proofErr w:type="gramStart"/>
      <w:r w:rsidRPr="004769D4">
        <w:rPr>
          <w:rFonts w:ascii="Arial" w:hAnsi="Arial" w:cs="Arial"/>
          <w:iCs/>
          <w:color w:val="000000" w:themeColor="text1"/>
          <w:lang w:val="en-IN"/>
        </w:rPr>
        <w:t>2014;40:28</w:t>
      </w:r>
      <w:proofErr w:type="gramEnd"/>
      <w:r w:rsidRPr="004769D4">
        <w:rPr>
          <w:rFonts w:ascii="Arial" w:hAnsi="Arial" w:cs="Arial"/>
          <w:iCs/>
          <w:color w:val="000000" w:themeColor="text1"/>
          <w:lang w:val="en-IN"/>
        </w:rPr>
        <w:t xml:space="preserve">-32. </w:t>
      </w:r>
    </w:p>
    <w:p w14:paraId="0F98996D" w14:textId="732D72D5" w:rsidR="00EE6D98" w:rsidRPr="004769D4" w:rsidRDefault="00EE6D98" w:rsidP="00B815FA">
      <w:pPr>
        <w:pStyle w:val="Body"/>
        <w:spacing w:after="0" w:line="276" w:lineRule="auto"/>
        <w:rPr>
          <w:rFonts w:ascii="Arial" w:hAnsi="Arial" w:cs="Arial"/>
          <w:iCs/>
          <w:color w:val="000000" w:themeColor="text1"/>
          <w:lang w:val="en-IN"/>
        </w:rPr>
      </w:pPr>
      <w:proofErr w:type="spellStart"/>
      <w:r w:rsidRPr="004769D4">
        <w:rPr>
          <w:rFonts w:ascii="Arial" w:hAnsi="Arial" w:cs="Arial"/>
          <w:iCs/>
          <w:color w:val="000000" w:themeColor="text1"/>
          <w:lang w:val="en-IN"/>
        </w:rPr>
        <w:t>Rautray</w:t>
      </w:r>
      <w:proofErr w:type="spellEnd"/>
      <w:r w:rsidRPr="004769D4">
        <w:rPr>
          <w:rFonts w:ascii="Arial" w:hAnsi="Arial" w:cs="Arial"/>
          <w:iCs/>
          <w:color w:val="000000" w:themeColor="text1"/>
          <w:lang w:val="en-IN"/>
        </w:rPr>
        <w:t xml:space="preserve"> S K. 2003. Mechanization of rice-wheat cropping </w:t>
      </w:r>
      <w:proofErr w:type="spellStart"/>
      <w:r w:rsidRPr="004769D4">
        <w:rPr>
          <w:rFonts w:ascii="Arial" w:hAnsi="Arial" w:cs="Arial"/>
          <w:iCs/>
          <w:color w:val="000000" w:themeColor="text1"/>
          <w:lang w:val="en-IN"/>
        </w:rPr>
        <w:t>systemfor</w:t>
      </w:r>
      <w:proofErr w:type="spellEnd"/>
      <w:r w:rsidRPr="004769D4">
        <w:rPr>
          <w:rFonts w:ascii="Arial" w:hAnsi="Arial" w:cs="Arial"/>
          <w:iCs/>
          <w:color w:val="000000" w:themeColor="text1"/>
          <w:lang w:val="en-IN"/>
        </w:rPr>
        <w:t xml:space="preserve"> increasing the productivity. </w:t>
      </w:r>
      <w:r w:rsidRPr="004769D4">
        <w:rPr>
          <w:rFonts w:ascii="Arial" w:hAnsi="Arial" w:cs="Arial"/>
          <w:i/>
          <w:iCs/>
          <w:color w:val="000000" w:themeColor="text1"/>
          <w:lang w:val="en-IN"/>
        </w:rPr>
        <w:t xml:space="preserve">Annual Report </w:t>
      </w:r>
      <w:r w:rsidRPr="004769D4">
        <w:rPr>
          <w:rFonts w:ascii="Arial" w:hAnsi="Arial" w:cs="Arial"/>
          <w:iCs/>
          <w:color w:val="000000" w:themeColor="text1"/>
          <w:lang w:val="en-IN"/>
        </w:rPr>
        <w:t xml:space="preserve">– </w:t>
      </w:r>
      <w:r w:rsidRPr="004769D4">
        <w:rPr>
          <w:rFonts w:ascii="Arial" w:hAnsi="Arial" w:cs="Arial"/>
          <w:i/>
          <w:iCs/>
          <w:color w:val="000000" w:themeColor="text1"/>
          <w:lang w:val="en-IN"/>
        </w:rPr>
        <w:t>Rice-</w:t>
      </w:r>
      <w:proofErr w:type="spellStart"/>
      <w:r w:rsidRPr="004769D4">
        <w:rPr>
          <w:rFonts w:ascii="Arial" w:hAnsi="Arial" w:cs="Arial"/>
          <w:i/>
          <w:iCs/>
          <w:color w:val="000000" w:themeColor="text1"/>
          <w:lang w:val="en-IN"/>
        </w:rPr>
        <w:t>WheatConsortium</w:t>
      </w:r>
      <w:proofErr w:type="spellEnd"/>
      <w:r w:rsidRPr="004769D4">
        <w:rPr>
          <w:rFonts w:ascii="Arial" w:hAnsi="Arial" w:cs="Arial"/>
          <w:i/>
          <w:iCs/>
          <w:color w:val="000000" w:themeColor="text1"/>
          <w:lang w:val="en-IN"/>
        </w:rPr>
        <w:t>, CIAE, Bhopal</w:t>
      </w:r>
      <w:r w:rsidRPr="004769D4">
        <w:rPr>
          <w:rFonts w:ascii="Arial" w:hAnsi="Arial" w:cs="Arial"/>
          <w:iCs/>
          <w:color w:val="000000" w:themeColor="text1"/>
          <w:lang w:val="en-IN"/>
        </w:rPr>
        <w:t>.</w:t>
      </w:r>
    </w:p>
    <w:p w14:paraId="29D09C61" w14:textId="507BE80A" w:rsidR="008442AD" w:rsidRPr="004769D4" w:rsidRDefault="008442AD" w:rsidP="00B815FA">
      <w:pPr>
        <w:pStyle w:val="Body"/>
        <w:spacing w:after="0" w:line="276" w:lineRule="auto"/>
        <w:rPr>
          <w:rFonts w:ascii="Arial" w:hAnsi="Arial" w:cs="Arial"/>
          <w:iCs/>
          <w:color w:val="000000" w:themeColor="text1"/>
          <w:lang w:val="en-IN"/>
        </w:rPr>
      </w:pPr>
      <w:r w:rsidRPr="004769D4">
        <w:rPr>
          <w:rFonts w:ascii="Arial" w:hAnsi="Arial" w:cs="Arial"/>
          <w:iCs/>
          <w:color w:val="000000" w:themeColor="text1"/>
          <w:lang w:val="en-IN"/>
        </w:rPr>
        <w:t xml:space="preserve">Schrock M D, Kramer J K and Clark S J. 1985. Fuel </w:t>
      </w:r>
      <w:proofErr w:type="spellStart"/>
      <w:r w:rsidRPr="004769D4">
        <w:rPr>
          <w:rFonts w:ascii="Arial" w:hAnsi="Arial" w:cs="Arial"/>
          <w:iCs/>
          <w:color w:val="000000" w:themeColor="text1"/>
          <w:lang w:val="en-IN"/>
        </w:rPr>
        <w:t>requirementsfor</w:t>
      </w:r>
      <w:proofErr w:type="spellEnd"/>
      <w:r w:rsidRPr="004769D4">
        <w:rPr>
          <w:rFonts w:ascii="Arial" w:hAnsi="Arial" w:cs="Arial"/>
          <w:iCs/>
          <w:color w:val="000000" w:themeColor="text1"/>
          <w:lang w:val="en-IN"/>
        </w:rPr>
        <w:t xml:space="preserve"> field operations in Kansas. </w:t>
      </w:r>
      <w:r w:rsidRPr="004769D4">
        <w:rPr>
          <w:rFonts w:ascii="Arial" w:hAnsi="Arial" w:cs="Arial"/>
          <w:i/>
          <w:iCs/>
          <w:color w:val="000000" w:themeColor="text1"/>
          <w:lang w:val="en-IN"/>
        </w:rPr>
        <w:t xml:space="preserve">Transactions of the </w:t>
      </w:r>
      <w:proofErr w:type="spellStart"/>
      <w:r w:rsidRPr="004769D4">
        <w:rPr>
          <w:rFonts w:ascii="Arial" w:hAnsi="Arial" w:cs="Arial"/>
          <w:i/>
          <w:iCs/>
          <w:color w:val="000000" w:themeColor="text1"/>
          <w:lang w:val="en-IN"/>
        </w:rPr>
        <w:t>AmericanSociety</w:t>
      </w:r>
      <w:proofErr w:type="spellEnd"/>
      <w:r w:rsidRPr="004769D4">
        <w:rPr>
          <w:rFonts w:ascii="Arial" w:hAnsi="Arial" w:cs="Arial"/>
          <w:i/>
          <w:iCs/>
          <w:color w:val="000000" w:themeColor="text1"/>
          <w:lang w:val="en-IN"/>
        </w:rPr>
        <w:t xml:space="preserve"> of Agricultural Engineers </w:t>
      </w:r>
      <w:r w:rsidRPr="004769D4">
        <w:rPr>
          <w:rFonts w:ascii="Arial" w:hAnsi="Arial" w:cs="Arial"/>
          <w:b/>
          <w:bCs/>
          <w:iCs/>
          <w:color w:val="000000" w:themeColor="text1"/>
          <w:lang w:val="en-IN"/>
        </w:rPr>
        <w:t>28</w:t>
      </w:r>
      <w:r w:rsidRPr="004769D4">
        <w:rPr>
          <w:rFonts w:ascii="Arial" w:hAnsi="Arial" w:cs="Arial"/>
          <w:iCs/>
          <w:color w:val="000000" w:themeColor="text1"/>
          <w:lang w:val="en-IN"/>
        </w:rPr>
        <w:t>: 669–874.</w:t>
      </w:r>
    </w:p>
    <w:p w14:paraId="73C08D4B" w14:textId="77777777" w:rsidR="006D50F0" w:rsidRPr="004769D4" w:rsidRDefault="006D50F0" w:rsidP="006D50F0">
      <w:pPr>
        <w:pStyle w:val="Body"/>
        <w:spacing w:after="0" w:line="276" w:lineRule="auto"/>
        <w:rPr>
          <w:rFonts w:ascii="Arial" w:hAnsi="Arial" w:cs="Arial"/>
          <w:iCs/>
          <w:color w:val="000000" w:themeColor="text1"/>
          <w:lang w:val="en-IN"/>
        </w:rPr>
      </w:pPr>
      <w:r w:rsidRPr="004769D4">
        <w:rPr>
          <w:rFonts w:ascii="Arial" w:hAnsi="Arial" w:cs="Arial"/>
          <w:iCs/>
          <w:color w:val="000000" w:themeColor="text1"/>
          <w:lang w:val="en-IN"/>
        </w:rPr>
        <w:t xml:space="preserve">Sharma SK, Choudhary A, Sarkar P, Biswas S, Singh A, Dadhich PK. (2011) Greenhouse gas inventory estimates for </w:t>
      </w:r>
      <w:r w:rsidRPr="004769D4">
        <w:rPr>
          <w:rFonts w:ascii="Arial" w:hAnsi="Arial" w:cs="Arial"/>
          <w:i/>
          <w:color w:val="000000" w:themeColor="text1"/>
          <w:lang w:val="en-IN"/>
        </w:rPr>
        <w:t>India Curr Sci</w:t>
      </w:r>
      <w:r w:rsidRPr="004769D4">
        <w:rPr>
          <w:rFonts w:ascii="Arial" w:hAnsi="Arial" w:cs="Arial"/>
          <w:iCs/>
          <w:color w:val="000000" w:themeColor="text1"/>
          <w:lang w:val="en-IN"/>
        </w:rPr>
        <w:t xml:space="preserve">. 2011;101:405-415. </w:t>
      </w:r>
    </w:p>
    <w:p w14:paraId="64A6C304" w14:textId="5E1F5EEE" w:rsidR="003A1A74" w:rsidRPr="004769D4" w:rsidRDefault="003A1A74" w:rsidP="006D50F0">
      <w:pPr>
        <w:pStyle w:val="Body"/>
        <w:spacing w:after="0" w:line="276" w:lineRule="auto"/>
        <w:rPr>
          <w:rFonts w:ascii="Arial" w:hAnsi="Arial" w:cs="Arial"/>
          <w:iCs/>
          <w:color w:val="000000" w:themeColor="text1"/>
        </w:rPr>
      </w:pPr>
      <w:r w:rsidRPr="004769D4">
        <w:rPr>
          <w:rFonts w:ascii="Arial" w:hAnsi="Arial" w:cs="Arial"/>
          <w:iCs/>
          <w:color w:val="000000" w:themeColor="text1"/>
        </w:rPr>
        <w:t xml:space="preserve"> Pathak H, Bhatia A and Jain N (2014) Greenhouse Gas Emission from Indian Agriculture: Trends, Mitigation and Policy Needs. </w:t>
      </w:r>
      <w:r w:rsidRPr="004769D4">
        <w:rPr>
          <w:rFonts w:ascii="Arial" w:hAnsi="Arial" w:cs="Arial"/>
          <w:i/>
          <w:color w:val="000000" w:themeColor="text1"/>
        </w:rPr>
        <w:t>Indian Agricultural Research Institute</w:t>
      </w:r>
      <w:r w:rsidRPr="004769D4">
        <w:rPr>
          <w:rFonts w:ascii="Arial" w:hAnsi="Arial" w:cs="Arial"/>
          <w:iCs/>
          <w:color w:val="000000" w:themeColor="text1"/>
        </w:rPr>
        <w:t>, New Delhi - 110012, p39.</w:t>
      </w:r>
    </w:p>
    <w:p w14:paraId="4EFB8C78" w14:textId="702D825D" w:rsidR="00441DFC" w:rsidRPr="004769D4" w:rsidRDefault="00441DFC" w:rsidP="006D50F0">
      <w:pPr>
        <w:pStyle w:val="Body"/>
        <w:spacing w:after="0" w:line="276" w:lineRule="auto"/>
        <w:rPr>
          <w:rFonts w:ascii="Arial" w:hAnsi="Arial" w:cs="Arial"/>
          <w:iCs/>
          <w:color w:val="000000" w:themeColor="text1"/>
        </w:rPr>
      </w:pPr>
      <w:proofErr w:type="spellStart"/>
      <w:proofErr w:type="gramStart"/>
      <w:r w:rsidRPr="004769D4">
        <w:rPr>
          <w:rFonts w:ascii="Arial" w:hAnsi="Arial" w:cs="Arial"/>
          <w:iCs/>
          <w:color w:val="000000" w:themeColor="text1"/>
        </w:rPr>
        <w:t>Pathak,H</w:t>
      </w:r>
      <w:proofErr w:type="spellEnd"/>
      <w:r w:rsidRPr="004769D4">
        <w:rPr>
          <w:rFonts w:ascii="Arial" w:hAnsi="Arial" w:cs="Arial"/>
          <w:iCs/>
          <w:color w:val="000000" w:themeColor="text1"/>
        </w:rPr>
        <w:t>.</w:t>
      </w:r>
      <w:proofErr w:type="gramEnd"/>
      <w:r w:rsidRPr="004769D4">
        <w:rPr>
          <w:rFonts w:ascii="Arial" w:hAnsi="Arial" w:cs="Arial"/>
          <w:iCs/>
          <w:color w:val="000000" w:themeColor="text1"/>
        </w:rPr>
        <w:t>,(1999) Emissions of nitrous oxide from soils. Curr. Sci.,</w:t>
      </w:r>
      <w:r w:rsidRPr="004769D4">
        <w:rPr>
          <w:rFonts w:ascii="Arial" w:hAnsi="Arial" w:cs="Arial"/>
          <w:iCs/>
          <w:color w:val="000000" w:themeColor="text1"/>
        </w:rPr>
        <w:br/>
        <w:t xml:space="preserve"> </w:t>
      </w:r>
      <w:r w:rsidRPr="004769D4">
        <w:rPr>
          <w:rFonts w:ascii="Arial" w:hAnsi="Arial" w:cs="Arial"/>
          <w:b/>
          <w:bCs/>
          <w:iCs/>
          <w:color w:val="000000" w:themeColor="text1"/>
        </w:rPr>
        <w:t>77</w:t>
      </w:r>
      <w:r w:rsidRPr="004769D4">
        <w:rPr>
          <w:rFonts w:ascii="Arial" w:hAnsi="Arial" w:cs="Arial"/>
          <w:iCs/>
          <w:color w:val="000000" w:themeColor="text1"/>
        </w:rPr>
        <w:t>, 359–369</w:t>
      </w:r>
    </w:p>
    <w:p w14:paraId="42C60AD4" w14:textId="4492EE12" w:rsidR="00816A35" w:rsidRPr="004769D4" w:rsidRDefault="00816A35" w:rsidP="006D50F0">
      <w:pPr>
        <w:pStyle w:val="Body"/>
        <w:spacing w:after="0" w:line="276" w:lineRule="auto"/>
        <w:rPr>
          <w:rFonts w:ascii="Arial" w:hAnsi="Arial" w:cs="Arial"/>
          <w:iCs/>
          <w:color w:val="000000" w:themeColor="text1"/>
        </w:rPr>
      </w:pPr>
      <w:proofErr w:type="spellStart"/>
      <w:r w:rsidRPr="004769D4">
        <w:rPr>
          <w:rFonts w:ascii="Arial" w:hAnsi="Arial" w:cs="Arial"/>
          <w:iCs/>
          <w:color w:val="000000" w:themeColor="text1"/>
        </w:rPr>
        <w:t>Vlek</w:t>
      </w:r>
      <w:proofErr w:type="spellEnd"/>
      <w:r w:rsidRPr="004769D4">
        <w:rPr>
          <w:rFonts w:ascii="Arial" w:hAnsi="Arial" w:cs="Arial"/>
          <w:iCs/>
          <w:color w:val="000000" w:themeColor="text1"/>
        </w:rPr>
        <w:t xml:space="preserve"> P, Rodriguez- </w:t>
      </w:r>
      <w:proofErr w:type="spellStart"/>
      <w:r w:rsidRPr="004769D4">
        <w:rPr>
          <w:rFonts w:ascii="Arial" w:hAnsi="Arial" w:cs="Arial"/>
          <w:iCs/>
          <w:color w:val="000000" w:themeColor="text1"/>
        </w:rPr>
        <w:t>khul</w:t>
      </w:r>
      <w:proofErr w:type="spellEnd"/>
      <w:r w:rsidRPr="004769D4">
        <w:rPr>
          <w:rFonts w:ascii="Arial" w:hAnsi="Arial" w:cs="Arial"/>
          <w:iCs/>
          <w:color w:val="000000" w:themeColor="text1"/>
        </w:rPr>
        <w:t xml:space="preserve"> G and Sommer R. L.2003. Energy use and CO</w:t>
      </w:r>
      <w:r w:rsidRPr="004769D4">
        <w:rPr>
          <w:rFonts w:ascii="Arial" w:hAnsi="Arial" w:cs="Arial"/>
          <w:iCs/>
          <w:color w:val="000000" w:themeColor="text1"/>
          <w:vertAlign w:val="subscript"/>
        </w:rPr>
        <w:t>2</w:t>
      </w:r>
      <w:r w:rsidRPr="004769D4">
        <w:rPr>
          <w:rFonts w:ascii="Arial" w:hAnsi="Arial" w:cs="Arial"/>
          <w:iCs/>
          <w:color w:val="000000" w:themeColor="text1"/>
        </w:rPr>
        <w:t xml:space="preserve"> production in tropical agriculture and means and strategies for reduction and </w:t>
      </w:r>
      <w:proofErr w:type="spellStart"/>
      <w:r w:rsidRPr="004769D4">
        <w:rPr>
          <w:rFonts w:ascii="Arial" w:hAnsi="Arial" w:cs="Arial"/>
          <w:iCs/>
          <w:color w:val="000000" w:themeColor="text1"/>
        </w:rPr>
        <w:t>mitigsation</w:t>
      </w:r>
      <w:proofErr w:type="spellEnd"/>
      <w:r w:rsidRPr="004769D4">
        <w:rPr>
          <w:rFonts w:ascii="Arial" w:hAnsi="Arial" w:cs="Arial"/>
          <w:iCs/>
          <w:color w:val="000000" w:themeColor="text1"/>
        </w:rPr>
        <w:t xml:space="preserve">. </w:t>
      </w:r>
      <w:r w:rsidRPr="004769D4">
        <w:rPr>
          <w:rFonts w:ascii="Arial" w:hAnsi="Arial" w:cs="Arial"/>
          <w:i/>
          <w:color w:val="000000" w:themeColor="text1"/>
        </w:rPr>
        <w:t xml:space="preserve">Environment Development and </w:t>
      </w:r>
      <w:proofErr w:type="spellStart"/>
      <w:r w:rsidRPr="004769D4">
        <w:rPr>
          <w:rFonts w:ascii="Arial" w:hAnsi="Arial" w:cs="Arial"/>
          <w:i/>
          <w:color w:val="000000" w:themeColor="text1"/>
        </w:rPr>
        <w:t>sustauinability</w:t>
      </w:r>
      <w:proofErr w:type="spellEnd"/>
      <w:r w:rsidRPr="004769D4">
        <w:rPr>
          <w:rFonts w:ascii="Arial" w:hAnsi="Arial" w:cs="Arial"/>
          <w:b/>
          <w:bCs/>
          <w:iCs/>
          <w:color w:val="000000" w:themeColor="text1"/>
        </w:rPr>
        <w:t xml:space="preserve"> 6</w:t>
      </w:r>
      <w:r w:rsidRPr="004769D4">
        <w:rPr>
          <w:rFonts w:ascii="Arial" w:hAnsi="Arial" w:cs="Arial"/>
          <w:iCs/>
          <w:color w:val="000000" w:themeColor="text1"/>
        </w:rPr>
        <w:t>: 213-33.</w:t>
      </w:r>
    </w:p>
    <w:p w14:paraId="211420DA" w14:textId="77777777" w:rsidR="00286D39" w:rsidRPr="004769D4" w:rsidRDefault="00374A9E" w:rsidP="006D50F0">
      <w:pPr>
        <w:pStyle w:val="Body"/>
        <w:spacing w:after="0" w:line="276" w:lineRule="auto"/>
        <w:rPr>
          <w:rFonts w:ascii="Arial" w:hAnsi="Arial" w:cs="Arial"/>
          <w:iCs/>
          <w:color w:val="000000" w:themeColor="text1"/>
        </w:rPr>
      </w:pPr>
      <w:r w:rsidRPr="004769D4">
        <w:rPr>
          <w:rFonts w:ascii="Arial" w:hAnsi="Arial" w:cs="Arial"/>
          <w:iCs/>
          <w:color w:val="000000" w:themeColor="text1"/>
        </w:rPr>
        <w:t xml:space="preserve">Chauhan N S, Mohapatra P K, and Pandey P K, </w:t>
      </w:r>
      <w:proofErr w:type="gramStart"/>
      <w:r w:rsidRPr="004769D4">
        <w:rPr>
          <w:rFonts w:ascii="Arial" w:hAnsi="Arial" w:cs="Arial"/>
          <w:iCs/>
          <w:color w:val="000000" w:themeColor="text1"/>
        </w:rPr>
        <w:t>2005 .</w:t>
      </w:r>
      <w:proofErr w:type="gramEnd"/>
      <w:r w:rsidRPr="004769D4">
        <w:rPr>
          <w:rFonts w:ascii="Arial" w:hAnsi="Arial" w:cs="Arial"/>
          <w:iCs/>
          <w:color w:val="000000" w:themeColor="text1"/>
        </w:rPr>
        <w:t xml:space="preserve"> </w:t>
      </w:r>
      <w:proofErr w:type="gramStart"/>
      <w:r w:rsidRPr="004769D4">
        <w:rPr>
          <w:rFonts w:ascii="Arial" w:hAnsi="Arial" w:cs="Arial"/>
          <w:iCs/>
          <w:color w:val="000000" w:themeColor="text1"/>
        </w:rPr>
        <w:t>Improving  energy</w:t>
      </w:r>
      <w:proofErr w:type="gramEnd"/>
      <w:r w:rsidRPr="004769D4">
        <w:rPr>
          <w:rFonts w:ascii="Arial" w:hAnsi="Arial" w:cs="Arial"/>
          <w:iCs/>
          <w:color w:val="000000" w:themeColor="text1"/>
        </w:rPr>
        <w:t xml:space="preserve"> productivity in paddy production through benchmarking an application of data envelopment analysis. Energy Conversion and Management </w:t>
      </w:r>
      <w:proofErr w:type="gramStart"/>
      <w:r w:rsidRPr="004769D4">
        <w:rPr>
          <w:rFonts w:ascii="Arial" w:hAnsi="Arial" w:cs="Arial"/>
          <w:b/>
          <w:bCs/>
          <w:iCs/>
          <w:color w:val="000000" w:themeColor="text1"/>
        </w:rPr>
        <w:t>47</w:t>
      </w:r>
      <w:r w:rsidR="00016FE0" w:rsidRPr="004769D4">
        <w:rPr>
          <w:rFonts w:ascii="Arial" w:hAnsi="Arial" w:cs="Arial"/>
          <w:iCs/>
          <w:color w:val="000000" w:themeColor="text1"/>
        </w:rPr>
        <w:t xml:space="preserve"> :</w:t>
      </w:r>
      <w:proofErr w:type="gramEnd"/>
      <w:r w:rsidR="00016FE0" w:rsidRPr="004769D4">
        <w:rPr>
          <w:rFonts w:ascii="Arial" w:hAnsi="Arial" w:cs="Arial"/>
          <w:iCs/>
          <w:color w:val="000000" w:themeColor="text1"/>
        </w:rPr>
        <w:t xml:space="preserve"> 1063-85.</w:t>
      </w:r>
    </w:p>
    <w:p w14:paraId="0F5DC4B8" w14:textId="26689030" w:rsidR="00374A9E" w:rsidRPr="004769D4" w:rsidRDefault="00286D39" w:rsidP="006D50F0">
      <w:pPr>
        <w:pStyle w:val="Body"/>
        <w:spacing w:after="0" w:line="276" w:lineRule="auto"/>
        <w:rPr>
          <w:rFonts w:ascii="Arial" w:hAnsi="Arial" w:cs="Arial"/>
          <w:iCs/>
          <w:color w:val="000000" w:themeColor="text1"/>
        </w:rPr>
      </w:pPr>
      <w:proofErr w:type="spellStart"/>
      <w:r w:rsidRPr="004769D4">
        <w:rPr>
          <w:rFonts w:ascii="Arial" w:hAnsi="Arial" w:cs="Arial"/>
          <w:iCs/>
          <w:color w:val="000000" w:themeColor="text1"/>
        </w:rPr>
        <w:t>Maraseni</w:t>
      </w:r>
      <w:proofErr w:type="spellEnd"/>
      <w:r w:rsidRPr="004769D4">
        <w:rPr>
          <w:rFonts w:ascii="Arial" w:hAnsi="Arial" w:cs="Arial"/>
          <w:iCs/>
          <w:color w:val="000000" w:themeColor="text1"/>
        </w:rPr>
        <w:t xml:space="preserve"> T N, Cockfield G and Maroulis J. 2010a. An assessment of </w:t>
      </w:r>
      <w:proofErr w:type="gramStart"/>
      <w:r w:rsidRPr="004769D4">
        <w:rPr>
          <w:rFonts w:ascii="Arial" w:hAnsi="Arial" w:cs="Arial"/>
          <w:iCs/>
          <w:color w:val="000000" w:themeColor="text1"/>
        </w:rPr>
        <w:t xml:space="preserve">greenhouse </w:t>
      </w:r>
      <w:r w:rsidR="00374A9E" w:rsidRPr="004769D4">
        <w:rPr>
          <w:rFonts w:ascii="Arial" w:hAnsi="Arial" w:cs="Arial"/>
          <w:iCs/>
          <w:color w:val="000000" w:themeColor="text1"/>
        </w:rPr>
        <w:t xml:space="preserve"> </w:t>
      </w:r>
      <w:r w:rsidRPr="004769D4">
        <w:rPr>
          <w:rFonts w:ascii="Arial" w:hAnsi="Arial" w:cs="Arial"/>
          <w:iCs/>
          <w:color w:val="000000" w:themeColor="text1"/>
        </w:rPr>
        <w:t>emissions</w:t>
      </w:r>
      <w:proofErr w:type="gramEnd"/>
      <w:r w:rsidRPr="004769D4">
        <w:rPr>
          <w:rFonts w:ascii="Arial" w:hAnsi="Arial" w:cs="Arial"/>
          <w:iCs/>
          <w:color w:val="000000" w:themeColor="text1"/>
        </w:rPr>
        <w:t xml:space="preserve">: Implications for the Australian cotton industry. </w:t>
      </w:r>
      <w:r w:rsidRPr="004769D4">
        <w:rPr>
          <w:rFonts w:ascii="Arial" w:hAnsi="Arial" w:cs="Arial"/>
          <w:i/>
          <w:color w:val="000000" w:themeColor="text1"/>
        </w:rPr>
        <w:t xml:space="preserve">Journal of Agriculture Science </w:t>
      </w:r>
      <w:r w:rsidRPr="004769D4">
        <w:rPr>
          <w:rFonts w:ascii="Arial" w:hAnsi="Arial" w:cs="Arial"/>
          <w:b/>
          <w:bCs/>
          <w:iCs/>
          <w:color w:val="000000" w:themeColor="text1"/>
        </w:rPr>
        <w:t>148</w:t>
      </w:r>
      <w:r w:rsidRPr="004769D4">
        <w:rPr>
          <w:rFonts w:ascii="Arial" w:hAnsi="Arial" w:cs="Arial"/>
          <w:iCs/>
          <w:color w:val="000000" w:themeColor="text1"/>
        </w:rPr>
        <w:t>: 501-10</w:t>
      </w:r>
    </w:p>
    <w:p w14:paraId="064DEEB5" w14:textId="73BAC8E4" w:rsidR="00286D39" w:rsidRPr="004769D4" w:rsidRDefault="00286D39" w:rsidP="006D50F0">
      <w:pPr>
        <w:pStyle w:val="Body"/>
        <w:spacing w:after="0" w:line="276" w:lineRule="auto"/>
        <w:rPr>
          <w:rFonts w:ascii="Arial" w:hAnsi="Arial" w:cs="Arial"/>
          <w:iCs/>
          <w:color w:val="000000" w:themeColor="text1"/>
        </w:rPr>
      </w:pPr>
      <w:proofErr w:type="spellStart"/>
      <w:r w:rsidRPr="004769D4">
        <w:rPr>
          <w:rFonts w:ascii="Arial" w:hAnsi="Arial" w:cs="Arial"/>
          <w:iCs/>
          <w:color w:val="000000" w:themeColor="text1"/>
        </w:rPr>
        <w:t>Maraseni</w:t>
      </w:r>
      <w:proofErr w:type="spellEnd"/>
      <w:r w:rsidRPr="004769D4">
        <w:rPr>
          <w:rFonts w:ascii="Arial" w:hAnsi="Arial" w:cs="Arial"/>
          <w:iCs/>
          <w:color w:val="000000" w:themeColor="text1"/>
        </w:rPr>
        <w:t xml:space="preserve"> T N, Cockfield G and Maroulis J. 2010b An assessment of </w:t>
      </w:r>
      <w:proofErr w:type="gramStart"/>
      <w:r w:rsidRPr="004769D4">
        <w:rPr>
          <w:rFonts w:ascii="Arial" w:hAnsi="Arial" w:cs="Arial"/>
          <w:iCs/>
          <w:color w:val="000000" w:themeColor="text1"/>
        </w:rPr>
        <w:t>greenhouse  emissions</w:t>
      </w:r>
      <w:proofErr w:type="gramEnd"/>
      <w:r w:rsidRPr="004769D4">
        <w:rPr>
          <w:rFonts w:ascii="Arial" w:hAnsi="Arial" w:cs="Arial"/>
          <w:iCs/>
          <w:color w:val="000000" w:themeColor="text1"/>
        </w:rPr>
        <w:t xml:space="preserve"> from the Australian vegetables industry. </w:t>
      </w:r>
      <w:r w:rsidRPr="004769D4">
        <w:rPr>
          <w:rFonts w:ascii="Arial" w:hAnsi="Arial" w:cs="Arial"/>
          <w:i/>
          <w:color w:val="000000" w:themeColor="text1"/>
        </w:rPr>
        <w:t xml:space="preserve">Journal of Environmental Science and Health </w:t>
      </w:r>
      <w:r w:rsidRPr="004769D4">
        <w:rPr>
          <w:rFonts w:ascii="Arial" w:hAnsi="Arial" w:cs="Arial"/>
          <w:iCs/>
          <w:color w:val="000000" w:themeColor="text1"/>
        </w:rPr>
        <w:t xml:space="preserve">part B </w:t>
      </w:r>
      <w:r w:rsidRPr="004769D4">
        <w:rPr>
          <w:rFonts w:ascii="Arial" w:hAnsi="Arial" w:cs="Arial"/>
          <w:b/>
          <w:bCs/>
          <w:iCs/>
          <w:color w:val="000000" w:themeColor="text1"/>
        </w:rPr>
        <w:t>45</w:t>
      </w:r>
      <w:r w:rsidRPr="004769D4">
        <w:rPr>
          <w:rFonts w:ascii="Arial" w:hAnsi="Arial" w:cs="Arial"/>
          <w:iCs/>
          <w:color w:val="000000" w:themeColor="text1"/>
        </w:rPr>
        <w:t>: 578-88.</w:t>
      </w:r>
    </w:p>
    <w:p w14:paraId="5DEA25C5" w14:textId="25FD1880" w:rsidR="00A7421C" w:rsidRPr="00AC0678" w:rsidRDefault="00A7421C" w:rsidP="006D50F0">
      <w:pPr>
        <w:pStyle w:val="Body"/>
        <w:spacing w:after="0" w:line="276" w:lineRule="auto"/>
        <w:rPr>
          <w:rFonts w:ascii="Arial" w:hAnsi="Arial" w:cs="Arial"/>
          <w:iCs/>
          <w:color w:val="000000" w:themeColor="text1"/>
        </w:rPr>
      </w:pPr>
      <w:proofErr w:type="spellStart"/>
      <w:r w:rsidRPr="00AC0678">
        <w:rPr>
          <w:rFonts w:ascii="Arial" w:hAnsi="Arial" w:cs="Arial"/>
          <w:iCs/>
          <w:color w:val="000000" w:themeColor="text1"/>
        </w:rPr>
        <w:t>Maraseni</w:t>
      </w:r>
      <w:proofErr w:type="spellEnd"/>
      <w:r w:rsidRPr="00AC0678">
        <w:rPr>
          <w:rFonts w:ascii="Arial" w:hAnsi="Arial" w:cs="Arial"/>
          <w:iCs/>
          <w:color w:val="000000" w:themeColor="text1"/>
        </w:rPr>
        <w:t xml:space="preserve"> T N and Cockfield G. 2011. Does the adoption of zero </w:t>
      </w:r>
      <w:proofErr w:type="gramStart"/>
      <w:r w:rsidRPr="00AC0678">
        <w:rPr>
          <w:rFonts w:ascii="Arial" w:hAnsi="Arial" w:cs="Arial"/>
          <w:iCs/>
          <w:color w:val="000000" w:themeColor="text1"/>
        </w:rPr>
        <w:t>tillage  reduce</w:t>
      </w:r>
      <w:proofErr w:type="gramEnd"/>
      <w:r w:rsidRPr="00AC0678">
        <w:rPr>
          <w:rFonts w:ascii="Arial" w:hAnsi="Arial" w:cs="Arial"/>
          <w:iCs/>
          <w:color w:val="000000" w:themeColor="text1"/>
        </w:rPr>
        <w:t xml:space="preserve"> greenhouse gas emissions an assessment for </w:t>
      </w:r>
      <w:r w:rsidR="00204BBF" w:rsidRPr="00AC0678">
        <w:rPr>
          <w:rFonts w:ascii="Arial" w:hAnsi="Arial" w:cs="Arial"/>
          <w:iCs/>
          <w:color w:val="000000" w:themeColor="text1"/>
        </w:rPr>
        <w:t xml:space="preserve">the grains industry in Australia. </w:t>
      </w:r>
      <w:r w:rsidR="00204BBF" w:rsidRPr="00AC0678">
        <w:rPr>
          <w:rFonts w:ascii="Arial" w:hAnsi="Arial" w:cs="Arial"/>
          <w:i/>
          <w:color w:val="000000" w:themeColor="text1"/>
        </w:rPr>
        <w:t xml:space="preserve">Agricultural Systems </w:t>
      </w:r>
      <w:r w:rsidR="00204BBF" w:rsidRPr="00AC0678">
        <w:rPr>
          <w:rFonts w:ascii="Arial" w:hAnsi="Arial" w:cs="Arial"/>
          <w:b/>
          <w:bCs/>
          <w:iCs/>
          <w:color w:val="000000" w:themeColor="text1"/>
        </w:rPr>
        <w:t xml:space="preserve">104 </w:t>
      </w:r>
      <w:r w:rsidR="00204BBF" w:rsidRPr="00AC0678">
        <w:rPr>
          <w:rFonts w:ascii="Arial" w:hAnsi="Arial" w:cs="Arial"/>
          <w:iCs/>
          <w:color w:val="000000" w:themeColor="text1"/>
        </w:rPr>
        <w:t>:451-8.</w:t>
      </w:r>
    </w:p>
    <w:p w14:paraId="00EBBF16" w14:textId="4926FEA7" w:rsidR="00CD315E" w:rsidRPr="00AC0678" w:rsidRDefault="00CD315E" w:rsidP="00CD315E">
      <w:pPr>
        <w:pStyle w:val="Body"/>
        <w:spacing w:after="0" w:line="276" w:lineRule="auto"/>
        <w:rPr>
          <w:rFonts w:ascii="Arial" w:hAnsi="Arial" w:cs="Arial"/>
          <w:iCs/>
          <w:color w:val="000000" w:themeColor="text1"/>
          <w:lang w:val="en-IN"/>
        </w:rPr>
      </w:pPr>
      <w:r w:rsidRPr="00AC0678">
        <w:rPr>
          <w:rFonts w:ascii="Arial" w:hAnsi="Arial" w:cs="Arial"/>
          <w:iCs/>
          <w:color w:val="000000" w:themeColor="text1"/>
          <w:lang w:val="en-IN"/>
        </w:rPr>
        <w:t xml:space="preserve">Tiwari H, Naresh RK, Kumar L, </w:t>
      </w:r>
      <w:proofErr w:type="spellStart"/>
      <w:r w:rsidRPr="00AC0678">
        <w:rPr>
          <w:rFonts w:ascii="Arial" w:hAnsi="Arial" w:cs="Arial"/>
          <w:iCs/>
          <w:color w:val="000000" w:themeColor="text1"/>
          <w:lang w:val="en-IN"/>
        </w:rPr>
        <w:t>Kattaria</w:t>
      </w:r>
      <w:proofErr w:type="spellEnd"/>
      <w:r w:rsidRPr="00AC0678">
        <w:rPr>
          <w:rFonts w:ascii="Arial" w:hAnsi="Arial" w:cs="Arial"/>
          <w:iCs/>
          <w:color w:val="000000" w:themeColor="text1"/>
          <w:lang w:val="en-IN"/>
        </w:rPr>
        <w:t xml:space="preserve"> SK, </w:t>
      </w:r>
      <w:proofErr w:type="spellStart"/>
      <w:r w:rsidRPr="00AC0678">
        <w:rPr>
          <w:rFonts w:ascii="Arial" w:hAnsi="Arial" w:cs="Arial"/>
          <w:iCs/>
          <w:color w:val="000000" w:themeColor="text1"/>
          <w:lang w:val="en-IN"/>
        </w:rPr>
        <w:t>Tewari</w:t>
      </w:r>
      <w:proofErr w:type="spellEnd"/>
      <w:r w:rsidRPr="00AC0678">
        <w:rPr>
          <w:rFonts w:ascii="Arial" w:hAnsi="Arial" w:cs="Arial"/>
          <w:iCs/>
          <w:color w:val="000000" w:themeColor="text1"/>
          <w:lang w:val="en-IN"/>
        </w:rPr>
        <w:t xml:space="preserve"> S, Saini A, et al 2022. Millets for food and nutritional security for small and marginal farmers of north west </w:t>
      </w:r>
      <w:proofErr w:type="spellStart"/>
      <w:r w:rsidRPr="00AC0678">
        <w:rPr>
          <w:rFonts w:ascii="Arial" w:hAnsi="Arial" w:cs="Arial"/>
          <w:iCs/>
          <w:color w:val="000000" w:themeColor="text1"/>
          <w:lang w:val="en-IN"/>
        </w:rPr>
        <w:t>india</w:t>
      </w:r>
      <w:proofErr w:type="spellEnd"/>
      <w:r w:rsidRPr="00AC0678">
        <w:rPr>
          <w:rFonts w:ascii="Arial" w:hAnsi="Arial" w:cs="Arial"/>
          <w:iCs/>
          <w:color w:val="000000" w:themeColor="text1"/>
          <w:lang w:val="en-IN"/>
        </w:rPr>
        <w:t xml:space="preserve"> in the context of climate change: A review. </w:t>
      </w:r>
      <w:r w:rsidRPr="00AC0678">
        <w:rPr>
          <w:rFonts w:ascii="Arial" w:hAnsi="Arial" w:cs="Arial"/>
          <w:i/>
          <w:color w:val="000000" w:themeColor="text1"/>
          <w:lang w:val="en-IN"/>
        </w:rPr>
        <w:t>Int J Plant Soil Sci</w:t>
      </w:r>
      <w:r w:rsidRPr="00AC0678">
        <w:rPr>
          <w:rFonts w:ascii="Arial" w:hAnsi="Arial" w:cs="Arial"/>
          <w:iCs/>
          <w:color w:val="000000" w:themeColor="text1"/>
          <w:lang w:val="en-IN"/>
        </w:rPr>
        <w:t xml:space="preserve">. 2022;34(23):1694-1705. </w:t>
      </w:r>
    </w:p>
    <w:p w14:paraId="2354F913" w14:textId="77777777" w:rsidR="004A4C1C" w:rsidRPr="00AC0678" w:rsidRDefault="004A4C1C" w:rsidP="004A4C1C">
      <w:pPr>
        <w:pStyle w:val="Body"/>
        <w:spacing w:after="0" w:line="276" w:lineRule="auto"/>
        <w:rPr>
          <w:rFonts w:ascii="Arial" w:hAnsi="Arial" w:cs="Arial"/>
          <w:iCs/>
          <w:color w:val="000000" w:themeColor="text1"/>
        </w:rPr>
      </w:pPr>
      <w:r w:rsidRPr="00AC0678">
        <w:rPr>
          <w:rFonts w:ascii="Arial" w:hAnsi="Arial" w:cs="Arial"/>
          <w:iCs/>
          <w:color w:val="000000" w:themeColor="text1"/>
        </w:rPr>
        <w:t xml:space="preserve">Sneha S.R., Rajasree G. and </w:t>
      </w:r>
      <w:proofErr w:type="spellStart"/>
      <w:r w:rsidRPr="00AC0678">
        <w:rPr>
          <w:rFonts w:ascii="Arial" w:hAnsi="Arial" w:cs="Arial"/>
          <w:iCs/>
          <w:color w:val="000000" w:themeColor="text1"/>
        </w:rPr>
        <w:t>Shalini</w:t>
      </w:r>
      <w:proofErr w:type="spellEnd"/>
      <w:r w:rsidRPr="00AC0678">
        <w:rPr>
          <w:rFonts w:ascii="Arial" w:hAnsi="Arial" w:cs="Arial"/>
          <w:iCs/>
          <w:color w:val="000000" w:themeColor="text1"/>
        </w:rPr>
        <w:t xml:space="preserve"> </w:t>
      </w:r>
      <w:proofErr w:type="spellStart"/>
      <w:r w:rsidRPr="00AC0678">
        <w:rPr>
          <w:rFonts w:ascii="Arial" w:hAnsi="Arial" w:cs="Arial"/>
          <w:iCs/>
          <w:color w:val="000000" w:themeColor="text1"/>
        </w:rPr>
        <w:t>Pillai.P</w:t>
      </w:r>
      <w:proofErr w:type="spellEnd"/>
      <w:r w:rsidRPr="00AC0678">
        <w:rPr>
          <w:rFonts w:ascii="Arial" w:hAnsi="Arial" w:cs="Arial"/>
          <w:iCs/>
          <w:color w:val="000000" w:themeColor="text1"/>
        </w:rPr>
        <w:t xml:space="preserve">.(2024). International Journal of Environment and Climate </w:t>
      </w:r>
      <w:proofErr w:type="gramStart"/>
      <w:r w:rsidRPr="00AC0678">
        <w:rPr>
          <w:rFonts w:ascii="Arial" w:hAnsi="Arial" w:cs="Arial"/>
          <w:iCs/>
          <w:color w:val="000000" w:themeColor="text1"/>
        </w:rPr>
        <w:t>Change,vol.</w:t>
      </w:r>
      <w:proofErr w:type="gramEnd"/>
      <w:r w:rsidRPr="00AC0678">
        <w:rPr>
          <w:rFonts w:ascii="Arial" w:hAnsi="Arial" w:cs="Arial"/>
          <w:iCs/>
          <w:color w:val="000000" w:themeColor="text1"/>
        </w:rPr>
        <w:t>14, pp.458-472.</w:t>
      </w:r>
    </w:p>
    <w:p w14:paraId="6639D1B1" w14:textId="77777777" w:rsidR="004A4C1C" w:rsidRPr="00AC0678" w:rsidRDefault="004A4C1C" w:rsidP="00CD315E">
      <w:pPr>
        <w:pStyle w:val="Body"/>
        <w:spacing w:after="0" w:line="276" w:lineRule="auto"/>
        <w:rPr>
          <w:rFonts w:ascii="Arial" w:hAnsi="Arial" w:cs="Arial"/>
          <w:iCs/>
          <w:color w:val="000000" w:themeColor="text1"/>
          <w:lang w:val="en-IN"/>
        </w:rPr>
      </w:pPr>
    </w:p>
    <w:p w14:paraId="41689992" w14:textId="43B03489" w:rsidR="00CD315E" w:rsidRPr="00AC0678" w:rsidRDefault="004A4C1C" w:rsidP="006D50F0">
      <w:pPr>
        <w:pStyle w:val="Body"/>
        <w:spacing w:after="0" w:line="276" w:lineRule="auto"/>
        <w:rPr>
          <w:rFonts w:ascii="Arial" w:hAnsi="Arial" w:cs="Arial"/>
          <w:color w:val="000000" w:themeColor="text1"/>
        </w:rPr>
      </w:pPr>
      <w:r w:rsidRPr="00AC0678">
        <w:rPr>
          <w:rFonts w:ascii="Arial" w:hAnsi="Arial" w:cs="Arial"/>
          <w:color w:val="000000" w:themeColor="text1"/>
        </w:rPr>
        <w:t xml:space="preserve">Skinner C, </w:t>
      </w:r>
      <w:proofErr w:type="spellStart"/>
      <w:r w:rsidRPr="00AC0678">
        <w:rPr>
          <w:rFonts w:ascii="Arial" w:hAnsi="Arial" w:cs="Arial"/>
          <w:color w:val="000000" w:themeColor="text1"/>
        </w:rPr>
        <w:t>Gattinger</w:t>
      </w:r>
      <w:proofErr w:type="spellEnd"/>
      <w:r w:rsidRPr="00AC0678">
        <w:rPr>
          <w:rFonts w:ascii="Arial" w:hAnsi="Arial" w:cs="Arial"/>
          <w:color w:val="000000" w:themeColor="text1"/>
        </w:rPr>
        <w:t xml:space="preserve"> A, Krauss M, Krause H-M, Mayer J, Van Der </w:t>
      </w:r>
      <w:proofErr w:type="spellStart"/>
      <w:r w:rsidRPr="00AC0678">
        <w:rPr>
          <w:rFonts w:ascii="Arial" w:hAnsi="Arial" w:cs="Arial"/>
          <w:color w:val="000000" w:themeColor="text1"/>
        </w:rPr>
        <w:t>Heijden</w:t>
      </w:r>
      <w:proofErr w:type="spellEnd"/>
      <w:r w:rsidRPr="00AC0678">
        <w:rPr>
          <w:rFonts w:ascii="Arial" w:hAnsi="Arial" w:cs="Arial"/>
          <w:color w:val="000000" w:themeColor="text1"/>
        </w:rPr>
        <w:t xml:space="preserve"> MGA, </w:t>
      </w:r>
      <w:proofErr w:type="spellStart"/>
      <w:r w:rsidRPr="00AC0678">
        <w:rPr>
          <w:rFonts w:ascii="Arial" w:hAnsi="Arial" w:cs="Arial"/>
          <w:color w:val="000000" w:themeColor="text1"/>
        </w:rPr>
        <w:t>Mäder</w:t>
      </w:r>
      <w:proofErr w:type="spellEnd"/>
      <w:r w:rsidRPr="00AC0678">
        <w:rPr>
          <w:rFonts w:ascii="Arial" w:hAnsi="Arial" w:cs="Arial"/>
          <w:color w:val="000000" w:themeColor="text1"/>
        </w:rPr>
        <w:t xml:space="preserve"> P (2019) The impact of long-term organic farming on soil-derived greenhouse gas emissions. </w:t>
      </w:r>
      <w:r w:rsidRPr="00AC0678">
        <w:rPr>
          <w:rFonts w:ascii="Arial" w:hAnsi="Arial" w:cs="Arial"/>
          <w:i/>
          <w:iCs/>
          <w:color w:val="000000" w:themeColor="text1"/>
        </w:rPr>
        <w:t>Sci Rep</w:t>
      </w:r>
      <w:r w:rsidRPr="00AC0678">
        <w:rPr>
          <w:rFonts w:ascii="Arial" w:hAnsi="Arial" w:cs="Arial"/>
          <w:color w:val="000000" w:themeColor="text1"/>
        </w:rPr>
        <w:t xml:space="preserve"> 9(1):1702</w:t>
      </w:r>
    </w:p>
    <w:p w14:paraId="4E53981E" w14:textId="77777777" w:rsidR="00966C22" w:rsidRPr="00AC0678" w:rsidRDefault="00966C22" w:rsidP="00966C22">
      <w:pPr>
        <w:pStyle w:val="Body"/>
        <w:spacing w:after="0" w:line="276" w:lineRule="auto"/>
        <w:rPr>
          <w:rFonts w:ascii="Arial" w:hAnsi="Arial" w:cs="Arial"/>
          <w:iCs/>
          <w:color w:val="000000" w:themeColor="text1"/>
          <w:lang w:val="en-IN"/>
        </w:rPr>
      </w:pPr>
      <w:r w:rsidRPr="00AC0678">
        <w:rPr>
          <w:rFonts w:ascii="Arial" w:hAnsi="Arial" w:cs="Arial"/>
          <w:iCs/>
          <w:color w:val="000000" w:themeColor="text1"/>
          <w:lang w:val="en-IN"/>
        </w:rPr>
        <w:t xml:space="preserve">West T O and Marland G. 2002. A synthesis of carbon </w:t>
      </w:r>
      <w:proofErr w:type="spellStart"/>
      <w:proofErr w:type="gramStart"/>
      <w:r w:rsidRPr="00AC0678">
        <w:rPr>
          <w:rFonts w:ascii="Arial" w:hAnsi="Arial" w:cs="Arial"/>
          <w:iCs/>
          <w:color w:val="000000" w:themeColor="text1"/>
          <w:lang w:val="en-IN"/>
        </w:rPr>
        <w:t>sequestration,carbon</w:t>
      </w:r>
      <w:proofErr w:type="spellEnd"/>
      <w:proofErr w:type="gramEnd"/>
      <w:r w:rsidRPr="00AC0678">
        <w:rPr>
          <w:rFonts w:ascii="Arial" w:hAnsi="Arial" w:cs="Arial"/>
          <w:iCs/>
          <w:color w:val="000000" w:themeColor="text1"/>
          <w:lang w:val="en-IN"/>
        </w:rPr>
        <w:t xml:space="preserve"> emissions, and net carbon flux in agriculture: </w:t>
      </w:r>
      <w:proofErr w:type="spellStart"/>
      <w:r w:rsidRPr="00AC0678">
        <w:rPr>
          <w:rFonts w:ascii="Arial" w:hAnsi="Arial" w:cs="Arial"/>
          <w:iCs/>
          <w:color w:val="000000" w:themeColor="text1"/>
          <w:lang w:val="en-IN"/>
        </w:rPr>
        <w:t>comparingtillage</w:t>
      </w:r>
      <w:proofErr w:type="spellEnd"/>
      <w:r w:rsidRPr="00AC0678">
        <w:rPr>
          <w:rFonts w:ascii="Arial" w:hAnsi="Arial" w:cs="Arial"/>
          <w:iCs/>
          <w:color w:val="000000" w:themeColor="text1"/>
          <w:lang w:val="en-IN"/>
        </w:rPr>
        <w:t xml:space="preserve"> practices in the United States. </w:t>
      </w:r>
      <w:r w:rsidRPr="00AC0678">
        <w:rPr>
          <w:rFonts w:ascii="Arial" w:hAnsi="Arial" w:cs="Arial"/>
          <w:i/>
          <w:iCs/>
          <w:color w:val="000000" w:themeColor="text1"/>
          <w:lang w:val="en-IN"/>
        </w:rPr>
        <w:t xml:space="preserve">Journal of </w:t>
      </w:r>
      <w:proofErr w:type="spellStart"/>
      <w:proofErr w:type="gramStart"/>
      <w:r w:rsidRPr="00AC0678">
        <w:rPr>
          <w:rFonts w:ascii="Arial" w:hAnsi="Arial" w:cs="Arial"/>
          <w:i/>
          <w:iCs/>
          <w:color w:val="000000" w:themeColor="text1"/>
          <w:lang w:val="en-IN"/>
        </w:rPr>
        <w:t>Agriculture,Ecosystems</w:t>
      </w:r>
      <w:proofErr w:type="spellEnd"/>
      <w:proofErr w:type="gramEnd"/>
      <w:r w:rsidRPr="00AC0678">
        <w:rPr>
          <w:rFonts w:ascii="Arial" w:hAnsi="Arial" w:cs="Arial"/>
          <w:i/>
          <w:iCs/>
          <w:color w:val="000000" w:themeColor="text1"/>
          <w:lang w:val="en-IN"/>
        </w:rPr>
        <w:t xml:space="preserve"> and Environment </w:t>
      </w:r>
      <w:r w:rsidRPr="00AC0678">
        <w:rPr>
          <w:rFonts w:ascii="Arial" w:hAnsi="Arial" w:cs="Arial"/>
          <w:b/>
          <w:bCs/>
          <w:iCs/>
          <w:color w:val="000000" w:themeColor="text1"/>
          <w:lang w:val="en-IN"/>
        </w:rPr>
        <w:t>91</w:t>
      </w:r>
      <w:r w:rsidRPr="00AC0678">
        <w:rPr>
          <w:rFonts w:ascii="Arial" w:hAnsi="Arial" w:cs="Arial"/>
          <w:iCs/>
          <w:color w:val="000000" w:themeColor="text1"/>
          <w:lang w:val="en-IN"/>
        </w:rPr>
        <w:t>: 217–32.</w:t>
      </w:r>
    </w:p>
    <w:p w14:paraId="77FF8C77" w14:textId="77777777" w:rsidR="00966C22" w:rsidRPr="00AC0678" w:rsidRDefault="00966C22" w:rsidP="00966C22">
      <w:pPr>
        <w:pStyle w:val="Body"/>
        <w:spacing w:after="0" w:line="276" w:lineRule="auto"/>
        <w:rPr>
          <w:rFonts w:ascii="Arial" w:hAnsi="Arial" w:cs="Arial"/>
          <w:iCs/>
          <w:color w:val="000000" w:themeColor="text1"/>
          <w:lang w:val="en-IN"/>
        </w:rPr>
      </w:pPr>
      <w:r w:rsidRPr="00AC0678">
        <w:rPr>
          <w:rFonts w:ascii="Arial" w:hAnsi="Arial" w:cs="Arial"/>
          <w:iCs/>
          <w:color w:val="000000" w:themeColor="text1"/>
          <w:lang w:val="en-IN"/>
        </w:rPr>
        <w:t xml:space="preserve">West TO, Marland G. A synthesis of carbon sequestration, carbon emissions, and net carbon flux in agriculture: comparing tillage practices in the United States. </w:t>
      </w:r>
      <w:proofErr w:type="spellStart"/>
      <w:r w:rsidRPr="00AC0678">
        <w:rPr>
          <w:rFonts w:ascii="Arial" w:hAnsi="Arial" w:cs="Arial"/>
          <w:iCs/>
          <w:color w:val="000000" w:themeColor="text1"/>
          <w:lang w:val="en-IN"/>
        </w:rPr>
        <w:t>Agric</w:t>
      </w:r>
      <w:proofErr w:type="spellEnd"/>
      <w:r w:rsidRPr="00AC0678">
        <w:rPr>
          <w:rFonts w:ascii="Arial" w:hAnsi="Arial" w:cs="Arial"/>
          <w:iCs/>
          <w:color w:val="000000" w:themeColor="text1"/>
          <w:lang w:val="en-IN"/>
        </w:rPr>
        <w:t xml:space="preserve"> </w:t>
      </w:r>
      <w:proofErr w:type="spellStart"/>
      <w:r w:rsidRPr="00AC0678">
        <w:rPr>
          <w:rFonts w:ascii="Arial" w:hAnsi="Arial" w:cs="Arial"/>
          <w:iCs/>
          <w:color w:val="000000" w:themeColor="text1"/>
          <w:lang w:val="en-IN"/>
        </w:rPr>
        <w:t>Ecosyst</w:t>
      </w:r>
      <w:proofErr w:type="spellEnd"/>
      <w:r w:rsidRPr="00AC0678">
        <w:rPr>
          <w:rFonts w:ascii="Arial" w:hAnsi="Arial" w:cs="Arial"/>
          <w:iCs/>
          <w:color w:val="000000" w:themeColor="text1"/>
          <w:lang w:val="en-IN"/>
        </w:rPr>
        <w:t xml:space="preserve"> Environ. 2002;91(1-3):217–232. </w:t>
      </w:r>
    </w:p>
    <w:p w14:paraId="32CCA7A0" w14:textId="02FD6798" w:rsidR="00966C22" w:rsidRPr="00AC0678" w:rsidRDefault="00966C22" w:rsidP="00966C22">
      <w:pPr>
        <w:pStyle w:val="Body"/>
        <w:spacing w:line="276" w:lineRule="auto"/>
        <w:rPr>
          <w:rFonts w:cs="Arial"/>
          <w:iCs/>
          <w:color w:val="000000" w:themeColor="text1"/>
          <w:lang w:val="en-IN"/>
        </w:rPr>
      </w:pPr>
      <w:proofErr w:type="spellStart"/>
      <w:r w:rsidRPr="00AC0678">
        <w:rPr>
          <w:rFonts w:ascii="Arial" w:hAnsi="Arial" w:cs="Arial"/>
          <w:iCs/>
          <w:color w:val="000000" w:themeColor="text1"/>
          <w:lang w:val="en-IN"/>
        </w:rPr>
        <w:t>Vanden</w:t>
      </w:r>
      <w:proofErr w:type="spellEnd"/>
      <w:r w:rsidRPr="00AC0678">
        <w:rPr>
          <w:rFonts w:ascii="Arial" w:hAnsi="Arial" w:cs="Arial"/>
          <w:iCs/>
          <w:color w:val="000000" w:themeColor="text1"/>
          <w:lang w:val="en-IN"/>
        </w:rPr>
        <w:t xml:space="preserve"> </w:t>
      </w:r>
      <w:proofErr w:type="spellStart"/>
      <w:r w:rsidRPr="00AC0678">
        <w:rPr>
          <w:rFonts w:ascii="Arial" w:hAnsi="Arial" w:cs="Arial"/>
          <w:iCs/>
          <w:color w:val="000000" w:themeColor="text1"/>
          <w:lang w:val="en-IN"/>
        </w:rPr>
        <w:t>Bygaart</w:t>
      </w:r>
      <w:proofErr w:type="spellEnd"/>
      <w:r w:rsidRPr="00AC0678">
        <w:rPr>
          <w:rFonts w:ascii="Arial" w:hAnsi="Arial" w:cs="Arial"/>
          <w:iCs/>
          <w:color w:val="000000" w:themeColor="text1"/>
          <w:lang w:val="en-IN"/>
        </w:rPr>
        <w:t xml:space="preserve"> A J, </w:t>
      </w:r>
      <w:proofErr w:type="spellStart"/>
      <w:r w:rsidRPr="00AC0678">
        <w:rPr>
          <w:rFonts w:ascii="Arial" w:hAnsi="Arial" w:cs="Arial"/>
          <w:iCs/>
          <w:color w:val="000000" w:themeColor="text1"/>
          <w:lang w:val="en-IN"/>
        </w:rPr>
        <w:t>Gregorich</w:t>
      </w:r>
      <w:proofErr w:type="spellEnd"/>
      <w:r w:rsidRPr="00AC0678">
        <w:rPr>
          <w:rFonts w:ascii="Arial" w:hAnsi="Arial" w:cs="Arial"/>
          <w:iCs/>
          <w:color w:val="000000" w:themeColor="text1"/>
          <w:lang w:val="en-IN"/>
        </w:rPr>
        <w:t xml:space="preserve"> E G and Angers D A. 2003. Influence of agricultural management on soil organic carbon: </w:t>
      </w:r>
      <w:proofErr w:type="gramStart"/>
      <w:r w:rsidRPr="00AC0678">
        <w:rPr>
          <w:rFonts w:ascii="Arial" w:hAnsi="Arial" w:cs="Arial"/>
          <w:iCs/>
          <w:color w:val="000000" w:themeColor="text1"/>
          <w:lang w:val="en-IN"/>
        </w:rPr>
        <w:t xml:space="preserve">a </w:t>
      </w:r>
      <w:r w:rsidRPr="00AC0678">
        <w:rPr>
          <w:rFonts w:cs="Arial"/>
          <w:iCs/>
          <w:color w:val="000000" w:themeColor="text1"/>
          <w:lang w:val="en-IN"/>
        </w:rPr>
        <w:t xml:space="preserve"> compendium</w:t>
      </w:r>
      <w:proofErr w:type="gramEnd"/>
      <w:r w:rsidRPr="00AC0678">
        <w:rPr>
          <w:rFonts w:cs="Arial"/>
          <w:iCs/>
          <w:color w:val="000000" w:themeColor="text1"/>
          <w:lang w:val="en-IN"/>
        </w:rPr>
        <w:t xml:space="preserve"> and assessment of Canadian studies</w:t>
      </w:r>
      <w:r w:rsidRPr="00AC0678">
        <w:rPr>
          <w:rFonts w:cs="Arial"/>
          <w:b/>
          <w:bCs/>
          <w:iCs/>
          <w:color w:val="000000" w:themeColor="text1"/>
          <w:lang w:val="en-IN"/>
        </w:rPr>
        <w:t xml:space="preserve"> </w:t>
      </w:r>
      <w:r w:rsidRPr="00AC0678">
        <w:rPr>
          <w:rFonts w:cs="Arial"/>
          <w:i/>
          <w:color w:val="000000" w:themeColor="text1"/>
          <w:lang w:val="en-IN"/>
        </w:rPr>
        <w:t>Canadian Journal of Soil Science</w:t>
      </w:r>
      <w:r w:rsidR="00304783" w:rsidRPr="00AC0678">
        <w:rPr>
          <w:rFonts w:cs="Arial"/>
          <w:iCs/>
          <w:color w:val="000000" w:themeColor="text1"/>
          <w:lang w:val="en-IN"/>
        </w:rPr>
        <w:t xml:space="preserve"> volume 83</w:t>
      </w:r>
    </w:p>
    <w:p w14:paraId="2D863D6B" w14:textId="70477E23" w:rsidR="00966C22" w:rsidRPr="00AC0678" w:rsidRDefault="00966C22" w:rsidP="00966C22">
      <w:pPr>
        <w:pStyle w:val="Body"/>
        <w:spacing w:after="0" w:line="276" w:lineRule="auto"/>
        <w:rPr>
          <w:rFonts w:cs="Arial"/>
          <w:b/>
          <w:bCs/>
          <w:iCs/>
          <w:color w:val="000000" w:themeColor="text1"/>
          <w:lang w:val="en-IN"/>
        </w:rPr>
      </w:pPr>
    </w:p>
    <w:p w14:paraId="224D27C4" w14:textId="11EF01F9" w:rsidR="00966C22" w:rsidRPr="00AC0678" w:rsidRDefault="00966C22" w:rsidP="00966C22">
      <w:pPr>
        <w:pStyle w:val="Body"/>
        <w:spacing w:after="0" w:line="276" w:lineRule="auto"/>
        <w:rPr>
          <w:rFonts w:ascii="Arial" w:hAnsi="Arial" w:cs="Arial"/>
          <w:iCs/>
          <w:color w:val="000000" w:themeColor="text1"/>
          <w:lang w:val="en-IN"/>
        </w:rPr>
      </w:pPr>
    </w:p>
    <w:p w14:paraId="4045DD43" w14:textId="77777777" w:rsidR="00966C22" w:rsidRPr="00AC0678" w:rsidRDefault="00966C22" w:rsidP="00966C22">
      <w:pPr>
        <w:pStyle w:val="Body"/>
        <w:spacing w:after="0" w:line="276" w:lineRule="auto"/>
        <w:rPr>
          <w:rFonts w:ascii="Arial" w:hAnsi="Arial" w:cs="Arial"/>
          <w:iCs/>
          <w:color w:val="000000" w:themeColor="text1"/>
          <w:lang w:val="en-IN"/>
        </w:rPr>
      </w:pPr>
    </w:p>
    <w:p w14:paraId="11E30EF3" w14:textId="77777777" w:rsidR="00966C22" w:rsidRPr="00AC0678" w:rsidRDefault="00966C22" w:rsidP="006D50F0">
      <w:pPr>
        <w:pStyle w:val="Body"/>
        <w:spacing w:after="0" w:line="276" w:lineRule="auto"/>
        <w:rPr>
          <w:rFonts w:ascii="Arial" w:hAnsi="Arial" w:cs="Arial"/>
          <w:i/>
          <w:color w:val="000000" w:themeColor="text1"/>
          <w:u w:val="single"/>
        </w:rPr>
      </w:pPr>
    </w:p>
    <w:p w14:paraId="6F8F778C" w14:textId="67B934D4" w:rsidR="004833ED" w:rsidRPr="00AC0678" w:rsidRDefault="004833ED" w:rsidP="00B815FA">
      <w:pPr>
        <w:pStyle w:val="Body"/>
        <w:spacing w:after="0" w:line="276" w:lineRule="auto"/>
        <w:rPr>
          <w:rFonts w:ascii="Arial" w:hAnsi="Arial" w:cs="Arial"/>
          <w:iCs/>
          <w:color w:val="000000" w:themeColor="text1"/>
          <w:lang w:val="en-IN"/>
        </w:rPr>
      </w:pPr>
      <w:r w:rsidRPr="00AC0678">
        <w:rPr>
          <w:rFonts w:ascii="Arial" w:hAnsi="Arial" w:cs="Arial"/>
          <w:iCs/>
          <w:color w:val="000000" w:themeColor="text1"/>
          <w:lang w:val="en-IN"/>
        </w:rPr>
        <w:t xml:space="preserve"> </w:t>
      </w:r>
    </w:p>
    <w:p w14:paraId="59644C1A" w14:textId="76FF25D4" w:rsidR="00447783" w:rsidRPr="00AC0678" w:rsidRDefault="004769D4" w:rsidP="00B815FA">
      <w:pPr>
        <w:pStyle w:val="Body"/>
        <w:spacing w:after="0" w:line="276" w:lineRule="auto"/>
        <w:rPr>
          <w:rFonts w:ascii="Arial" w:hAnsi="Arial" w:cs="Arial"/>
          <w:iCs/>
          <w:color w:val="000000" w:themeColor="text1"/>
          <w:lang w:val="en-IN"/>
        </w:rPr>
      </w:pPr>
      <w:r w:rsidRPr="00AC0678">
        <w:rPr>
          <w:rFonts w:ascii="Arial" w:hAnsi="Arial" w:cs="Arial"/>
          <w:iCs/>
          <w:color w:val="000000" w:themeColor="text1"/>
          <w:lang w:val="en-IN"/>
        </w:rPr>
        <w:t xml:space="preserve"> </w:t>
      </w:r>
    </w:p>
    <w:bookmarkEnd w:id="1"/>
    <w:p w14:paraId="15224376" w14:textId="47721C1A" w:rsidR="00B01FCD" w:rsidRPr="00AC0678" w:rsidRDefault="004769D4" w:rsidP="00E126C8">
      <w:pPr>
        <w:pStyle w:val="Body"/>
        <w:spacing w:after="0" w:line="276" w:lineRule="auto"/>
        <w:rPr>
          <w:rFonts w:ascii="Arial" w:hAnsi="Arial" w:cs="Arial"/>
          <w:iCs/>
          <w:color w:val="000000" w:themeColor="text1"/>
          <w:lang w:val="en-IN"/>
        </w:rPr>
      </w:pPr>
      <w:r w:rsidRPr="00AC0678">
        <w:rPr>
          <w:rFonts w:ascii="Arial" w:hAnsi="Arial" w:cs="Arial"/>
          <w:iCs/>
          <w:color w:val="000000" w:themeColor="text1"/>
          <w:lang w:val="en-IN"/>
        </w:rPr>
        <w:t xml:space="preserve"> </w:t>
      </w:r>
    </w:p>
    <w:sectPr w:rsidR="00B01FCD" w:rsidRPr="00AC0678" w:rsidSect="0025286A">
      <w:headerReference w:type="even" r:id="rId18"/>
      <w:headerReference w:type="default" r:id="rId19"/>
      <w:footerReference w:type="default" r:id="rId20"/>
      <w:headerReference w:type="first" r:id="rId21"/>
      <w:type w:val="continuous"/>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1" w:author="Reviewer" w:date="2025-04-07T19:00:00Z" w:initials="MABRO">
    <w:p w14:paraId="655901D5" w14:textId="04592A51" w:rsidR="00EC2BFD" w:rsidRDefault="00EC2BFD">
      <w:pPr>
        <w:pStyle w:val="CommentText"/>
      </w:pPr>
      <w:r>
        <w:rPr>
          <w:rStyle w:val="CommentReference"/>
        </w:rPr>
        <w:annotationRef/>
      </w:r>
      <w:r>
        <w:t>?????</w:t>
      </w:r>
    </w:p>
  </w:comment>
  <w:comment w:id="49" w:author="Reviewer" w:date="2025-04-07T19:02:00Z" w:initials="MABRO">
    <w:p w14:paraId="68CDFABA" w14:textId="2BD1E0E7" w:rsidR="00EC2BFD" w:rsidRDefault="00EC2BFD">
      <w:pPr>
        <w:pStyle w:val="CommentText"/>
      </w:pPr>
      <w:r>
        <w:rPr>
          <w:rStyle w:val="CommentReference"/>
        </w:rPr>
        <w:annotationRef/>
      </w:r>
      <w:r>
        <w:t>??????</w:t>
      </w:r>
    </w:p>
  </w:comment>
  <w:comment w:id="80" w:author="Reviewer" w:date="2025-04-07T19:13:00Z" w:initials="MABRO">
    <w:p w14:paraId="780A7EFB" w14:textId="2992D23A" w:rsidR="00FD727E" w:rsidRPr="00FD727E" w:rsidRDefault="00FD727E">
      <w:pPr>
        <w:pStyle w:val="CommentText"/>
        <w:rPr>
          <w:color w:val="FF0000"/>
        </w:rPr>
      </w:pPr>
      <w:r>
        <w:rPr>
          <w:rStyle w:val="CommentReference"/>
        </w:rPr>
        <w:annotationRef/>
      </w:r>
      <w:r>
        <w:t>????????</w:t>
      </w:r>
    </w:p>
  </w:comment>
  <w:comment w:id="83" w:author="Reviewer" w:date="2025-04-07T19:14:00Z" w:initials="MABRO">
    <w:p w14:paraId="5FD41C5D" w14:textId="009F8D80" w:rsidR="00FD727E" w:rsidRDefault="00FD727E">
      <w:pPr>
        <w:pStyle w:val="CommentText"/>
      </w:pPr>
      <w:r>
        <w:rPr>
          <w:rStyle w:val="CommentReference"/>
        </w:rPr>
        <w:annotationRef/>
      </w:r>
      <w:r w:rsidRPr="00FD727E">
        <w:t>What does this figure correspond to?</w:t>
      </w:r>
    </w:p>
  </w:comment>
  <w:comment w:id="148" w:author="Reviewer" w:date="2025-04-07T19:22:00Z" w:initials="MABRO">
    <w:p w14:paraId="2B3B0999" w14:textId="2CE10F88" w:rsidR="00D23000" w:rsidRDefault="00D23000">
      <w:pPr>
        <w:pStyle w:val="CommentText"/>
      </w:pPr>
      <w:r>
        <w:rPr>
          <w:rStyle w:val="CommentReference"/>
        </w:rPr>
        <w:annotationRef/>
      </w:r>
      <w:r>
        <w:t>Is Table No 2 or table 2?? harmonize</w:t>
      </w:r>
    </w:p>
  </w:comment>
  <w:comment w:id="196" w:author="Reviewer" w:date="2025-04-07T19:27:00Z" w:initials="MABRO">
    <w:p w14:paraId="61C09F9F" w14:textId="14DB9C72" w:rsidR="00D23000" w:rsidRDefault="00D23000">
      <w:pPr>
        <w:pStyle w:val="CommentText"/>
      </w:pPr>
      <w:r>
        <w:rPr>
          <w:rStyle w:val="CommentReference"/>
        </w:rPr>
        <w:annotationRef/>
      </w:r>
      <w:r>
        <w:t>Table No 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5901D5" w15:done="0"/>
  <w15:commentEx w15:paraId="68CDFABA" w15:done="0"/>
  <w15:commentEx w15:paraId="780A7EFB" w15:done="0"/>
  <w15:commentEx w15:paraId="5FD41C5D" w15:done="0"/>
  <w15:commentEx w15:paraId="2B3B0999" w15:done="0"/>
  <w15:commentEx w15:paraId="61C09F9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E208C" w14:textId="77777777" w:rsidR="00F661F3" w:rsidRDefault="00F661F3" w:rsidP="00C37E61">
      <w:r>
        <w:separator/>
      </w:r>
    </w:p>
  </w:endnote>
  <w:endnote w:type="continuationSeparator" w:id="0">
    <w:p w14:paraId="1798CAFA" w14:textId="77777777" w:rsidR="00F661F3" w:rsidRDefault="00F661F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722A2" w14:textId="77777777" w:rsidR="0025286A" w:rsidRDefault="00252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040A" w14:textId="77777777" w:rsidR="0025286A" w:rsidRDefault="002528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96381" w14:textId="1F23BDD3" w:rsidR="00AA5BC8" w:rsidRPr="0025286A" w:rsidRDefault="00AA5BC8">
    <w:pPr>
      <w:pStyle w:val="Footer"/>
      <w:rPr>
        <w:rFonts w:ascii="Arial" w:hAnsi="Arial" w:cs="Arial"/>
        <w:i/>
        <w:sz w:val="16"/>
        <w:lang w:val="en-GB"/>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517AF" w14:textId="77777777" w:rsidR="00AA5BC8" w:rsidRPr="00C37E61" w:rsidRDefault="00AA5BC8"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E52CC" w14:textId="77777777" w:rsidR="00F661F3" w:rsidRDefault="00F661F3" w:rsidP="00C37E61">
      <w:r>
        <w:separator/>
      </w:r>
    </w:p>
  </w:footnote>
  <w:footnote w:type="continuationSeparator" w:id="0">
    <w:p w14:paraId="6EF8C6B4" w14:textId="77777777" w:rsidR="00F661F3" w:rsidRDefault="00F661F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688F2" w14:textId="7F56946D" w:rsidR="0025286A" w:rsidRDefault="00F661F3">
    <w:pPr>
      <w:pStyle w:val="Header"/>
    </w:pPr>
    <w:r>
      <w:rPr>
        <w:noProof/>
      </w:rPr>
      <w:pict w14:anchorId="252B0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48047" o:spid="_x0000_s2050" type="#_x0000_t136" style="position:absolute;margin-left:0;margin-top:0;width:639.45pt;height:71.0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72AE8" w14:textId="57038287" w:rsidR="0025286A" w:rsidRDefault="00F661F3">
    <w:pPr>
      <w:pStyle w:val="Header"/>
    </w:pPr>
    <w:r>
      <w:rPr>
        <w:noProof/>
      </w:rPr>
      <w:pict w14:anchorId="1431D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48048" o:spid="_x0000_s2051" type="#_x0000_t136" style="position:absolute;margin-left:0;margin-top:0;width:639.45pt;height:71.0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71A36" w14:textId="1E4460A5" w:rsidR="00AA5BC8" w:rsidRPr="00296529" w:rsidRDefault="00F661F3" w:rsidP="00296529">
    <w:pPr>
      <w:ind w:left="2160"/>
      <w:jc w:val="center"/>
      <w:rPr>
        <w:rFonts w:ascii="Times New Roman" w:eastAsia="Calibri" w:hAnsi="Times New Roman"/>
        <w:i/>
        <w:sz w:val="18"/>
        <w:szCs w:val="22"/>
      </w:rPr>
    </w:pPr>
    <w:r>
      <w:rPr>
        <w:noProof/>
      </w:rPr>
      <w:pict w14:anchorId="4BD3F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48046" o:spid="_x0000_s2049" type="#_x0000_t136" style="position:absolute;left:0;text-align:left;margin-left:0;margin-top:0;width:639.45pt;height:71.0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A456BB3" w14:textId="77777777" w:rsidR="00AA5BC8" w:rsidRPr="00296529" w:rsidRDefault="00AA5BC8" w:rsidP="00296529">
    <w:pPr>
      <w:ind w:left="4320"/>
      <w:rPr>
        <w:rFonts w:ascii="Times New Roman" w:eastAsia="Calibri" w:hAnsi="Times New Roman"/>
        <w:i/>
        <w:sz w:val="18"/>
        <w:szCs w:val="22"/>
      </w:rPr>
    </w:pPr>
    <w:r>
      <w:rPr>
        <w:rFonts w:ascii="Times New Roman" w:eastAsia="Calibri" w:hAnsi="Times New Roman"/>
        <w:i/>
        <w:sz w:val="18"/>
        <w:szCs w:val="22"/>
      </w:rPr>
      <w:t>.</w:t>
    </w:r>
  </w:p>
  <w:p w14:paraId="144182F4" w14:textId="77777777" w:rsidR="00AA5BC8" w:rsidRPr="00296529" w:rsidRDefault="00AA5BC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04984B6" w14:textId="77777777" w:rsidR="00AA5BC8" w:rsidRPr="00296529" w:rsidRDefault="00AA5BC8"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0F750B31" w14:textId="77777777" w:rsidR="00AA5BC8" w:rsidRDefault="00AA5BC8" w:rsidP="00296529">
    <w:pPr>
      <w:jc w:val="center"/>
      <w:rPr>
        <w:rFonts w:ascii="Times New Roman" w:eastAsia="Calibri" w:hAnsi="Times New Roman"/>
        <w:i/>
        <w:sz w:val="18"/>
        <w:szCs w:val="22"/>
      </w:rPr>
    </w:pPr>
  </w:p>
  <w:p w14:paraId="183B1ECF" w14:textId="77777777" w:rsidR="00AA5BC8" w:rsidRDefault="00AA5BC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F19B408" w14:textId="77777777" w:rsidR="00AA5BC8" w:rsidRDefault="00AA5BC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A28FA" w14:textId="57D74C1F" w:rsidR="0025286A" w:rsidRDefault="00F661F3">
    <w:pPr>
      <w:pStyle w:val="Header"/>
    </w:pPr>
    <w:r>
      <w:rPr>
        <w:noProof/>
      </w:rPr>
      <w:pict w14:anchorId="076F6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48050" o:spid="_x0000_s2053" type="#_x0000_t136" style="position:absolute;margin-left:0;margin-top:0;width:639.45pt;height:71.0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35993" w14:textId="42892769" w:rsidR="0025286A" w:rsidRDefault="00F661F3">
    <w:pPr>
      <w:pStyle w:val="Header"/>
    </w:pPr>
    <w:r>
      <w:rPr>
        <w:noProof/>
      </w:rPr>
      <w:pict w14:anchorId="40DB9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48051" o:spid="_x0000_s2054" type="#_x0000_t136" style="position:absolute;margin-left:0;margin-top:0;width:639.45pt;height:71.0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54D55" w14:textId="20FDFEE2" w:rsidR="0025286A" w:rsidRDefault="00F661F3">
    <w:pPr>
      <w:pStyle w:val="Header"/>
    </w:pPr>
    <w:r>
      <w:rPr>
        <w:noProof/>
      </w:rPr>
      <w:pict w14:anchorId="2C85B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48049" o:spid="_x0000_s2052" type="#_x0000_t136" style="position:absolute;margin-left:0;margin-top:0;width:639.45pt;height:71.0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08782D"/>
    <w:multiLevelType w:val="hybridMultilevel"/>
    <w:tmpl w:val="2B1C3D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E46C54"/>
    <w:multiLevelType w:val="hybridMultilevel"/>
    <w:tmpl w:val="4EA201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E4C7006"/>
    <w:multiLevelType w:val="hybridMultilevel"/>
    <w:tmpl w:val="DC2649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F0A9C"/>
    <w:multiLevelType w:val="hybridMultilevel"/>
    <w:tmpl w:val="705E3F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DB06487"/>
    <w:multiLevelType w:val="hybridMultilevel"/>
    <w:tmpl w:val="FD02FD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30"/>
  </w:num>
  <w:num w:numId="10">
    <w:abstractNumId w:val="2"/>
  </w:num>
  <w:num w:numId="11">
    <w:abstractNumId w:val="23"/>
  </w:num>
  <w:num w:numId="12">
    <w:abstractNumId w:val="3"/>
  </w:num>
  <w:num w:numId="13">
    <w:abstractNumId w:val="22"/>
  </w:num>
  <w:num w:numId="14">
    <w:abstractNumId w:val="9"/>
  </w:num>
  <w:num w:numId="15">
    <w:abstractNumId w:val="26"/>
  </w:num>
  <w:num w:numId="16">
    <w:abstractNumId w:val="5"/>
  </w:num>
  <w:num w:numId="17">
    <w:abstractNumId w:val="27"/>
  </w:num>
  <w:num w:numId="18">
    <w:abstractNumId w:val="16"/>
  </w:num>
  <w:num w:numId="19">
    <w:abstractNumId w:val="33"/>
  </w:num>
  <w:num w:numId="20">
    <w:abstractNumId w:val="13"/>
  </w:num>
  <w:num w:numId="21">
    <w:abstractNumId w:val="10"/>
  </w:num>
  <w:num w:numId="22">
    <w:abstractNumId w:val="15"/>
  </w:num>
  <w:num w:numId="23">
    <w:abstractNumId w:val="24"/>
  </w:num>
  <w:num w:numId="24">
    <w:abstractNumId w:val="31"/>
  </w:num>
  <w:num w:numId="25">
    <w:abstractNumId w:val="4"/>
  </w:num>
  <w:num w:numId="26">
    <w:abstractNumId w:val="19"/>
  </w:num>
  <w:num w:numId="27">
    <w:abstractNumId w:val="25"/>
  </w:num>
  <w:num w:numId="28">
    <w:abstractNumId w:val="32"/>
  </w:num>
  <w:num w:numId="29">
    <w:abstractNumId w:val="29"/>
  </w:num>
  <w:num w:numId="30">
    <w:abstractNumId w:val="12"/>
  </w:num>
  <w:num w:numId="31">
    <w:abstractNumId w:val="18"/>
  </w:num>
  <w:num w:numId="32">
    <w:abstractNumId w:val="11"/>
  </w:num>
  <w:num w:numId="33">
    <w:abstractNumId w:val="6"/>
  </w:num>
  <w:num w:numId="34">
    <w:abstractNumId w:val="20"/>
  </w:num>
  <w:num w:numId="3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7E"/>
    <w:rsid w:val="00000F8F"/>
    <w:rsid w:val="00016FE0"/>
    <w:rsid w:val="000174E1"/>
    <w:rsid w:val="00030174"/>
    <w:rsid w:val="00033B79"/>
    <w:rsid w:val="0004579C"/>
    <w:rsid w:val="00051F29"/>
    <w:rsid w:val="00053422"/>
    <w:rsid w:val="0007120C"/>
    <w:rsid w:val="0008051D"/>
    <w:rsid w:val="00085774"/>
    <w:rsid w:val="000A47FA"/>
    <w:rsid w:val="000A5892"/>
    <w:rsid w:val="000A65D3"/>
    <w:rsid w:val="000A73E7"/>
    <w:rsid w:val="000B0105"/>
    <w:rsid w:val="000B1E33"/>
    <w:rsid w:val="000B23ED"/>
    <w:rsid w:val="000B2F94"/>
    <w:rsid w:val="000B7840"/>
    <w:rsid w:val="000D3714"/>
    <w:rsid w:val="000D689F"/>
    <w:rsid w:val="000D741D"/>
    <w:rsid w:val="000E552E"/>
    <w:rsid w:val="000E7B7B"/>
    <w:rsid w:val="000E7D62"/>
    <w:rsid w:val="00103357"/>
    <w:rsid w:val="001116D4"/>
    <w:rsid w:val="00112AF7"/>
    <w:rsid w:val="0011498E"/>
    <w:rsid w:val="00114AC2"/>
    <w:rsid w:val="00123C9F"/>
    <w:rsid w:val="00125076"/>
    <w:rsid w:val="00126190"/>
    <w:rsid w:val="00130F17"/>
    <w:rsid w:val="001320BF"/>
    <w:rsid w:val="0014158C"/>
    <w:rsid w:val="001545AA"/>
    <w:rsid w:val="00163932"/>
    <w:rsid w:val="00163BC4"/>
    <w:rsid w:val="00163EEE"/>
    <w:rsid w:val="00184A37"/>
    <w:rsid w:val="00191062"/>
    <w:rsid w:val="00192B72"/>
    <w:rsid w:val="001A29D8"/>
    <w:rsid w:val="001A32F6"/>
    <w:rsid w:val="001A5CAA"/>
    <w:rsid w:val="001B0427"/>
    <w:rsid w:val="001B4E43"/>
    <w:rsid w:val="001D1DDD"/>
    <w:rsid w:val="001D3A51"/>
    <w:rsid w:val="001E10D2"/>
    <w:rsid w:val="001E25B4"/>
    <w:rsid w:val="001E44FE"/>
    <w:rsid w:val="001F2ED6"/>
    <w:rsid w:val="001F68F6"/>
    <w:rsid w:val="00200595"/>
    <w:rsid w:val="00202DA4"/>
    <w:rsid w:val="00204835"/>
    <w:rsid w:val="00204BBF"/>
    <w:rsid w:val="00204E0E"/>
    <w:rsid w:val="002070C6"/>
    <w:rsid w:val="00214E84"/>
    <w:rsid w:val="00225638"/>
    <w:rsid w:val="00231920"/>
    <w:rsid w:val="0023195C"/>
    <w:rsid w:val="0024282C"/>
    <w:rsid w:val="00244EDC"/>
    <w:rsid w:val="002460DC"/>
    <w:rsid w:val="00250985"/>
    <w:rsid w:val="002512F7"/>
    <w:rsid w:val="0025286A"/>
    <w:rsid w:val="002556F6"/>
    <w:rsid w:val="00263248"/>
    <w:rsid w:val="0028275E"/>
    <w:rsid w:val="00283105"/>
    <w:rsid w:val="00284339"/>
    <w:rsid w:val="00284C4C"/>
    <w:rsid w:val="00286D39"/>
    <w:rsid w:val="00287E68"/>
    <w:rsid w:val="00290464"/>
    <w:rsid w:val="00296529"/>
    <w:rsid w:val="002969C3"/>
    <w:rsid w:val="00296CA7"/>
    <w:rsid w:val="002A1E98"/>
    <w:rsid w:val="002A3D8B"/>
    <w:rsid w:val="002A77E8"/>
    <w:rsid w:val="002B27FB"/>
    <w:rsid w:val="002B685A"/>
    <w:rsid w:val="002C57D2"/>
    <w:rsid w:val="002D2ED2"/>
    <w:rsid w:val="002E0D56"/>
    <w:rsid w:val="002E4128"/>
    <w:rsid w:val="002F285F"/>
    <w:rsid w:val="002F33B7"/>
    <w:rsid w:val="00304783"/>
    <w:rsid w:val="00315186"/>
    <w:rsid w:val="00317FE3"/>
    <w:rsid w:val="00320DEC"/>
    <w:rsid w:val="00321D22"/>
    <w:rsid w:val="0033343E"/>
    <w:rsid w:val="003512C2"/>
    <w:rsid w:val="00352513"/>
    <w:rsid w:val="003628E8"/>
    <w:rsid w:val="00371FB6"/>
    <w:rsid w:val="003722A6"/>
    <w:rsid w:val="00374A9E"/>
    <w:rsid w:val="003763C1"/>
    <w:rsid w:val="00376BBE"/>
    <w:rsid w:val="00391B0A"/>
    <w:rsid w:val="0039224F"/>
    <w:rsid w:val="003A1A74"/>
    <w:rsid w:val="003A43A4"/>
    <w:rsid w:val="003A7E18"/>
    <w:rsid w:val="003B1CD6"/>
    <w:rsid w:val="003C0B3B"/>
    <w:rsid w:val="003C4C86"/>
    <w:rsid w:val="003C6258"/>
    <w:rsid w:val="003C7589"/>
    <w:rsid w:val="003C7E3A"/>
    <w:rsid w:val="003E2904"/>
    <w:rsid w:val="003E4545"/>
    <w:rsid w:val="003F0283"/>
    <w:rsid w:val="00401927"/>
    <w:rsid w:val="0041027F"/>
    <w:rsid w:val="00412475"/>
    <w:rsid w:val="0041289E"/>
    <w:rsid w:val="00422B50"/>
    <w:rsid w:val="0042358B"/>
    <w:rsid w:val="00423789"/>
    <w:rsid w:val="00430620"/>
    <w:rsid w:val="0043645D"/>
    <w:rsid w:val="00440F43"/>
    <w:rsid w:val="00441B6F"/>
    <w:rsid w:val="00441DFC"/>
    <w:rsid w:val="00446221"/>
    <w:rsid w:val="00447783"/>
    <w:rsid w:val="00450E62"/>
    <w:rsid w:val="004539DB"/>
    <w:rsid w:val="00453A12"/>
    <w:rsid w:val="00455777"/>
    <w:rsid w:val="004710F6"/>
    <w:rsid w:val="00471A80"/>
    <w:rsid w:val="0047589A"/>
    <w:rsid w:val="00475E24"/>
    <w:rsid w:val="004769D4"/>
    <w:rsid w:val="004833ED"/>
    <w:rsid w:val="004A4C1C"/>
    <w:rsid w:val="004B7E55"/>
    <w:rsid w:val="004C611B"/>
    <w:rsid w:val="004D305E"/>
    <w:rsid w:val="004D4277"/>
    <w:rsid w:val="004E2C4C"/>
    <w:rsid w:val="004F0343"/>
    <w:rsid w:val="00502516"/>
    <w:rsid w:val="00502535"/>
    <w:rsid w:val="00505F06"/>
    <w:rsid w:val="00506828"/>
    <w:rsid w:val="00507DA9"/>
    <w:rsid w:val="00526ECF"/>
    <w:rsid w:val="0053056E"/>
    <w:rsid w:val="005514A5"/>
    <w:rsid w:val="00553B4D"/>
    <w:rsid w:val="00554FDA"/>
    <w:rsid w:val="0055772A"/>
    <w:rsid w:val="00565038"/>
    <w:rsid w:val="005660DD"/>
    <w:rsid w:val="00567D5D"/>
    <w:rsid w:val="00581A42"/>
    <w:rsid w:val="00597A1D"/>
    <w:rsid w:val="005C556E"/>
    <w:rsid w:val="005C784C"/>
    <w:rsid w:val="005D0545"/>
    <w:rsid w:val="005D17F6"/>
    <w:rsid w:val="005E5539"/>
    <w:rsid w:val="005E63BB"/>
    <w:rsid w:val="005F04DD"/>
    <w:rsid w:val="00602BF5"/>
    <w:rsid w:val="0060507B"/>
    <w:rsid w:val="00606146"/>
    <w:rsid w:val="00612482"/>
    <w:rsid w:val="00612910"/>
    <w:rsid w:val="00617FDD"/>
    <w:rsid w:val="006311C7"/>
    <w:rsid w:val="00633614"/>
    <w:rsid w:val="00633F68"/>
    <w:rsid w:val="00634934"/>
    <w:rsid w:val="00636EB2"/>
    <w:rsid w:val="006375B8"/>
    <w:rsid w:val="00644A73"/>
    <w:rsid w:val="00654694"/>
    <w:rsid w:val="0066510A"/>
    <w:rsid w:val="00673F9F"/>
    <w:rsid w:val="00677C7E"/>
    <w:rsid w:val="00682B88"/>
    <w:rsid w:val="00686953"/>
    <w:rsid w:val="00687DEA"/>
    <w:rsid w:val="00687E67"/>
    <w:rsid w:val="006967F7"/>
    <w:rsid w:val="006A250C"/>
    <w:rsid w:val="006A4509"/>
    <w:rsid w:val="006B21D3"/>
    <w:rsid w:val="006B57D0"/>
    <w:rsid w:val="006D0830"/>
    <w:rsid w:val="006D30FF"/>
    <w:rsid w:val="006D50F0"/>
    <w:rsid w:val="006D6731"/>
    <w:rsid w:val="006D6940"/>
    <w:rsid w:val="006E1C94"/>
    <w:rsid w:val="006E6EDB"/>
    <w:rsid w:val="006F11BA"/>
    <w:rsid w:val="006F11EC"/>
    <w:rsid w:val="0070082C"/>
    <w:rsid w:val="0072528B"/>
    <w:rsid w:val="007369E6"/>
    <w:rsid w:val="00744C65"/>
    <w:rsid w:val="00746E59"/>
    <w:rsid w:val="007527DA"/>
    <w:rsid w:val="007527F7"/>
    <w:rsid w:val="00752F20"/>
    <w:rsid w:val="00754C9A"/>
    <w:rsid w:val="0075599A"/>
    <w:rsid w:val="00761D52"/>
    <w:rsid w:val="00764CC1"/>
    <w:rsid w:val="0077160D"/>
    <w:rsid w:val="0077749E"/>
    <w:rsid w:val="00786772"/>
    <w:rsid w:val="00786B71"/>
    <w:rsid w:val="00787DA5"/>
    <w:rsid w:val="00790ADA"/>
    <w:rsid w:val="00790BDA"/>
    <w:rsid w:val="00791C7E"/>
    <w:rsid w:val="007921BD"/>
    <w:rsid w:val="007B19D8"/>
    <w:rsid w:val="007B456F"/>
    <w:rsid w:val="007B708F"/>
    <w:rsid w:val="007C1D1F"/>
    <w:rsid w:val="007D2288"/>
    <w:rsid w:val="007D2FD4"/>
    <w:rsid w:val="007D3300"/>
    <w:rsid w:val="007D3C18"/>
    <w:rsid w:val="007E088F"/>
    <w:rsid w:val="007E63BC"/>
    <w:rsid w:val="007E7ED1"/>
    <w:rsid w:val="007F7604"/>
    <w:rsid w:val="007F7B32"/>
    <w:rsid w:val="00804BC2"/>
    <w:rsid w:val="0081431A"/>
    <w:rsid w:val="00816A35"/>
    <w:rsid w:val="0083216F"/>
    <w:rsid w:val="00834208"/>
    <w:rsid w:val="008344C4"/>
    <w:rsid w:val="00842623"/>
    <w:rsid w:val="008442AD"/>
    <w:rsid w:val="00847FC4"/>
    <w:rsid w:val="00860000"/>
    <w:rsid w:val="00863BD3"/>
    <w:rsid w:val="008641ED"/>
    <w:rsid w:val="0086587B"/>
    <w:rsid w:val="00866D66"/>
    <w:rsid w:val="008671C6"/>
    <w:rsid w:val="00875803"/>
    <w:rsid w:val="00887080"/>
    <w:rsid w:val="008A65CB"/>
    <w:rsid w:val="008B459E"/>
    <w:rsid w:val="008E0C57"/>
    <w:rsid w:val="008E13AE"/>
    <w:rsid w:val="008E1506"/>
    <w:rsid w:val="008E3573"/>
    <w:rsid w:val="008E6411"/>
    <w:rsid w:val="008E710C"/>
    <w:rsid w:val="008F18FB"/>
    <w:rsid w:val="008F5B04"/>
    <w:rsid w:val="008F69D6"/>
    <w:rsid w:val="00902823"/>
    <w:rsid w:val="0090674D"/>
    <w:rsid w:val="00915CA6"/>
    <w:rsid w:val="00927834"/>
    <w:rsid w:val="009500A6"/>
    <w:rsid w:val="00957536"/>
    <w:rsid w:val="00957C18"/>
    <w:rsid w:val="009659BA"/>
    <w:rsid w:val="00966C22"/>
    <w:rsid w:val="00967210"/>
    <w:rsid w:val="00983040"/>
    <w:rsid w:val="009A5964"/>
    <w:rsid w:val="009A5AD5"/>
    <w:rsid w:val="009B3FB9"/>
    <w:rsid w:val="009C2465"/>
    <w:rsid w:val="009D31E4"/>
    <w:rsid w:val="009D35A0"/>
    <w:rsid w:val="009D4704"/>
    <w:rsid w:val="009D7EB7"/>
    <w:rsid w:val="009E048A"/>
    <w:rsid w:val="009E08E9"/>
    <w:rsid w:val="009E2606"/>
    <w:rsid w:val="009E2946"/>
    <w:rsid w:val="009E3DB9"/>
    <w:rsid w:val="009E6C9F"/>
    <w:rsid w:val="009E6E35"/>
    <w:rsid w:val="009F0EDA"/>
    <w:rsid w:val="00A03B96"/>
    <w:rsid w:val="00A05B19"/>
    <w:rsid w:val="00A1134E"/>
    <w:rsid w:val="00A12360"/>
    <w:rsid w:val="00A23D66"/>
    <w:rsid w:val="00A24E7E"/>
    <w:rsid w:val="00A258C3"/>
    <w:rsid w:val="00A347C0"/>
    <w:rsid w:val="00A36D36"/>
    <w:rsid w:val="00A371DA"/>
    <w:rsid w:val="00A51431"/>
    <w:rsid w:val="00A539AD"/>
    <w:rsid w:val="00A60405"/>
    <w:rsid w:val="00A72DC5"/>
    <w:rsid w:val="00A7421C"/>
    <w:rsid w:val="00A7508A"/>
    <w:rsid w:val="00A87A4E"/>
    <w:rsid w:val="00A938A7"/>
    <w:rsid w:val="00A94063"/>
    <w:rsid w:val="00AA5BC8"/>
    <w:rsid w:val="00AA6219"/>
    <w:rsid w:val="00AA74E0"/>
    <w:rsid w:val="00AB703F"/>
    <w:rsid w:val="00AC0678"/>
    <w:rsid w:val="00AC6B10"/>
    <w:rsid w:val="00AC6BB8"/>
    <w:rsid w:val="00AD0C0E"/>
    <w:rsid w:val="00AD25A8"/>
    <w:rsid w:val="00AD3AC4"/>
    <w:rsid w:val="00AE008F"/>
    <w:rsid w:val="00AF10CE"/>
    <w:rsid w:val="00AF535E"/>
    <w:rsid w:val="00B01FCD"/>
    <w:rsid w:val="00B05B8C"/>
    <w:rsid w:val="00B12C09"/>
    <w:rsid w:val="00B1776C"/>
    <w:rsid w:val="00B305BB"/>
    <w:rsid w:val="00B3140A"/>
    <w:rsid w:val="00B341FD"/>
    <w:rsid w:val="00B36932"/>
    <w:rsid w:val="00B52583"/>
    <w:rsid w:val="00B52896"/>
    <w:rsid w:val="00B56F6F"/>
    <w:rsid w:val="00B60F09"/>
    <w:rsid w:val="00B61424"/>
    <w:rsid w:val="00B72072"/>
    <w:rsid w:val="00B815FA"/>
    <w:rsid w:val="00B831BF"/>
    <w:rsid w:val="00B87653"/>
    <w:rsid w:val="00B90112"/>
    <w:rsid w:val="00B91417"/>
    <w:rsid w:val="00B943B3"/>
    <w:rsid w:val="00B95236"/>
    <w:rsid w:val="00B96BD9"/>
    <w:rsid w:val="00BA1B01"/>
    <w:rsid w:val="00BA2641"/>
    <w:rsid w:val="00BA727C"/>
    <w:rsid w:val="00BB0932"/>
    <w:rsid w:val="00BB0C65"/>
    <w:rsid w:val="00BB37AA"/>
    <w:rsid w:val="00BC178D"/>
    <w:rsid w:val="00BC20D8"/>
    <w:rsid w:val="00BC53A0"/>
    <w:rsid w:val="00BD35B4"/>
    <w:rsid w:val="00BD5086"/>
    <w:rsid w:val="00BD6461"/>
    <w:rsid w:val="00BE1635"/>
    <w:rsid w:val="00BE62AD"/>
    <w:rsid w:val="00BF121F"/>
    <w:rsid w:val="00BF1F80"/>
    <w:rsid w:val="00BF64AA"/>
    <w:rsid w:val="00C166EF"/>
    <w:rsid w:val="00C17EB0"/>
    <w:rsid w:val="00C21461"/>
    <w:rsid w:val="00C2173C"/>
    <w:rsid w:val="00C23FDD"/>
    <w:rsid w:val="00C27F5F"/>
    <w:rsid w:val="00C30A0F"/>
    <w:rsid w:val="00C37E61"/>
    <w:rsid w:val="00C40BAB"/>
    <w:rsid w:val="00C4229B"/>
    <w:rsid w:val="00C70F1B"/>
    <w:rsid w:val="00C71A47"/>
    <w:rsid w:val="00C7464C"/>
    <w:rsid w:val="00C85588"/>
    <w:rsid w:val="00C87040"/>
    <w:rsid w:val="00C9444C"/>
    <w:rsid w:val="00CB5F0D"/>
    <w:rsid w:val="00CD12E1"/>
    <w:rsid w:val="00CD3075"/>
    <w:rsid w:val="00CD315E"/>
    <w:rsid w:val="00CD5A97"/>
    <w:rsid w:val="00CD6755"/>
    <w:rsid w:val="00CD6856"/>
    <w:rsid w:val="00CE0089"/>
    <w:rsid w:val="00CE793C"/>
    <w:rsid w:val="00CF193C"/>
    <w:rsid w:val="00CF498E"/>
    <w:rsid w:val="00D04041"/>
    <w:rsid w:val="00D107AD"/>
    <w:rsid w:val="00D173F1"/>
    <w:rsid w:val="00D23000"/>
    <w:rsid w:val="00D41FF8"/>
    <w:rsid w:val="00D502DB"/>
    <w:rsid w:val="00D561DE"/>
    <w:rsid w:val="00D60FC5"/>
    <w:rsid w:val="00D61E37"/>
    <w:rsid w:val="00D74CB0"/>
    <w:rsid w:val="00D8295D"/>
    <w:rsid w:val="00D82D14"/>
    <w:rsid w:val="00D83B2E"/>
    <w:rsid w:val="00D85BD8"/>
    <w:rsid w:val="00D8662E"/>
    <w:rsid w:val="00DB7053"/>
    <w:rsid w:val="00DC2A65"/>
    <w:rsid w:val="00DD0479"/>
    <w:rsid w:val="00DD7455"/>
    <w:rsid w:val="00DE15F0"/>
    <w:rsid w:val="00DE5663"/>
    <w:rsid w:val="00DE78AA"/>
    <w:rsid w:val="00E019E3"/>
    <w:rsid w:val="00E053D0"/>
    <w:rsid w:val="00E126C8"/>
    <w:rsid w:val="00E15994"/>
    <w:rsid w:val="00E3012A"/>
    <w:rsid w:val="00E3114E"/>
    <w:rsid w:val="00E31A70"/>
    <w:rsid w:val="00E338CA"/>
    <w:rsid w:val="00E35B02"/>
    <w:rsid w:val="00E369BF"/>
    <w:rsid w:val="00E43AF4"/>
    <w:rsid w:val="00E66496"/>
    <w:rsid w:val="00E66639"/>
    <w:rsid w:val="00E66B35"/>
    <w:rsid w:val="00E66E10"/>
    <w:rsid w:val="00E74730"/>
    <w:rsid w:val="00E769F6"/>
    <w:rsid w:val="00E81BAC"/>
    <w:rsid w:val="00E8407C"/>
    <w:rsid w:val="00E84F3C"/>
    <w:rsid w:val="00E97044"/>
    <w:rsid w:val="00EA012C"/>
    <w:rsid w:val="00EA116B"/>
    <w:rsid w:val="00EC2BFD"/>
    <w:rsid w:val="00EC6A55"/>
    <w:rsid w:val="00EC6F38"/>
    <w:rsid w:val="00ED0288"/>
    <w:rsid w:val="00EE52CB"/>
    <w:rsid w:val="00EE6D98"/>
    <w:rsid w:val="00EF581D"/>
    <w:rsid w:val="00EF7FD8"/>
    <w:rsid w:val="00F01D3D"/>
    <w:rsid w:val="00F0431E"/>
    <w:rsid w:val="00F06F59"/>
    <w:rsid w:val="00F07900"/>
    <w:rsid w:val="00F17988"/>
    <w:rsid w:val="00F22EB0"/>
    <w:rsid w:val="00F25986"/>
    <w:rsid w:val="00F43D8E"/>
    <w:rsid w:val="00F469F0"/>
    <w:rsid w:val="00F53273"/>
    <w:rsid w:val="00F637E3"/>
    <w:rsid w:val="00F661F3"/>
    <w:rsid w:val="00F73FD7"/>
    <w:rsid w:val="00F7445C"/>
    <w:rsid w:val="00F755E4"/>
    <w:rsid w:val="00F76C88"/>
    <w:rsid w:val="00F77D02"/>
    <w:rsid w:val="00F8019C"/>
    <w:rsid w:val="00F80ED9"/>
    <w:rsid w:val="00F8141C"/>
    <w:rsid w:val="00F82D26"/>
    <w:rsid w:val="00F83A3F"/>
    <w:rsid w:val="00F91D2D"/>
    <w:rsid w:val="00FA04CB"/>
    <w:rsid w:val="00FA2CA5"/>
    <w:rsid w:val="00FA4100"/>
    <w:rsid w:val="00FB15EC"/>
    <w:rsid w:val="00FB3A86"/>
    <w:rsid w:val="00FD35C3"/>
    <w:rsid w:val="00FD36C8"/>
    <w:rsid w:val="00FD619E"/>
    <w:rsid w:val="00FD727E"/>
    <w:rsid w:val="00FF2ED4"/>
    <w:rsid w:val="00FF37E3"/>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FFF90C7"/>
  <w15:docId w15:val="{BD5B1592-86B7-4A5A-8FA3-D15BAFA5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0F0"/>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7E7ED1"/>
    <w:pPr>
      <w:autoSpaceDE w:val="0"/>
      <w:autoSpaceDN w:val="0"/>
      <w:adjustRightInd w:val="0"/>
    </w:pPr>
    <w:rPr>
      <w:rFonts w:ascii="Arial" w:hAnsi="Arial" w:cs="Arial"/>
      <w:color w:val="000000"/>
      <w:sz w:val="24"/>
      <w:szCs w:val="24"/>
      <w:lang w:val="en-IN" w:bidi="mr-IN"/>
    </w:rPr>
  </w:style>
  <w:style w:type="character" w:customStyle="1" w:styleId="UnresolvedMention">
    <w:name w:val="Unresolved Mention"/>
    <w:basedOn w:val="DefaultParagraphFont"/>
    <w:uiPriority w:val="99"/>
    <w:semiHidden/>
    <w:unhideWhenUsed/>
    <w:rsid w:val="00AD0C0E"/>
    <w:rPr>
      <w:color w:val="605E5C"/>
      <w:shd w:val="clear" w:color="auto" w:fill="E1DFDD"/>
    </w:rPr>
  </w:style>
  <w:style w:type="paragraph" w:styleId="ListParagraph">
    <w:name w:val="List Paragraph"/>
    <w:basedOn w:val="Normal"/>
    <w:uiPriority w:val="34"/>
    <w:qFormat/>
    <w:rsid w:val="00E74730"/>
    <w:pPr>
      <w:ind w:left="720"/>
      <w:contextualSpacing/>
    </w:pPr>
  </w:style>
  <w:style w:type="paragraph" w:styleId="CommentSubject">
    <w:name w:val="annotation subject"/>
    <w:basedOn w:val="CommentText"/>
    <w:next w:val="CommentText"/>
    <w:link w:val="CommentSubjectChar"/>
    <w:semiHidden/>
    <w:unhideWhenUsed/>
    <w:rsid w:val="00EC2BFD"/>
    <w:rPr>
      <w:rFonts w:ascii="Helvetica" w:hAnsi="Helvetica"/>
      <w:b/>
      <w:bCs/>
      <w:lang w:val="en-US" w:eastAsia="en-US"/>
    </w:rPr>
  </w:style>
  <w:style w:type="character" w:customStyle="1" w:styleId="CommentSubjectChar">
    <w:name w:val="Comment Subject Char"/>
    <w:basedOn w:val="CommentTextChar"/>
    <w:link w:val="CommentSubject"/>
    <w:semiHidden/>
    <w:rsid w:val="00EC2BFD"/>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881042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9068247">
      <w:bodyDiv w:val="1"/>
      <w:marLeft w:val="0"/>
      <w:marRight w:val="0"/>
      <w:marTop w:val="0"/>
      <w:marBottom w:val="0"/>
      <w:divBdr>
        <w:top w:val="none" w:sz="0" w:space="0" w:color="auto"/>
        <w:left w:val="none" w:sz="0" w:space="0" w:color="auto"/>
        <w:bottom w:val="none" w:sz="0" w:space="0" w:color="auto"/>
        <w:right w:val="none" w:sz="0" w:space="0" w:color="auto"/>
      </w:divBdr>
    </w:div>
    <w:div w:id="399905232">
      <w:bodyDiv w:val="1"/>
      <w:marLeft w:val="0"/>
      <w:marRight w:val="0"/>
      <w:marTop w:val="0"/>
      <w:marBottom w:val="0"/>
      <w:divBdr>
        <w:top w:val="none" w:sz="0" w:space="0" w:color="auto"/>
        <w:left w:val="none" w:sz="0" w:space="0" w:color="auto"/>
        <w:bottom w:val="none" w:sz="0" w:space="0" w:color="auto"/>
        <w:right w:val="none" w:sz="0" w:space="0" w:color="auto"/>
      </w:divBdr>
    </w:div>
    <w:div w:id="542788653">
      <w:bodyDiv w:val="1"/>
      <w:marLeft w:val="0"/>
      <w:marRight w:val="0"/>
      <w:marTop w:val="0"/>
      <w:marBottom w:val="0"/>
      <w:divBdr>
        <w:top w:val="none" w:sz="0" w:space="0" w:color="auto"/>
        <w:left w:val="none" w:sz="0" w:space="0" w:color="auto"/>
        <w:bottom w:val="none" w:sz="0" w:space="0" w:color="auto"/>
        <w:right w:val="none" w:sz="0" w:space="0" w:color="auto"/>
      </w:divBdr>
    </w:div>
    <w:div w:id="55817582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0081162">
      <w:bodyDiv w:val="1"/>
      <w:marLeft w:val="0"/>
      <w:marRight w:val="0"/>
      <w:marTop w:val="0"/>
      <w:marBottom w:val="0"/>
      <w:divBdr>
        <w:top w:val="none" w:sz="0" w:space="0" w:color="auto"/>
        <w:left w:val="none" w:sz="0" w:space="0" w:color="auto"/>
        <w:bottom w:val="none" w:sz="0" w:space="0" w:color="auto"/>
        <w:right w:val="none" w:sz="0" w:space="0" w:color="auto"/>
      </w:divBdr>
    </w:div>
    <w:div w:id="773331422">
      <w:bodyDiv w:val="1"/>
      <w:marLeft w:val="0"/>
      <w:marRight w:val="0"/>
      <w:marTop w:val="0"/>
      <w:marBottom w:val="0"/>
      <w:divBdr>
        <w:top w:val="none" w:sz="0" w:space="0" w:color="auto"/>
        <w:left w:val="none" w:sz="0" w:space="0" w:color="auto"/>
        <w:bottom w:val="none" w:sz="0" w:space="0" w:color="auto"/>
        <w:right w:val="none" w:sz="0" w:space="0" w:color="auto"/>
      </w:divBdr>
    </w:div>
    <w:div w:id="800999014">
      <w:bodyDiv w:val="1"/>
      <w:marLeft w:val="0"/>
      <w:marRight w:val="0"/>
      <w:marTop w:val="0"/>
      <w:marBottom w:val="0"/>
      <w:divBdr>
        <w:top w:val="none" w:sz="0" w:space="0" w:color="auto"/>
        <w:left w:val="none" w:sz="0" w:space="0" w:color="auto"/>
        <w:bottom w:val="none" w:sz="0" w:space="0" w:color="auto"/>
        <w:right w:val="none" w:sz="0" w:space="0" w:color="auto"/>
      </w:divBdr>
    </w:div>
    <w:div w:id="86822251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6405959">
      <w:bodyDiv w:val="1"/>
      <w:marLeft w:val="0"/>
      <w:marRight w:val="0"/>
      <w:marTop w:val="0"/>
      <w:marBottom w:val="0"/>
      <w:divBdr>
        <w:top w:val="none" w:sz="0" w:space="0" w:color="auto"/>
        <w:left w:val="none" w:sz="0" w:space="0" w:color="auto"/>
        <w:bottom w:val="none" w:sz="0" w:space="0" w:color="auto"/>
        <w:right w:val="none" w:sz="0" w:space="0" w:color="auto"/>
      </w:divBdr>
    </w:div>
    <w:div w:id="1164512704">
      <w:bodyDiv w:val="1"/>
      <w:marLeft w:val="0"/>
      <w:marRight w:val="0"/>
      <w:marTop w:val="0"/>
      <w:marBottom w:val="0"/>
      <w:divBdr>
        <w:top w:val="none" w:sz="0" w:space="0" w:color="auto"/>
        <w:left w:val="none" w:sz="0" w:space="0" w:color="auto"/>
        <w:bottom w:val="none" w:sz="0" w:space="0" w:color="auto"/>
        <w:right w:val="none" w:sz="0" w:space="0" w:color="auto"/>
      </w:divBdr>
    </w:div>
    <w:div w:id="1474788577">
      <w:bodyDiv w:val="1"/>
      <w:marLeft w:val="0"/>
      <w:marRight w:val="0"/>
      <w:marTop w:val="0"/>
      <w:marBottom w:val="0"/>
      <w:divBdr>
        <w:top w:val="none" w:sz="0" w:space="0" w:color="auto"/>
        <w:left w:val="none" w:sz="0" w:space="0" w:color="auto"/>
        <w:bottom w:val="none" w:sz="0" w:space="0" w:color="auto"/>
        <w:right w:val="none" w:sz="0" w:space="0" w:color="auto"/>
      </w:divBdr>
      <w:divsChild>
        <w:div w:id="680007273">
          <w:marLeft w:val="0"/>
          <w:marRight w:val="0"/>
          <w:marTop w:val="0"/>
          <w:marBottom w:val="0"/>
          <w:divBdr>
            <w:top w:val="none" w:sz="0" w:space="0" w:color="auto"/>
            <w:left w:val="none" w:sz="0" w:space="0" w:color="auto"/>
            <w:bottom w:val="none" w:sz="0" w:space="0" w:color="auto"/>
            <w:right w:val="none" w:sz="0" w:space="0" w:color="auto"/>
          </w:divBdr>
        </w:div>
      </w:divsChild>
    </w:div>
    <w:div w:id="1530221311">
      <w:bodyDiv w:val="1"/>
      <w:marLeft w:val="0"/>
      <w:marRight w:val="0"/>
      <w:marTop w:val="0"/>
      <w:marBottom w:val="0"/>
      <w:divBdr>
        <w:top w:val="none" w:sz="0" w:space="0" w:color="auto"/>
        <w:left w:val="none" w:sz="0" w:space="0" w:color="auto"/>
        <w:bottom w:val="none" w:sz="0" w:space="0" w:color="auto"/>
        <w:right w:val="none" w:sz="0" w:space="0" w:color="auto"/>
      </w:divBdr>
    </w:div>
    <w:div w:id="1636325741">
      <w:bodyDiv w:val="1"/>
      <w:marLeft w:val="0"/>
      <w:marRight w:val="0"/>
      <w:marTop w:val="0"/>
      <w:marBottom w:val="0"/>
      <w:divBdr>
        <w:top w:val="none" w:sz="0" w:space="0" w:color="auto"/>
        <w:left w:val="none" w:sz="0" w:space="0" w:color="auto"/>
        <w:bottom w:val="none" w:sz="0" w:space="0" w:color="auto"/>
        <w:right w:val="none" w:sz="0" w:space="0" w:color="auto"/>
      </w:divBdr>
      <w:divsChild>
        <w:div w:id="401560651">
          <w:marLeft w:val="0"/>
          <w:marRight w:val="0"/>
          <w:marTop w:val="0"/>
          <w:marBottom w:val="0"/>
          <w:divBdr>
            <w:top w:val="none" w:sz="0" w:space="0" w:color="auto"/>
            <w:left w:val="none" w:sz="0" w:space="0" w:color="auto"/>
            <w:bottom w:val="none" w:sz="0" w:space="0" w:color="auto"/>
            <w:right w:val="none" w:sz="0" w:space="0" w:color="auto"/>
          </w:divBdr>
        </w:div>
      </w:divsChild>
    </w:div>
    <w:div w:id="171704513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0553066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IN" b="1"/>
              <a:t> Fig. No.2. Distribution of GHG emissions (</a:t>
            </a:r>
            <a:r>
              <a:rPr lang="en-IN" sz="1100" b="1"/>
              <a:t>GtCO</a:t>
            </a:r>
            <a:r>
              <a:rPr lang="en-IN" sz="1100" b="1" baseline="-25000"/>
              <a:t>2</a:t>
            </a:r>
            <a:r>
              <a:rPr lang="en-IN" sz="1100" b="1"/>
              <a:t>e</a:t>
            </a:r>
            <a:r>
              <a:rPr lang="en-IN" b="1"/>
              <a:t>) By</a:t>
            </a:r>
            <a:r>
              <a:rPr lang="en-IN" b="1" baseline="0"/>
              <a:t> sector, 2020 (source:India fourth biennial report)</a:t>
            </a:r>
            <a:endParaRPr lang="en-IN" b="1"/>
          </a:p>
        </c:rich>
      </c:tx>
      <c:layout>
        <c:manualLayout>
          <c:xMode val="edge"/>
          <c:yMode val="edge"/>
          <c:x val="0.18600714630297377"/>
          <c:y val="0.86274509803921573"/>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 Distribution of GHG emissions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3EF-4E98-9EE9-63F093BF92C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3EF-4E98-9EE9-63F093BF92C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3EF-4E98-9EE9-63F093BF92C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3EF-4E98-9EE9-63F093BF92C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 Energy</c:v>
                </c:pt>
                <c:pt idx="1">
                  <c:v>industrial </c:v>
                </c:pt>
                <c:pt idx="2">
                  <c:v>Agriculture</c:v>
                </c:pt>
                <c:pt idx="3">
                  <c:v> Waste</c:v>
                </c:pt>
              </c:strCache>
            </c:strRef>
          </c:cat>
          <c:val>
            <c:numRef>
              <c:f>Sheet1!$B$2:$B$5</c:f>
              <c:numCache>
                <c:formatCode>0.00%</c:formatCode>
                <c:ptCount val="4"/>
                <c:pt idx="0">
                  <c:v>0.75660000000000005</c:v>
                </c:pt>
                <c:pt idx="1">
                  <c:v>8.0600000000000005E-2</c:v>
                </c:pt>
                <c:pt idx="2">
                  <c:v>0.13719999999999999</c:v>
                </c:pt>
                <c:pt idx="3">
                  <c:v>2.5600000000000001E-2</c:v>
                </c:pt>
              </c:numCache>
            </c:numRef>
          </c:val>
          <c:extLst>
            <c:ext xmlns:c16="http://schemas.microsoft.com/office/drawing/2014/chart" uri="{C3380CC4-5D6E-409C-BE32-E72D297353CC}">
              <c16:uniqueId val="{00000000-5739-4A65-B770-CBA7DF0BA71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0599569913573893"/>
          <c:y val="6.4337656322371456E-2"/>
          <c:w val="0.42123809290193864"/>
          <c:h val="8.272116720704031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9B444-8C2A-41BB-BB31-FBDFB2FA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62</TotalTime>
  <Pages>9</Pages>
  <Words>4034</Words>
  <Characters>22997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26978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Reviewer</cp:lastModifiedBy>
  <cp:revision>7</cp:revision>
  <cp:lastPrinted>1999-07-06T11:00:00Z</cp:lastPrinted>
  <dcterms:created xsi:type="dcterms:W3CDTF">2025-04-07T17:26:00Z</dcterms:created>
  <dcterms:modified xsi:type="dcterms:W3CDTF">2025-04-07T18:30:00Z</dcterms:modified>
</cp:coreProperties>
</file>