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7157C" w14:textId="77777777" w:rsidR="00B5434C" w:rsidRPr="00A51DF9" w:rsidRDefault="00B5434C" w:rsidP="00B5434C">
      <w:pPr>
        <w:pStyle w:val="Default"/>
        <w:rPr>
          <w:color w:val="auto"/>
          <w:lang w:val="en-US"/>
        </w:rPr>
      </w:pPr>
    </w:p>
    <w:p w14:paraId="2F2011C3" w14:textId="77777777" w:rsidR="00492434" w:rsidRPr="00A51DF9" w:rsidRDefault="00DE64C0" w:rsidP="00B5434C">
      <w:pPr>
        <w:jc w:val="center"/>
        <w:rPr>
          <w:rFonts w:ascii="Times New Roman" w:hAnsi="Times New Roman" w:cs="Times New Roman"/>
          <w:b/>
          <w:bCs/>
          <w:sz w:val="32"/>
          <w:szCs w:val="32"/>
          <w:lang w:val="en-US"/>
        </w:rPr>
      </w:pPr>
      <w:r w:rsidRPr="00A51DF9">
        <w:rPr>
          <w:rFonts w:ascii="Times New Roman" w:hAnsi="Times New Roman" w:cs="Times New Roman"/>
          <w:b/>
          <w:bCs/>
          <w:sz w:val="32"/>
          <w:szCs w:val="32"/>
          <w:lang w:val="en-US"/>
        </w:rPr>
        <w:t xml:space="preserve">Soil </w:t>
      </w:r>
      <w:r w:rsidR="008948DD" w:rsidRPr="00A51DF9">
        <w:rPr>
          <w:rFonts w:ascii="Times New Roman" w:hAnsi="Times New Roman" w:cs="Times New Roman"/>
          <w:b/>
          <w:bCs/>
          <w:sz w:val="32"/>
          <w:szCs w:val="32"/>
          <w:lang w:val="en-US"/>
        </w:rPr>
        <w:t>F</w:t>
      </w:r>
      <w:r w:rsidRPr="00A51DF9">
        <w:rPr>
          <w:rFonts w:ascii="Times New Roman" w:hAnsi="Times New Roman" w:cs="Times New Roman"/>
          <w:b/>
          <w:bCs/>
          <w:sz w:val="32"/>
          <w:szCs w:val="32"/>
          <w:lang w:val="en-US"/>
        </w:rPr>
        <w:t xml:space="preserve">ertility </w:t>
      </w:r>
      <w:r w:rsidR="008948DD" w:rsidRPr="00A51DF9">
        <w:rPr>
          <w:rFonts w:ascii="Times New Roman" w:hAnsi="Times New Roman" w:cs="Times New Roman"/>
          <w:b/>
          <w:bCs/>
          <w:sz w:val="32"/>
          <w:szCs w:val="32"/>
          <w:lang w:val="en-US"/>
        </w:rPr>
        <w:t>S</w:t>
      </w:r>
      <w:r w:rsidRPr="00A51DF9">
        <w:rPr>
          <w:rFonts w:ascii="Times New Roman" w:hAnsi="Times New Roman" w:cs="Times New Roman"/>
          <w:b/>
          <w:bCs/>
          <w:sz w:val="32"/>
          <w:szCs w:val="32"/>
          <w:lang w:val="en-US"/>
        </w:rPr>
        <w:t xml:space="preserve">tatus of different </w:t>
      </w:r>
      <w:r w:rsidR="008948DD" w:rsidRPr="00A51DF9">
        <w:rPr>
          <w:rFonts w:ascii="Times New Roman" w:hAnsi="Times New Roman" w:cs="Times New Roman"/>
          <w:b/>
          <w:bCs/>
          <w:sz w:val="32"/>
          <w:szCs w:val="32"/>
          <w:lang w:val="en-US"/>
        </w:rPr>
        <w:t>G</w:t>
      </w:r>
      <w:r w:rsidRPr="00A51DF9">
        <w:rPr>
          <w:rFonts w:ascii="Times New Roman" w:hAnsi="Times New Roman" w:cs="Times New Roman"/>
          <w:b/>
          <w:bCs/>
          <w:sz w:val="32"/>
          <w:szCs w:val="32"/>
          <w:lang w:val="en-US"/>
        </w:rPr>
        <w:t xml:space="preserve">rape varieties in </w:t>
      </w:r>
      <w:r w:rsidR="008948DD" w:rsidRPr="00A51DF9">
        <w:rPr>
          <w:rFonts w:ascii="Times New Roman" w:hAnsi="Times New Roman" w:cs="Times New Roman"/>
          <w:b/>
          <w:bCs/>
          <w:sz w:val="32"/>
          <w:szCs w:val="32"/>
          <w:lang w:val="en-US"/>
        </w:rPr>
        <w:t>N</w:t>
      </w:r>
      <w:r w:rsidRPr="00A51DF9">
        <w:rPr>
          <w:rFonts w:ascii="Times New Roman" w:hAnsi="Times New Roman" w:cs="Times New Roman"/>
          <w:b/>
          <w:bCs/>
          <w:sz w:val="32"/>
          <w:szCs w:val="32"/>
          <w:lang w:val="en-US"/>
        </w:rPr>
        <w:t xml:space="preserve">andi valley, </w:t>
      </w:r>
      <w:r w:rsidR="008948DD" w:rsidRPr="00A51DF9">
        <w:rPr>
          <w:rFonts w:ascii="Times New Roman" w:hAnsi="Times New Roman" w:cs="Times New Roman"/>
          <w:b/>
          <w:bCs/>
          <w:sz w:val="32"/>
          <w:szCs w:val="32"/>
          <w:lang w:val="en-US"/>
        </w:rPr>
        <w:t>K</w:t>
      </w:r>
      <w:r w:rsidRPr="00A51DF9">
        <w:rPr>
          <w:rFonts w:ascii="Times New Roman" w:hAnsi="Times New Roman" w:cs="Times New Roman"/>
          <w:b/>
          <w:bCs/>
          <w:sz w:val="32"/>
          <w:szCs w:val="32"/>
          <w:lang w:val="en-US"/>
        </w:rPr>
        <w:t>arnataka</w:t>
      </w:r>
    </w:p>
    <w:p w14:paraId="65E3AF92" w14:textId="0A3FEBCC" w:rsidR="00B945C1" w:rsidRPr="00A51DF9" w:rsidRDefault="00B945C1" w:rsidP="008948DD">
      <w:pPr>
        <w:spacing w:line="360" w:lineRule="auto"/>
        <w:jc w:val="both"/>
        <w:rPr>
          <w:rFonts w:ascii="Times New Roman" w:eastAsia="Times New Roman" w:hAnsi="Times New Roman" w:cs="Times New Roman"/>
          <w:sz w:val="28"/>
          <w:szCs w:val="28"/>
          <w:lang w:val="en-US" w:eastAsia="en-IN"/>
        </w:rPr>
      </w:pPr>
    </w:p>
    <w:p w14:paraId="036B69AF" w14:textId="77777777" w:rsidR="00B5434C" w:rsidRPr="00A51DF9" w:rsidRDefault="00B5434C" w:rsidP="008948DD">
      <w:pPr>
        <w:spacing w:line="276" w:lineRule="auto"/>
        <w:jc w:val="both"/>
        <w:rPr>
          <w:rFonts w:ascii="Times New Roman" w:eastAsia="Times New Roman" w:hAnsi="Times New Roman" w:cs="Times New Roman"/>
          <w:b/>
          <w:sz w:val="24"/>
          <w:szCs w:val="24"/>
          <w:lang w:val="en-US" w:eastAsia="en-IN"/>
        </w:rPr>
      </w:pPr>
      <w:r w:rsidRPr="00A51DF9">
        <w:rPr>
          <w:rFonts w:ascii="Times New Roman" w:eastAsia="Times New Roman" w:hAnsi="Times New Roman" w:cs="Times New Roman"/>
          <w:b/>
          <w:sz w:val="24"/>
          <w:szCs w:val="24"/>
          <w:lang w:val="en-US" w:eastAsia="en-IN"/>
        </w:rPr>
        <w:t>ABSTRACT</w:t>
      </w:r>
    </w:p>
    <w:p w14:paraId="4AC219D8" w14:textId="297E0CBD" w:rsidR="003C409F" w:rsidRPr="00A51DF9" w:rsidRDefault="008A76A0" w:rsidP="006309E2">
      <w:pPr>
        <w:pStyle w:val="NormalWeb"/>
        <w:spacing w:line="360" w:lineRule="auto"/>
        <w:ind w:right="-472"/>
        <w:jc w:val="both"/>
        <w:rPr>
          <w:lang w:val="en-US"/>
        </w:rPr>
      </w:pPr>
      <w:r w:rsidRPr="00A51DF9">
        <w:rPr>
          <w:lang w:val="en-US"/>
        </w:rPr>
        <w:t xml:space="preserve">A comprehensive study </w:t>
      </w:r>
      <w:del w:id="0" w:author="Autor">
        <w:r w:rsidRPr="00A51DF9" w:rsidDel="00432753">
          <w:rPr>
            <w:lang w:val="en-US"/>
          </w:rPr>
          <w:delText>was conducted to evaluate</w:delText>
        </w:r>
      </w:del>
      <w:ins w:id="1" w:author="Autor">
        <w:r w:rsidR="00432753">
          <w:rPr>
            <w:lang w:val="en-US"/>
          </w:rPr>
          <w:t>evaluated</w:t>
        </w:r>
      </w:ins>
      <w:r w:rsidRPr="00A51DF9">
        <w:rPr>
          <w:lang w:val="en-US"/>
        </w:rPr>
        <w:t xml:space="preserve"> the </w:t>
      </w:r>
      <w:r w:rsidRPr="00A51DF9">
        <w:rPr>
          <w:bCs/>
          <w:lang w:val="en-US"/>
        </w:rPr>
        <w:t xml:space="preserve">Soil fertility status of different grape varieties in </w:t>
      </w:r>
      <w:r w:rsidR="0079661F" w:rsidRPr="00A51DF9">
        <w:rPr>
          <w:bCs/>
          <w:lang w:val="en-US"/>
        </w:rPr>
        <w:t>N</w:t>
      </w:r>
      <w:r w:rsidRPr="00A51DF9">
        <w:rPr>
          <w:bCs/>
          <w:lang w:val="en-US"/>
        </w:rPr>
        <w:t xml:space="preserve">andi </w:t>
      </w:r>
      <w:del w:id="2" w:author="Autor">
        <w:r w:rsidRPr="00A51DF9" w:rsidDel="00BF1B1C">
          <w:rPr>
            <w:bCs/>
            <w:lang w:val="en-US"/>
          </w:rPr>
          <w:delText>valley</w:delText>
        </w:r>
      </w:del>
      <w:ins w:id="3" w:author="Autor">
        <w:r w:rsidR="00BF1B1C">
          <w:rPr>
            <w:bCs/>
            <w:lang w:val="en-US"/>
          </w:rPr>
          <w:t>Valley</w:t>
        </w:r>
      </w:ins>
      <w:r w:rsidRPr="00A51DF9">
        <w:rPr>
          <w:bCs/>
          <w:lang w:val="en-US"/>
        </w:rPr>
        <w:t xml:space="preserve">, </w:t>
      </w:r>
      <w:r w:rsidR="00AC0860" w:rsidRPr="00A51DF9">
        <w:rPr>
          <w:bCs/>
          <w:lang w:val="en-US"/>
        </w:rPr>
        <w:t>Karnataka</w:t>
      </w:r>
      <w:r w:rsidR="00AC0860" w:rsidRPr="00A51DF9">
        <w:rPr>
          <w:lang w:val="en-US"/>
        </w:rPr>
        <w:t xml:space="preserve"> - </w:t>
      </w:r>
      <w:r w:rsidRPr="00A51DF9">
        <w:rPr>
          <w:lang w:val="en-US"/>
        </w:rPr>
        <w:t xml:space="preserve">Bangalore Blue, </w:t>
      </w:r>
      <w:proofErr w:type="spellStart"/>
      <w:r w:rsidRPr="00A51DF9">
        <w:rPr>
          <w:lang w:val="en-US"/>
        </w:rPr>
        <w:t>Dilkush</w:t>
      </w:r>
      <w:proofErr w:type="spellEnd"/>
      <w:r w:rsidRPr="00A51DF9">
        <w:rPr>
          <w:lang w:val="en-US"/>
        </w:rPr>
        <w:t>, Sharad Seedless</w:t>
      </w:r>
      <w:ins w:id="4" w:author="Autor">
        <w:r w:rsidR="00BF1B1C">
          <w:rPr>
            <w:lang w:val="en-US"/>
          </w:rPr>
          <w:t>,</w:t>
        </w:r>
      </w:ins>
      <w:r w:rsidRPr="00A51DF9">
        <w:rPr>
          <w:lang w:val="en-US"/>
        </w:rPr>
        <w:t xml:space="preserve"> and Red Globe. A total of 200 soil samples were collected from 100 grape gardens, with 25 gardens per variety. From each garden, two soil samples were taken: surface soil (0–20 cm) and sub-surface soil (20–40 cm) near the root zone of grape vines. The analysis revealed significant variability in soil fertility status among the grape varieties and depths. Soil pH and electrical conductivity (EC) increased with depth, with </w:t>
      </w:r>
      <w:proofErr w:type="spellStart"/>
      <w:r w:rsidRPr="00A51DF9">
        <w:rPr>
          <w:lang w:val="en-US"/>
        </w:rPr>
        <w:t>Dilkush</w:t>
      </w:r>
      <w:proofErr w:type="spellEnd"/>
      <w:r w:rsidRPr="00A51DF9">
        <w:rPr>
          <w:lang w:val="en-US"/>
        </w:rPr>
        <w:t xml:space="preserve"> surface soils showing a neutral pH (7.22), while Bangalore Blue recorded the lowest EC (0.31 dSm⁻¹).</w:t>
      </w:r>
      <w:r w:rsidR="0079661F" w:rsidRPr="00A51DF9">
        <w:rPr>
          <w:lang w:val="en-US"/>
        </w:rPr>
        <w:t xml:space="preserve"> </w:t>
      </w:r>
      <w:r w:rsidRPr="00A51DF9">
        <w:rPr>
          <w:lang w:val="en-US"/>
        </w:rPr>
        <w:t xml:space="preserve">Organic carbon (OC) and cation exchange capacity (CEC) decreased with depth, with Sharad Seedless surface soils exhibiting the highest OC (7.59 g kg⁻¹) and CEC (17.87 </w:t>
      </w:r>
      <w:proofErr w:type="spellStart"/>
      <w:r w:rsidRPr="00A51DF9">
        <w:rPr>
          <w:lang w:val="en-US"/>
        </w:rPr>
        <w:t>cmol</w:t>
      </w:r>
      <w:proofErr w:type="spellEnd"/>
      <w:r w:rsidRPr="00A51DF9">
        <w:rPr>
          <w:lang w:val="en-US"/>
        </w:rPr>
        <w:t>(p⁺) kg⁻¹). Available nitrogen (N), phosphorus (P)</w:t>
      </w:r>
      <w:ins w:id="5" w:author="Autor">
        <w:r w:rsidR="00BF1B1C">
          <w:rPr>
            <w:lang w:val="en-US"/>
          </w:rPr>
          <w:t>,</w:t>
        </w:r>
      </w:ins>
      <w:r w:rsidRPr="00A51DF9">
        <w:rPr>
          <w:lang w:val="en-US"/>
        </w:rPr>
        <w:t xml:space="preserve"> and potassium (K) also declined with depth. Red Globe recorded the highest surface N (413.63 kg ha⁻¹), Bangalore Blue had the highest P (63.07 kg ha⁻¹) and Sharad Seedless had the highest K (392.24 kg ha⁻¹). Exchangeable calcium (Ca) and magnesium (Mg) increased with depth, with Red Globe soils showing the highest Ca (4.72 </w:t>
      </w:r>
      <w:proofErr w:type="spellStart"/>
      <w:r w:rsidRPr="00A51DF9">
        <w:rPr>
          <w:lang w:val="en-US"/>
        </w:rPr>
        <w:t>meq</w:t>
      </w:r>
      <w:proofErr w:type="spellEnd"/>
      <w:r w:rsidRPr="00A51DF9">
        <w:rPr>
          <w:lang w:val="en-US"/>
        </w:rPr>
        <w:t xml:space="preserve">/100 g) and Mg (2.54 </w:t>
      </w:r>
      <w:proofErr w:type="spellStart"/>
      <w:r w:rsidRPr="00A51DF9">
        <w:rPr>
          <w:lang w:val="en-US"/>
        </w:rPr>
        <w:t>meq</w:t>
      </w:r>
      <w:proofErr w:type="spellEnd"/>
      <w:r w:rsidRPr="00A51DF9">
        <w:rPr>
          <w:lang w:val="en-US"/>
        </w:rPr>
        <w:t xml:space="preserve">/100 g). Available </w:t>
      </w:r>
      <w:proofErr w:type="spellStart"/>
      <w:r w:rsidRPr="00A51DF9">
        <w:rPr>
          <w:lang w:val="en-US"/>
        </w:rPr>
        <w:t>sulphur</w:t>
      </w:r>
      <w:proofErr w:type="spellEnd"/>
      <w:r w:rsidRPr="00A51DF9">
        <w:rPr>
          <w:lang w:val="en-US"/>
        </w:rPr>
        <w:t xml:space="preserve"> (S), DTPA-extractable micronutrients (Fe, Mn, Cu, Zn)</w:t>
      </w:r>
      <w:ins w:id="6" w:author="Autor">
        <w:r w:rsidR="00BF1B1C">
          <w:rPr>
            <w:lang w:val="en-US"/>
          </w:rPr>
          <w:t>,</w:t>
        </w:r>
      </w:ins>
      <w:r w:rsidRPr="00A51DF9">
        <w:rPr>
          <w:lang w:val="en-US"/>
        </w:rPr>
        <w:t xml:space="preserve"> and hot water-soluble boron (B) declined with depth, with Sharad Seedless soils exhibiting the highest levels of micronutrients and boron.</w:t>
      </w:r>
      <w:r w:rsidR="006309E2" w:rsidRPr="00A51DF9">
        <w:rPr>
          <w:lang w:val="en-US"/>
        </w:rPr>
        <w:t xml:space="preserve"> These results provide a scientific basis for soil management strategies aimed at optimizing grape production in the Nandi Valley region.</w:t>
      </w:r>
    </w:p>
    <w:p w14:paraId="136640F3" w14:textId="77777777" w:rsidR="00827720" w:rsidRPr="00A51DF9" w:rsidRDefault="008948DD" w:rsidP="00827720">
      <w:pPr>
        <w:pStyle w:val="NormalWeb"/>
        <w:spacing w:line="360" w:lineRule="auto"/>
        <w:ind w:right="-330"/>
        <w:jc w:val="both"/>
        <w:rPr>
          <w:b/>
          <w:lang w:val="en-US"/>
        </w:rPr>
      </w:pPr>
      <w:r w:rsidRPr="00A51DF9">
        <w:rPr>
          <w:b/>
          <w:lang w:val="en-US"/>
        </w:rPr>
        <w:t>INTRODUCTION</w:t>
      </w:r>
    </w:p>
    <w:p w14:paraId="54D656B5" w14:textId="20A86306" w:rsidR="00827720" w:rsidRPr="00A51DF9" w:rsidRDefault="00827720" w:rsidP="00827720">
      <w:pPr>
        <w:pStyle w:val="NormalWeb"/>
        <w:spacing w:line="360" w:lineRule="auto"/>
        <w:ind w:right="-330" w:firstLine="720"/>
        <w:jc w:val="both"/>
        <w:rPr>
          <w:lang w:val="en-US"/>
        </w:rPr>
      </w:pPr>
      <w:r w:rsidRPr="00A51DF9">
        <w:rPr>
          <w:lang w:val="en-US"/>
        </w:rPr>
        <w:t>Soil chemical properties are fundamental determinants of grapevine performance, affecting plant growth, fruit quality</w:t>
      </w:r>
      <w:ins w:id="7" w:author="Autor">
        <w:r w:rsidR="00BF1B1C">
          <w:rPr>
            <w:lang w:val="en-US"/>
          </w:rPr>
          <w:t>,</w:t>
        </w:r>
      </w:ins>
      <w:r w:rsidRPr="00A51DF9">
        <w:rPr>
          <w:lang w:val="en-US"/>
        </w:rPr>
        <w:t xml:space="preserve"> and yield. In Nandi Valley</w:t>
      </w:r>
      <w:r w:rsidRPr="00A51DF9">
        <w:rPr>
          <w:b/>
          <w:sz w:val="32"/>
          <w:szCs w:val="32"/>
          <w:lang w:val="en-US"/>
        </w:rPr>
        <w:t xml:space="preserve"> </w:t>
      </w:r>
      <w:r w:rsidRPr="00A51DF9">
        <w:rPr>
          <w:lang w:val="en-US"/>
        </w:rPr>
        <w:t>of South Interior Karnataka, a prominent grape-growing region, soil attributes such as pH, nutrient availability</w:t>
      </w:r>
      <w:ins w:id="8" w:author="Autor">
        <w:r w:rsidR="00BF1B1C">
          <w:rPr>
            <w:lang w:val="en-US"/>
          </w:rPr>
          <w:t>,</w:t>
        </w:r>
      </w:ins>
      <w:r w:rsidRPr="00A51DF9">
        <w:rPr>
          <w:lang w:val="en-US"/>
        </w:rPr>
        <w:t xml:space="preserve"> and organic carbon content significantly influence the productivity of various grape varieties. Maintaining an optimal chemical balance in the soil is crucial for ensuring efficient nutrient uptake and supporting physiological processes that enhance grape yield and quality (Reddy, 2019; Kumar, 2021).</w:t>
      </w:r>
    </w:p>
    <w:p w14:paraId="3DC952F1" w14:textId="0CA8791C" w:rsidR="00827720" w:rsidRPr="00A51DF9" w:rsidRDefault="00827720" w:rsidP="00827720">
      <w:pPr>
        <w:spacing w:before="100" w:beforeAutospacing="1" w:after="100" w:afterAutospacing="1" w:line="360" w:lineRule="auto"/>
        <w:ind w:right="-330" w:firstLine="720"/>
        <w:jc w:val="both"/>
        <w:rPr>
          <w:rFonts w:ascii="Times New Roman" w:eastAsia="Times New Roman" w:hAnsi="Times New Roman" w:cs="Times New Roman"/>
          <w:sz w:val="24"/>
          <w:szCs w:val="24"/>
          <w:lang w:val="en-US" w:eastAsia="en-IN"/>
        </w:rPr>
      </w:pPr>
      <w:r w:rsidRPr="00A51DF9">
        <w:rPr>
          <w:rFonts w:ascii="Times New Roman" w:eastAsia="Times New Roman" w:hAnsi="Times New Roman" w:cs="Times New Roman"/>
          <w:sz w:val="24"/>
          <w:szCs w:val="24"/>
          <w:lang w:val="en-US" w:eastAsia="en-IN"/>
        </w:rPr>
        <w:t>Among these properties, soil pH plays a vital role by influencing the solubility and availability of essential macronutrients such as nitrogen (N), phosphorus (P)</w:t>
      </w:r>
      <w:ins w:id="9" w:author="Autor">
        <w:r w:rsidR="00BF1B1C">
          <w:rPr>
            <w:rFonts w:ascii="Times New Roman" w:eastAsia="Times New Roman" w:hAnsi="Times New Roman" w:cs="Times New Roman"/>
            <w:sz w:val="24"/>
            <w:szCs w:val="24"/>
            <w:lang w:val="en-US" w:eastAsia="en-IN"/>
          </w:rPr>
          <w:t>,</w:t>
        </w:r>
      </w:ins>
      <w:r w:rsidRPr="00A51DF9">
        <w:rPr>
          <w:rFonts w:ascii="Times New Roman" w:eastAsia="Times New Roman" w:hAnsi="Times New Roman" w:cs="Times New Roman"/>
          <w:sz w:val="24"/>
          <w:szCs w:val="24"/>
          <w:lang w:val="en-US" w:eastAsia="en-IN"/>
        </w:rPr>
        <w:t xml:space="preserve"> and potassium (K). </w:t>
      </w:r>
      <w:r w:rsidRPr="00A51DF9">
        <w:rPr>
          <w:rFonts w:ascii="Times New Roman" w:eastAsia="Times New Roman" w:hAnsi="Times New Roman" w:cs="Times New Roman"/>
          <w:sz w:val="24"/>
          <w:szCs w:val="24"/>
          <w:lang w:val="en-US" w:eastAsia="en-IN"/>
        </w:rPr>
        <w:lastRenderedPageBreak/>
        <w:t>These nutrients are critical for vine vigor, flowering</w:t>
      </w:r>
      <w:ins w:id="10" w:author="Autor">
        <w:r w:rsidR="00BF1B1C">
          <w:rPr>
            <w:rFonts w:ascii="Times New Roman" w:eastAsia="Times New Roman" w:hAnsi="Times New Roman" w:cs="Times New Roman"/>
            <w:sz w:val="24"/>
            <w:szCs w:val="24"/>
            <w:lang w:val="en-US" w:eastAsia="en-IN"/>
          </w:rPr>
          <w:t>,</w:t>
        </w:r>
      </w:ins>
      <w:r w:rsidRPr="00A51DF9">
        <w:rPr>
          <w:rFonts w:ascii="Times New Roman" w:eastAsia="Times New Roman" w:hAnsi="Times New Roman" w:cs="Times New Roman"/>
          <w:sz w:val="24"/>
          <w:szCs w:val="24"/>
          <w:lang w:val="en-US" w:eastAsia="en-IN"/>
        </w:rPr>
        <w:t xml:space="preserve"> and berry development. Imbalances in pH or deficiencies in elements like zinc and iron can result in reduced yields and inferior fruit quality, as observed in other Indian grape-growing regions (Patil </w:t>
      </w:r>
      <w:r w:rsidRPr="00A51DF9">
        <w:rPr>
          <w:rFonts w:ascii="Times New Roman" w:eastAsia="Times New Roman" w:hAnsi="Times New Roman" w:cs="Times New Roman"/>
          <w:i/>
          <w:sz w:val="24"/>
          <w:szCs w:val="24"/>
          <w:lang w:val="en-US" w:eastAsia="en-IN"/>
        </w:rPr>
        <w:t>et al</w:t>
      </w:r>
      <w:r w:rsidRPr="00A51DF9">
        <w:rPr>
          <w:rFonts w:ascii="Times New Roman" w:eastAsia="Times New Roman" w:hAnsi="Times New Roman" w:cs="Times New Roman"/>
          <w:sz w:val="24"/>
          <w:szCs w:val="24"/>
          <w:lang w:val="en-US" w:eastAsia="en-IN"/>
        </w:rPr>
        <w:t xml:space="preserve">., 2020; Sharma </w:t>
      </w:r>
      <w:r w:rsidRPr="00A51DF9">
        <w:rPr>
          <w:rFonts w:ascii="Times New Roman" w:eastAsia="Times New Roman" w:hAnsi="Times New Roman" w:cs="Times New Roman"/>
          <w:i/>
          <w:sz w:val="24"/>
          <w:szCs w:val="24"/>
          <w:lang w:val="en-US" w:eastAsia="en-IN"/>
        </w:rPr>
        <w:t>et al</w:t>
      </w:r>
      <w:r w:rsidRPr="00A51DF9">
        <w:rPr>
          <w:rFonts w:ascii="Times New Roman" w:eastAsia="Times New Roman" w:hAnsi="Times New Roman" w:cs="Times New Roman"/>
          <w:sz w:val="24"/>
          <w:szCs w:val="24"/>
          <w:lang w:val="en-US" w:eastAsia="en-IN"/>
        </w:rPr>
        <w:t>., 2018). Similarly, managing salinity levels, which often arise due to irrigation practices, is essential to prevent osmotic stress and nutrient transport issues in grapevines. Research highlights that salinity management through gypsum application and organic mulching improves soil structure and mitigates adverse effects on grape productivity (Rana, 2019; Rao, 2020).</w:t>
      </w:r>
    </w:p>
    <w:p w14:paraId="6F7FC4AF" w14:textId="6067DFD9" w:rsidR="00827720" w:rsidRPr="00A51DF9" w:rsidRDefault="00827720" w:rsidP="00827720">
      <w:pPr>
        <w:spacing w:before="100" w:beforeAutospacing="1" w:after="100" w:afterAutospacing="1" w:line="360" w:lineRule="auto"/>
        <w:ind w:right="-330" w:firstLine="720"/>
        <w:jc w:val="both"/>
        <w:rPr>
          <w:rFonts w:ascii="Times New Roman" w:eastAsia="Times New Roman" w:hAnsi="Times New Roman" w:cs="Times New Roman"/>
          <w:sz w:val="24"/>
          <w:szCs w:val="24"/>
          <w:lang w:val="en-US" w:eastAsia="en-IN"/>
        </w:rPr>
      </w:pPr>
      <w:r w:rsidRPr="00A51DF9">
        <w:rPr>
          <w:rFonts w:ascii="Times New Roman" w:eastAsia="Times New Roman" w:hAnsi="Times New Roman" w:cs="Times New Roman"/>
          <w:sz w:val="24"/>
          <w:szCs w:val="24"/>
          <w:lang w:val="en-US" w:eastAsia="en-IN"/>
        </w:rPr>
        <w:t>Micronutrients including boron, manganese</w:t>
      </w:r>
      <w:ins w:id="11" w:author="Autor">
        <w:r w:rsidR="00BF1B1C">
          <w:rPr>
            <w:rFonts w:ascii="Times New Roman" w:eastAsia="Times New Roman" w:hAnsi="Times New Roman" w:cs="Times New Roman"/>
            <w:sz w:val="24"/>
            <w:szCs w:val="24"/>
            <w:lang w:val="en-US" w:eastAsia="en-IN"/>
          </w:rPr>
          <w:t>,</w:t>
        </w:r>
      </w:ins>
      <w:r w:rsidRPr="00A51DF9">
        <w:rPr>
          <w:rFonts w:ascii="Times New Roman" w:eastAsia="Times New Roman" w:hAnsi="Times New Roman" w:cs="Times New Roman"/>
          <w:sz w:val="24"/>
          <w:szCs w:val="24"/>
          <w:lang w:val="en-US" w:eastAsia="en-IN"/>
        </w:rPr>
        <w:t xml:space="preserve"> and copper are also integral to grapevine health. Boron is critical for pollen viability and fruit set, while manganese enhances photosynthesis and sugar accumulation, impacting berry quality. Deficiencies or toxicities of these nutrients can alter the biochemical composition of grapes, particularly in wine varieties. Foliar applications of micronutrients have been shown to effectively address deficiencies and improve grape quality in Indian viticulture (Verma, 2017; Singh, 2021).</w:t>
      </w:r>
    </w:p>
    <w:p w14:paraId="13A96550" w14:textId="1CD854D3" w:rsidR="00827720" w:rsidRPr="00A51DF9" w:rsidRDefault="00827720" w:rsidP="00827720">
      <w:pPr>
        <w:spacing w:before="100" w:beforeAutospacing="1" w:after="100" w:afterAutospacing="1" w:line="360" w:lineRule="auto"/>
        <w:ind w:right="-330" w:firstLine="720"/>
        <w:jc w:val="both"/>
        <w:rPr>
          <w:rFonts w:ascii="Times New Roman" w:eastAsia="Times New Roman" w:hAnsi="Times New Roman" w:cs="Times New Roman"/>
          <w:sz w:val="24"/>
          <w:szCs w:val="24"/>
          <w:lang w:val="en-US" w:eastAsia="en-IN"/>
        </w:rPr>
      </w:pPr>
      <w:r w:rsidRPr="00A51DF9">
        <w:rPr>
          <w:rFonts w:ascii="Times New Roman" w:eastAsia="Times New Roman" w:hAnsi="Times New Roman" w:cs="Times New Roman"/>
          <w:sz w:val="24"/>
          <w:szCs w:val="24"/>
          <w:lang w:val="en-US" w:eastAsia="en-IN"/>
        </w:rPr>
        <w:t>The organic carbon content in soil is another critical factor, as it promotes microbial activity and nutrient cycling while improving water retention. Studies indicate that vineyards with balanced organic matter levels produce grapes with superior sugar content and resilience to environmental stressors. The use of organic amendments such as compost and biochar has proven effective in enhancing cation exchange capacity (CEC), reducing chemical fertilizer dependence</w:t>
      </w:r>
      <w:ins w:id="12" w:author="Autor">
        <w:r w:rsidR="00BF1B1C">
          <w:rPr>
            <w:rFonts w:ascii="Times New Roman" w:eastAsia="Times New Roman" w:hAnsi="Times New Roman" w:cs="Times New Roman"/>
            <w:sz w:val="24"/>
            <w:szCs w:val="24"/>
            <w:lang w:val="en-US" w:eastAsia="en-IN"/>
          </w:rPr>
          <w:t>,</w:t>
        </w:r>
      </w:ins>
      <w:r w:rsidRPr="00A51DF9">
        <w:rPr>
          <w:rFonts w:ascii="Times New Roman" w:eastAsia="Times New Roman" w:hAnsi="Times New Roman" w:cs="Times New Roman"/>
          <w:sz w:val="24"/>
          <w:szCs w:val="24"/>
          <w:lang w:val="en-US" w:eastAsia="en-IN"/>
        </w:rPr>
        <w:t xml:space="preserve"> and improving soil health in semi-arid regions like Karnataka (Joshi, 2018; Mehta, 2020).</w:t>
      </w:r>
    </w:p>
    <w:p w14:paraId="64A06BBA" w14:textId="38C188A7" w:rsidR="00827720" w:rsidRPr="00A51DF9" w:rsidRDefault="00827720" w:rsidP="00827720">
      <w:pPr>
        <w:spacing w:before="100" w:beforeAutospacing="1" w:after="100" w:afterAutospacing="1" w:line="360" w:lineRule="auto"/>
        <w:ind w:right="-330" w:firstLine="720"/>
        <w:jc w:val="both"/>
        <w:rPr>
          <w:rFonts w:ascii="Times New Roman" w:eastAsia="Times New Roman" w:hAnsi="Times New Roman" w:cs="Times New Roman"/>
          <w:sz w:val="24"/>
          <w:szCs w:val="24"/>
          <w:lang w:val="en-US" w:eastAsia="en-IN"/>
        </w:rPr>
      </w:pPr>
      <w:r w:rsidRPr="00A51DF9">
        <w:rPr>
          <w:rFonts w:ascii="Times New Roman" w:eastAsia="Times New Roman" w:hAnsi="Times New Roman" w:cs="Times New Roman"/>
          <w:sz w:val="24"/>
          <w:szCs w:val="24"/>
          <w:lang w:val="en-US" w:eastAsia="en-IN"/>
        </w:rPr>
        <w:t>This study focuses on the impact of soil chemical properties on grape varieties and their yield in Nandi Valley. By assessing parameters such as pH, salinity, nutrient levels</w:t>
      </w:r>
      <w:ins w:id="13" w:author="Autor">
        <w:r w:rsidR="00BF1B1C">
          <w:rPr>
            <w:rFonts w:ascii="Times New Roman" w:eastAsia="Times New Roman" w:hAnsi="Times New Roman" w:cs="Times New Roman"/>
            <w:sz w:val="24"/>
            <w:szCs w:val="24"/>
            <w:lang w:val="en-US" w:eastAsia="en-IN"/>
          </w:rPr>
          <w:t>,</w:t>
        </w:r>
      </w:ins>
      <w:r w:rsidRPr="00A51DF9">
        <w:rPr>
          <w:rFonts w:ascii="Times New Roman" w:eastAsia="Times New Roman" w:hAnsi="Times New Roman" w:cs="Times New Roman"/>
          <w:sz w:val="24"/>
          <w:szCs w:val="24"/>
          <w:lang w:val="en-US" w:eastAsia="en-IN"/>
        </w:rPr>
        <w:t xml:space="preserve"> and organic matter, the research aims to propose sustainable soil management strategies tailored to the region. Insights from previous studies in Indian viticulture provide a robust basis for addressing challenges and optimizing grapevine productivity (Desai, 2019; Yadav, 2021).</w:t>
      </w:r>
    </w:p>
    <w:p w14:paraId="7951AB37" w14:textId="1B283C63" w:rsidR="00827720" w:rsidRPr="00A51DF9" w:rsidRDefault="00827720" w:rsidP="00827720">
      <w:pPr>
        <w:spacing w:before="100" w:beforeAutospacing="1" w:after="100" w:afterAutospacing="1" w:line="360" w:lineRule="auto"/>
        <w:ind w:right="-330" w:firstLine="720"/>
        <w:jc w:val="both"/>
        <w:rPr>
          <w:rFonts w:ascii="Times New Roman" w:eastAsia="Times New Roman" w:hAnsi="Times New Roman" w:cs="Times New Roman"/>
          <w:sz w:val="24"/>
          <w:szCs w:val="24"/>
          <w:lang w:val="en-US" w:eastAsia="en-IN"/>
        </w:rPr>
      </w:pPr>
      <w:r w:rsidRPr="00A51DF9">
        <w:rPr>
          <w:rFonts w:ascii="Times New Roman" w:hAnsi="Times New Roman" w:cs="Times New Roman"/>
          <w:sz w:val="24"/>
          <w:szCs w:val="24"/>
          <w:lang w:val="en-US"/>
        </w:rPr>
        <w:t>This research is essential in the present context as grape cultivation in Nandi Valley faces challenges such as declining soil fertility, increasing salinity due to irrigation practices</w:t>
      </w:r>
      <w:ins w:id="14" w:author="Autor">
        <w:r w:rsidR="00BF1B1C">
          <w:rPr>
            <w:rFonts w:ascii="Times New Roman" w:hAnsi="Times New Roman" w:cs="Times New Roman"/>
            <w:sz w:val="24"/>
            <w:szCs w:val="24"/>
            <w:lang w:val="en-US"/>
          </w:rPr>
          <w:t>,</w:t>
        </w:r>
      </w:ins>
      <w:r w:rsidRPr="00A51DF9">
        <w:rPr>
          <w:rFonts w:ascii="Times New Roman" w:hAnsi="Times New Roman" w:cs="Times New Roman"/>
          <w:sz w:val="24"/>
          <w:szCs w:val="24"/>
          <w:lang w:val="en-US"/>
        </w:rPr>
        <w:t xml:space="preserve"> and nutrient imbalances, all of which directly affect yield and quality. Addressing these issues through a detailed understanding of soil chemical properties can provide sustainable solutions to enhance productivity, meet market demands</w:t>
      </w:r>
      <w:ins w:id="15" w:author="Autor">
        <w:r w:rsidR="00BF1B1C">
          <w:rPr>
            <w:rFonts w:ascii="Times New Roman" w:hAnsi="Times New Roman" w:cs="Times New Roman"/>
            <w:sz w:val="24"/>
            <w:szCs w:val="24"/>
            <w:lang w:val="en-US"/>
          </w:rPr>
          <w:t>,</w:t>
        </w:r>
      </w:ins>
      <w:r w:rsidRPr="00A51DF9">
        <w:rPr>
          <w:rFonts w:ascii="Times New Roman" w:hAnsi="Times New Roman" w:cs="Times New Roman"/>
          <w:sz w:val="24"/>
          <w:szCs w:val="24"/>
          <w:lang w:val="en-US"/>
        </w:rPr>
        <w:t xml:space="preserve"> and ensure the economic viability of grape farming in the region. Furthermore, the study supports precision agriculture, which is crucial for adapting to climate variability and conserving soil health in semi-arid regions.</w:t>
      </w:r>
    </w:p>
    <w:p w14:paraId="4D22455B" w14:textId="77777777" w:rsidR="00827720" w:rsidRPr="00A51DF9" w:rsidRDefault="008948DD" w:rsidP="00827720">
      <w:pPr>
        <w:spacing w:before="240" w:after="240" w:line="360" w:lineRule="auto"/>
        <w:ind w:right="-567"/>
        <w:jc w:val="both"/>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lastRenderedPageBreak/>
        <w:t>MATERIALS AND METHODS</w:t>
      </w:r>
    </w:p>
    <w:p w14:paraId="36CB8EF3" w14:textId="77777777" w:rsidR="00827720" w:rsidRPr="00A51DF9" w:rsidRDefault="00827720" w:rsidP="00827720">
      <w:pPr>
        <w:spacing w:before="240" w:after="240" w:line="360" w:lineRule="auto"/>
        <w:ind w:right="-567"/>
        <w:jc w:val="both"/>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Location and general description of the study area</w:t>
      </w:r>
    </w:p>
    <w:p w14:paraId="3A37C06B" w14:textId="285EF554" w:rsidR="00827720" w:rsidRPr="00A51DF9" w:rsidRDefault="00827720" w:rsidP="00827720">
      <w:pPr>
        <w:spacing w:before="240" w:after="240" w:line="360" w:lineRule="auto"/>
        <w:ind w:right="-330" w:firstLine="720"/>
        <w:jc w:val="both"/>
        <w:rPr>
          <w:rFonts w:ascii="Times New Roman" w:hAnsi="Times New Roman" w:cs="Times New Roman"/>
          <w:sz w:val="24"/>
          <w:szCs w:val="24"/>
          <w:lang w:val="en-US"/>
        </w:rPr>
      </w:pPr>
      <w:r w:rsidRPr="00A51DF9">
        <w:rPr>
          <w:rFonts w:ascii="Times New Roman" w:hAnsi="Times New Roman" w:cs="Times New Roman"/>
          <w:sz w:val="24"/>
          <w:szCs w:val="24"/>
          <w:lang w:val="en-US"/>
        </w:rPr>
        <w:t xml:space="preserve">The study area was chosen based on </w:t>
      </w:r>
      <w:ins w:id="16" w:author="Autor">
        <w:r w:rsidR="00BF1B1C">
          <w:rPr>
            <w:rFonts w:ascii="Times New Roman" w:hAnsi="Times New Roman" w:cs="Times New Roman"/>
            <w:sz w:val="24"/>
            <w:szCs w:val="24"/>
            <w:lang w:val="en-US"/>
          </w:rPr>
          <w:t xml:space="preserve">the </w:t>
        </w:r>
      </w:ins>
      <w:r w:rsidRPr="00A51DF9">
        <w:rPr>
          <w:rFonts w:ascii="Times New Roman" w:hAnsi="Times New Roman" w:cs="Times New Roman"/>
          <w:sz w:val="24"/>
          <w:szCs w:val="24"/>
          <w:lang w:val="en-US"/>
        </w:rPr>
        <w:t>area, production</w:t>
      </w:r>
      <w:ins w:id="17" w:author="Autor">
        <w:r w:rsidR="00BF1B1C">
          <w:rPr>
            <w:rFonts w:ascii="Times New Roman" w:hAnsi="Times New Roman" w:cs="Times New Roman"/>
            <w:sz w:val="24"/>
            <w:szCs w:val="24"/>
            <w:lang w:val="en-US"/>
          </w:rPr>
          <w:t>,</w:t>
        </w:r>
      </w:ins>
      <w:r w:rsidRPr="00A51DF9">
        <w:rPr>
          <w:rFonts w:ascii="Times New Roman" w:hAnsi="Times New Roman" w:cs="Times New Roman"/>
          <w:sz w:val="24"/>
          <w:szCs w:val="24"/>
          <w:lang w:val="en-US"/>
        </w:rPr>
        <w:t xml:space="preserve"> and productivity data of major grape growing areas of Southern Karnataka, </w:t>
      </w:r>
      <w:ins w:id="18" w:author="Autor">
        <w:r w:rsidR="00BF1B1C">
          <w:rPr>
            <w:rFonts w:ascii="Times New Roman" w:hAnsi="Times New Roman" w:cs="Times New Roman"/>
            <w:sz w:val="24"/>
            <w:szCs w:val="24"/>
            <w:lang w:val="en-US"/>
          </w:rPr>
          <w:t xml:space="preserve">such </w:t>
        </w:r>
      </w:ins>
      <w:r w:rsidRPr="00A51DF9">
        <w:rPr>
          <w:rFonts w:ascii="Times New Roman" w:hAnsi="Times New Roman" w:cs="Times New Roman"/>
          <w:sz w:val="24"/>
          <w:szCs w:val="24"/>
          <w:lang w:val="en-US"/>
        </w:rPr>
        <w:t xml:space="preserve">as Nandi Valley, </w:t>
      </w:r>
      <w:del w:id="19" w:author="Autor">
        <w:r w:rsidRPr="00A51DF9" w:rsidDel="00BF1B1C">
          <w:rPr>
            <w:rFonts w:ascii="Times New Roman" w:hAnsi="Times New Roman" w:cs="Times New Roman"/>
            <w:sz w:val="24"/>
            <w:szCs w:val="24"/>
            <w:lang w:val="en-US"/>
          </w:rPr>
          <w:delText xml:space="preserve">this </w:delText>
        </w:r>
      </w:del>
      <w:ins w:id="20" w:author="Autor">
        <w:r w:rsidR="00BF1B1C">
          <w:rPr>
            <w:rFonts w:ascii="Times New Roman" w:hAnsi="Times New Roman" w:cs="Times New Roman"/>
            <w:sz w:val="24"/>
            <w:szCs w:val="24"/>
            <w:lang w:val="en-US"/>
          </w:rPr>
          <w:t>which</w:t>
        </w:r>
        <w:r w:rsidR="00BF1B1C" w:rsidRPr="00A51DF9">
          <w:rPr>
            <w:rFonts w:ascii="Times New Roman" w:hAnsi="Times New Roman" w:cs="Times New Roman"/>
            <w:sz w:val="24"/>
            <w:szCs w:val="24"/>
            <w:lang w:val="en-US"/>
          </w:rPr>
          <w:t xml:space="preserve"> </w:t>
        </w:r>
      </w:ins>
      <w:r w:rsidRPr="00A51DF9">
        <w:rPr>
          <w:rFonts w:ascii="Times New Roman" w:hAnsi="Times New Roman" w:cs="Times New Roman"/>
          <w:sz w:val="24"/>
          <w:szCs w:val="24"/>
          <w:lang w:val="en-US"/>
        </w:rPr>
        <w:t xml:space="preserve">includes parts of </w:t>
      </w:r>
      <w:proofErr w:type="spellStart"/>
      <w:r w:rsidRPr="00A51DF9">
        <w:rPr>
          <w:rFonts w:ascii="Times New Roman" w:hAnsi="Times New Roman" w:cs="Times New Roman"/>
          <w:sz w:val="24"/>
          <w:szCs w:val="24"/>
          <w:lang w:val="en-US"/>
        </w:rPr>
        <w:t>Chikkaballapur</w:t>
      </w:r>
      <w:proofErr w:type="spellEnd"/>
      <w:r w:rsidRPr="00A51DF9">
        <w:rPr>
          <w:rFonts w:ascii="Times New Roman" w:hAnsi="Times New Roman" w:cs="Times New Roman"/>
          <w:sz w:val="24"/>
          <w:szCs w:val="24"/>
          <w:lang w:val="en-US"/>
        </w:rPr>
        <w:t xml:space="preserve">, </w:t>
      </w:r>
      <w:proofErr w:type="spellStart"/>
      <w:r w:rsidRPr="00A51DF9">
        <w:rPr>
          <w:rFonts w:ascii="Times New Roman" w:hAnsi="Times New Roman" w:cs="Times New Roman"/>
          <w:sz w:val="24"/>
          <w:szCs w:val="24"/>
          <w:lang w:val="en-US"/>
        </w:rPr>
        <w:t>Doddaballapur</w:t>
      </w:r>
      <w:proofErr w:type="spellEnd"/>
      <w:r w:rsidRPr="00A51DF9">
        <w:rPr>
          <w:rFonts w:ascii="Times New Roman" w:hAnsi="Times New Roman" w:cs="Times New Roman"/>
          <w:sz w:val="24"/>
          <w:szCs w:val="24"/>
          <w:lang w:val="en-US"/>
        </w:rPr>
        <w:t xml:space="preserve"> and Bangalore rural area. The study area is located at 13.37⁰ N to 13.4⁰ N Latitude 77.62⁰ E to 77.68⁰ E Longitude with an elevation of about 900 to 1,450 meters (2950 to 4760 feet) above mean sea level, providing a </w:t>
      </w:r>
      <w:del w:id="21" w:author="Autor">
        <w:r w:rsidRPr="00A51DF9" w:rsidDel="00BF1B1C">
          <w:rPr>
            <w:rFonts w:ascii="Times New Roman" w:hAnsi="Times New Roman" w:cs="Times New Roman"/>
            <w:sz w:val="24"/>
            <w:szCs w:val="24"/>
            <w:lang w:val="en-US"/>
          </w:rPr>
          <w:delText xml:space="preserve">favourable </w:delText>
        </w:r>
      </w:del>
      <w:ins w:id="22" w:author="Autor">
        <w:r w:rsidR="00BF1B1C">
          <w:rPr>
            <w:rFonts w:ascii="Times New Roman" w:hAnsi="Times New Roman" w:cs="Times New Roman"/>
            <w:sz w:val="24"/>
            <w:szCs w:val="24"/>
            <w:lang w:val="en-US"/>
          </w:rPr>
          <w:t>favorable</w:t>
        </w:r>
        <w:r w:rsidR="00BF1B1C" w:rsidRPr="00A51DF9">
          <w:rPr>
            <w:rFonts w:ascii="Times New Roman" w:hAnsi="Times New Roman" w:cs="Times New Roman"/>
            <w:sz w:val="24"/>
            <w:szCs w:val="24"/>
            <w:lang w:val="en-US"/>
          </w:rPr>
          <w:t xml:space="preserve"> </w:t>
        </w:r>
      </w:ins>
      <w:r w:rsidRPr="00A51DF9">
        <w:rPr>
          <w:rFonts w:ascii="Times New Roman" w:hAnsi="Times New Roman" w:cs="Times New Roman"/>
          <w:sz w:val="24"/>
          <w:szCs w:val="24"/>
          <w:lang w:val="en-US"/>
        </w:rPr>
        <w:t>climate for grape cultivation</w:t>
      </w:r>
      <w:r w:rsidRPr="00A51DF9">
        <w:rPr>
          <w:rFonts w:ascii="Times New Roman" w:hAnsi="Times New Roman" w:cs="Times New Roman"/>
          <w:b/>
          <w:bCs/>
          <w:sz w:val="24"/>
          <w:szCs w:val="24"/>
          <w:lang w:val="en-US"/>
        </w:rPr>
        <w:t xml:space="preserve">. </w:t>
      </w:r>
      <w:r w:rsidRPr="00A51DF9">
        <w:rPr>
          <w:rFonts w:ascii="Times New Roman" w:hAnsi="Times New Roman" w:cs="Times New Roman"/>
          <w:sz w:val="24"/>
          <w:szCs w:val="24"/>
          <w:lang w:val="en-US"/>
        </w:rPr>
        <w:t xml:space="preserve">Nandi </w:t>
      </w:r>
      <w:del w:id="23" w:author="Autor">
        <w:r w:rsidRPr="00A51DF9" w:rsidDel="00BF1B1C">
          <w:rPr>
            <w:rFonts w:ascii="Times New Roman" w:hAnsi="Times New Roman" w:cs="Times New Roman"/>
            <w:sz w:val="24"/>
            <w:szCs w:val="24"/>
            <w:lang w:val="en-US"/>
          </w:rPr>
          <w:delText xml:space="preserve">valley </w:delText>
        </w:r>
      </w:del>
      <w:ins w:id="24" w:author="Autor">
        <w:r w:rsidR="00BF1B1C">
          <w:rPr>
            <w:rFonts w:ascii="Times New Roman" w:hAnsi="Times New Roman" w:cs="Times New Roman"/>
            <w:sz w:val="24"/>
            <w:szCs w:val="24"/>
            <w:lang w:val="en-US"/>
          </w:rPr>
          <w:t>Valley</w:t>
        </w:r>
        <w:r w:rsidR="00BF1B1C" w:rsidRPr="00A51DF9">
          <w:rPr>
            <w:rFonts w:ascii="Times New Roman" w:hAnsi="Times New Roman" w:cs="Times New Roman"/>
            <w:sz w:val="24"/>
            <w:szCs w:val="24"/>
            <w:lang w:val="en-US"/>
          </w:rPr>
          <w:t xml:space="preserve"> </w:t>
        </w:r>
      </w:ins>
      <w:r w:rsidRPr="00A51DF9">
        <w:rPr>
          <w:rFonts w:ascii="Times New Roman" w:hAnsi="Times New Roman" w:cs="Times New Roman"/>
          <w:sz w:val="24"/>
          <w:szCs w:val="24"/>
          <w:lang w:val="en-US"/>
        </w:rPr>
        <w:t xml:space="preserve">experiences a moderate climate with relatively cooler temperatures compared to the surrounding plains. The average annual temperature ranges from 15⁰ C to 32⁰ C. The region receives an average annual rainfall of about 800 to 900 mm, primarily during the monsoon season from June to September. The valley is characterized by undulating terrain with gentle slopes and fertile soils, making it ideal for viticulture. </w:t>
      </w:r>
    </w:p>
    <w:p w14:paraId="07DD8EEF" w14:textId="77777777" w:rsidR="00827720" w:rsidRPr="00A51DF9" w:rsidRDefault="00827720" w:rsidP="00827720">
      <w:pPr>
        <w:spacing w:before="240" w:after="240" w:line="360" w:lineRule="auto"/>
        <w:ind w:right="-330" w:firstLine="720"/>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drawing>
          <wp:inline distT="0" distB="0" distL="0" distR="0" wp14:anchorId="6712FEC9" wp14:editId="5EC545E6">
            <wp:extent cx="3028950" cy="1775708"/>
            <wp:effectExtent l="19050" t="19050" r="19050" b="15240"/>
            <wp:docPr id="39" name="Picture 38">
              <a:extLst xmlns:a="http://schemas.openxmlformats.org/drawingml/2006/main">
                <a:ext uri="{FF2B5EF4-FFF2-40B4-BE49-F238E27FC236}">
                  <a16:creationId xmlns:a16="http://schemas.microsoft.com/office/drawing/2014/main" id="{86F3F5A9-9F65-D100-F495-465903A5C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86F3F5A9-9F65-D100-F495-465903A5CE71}"/>
                        </a:ext>
                      </a:extLst>
                    </pic:cNvPr>
                    <pic:cNvPicPr>
                      <a:picLocks noChangeAspect="1"/>
                    </pic:cNvPicPr>
                  </pic:nvPicPr>
                  <pic:blipFill>
                    <a:blip r:embed="rId7"/>
                    <a:stretch>
                      <a:fillRect/>
                    </a:stretch>
                  </pic:blipFill>
                  <pic:spPr>
                    <a:xfrm>
                      <a:off x="0" y="0"/>
                      <a:ext cx="3144657" cy="1843540"/>
                    </a:xfrm>
                    <a:prstGeom prst="rect">
                      <a:avLst/>
                    </a:prstGeom>
                    <a:ln>
                      <a:solidFill>
                        <a:schemeClr val="tx1"/>
                      </a:solidFill>
                    </a:ln>
                  </pic:spPr>
                </pic:pic>
              </a:graphicData>
            </a:graphic>
          </wp:inline>
        </w:drawing>
      </w:r>
    </w:p>
    <w:p w14:paraId="59C113EE" w14:textId="77777777" w:rsidR="00827720" w:rsidRPr="00A51DF9" w:rsidRDefault="00827720" w:rsidP="00827720">
      <w:pPr>
        <w:spacing w:line="360" w:lineRule="auto"/>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 xml:space="preserve">                   Fig. 1: Location map of the study area</w:t>
      </w:r>
    </w:p>
    <w:p w14:paraId="5F2678A3" w14:textId="77777777" w:rsidR="00827720" w:rsidRPr="00A51DF9" w:rsidRDefault="00827720" w:rsidP="00AC0860">
      <w:pPr>
        <w:spacing w:line="360" w:lineRule="auto"/>
        <w:ind w:firstLine="142"/>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Soil samples</w:t>
      </w:r>
    </w:p>
    <w:p w14:paraId="61EEE39F" w14:textId="7E23BE15" w:rsidR="00AC0860" w:rsidRPr="00A51DF9" w:rsidRDefault="00827720" w:rsidP="00AC0860">
      <w:pPr>
        <w:spacing w:line="372" w:lineRule="auto"/>
        <w:ind w:left="142" w:right="-330" w:firstLine="578"/>
        <w:jc w:val="both"/>
        <w:rPr>
          <w:rFonts w:ascii="Times New Roman" w:hAnsi="Times New Roman" w:cs="Times New Roman"/>
          <w:sz w:val="24"/>
          <w:szCs w:val="24"/>
          <w:lang w:val="en-US"/>
        </w:rPr>
      </w:pPr>
      <w:r w:rsidRPr="00A51DF9">
        <w:rPr>
          <w:rFonts w:ascii="Times New Roman" w:hAnsi="Times New Roman" w:cs="Times New Roman"/>
          <w:sz w:val="24"/>
          <w:szCs w:val="24"/>
          <w:lang w:val="en-US"/>
        </w:rPr>
        <w:t>In the study area, 200 soil samples were collected from 100 grape gardens</w:t>
      </w:r>
      <w:r w:rsidR="0079661F" w:rsidRPr="00A51DF9">
        <w:rPr>
          <w:rFonts w:ascii="Times New Roman" w:hAnsi="Times New Roman" w:cs="Times New Roman"/>
          <w:sz w:val="24"/>
          <w:szCs w:val="24"/>
          <w:lang w:val="en-US"/>
        </w:rPr>
        <w:t xml:space="preserve"> </w:t>
      </w:r>
      <w:r w:rsidRPr="00A51DF9">
        <w:rPr>
          <w:rFonts w:ascii="Times New Roman" w:hAnsi="Times New Roman" w:cs="Times New Roman"/>
          <w:sz w:val="24"/>
          <w:szCs w:val="24"/>
          <w:lang w:val="en-US"/>
        </w:rPr>
        <w:t xml:space="preserve">with 25 gardens </w:t>
      </w:r>
      <w:del w:id="25" w:author="Autor">
        <w:r w:rsidRPr="00A51DF9" w:rsidDel="00BF1B1C">
          <w:rPr>
            <w:rFonts w:ascii="Times New Roman" w:hAnsi="Times New Roman" w:cs="Times New Roman"/>
            <w:sz w:val="24"/>
            <w:szCs w:val="24"/>
            <w:lang w:val="en-US"/>
          </w:rPr>
          <w:delText xml:space="preserve">belong </w:delText>
        </w:r>
      </w:del>
      <w:ins w:id="26" w:author="Autor">
        <w:r w:rsidR="00BF1B1C">
          <w:rPr>
            <w:rFonts w:ascii="Times New Roman" w:hAnsi="Times New Roman" w:cs="Times New Roman"/>
            <w:sz w:val="24"/>
            <w:szCs w:val="24"/>
            <w:lang w:val="en-US"/>
          </w:rPr>
          <w:t>belonging</w:t>
        </w:r>
        <w:r w:rsidR="00BF1B1C" w:rsidRPr="00A51DF9">
          <w:rPr>
            <w:rFonts w:ascii="Times New Roman" w:hAnsi="Times New Roman" w:cs="Times New Roman"/>
            <w:sz w:val="24"/>
            <w:szCs w:val="24"/>
            <w:lang w:val="en-US"/>
          </w:rPr>
          <w:t xml:space="preserve"> </w:t>
        </w:r>
      </w:ins>
      <w:r w:rsidRPr="00A51DF9">
        <w:rPr>
          <w:rFonts w:ascii="Times New Roman" w:hAnsi="Times New Roman" w:cs="Times New Roman"/>
          <w:sz w:val="24"/>
          <w:szCs w:val="24"/>
          <w:lang w:val="en-US"/>
        </w:rPr>
        <w:t xml:space="preserve">to each of the four grape varieties (Bangalore blue, </w:t>
      </w:r>
      <w:proofErr w:type="spellStart"/>
      <w:r w:rsidRPr="00A51DF9">
        <w:rPr>
          <w:rFonts w:ascii="Times New Roman" w:hAnsi="Times New Roman" w:cs="Times New Roman"/>
          <w:sz w:val="24"/>
          <w:szCs w:val="24"/>
          <w:lang w:val="en-US"/>
        </w:rPr>
        <w:t>Dilkush</w:t>
      </w:r>
      <w:proofErr w:type="spellEnd"/>
      <w:r w:rsidRPr="00A51DF9">
        <w:rPr>
          <w:rFonts w:ascii="Times New Roman" w:hAnsi="Times New Roman" w:cs="Times New Roman"/>
          <w:sz w:val="24"/>
          <w:szCs w:val="24"/>
          <w:lang w:val="en-US"/>
        </w:rPr>
        <w:t xml:space="preserve">, Sharad seedless, </w:t>
      </w:r>
      <w:proofErr w:type="gramStart"/>
      <w:r w:rsidRPr="00A51DF9">
        <w:rPr>
          <w:rFonts w:ascii="Times New Roman" w:hAnsi="Times New Roman" w:cs="Times New Roman"/>
          <w:sz w:val="24"/>
          <w:szCs w:val="24"/>
          <w:lang w:val="en-US"/>
        </w:rPr>
        <w:t>Red</w:t>
      </w:r>
      <w:proofErr w:type="gramEnd"/>
      <w:r w:rsidRPr="00A51DF9">
        <w:rPr>
          <w:rFonts w:ascii="Times New Roman" w:hAnsi="Times New Roman" w:cs="Times New Roman"/>
          <w:sz w:val="24"/>
          <w:szCs w:val="24"/>
          <w:lang w:val="en-US"/>
        </w:rPr>
        <w:t xml:space="preserve"> globe). From each grape garden</w:t>
      </w:r>
      <w:ins w:id="27" w:author="Autor">
        <w:r w:rsidR="00BF1B1C">
          <w:rPr>
            <w:rFonts w:ascii="Times New Roman" w:hAnsi="Times New Roman" w:cs="Times New Roman"/>
            <w:sz w:val="24"/>
            <w:szCs w:val="24"/>
            <w:lang w:val="en-US"/>
          </w:rPr>
          <w:t>,</w:t>
        </w:r>
      </w:ins>
      <w:r w:rsidRPr="00A51DF9">
        <w:rPr>
          <w:rFonts w:ascii="Times New Roman" w:hAnsi="Times New Roman" w:cs="Times New Roman"/>
          <w:sz w:val="24"/>
          <w:szCs w:val="24"/>
          <w:lang w:val="en-US"/>
        </w:rPr>
        <w:t xml:space="preserve"> two soil samples were collected, consisting of surface (0-20 cm depth) and sub-surface (20-40 cm depth) near the root zone of grape vines. Samples were collected using GPS coordinates from each grape garden, to meet the objectives of the current study. These samples were dried in the shade, grounded using a wooden pestle and mortar, passed through a 2 mm sieve</w:t>
      </w:r>
      <w:ins w:id="28" w:author="Autor">
        <w:r w:rsidR="00BF1B1C">
          <w:rPr>
            <w:rFonts w:ascii="Times New Roman" w:hAnsi="Times New Roman" w:cs="Times New Roman"/>
            <w:sz w:val="24"/>
            <w:szCs w:val="24"/>
            <w:lang w:val="en-US"/>
          </w:rPr>
          <w:t>,</w:t>
        </w:r>
      </w:ins>
      <w:r w:rsidRPr="00A51DF9">
        <w:rPr>
          <w:rFonts w:ascii="Times New Roman" w:hAnsi="Times New Roman" w:cs="Times New Roman"/>
          <w:sz w:val="24"/>
          <w:szCs w:val="24"/>
          <w:lang w:val="en-US"/>
        </w:rPr>
        <w:t xml:space="preserve"> and stored in bags for various chemical properties of soil by adopting standard procedures.</w:t>
      </w:r>
    </w:p>
    <w:p w14:paraId="249F45DF" w14:textId="77777777" w:rsidR="00AC0860" w:rsidRPr="00A51DF9" w:rsidRDefault="00AC0860" w:rsidP="00AC0860">
      <w:pPr>
        <w:spacing w:line="372" w:lineRule="auto"/>
        <w:ind w:right="-330"/>
        <w:jc w:val="both"/>
        <w:rPr>
          <w:rFonts w:ascii="Times New Roman" w:hAnsi="Times New Roman" w:cs="Times New Roman"/>
          <w:sz w:val="24"/>
          <w:szCs w:val="24"/>
          <w:lang w:val="en-US"/>
        </w:rPr>
      </w:pPr>
      <w:r w:rsidRPr="00A51DF9">
        <w:rPr>
          <w:rFonts w:ascii="Times New Roman" w:hAnsi="Times New Roman" w:cs="Times New Roman"/>
          <w:b/>
          <w:bCs/>
          <w:sz w:val="24"/>
          <w:szCs w:val="24"/>
          <w:lang w:val="en-US"/>
        </w:rPr>
        <w:t xml:space="preserve">  </w:t>
      </w:r>
      <w:r w:rsidR="00827720" w:rsidRPr="00A51DF9">
        <w:rPr>
          <w:rFonts w:ascii="Times New Roman" w:hAnsi="Times New Roman" w:cs="Times New Roman"/>
          <w:b/>
          <w:bCs/>
          <w:sz w:val="24"/>
          <w:szCs w:val="24"/>
          <w:lang w:val="en-US"/>
        </w:rPr>
        <w:t>Analysis of samples</w:t>
      </w:r>
    </w:p>
    <w:p w14:paraId="0D484033" w14:textId="12D63355" w:rsidR="000D20CE" w:rsidRPr="00A51DF9" w:rsidRDefault="00827720" w:rsidP="00AC0860">
      <w:pPr>
        <w:spacing w:line="372" w:lineRule="auto"/>
        <w:ind w:right="-330" w:firstLine="720"/>
        <w:jc w:val="both"/>
        <w:rPr>
          <w:rFonts w:ascii="Times New Roman" w:hAnsi="Times New Roman" w:cs="Times New Roman"/>
          <w:sz w:val="24"/>
          <w:szCs w:val="24"/>
          <w:lang w:val="en-US"/>
        </w:rPr>
      </w:pPr>
      <w:r w:rsidRPr="00A51DF9">
        <w:rPr>
          <w:rFonts w:ascii="Times New Roman" w:hAnsi="Times New Roman" w:cs="Times New Roman"/>
          <w:sz w:val="24"/>
          <w:szCs w:val="24"/>
          <w:lang w:val="en-US"/>
        </w:rPr>
        <w:lastRenderedPageBreak/>
        <w:t>After the collection of all soil samples from every site, samples were air-dried under shade, processed</w:t>
      </w:r>
      <w:ins w:id="29" w:author="Autor">
        <w:r w:rsidR="00BF1B1C">
          <w:rPr>
            <w:rFonts w:ascii="Times New Roman" w:hAnsi="Times New Roman" w:cs="Times New Roman"/>
            <w:sz w:val="24"/>
            <w:szCs w:val="24"/>
            <w:lang w:val="en-US"/>
          </w:rPr>
          <w:t>,</w:t>
        </w:r>
      </w:ins>
      <w:r w:rsidRPr="00A51DF9">
        <w:rPr>
          <w:rFonts w:ascii="Times New Roman" w:hAnsi="Times New Roman" w:cs="Times New Roman"/>
          <w:sz w:val="24"/>
          <w:szCs w:val="24"/>
          <w:lang w:val="en-US"/>
        </w:rPr>
        <w:t xml:space="preserve"> and sieved to pass through 0.2 mm for organic carbon (OC) and 2 mm for analysis of soil chemical parameters. All the chemical parameter analysis was carried out following standard protocols. Among chemical attributes, soil pH</w:t>
      </w:r>
      <w:r w:rsidR="00F246E8" w:rsidRPr="00A51DF9">
        <w:rPr>
          <w:rFonts w:ascii="Times New Roman" w:hAnsi="Times New Roman" w:cs="Times New Roman"/>
          <w:sz w:val="24"/>
          <w:szCs w:val="24"/>
          <w:lang w:val="en-US"/>
        </w:rPr>
        <w:t xml:space="preserve">, </w:t>
      </w:r>
      <w:r w:rsidRPr="00A51DF9">
        <w:rPr>
          <w:rFonts w:ascii="Times New Roman" w:hAnsi="Times New Roman" w:cs="Times New Roman"/>
          <w:sz w:val="24"/>
          <w:szCs w:val="24"/>
          <w:lang w:val="en-US"/>
        </w:rPr>
        <w:t>electrical conductivity (EC)</w:t>
      </w:r>
      <w:r w:rsidR="00F246E8" w:rsidRPr="00A51DF9">
        <w:rPr>
          <w:rFonts w:ascii="Times New Roman" w:hAnsi="Times New Roman" w:cs="Times New Roman"/>
          <w:sz w:val="24"/>
          <w:szCs w:val="24"/>
          <w:lang w:val="en-US"/>
        </w:rPr>
        <w:t xml:space="preserve"> was measured with 1:2.5 soil: water ratio, cation exchange capacity (CEC), Soil available K, Soil exchangeable Ca and Mg was determined by 1 N ammonium acetate method (pH 7.0) Soil available S by turbidimetric method </w:t>
      </w:r>
      <w:r w:rsidRPr="00A51DF9">
        <w:rPr>
          <w:rFonts w:ascii="Times New Roman" w:hAnsi="Times New Roman" w:cs="Times New Roman"/>
          <w:sz w:val="24"/>
          <w:szCs w:val="24"/>
          <w:lang w:val="en-US"/>
        </w:rPr>
        <w:t>as per the method described by (Jackson, 1973)</w:t>
      </w:r>
      <w:r w:rsidR="00F246E8" w:rsidRPr="00A51DF9">
        <w:rPr>
          <w:rFonts w:ascii="Times New Roman" w:hAnsi="Times New Roman" w:cs="Times New Roman"/>
          <w:sz w:val="24"/>
          <w:szCs w:val="24"/>
          <w:lang w:val="en-US"/>
        </w:rPr>
        <w:t xml:space="preserve">. </w:t>
      </w:r>
      <w:r w:rsidRPr="00A51DF9">
        <w:rPr>
          <w:rFonts w:ascii="Times New Roman" w:hAnsi="Times New Roman" w:cs="Times New Roman"/>
          <w:sz w:val="24"/>
          <w:szCs w:val="24"/>
          <w:lang w:val="en-US"/>
        </w:rPr>
        <w:t>Soil available micronutrient cations (Fe, Mn, Cu and Zn) were extracted by DTPA-CaCl</w:t>
      </w:r>
      <w:r w:rsidRPr="00A51DF9">
        <w:rPr>
          <w:rFonts w:ascii="Times New Roman" w:hAnsi="Times New Roman" w:cs="Times New Roman"/>
          <w:sz w:val="24"/>
          <w:szCs w:val="24"/>
          <w:vertAlign w:val="subscript"/>
          <w:lang w:val="en-US"/>
        </w:rPr>
        <w:t>2</w:t>
      </w:r>
      <w:r w:rsidRPr="00A51DF9">
        <w:rPr>
          <w:rFonts w:ascii="Times New Roman" w:hAnsi="Times New Roman" w:cs="Times New Roman"/>
          <w:sz w:val="24"/>
          <w:szCs w:val="24"/>
          <w:lang w:val="en-US"/>
        </w:rPr>
        <w:t xml:space="preserve"> extractant at pH 7.3 (Lindsay and Norvell 1978) and measured by using </w:t>
      </w:r>
      <w:ins w:id="30" w:author="Autor">
        <w:r w:rsidR="00BF1B1C">
          <w:rPr>
            <w:rFonts w:ascii="Times New Roman" w:hAnsi="Times New Roman" w:cs="Times New Roman"/>
            <w:sz w:val="24"/>
            <w:szCs w:val="24"/>
            <w:lang w:val="en-US"/>
          </w:rPr>
          <w:t xml:space="preserve">an </w:t>
        </w:r>
      </w:ins>
      <w:r w:rsidRPr="00A51DF9">
        <w:rPr>
          <w:rFonts w:ascii="Times New Roman" w:hAnsi="Times New Roman" w:cs="Times New Roman"/>
          <w:sz w:val="24"/>
          <w:szCs w:val="24"/>
          <w:lang w:val="en-US"/>
        </w:rPr>
        <w:t xml:space="preserve">atomic absorption spectrometer. Available B was extracted by the hot water-soluble B method (Page </w:t>
      </w:r>
      <w:r w:rsidRPr="00A51DF9">
        <w:rPr>
          <w:rFonts w:ascii="Times New Roman" w:hAnsi="Times New Roman" w:cs="Times New Roman"/>
          <w:i/>
          <w:iCs/>
          <w:sz w:val="24"/>
          <w:szCs w:val="24"/>
          <w:lang w:val="en-US"/>
        </w:rPr>
        <w:t>et al.,</w:t>
      </w:r>
      <w:r w:rsidRPr="00A51DF9">
        <w:rPr>
          <w:rFonts w:ascii="Times New Roman" w:hAnsi="Times New Roman" w:cs="Times New Roman"/>
          <w:sz w:val="24"/>
          <w:szCs w:val="24"/>
          <w:lang w:val="en-US"/>
        </w:rPr>
        <w:t xml:space="preserve"> 1982).</w:t>
      </w:r>
      <w:r w:rsidRPr="00A51DF9">
        <w:rPr>
          <w:rFonts w:ascii="Times New Roman" w:hAnsi="Times New Roman" w:cs="Times New Roman"/>
          <w:b/>
          <w:bCs/>
          <w:sz w:val="24"/>
          <w:szCs w:val="24"/>
          <w:lang w:val="en-US"/>
        </w:rPr>
        <w:t xml:space="preserve"> </w:t>
      </w:r>
      <w:r w:rsidR="00F246E8" w:rsidRPr="00A51DF9">
        <w:rPr>
          <w:rFonts w:ascii="Times New Roman" w:hAnsi="Times New Roman" w:cs="Times New Roman"/>
          <w:sz w:val="24"/>
          <w:szCs w:val="24"/>
          <w:lang w:val="en-US"/>
        </w:rPr>
        <w:t xml:space="preserve">Soil organic carbon was estimated by Walkley Black’s wet oxidation method (WBOC) (Walkley and Black 1934). Soil available N was determined by </w:t>
      </w:r>
      <w:ins w:id="31" w:author="Autor">
        <w:r w:rsidR="00BF1B1C">
          <w:rPr>
            <w:rFonts w:ascii="Times New Roman" w:hAnsi="Times New Roman" w:cs="Times New Roman"/>
            <w:sz w:val="24"/>
            <w:szCs w:val="24"/>
            <w:lang w:val="en-US"/>
          </w:rPr>
          <w:t xml:space="preserve">the </w:t>
        </w:r>
      </w:ins>
      <w:r w:rsidR="00F246E8" w:rsidRPr="00A51DF9">
        <w:rPr>
          <w:rFonts w:ascii="Times New Roman" w:hAnsi="Times New Roman" w:cs="Times New Roman"/>
          <w:sz w:val="24"/>
          <w:szCs w:val="24"/>
          <w:lang w:val="en-US"/>
        </w:rPr>
        <w:t>alkaline potassium permanganate method (Subbiah and Asija 1956). Available P was determined by Olsen’s method by using 0.5 M NaHCO</w:t>
      </w:r>
      <w:r w:rsidR="00F246E8" w:rsidRPr="00A51DF9">
        <w:rPr>
          <w:rFonts w:ascii="Times New Roman" w:hAnsi="Times New Roman" w:cs="Times New Roman"/>
          <w:sz w:val="24"/>
          <w:szCs w:val="24"/>
          <w:vertAlign w:val="subscript"/>
          <w:lang w:val="en-US"/>
        </w:rPr>
        <w:t>3</w:t>
      </w:r>
      <w:r w:rsidR="00F246E8" w:rsidRPr="00A51DF9">
        <w:rPr>
          <w:rFonts w:ascii="Times New Roman" w:hAnsi="Times New Roman" w:cs="Times New Roman"/>
          <w:sz w:val="24"/>
          <w:szCs w:val="24"/>
          <w:lang w:val="en-US"/>
        </w:rPr>
        <w:t xml:space="preserve"> extractant (Olsen </w:t>
      </w:r>
      <w:r w:rsidR="00F246E8" w:rsidRPr="00A51DF9">
        <w:rPr>
          <w:rFonts w:ascii="Times New Roman" w:hAnsi="Times New Roman" w:cs="Times New Roman"/>
          <w:i/>
          <w:sz w:val="24"/>
          <w:szCs w:val="24"/>
          <w:lang w:val="en-US"/>
        </w:rPr>
        <w:t>et al.</w:t>
      </w:r>
      <w:r w:rsidR="00F246E8" w:rsidRPr="00A51DF9">
        <w:rPr>
          <w:rFonts w:ascii="Times New Roman" w:hAnsi="Times New Roman" w:cs="Times New Roman"/>
          <w:sz w:val="24"/>
          <w:szCs w:val="24"/>
          <w:lang w:val="en-US"/>
        </w:rPr>
        <w:t xml:space="preserve"> 1954).</w:t>
      </w:r>
    </w:p>
    <w:p w14:paraId="27D3A33E" w14:textId="77777777" w:rsidR="000D20CE" w:rsidRPr="00A51DF9" w:rsidRDefault="000D20CE" w:rsidP="000D20CE">
      <w:pPr>
        <w:spacing w:before="240" w:after="240"/>
        <w:ind w:right="55"/>
        <w:jc w:val="both"/>
        <w:rPr>
          <w:rFonts w:ascii="Times New Roman" w:hAnsi="Times New Roman" w:cs="Times New Roman"/>
          <w:b/>
          <w:bCs/>
          <w:sz w:val="24"/>
          <w:szCs w:val="24"/>
          <w:lang w:val="en-US" w:bidi="kn-IN"/>
        </w:rPr>
      </w:pPr>
    </w:p>
    <w:p w14:paraId="7D2A5CA2" w14:textId="77777777" w:rsidR="000D20CE" w:rsidRPr="00A51DF9" w:rsidRDefault="000D20CE" w:rsidP="001E1542">
      <w:pPr>
        <w:spacing w:before="240" w:after="240"/>
        <w:ind w:right="55"/>
        <w:jc w:val="both"/>
        <w:rPr>
          <w:rFonts w:ascii="Times New Roman" w:hAnsi="Times New Roman" w:cs="Times New Roman"/>
          <w:b/>
          <w:bCs/>
          <w:sz w:val="24"/>
          <w:szCs w:val="24"/>
          <w:lang w:val="en-US"/>
        </w:rPr>
      </w:pPr>
    </w:p>
    <w:p w14:paraId="5D30AE42" w14:textId="77777777" w:rsidR="00AC0860" w:rsidRPr="00A51DF9" w:rsidRDefault="00AC0860" w:rsidP="001E1542">
      <w:pPr>
        <w:spacing w:before="240" w:after="240"/>
        <w:ind w:right="55"/>
        <w:jc w:val="both"/>
        <w:rPr>
          <w:rFonts w:ascii="Times New Roman" w:hAnsi="Times New Roman" w:cs="Times New Roman"/>
          <w:b/>
          <w:bCs/>
          <w:sz w:val="24"/>
          <w:szCs w:val="24"/>
          <w:lang w:val="en-US"/>
        </w:rPr>
      </w:pPr>
    </w:p>
    <w:p w14:paraId="2F99FA1C" w14:textId="77777777" w:rsidR="00AC0860" w:rsidRPr="00A51DF9" w:rsidRDefault="00AC0860" w:rsidP="001E1542">
      <w:pPr>
        <w:spacing w:before="240" w:after="240"/>
        <w:ind w:right="55"/>
        <w:jc w:val="both"/>
        <w:rPr>
          <w:rFonts w:ascii="Times New Roman" w:hAnsi="Times New Roman" w:cs="Times New Roman"/>
          <w:b/>
          <w:bCs/>
          <w:sz w:val="24"/>
          <w:szCs w:val="24"/>
          <w:lang w:val="en-US"/>
        </w:rPr>
      </w:pPr>
    </w:p>
    <w:p w14:paraId="411CDFBC" w14:textId="77777777" w:rsidR="00AC0860" w:rsidRPr="00A51DF9" w:rsidRDefault="00AC0860" w:rsidP="001E1542">
      <w:pPr>
        <w:spacing w:before="240" w:after="240"/>
        <w:ind w:right="55"/>
        <w:jc w:val="both"/>
        <w:rPr>
          <w:rFonts w:ascii="Times New Roman" w:hAnsi="Times New Roman" w:cs="Times New Roman"/>
          <w:b/>
          <w:bCs/>
          <w:sz w:val="24"/>
          <w:szCs w:val="24"/>
          <w:lang w:val="en-US"/>
        </w:rPr>
      </w:pPr>
    </w:p>
    <w:p w14:paraId="0BC007CA" w14:textId="77777777" w:rsidR="00AC0860" w:rsidRPr="00A51DF9" w:rsidRDefault="00AC0860" w:rsidP="001E1542">
      <w:pPr>
        <w:spacing w:before="240" w:after="240"/>
        <w:ind w:right="55"/>
        <w:jc w:val="both"/>
        <w:rPr>
          <w:rFonts w:ascii="Times New Roman" w:hAnsi="Times New Roman" w:cs="Times New Roman"/>
          <w:b/>
          <w:bCs/>
          <w:sz w:val="24"/>
          <w:szCs w:val="24"/>
          <w:lang w:val="en-US"/>
        </w:rPr>
      </w:pPr>
    </w:p>
    <w:p w14:paraId="60F797B6" w14:textId="77777777" w:rsidR="001E1542" w:rsidRPr="00A51DF9" w:rsidRDefault="008948DD" w:rsidP="001E1542">
      <w:pPr>
        <w:spacing w:before="240" w:after="240"/>
        <w:ind w:right="55"/>
        <w:jc w:val="both"/>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RESULTS AND DISCUSSION</w:t>
      </w:r>
    </w:p>
    <w:p w14:paraId="15841E53" w14:textId="5DDE2C9E" w:rsidR="001E1542" w:rsidRPr="00A51DF9" w:rsidRDefault="001E1542" w:rsidP="001E1542">
      <w:pPr>
        <w:spacing w:before="240" w:after="240"/>
        <w:ind w:right="55"/>
        <w:jc w:val="both"/>
        <w:rPr>
          <w:rFonts w:ascii="Times New Roman" w:hAnsi="Times New Roman" w:cs="Times New Roman"/>
          <w:b/>
          <w:bCs/>
          <w:sz w:val="24"/>
          <w:szCs w:val="24"/>
          <w:lang w:val="en-US"/>
        </w:rPr>
      </w:pPr>
      <w:del w:id="32" w:author="Autor">
        <w:r w:rsidRPr="00A51DF9" w:rsidDel="00BF1B1C">
          <w:rPr>
            <w:rFonts w:ascii="Times New Roman" w:hAnsi="Times New Roman" w:cs="Times New Roman"/>
            <w:b/>
            <w:bCs/>
            <w:sz w:val="24"/>
            <w:szCs w:val="24"/>
            <w:lang w:val="en-US"/>
          </w:rPr>
          <w:delText>Electro chemical</w:delText>
        </w:r>
      </w:del>
      <w:ins w:id="33" w:author="Autor">
        <w:r w:rsidR="00BF1B1C">
          <w:rPr>
            <w:rFonts w:ascii="Times New Roman" w:hAnsi="Times New Roman" w:cs="Times New Roman"/>
            <w:b/>
            <w:bCs/>
            <w:sz w:val="24"/>
            <w:szCs w:val="24"/>
            <w:lang w:val="en-US"/>
          </w:rPr>
          <w:t>Electrochemical</w:t>
        </w:r>
      </w:ins>
      <w:r w:rsidRPr="00A51DF9">
        <w:rPr>
          <w:rFonts w:ascii="Times New Roman" w:hAnsi="Times New Roman" w:cs="Times New Roman"/>
          <w:b/>
          <w:bCs/>
          <w:sz w:val="24"/>
          <w:szCs w:val="24"/>
          <w:lang w:val="en-US"/>
        </w:rPr>
        <w:t xml:space="preserve"> properties of the soil</w:t>
      </w:r>
    </w:p>
    <w:p w14:paraId="088C1DA3" w14:textId="2E48A6ED" w:rsidR="001E1542" w:rsidRPr="00A51DF9" w:rsidRDefault="001E1542" w:rsidP="001E1542">
      <w:pPr>
        <w:spacing w:before="240" w:after="240" w:line="360" w:lineRule="auto"/>
        <w:ind w:right="55" w:firstLine="720"/>
        <w:jc w:val="both"/>
        <w:rPr>
          <w:rFonts w:ascii="Times New Roman" w:hAnsi="Times New Roman" w:cs="Times New Roman"/>
          <w:bCs/>
          <w:sz w:val="24"/>
          <w:szCs w:val="24"/>
          <w:lang w:val="en-US" w:bidi="kn-IN"/>
        </w:rPr>
      </w:pPr>
      <w:del w:id="34" w:author="Autor">
        <w:r w:rsidRPr="00A51DF9" w:rsidDel="00BF1B1C">
          <w:rPr>
            <w:rFonts w:ascii="Times New Roman" w:hAnsi="Times New Roman" w:cs="Times New Roman"/>
            <w:sz w:val="24"/>
            <w:szCs w:val="24"/>
            <w:lang w:val="en-US" w:bidi="kn-IN"/>
          </w:rPr>
          <w:delText>The table</w:delText>
        </w:r>
      </w:del>
      <w:ins w:id="35" w:author="Autor">
        <w:r w:rsidR="00BF1B1C">
          <w:rPr>
            <w:rFonts w:ascii="Times New Roman" w:hAnsi="Times New Roman" w:cs="Times New Roman"/>
            <w:sz w:val="24"/>
            <w:szCs w:val="24"/>
            <w:lang w:val="en-US" w:bidi="kn-IN"/>
          </w:rPr>
          <w:t>Table</w:t>
        </w:r>
      </w:ins>
      <w:r w:rsidRPr="00A51DF9">
        <w:rPr>
          <w:rFonts w:ascii="Times New Roman" w:hAnsi="Times New Roman" w:cs="Times New Roman"/>
          <w:sz w:val="24"/>
          <w:szCs w:val="24"/>
          <w:lang w:val="en-US" w:bidi="kn-IN"/>
        </w:rPr>
        <w:t xml:space="preserve"> </w:t>
      </w:r>
      <w:r w:rsidR="00AC0860" w:rsidRPr="00A51DF9">
        <w:rPr>
          <w:rFonts w:ascii="Times New Roman" w:hAnsi="Times New Roman" w:cs="Times New Roman"/>
          <w:sz w:val="24"/>
          <w:szCs w:val="24"/>
          <w:lang w:val="en-US" w:bidi="kn-IN"/>
        </w:rPr>
        <w:t>1</w:t>
      </w:r>
      <w:r w:rsidRPr="00A51DF9">
        <w:rPr>
          <w:rFonts w:ascii="Times New Roman" w:hAnsi="Times New Roman" w:cs="Times New Roman"/>
          <w:sz w:val="24"/>
          <w:szCs w:val="24"/>
          <w:lang w:val="en-US" w:bidi="kn-IN"/>
        </w:rPr>
        <w:t xml:space="preserve"> presents the </w:t>
      </w:r>
      <w:del w:id="36" w:author="Autor">
        <w:r w:rsidRPr="00A51DF9" w:rsidDel="00BF1B1C">
          <w:rPr>
            <w:rFonts w:ascii="Times New Roman" w:hAnsi="Times New Roman" w:cs="Times New Roman"/>
            <w:sz w:val="24"/>
            <w:szCs w:val="24"/>
            <w:lang w:val="en-US" w:bidi="kn-IN"/>
          </w:rPr>
          <w:delText>electro chemical</w:delText>
        </w:r>
      </w:del>
      <w:ins w:id="37" w:author="Autor">
        <w:r w:rsidR="00BF1B1C">
          <w:rPr>
            <w:rFonts w:ascii="Times New Roman" w:hAnsi="Times New Roman" w:cs="Times New Roman"/>
            <w:sz w:val="24"/>
            <w:szCs w:val="24"/>
            <w:lang w:val="en-US" w:bidi="kn-IN"/>
          </w:rPr>
          <w:t>electrochemical</w:t>
        </w:r>
      </w:ins>
      <w:r w:rsidRPr="00A51DF9">
        <w:rPr>
          <w:rFonts w:ascii="Times New Roman" w:hAnsi="Times New Roman" w:cs="Times New Roman"/>
          <w:sz w:val="24"/>
          <w:szCs w:val="24"/>
          <w:lang w:val="en-US" w:bidi="kn-IN"/>
        </w:rPr>
        <w:t xml:space="preserve"> properties</w:t>
      </w:r>
      <w:r w:rsidR="00BF59CB" w:rsidRPr="00A51DF9">
        <w:rPr>
          <w:rFonts w:ascii="Times New Roman" w:hAnsi="Times New Roman" w:cs="Times New Roman"/>
          <w:sz w:val="24"/>
          <w:szCs w:val="24"/>
          <w:lang w:val="en-US" w:bidi="kn-IN"/>
        </w:rPr>
        <w:t xml:space="preserve"> </w:t>
      </w:r>
      <w:ins w:id="38" w:author="Autor">
        <w:r w:rsidR="00BF1B1C">
          <w:rPr>
            <w:rFonts w:ascii="Times New Roman" w:hAnsi="Times New Roman" w:cs="Times New Roman"/>
            <w:sz w:val="24"/>
            <w:szCs w:val="24"/>
            <w:lang w:val="en-US" w:bidi="kn-IN"/>
          </w:rPr>
          <w:t xml:space="preserve">of </w:t>
        </w:r>
      </w:ins>
      <w:r w:rsidRPr="00A51DF9">
        <w:rPr>
          <w:rFonts w:ascii="Times New Roman" w:hAnsi="Times New Roman" w:cs="Times New Roman"/>
          <w:sz w:val="24"/>
          <w:szCs w:val="24"/>
          <w:lang w:val="en-US" w:bidi="kn-IN"/>
        </w:rPr>
        <w:t xml:space="preserve">surface soil (0-20 cm) and subsurface soil (20-40 cm) samples near the root zone of grapevines from different grape orchards in </w:t>
      </w:r>
      <w:bookmarkStart w:id="39" w:name="_Hlk174915290"/>
      <w:ins w:id="40" w:author="Autor">
        <w:r w:rsidR="00BF1B1C">
          <w:rPr>
            <w:rFonts w:ascii="Times New Roman" w:hAnsi="Times New Roman" w:cs="Times New Roman"/>
            <w:sz w:val="24"/>
            <w:szCs w:val="24"/>
            <w:lang w:val="en-US" w:bidi="kn-IN"/>
          </w:rPr>
          <w:t xml:space="preserve">the </w:t>
        </w:r>
      </w:ins>
      <w:r w:rsidRPr="00A51DF9">
        <w:rPr>
          <w:rFonts w:ascii="Times New Roman" w:hAnsi="Times New Roman" w:cs="Times New Roman"/>
          <w:sz w:val="24"/>
          <w:szCs w:val="24"/>
          <w:lang w:val="en-US"/>
        </w:rPr>
        <w:t>Nandi Valley</w:t>
      </w:r>
      <w:r w:rsidRPr="00A51DF9">
        <w:rPr>
          <w:rFonts w:ascii="Times New Roman" w:hAnsi="Times New Roman" w:cs="Times New Roman"/>
          <w:b/>
          <w:sz w:val="24"/>
          <w:szCs w:val="24"/>
          <w:lang w:val="en-US"/>
        </w:rPr>
        <w:t xml:space="preserve"> </w:t>
      </w:r>
      <w:r w:rsidRPr="00A51DF9">
        <w:rPr>
          <w:rFonts w:ascii="Times New Roman" w:hAnsi="Times New Roman" w:cs="Times New Roman"/>
          <w:sz w:val="24"/>
          <w:szCs w:val="24"/>
          <w:lang w:val="en-US"/>
        </w:rPr>
        <w:t>of Karnataka</w:t>
      </w:r>
      <w:r w:rsidRPr="00A51DF9">
        <w:rPr>
          <w:rFonts w:ascii="Times New Roman" w:hAnsi="Times New Roman" w:cs="Times New Roman"/>
          <w:bCs/>
          <w:sz w:val="24"/>
          <w:szCs w:val="24"/>
          <w:lang w:val="en-US" w:bidi="kn-IN"/>
        </w:rPr>
        <w:t>.</w:t>
      </w:r>
    </w:p>
    <w:p w14:paraId="0259B4A2" w14:textId="619F64E7" w:rsidR="001E1542" w:rsidRPr="00A51DF9" w:rsidRDefault="001E1542" w:rsidP="001E1542">
      <w:pPr>
        <w:spacing w:before="240" w:after="240" w:line="360" w:lineRule="auto"/>
        <w:ind w:right="55" w:firstLine="720"/>
        <w:jc w:val="both"/>
        <w:rPr>
          <w:rFonts w:ascii="Times New Roman" w:hAnsi="Times New Roman" w:cs="Times New Roman"/>
          <w:sz w:val="24"/>
          <w:szCs w:val="24"/>
          <w:lang w:val="en-US" w:bidi="kn-IN"/>
        </w:rPr>
      </w:pPr>
      <w:r w:rsidRPr="00A51DF9">
        <w:rPr>
          <w:rFonts w:ascii="Times New Roman" w:hAnsi="Times New Roman" w:cs="Times New Roman"/>
          <w:bCs/>
          <w:sz w:val="24"/>
          <w:szCs w:val="24"/>
          <w:lang w:val="en-US" w:bidi="kn-IN"/>
        </w:rPr>
        <w:t>The pH of different grape varieties</w:t>
      </w:r>
      <w:bookmarkEnd w:id="39"/>
      <w:r w:rsidRPr="00A51DF9">
        <w:rPr>
          <w:rFonts w:ascii="Times New Roman" w:hAnsi="Times New Roman" w:cs="Times New Roman"/>
          <w:bCs/>
          <w:sz w:val="24"/>
          <w:szCs w:val="24"/>
          <w:lang w:val="en-US" w:bidi="kn-IN"/>
        </w:rPr>
        <w:t xml:space="preserve"> </w:t>
      </w:r>
      <w:r w:rsidRPr="00A51DF9">
        <w:rPr>
          <w:rFonts w:ascii="Times New Roman" w:hAnsi="Times New Roman" w:cs="Times New Roman"/>
          <w:bCs/>
          <w:i/>
          <w:iCs/>
          <w:sz w:val="24"/>
          <w:szCs w:val="24"/>
          <w:lang w:val="en-US" w:bidi="kn-IN"/>
        </w:rPr>
        <w:t>i.e</w:t>
      </w:r>
      <w:r w:rsidRPr="00A51DF9">
        <w:rPr>
          <w:rFonts w:ascii="Times New Roman" w:hAnsi="Times New Roman" w:cs="Times New Roman"/>
          <w:bCs/>
          <w:sz w:val="24"/>
          <w:szCs w:val="24"/>
          <w:lang w:val="en-US" w:bidi="kn-IN"/>
        </w:rPr>
        <w:t xml:space="preserve">. Bangalore blue, </w:t>
      </w:r>
      <w:proofErr w:type="spellStart"/>
      <w:r w:rsidRPr="00A51DF9">
        <w:rPr>
          <w:rFonts w:ascii="Times New Roman" w:hAnsi="Times New Roman" w:cs="Times New Roman"/>
          <w:bCs/>
          <w:sz w:val="24"/>
          <w:szCs w:val="24"/>
          <w:lang w:val="en-US" w:bidi="kn-IN"/>
        </w:rPr>
        <w:t>Dilkush</w:t>
      </w:r>
      <w:proofErr w:type="spellEnd"/>
      <w:r w:rsidRPr="00A51DF9">
        <w:rPr>
          <w:rFonts w:ascii="Times New Roman" w:hAnsi="Times New Roman" w:cs="Times New Roman"/>
          <w:bCs/>
          <w:sz w:val="24"/>
          <w:szCs w:val="24"/>
          <w:lang w:val="en-US" w:bidi="kn-IN"/>
        </w:rPr>
        <w:t>, Sharad seedless</w:t>
      </w:r>
      <w:ins w:id="41" w:author="Autor">
        <w:r w:rsidR="00BF1B1C">
          <w:rPr>
            <w:rFonts w:ascii="Times New Roman" w:hAnsi="Times New Roman" w:cs="Times New Roman"/>
            <w:bCs/>
            <w:sz w:val="24"/>
            <w:szCs w:val="24"/>
            <w:lang w:val="en-US" w:bidi="kn-IN"/>
          </w:rPr>
          <w:t>,</w:t>
        </w:r>
      </w:ins>
      <w:r w:rsidRPr="00A51DF9">
        <w:rPr>
          <w:rFonts w:ascii="Times New Roman" w:hAnsi="Times New Roman" w:cs="Times New Roman"/>
          <w:bCs/>
          <w:sz w:val="24"/>
          <w:szCs w:val="24"/>
          <w:lang w:val="en-US" w:bidi="kn-IN"/>
        </w:rPr>
        <w:t xml:space="preserve"> and </w:t>
      </w:r>
      <w:proofErr w:type="gramStart"/>
      <w:r w:rsidRPr="00A51DF9">
        <w:rPr>
          <w:rFonts w:ascii="Times New Roman" w:hAnsi="Times New Roman" w:cs="Times New Roman"/>
          <w:bCs/>
          <w:sz w:val="24"/>
          <w:szCs w:val="24"/>
          <w:lang w:val="en-US" w:bidi="kn-IN"/>
        </w:rPr>
        <w:t>Red</w:t>
      </w:r>
      <w:proofErr w:type="gramEnd"/>
      <w:r w:rsidRPr="00A51DF9">
        <w:rPr>
          <w:rFonts w:ascii="Times New Roman" w:hAnsi="Times New Roman" w:cs="Times New Roman"/>
          <w:bCs/>
          <w:sz w:val="24"/>
          <w:szCs w:val="24"/>
          <w:lang w:val="en-US" w:bidi="kn-IN"/>
        </w:rPr>
        <w:t xml:space="preserve"> globe growing soils </w:t>
      </w:r>
      <w:bookmarkStart w:id="42" w:name="_Hlk174915310"/>
      <w:r w:rsidRPr="00A51DF9">
        <w:rPr>
          <w:rFonts w:ascii="Times New Roman" w:hAnsi="Times New Roman" w:cs="Times New Roman"/>
          <w:bCs/>
          <w:sz w:val="24"/>
          <w:szCs w:val="24"/>
          <w:lang w:val="en-US" w:bidi="kn-IN"/>
        </w:rPr>
        <w:t xml:space="preserve">at different soil </w:t>
      </w:r>
      <w:del w:id="43" w:author="Autor">
        <w:r w:rsidRPr="00A51DF9" w:rsidDel="00BF1B1C">
          <w:rPr>
            <w:rFonts w:ascii="Times New Roman" w:hAnsi="Times New Roman" w:cs="Times New Roman"/>
            <w:bCs/>
            <w:sz w:val="24"/>
            <w:szCs w:val="24"/>
            <w:lang w:val="en-US" w:bidi="kn-IN"/>
          </w:rPr>
          <w:delText xml:space="preserve">depth </w:delText>
        </w:r>
      </w:del>
      <w:ins w:id="44" w:author="Autor">
        <w:r w:rsidR="00BF1B1C">
          <w:rPr>
            <w:rFonts w:ascii="Times New Roman" w:hAnsi="Times New Roman" w:cs="Times New Roman"/>
            <w:bCs/>
            <w:sz w:val="24"/>
            <w:szCs w:val="24"/>
            <w:lang w:val="en-US" w:bidi="kn-IN"/>
          </w:rPr>
          <w:t>depths</w:t>
        </w:r>
        <w:r w:rsidR="00BF1B1C" w:rsidRPr="00A51DF9">
          <w:rPr>
            <w:rFonts w:ascii="Times New Roman" w:hAnsi="Times New Roman" w:cs="Times New Roman"/>
            <w:bCs/>
            <w:sz w:val="24"/>
            <w:szCs w:val="24"/>
            <w:lang w:val="en-US" w:bidi="kn-IN"/>
          </w:rPr>
          <w:t xml:space="preserve"> </w:t>
        </w:r>
      </w:ins>
      <w:r w:rsidRPr="00A51DF9">
        <w:rPr>
          <w:rFonts w:ascii="Times New Roman" w:hAnsi="Times New Roman" w:cs="Times New Roman"/>
          <w:bCs/>
          <w:sz w:val="24"/>
          <w:szCs w:val="24"/>
          <w:lang w:val="en-US" w:bidi="kn-IN"/>
        </w:rPr>
        <w:t xml:space="preserve">increases with increasing depth </w:t>
      </w:r>
      <w:bookmarkEnd w:id="42"/>
      <w:r w:rsidRPr="00A51DF9">
        <w:rPr>
          <w:rFonts w:ascii="Times New Roman" w:hAnsi="Times New Roman" w:cs="Times New Roman"/>
          <w:bCs/>
          <w:sz w:val="24"/>
          <w:szCs w:val="24"/>
          <w:lang w:val="en-US" w:bidi="kn-IN"/>
        </w:rPr>
        <w:t>with mean values of 6.67, 6.69, 6.66</w:t>
      </w:r>
      <w:ins w:id="45" w:author="Autor">
        <w:r w:rsidR="00BF1B1C">
          <w:rPr>
            <w:rFonts w:ascii="Times New Roman" w:hAnsi="Times New Roman" w:cs="Times New Roman"/>
            <w:bCs/>
            <w:sz w:val="24"/>
            <w:szCs w:val="24"/>
            <w:lang w:val="en-US" w:bidi="kn-IN"/>
          </w:rPr>
          <w:t>,</w:t>
        </w:r>
      </w:ins>
      <w:r w:rsidRPr="00A51DF9">
        <w:rPr>
          <w:rFonts w:ascii="Times New Roman" w:hAnsi="Times New Roman" w:cs="Times New Roman"/>
          <w:bCs/>
          <w:sz w:val="24"/>
          <w:szCs w:val="24"/>
          <w:lang w:val="en-US" w:bidi="kn-IN"/>
        </w:rPr>
        <w:t xml:space="preserve"> and 6.75</w:t>
      </w:r>
      <w:r w:rsidR="0079661F" w:rsidRPr="00A51DF9">
        <w:rPr>
          <w:rFonts w:ascii="Times New Roman" w:hAnsi="Times New Roman" w:cs="Times New Roman"/>
          <w:bCs/>
          <w:sz w:val="24"/>
          <w:szCs w:val="24"/>
          <w:lang w:val="en-US" w:bidi="kn-IN"/>
        </w:rPr>
        <w:t xml:space="preserve"> </w:t>
      </w:r>
      <w:r w:rsidR="00D52A6B" w:rsidRPr="00A51DF9">
        <w:rPr>
          <w:rFonts w:ascii="Times New Roman" w:hAnsi="Times New Roman" w:cs="Times New Roman"/>
          <w:bCs/>
          <w:sz w:val="24"/>
          <w:szCs w:val="24"/>
          <w:lang w:val="en-US" w:bidi="kn-IN"/>
        </w:rPr>
        <w:t xml:space="preserve">for surface soil samples </w:t>
      </w:r>
      <w:r w:rsidRPr="00A51DF9">
        <w:rPr>
          <w:rFonts w:ascii="Times New Roman" w:hAnsi="Times New Roman" w:cs="Times New Roman"/>
          <w:bCs/>
          <w:sz w:val="24"/>
          <w:szCs w:val="24"/>
          <w:lang w:val="en-US" w:bidi="kn-IN"/>
        </w:rPr>
        <w:t>and in subsurface soils 6.98, 7.26, 7.30 and 7.22 respectively</w:t>
      </w:r>
      <w:bookmarkStart w:id="46" w:name="_Hlk174915447"/>
      <w:r w:rsidR="0079661F" w:rsidRPr="00A51DF9">
        <w:rPr>
          <w:rFonts w:ascii="Times New Roman" w:hAnsi="Times New Roman" w:cs="Times New Roman"/>
          <w:bCs/>
          <w:sz w:val="24"/>
          <w:szCs w:val="24"/>
          <w:lang w:val="en-US" w:bidi="kn-IN"/>
        </w:rPr>
        <w:t xml:space="preserve"> Fig. </w:t>
      </w:r>
      <w:r w:rsidR="0023632C" w:rsidRPr="00A51DF9">
        <w:rPr>
          <w:rFonts w:ascii="Times New Roman" w:hAnsi="Times New Roman" w:cs="Times New Roman"/>
          <w:bCs/>
          <w:sz w:val="24"/>
          <w:szCs w:val="24"/>
          <w:lang w:val="en-US" w:bidi="kn-IN"/>
        </w:rPr>
        <w:t>2</w:t>
      </w:r>
      <w:r w:rsidR="0079661F" w:rsidRPr="00A51DF9">
        <w:rPr>
          <w:rFonts w:ascii="Times New Roman" w:hAnsi="Times New Roman" w:cs="Times New Roman"/>
          <w:bCs/>
          <w:sz w:val="24"/>
          <w:szCs w:val="24"/>
          <w:lang w:val="en-US" w:bidi="kn-IN"/>
        </w:rPr>
        <w:t>(a).</w:t>
      </w:r>
    </w:p>
    <w:p w14:paraId="46736A17" w14:textId="309CA650" w:rsidR="001E1542" w:rsidRPr="00A51DF9" w:rsidRDefault="001E1542" w:rsidP="001E1542">
      <w:pPr>
        <w:spacing w:before="240" w:after="240" w:line="360" w:lineRule="auto"/>
        <w:ind w:right="55" w:firstLine="720"/>
        <w:jc w:val="both"/>
        <w:rPr>
          <w:rFonts w:ascii="Times New Roman" w:hAnsi="Times New Roman" w:cs="Times New Roman"/>
          <w:bCs/>
          <w:sz w:val="24"/>
          <w:szCs w:val="24"/>
          <w:lang w:val="en-US" w:bidi="kn-IN"/>
        </w:rPr>
      </w:pPr>
      <w:r w:rsidRPr="00A51DF9">
        <w:rPr>
          <w:rFonts w:ascii="Times New Roman" w:hAnsi="Times New Roman" w:cs="Times New Roman"/>
          <w:bCs/>
          <w:sz w:val="24"/>
          <w:szCs w:val="24"/>
          <w:lang w:val="en-US" w:bidi="kn-IN"/>
        </w:rPr>
        <w:lastRenderedPageBreak/>
        <w:t xml:space="preserve">Under different grape varieties, </w:t>
      </w:r>
      <w:proofErr w:type="spellStart"/>
      <w:r w:rsidRPr="00A51DF9">
        <w:rPr>
          <w:rFonts w:ascii="Times New Roman" w:hAnsi="Times New Roman" w:cs="Times New Roman"/>
          <w:bCs/>
          <w:sz w:val="24"/>
          <w:szCs w:val="24"/>
          <w:lang w:val="en-US" w:bidi="kn-IN"/>
        </w:rPr>
        <w:t>Dilkush</w:t>
      </w:r>
      <w:proofErr w:type="spellEnd"/>
      <w:r w:rsidRPr="00A51DF9">
        <w:rPr>
          <w:rFonts w:ascii="Times New Roman" w:hAnsi="Times New Roman" w:cs="Times New Roman"/>
          <w:bCs/>
          <w:sz w:val="24"/>
          <w:szCs w:val="24"/>
          <w:lang w:val="en-US" w:bidi="kn-IN"/>
        </w:rPr>
        <w:t xml:space="preserve"> variety growing soils had </w:t>
      </w:r>
      <w:ins w:id="47" w:author="Autor">
        <w:r w:rsidR="00BF1B1C">
          <w:rPr>
            <w:rFonts w:ascii="Times New Roman" w:hAnsi="Times New Roman" w:cs="Times New Roman"/>
            <w:bCs/>
            <w:sz w:val="24"/>
            <w:szCs w:val="24"/>
            <w:lang w:val="en-US" w:bidi="kn-IN"/>
          </w:rPr>
          <w:t xml:space="preserve">a </w:t>
        </w:r>
      </w:ins>
      <w:r w:rsidRPr="00A51DF9">
        <w:rPr>
          <w:rFonts w:ascii="Times New Roman" w:hAnsi="Times New Roman" w:cs="Times New Roman"/>
          <w:bCs/>
          <w:sz w:val="24"/>
          <w:szCs w:val="24"/>
          <w:lang w:val="en-US" w:bidi="kn-IN"/>
        </w:rPr>
        <w:t>slightly neutral pH of 7.22 compared to other grape variety growing soils.</w:t>
      </w:r>
      <w:bookmarkEnd w:id="46"/>
      <w:r w:rsidRPr="00A51DF9">
        <w:rPr>
          <w:rFonts w:ascii="Times New Roman" w:hAnsi="Times New Roman" w:cs="Times New Roman"/>
          <w:sz w:val="24"/>
          <w:szCs w:val="24"/>
          <w:lang w:val="en-US" w:bidi="kn-IN"/>
        </w:rPr>
        <w:t xml:space="preserve"> </w:t>
      </w:r>
      <w:r w:rsidRPr="00A51DF9">
        <w:rPr>
          <w:rFonts w:ascii="Times New Roman" w:hAnsi="Times New Roman" w:cs="Times New Roman"/>
          <w:bCs/>
          <w:sz w:val="24"/>
          <w:szCs w:val="24"/>
          <w:lang w:val="en-US" w:bidi="kn-IN"/>
        </w:rPr>
        <w:t xml:space="preserve">pH of both surface and subsurface soils was slightly acidic in condition and the decreased soil pH in surface soil due to the acidic parent material, application of </w:t>
      </w:r>
      <w:proofErr w:type="spellStart"/>
      <w:r w:rsidRPr="00A51DF9">
        <w:rPr>
          <w:rFonts w:ascii="Times New Roman" w:hAnsi="Times New Roman" w:cs="Times New Roman"/>
          <w:bCs/>
          <w:sz w:val="24"/>
          <w:szCs w:val="24"/>
          <w:lang w:val="en-US" w:bidi="kn-IN"/>
        </w:rPr>
        <w:t>ammonical</w:t>
      </w:r>
      <w:proofErr w:type="spellEnd"/>
      <w:r w:rsidRPr="00A51DF9">
        <w:rPr>
          <w:rFonts w:ascii="Times New Roman" w:hAnsi="Times New Roman" w:cs="Times New Roman"/>
          <w:bCs/>
          <w:sz w:val="24"/>
          <w:szCs w:val="24"/>
          <w:lang w:val="en-US" w:bidi="kn-IN"/>
        </w:rPr>
        <w:t>, urea fertilizer</w:t>
      </w:r>
      <w:ins w:id="48" w:author="Autor">
        <w:r w:rsidR="00BF1B1C">
          <w:rPr>
            <w:rFonts w:ascii="Times New Roman" w:hAnsi="Times New Roman" w:cs="Times New Roman"/>
            <w:bCs/>
            <w:sz w:val="24"/>
            <w:szCs w:val="24"/>
            <w:lang w:val="en-US" w:bidi="kn-IN"/>
          </w:rPr>
          <w:t>,</w:t>
        </w:r>
      </w:ins>
      <w:r w:rsidRPr="00A51DF9">
        <w:rPr>
          <w:rFonts w:ascii="Times New Roman" w:hAnsi="Times New Roman" w:cs="Times New Roman"/>
          <w:bCs/>
          <w:sz w:val="24"/>
          <w:szCs w:val="24"/>
          <w:lang w:val="en-US" w:bidi="kn-IN"/>
        </w:rPr>
        <w:t xml:space="preserve"> and cultivation practices. Similar results recorded by Pal </w:t>
      </w:r>
      <w:r w:rsidRPr="00A51DF9">
        <w:rPr>
          <w:rFonts w:ascii="Times New Roman" w:hAnsi="Times New Roman" w:cs="Times New Roman"/>
          <w:bCs/>
          <w:i/>
          <w:iCs/>
          <w:sz w:val="24"/>
          <w:szCs w:val="24"/>
          <w:lang w:val="en-US" w:bidi="kn-IN"/>
        </w:rPr>
        <w:t>et al</w:t>
      </w:r>
      <w:r w:rsidRPr="00A51DF9">
        <w:rPr>
          <w:rFonts w:ascii="Times New Roman" w:hAnsi="Times New Roman" w:cs="Times New Roman"/>
          <w:bCs/>
          <w:sz w:val="24"/>
          <w:szCs w:val="24"/>
          <w:lang w:val="en-US" w:bidi="kn-IN"/>
        </w:rPr>
        <w:t xml:space="preserve">. (2009) reported climate and vegetation majorly influence the change in pH of the soil. </w:t>
      </w:r>
      <w:del w:id="49" w:author="Autor">
        <w:r w:rsidRPr="00A51DF9" w:rsidDel="00BF1B1C">
          <w:rPr>
            <w:rFonts w:ascii="Times New Roman" w:hAnsi="Times New Roman" w:cs="Times New Roman"/>
            <w:bCs/>
            <w:sz w:val="24"/>
            <w:szCs w:val="24"/>
            <w:lang w:val="en-US" w:bidi="kn-IN"/>
          </w:rPr>
          <w:delText xml:space="preserve">Lower </w:delText>
        </w:r>
      </w:del>
      <w:ins w:id="50" w:author="Autor">
        <w:r w:rsidR="00BF1B1C">
          <w:rPr>
            <w:rFonts w:ascii="Times New Roman" w:hAnsi="Times New Roman" w:cs="Times New Roman"/>
            <w:bCs/>
            <w:sz w:val="24"/>
            <w:szCs w:val="24"/>
            <w:lang w:val="en-US" w:bidi="kn-IN"/>
          </w:rPr>
          <w:t>The lower</w:t>
        </w:r>
        <w:r w:rsidR="00BF1B1C" w:rsidRPr="00A51DF9">
          <w:rPr>
            <w:rFonts w:ascii="Times New Roman" w:hAnsi="Times New Roman" w:cs="Times New Roman"/>
            <w:bCs/>
            <w:sz w:val="24"/>
            <w:szCs w:val="24"/>
            <w:lang w:val="en-US" w:bidi="kn-IN"/>
          </w:rPr>
          <w:t xml:space="preserve"> </w:t>
        </w:r>
      </w:ins>
      <w:r w:rsidRPr="00A51DF9">
        <w:rPr>
          <w:rFonts w:ascii="Times New Roman" w:hAnsi="Times New Roman" w:cs="Times New Roman"/>
          <w:bCs/>
          <w:sz w:val="24"/>
          <w:szCs w:val="24"/>
          <w:lang w:val="en-US" w:bidi="kn-IN"/>
        </w:rPr>
        <w:t xml:space="preserve">mean pH of the surface soil is influenced by the acidic parent material and intensive cultivation of crops (Deepa </w:t>
      </w:r>
      <w:proofErr w:type="spellStart"/>
      <w:r w:rsidRPr="00A51DF9">
        <w:rPr>
          <w:rFonts w:ascii="Times New Roman" w:hAnsi="Times New Roman" w:cs="Times New Roman"/>
          <w:bCs/>
          <w:sz w:val="24"/>
          <w:szCs w:val="24"/>
          <w:lang w:val="en-US" w:bidi="kn-IN"/>
        </w:rPr>
        <w:t>shettar</w:t>
      </w:r>
      <w:proofErr w:type="spellEnd"/>
      <w:r w:rsidRPr="00A51DF9">
        <w:rPr>
          <w:rFonts w:ascii="Times New Roman" w:hAnsi="Times New Roman" w:cs="Times New Roman"/>
          <w:bCs/>
          <w:sz w:val="24"/>
          <w:szCs w:val="24"/>
          <w:lang w:val="en-US" w:bidi="kn-IN"/>
        </w:rPr>
        <w:t>, 2022)</w:t>
      </w:r>
      <w:ins w:id="51" w:author="Autor">
        <w:r w:rsidR="00BF1B1C">
          <w:rPr>
            <w:rFonts w:ascii="Times New Roman" w:hAnsi="Times New Roman" w:cs="Times New Roman"/>
            <w:bCs/>
            <w:sz w:val="24"/>
            <w:szCs w:val="24"/>
            <w:lang w:val="en-US" w:bidi="kn-IN"/>
          </w:rPr>
          <w:t>,</w:t>
        </w:r>
      </w:ins>
      <w:r w:rsidRPr="00A51DF9">
        <w:rPr>
          <w:rFonts w:ascii="Times New Roman" w:hAnsi="Times New Roman" w:cs="Times New Roman"/>
          <w:bCs/>
          <w:sz w:val="24"/>
          <w:szCs w:val="24"/>
          <w:lang w:val="en-US" w:bidi="kn-IN"/>
        </w:rPr>
        <w:t xml:space="preserve"> and continuous application of chemical fertilizers over the years </w:t>
      </w:r>
      <w:del w:id="52" w:author="Autor">
        <w:r w:rsidRPr="00A51DF9" w:rsidDel="00BF1B1C">
          <w:rPr>
            <w:rFonts w:ascii="Times New Roman" w:hAnsi="Times New Roman" w:cs="Times New Roman"/>
            <w:bCs/>
            <w:sz w:val="24"/>
            <w:szCs w:val="24"/>
            <w:lang w:val="en-US" w:bidi="kn-IN"/>
          </w:rPr>
          <w:delText xml:space="preserve">generate </w:delText>
        </w:r>
      </w:del>
      <w:ins w:id="53" w:author="Autor">
        <w:r w:rsidR="00BF1B1C">
          <w:rPr>
            <w:rFonts w:ascii="Times New Roman" w:hAnsi="Times New Roman" w:cs="Times New Roman"/>
            <w:bCs/>
            <w:sz w:val="24"/>
            <w:szCs w:val="24"/>
            <w:lang w:val="en-US" w:bidi="kn-IN"/>
          </w:rPr>
          <w:t>generates</w:t>
        </w:r>
        <w:r w:rsidR="00BF1B1C" w:rsidRPr="00A51DF9">
          <w:rPr>
            <w:rFonts w:ascii="Times New Roman" w:hAnsi="Times New Roman" w:cs="Times New Roman"/>
            <w:bCs/>
            <w:sz w:val="24"/>
            <w:szCs w:val="24"/>
            <w:lang w:val="en-US" w:bidi="kn-IN"/>
          </w:rPr>
          <w:t xml:space="preserve"> </w:t>
        </w:r>
      </w:ins>
      <w:r w:rsidRPr="00A51DF9">
        <w:rPr>
          <w:rFonts w:ascii="Times New Roman" w:hAnsi="Times New Roman" w:cs="Times New Roman"/>
          <w:bCs/>
          <w:sz w:val="24"/>
          <w:szCs w:val="24"/>
          <w:lang w:val="en-US" w:bidi="kn-IN"/>
        </w:rPr>
        <w:t xml:space="preserve">the hydrogen ion in the soil thereby </w:t>
      </w:r>
      <w:del w:id="54" w:author="Autor">
        <w:r w:rsidRPr="00A51DF9" w:rsidDel="00BF1B1C">
          <w:rPr>
            <w:rFonts w:ascii="Times New Roman" w:hAnsi="Times New Roman" w:cs="Times New Roman"/>
            <w:bCs/>
            <w:sz w:val="24"/>
            <w:szCs w:val="24"/>
            <w:lang w:val="en-US" w:bidi="kn-IN"/>
          </w:rPr>
          <w:delText xml:space="preserve">decreased </w:delText>
        </w:r>
      </w:del>
      <w:ins w:id="55" w:author="Autor">
        <w:r w:rsidR="00BF1B1C">
          <w:rPr>
            <w:rFonts w:ascii="Times New Roman" w:hAnsi="Times New Roman" w:cs="Times New Roman"/>
            <w:bCs/>
            <w:sz w:val="24"/>
            <w:szCs w:val="24"/>
            <w:lang w:val="en-US" w:bidi="kn-IN"/>
          </w:rPr>
          <w:t>decreasing</w:t>
        </w:r>
        <w:r w:rsidR="00BF1B1C" w:rsidRPr="00A51DF9">
          <w:rPr>
            <w:rFonts w:ascii="Times New Roman" w:hAnsi="Times New Roman" w:cs="Times New Roman"/>
            <w:bCs/>
            <w:sz w:val="24"/>
            <w:szCs w:val="24"/>
            <w:lang w:val="en-US" w:bidi="kn-IN"/>
          </w:rPr>
          <w:t xml:space="preserve"> </w:t>
        </w:r>
      </w:ins>
      <w:r w:rsidRPr="00A51DF9">
        <w:rPr>
          <w:rFonts w:ascii="Times New Roman" w:hAnsi="Times New Roman" w:cs="Times New Roman"/>
          <w:bCs/>
          <w:sz w:val="24"/>
          <w:szCs w:val="24"/>
          <w:lang w:val="en-US" w:bidi="kn-IN"/>
        </w:rPr>
        <w:t>the soil pH.</w:t>
      </w:r>
    </w:p>
    <w:p w14:paraId="54B9D9E2" w14:textId="671C8919" w:rsidR="001E1542" w:rsidRPr="00A51DF9" w:rsidRDefault="001E1542" w:rsidP="001E1542">
      <w:pPr>
        <w:pStyle w:val="Sinespaciado"/>
        <w:spacing w:before="160" w:after="160" w:line="348" w:lineRule="auto"/>
        <w:ind w:right="57" w:firstLine="720"/>
        <w:jc w:val="both"/>
        <w:rPr>
          <w:rFonts w:ascii="Times New Roman" w:hAnsi="Times New Roman" w:cs="Times New Roman"/>
          <w:bCs/>
          <w:kern w:val="0"/>
          <w:sz w:val="24"/>
          <w:szCs w:val="24"/>
          <w:lang w:val="en-US" w:bidi="kn-IN"/>
        </w:rPr>
      </w:pPr>
      <w:bookmarkStart w:id="56" w:name="_Hlk174916076"/>
      <w:r w:rsidRPr="00A51DF9">
        <w:rPr>
          <w:rFonts w:ascii="Times New Roman" w:hAnsi="Times New Roman" w:cs="Times New Roman"/>
          <w:bCs/>
          <w:kern w:val="0"/>
          <w:sz w:val="24"/>
          <w:szCs w:val="24"/>
          <w:lang w:val="en-US" w:bidi="kn-IN"/>
        </w:rPr>
        <w:t xml:space="preserve">The electrical conductivity (EC) of different grape varieties </w:t>
      </w:r>
      <w:r w:rsidRPr="00A51DF9">
        <w:rPr>
          <w:rFonts w:ascii="Times New Roman" w:hAnsi="Times New Roman" w:cs="Times New Roman"/>
          <w:bCs/>
          <w:i/>
          <w:iCs/>
          <w:kern w:val="0"/>
          <w:sz w:val="24"/>
          <w:szCs w:val="24"/>
          <w:lang w:val="en-US" w:bidi="kn-IN"/>
        </w:rPr>
        <w:t>i.e</w:t>
      </w:r>
      <w:r w:rsidRPr="00A51DF9">
        <w:rPr>
          <w:rFonts w:ascii="Times New Roman" w:hAnsi="Times New Roman" w:cs="Times New Roman"/>
          <w:bCs/>
          <w:kern w:val="0"/>
          <w:sz w:val="24"/>
          <w:szCs w:val="24"/>
          <w:lang w:val="en-US" w:bidi="kn-IN"/>
        </w:rPr>
        <w:t xml:space="preserve">. Bangalore blue, </w:t>
      </w:r>
      <w:proofErr w:type="spellStart"/>
      <w:r w:rsidRPr="00A51DF9">
        <w:rPr>
          <w:rFonts w:ascii="Times New Roman" w:hAnsi="Times New Roman" w:cs="Times New Roman"/>
          <w:bCs/>
          <w:kern w:val="0"/>
          <w:sz w:val="24"/>
          <w:szCs w:val="24"/>
          <w:lang w:val="en-US" w:bidi="kn-IN"/>
        </w:rPr>
        <w:t>Dilkush</w:t>
      </w:r>
      <w:proofErr w:type="spellEnd"/>
      <w:r w:rsidRPr="00A51DF9">
        <w:rPr>
          <w:rFonts w:ascii="Times New Roman" w:hAnsi="Times New Roman" w:cs="Times New Roman"/>
          <w:bCs/>
          <w:kern w:val="0"/>
          <w:sz w:val="24"/>
          <w:szCs w:val="24"/>
          <w:lang w:val="en-US" w:bidi="kn-IN"/>
        </w:rPr>
        <w:t>, Sharad seedless</w:t>
      </w:r>
      <w:ins w:id="57" w:author="Autor">
        <w:r w:rsidR="00BF1B1C">
          <w:rPr>
            <w:rFonts w:ascii="Times New Roman" w:hAnsi="Times New Roman" w:cs="Times New Roman"/>
            <w:bCs/>
            <w:kern w:val="0"/>
            <w:sz w:val="24"/>
            <w:szCs w:val="24"/>
            <w:lang w:val="en-US" w:bidi="kn-IN"/>
          </w:rPr>
          <w:t>,</w:t>
        </w:r>
      </w:ins>
      <w:r w:rsidRPr="00A51DF9">
        <w:rPr>
          <w:rFonts w:ascii="Times New Roman" w:hAnsi="Times New Roman" w:cs="Times New Roman"/>
          <w:bCs/>
          <w:kern w:val="0"/>
          <w:sz w:val="24"/>
          <w:szCs w:val="24"/>
          <w:lang w:val="en-US" w:bidi="kn-IN"/>
        </w:rPr>
        <w:t xml:space="preserve"> and </w:t>
      </w:r>
      <w:proofErr w:type="gramStart"/>
      <w:r w:rsidRPr="00A51DF9">
        <w:rPr>
          <w:rFonts w:ascii="Times New Roman" w:hAnsi="Times New Roman" w:cs="Times New Roman"/>
          <w:bCs/>
          <w:kern w:val="0"/>
          <w:sz w:val="24"/>
          <w:szCs w:val="24"/>
          <w:lang w:val="en-US" w:bidi="kn-IN"/>
        </w:rPr>
        <w:t>Red</w:t>
      </w:r>
      <w:proofErr w:type="gramEnd"/>
      <w:r w:rsidRPr="00A51DF9">
        <w:rPr>
          <w:rFonts w:ascii="Times New Roman" w:hAnsi="Times New Roman" w:cs="Times New Roman"/>
          <w:bCs/>
          <w:kern w:val="0"/>
          <w:sz w:val="24"/>
          <w:szCs w:val="24"/>
          <w:lang w:val="en-US" w:bidi="kn-IN"/>
        </w:rPr>
        <w:t xml:space="preserve"> globe growing soils at different soil </w:t>
      </w:r>
      <w:del w:id="58" w:author="Autor">
        <w:r w:rsidRPr="00A51DF9" w:rsidDel="00BF1B1C">
          <w:rPr>
            <w:rFonts w:ascii="Times New Roman" w:hAnsi="Times New Roman" w:cs="Times New Roman"/>
            <w:bCs/>
            <w:kern w:val="0"/>
            <w:sz w:val="24"/>
            <w:szCs w:val="24"/>
            <w:lang w:val="en-US" w:bidi="kn-IN"/>
          </w:rPr>
          <w:delText xml:space="preserve">depth </w:delText>
        </w:r>
      </w:del>
      <w:ins w:id="59" w:author="Autor">
        <w:r w:rsidR="00BF1B1C">
          <w:rPr>
            <w:rFonts w:ascii="Times New Roman" w:hAnsi="Times New Roman" w:cs="Times New Roman"/>
            <w:bCs/>
            <w:kern w:val="0"/>
            <w:sz w:val="24"/>
            <w:szCs w:val="24"/>
            <w:lang w:val="en-US" w:bidi="kn-IN"/>
          </w:rPr>
          <w:t>depths</w:t>
        </w:r>
        <w:r w:rsidR="00BF1B1C" w:rsidRPr="00A51DF9">
          <w:rPr>
            <w:rFonts w:ascii="Times New Roman" w:hAnsi="Times New Roman" w:cs="Times New Roman"/>
            <w:bCs/>
            <w:kern w:val="0"/>
            <w:sz w:val="24"/>
            <w:szCs w:val="24"/>
            <w:lang w:val="en-US" w:bidi="kn-IN"/>
          </w:rPr>
          <w:t xml:space="preserve"> </w:t>
        </w:r>
      </w:ins>
      <w:del w:id="60" w:author="Autor">
        <w:r w:rsidRPr="00A51DF9" w:rsidDel="00BF1B1C">
          <w:rPr>
            <w:rFonts w:ascii="Times New Roman" w:hAnsi="Times New Roman" w:cs="Times New Roman"/>
            <w:bCs/>
            <w:kern w:val="0"/>
            <w:sz w:val="24"/>
            <w:szCs w:val="24"/>
            <w:lang w:val="en-US" w:bidi="kn-IN"/>
          </w:rPr>
          <w:delText xml:space="preserve">increases </w:delText>
        </w:r>
      </w:del>
      <w:ins w:id="61" w:author="Autor">
        <w:r w:rsidR="00BF1B1C">
          <w:rPr>
            <w:rFonts w:ascii="Times New Roman" w:hAnsi="Times New Roman" w:cs="Times New Roman"/>
            <w:bCs/>
            <w:kern w:val="0"/>
            <w:sz w:val="24"/>
            <w:szCs w:val="24"/>
            <w:lang w:val="en-US" w:bidi="kn-IN"/>
          </w:rPr>
          <w:t>increase</w:t>
        </w:r>
        <w:r w:rsidR="00BF1B1C" w:rsidRPr="00A51DF9">
          <w:rPr>
            <w:rFonts w:ascii="Times New Roman" w:hAnsi="Times New Roman" w:cs="Times New Roman"/>
            <w:bCs/>
            <w:kern w:val="0"/>
            <w:sz w:val="24"/>
            <w:szCs w:val="24"/>
            <w:lang w:val="en-US" w:bidi="kn-IN"/>
          </w:rPr>
          <w:t xml:space="preserve"> </w:t>
        </w:r>
      </w:ins>
      <w:r w:rsidRPr="00A51DF9">
        <w:rPr>
          <w:rFonts w:ascii="Times New Roman" w:hAnsi="Times New Roman" w:cs="Times New Roman"/>
          <w:bCs/>
          <w:kern w:val="0"/>
          <w:sz w:val="24"/>
          <w:szCs w:val="24"/>
          <w:lang w:val="en-US" w:bidi="kn-IN"/>
        </w:rPr>
        <w:t xml:space="preserve">with increasing depth </w:t>
      </w:r>
      <w:bookmarkEnd w:id="56"/>
      <w:r w:rsidRPr="00A51DF9">
        <w:rPr>
          <w:rFonts w:ascii="Times New Roman" w:hAnsi="Times New Roman" w:cs="Times New Roman"/>
          <w:bCs/>
          <w:kern w:val="0"/>
          <w:sz w:val="24"/>
          <w:szCs w:val="24"/>
          <w:lang w:val="en-US" w:bidi="kn-IN"/>
        </w:rPr>
        <w:t>with mean values of 0.31, 0.31, 0.34</w:t>
      </w:r>
      <w:ins w:id="62" w:author="Autor">
        <w:r w:rsidR="00BF1B1C">
          <w:rPr>
            <w:rFonts w:ascii="Times New Roman" w:hAnsi="Times New Roman" w:cs="Times New Roman"/>
            <w:bCs/>
            <w:kern w:val="0"/>
            <w:sz w:val="24"/>
            <w:szCs w:val="24"/>
            <w:lang w:val="en-US" w:bidi="kn-IN"/>
          </w:rPr>
          <w:t>,</w:t>
        </w:r>
      </w:ins>
      <w:r w:rsidRPr="00A51DF9">
        <w:rPr>
          <w:rFonts w:ascii="Times New Roman" w:hAnsi="Times New Roman" w:cs="Times New Roman"/>
          <w:bCs/>
          <w:kern w:val="0"/>
          <w:sz w:val="24"/>
          <w:szCs w:val="24"/>
          <w:lang w:val="en-US" w:bidi="kn-IN"/>
        </w:rPr>
        <w:t xml:space="preserve"> and 0.32 dSm</w:t>
      </w:r>
      <w:r w:rsidRPr="00A51DF9">
        <w:rPr>
          <w:rFonts w:ascii="Times New Roman" w:hAnsi="Times New Roman" w:cs="Times New Roman"/>
          <w:bCs/>
          <w:kern w:val="0"/>
          <w:sz w:val="24"/>
          <w:szCs w:val="24"/>
          <w:vertAlign w:val="superscript"/>
          <w:lang w:val="en-US" w:bidi="kn-IN"/>
        </w:rPr>
        <w:t xml:space="preserve">-1 </w:t>
      </w:r>
      <w:r w:rsidR="00D52A6B" w:rsidRPr="00A51DF9">
        <w:rPr>
          <w:rFonts w:ascii="Times New Roman" w:hAnsi="Times New Roman" w:cs="Times New Roman"/>
          <w:bCs/>
          <w:kern w:val="0"/>
          <w:sz w:val="24"/>
          <w:szCs w:val="24"/>
          <w:lang w:val="en-US" w:bidi="kn-IN"/>
        </w:rPr>
        <w:t xml:space="preserve">for surface soil samples </w:t>
      </w:r>
      <w:r w:rsidRPr="00A51DF9">
        <w:rPr>
          <w:rFonts w:ascii="Times New Roman" w:hAnsi="Times New Roman" w:cs="Times New Roman"/>
          <w:bCs/>
          <w:kern w:val="0"/>
          <w:sz w:val="24"/>
          <w:szCs w:val="24"/>
          <w:lang w:val="en-US" w:bidi="kn-IN"/>
        </w:rPr>
        <w:t>respectively and in subsurface soils 0.19, 0.16, 0.17 and 0.17 dSm</w:t>
      </w:r>
      <w:r w:rsidRPr="00A51DF9">
        <w:rPr>
          <w:rFonts w:ascii="Times New Roman" w:hAnsi="Times New Roman" w:cs="Times New Roman"/>
          <w:bCs/>
          <w:kern w:val="0"/>
          <w:sz w:val="24"/>
          <w:szCs w:val="24"/>
          <w:vertAlign w:val="superscript"/>
          <w:lang w:val="en-US" w:bidi="kn-IN"/>
        </w:rPr>
        <w:t xml:space="preserve">-1 </w:t>
      </w:r>
      <w:r w:rsidRPr="00A51DF9">
        <w:rPr>
          <w:rFonts w:ascii="Times New Roman" w:hAnsi="Times New Roman" w:cs="Times New Roman"/>
          <w:bCs/>
          <w:kern w:val="0"/>
          <w:sz w:val="24"/>
          <w:szCs w:val="24"/>
          <w:lang w:val="en-US" w:bidi="kn-IN"/>
        </w:rPr>
        <w:t>respectively</w:t>
      </w:r>
      <w:bookmarkStart w:id="63" w:name="_Hlk174916212"/>
      <w:r w:rsidR="0079661F" w:rsidRPr="00A51DF9">
        <w:rPr>
          <w:rFonts w:ascii="Times New Roman" w:hAnsi="Times New Roman" w:cs="Times New Roman"/>
          <w:bCs/>
          <w:kern w:val="0"/>
          <w:sz w:val="24"/>
          <w:szCs w:val="24"/>
          <w:lang w:val="en-US" w:bidi="kn-IN"/>
        </w:rPr>
        <w:t xml:space="preserve"> </w:t>
      </w:r>
      <w:r w:rsidR="0079661F" w:rsidRPr="00A51DF9">
        <w:rPr>
          <w:rFonts w:ascii="Times New Roman" w:hAnsi="Times New Roman" w:cs="Times New Roman"/>
          <w:bCs/>
          <w:sz w:val="24"/>
          <w:szCs w:val="24"/>
          <w:lang w:val="en-US" w:bidi="kn-IN"/>
        </w:rPr>
        <w:t xml:space="preserve">Fig. </w:t>
      </w:r>
      <w:r w:rsidR="0023632C" w:rsidRPr="00A51DF9">
        <w:rPr>
          <w:rFonts w:ascii="Times New Roman" w:hAnsi="Times New Roman" w:cs="Times New Roman"/>
          <w:bCs/>
          <w:sz w:val="24"/>
          <w:szCs w:val="24"/>
          <w:lang w:val="en-US" w:bidi="kn-IN"/>
        </w:rPr>
        <w:t>2</w:t>
      </w:r>
      <w:r w:rsidR="0079661F" w:rsidRPr="00A51DF9">
        <w:rPr>
          <w:rFonts w:ascii="Times New Roman" w:hAnsi="Times New Roman" w:cs="Times New Roman"/>
          <w:bCs/>
          <w:sz w:val="24"/>
          <w:szCs w:val="24"/>
          <w:lang w:val="en-US" w:bidi="kn-IN"/>
        </w:rPr>
        <w:t>(b).</w:t>
      </w:r>
    </w:p>
    <w:p w14:paraId="78E8A8A9" w14:textId="51FA72E8" w:rsidR="001E1542" w:rsidRPr="00A51DF9" w:rsidRDefault="001E1542" w:rsidP="001E1542">
      <w:pPr>
        <w:pStyle w:val="Sinespaciado"/>
        <w:spacing w:before="160" w:after="160" w:line="348" w:lineRule="auto"/>
        <w:ind w:right="57"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Under different grape varieties, Bangalore blue variety growing soils had </w:t>
      </w:r>
      <w:ins w:id="64" w:author="Autor">
        <w:r w:rsidR="00BF1B1C">
          <w:rPr>
            <w:rFonts w:ascii="Times New Roman" w:hAnsi="Times New Roman" w:cs="Times New Roman"/>
            <w:bCs/>
            <w:kern w:val="0"/>
            <w:sz w:val="24"/>
            <w:szCs w:val="24"/>
            <w:lang w:val="en-US" w:bidi="kn-IN"/>
          </w:rPr>
          <w:t xml:space="preserve">a </w:t>
        </w:r>
      </w:ins>
      <w:r w:rsidRPr="00A51DF9">
        <w:rPr>
          <w:rFonts w:ascii="Times New Roman" w:hAnsi="Times New Roman" w:cs="Times New Roman"/>
          <w:bCs/>
          <w:kern w:val="0"/>
          <w:sz w:val="24"/>
          <w:szCs w:val="24"/>
          <w:lang w:val="en-US" w:bidi="kn-IN"/>
        </w:rPr>
        <w:t>low EC of 0.31 dSm</w:t>
      </w:r>
      <w:r w:rsidRPr="00A51DF9">
        <w:rPr>
          <w:rFonts w:ascii="Times New Roman" w:hAnsi="Times New Roman" w:cs="Times New Roman"/>
          <w:bCs/>
          <w:kern w:val="0"/>
          <w:sz w:val="24"/>
          <w:szCs w:val="24"/>
          <w:vertAlign w:val="superscript"/>
          <w:lang w:val="en-US" w:bidi="kn-IN"/>
        </w:rPr>
        <w:t>-1</w:t>
      </w:r>
      <w:r w:rsidRPr="00A51DF9">
        <w:rPr>
          <w:rFonts w:ascii="Times New Roman" w:hAnsi="Times New Roman" w:cs="Times New Roman"/>
          <w:bCs/>
          <w:kern w:val="0"/>
          <w:sz w:val="24"/>
          <w:szCs w:val="24"/>
          <w:lang w:val="en-US" w:bidi="kn-IN"/>
        </w:rPr>
        <w:t xml:space="preserve"> compared to other grape variety growing soils.</w:t>
      </w:r>
      <w:bookmarkEnd w:id="63"/>
    </w:p>
    <w:p w14:paraId="109B5B60" w14:textId="7F127CC0" w:rsidR="00D52A6B" w:rsidRPr="00A51DF9" w:rsidRDefault="00D52A6B" w:rsidP="00D52A6B">
      <w:pPr>
        <w:pStyle w:val="Sinespaciado"/>
        <w:spacing w:before="160" w:after="160" w:line="348" w:lineRule="auto"/>
        <w:ind w:right="57"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E</w:t>
      </w:r>
      <w:r w:rsidR="001E1542" w:rsidRPr="00A51DF9">
        <w:rPr>
          <w:rFonts w:ascii="Times New Roman" w:hAnsi="Times New Roman" w:cs="Times New Roman"/>
          <w:bCs/>
          <w:kern w:val="0"/>
          <w:sz w:val="24"/>
          <w:szCs w:val="24"/>
          <w:lang w:val="en-US" w:bidi="kn-IN"/>
        </w:rPr>
        <w:t xml:space="preserve">lectrical conductivity of the soil was significantly higher in </w:t>
      </w:r>
      <w:ins w:id="65" w:author="Autor">
        <w:r w:rsidR="00BF1B1C">
          <w:rPr>
            <w:rFonts w:ascii="Times New Roman" w:hAnsi="Times New Roman" w:cs="Times New Roman"/>
            <w:bCs/>
            <w:kern w:val="0"/>
            <w:sz w:val="24"/>
            <w:szCs w:val="24"/>
            <w:lang w:val="en-US" w:bidi="kn-IN"/>
          </w:rPr>
          <w:t xml:space="preserve">the </w:t>
        </w:r>
      </w:ins>
      <w:r w:rsidR="001E1542" w:rsidRPr="00A51DF9">
        <w:rPr>
          <w:rFonts w:ascii="Times New Roman" w:hAnsi="Times New Roman" w:cs="Times New Roman"/>
          <w:bCs/>
          <w:kern w:val="0"/>
          <w:sz w:val="24"/>
          <w:szCs w:val="24"/>
          <w:lang w:val="en-US" w:bidi="kn-IN"/>
        </w:rPr>
        <w:t>near root zone of grape vines treated with fertilizers, lime</w:t>
      </w:r>
      <w:ins w:id="66" w:author="Autor">
        <w:r w:rsidR="00BF1B1C">
          <w:rPr>
            <w:rFonts w:ascii="Times New Roman" w:hAnsi="Times New Roman" w:cs="Times New Roman"/>
            <w:bCs/>
            <w:kern w:val="0"/>
            <w:sz w:val="24"/>
            <w:szCs w:val="24"/>
            <w:lang w:val="en-US" w:bidi="kn-IN"/>
          </w:rPr>
          <w:t>,</w:t>
        </w:r>
      </w:ins>
      <w:r w:rsidR="001E1542" w:rsidRPr="00A51DF9">
        <w:rPr>
          <w:rFonts w:ascii="Times New Roman" w:hAnsi="Times New Roman" w:cs="Times New Roman"/>
          <w:bCs/>
          <w:kern w:val="0"/>
          <w:sz w:val="24"/>
          <w:szCs w:val="24"/>
          <w:lang w:val="en-US" w:bidi="kn-IN"/>
        </w:rPr>
        <w:t xml:space="preserve"> and FYM. Surface soil had higher EC values </w:t>
      </w:r>
      <w:del w:id="67" w:author="Autor">
        <w:r w:rsidR="001E1542" w:rsidRPr="00A51DF9" w:rsidDel="00BF1B1C">
          <w:rPr>
            <w:rFonts w:ascii="Times New Roman" w:hAnsi="Times New Roman" w:cs="Times New Roman"/>
            <w:bCs/>
            <w:kern w:val="0"/>
            <w:sz w:val="24"/>
            <w:szCs w:val="24"/>
            <w:lang w:val="en-US" w:bidi="kn-IN"/>
          </w:rPr>
          <w:delText xml:space="preserve">compare </w:delText>
        </w:r>
      </w:del>
      <w:ins w:id="68" w:author="Autor">
        <w:r w:rsidR="00BF1B1C">
          <w:rPr>
            <w:rFonts w:ascii="Times New Roman" w:hAnsi="Times New Roman" w:cs="Times New Roman"/>
            <w:bCs/>
            <w:kern w:val="0"/>
            <w:sz w:val="24"/>
            <w:szCs w:val="24"/>
            <w:lang w:val="en-US" w:bidi="kn-IN"/>
          </w:rPr>
          <w:t>compared</w:t>
        </w:r>
        <w:r w:rsidR="00BF1B1C" w:rsidRPr="00A51DF9">
          <w:rPr>
            <w:rFonts w:ascii="Times New Roman" w:hAnsi="Times New Roman" w:cs="Times New Roman"/>
            <w:bCs/>
            <w:kern w:val="0"/>
            <w:sz w:val="24"/>
            <w:szCs w:val="24"/>
            <w:lang w:val="en-US" w:bidi="kn-IN"/>
          </w:rPr>
          <w:t xml:space="preserve"> </w:t>
        </w:r>
      </w:ins>
      <w:r w:rsidR="001E1542" w:rsidRPr="00A51DF9">
        <w:rPr>
          <w:rFonts w:ascii="Times New Roman" w:hAnsi="Times New Roman" w:cs="Times New Roman"/>
          <w:bCs/>
          <w:kern w:val="0"/>
          <w:sz w:val="24"/>
          <w:szCs w:val="24"/>
          <w:lang w:val="en-US" w:bidi="kn-IN"/>
        </w:rPr>
        <w:t>to sub</w:t>
      </w:r>
      <w:r w:rsidR="00BF59CB" w:rsidRPr="00A51DF9">
        <w:rPr>
          <w:rFonts w:ascii="Times New Roman" w:hAnsi="Times New Roman" w:cs="Times New Roman"/>
          <w:bCs/>
          <w:kern w:val="0"/>
          <w:sz w:val="24"/>
          <w:szCs w:val="24"/>
          <w:lang w:val="en-US" w:bidi="kn-IN"/>
        </w:rPr>
        <w:t>-</w:t>
      </w:r>
      <w:r w:rsidR="001E1542" w:rsidRPr="00A51DF9">
        <w:rPr>
          <w:rFonts w:ascii="Times New Roman" w:hAnsi="Times New Roman" w:cs="Times New Roman"/>
          <w:bCs/>
          <w:kern w:val="0"/>
          <w:sz w:val="24"/>
          <w:szCs w:val="24"/>
          <w:lang w:val="en-US" w:bidi="kn-IN"/>
        </w:rPr>
        <w:t xml:space="preserve">surface soil due to </w:t>
      </w:r>
      <w:ins w:id="69" w:author="Autor">
        <w:r w:rsidR="00BF1B1C">
          <w:rPr>
            <w:rFonts w:ascii="Times New Roman" w:hAnsi="Times New Roman" w:cs="Times New Roman"/>
            <w:bCs/>
            <w:kern w:val="0"/>
            <w:sz w:val="24"/>
            <w:szCs w:val="24"/>
            <w:lang w:val="en-US" w:bidi="kn-IN"/>
          </w:rPr>
          <w:t xml:space="preserve">the </w:t>
        </w:r>
      </w:ins>
      <w:r w:rsidR="001E1542" w:rsidRPr="00A51DF9">
        <w:rPr>
          <w:rFonts w:ascii="Times New Roman" w:hAnsi="Times New Roman" w:cs="Times New Roman"/>
          <w:bCs/>
          <w:kern w:val="0"/>
          <w:sz w:val="24"/>
          <w:szCs w:val="24"/>
          <w:lang w:val="en-US" w:bidi="kn-IN"/>
        </w:rPr>
        <w:t xml:space="preserve">addition of salts </w:t>
      </w:r>
      <w:r w:rsidRPr="00A51DF9">
        <w:rPr>
          <w:rFonts w:ascii="Times New Roman" w:hAnsi="Times New Roman" w:cs="Times New Roman"/>
          <w:bCs/>
          <w:kern w:val="0"/>
          <w:sz w:val="24"/>
          <w:szCs w:val="24"/>
          <w:lang w:val="en-US" w:bidi="kn-IN"/>
        </w:rPr>
        <w:t xml:space="preserve">through the fertilizer application over </w:t>
      </w:r>
      <w:ins w:id="70" w:author="Autor">
        <w:r w:rsidR="00BF1B1C">
          <w:rPr>
            <w:rFonts w:ascii="Times New Roman" w:hAnsi="Times New Roman" w:cs="Times New Roman"/>
            <w:bCs/>
            <w:kern w:val="0"/>
            <w:sz w:val="24"/>
            <w:szCs w:val="24"/>
            <w:lang w:val="en-US" w:bidi="kn-IN"/>
          </w:rPr>
          <w:t xml:space="preserve">the </w:t>
        </w:r>
      </w:ins>
      <w:r w:rsidRPr="00A51DF9">
        <w:rPr>
          <w:rFonts w:ascii="Times New Roman" w:hAnsi="Times New Roman" w:cs="Times New Roman"/>
          <w:bCs/>
          <w:kern w:val="0"/>
          <w:sz w:val="24"/>
          <w:szCs w:val="24"/>
          <w:lang w:val="en-US" w:bidi="kn-IN"/>
        </w:rPr>
        <w:t>years.</w:t>
      </w:r>
      <w:r w:rsidRPr="00A51DF9">
        <w:rPr>
          <w:rFonts w:ascii="Times New Roman" w:hAnsi="Times New Roman" w:cs="Times New Roman"/>
          <w:kern w:val="0"/>
          <w:sz w:val="23"/>
          <w:szCs w:val="23"/>
          <w:lang w:val="en-US" w:bidi="kn-IN"/>
        </w:rPr>
        <w:t xml:space="preserve"> </w:t>
      </w:r>
      <w:r w:rsidRPr="00A51DF9">
        <w:rPr>
          <w:rFonts w:ascii="Times New Roman" w:hAnsi="Times New Roman" w:cs="Times New Roman"/>
          <w:bCs/>
          <w:kern w:val="0"/>
          <w:sz w:val="24"/>
          <w:szCs w:val="24"/>
          <w:lang w:val="en-US" w:bidi="kn-IN"/>
        </w:rPr>
        <w:t xml:space="preserve">These results are in agreement with the findings of Kumar </w:t>
      </w:r>
      <w:r w:rsidRPr="00A51DF9">
        <w:rPr>
          <w:rFonts w:ascii="Times New Roman" w:hAnsi="Times New Roman" w:cs="Times New Roman"/>
          <w:bCs/>
          <w:i/>
          <w:iCs/>
          <w:kern w:val="0"/>
          <w:sz w:val="24"/>
          <w:szCs w:val="24"/>
          <w:lang w:val="en-US" w:bidi="kn-IN"/>
        </w:rPr>
        <w:t xml:space="preserve">et al. </w:t>
      </w:r>
      <w:r w:rsidRPr="00A51DF9">
        <w:rPr>
          <w:rFonts w:ascii="Times New Roman" w:hAnsi="Times New Roman" w:cs="Times New Roman"/>
          <w:bCs/>
          <w:kern w:val="0"/>
          <w:sz w:val="24"/>
          <w:szCs w:val="24"/>
          <w:lang w:val="en-US" w:bidi="kn-IN"/>
        </w:rPr>
        <w:t>(2022).</w:t>
      </w:r>
    </w:p>
    <w:p w14:paraId="330D2EA5" w14:textId="77777777" w:rsidR="001E1542" w:rsidRPr="00A51DF9" w:rsidRDefault="00D52A6B" w:rsidP="00D52A6B">
      <w:pPr>
        <w:pStyle w:val="Sinespaciado"/>
        <w:spacing w:before="160" w:after="160" w:line="348" w:lineRule="auto"/>
        <w:ind w:right="57" w:firstLine="720"/>
        <w:jc w:val="both"/>
        <w:rPr>
          <w:rFonts w:ascii="Times New Roman" w:hAnsi="Times New Roman" w:cs="Times New Roman"/>
          <w:bCs/>
          <w:kern w:val="0"/>
          <w:sz w:val="24"/>
          <w:szCs w:val="24"/>
          <w:lang w:val="en-US" w:bidi="kn-IN"/>
        </w:rPr>
        <w:sectPr w:rsidR="001E1542" w:rsidRPr="00A51DF9">
          <w:headerReference w:type="even" r:id="rId8"/>
          <w:headerReference w:type="default" r:id="rId9"/>
          <w:headerReference w:type="first" r:id="rId10"/>
          <w:pgSz w:w="11906" w:h="16838"/>
          <w:pgMar w:top="1440" w:right="1440" w:bottom="1440" w:left="1440" w:header="708" w:footer="708" w:gutter="0"/>
          <w:cols w:space="708"/>
          <w:docGrid w:linePitch="360"/>
        </w:sectPr>
      </w:pPr>
      <w:r w:rsidRPr="00A51DF9">
        <w:rPr>
          <w:rFonts w:ascii="Times New Roman" w:hAnsi="Times New Roman" w:cs="Times New Roman"/>
          <w:bCs/>
          <w:kern w:val="0"/>
          <w:sz w:val="24"/>
          <w:szCs w:val="24"/>
          <w:lang w:val="en-US" w:bidi="kn-IN"/>
        </w:rPr>
        <w:t xml:space="preserve"> </w:t>
      </w:r>
    </w:p>
    <w:p w14:paraId="1BC32F55" w14:textId="52644CBF" w:rsidR="001E1542" w:rsidRPr="00A51DF9" w:rsidRDefault="001E1542" w:rsidP="001E1542">
      <w:pPr>
        <w:spacing w:before="100" w:beforeAutospacing="1" w:after="100" w:afterAutospacing="1" w:line="360" w:lineRule="auto"/>
        <w:ind w:left="851" w:right="-330" w:hanging="851"/>
        <w:rPr>
          <w:rFonts w:ascii="Times New Roman" w:hAnsi="Times New Roman" w:cs="Times New Roman"/>
          <w:b/>
          <w:sz w:val="24"/>
          <w:szCs w:val="24"/>
          <w:lang w:val="en-US"/>
        </w:rPr>
      </w:pPr>
      <w:r w:rsidRPr="00A51DF9">
        <w:rPr>
          <w:rFonts w:ascii="Times New Roman" w:hAnsi="Times New Roman" w:cs="Times New Roman"/>
          <w:b/>
          <w:bCs/>
          <w:sz w:val="24"/>
          <w:szCs w:val="24"/>
          <w:lang w:val="en-US"/>
        </w:rPr>
        <w:lastRenderedPageBreak/>
        <w:t xml:space="preserve">Table </w:t>
      </w:r>
      <w:r w:rsidR="00DE1B57" w:rsidRPr="00A51DF9">
        <w:rPr>
          <w:rFonts w:ascii="Times New Roman" w:hAnsi="Times New Roman" w:cs="Times New Roman"/>
          <w:b/>
          <w:bCs/>
          <w:sz w:val="24"/>
          <w:szCs w:val="24"/>
          <w:lang w:val="en-US"/>
        </w:rPr>
        <w:t>1</w:t>
      </w:r>
      <w:r w:rsidRPr="00A51DF9">
        <w:rPr>
          <w:rFonts w:ascii="Times New Roman" w:hAnsi="Times New Roman" w:cs="Times New Roman"/>
          <w:b/>
          <w:bCs/>
          <w:sz w:val="24"/>
          <w:szCs w:val="24"/>
          <w:lang w:val="en-US"/>
        </w:rPr>
        <w:t xml:space="preserve">: Descriptive statistics of </w:t>
      </w:r>
      <w:del w:id="71" w:author="Autor">
        <w:r w:rsidRPr="00A51DF9" w:rsidDel="00BF1B1C">
          <w:rPr>
            <w:rFonts w:ascii="Times New Roman" w:hAnsi="Times New Roman" w:cs="Times New Roman"/>
            <w:b/>
            <w:bCs/>
            <w:sz w:val="24"/>
            <w:szCs w:val="24"/>
            <w:lang w:val="en-US" w:bidi="kn-IN"/>
          </w:rPr>
          <w:delText>electro chemical</w:delText>
        </w:r>
      </w:del>
      <w:ins w:id="72" w:author="Autor">
        <w:r w:rsidR="00BF1B1C">
          <w:rPr>
            <w:rFonts w:ascii="Times New Roman" w:hAnsi="Times New Roman" w:cs="Times New Roman"/>
            <w:b/>
            <w:bCs/>
            <w:sz w:val="24"/>
            <w:szCs w:val="24"/>
            <w:lang w:val="en-US" w:bidi="kn-IN"/>
          </w:rPr>
          <w:t>electro-chemical</w:t>
        </w:r>
      </w:ins>
      <w:r w:rsidRPr="00A51DF9">
        <w:rPr>
          <w:rFonts w:ascii="Times New Roman" w:hAnsi="Times New Roman" w:cs="Times New Roman"/>
          <w:b/>
          <w:bCs/>
          <w:sz w:val="24"/>
          <w:szCs w:val="24"/>
          <w:lang w:val="en-US" w:bidi="kn-IN"/>
        </w:rPr>
        <w:t xml:space="preserve"> properties</w:t>
      </w:r>
      <w:r w:rsidRPr="00A51DF9">
        <w:rPr>
          <w:rFonts w:ascii="Times New Roman" w:hAnsi="Times New Roman" w:cs="Times New Roman"/>
          <w:b/>
          <w:bCs/>
          <w:sz w:val="24"/>
          <w:szCs w:val="24"/>
          <w:lang w:val="en-US"/>
        </w:rPr>
        <w:t xml:space="preserve"> of surface and subsurface </w:t>
      </w:r>
      <w:r w:rsidRPr="00A51DF9">
        <w:rPr>
          <w:rFonts w:ascii="Times New Roman" w:hAnsi="Times New Roman" w:cs="Times New Roman"/>
          <w:b/>
          <w:bCs/>
          <w:sz w:val="24"/>
          <w:szCs w:val="24"/>
          <w:lang w:val="en-US" w:bidi="kn-IN"/>
        </w:rPr>
        <w:t xml:space="preserve">soil samples of grape varieties in </w:t>
      </w:r>
      <w:r w:rsidRPr="00A51DF9">
        <w:rPr>
          <w:rFonts w:ascii="Times New Roman" w:hAnsi="Times New Roman" w:cs="Times New Roman"/>
          <w:b/>
          <w:sz w:val="24"/>
          <w:szCs w:val="24"/>
          <w:lang w:val="en-US"/>
        </w:rPr>
        <w:t>Nandi Valley of Karnataka</w:t>
      </w:r>
    </w:p>
    <w:tbl>
      <w:tblPr>
        <w:tblStyle w:val="Tablaconcuadrcula"/>
        <w:tblpPr w:leftFromText="180" w:rightFromText="180" w:vertAnchor="text" w:horzAnchor="margin" w:tblpXSpec="center" w:tblpY="-56"/>
        <w:tblW w:w="4876" w:type="pct"/>
        <w:tblLook w:val="04A0" w:firstRow="1" w:lastRow="0" w:firstColumn="1" w:lastColumn="0" w:noHBand="0" w:noVBand="1"/>
      </w:tblPr>
      <w:tblGrid>
        <w:gridCol w:w="2267"/>
        <w:gridCol w:w="1734"/>
        <w:gridCol w:w="1243"/>
        <w:gridCol w:w="1276"/>
        <w:gridCol w:w="1134"/>
        <w:gridCol w:w="990"/>
        <w:gridCol w:w="1134"/>
        <w:gridCol w:w="1134"/>
        <w:gridCol w:w="1417"/>
        <w:gridCol w:w="1273"/>
      </w:tblGrid>
      <w:tr w:rsidR="00F9794B" w:rsidRPr="00A51DF9" w14:paraId="18EB6CE7" w14:textId="77777777" w:rsidTr="00F9794B">
        <w:trPr>
          <w:trHeight w:val="841"/>
        </w:trPr>
        <w:tc>
          <w:tcPr>
            <w:tcW w:w="833" w:type="pct"/>
            <w:vMerge w:val="restart"/>
            <w:vAlign w:val="center"/>
          </w:tcPr>
          <w:p w14:paraId="29FB9CFB" w14:textId="77777777" w:rsidR="00F9794B" w:rsidRPr="00A51DF9" w:rsidRDefault="00F9794B" w:rsidP="005F6D7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Grape varieties</w:t>
            </w:r>
          </w:p>
        </w:tc>
        <w:tc>
          <w:tcPr>
            <w:tcW w:w="637" w:type="pct"/>
            <w:vMerge w:val="restart"/>
            <w:vAlign w:val="center"/>
          </w:tcPr>
          <w:p w14:paraId="34C21F81" w14:textId="77777777" w:rsidR="00F9794B" w:rsidRPr="00A51DF9" w:rsidRDefault="00F9794B" w:rsidP="005F6D7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Statistical</w:t>
            </w:r>
          </w:p>
          <w:p w14:paraId="163F54EF" w14:textId="77777777" w:rsidR="00F9794B" w:rsidRPr="00A51DF9" w:rsidRDefault="00F9794B" w:rsidP="005F6D7B">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parameter</w:t>
            </w:r>
          </w:p>
        </w:tc>
        <w:tc>
          <w:tcPr>
            <w:tcW w:w="926" w:type="pct"/>
            <w:gridSpan w:val="2"/>
            <w:vAlign w:val="center"/>
          </w:tcPr>
          <w:p w14:paraId="16AA09BA" w14:textId="77777777" w:rsidR="00F9794B" w:rsidRPr="00A51DF9" w:rsidRDefault="00F9794B" w:rsidP="005F6D7B">
            <w:pPr>
              <w:pStyle w:val="Sinespaciado"/>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pH</w:t>
            </w:r>
          </w:p>
        </w:tc>
        <w:tc>
          <w:tcPr>
            <w:tcW w:w="781" w:type="pct"/>
            <w:gridSpan w:val="2"/>
            <w:vAlign w:val="center"/>
          </w:tcPr>
          <w:p w14:paraId="1443E131" w14:textId="77777777" w:rsidR="00F9794B" w:rsidRPr="00A51DF9" w:rsidRDefault="00F9794B" w:rsidP="005F6D7B">
            <w:pPr>
              <w:pStyle w:val="Sinespaciado"/>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EC (dSm</w:t>
            </w:r>
            <w:r w:rsidRPr="00A51DF9">
              <w:rPr>
                <w:rFonts w:ascii="Times New Roman" w:hAnsi="Times New Roman" w:cs="Times New Roman"/>
                <w:b/>
                <w:bCs/>
                <w:sz w:val="24"/>
                <w:szCs w:val="24"/>
                <w:vertAlign w:val="superscript"/>
                <w:lang w:val="en-US"/>
              </w:rPr>
              <w:t>-1</w:t>
            </w:r>
            <w:r w:rsidRPr="00A51DF9">
              <w:rPr>
                <w:rFonts w:ascii="Times New Roman" w:hAnsi="Times New Roman" w:cs="Times New Roman"/>
                <w:b/>
                <w:bCs/>
                <w:sz w:val="24"/>
                <w:szCs w:val="24"/>
                <w:lang w:val="en-US"/>
              </w:rPr>
              <w:t>)</w:t>
            </w:r>
          </w:p>
        </w:tc>
        <w:tc>
          <w:tcPr>
            <w:tcW w:w="834" w:type="pct"/>
            <w:gridSpan w:val="2"/>
            <w:vAlign w:val="center"/>
          </w:tcPr>
          <w:p w14:paraId="0B22C642" w14:textId="77777777" w:rsidR="00F9794B" w:rsidRPr="00A51DF9" w:rsidRDefault="00F9794B" w:rsidP="005F6D7B">
            <w:pPr>
              <w:pStyle w:val="Sinespaciado"/>
              <w:jc w:val="center"/>
              <w:rPr>
                <w:rFonts w:ascii="Times New Roman" w:hAnsi="Times New Roman" w:cs="Times New Roman"/>
                <w:b/>
                <w:bCs/>
                <w:sz w:val="24"/>
                <w:szCs w:val="24"/>
                <w:lang w:val="en-US"/>
              </w:rPr>
            </w:pPr>
          </w:p>
          <w:p w14:paraId="501C80F5" w14:textId="77777777" w:rsidR="00F9794B" w:rsidRPr="00A51DF9" w:rsidRDefault="00F9794B" w:rsidP="005F6D7B">
            <w:pPr>
              <w:pStyle w:val="Sinespaciado"/>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OC (g kg</w:t>
            </w:r>
            <w:r w:rsidRPr="00A51DF9">
              <w:rPr>
                <w:rFonts w:ascii="Times New Roman" w:hAnsi="Times New Roman" w:cs="Times New Roman"/>
                <w:b/>
                <w:bCs/>
                <w:sz w:val="24"/>
                <w:szCs w:val="24"/>
                <w:vertAlign w:val="superscript"/>
                <w:lang w:val="en-US"/>
              </w:rPr>
              <w:t>-1</w:t>
            </w:r>
            <w:r w:rsidRPr="00A51DF9">
              <w:rPr>
                <w:rFonts w:ascii="Times New Roman" w:hAnsi="Times New Roman" w:cs="Times New Roman"/>
                <w:b/>
                <w:bCs/>
                <w:sz w:val="24"/>
                <w:szCs w:val="24"/>
                <w:lang w:val="en-US"/>
              </w:rPr>
              <w:t>)</w:t>
            </w:r>
          </w:p>
          <w:p w14:paraId="708C0C92" w14:textId="77777777" w:rsidR="00F9794B" w:rsidRPr="00A51DF9" w:rsidRDefault="00F9794B" w:rsidP="005F6D7B">
            <w:pPr>
              <w:pStyle w:val="Sinespaciado"/>
              <w:jc w:val="center"/>
              <w:rPr>
                <w:rFonts w:ascii="Times New Roman" w:hAnsi="Times New Roman" w:cs="Times New Roman"/>
                <w:b/>
                <w:bCs/>
                <w:sz w:val="24"/>
                <w:szCs w:val="24"/>
                <w:lang w:val="en-US"/>
              </w:rPr>
            </w:pPr>
          </w:p>
        </w:tc>
        <w:tc>
          <w:tcPr>
            <w:tcW w:w="989" w:type="pct"/>
            <w:gridSpan w:val="2"/>
            <w:vAlign w:val="center"/>
          </w:tcPr>
          <w:p w14:paraId="47CB2783" w14:textId="77777777" w:rsidR="00F9794B" w:rsidRPr="00A51DF9" w:rsidRDefault="00F9794B" w:rsidP="005F6D7B">
            <w:pPr>
              <w:pStyle w:val="Sinespaciado"/>
              <w:jc w:val="center"/>
              <w:rPr>
                <w:rFonts w:ascii="Times New Roman" w:hAnsi="Times New Roman" w:cs="Times New Roman"/>
                <w:b/>
                <w:bCs/>
                <w:sz w:val="24"/>
                <w:szCs w:val="24"/>
                <w:lang w:val="en-US"/>
              </w:rPr>
            </w:pPr>
          </w:p>
          <w:p w14:paraId="57B7AAC6" w14:textId="77777777" w:rsidR="00F9794B" w:rsidRPr="00A51DF9" w:rsidRDefault="00F9794B" w:rsidP="005F6D7B">
            <w:pPr>
              <w:pStyle w:val="Sinespaciado"/>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CEC (</w:t>
            </w:r>
            <w:proofErr w:type="spellStart"/>
            <w:r w:rsidRPr="00A51DF9">
              <w:rPr>
                <w:rFonts w:ascii="Times New Roman" w:hAnsi="Times New Roman" w:cs="Times New Roman"/>
                <w:b/>
                <w:bCs/>
                <w:kern w:val="0"/>
                <w:sz w:val="24"/>
                <w:szCs w:val="24"/>
                <w:lang w:val="en-US" w:bidi="kn-IN"/>
              </w:rPr>
              <w:t>cmol</w:t>
            </w:r>
            <w:proofErr w:type="spellEnd"/>
            <w:r w:rsidRPr="00A51DF9">
              <w:rPr>
                <w:rFonts w:ascii="Times New Roman" w:hAnsi="Times New Roman" w:cs="Times New Roman"/>
                <w:b/>
                <w:bCs/>
                <w:kern w:val="0"/>
                <w:sz w:val="24"/>
                <w:szCs w:val="24"/>
                <w:lang w:val="en-US" w:bidi="kn-IN"/>
              </w:rPr>
              <w:t xml:space="preserve"> (p+) kg</w:t>
            </w:r>
            <w:r w:rsidRPr="00A51DF9">
              <w:rPr>
                <w:rFonts w:ascii="Times New Roman" w:hAnsi="Times New Roman" w:cs="Times New Roman"/>
                <w:b/>
                <w:bCs/>
                <w:kern w:val="0"/>
                <w:sz w:val="24"/>
                <w:szCs w:val="24"/>
                <w:vertAlign w:val="superscript"/>
                <w:lang w:val="en-US" w:bidi="kn-IN"/>
              </w:rPr>
              <w:t>-1</w:t>
            </w:r>
            <w:r w:rsidRPr="00A51DF9">
              <w:rPr>
                <w:rFonts w:ascii="Times New Roman" w:hAnsi="Times New Roman" w:cs="Times New Roman"/>
                <w:b/>
                <w:bCs/>
                <w:kern w:val="0"/>
                <w:sz w:val="24"/>
                <w:szCs w:val="24"/>
                <w:lang w:val="en-US" w:bidi="kn-IN"/>
              </w:rPr>
              <w:t>)</w:t>
            </w:r>
          </w:p>
          <w:p w14:paraId="3C1F5422" w14:textId="77777777" w:rsidR="00F9794B" w:rsidRPr="00A51DF9" w:rsidRDefault="00F9794B" w:rsidP="005F6D7B">
            <w:pPr>
              <w:pStyle w:val="Sinespaciado"/>
              <w:jc w:val="center"/>
              <w:rPr>
                <w:rFonts w:ascii="Times New Roman" w:hAnsi="Times New Roman" w:cs="Times New Roman"/>
                <w:b/>
                <w:bCs/>
                <w:sz w:val="24"/>
                <w:szCs w:val="24"/>
                <w:lang w:val="en-US"/>
              </w:rPr>
            </w:pPr>
          </w:p>
        </w:tc>
      </w:tr>
      <w:tr w:rsidR="00F9794B" w:rsidRPr="00A51DF9" w14:paraId="25719DFB" w14:textId="77777777" w:rsidTr="005F6D7B">
        <w:trPr>
          <w:trHeight w:val="273"/>
        </w:trPr>
        <w:tc>
          <w:tcPr>
            <w:tcW w:w="833" w:type="pct"/>
            <w:vMerge/>
            <w:vAlign w:val="center"/>
          </w:tcPr>
          <w:p w14:paraId="1ABD9783" w14:textId="77777777" w:rsidR="00F9794B" w:rsidRPr="00A51DF9" w:rsidRDefault="00F9794B" w:rsidP="00F9794B">
            <w:pPr>
              <w:jc w:val="center"/>
              <w:rPr>
                <w:rFonts w:ascii="Times New Roman" w:hAnsi="Times New Roman" w:cs="Times New Roman"/>
                <w:sz w:val="24"/>
                <w:szCs w:val="24"/>
                <w:lang w:val="en-US"/>
              </w:rPr>
            </w:pPr>
          </w:p>
        </w:tc>
        <w:tc>
          <w:tcPr>
            <w:tcW w:w="637" w:type="pct"/>
            <w:vMerge/>
            <w:vAlign w:val="center"/>
          </w:tcPr>
          <w:p w14:paraId="766A3BE7" w14:textId="77777777" w:rsidR="00F9794B" w:rsidRPr="00A51DF9" w:rsidRDefault="00F9794B" w:rsidP="00F9794B">
            <w:pPr>
              <w:jc w:val="center"/>
              <w:rPr>
                <w:rFonts w:ascii="Times New Roman" w:hAnsi="Times New Roman" w:cs="Times New Roman"/>
                <w:sz w:val="24"/>
                <w:szCs w:val="24"/>
                <w:lang w:val="en-US"/>
              </w:rPr>
            </w:pPr>
          </w:p>
        </w:tc>
        <w:tc>
          <w:tcPr>
            <w:tcW w:w="457" w:type="pct"/>
            <w:vAlign w:val="center"/>
          </w:tcPr>
          <w:p w14:paraId="6488F96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A</w:t>
            </w:r>
          </w:p>
        </w:tc>
        <w:tc>
          <w:tcPr>
            <w:tcW w:w="469" w:type="pct"/>
            <w:vAlign w:val="center"/>
          </w:tcPr>
          <w:p w14:paraId="75D531F1"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B</w:t>
            </w:r>
          </w:p>
        </w:tc>
        <w:tc>
          <w:tcPr>
            <w:tcW w:w="417" w:type="pct"/>
            <w:vAlign w:val="center"/>
          </w:tcPr>
          <w:p w14:paraId="0EE9F3F9"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A</w:t>
            </w:r>
          </w:p>
        </w:tc>
        <w:tc>
          <w:tcPr>
            <w:tcW w:w="364" w:type="pct"/>
            <w:vAlign w:val="center"/>
          </w:tcPr>
          <w:p w14:paraId="40415007"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B</w:t>
            </w:r>
          </w:p>
        </w:tc>
        <w:tc>
          <w:tcPr>
            <w:tcW w:w="417" w:type="pct"/>
            <w:vAlign w:val="center"/>
          </w:tcPr>
          <w:p w14:paraId="24A7FBB4"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A</w:t>
            </w:r>
          </w:p>
        </w:tc>
        <w:tc>
          <w:tcPr>
            <w:tcW w:w="417" w:type="pct"/>
            <w:vAlign w:val="center"/>
          </w:tcPr>
          <w:p w14:paraId="5B6FF617"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B</w:t>
            </w:r>
          </w:p>
        </w:tc>
        <w:tc>
          <w:tcPr>
            <w:tcW w:w="521" w:type="pct"/>
            <w:vAlign w:val="center"/>
          </w:tcPr>
          <w:p w14:paraId="7140B80E"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A</w:t>
            </w:r>
          </w:p>
        </w:tc>
        <w:tc>
          <w:tcPr>
            <w:tcW w:w="468" w:type="pct"/>
            <w:vAlign w:val="center"/>
          </w:tcPr>
          <w:p w14:paraId="5AE1D9E9"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B</w:t>
            </w:r>
          </w:p>
        </w:tc>
      </w:tr>
      <w:tr w:rsidR="00F9794B" w:rsidRPr="00A51DF9" w14:paraId="14BDAB77" w14:textId="77777777" w:rsidTr="005F6D7B">
        <w:trPr>
          <w:trHeight w:val="284"/>
        </w:trPr>
        <w:tc>
          <w:tcPr>
            <w:tcW w:w="833" w:type="pct"/>
            <w:vMerge w:val="restart"/>
            <w:vAlign w:val="center"/>
          </w:tcPr>
          <w:p w14:paraId="12C673F6"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BANGALORE BLUE</w:t>
            </w:r>
          </w:p>
        </w:tc>
        <w:tc>
          <w:tcPr>
            <w:tcW w:w="637" w:type="pct"/>
            <w:vAlign w:val="center"/>
          </w:tcPr>
          <w:p w14:paraId="625B6CAC"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457" w:type="pct"/>
            <w:vAlign w:val="center"/>
          </w:tcPr>
          <w:p w14:paraId="6864E730"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6.67</w:t>
            </w:r>
          </w:p>
        </w:tc>
        <w:tc>
          <w:tcPr>
            <w:tcW w:w="469" w:type="pct"/>
            <w:vAlign w:val="center"/>
          </w:tcPr>
          <w:p w14:paraId="0205FB1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6.98</w:t>
            </w:r>
          </w:p>
        </w:tc>
        <w:tc>
          <w:tcPr>
            <w:tcW w:w="417" w:type="pct"/>
            <w:vAlign w:val="center"/>
          </w:tcPr>
          <w:p w14:paraId="3A7DCB30"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0.31</w:t>
            </w:r>
          </w:p>
        </w:tc>
        <w:tc>
          <w:tcPr>
            <w:tcW w:w="364" w:type="pct"/>
            <w:vAlign w:val="center"/>
          </w:tcPr>
          <w:p w14:paraId="06E8CEA1"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0.19</w:t>
            </w:r>
          </w:p>
        </w:tc>
        <w:tc>
          <w:tcPr>
            <w:tcW w:w="417" w:type="pct"/>
            <w:vAlign w:val="center"/>
          </w:tcPr>
          <w:p w14:paraId="2C4BA6F8"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7.37</w:t>
            </w:r>
          </w:p>
        </w:tc>
        <w:tc>
          <w:tcPr>
            <w:tcW w:w="417" w:type="pct"/>
            <w:vAlign w:val="center"/>
          </w:tcPr>
          <w:p w14:paraId="6D513F9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3.29</w:t>
            </w:r>
          </w:p>
        </w:tc>
        <w:tc>
          <w:tcPr>
            <w:tcW w:w="521" w:type="pct"/>
            <w:vAlign w:val="center"/>
          </w:tcPr>
          <w:p w14:paraId="6100CF2E"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13.98</w:t>
            </w:r>
          </w:p>
        </w:tc>
        <w:tc>
          <w:tcPr>
            <w:tcW w:w="468" w:type="pct"/>
            <w:vAlign w:val="center"/>
          </w:tcPr>
          <w:p w14:paraId="7718FD6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6.59</w:t>
            </w:r>
          </w:p>
        </w:tc>
      </w:tr>
      <w:tr w:rsidR="00F9794B" w:rsidRPr="00A51DF9" w14:paraId="34C65E49" w14:textId="77777777" w:rsidTr="005F6D7B">
        <w:trPr>
          <w:trHeight w:val="284"/>
        </w:trPr>
        <w:tc>
          <w:tcPr>
            <w:tcW w:w="833" w:type="pct"/>
            <w:vMerge/>
            <w:vAlign w:val="center"/>
          </w:tcPr>
          <w:p w14:paraId="4B67A84E"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62B09B64"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457" w:type="pct"/>
            <w:vAlign w:val="center"/>
          </w:tcPr>
          <w:p w14:paraId="2C462A1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6.20-7.92</w:t>
            </w:r>
          </w:p>
        </w:tc>
        <w:tc>
          <w:tcPr>
            <w:tcW w:w="469" w:type="pct"/>
            <w:vAlign w:val="center"/>
          </w:tcPr>
          <w:p w14:paraId="1ACA6BC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6.46-7.68</w:t>
            </w:r>
          </w:p>
        </w:tc>
        <w:tc>
          <w:tcPr>
            <w:tcW w:w="417" w:type="pct"/>
            <w:vAlign w:val="center"/>
          </w:tcPr>
          <w:p w14:paraId="6294C76B"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0.22-0.40</w:t>
            </w:r>
          </w:p>
        </w:tc>
        <w:tc>
          <w:tcPr>
            <w:tcW w:w="364" w:type="pct"/>
            <w:vAlign w:val="center"/>
          </w:tcPr>
          <w:p w14:paraId="00B33AD4"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0.10-0.27</w:t>
            </w:r>
          </w:p>
        </w:tc>
        <w:tc>
          <w:tcPr>
            <w:tcW w:w="417" w:type="pct"/>
            <w:vAlign w:val="center"/>
          </w:tcPr>
          <w:p w14:paraId="76E47A27"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6-8.70</w:t>
            </w:r>
          </w:p>
        </w:tc>
        <w:tc>
          <w:tcPr>
            <w:tcW w:w="417" w:type="pct"/>
            <w:vAlign w:val="center"/>
          </w:tcPr>
          <w:p w14:paraId="362F31A4"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2-5.40</w:t>
            </w:r>
          </w:p>
        </w:tc>
        <w:tc>
          <w:tcPr>
            <w:tcW w:w="521" w:type="pct"/>
            <w:vAlign w:val="center"/>
          </w:tcPr>
          <w:p w14:paraId="4B902F2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10.02-18.95</w:t>
            </w:r>
          </w:p>
        </w:tc>
        <w:tc>
          <w:tcPr>
            <w:tcW w:w="468" w:type="pct"/>
            <w:vAlign w:val="center"/>
          </w:tcPr>
          <w:p w14:paraId="756EBFF0"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4.80-8.15</w:t>
            </w:r>
          </w:p>
        </w:tc>
      </w:tr>
      <w:tr w:rsidR="00F9794B" w:rsidRPr="00A51DF9" w14:paraId="18EAAF4E" w14:textId="77777777" w:rsidTr="005F6D7B">
        <w:trPr>
          <w:trHeight w:val="284"/>
        </w:trPr>
        <w:tc>
          <w:tcPr>
            <w:tcW w:w="833" w:type="pct"/>
            <w:vMerge/>
            <w:vAlign w:val="center"/>
          </w:tcPr>
          <w:p w14:paraId="391BF95A"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0139BB94"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457" w:type="pct"/>
            <w:vAlign w:val="center"/>
          </w:tcPr>
          <w:p w14:paraId="1EDDD3F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0.39</w:t>
            </w:r>
          </w:p>
        </w:tc>
        <w:tc>
          <w:tcPr>
            <w:tcW w:w="469" w:type="pct"/>
            <w:vAlign w:val="center"/>
          </w:tcPr>
          <w:p w14:paraId="3F1A65BB"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0.29</w:t>
            </w:r>
          </w:p>
        </w:tc>
        <w:tc>
          <w:tcPr>
            <w:tcW w:w="417" w:type="pct"/>
            <w:vAlign w:val="center"/>
          </w:tcPr>
          <w:p w14:paraId="72BD8D96"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0.04</w:t>
            </w:r>
          </w:p>
        </w:tc>
        <w:tc>
          <w:tcPr>
            <w:tcW w:w="364" w:type="pct"/>
            <w:vAlign w:val="center"/>
          </w:tcPr>
          <w:p w14:paraId="6CEDA322"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0.05</w:t>
            </w:r>
          </w:p>
        </w:tc>
        <w:tc>
          <w:tcPr>
            <w:tcW w:w="417" w:type="pct"/>
            <w:vAlign w:val="center"/>
          </w:tcPr>
          <w:p w14:paraId="73984210"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0.80</w:t>
            </w:r>
          </w:p>
        </w:tc>
        <w:tc>
          <w:tcPr>
            <w:tcW w:w="417" w:type="pct"/>
            <w:vAlign w:val="center"/>
          </w:tcPr>
          <w:p w14:paraId="332B639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0.87</w:t>
            </w:r>
          </w:p>
        </w:tc>
        <w:tc>
          <w:tcPr>
            <w:tcW w:w="521" w:type="pct"/>
            <w:vAlign w:val="center"/>
          </w:tcPr>
          <w:p w14:paraId="229944FF"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2.52</w:t>
            </w:r>
          </w:p>
        </w:tc>
        <w:tc>
          <w:tcPr>
            <w:tcW w:w="468" w:type="pct"/>
            <w:vAlign w:val="center"/>
          </w:tcPr>
          <w:p w14:paraId="6CF89EA2"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0.85</w:t>
            </w:r>
          </w:p>
        </w:tc>
      </w:tr>
      <w:tr w:rsidR="00F9794B" w:rsidRPr="00A51DF9" w14:paraId="1F503565" w14:textId="77777777" w:rsidTr="005F6D7B">
        <w:trPr>
          <w:trHeight w:val="284"/>
        </w:trPr>
        <w:tc>
          <w:tcPr>
            <w:tcW w:w="833" w:type="pct"/>
            <w:vMerge/>
            <w:vAlign w:val="center"/>
          </w:tcPr>
          <w:p w14:paraId="7E53FFF3"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778F0B74"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457" w:type="pct"/>
            <w:vAlign w:val="center"/>
          </w:tcPr>
          <w:p w14:paraId="45B75CD9"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5.88</w:t>
            </w:r>
          </w:p>
        </w:tc>
        <w:tc>
          <w:tcPr>
            <w:tcW w:w="469" w:type="pct"/>
            <w:vAlign w:val="center"/>
          </w:tcPr>
          <w:p w14:paraId="2671C67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4.14</w:t>
            </w:r>
          </w:p>
        </w:tc>
        <w:tc>
          <w:tcPr>
            <w:tcW w:w="417" w:type="pct"/>
            <w:vAlign w:val="center"/>
          </w:tcPr>
          <w:p w14:paraId="75D80165"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13.96</w:t>
            </w:r>
          </w:p>
        </w:tc>
        <w:tc>
          <w:tcPr>
            <w:tcW w:w="364" w:type="pct"/>
            <w:vAlign w:val="center"/>
          </w:tcPr>
          <w:p w14:paraId="7ABA800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25.20</w:t>
            </w:r>
          </w:p>
        </w:tc>
        <w:tc>
          <w:tcPr>
            <w:tcW w:w="417" w:type="pct"/>
            <w:vAlign w:val="center"/>
          </w:tcPr>
          <w:p w14:paraId="5FCF05AE"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10.78</w:t>
            </w:r>
          </w:p>
        </w:tc>
        <w:tc>
          <w:tcPr>
            <w:tcW w:w="417" w:type="pct"/>
            <w:vAlign w:val="center"/>
          </w:tcPr>
          <w:p w14:paraId="2419BC67"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26.47</w:t>
            </w:r>
          </w:p>
        </w:tc>
        <w:tc>
          <w:tcPr>
            <w:tcW w:w="521" w:type="pct"/>
            <w:vAlign w:val="center"/>
          </w:tcPr>
          <w:p w14:paraId="0A5D8D3E"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18.01</w:t>
            </w:r>
          </w:p>
        </w:tc>
        <w:tc>
          <w:tcPr>
            <w:tcW w:w="468" w:type="pct"/>
            <w:vAlign w:val="center"/>
          </w:tcPr>
          <w:p w14:paraId="4200447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12.92</w:t>
            </w:r>
          </w:p>
        </w:tc>
      </w:tr>
      <w:tr w:rsidR="00F9794B" w:rsidRPr="00A51DF9" w14:paraId="0F256973" w14:textId="77777777" w:rsidTr="005F6D7B">
        <w:trPr>
          <w:trHeight w:val="273"/>
        </w:trPr>
        <w:tc>
          <w:tcPr>
            <w:tcW w:w="833" w:type="pct"/>
            <w:vMerge w:val="restart"/>
            <w:vAlign w:val="center"/>
          </w:tcPr>
          <w:p w14:paraId="631D3031"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DILKUSH</w:t>
            </w:r>
          </w:p>
        </w:tc>
        <w:tc>
          <w:tcPr>
            <w:tcW w:w="637" w:type="pct"/>
            <w:vAlign w:val="center"/>
          </w:tcPr>
          <w:p w14:paraId="71CEB318"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457" w:type="pct"/>
            <w:vAlign w:val="center"/>
          </w:tcPr>
          <w:p w14:paraId="21B9A41F"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6.69</w:t>
            </w:r>
          </w:p>
        </w:tc>
        <w:tc>
          <w:tcPr>
            <w:tcW w:w="469" w:type="pct"/>
            <w:vAlign w:val="center"/>
          </w:tcPr>
          <w:p w14:paraId="69D9EB3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7.26</w:t>
            </w:r>
          </w:p>
        </w:tc>
        <w:tc>
          <w:tcPr>
            <w:tcW w:w="417" w:type="pct"/>
            <w:vAlign w:val="center"/>
          </w:tcPr>
          <w:p w14:paraId="682262EB"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0.31</w:t>
            </w:r>
          </w:p>
        </w:tc>
        <w:tc>
          <w:tcPr>
            <w:tcW w:w="364" w:type="pct"/>
            <w:vAlign w:val="center"/>
          </w:tcPr>
          <w:p w14:paraId="0A39B075"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0.16</w:t>
            </w:r>
          </w:p>
        </w:tc>
        <w:tc>
          <w:tcPr>
            <w:tcW w:w="417" w:type="pct"/>
            <w:vAlign w:val="center"/>
          </w:tcPr>
          <w:p w14:paraId="62333F3C"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7.51</w:t>
            </w:r>
          </w:p>
        </w:tc>
        <w:tc>
          <w:tcPr>
            <w:tcW w:w="417" w:type="pct"/>
            <w:vAlign w:val="center"/>
          </w:tcPr>
          <w:p w14:paraId="630DCC9E"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3.63</w:t>
            </w:r>
          </w:p>
        </w:tc>
        <w:tc>
          <w:tcPr>
            <w:tcW w:w="521" w:type="pct"/>
            <w:vAlign w:val="center"/>
          </w:tcPr>
          <w:p w14:paraId="236FB1D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15.01</w:t>
            </w:r>
          </w:p>
        </w:tc>
        <w:tc>
          <w:tcPr>
            <w:tcW w:w="468" w:type="pct"/>
            <w:vAlign w:val="center"/>
          </w:tcPr>
          <w:p w14:paraId="0F06B39E"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7.50</w:t>
            </w:r>
          </w:p>
        </w:tc>
      </w:tr>
      <w:tr w:rsidR="00F9794B" w:rsidRPr="00A51DF9" w14:paraId="2AE9A8AC" w14:textId="77777777" w:rsidTr="005F6D7B">
        <w:trPr>
          <w:trHeight w:val="273"/>
        </w:trPr>
        <w:tc>
          <w:tcPr>
            <w:tcW w:w="833" w:type="pct"/>
            <w:vMerge/>
            <w:vAlign w:val="center"/>
          </w:tcPr>
          <w:p w14:paraId="294B2B55"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43CA2B74"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457" w:type="pct"/>
            <w:vAlign w:val="center"/>
          </w:tcPr>
          <w:p w14:paraId="3DF1D73C"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6.22-7.48</w:t>
            </w:r>
          </w:p>
        </w:tc>
        <w:tc>
          <w:tcPr>
            <w:tcW w:w="469" w:type="pct"/>
            <w:vAlign w:val="center"/>
          </w:tcPr>
          <w:p w14:paraId="01DAE75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6.81-7.85</w:t>
            </w:r>
          </w:p>
        </w:tc>
        <w:tc>
          <w:tcPr>
            <w:tcW w:w="417" w:type="pct"/>
            <w:vAlign w:val="center"/>
          </w:tcPr>
          <w:p w14:paraId="45E91C6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0.25-0.37</w:t>
            </w:r>
          </w:p>
        </w:tc>
        <w:tc>
          <w:tcPr>
            <w:tcW w:w="364" w:type="pct"/>
            <w:vAlign w:val="center"/>
          </w:tcPr>
          <w:p w14:paraId="1AF3F05E"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0.10-0.27</w:t>
            </w:r>
          </w:p>
        </w:tc>
        <w:tc>
          <w:tcPr>
            <w:tcW w:w="417" w:type="pct"/>
            <w:vAlign w:val="center"/>
          </w:tcPr>
          <w:p w14:paraId="1B59192C"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5.90-9.0</w:t>
            </w:r>
          </w:p>
        </w:tc>
        <w:tc>
          <w:tcPr>
            <w:tcW w:w="417" w:type="pct"/>
            <w:vAlign w:val="center"/>
          </w:tcPr>
          <w:p w14:paraId="44276A5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1.50-5.40</w:t>
            </w:r>
          </w:p>
        </w:tc>
        <w:tc>
          <w:tcPr>
            <w:tcW w:w="521" w:type="pct"/>
            <w:vAlign w:val="center"/>
          </w:tcPr>
          <w:p w14:paraId="3727CF78"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10.38-23.42</w:t>
            </w:r>
          </w:p>
        </w:tc>
        <w:tc>
          <w:tcPr>
            <w:tcW w:w="468" w:type="pct"/>
            <w:vAlign w:val="center"/>
          </w:tcPr>
          <w:p w14:paraId="0D4F0118"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5.11-9.80</w:t>
            </w:r>
          </w:p>
        </w:tc>
      </w:tr>
      <w:tr w:rsidR="00F9794B" w:rsidRPr="00A51DF9" w14:paraId="3F572743" w14:textId="77777777" w:rsidTr="005F6D7B">
        <w:trPr>
          <w:trHeight w:val="273"/>
        </w:trPr>
        <w:tc>
          <w:tcPr>
            <w:tcW w:w="833" w:type="pct"/>
            <w:vMerge/>
            <w:vAlign w:val="center"/>
          </w:tcPr>
          <w:p w14:paraId="60F895BD"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3B9569E6"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457" w:type="pct"/>
            <w:vAlign w:val="center"/>
          </w:tcPr>
          <w:p w14:paraId="6E0C6828"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0.31</w:t>
            </w:r>
          </w:p>
        </w:tc>
        <w:tc>
          <w:tcPr>
            <w:tcW w:w="469" w:type="pct"/>
            <w:vAlign w:val="center"/>
          </w:tcPr>
          <w:p w14:paraId="6D04AAEF"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0.33</w:t>
            </w:r>
          </w:p>
        </w:tc>
        <w:tc>
          <w:tcPr>
            <w:tcW w:w="417" w:type="pct"/>
            <w:vAlign w:val="center"/>
          </w:tcPr>
          <w:p w14:paraId="671E7BF2"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0.04</w:t>
            </w:r>
          </w:p>
        </w:tc>
        <w:tc>
          <w:tcPr>
            <w:tcW w:w="364" w:type="pct"/>
            <w:vAlign w:val="center"/>
          </w:tcPr>
          <w:p w14:paraId="1785ED20"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0.04</w:t>
            </w:r>
          </w:p>
        </w:tc>
        <w:tc>
          <w:tcPr>
            <w:tcW w:w="417" w:type="pct"/>
            <w:vAlign w:val="center"/>
          </w:tcPr>
          <w:p w14:paraId="07E6A1EC"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0.80</w:t>
            </w:r>
          </w:p>
        </w:tc>
        <w:tc>
          <w:tcPr>
            <w:tcW w:w="417" w:type="pct"/>
            <w:vAlign w:val="center"/>
          </w:tcPr>
          <w:p w14:paraId="35DE7E2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1.03</w:t>
            </w:r>
          </w:p>
        </w:tc>
        <w:tc>
          <w:tcPr>
            <w:tcW w:w="521" w:type="pct"/>
            <w:vAlign w:val="center"/>
          </w:tcPr>
          <w:p w14:paraId="339B5AF7"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2.92</w:t>
            </w:r>
          </w:p>
        </w:tc>
        <w:tc>
          <w:tcPr>
            <w:tcW w:w="468" w:type="pct"/>
            <w:vAlign w:val="center"/>
          </w:tcPr>
          <w:p w14:paraId="69FD8EAB"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1.21</w:t>
            </w:r>
          </w:p>
        </w:tc>
      </w:tr>
      <w:tr w:rsidR="00F9794B" w:rsidRPr="00A51DF9" w14:paraId="51243A5F" w14:textId="77777777" w:rsidTr="005F6D7B">
        <w:trPr>
          <w:trHeight w:val="273"/>
        </w:trPr>
        <w:tc>
          <w:tcPr>
            <w:tcW w:w="833" w:type="pct"/>
            <w:vMerge/>
            <w:vAlign w:val="center"/>
          </w:tcPr>
          <w:p w14:paraId="0D8A19D2"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060D5706"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457" w:type="pct"/>
            <w:vAlign w:val="center"/>
          </w:tcPr>
          <w:p w14:paraId="48D02A77"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4.57</w:t>
            </w:r>
          </w:p>
        </w:tc>
        <w:tc>
          <w:tcPr>
            <w:tcW w:w="469" w:type="pct"/>
            <w:vAlign w:val="center"/>
          </w:tcPr>
          <w:p w14:paraId="74F9F44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4.54</w:t>
            </w:r>
          </w:p>
        </w:tc>
        <w:tc>
          <w:tcPr>
            <w:tcW w:w="417" w:type="pct"/>
            <w:vAlign w:val="center"/>
          </w:tcPr>
          <w:p w14:paraId="341DABA7"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11.68</w:t>
            </w:r>
          </w:p>
        </w:tc>
        <w:tc>
          <w:tcPr>
            <w:tcW w:w="364" w:type="pct"/>
            <w:vAlign w:val="center"/>
          </w:tcPr>
          <w:p w14:paraId="714EE761"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25.32</w:t>
            </w:r>
          </w:p>
        </w:tc>
        <w:tc>
          <w:tcPr>
            <w:tcW w:w="417" w:type="pct"/>
            <w:vAlign w:val="center"/>
          </w:tcPr>
          <w:p w14:paraId="7B0F598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10.69</w:t>
            </w:r>
          </w:p>
        </w:tc>
        <w:tc>
          <w:tcPr>
            <w:tcW w:w="417" w:type="pct"/>
            <w:vAlign w:val="center"/>
          </w:tcPr>
          <w:p w14:paraId="16EAF327"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28.27</w:t>
            </w:r>
          </w:p>
        </w:tc>
        <w:tc>
          <w:tcPr>
            <w:tcW w:w="521" w:type="pct"/>
            <w:vAlign w:val="center"/>
          </w:tcPr>
          <w:p w14:paraId="4E7EE7EC"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19.45</w:t>
            </w:r>
          </w:p>
        </w:tc>
        <w:tc>
          <w:tcPr>
            <w:tcW w:w="468" w:type="pct"/>
            <w:vAlign w:val="center"/>
          </w:tcPr>
          <w:p w14:paraId="759430E2"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16.17</w:t>
            </w:r>
          </w:p>
        </w:tc>
      </w:tr>
      <w:tr w:rsidR="00F9794B" w:rsidRPr="00A51DF9" w14:paraId="59469848" w14:textId="77777777" w:rsidTr="005F6D7B">
        <w:trPr>
          <w:trHeight w:val="273"/>
        </w:trPr>
        <w:tc>
          <w:tcPr>
            <w:tcW w:w="833" w:type="pct"/>
            <w:vMerge w:val="restart"/>
            <w:vAlign w:val="center"/>
          </w:tcPr>
          <w:p w14:paraId="75E03A7B"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SHARAD SEEDLESS</w:t>
            </w:r>
          </w:p>
        </w:tc>
        <w:tc>
          <w:tcPr>
            <w:tcW w:w="637" w:type="pct"/>
            <w:vAlign w:val="center"/>
          </w:tcPr>
          <w:p w14:paraId="36307712"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457" w:type="pct"/>
            <w:vAlign w:val="center"/>
          </w:tcPr>
          <w:p w14:paraId="7C54C71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6.66</w:t>
            </w:r>
          </w:p>
        </w:tc>
        <w:tc>
          <w:tcPr>
            <w:tcW w:w="469" w:type="pct"/>
            <w:vAlign w:val="center"/>
          </w:tcPr>
          <w:p w14:paraId="5B66266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7.30</w:t>
            </w:r>
          </w:p>
        </w:tc>
        <w:tc>
          <w:tcPr>
            <w:tcW w:w="417" w:type="pct"/>
            <w:vAlign w:val="center"/>
          </w:tcPr>
          <w:p w14:paraId="78DD0D9E"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0.34</w:t>
            </w:r>
          </w:p>
        </w:tc>
        <w:tc>
          <w:tcPr>
            <w:tcW w:w="364" w:type="pct"/>
            <w:vAlign w:val="center"/>
          </w:tcPr>
          <w:p w14:paraId="5360676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0.17</w:t>
            </w:r>
          </w:p>
        </w:tc>
        <w:tc>
          <w:tcPr>
            <w:tcW w:w="417" w:type="pct"/>
            <w:vAlign w:val="center"/>
          </w:tcPr>
          <w:p w14:paraId="346C9258"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7.59</w:t>
            </w:r>
          </w:p>
        </w:tc>
        <w:tc>
          <w:tcPr>
            <w:tcW w:w="417" w:type="pct"/>
            <w:vAlign w:val="center"/>
          </w:tcPr>
          <w:p w14:paraId="44371A54"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4.06</w:t>
            </w:r>
          </w:p>
        </w:tc>
        <w:tc>
          <w:tcPr>
            <w:tcW w:w="521" w:type="pct"/>
            <w:vAlign w:val="center"/>
          </w:tcPr>
          <w:p w14:paraId="10F9D29F"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17.87</w:t>
            </w:r>
          </w:p>
        </w:tc>
        <w:tc>
          <w:tcPr>
            <w:tcW w:w="468" w:type="pct"/>
            <w:vAlign w:val="center"/>
          </w:tcPr>
          <w:p w14:paraId="5B11E9E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7.41</w:t>
            </w:r>
          </w:p>
        </w:tc>
      </w:tr>
      <w:tr w:rsidR="00F9794B" w:rsidRPr="00A51DF9" w14:paraId="0F3EEDEA" w14:textId="77777777" w:rsidTr="005F6D7B">
        <w:trPr>
          <w:trHeight w:val="273"/>
        </w:trPr>
        <w:tc>
          <w:tcPr>
            <w:tcW w:w="833" w:type="pct"/>
            <w:vMerge/>
            <w:vAlign w:val="center"/>
          </w:tcPr>
          <w:p w14:paraId="044CF4CD"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17580C81"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457" w:type="pct"/>
            <w:vAlign w:val="center"/>
          </w:tcPr>
          <w:p w14:paraId="27E474E6"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6.35-7.25</w:t>
            </w:r>
          </w:p>
        </w:tc>
        <w:tc>
          <w:tcPr>
            <w:tcW w:w="469" w:type="pct"/>
            <w:vAlign w:val="center"/>
          </w:tcPr>
          <w:p w14:paraId="026572B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6.75-7.94</w:t>
            </w:r>
          </w:p>
        </w:tc>
        <w:tc>
          <w:tcPr>
            <w:tcW w:w="417" w:type="pct"/>
            <w:vAlign w:val="center"/>
          </w:tcPr>
          <w:p w14:paraId="08EDFA06"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0.26-0.45</w:t>
            </w:r>
          </w:p>
        </w:tc>
        <w:tc>
          <w:tcPr>
            <w:tcW w:w="364" w:type="pct"/>
            <w:vAlign w:val="center"/>
          </w:tcPr>
          <w:p w14:paraId="2C9D661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0.10-0.24</w:t>
            </w:r>
          </w:p>
        </w:tc>
        <w:tc>
          <w:tcPr>
            <w:tcW w:w="417" w:type="pct"/>
            <w:vAlign w:val="center"/>
          </w:tcPr>
          <w:p w14:paraId="2D633E45"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5.50-8.60</w:t>
            </w:r>
          </w:p>
        </w:tc>
        <w:tc>
          <w:tcPr>
            <w:tcW w:w="417" w:type="pct"/>
            <w:vAlign w:val="center"/>
          </w:tcPr>
          <w:p w14:paraId="53589C31"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2.2-6.0</w:t>
            </w:r>
          </w:p>
        </w:tc>
        <w:tc>
          <w:tcPr>
            <w:tcW w:w="521" w:type="pct"/>
            <w:vAlign w:val="center"/>
          </w:tcPr>
          <w:p w14:paraId="096CF210"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12.50-21.50</w:t>
            </w:r>
          </w:p>
        </w:tc>
        <w:tc>
          <w:tcPr>
            <w:tcW w:w="468" w:type="pct"/>
            <w:vAlign w:val="center"/>
          </w:tcPr>
          <w:p w14:paraId="338EFAF9"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5.28-9.50</w:t>
            </w:r>
          </w:p>
        </w:tc>
      </w:tr>
      <w:tr w:rsidR="00F9794B" w:rsidRPr="00A51DF9" w14:paraId="17921738" w14:textId="77777777" w:rsidTr="005F6D7B">
        <w:trPr>
          <w:trHeight w:val="273"/>
        </w:trPr>
        <w:tc>
          <w:tcPr>
            <w:tcW w:w="833" w:type="pct"/>
            <w:vMerge/>
            <w:vAlign w:val="center"/>
          </w:tcPr>
          <w:p w14:paraId="7C39DA1C"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5271558A"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457" w:type="pct"/>
            <w:vAlign w:val="center"/>
          </w:tcPr>
          <w:p w14:paraId="60EB623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0.21</w:t>
            </w:r>
          </w:p>
        </w:tc>
        <w:tc>
          <w:tcPr>
            <w:tcW w:w="469" w:type="pct"/>
            <w:vAlign w:val="center"/>
          </w:tcPr>
          <w:p w14:paraId="412435C5"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0.27</w:t>
            </w:r>
          </w:p>
        </w:tc>
        <w:tc>
          <w:tcPr>
            <w:tcW w:w="417" w:type="pct"/>
            <w:vAlign w:val="center"/>
          </w:tcPr>
          <w:p w14:paraId="252F9338"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0.05</w:t>
            </w:r>
          </w:p>
        </w:tc>
        <w:tc>
          <w:tcPr>
            <w:tcW w:w="364" w:type="pct"/>
            <w:vAlign w:val="center"/>
          </w:tcPr>
          <w:p w14:paraId="2D2F9E37"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0.03</w:t>
            </w:r>
          </w:p>
        </w:tc>
        <w:tc>
          <w:tcPr>
            <w:tcW w:w="417" w:type="pct"/>
            <w:vAlign w:val="center"/>
          </w:tcPr>
          <w:p w14:paraId="16D579C7"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0.92</w:t>
            </w:r>
          </w:p>
        </w:tc>
        <w:tc>
          <w:tcPr>
            <w:tcW w:w="417" w:type="pct"/>
            <w:vAlign w:val="center"/>
          </w:tcPr>
          <w:p w14:paraId="16AD79F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1.07</w:t>
            </w:r>
          </w:p>
        </w:tc>
        <w:tc>
          <w:tcPr>
            <w:tcW w:w="521" w:type="pct"/>
            <w:vAlign w:val="center"/>
          </w:tcPr>
          <w:p w14:paraId="182C0AA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2.16</w:t>
            </w:r>
          </w:p>
        </w:tc>
        <w:tc>
          <w:tcPr>
            <w:tcW w:w="468" w:type="pct"/>
            <w:vAlign w:val="center"/>
          </w:tcPr>
          <w:p w14:paraId="6CA1D5C0"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1.08</w:t>
            </w:r>
          </w:p>
        </w:tc>
      </w:tr>
      <w:tr w:rsidR="00F9794B" w:rsidRPr="00A51DF9" w14:paraId="2D8FB7E7" w14:textId="77777777" w:rsidTr="005F6D7B">
        <w:trPr>
          <w:trHeight w:val="273"/>
        </w:trPr>
        <w:tc>
          <w:tcPr>
            <w:tcW w:w="833" w:type="pct"/>
            <w:vMerge/>
            <w:vAlign w:val="center"/>
          </w:tcPr>
          <w:p w14:paraId="5A918B8B"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1CA34949"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457" w:type="pct"/>
            <w:vAlign w:val="center"/>
          </w:tcPr>
          <w:p w14:paraId="3F3F3DA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3.13</w:t>
            </w:r>
          </w:p>
        </w:tc>
        <w:tc>
          <w:tcPr>
            <w:tcW w:w="469" w:type="pct"/>
            <w:vAlign w:val="center"/>
          </w:tcPr>
          <w:p w14:paraId="782DEC9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3.65</w:t>
            </w:r>
          </w:p>
        </w:tc>
        <w:tc>
          <w:tcPr>
            <w:tcW w:w="417" w:type="pct"/>
            <w:vAlign w:val="center"/>
          </w:tcPr>
          <w:p w14:paraId="14DB29E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15.18</w:t>
            </w:r>
          </w:p>
        </w:tc>
        <w:tc>
          <w:tcPr>
            <w:tcW w:w="364" w:type="pct"/>
            <w:vAlign w:val="center"/>
          </w:tcPr>
          <w:p w14:paraId="36E3B89F"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20.69</w:t>
            </w:r>
          </w:p>
        </w:tc>
        <w:tc>
          <w:tcPr>
            <w:tcW w:w="417" w:type="pct"/>
            <w:vAlign w:val="center"/>
          </w:tcPr>
          <w:p w14:paraId="592E7198"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12.13</w:t>
            </w:r>
          </w:p>
        </w:tc>
        <w:tc>
          <w:tcPr>
            <w:tcW w:w="417" w:type="pct"/>
            <w:vAlign w:val="center"/>
          </w:tcPr>
          <w:p w14:paraId="65C8B925"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26.22</w:t>
            </w:r>
          </w:p>
        </w:tc>
        <w:tc>
          <w:tcPr>
            <w:tcW w:w="521" w:type="pct"/>
            <w:vAlign w:val="center"/>
          </w:tcPr>
          <w:p w14:paraId="6073B3FB"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13.98</w:t>
            </w:r>
          </w:p>
        </w:tc>
        <w:tc>
          <w:tcPr>
            <w:tcW w:w="468" w:type="pct"/>
            <w:vAlign w:val="center"/>
          </w:tcPr>
          <w:p w14:paraId="51CC8178"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14.65</w:t>
            </w:r>
          </w:p>
        </w:tc>
      </w:tr>
      <w:tr w:rsidR="00F9794B" w:rsidRPr="00A51DF9" w14:paraId="174958F7" w14:textId="77777777" w:rsidTr="005F6D7B">
        <w:trPr>
          <w:trHeight w:val="284"/>
        </w:trPr>
        <w:tc>
          <w:tcPr>
            <w:tcW w:w="833" w:type="pct"/>
            <w:vMerge w:val="restart"/>
            <w:vAlign w:val="center"/>
          </w:tcPr>
          <w:p w14:paraId="7D8EF48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RED GLOBE</w:t>
            </w:r>
          </w:p>
        </w:tc>
        <w:tc>
          <w:tcPr>
            <w:tcW w:w="637" w:type="pct"/>
            <w:vAlign w:val="center"/>
          </w:tcPr>
          <w:p w14:paraId="7048CB0B"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457" w:type="pct"/>
            <w:vAlign w:val="center"/>
          </w:tcPr>
          <w:p w14:paraId="33A24EB9"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6.75</w:t>
            </w:r>
          </w:p>
        </w:tc>
        <w:tc>
          <w:tcPr>
            <w:tcW w:w="469" w:type="pct"/>
            <w:vAlign w:val="center"/>
          </w:tcPr>
          <w:p w14:paraId="74B2CE12"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7.22</w:t>
            </w:r>
          </w:p>
        </w:tc>
        <w:tc>
          <w:tcPr>
            <w:tcW w:w="417" w:type="pct"/>
            <w:vAlign w:val="center"/>
          </w:tcPr>
          <w:p w14:paraId="0A987198"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0.32</w:t>
            </w:r>
          </w:p>
        </w:tc>
        <w:tc>
          <w:tcPr>
            <w:tcW w:w="364" w:type="pct"/>
            <w:vAlign w:val="center"/>
          </w:tcPr>
          <w:p w14:paraId="154A7ACF"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0.17</w:t>
            </w:r>
          </w:p>
        </w:tc>
        <w:tc>
          <w:tcPr>
            <w:tcW w:w="417" w:type="pct"/>
            <w:vAlign w:val="center"/>
          </w:tcPr>
          <w:p w14:paraId="65561F94"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6.70</w:t>
            </w:r>
          </w:p>
        </w:tc>
        <w:tc>
          <w:tcPr>
            <w:tcW w:w="417" w:type="pct"/>
            <w:vAlign w:val="center"/>
          </w:tcPr>
          <w:p w14:paraId="34065C70"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3.42</w:t>
            </w:r>
          </w:p>
        </w:tc>
        <w:tc>
          <w:tcPr>
            <w:tcW w:w="521" w:type="pct"/>
            <w:vAlign w:val="center"/>
          </w:tcPr>
          <w:p w14:paraId="73150F3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15.50</w:t>
            </w:r>
          </w:p>
        </w:tc>
        <w:tc>
          <w:tcPr>
            <w:tcW w:w="468" w:type="pct"/>
            <w:vAlign w:val="center"/>
          </w:tcPr>
          <w:p w14:paraId="09F5018E"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7.11</w:t>
            </w:r>
          </w:p>
        </w:tc>
      </w:tr>
      <w:tr w:rsidR="00F9794B" w:rsidRPr="00A51DF9" w14:paraId="120C2045" w14:textId="77777777" w:rsidTr="005F6D7B">
        <w:trPr>
          <w:trHeight w:val="284"/>
        </w:trPr>
        <w:tc>
          <w:tcPr>
            <w:tcW w:w="833" w:type="pct"/>
            <w:vMerge/>
            <w:vAlign w:val="center"/>
          </w:tcPr>
          <w:p w14:paraId="73E6ADEE"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73AB781F"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457" w:type="pct"/>
            <w:vAlign w:val="center"/>
          </w:tcPr>
          <w:p w14:paraId="142C366C"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6.21-7.63</w:t>
            </w:r>
          </w:p>
        </w:tc>
        <w:tc>
          <w:tcPr>
            <w:tcW w:w="469" w:type="pct"/>
            <w:vAlign w:val="center"/>
          </w:tcPr>
          <w:p w14:paraId="7F309C21"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6.80-7.89</w:t>
            </w:r>
          </w:p>
        </w:tc>
        <w:tc>
          <w:tcPr>
            <w:tcW w:w="417" w:type="pct"/>
            <w:vAlign w:val="center"/>
          </w:tcPr>
          <w:p w14:paraId="06E2A876"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0.20-0.45</w:t>
            </w:r>
          </w:p>
        </w:tc>
        <w:tc>
          <w:tcPr>
            <w:tcW w:w="364" w:type="pct"/>
            <w:vAlign w:val="center"/>
          </w:tcPr>
          <w:p w14:paraId="40655DC1"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0.09-0.25</w:t>
            </w:r>
          </w:p>
        </w:tc>
        <w:tc>
          <w:tcPr>
            <w:tcW w:w="417" w:type="pct"/>
            <w:vAlign w:val="center"/>
          </w:tcPr>
          <w:p w14:paraId="0BCA995F"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4.60-8.50</w:t>
            </w:r>
          </w:p>
        </w:tc>
        <w:tc>
          <w:tcPr>
            <w:tcW w:w="417" w:type="pct"/>
            <w:vAlign w:val="center"/>
          </w:tcPr>
          <w:p w14:paraId="766A8655"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2-5.10</w:t>
            </w:r>
          </w:p>
        </w:tc>
        <w:tc>
          <w:tcPr>
            <w:tcW w:w="521" w:type="pct"/>
            <w:vAlign w:val="center"/>
          </w:tcPr>
          <w:p w14:paraId="6FB06D40"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12.05-23.50</w:t>
            </w:r>
          </w:p>
        </w:tc>
        <w:tc>
          <w:tcPr>
            <w:tcW w:w="468" w:type="pct"/>
            <w:vAlign w:val="center"/>
          </w:tcPr>
          <w:p w14:paraId="5E5C328C"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5.99-8.51</w:t>
            </w:r>
          </w:p>
        </w:tc>
      </w:tr>
      <w:tr w:rsidR="00F9794B" w:rsidRPr="00A51DF9" w14:paraId="45C3F028" w14:textId="77777777" w:rsidTr="005F6D7B">
        <w:trPr>
          <w:trHeight w:val="284"/>
        </w:trPr>
        <w:tc>
          <w:tcPr>
            <w:tcW w:w="833" w:type="pct"/>
            <w:vMerge/>
            <w:vAlign w:val="center"/>
          </w:tcPr>
          <w:p w14:paraId="763EB0C2"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5E0FFD6F"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457" w:type="pct"/>
            <w:vAlign w:val="center"/>
          </w:tcPr>
          <w:p w14:paraId="267A680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0.35</w:t>
            </w:r>
          </w:p>
        </w:tc>
        <w:tc>
          <w:tcPr>
            <w:tcW w:w="469" w:type="pct"/>
            <w:vAlign w:val="center"/>
          </w:tcPr>
          <w:p w14:paraId="40F50904"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0.31</w:t>
            </w:r>
          </w:p>
        </w:tc>
        <w:tc>
          <w:tcPr>
            <w:tcW w:w="417" w:type="pct"/>
            <w:vAlign w:val="center"/>
          </w:tcPr>
          <w:p w14:paraId="1367B4B3"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0.06</w:t>
            </w:r>
          </w:p>
        </w:tc>
        <w:tc>
          <w:tcPr>
            <w:tcW w:w="364" w:type="pct"/>
            <w:vAlign w:val="center"/>
          </w:tcPr>
          <w:p w14:paraId="0C8BED21"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0.05</w:t>
            </w:r>
          </w:p>
        </w:tc>
        <w:tc>
          <w:tcPr>
            <w:tcW w:w="417" w:type="pct"/>
            <w:vAlign w:val="center"/>
          </w:tcPr>
          <w:p w14:paraId="6F14C402"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0.91</w:t>
            </w:r>
          </w:p>
        </w:tc>
        <w:tc>
          <w:tcPr>
            <w:tcW w:w="417" w:type="pct"/>
            <w:vAlign w:val="center"/>
          </w:tcPr>
          <w:p w14:paraId="0AB06356"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1.02</w:t>
            </w:r>
          </w:p>
        </w:tc>
        <w:tc>
          <w:tcPr>
            <w:tcW w:w="521" w:type="pct"/>
            <w:vAlign w:val="center"/>
          </w:tcPr>
          <w:p w14:paraId="2BDF8F38"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3.42</w:t>
            </w:r>
          </w:p>
        </w:tc>
        <w:tc>
          <w:tcPr>
            <w:tcW w:w="468" w:type="pct"/>
            <w:vAlign w:val="center"/>
          </w:tcPr>
          <w:p w14:paraId="3A861AEE"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0.63</w:t>
            </w:r>
          </w:p>
        </w:tc>
      </w:tr>
      <w:tr w:rsidR="00F9794B" w:rsidRPr="00A51DF9" w14:paraId="7F88315A" w14:textId="77777777" w:rsidTr="005F6D7B">
        <w:trPr>
          <w:trHeight w:val="284"/>
        </w:trPr>
        <w:tc>
          <w:tcPr>
            <w:tcW w:w="833" w:type="pct"/>
            <w:vMerge/>
            <w:vAlign w:val="center"/>
          </w:tcPr>
          <w:p w14:paraId="08E10441" w14:textId="77777777" w:rsidR="00F9794B" w:rsidRPr="00A51DF9" w:rsidRDefault="00F9794B" w:rsidP="00F9794B">
            <w:pPr>
              <w:jc w:val="center"/>
              <w:rPr>
                <w:rFonts w:ascii="Times New Roman" w:hAnsi="Times New Roman" w:cs="Times New Roman"/>
                <w:sz w:val="24"/>
                <w:szCs w:val="24"/>
                <w:lang w:val="en-US"/>
              </w:rPr>
            </w:pPr>
          </w:p>
        </w:tc>
        <w:tc>
          <w:tcPr>
            <w:tcW w:w="637" w:type="pct"/>
            <w:vAlign w:val="center"/>
          </w:tcPr>
          <w:p w14:paraId="3B6CDD4C" w14:textId="77777777" w:rsidR="00F9794B" w:rsidRPr="00A51DF9" w:rsidRDefault="00F9794B" w:rsidP="00F9794B">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457" w:type="pct"/>
            <w:vAlign w:val="center"/>
          </w:tcPr>
          <w:p w14:paraId="5A72827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5.19</w:t>
            </w:r>
          </w:p>
        </w:tc>
        <w:tc>
          <w:tcPr>
            <w:tcW w:w="469" w:type="pct"/>
            <w:vAlign w:val="center"/>
          </w:tcPr>
          <w:p w14:paraId="7604624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4.33</w:t>
            </w:r>
          </w:p>
        </w:tc>
        <w:tc>
          <w:tcPr>
            <w:tcW w:w="417" w:type="pct"/>
            <w:vAlign w:val="center"/>
          </w:tcPr>
          <w:p w14:paraId="213C17F7"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19.08</w:t>
            </w:r>
          </w:p>
        </w:tc>
        <w:tc>
          <w:tcPr>
            <w:tcW w:w="364" w:type="pct"/>
            <w:vAlign w:val="center"/>
          </w:tcPr>
          <w:p w14:paraId="1970191A"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28.79</w:t>
            </w:r>
          </w:p>
        </w:tc>
        <w:tc>
          <w:tcPr>
            <w:tcW w:w="417" w:type="pct"/>
            <w:vAlign w:val="center"/>
          </w:tcPr>
          <w:p w14:paraId="7C7FC106"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13.54</w:t>
            </w:r>
          </w:p>
        </w:tc>
        <w:tc>
          <w:tcPr>
            <w:tcW w:w="417" w:type="pct"/>
            <w:vAlign w:val="center"/>
          </w:tcPr>
          <w:p w14:paraId="4C1D076D"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29.83</w:t>
            </w:r>
          </w:p>
        </w:tc>
        <w:tc>
          <w:tcPr>
            <w:tcW w:w="521" w:type="pct"/>
            <w:vAlign w:val="center"/>
          </w:tcPr>
          <w:p w14:paraId="10B2D15E"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19.13</w:t>
            </w:r>
          </w:p>
        </w:tc>
        <w:tc>
          <w:tcPr>
            <w:tcW w:w="468" w:type="pct"/>
            <w:vAlign w:val="center"/>
          </w:tcPr>
          <w:p w14:paraId="3716C4C9" w14:textId="77777777" w:rsidR="00F9794B" w:rsidRPr="00A51DF9" w:rsidRDefault="00F9794B" w:rsidP="00F9794B">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8.86</w:t>
            </w:r>
          </w:p>
        </w:tc>
      </w:tr>
    </w:tbl>
    <w:p w14:paraId="26DA3DD6" w14:textId="77777777" w:rsidR="001E1542" w:rsidRPr="00A51DF9" w:rsidRDefault="005F6D7B" w:rsidP="001E1542">
      <w:pPr>
        <w:spacing w:before="240" w:line="360" w:lineRule="auto"/>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 xml:space="preserve">    </w:t>
      </w:r>
      <w:r w:rsidR="001E1542" w:rsidRPr="00A51DF9">
        <w:rPr>
          <w:rFonts w:ascii="Times New Roman" w:hAnsi="Times New Roman" w:cs="Times New Roman"/>
          <w:b/>
          <w:bCs/>
          <w:sz w:val="24"/>
          <w:szCs w:val="24"/>
          <w:lang w:val="en-US"/>
        </w:rPr>
        <w:t>(A: Surface soil sample (0-20 cm); B: Subsurface soil sample (20-40 cm) near the root zone of grapevines)</w:t>
      </w:r>
    </w:p>
    <w:p w14:paraId="1D830333" w14:textId="77777777" w:rsidR="00DE1B57" w:rsidRPr="00A51DF9" w:rsidRDefault="00DE1B57" w:rsidP="00DE64C0">
      <w:pPr>
        <w:spacing w:before="100" w:beforeAutospacing="1" w:after="100" w:afterAutospacing="1" w:line="240" w:lineRule="auto"/>
        <w:rPr>
          <w:rFonts w:ascii="Times New Roman" w:eastAsia="Times New Roman" w:hAnsi="Times New Roman" w:cs="Times New Roman"/>
          <w:b/>
          <w:bCs/>
          <w:sz w:val="24"/>
          <w:szCs w:val="24"/>
          <w:lang w:val="en-US" w:eastAsia="en-IN"/>
        </w:rPr>
        <w:sectPr w:rsidR="00DE1B57" w:rsidRPr="00A51DF9" w:rsidSect="001E1542">
          <w:pgSz w:w="16838" w:h="11906" w:orient="landscape"/>
          <w:pgMar w:top="1440" w:right="1440" w:bottom="1440" w:left="1440" w:header="709" w:footer="709" w:gutter="0"/>
          <w:cols w:space="708"/>
          <w:docGrid w:linePitch="360"/>
        </w:sectPr>
      </w:pPr>
    </w:p>
    <w:p w14:paraId="461E87CE" w14:textId="77777777" w:rsidR="00EE0180" w:rsidRPr="00A51DF9" w:rsidRDefault="0052739F" w:rsidP="0052739F">
      <w:pPr>
        <w:pStyle w:val="Sinespaciado"/>
        <w:spacing w:before="160" w:after="160" w:line="348" w:lineRule="auto"/>
        <w:ind w:left="709" w:right="57" w:hanging="709"/>
        <w:jc w:val="center"/>
        <w:rPr>
          <w:rFonts w:ascii="TimesNewRomanPS-BoldMT" w:hAnsi="TimesNewRomanPS-BoldMT" w:cs="TimesNewRomanPS-BoldMT"/>
          <w:b/>
          <w:bCs/>
          <w:sz w:val="24"/>
          <w:szCs w:val="24"/>
          <w:lang w:val="en-US"/>
        </w:rPr>
      </w:pPr>
      <w:bookmarkStart w:id="73" w:name="_Hlk174918990"/>
      <w:r w:rsidRPr="00A51DF9">
        <w:rPr>
          <w:lang w:val="en-US"/>
        </w:rPr>
        <w:lastRenderedPageBreak/>
        <w:drawing>
          <wp:inline distT="0" distB="0" distL="0" distR="0" wp14:anchorId="51178370" wp14:editId="0E1A3555">
            <wp:extent cx="3111062" cy="1714500"/>
            <wp:effectExtent l="0" t="0" r="13335" b="0"/>
            <wp:docPr id="5" name="Chart 5">
              <a:extLst xmlns:a="http://schemas.openxmlformats.org/drawingml/2006/main">
                <a:ext uri="{FF2B5EF4-FFF2-40B4-BE49-F238E27FC236}">
                  <a16:creationId xmlns:a16="http://schemas.microsoft.com/office/drawing/2014/main" id="{980D5798-84F8-4E87-B365-FE73E39713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4CC03B" w14:textId="77777777" w:rsidR="00727150" w:rsidRPr="00A51DF9" w:rsidRDefault="00727150" w:rsidP="00727150">
      <w:pPr>
        <w:pStyle w:val="Sinespaciado"/>
        <w:spacing w:before="160" w:after="160" w:line="348" w:lineRule="auto"/>
        <w:ind w:left="709" w:right="57" w:hanging="709"/>
        <w:jc w:val="center"/>
        <w:rPr>
          <w:rFonts w:ascii="TimesNewRomanPS-BoldMT" w:hAnsi="TimesNewRomanPS-BoldMT" w:cs="TimesNewRomanPS-BoldMT"/>
          <w:b/>
          <w:bCs/>
          <w:sz w:val="24"/>
          <w:szCs w:val="24"/>
          <w:lang w:val="en-US"/>
        </w:rPr>
      </w:pPr>
      <w:r w:rsidRPr="00A51DF9">
        <w:rPr>
          <w:rFonts w:ascii="TimesNewRomanPS-BoldMT" w:hAnsi="TimesNewRomanPS-BoldMT" w:cs="TimesNewRomanPS-BoldMT"/>
          <w:b/>
          <w:bCs/>
          <w:sz w:val="24"/>
          <w:szCs w:val="24"/>
          <w:lang w:val="en-US"/>
        </w:rPr>
        <w:t>(a)</w:t>
      </w:r>
    </w:p>
    <w:p w14:paraId="47775B78" w14:textId="77777777" w:rsidR="00EE0180" w:rsidRPr="00A51DF9" w:rsidRDefault="00727150" w:rsidP="00727150">
      <w:pPr>
        <w:pStyle w:val="Sinespaciado"/>
        <w:spacing w:before="160" w:after="160" w:line="348" w:lineRule="auto"/>
        <w:ind w:left="709" w:right="57" w:hanging="709"/>
        <w:jc w:val="center"/>
        <w:rPr>
          <w:rFonts w:ascii="TimesNewRomanPS-BoldMT" w:hAnsi="TimesNewRomanPS-BoldMT" w:cs="TimesNewRomanPS-BoldMT"/>
          <w:b/>
          <w:bCs/>
          <w:sz w:val="24"/>
          <w:szCs w:val="24"/>
          <w:lang w:val="en-US"/>
        </w:rPr>
      </w:pPr>
      <w:r w:rsidRPr="00A51DF9">
        <w:rPr>
          <w:lang w:val="en-US"/>
        </w:rPr>
        <w:drawing>
          <wp:inline distT="0" distB="0" distL="0" distR="0" wp14:anchorId="1E7CC8F6" wp14:editId="343638FE">
            <wp:extent cx="3058510" cy="1566041"/>
            <wp:effectExtent l="0" t="0" r="8890" b="15240"/>
            <wp:docPr id="6" name="Chart 6">
              <a:extLst xmlns:a="http://schemas.openxmlformats.org/drawingml/2006/main">
                <a:ext uri="{FF2B5EF4-FFF2-40B4-BE49-F238E27FC236}">
                  <a16:creationId xmlns:a16="http://schemas.microsoft.com/office/drawing/2014/main" id="{2230D15F-0189-4D1E-9A79-D0CEBBE8F2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FCE1BC" w14:textId="77777777" w:rsidR="00EE0180" w:rsidRPr="00A51DF9" w:rsidRDefault="00727150" w:rsidP="00727150">
      <w:pPr>
        <w:pStyle w:val="Sinespaciado"/>
        <w:spacing w:before="160" w:after="160" w:line="348" w:lineRule="auto"/>
        <w:ind w:left="709" w:right="57" w:hanging="709"/>
        <w:jc w:val="center"/>
        <w:rPr>
          <w:rFonts w:ascii="TimesNewRomanPS-BoldMT" w:hAnsi="TimesNewRomanPS-BoldMT" w:cs="TimesNewRomanPS-BoldMT"/>
          <w:b/>
          <w:bCs/>
          <w:sz w:val="24"/>
          <w:szCs w:val="24"/>
          <w:lang w:val="en-US"/>
        </w:rPr>
      </w:pPr>
      <w:r w:rsidRPr="00A51DF9">
        <w:rPr>
          <w:rFonts w:ascii="TimesNewRomanPS-BoldMT" w:hAnsi="TimesNewRomanPS-BoldMT" w:cs="TimesNewRomanPS-BoldMT"/>
          <w:b/>
          <w:bCs/>
          <w:sz w:val="24"/>
          <w:szCs w:val="24"/>
          <w:lang w:val="en-US"/>
        </w:rPr>
        <w:t>(b)</w:t>
      </w:r>
    </w:p>
    <w:p w14:paraId="286CCCA7" w14:textId="77777777" w:rsidR="00154B86" w:rsidRPr="00A51DF9" w:rsidRDefault="00727150" w:rsidP="00727150">
      <w:pPr>
        <w:pStyle w:val="Sinespaciado"/>
        <w:spacing w:before="160" w:after="160" w:line="348" w:lineRule="auto"/>
        <w:ind w:left="709" w:right="57" w:hanging="709"/>
        <w:jc w:val="center"/>
        <w:rPr>
          <w:rFonts w:ascii="TimesNewRomanPS-BoldMT" w:hAnsi="TimesNewRomanPS-BoldMT" w:cs="TimesNewRomanPS-BoldMT"/>
          <w:b/>
          <w:bCs/>
          <w:sz w:val="24"/>
          <w:szCs w:val="24"/>
          <w:lang w:val="en-US"/>
        </w:rPr>
      </w:pPr>
      <w:r w:rsidRPr="00A51DF9">
        <w:rPr>
          <w:lang w:val="en-US"/>
        </w:rPr>
        <w:drawing>
          <wp:inline distT="0" distB="0" distL="0" distR="0" wp14:anchorId="1F3547E2" wp14:editId="5A137A3F">
            <wp:extent cx="3079531" cy="1466850"/>
            <wp:effectExtent l="0" t="0" r="6985" b="0"/>
            <wp:docPr id="7" name="Chart 7">
              <a:extLst xmlns:a="http://schemas.openxmlformats.org/drawingml/2006/main">
                <a:ext uri="{FF2B5EF4-FFF2-40B4-BE49-F238E27FC236}">
                  <a16:creationId xmlns:a16="http://schemas.microsoft.com/office/drawing/2014/main" id="{3B6972DC-0D9B-4424-ABF5-85B5CBC7A5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F3F6F6" w14:textId="77777777" w:rsidR="00DE1B57" w:rsidRPr="00A51DF9" w:rsidRDefault="00727150" w:rsidP="00727150">
      <w:pPr>
        <w:pStyle w:val="Sinespaciado"/>
        <w:spacing w:before="160" w:after="160" w:line="348" w:lineRule="auto"/>
        <w:ind w:left="709" w:right="57" w:hanging="709"/>
        <w:jc w:val="center"/>
        <w:rPr>
          <w:rFonts w:ascii="TimesNewRomanPS-BoldMT" w:hAnsi="TimesNewRomanPS-BoldMT" w:cs="TimesNewRomanPS-BoldMT"/>
          <w:b/>
          <w:bCs/>
          <w:sz w:val="24"/>
          <w:szCs w:val="24"/>
          <w:lang w:val="en-US"/>
        </w:rPr>
      </w:pPr>
      <w:r w:rsidRPr="00A51DF9">
        <w:rPr>
          <w:rFonts w:ascii="TimesNewRomanPS-BoldMT" w:hAnsi="TimesNewRomanPS-BoldMT" w:cs="TimesNewRomanPS-BoldMT"/>
          <w:b/>
          <w:bCs/>
          <w:sz w:val="24"/>
          <w:szCs w:val="24"/>
          <w:lang w:val="en-US"/>
        </w:rPr>
        <w:t>(c)</w:t>
      </w:r>
    </w:p>
    <w:p w14:paraId="5A562278" w14:textId="77777777" w:rsidR="00727150" w:rsidRPr="00A51DF9" w:rsidRDefault="00727150" w:rsidP="00727150">
      <w:pPr>
        <w:pStyle w:val="Sinespaciado"/>
        <w:spacing w:before="160" w:after="160" w:line="348" w:lineRule="auto"/>
        <w:ind w:left="709" w:right="57" w:hanging="709"/>
        <w:jc w:val="center"/>
        <w:rPr>
          <w:rFonts w:ascii="TimesNewRomanPS-BoldMT" w:hAnsi="TimesNewRomanPS-BoldMT" w:cs="TimesNewRomanPS-BoldMT"/>
          <w:b/>
          <w:bCs/>
          <w:sz w:val="24"/>
          <w:szCs w:val="24"/>
          <w:lang w:val="en-US"/>
        </w:rPr>
      </w:pPr>
      <w:r w:rsidRPr="00A51DF9">
        <w:rPr>
          <w:lang w:val="en-US"/>
        </w:rPr>
        <w:drawing>
          <wp:inline distT="0" distB="0" distL="0" distR="0" wp14:anchorId="3845B83A" wp14:editId="65B94DC7">
            <wp:extent cx="3216166" cy="1492250"/>
            <wp:effectExtent l="0" t="0" r="3810" b="12700"/>
            <wp:docPr id="8" name="Chart 8">
              <a:extLst xmlns:a="http://schemas.openxmlformats.org/drawingml/2006/main">
                <a:ext uri="{FF2B5EF4-FFF2-40B4-BE49-F238E27FC236}">
                  <a16:creationId xmlns:a16="http://schemas.microsoft.com/office/drawing/2014/main" id="{0D7B0FA0-CF28-4F2B-9714-9F17CB0685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752D09" w14:textId="77777777" w:rsidR="002A3C2A" w:rsidRPr="00A51DF9" w:rsidRDefault="002A3C2A" w:rsidP="002A3C2A">
      <w:pPr>
        <w:pStyle w:val="Sinespaciado"/>
        <w:spacing w:before="160" w:after="160" w:line="348" w:lineRule="auto"/>
        <w:ind w:left="709" w:right="57" w:hanging="709"/>
        <w:jc w:val="center"/>
        <w:rPr>
          <w:rFonts w:ascii="TimesNewRomanPS-BoldMT" w:hAnsi="TimesNewRomanPS-BoldMT" w:cs="TimesNewRomanPS-BoldMT"/>
          <w:b/>
          <w:bCs/>
          <w:sz w:val="24"/>
          <w:szCs w:val="24"/>
          <w:lang w:val="en-US"/>
        </w:rPr>
      </w:pPr>
      <w:r w:rsidRPr="00A51DF9">
        <w:rPr>
          <w:rFonts w:ascii="TimesNewRomanPS-BoldMT" w:hAnsi="TimesNewRomanPS-BoldMT" w:cs="TimesNewRomanPS-BoldMT"/>
          <w:b/>
          <w:bCs/>
          <w:sz w:val="24"/>
          <w:szCs w:val="24"/>
          <w:lang w:val="en-US"/>
        </w:rPr>
        <w:t>(d)</w:t>
      </w:r>
    </w:p>
    <w:p w14:paraId="6B4D8B22" w14:textId="77777777" w:rsidR="00154B86" w:rsidRPr="00A51DF9" w:rsidRDefault="00154B86" w:rsidP="002A3C2A">
      <w:pPr>
        <w:pStyle w:val="Sinespaciado"/>
        <w:spacing w:before="160" w:after="160" w:line="348" w:lineRule="auto"/>
        <w:ind w:left="709" w:right="57" w:hanging="709"/>
        <w:jc w:val="center"/>
        <w:rPr>
          <w:rFonts w:ascii="TimesNewRomanPS-BoldMT" w:hAnsi="TimesNewRomanPS-BoldMT" w:cs="TimesNewRomanPS-BoldMT"/>
          <w:b/>
          <w:bCs/>
          <w:sz w:val="24"/>
          <w:szCs w:val="24"/>
          <w:lang w:val="en-US"/>
        </w:rPr>
      </w:pPr>
      <w:r w:rsidRPr="00A51DF9">
        <w:rPr>
          <w:rFonts w:ascii="TimesNewRomanPS-BoldMT" w:hAnsi="TimesNewRomanPS-BoldMT" w:cs="TimesNewRomanPS-BoldMT"/>
          <w:b/>
          <w:bCs/>
          <w:sz w:val="24"/>
          <w:szCs w:val="24"/>
          <w:lang w:val="en-US"/>
        </w:rPr>
        <w:t xml:space="preserve">Fig. 2: (a) Soil reaction (b) EC (c) OC </w:t>
      </w:r>
      <w:r w:rsidR="005827CD" w:rsidRPr="00A51DF9">
        <w:rPr>
          <w:rFonts w:ascii="TimesNewRomanPS-BoldMT" w:hAnsi="TimesNewRomanPS-BoldMT" w:cs="TimesNewRomanPS-BoldMT"/>
          <w:b/>
          <w:bCs/>
          <w:sz w:val="24"/>
          <w:szCs w:val="24"/>
          <w:lang w:val="en-US"/>
        </w:rPr>
        <w:t xml:space="preserve">and </w:t>
      </w:r>
      <w:r w:rsidRPr="00A51DF9">
        <w:rPr>
          <w:rFonts w:ascii="TimesNewRomanPS-BoldMT" w:hAnsi="TimesNewRomanPS-BoldMT" w:cs="TimesNewRomanPS-BoldMT"/>
          <w:b/>
          <w:bCs/>
          <w:sz w:val="24"/>
          <w:szCs w:val="24"/>
          <w:lang w:val="en-US"/>
        </w:rPr>
        <w:t>(d) CEC in</w:t>
      </w:r>
      <w:r w:rsidR="005827CD" w:rsidRPr="00A51DF9">
        <w:rPr>
          <w:rFonts w:ascii="TimesNewRomanPS-BoldMT" w:hAnsi="TimesNewRomanPS-BoldMT" w:cs="TimesNewRomanPS-BoldMT"/>
          <w:b/>
          <w:bCs/>
          <w:sz w:val="24"/>
          <w:szCs w:val="24"/>
          <w:lang w:val="en-US"/>
        </w:rPr>
        <w:t xml:space="preserve"> </w:t>
      </w:r>
      <w:r w:rsidRPr="00A51DF9">
        <w:rPr>
          <w:rFonts w:ascii="TimesNewRomanPS-BoldMT" w:hAnsi="TimesNewRomanPS-BoldMT" w:cs="TimesNewRomanPS-BoldMT"/>
          <w:b/>
          <w:bCs/>
          <w:sz w:val="24"/>
          <w:szCs w:val="24"/>
          <w:lang w:val="en-US"/>
        </w:rPr>
        <w:t>surface and subsurface depth across</w:t>
      </w:r>
      <w:r w:rsidR="005827CD" w:rsidRPr="00A51DF9">
        <w:rPr>
          <w:rFonts w:ascii="TimesNewRomanPS-BoldMT" w:hAnsi="TimesNewRomanPS-BoldMT" w:cs="TimesNewRomanPS-BoldMT"/>
          <w:b/>
          <w:bCs/>
          <w:sz w:val="24"/>
          <w:szCs w:val="24"/>
          <w:lang w:val="en-US"/>
        </w:rPr>
        <w:t xml:space="preserve"> </w:t>
      </w:r>
      <w:r w:rsidRPr="00A51DF9">
        <w:rPr>
          <w:rFonts w:ascii="TimesNewRomanPS-BoldMT" w:hAnsi="TimesNewRomanPS-BoldMT" w:cs="TimesNewRomanPS-BoldMT"/>
          <w:b/>
          <w:bCs/>
          <w:sz w:val="24"/>
          <w:szCs w:val="24"/>
          <w:lang w:val="en-US"/>
        </w:rPr>
        <w:t>different grape varieties</w:t>
      </w:r>
    </w:p>
    <w:p w14:paraId="18DF8187" w14:textId="7E85FBBB" w:rsidR="00DE1B57" w:rsidRPr="00A51DF9" w:rsidRDefault="00BF59CB" w:rsidP="0083218C">
      <w:pPr>
        <w:pStyle w:val="Sinespaciado"/>
        <w:spacing w:before="160" w:after="160" w:line="348" w:lineRule="auto"/>
        <w:ind w:right="57"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lastRenderedPageBreak/>
        <w:t xml:space="preserve">The organic carbon (OC) of different grape varieties </w:t>
      </w:r>
      <w:r w:rsidRPr="00A51DF9">
        <w:rPr>
          <w:rFonts w:ascii="Times New Roman" w:hAnsi="Times New Roman" w:cs="Times New Roman"/>
          <w:bCs/>
          <w:i/>
          <w:iCs/>
          <w:kern w:val="0"/>
          <w:sz w:val="24"/>
          <w:szCs w:val="24"/>
          <w:lang w:val="en-US" w:bidi="kn-IN"/>
        </w:rPr>
        <w:t>i.e</w:t>
      </w:r>
      <w:r w:rsidRPr="00A51DF9">
        <w:rPr>
          <w:rFonts w:ascii="Times New Roman" w:hAnsi="Times New Roman" w:cs="Times New Roman"/>
          <w:bCs/>
          <w:kern w:val="0"/>
          <w:sz w:val="24"/>
          <w:szCs w:val="24"/>
          <w:lang w:val="en-US" w:bidi="kn-IN"/>
        </w:rPr>
        <w:t xml:space="preserve">. Bangalore blue, </w:t>
      </w:r>
      <w:proofErr w:type="spellStart"/>
      <w:r w:rsidRPr="00A51DF9">
        <w:rPr>
          <w:rFonts w:ascii="Times New Roman" w:hAnsi="Times New Roman" w:cs="Times New Roman"/>
          <w:bCs/>
          <w:kern w:val="0"/>
          <w:sz w:val="24"/>
          <w:szCs w:val="24"/>
          <w:lang w:val="en-US" w:bidi="kn-IN"/>
        </w:rPr>
        <w:t>Dilkush</w:t>
      </w:r>
      <w:proofErr w:type="spellEnd"/>
      <w:r w:rsidRPr="00A51DF9">
        <w:rPr>
          <w:rFonts w:ascii="Times New Roman" w:hAnsi="Times New Roman" w:cs="Times New Roman"/>
          <w:bCs/>
          <w:kern w:val="0"/>
          <w:sz w:val="24"/>
          <w:szCs w:val="24"/>
          <w:lang w:val="en-US" w:bidi="kn-IN"/>
        </w:rPr>
        <w:t xml:space="preserve">, Sharad seedless and Red globe growing soils at different soil </w:t>
      </w:r>
      <w:del w:id="74" w:author="Autor">
        <w:r w:rsidRPr="00A51DF9" w:rsidDel="00BF1B1C">
          <w:rPr>
            <w:rFonts w:ascii="Times New Roman" w:hAnsi="Times New Roman" w:cs="Times New Roman"/>
            <w:bCs/>
            <w:kern w:val="0"/>
            <w:sz w:val="24"/>
            <w:szCs w:val="24"/>
            <w:lang w:val="en-US" w:bidi="kn-IN"/>
          </w:rPr>
          <w:delText xml:space="preserve">depth </w:delText>
        </w:r>
      </w:del>
      <w:ins w:id="75" w:author="Autor">
        <w:r w:rsidR="00BF1B1C">
          <w:rPr>
            <w:rFonts w:ascii="Times New Roman" w:hAnsi="Times New Roman" w:cs="Times New Roman"/>
            <w:bCs/>
            <w:kern w:val="0"/>
            <w:sz w:val="24"/>
            <w:szCs w:val="24"/>
            <w:lang w:val="en-US" w:bidi="kn-IN"/>
          </w:rPr>
          <w:t>depths</w:t>
        </w:r>
        <w:r w:rsidR="00BF1B1C" w:rsidRPr="00A51DF9">
          <w:rPr>
            <w:rFonts w:ascii="Times New Roman" w:hAnsi="Times New Roman" w:cs="Times New Roman"/>
            <w:bCs/>
            <w:kern w:val="0"/>
            <w:sz w:val="24"/>
            <w:szCs w:val="24"/>
            <w:lang w:val="en-US" w:bidi="kn-IN"/>
          </w:rPr>
          <w:t xml:space="preserve"> </w:t>
        </w:r>
      </w:ins>
      <w:del w:id="76" w:author="Autor">
        <w:r w:rsidRPr="00A51DF9" w:rsidDel="00BF1B1C">
          <w:rPr>
            <w:rFonts w:ascii="Times New Roman" w:hAnsi="Times New Roman" w:cs="Times New Roman"/>
            <w:bCs/>
            <w:kern w:val="0"/>
            <w:sz w:val="24"/>
            <w:szCs w:val="24"/>
            <w:lang w:val="en-US" w:bidi="kn-IN"/>
          </w:rPr>
          <w:delText xml:space="preserve">decreases </w:delText>
        </w:r>
      </w:del>
      <w:ins w:id="77" w:author="Autor">
        <w:r w:rsidR="00BF1B1C">
          <w:rPr>
            <w:rFonts w:ascii="Times New Roman" w:hAnsi="Times New Roman" w:cs="Times New Roman"/>
            <w:bCs/>
            <w:kern w:val="0"/>
            <w:sz w:val="24"/>
            <w:szCs w:val="24"/>
            <w:lang w:val="en-US" w:bidi="kn-IN"/>
          </w:rPr>
          <w:t>decrease</w:t>
        </w:r>
        <w:r w:rsidR="00BF1B1C" w:rsidRPr="00A51DF9">
          <w:rPr>
            <w:rFonts w:ascii="Times New Roman" w:hAnsi="Times New Roman" w:cs="Times New Roman"/>
            <w:bCs/>
            <w:kern w:val="0"/>
            <w:sz w:val="24"/>
            <w:szCs w:val="24"/>
            <w:lang w:val="en-US" w:bidi="kn-IN"/>
          </w:rPr>
          <w:t xml:space="preserve"> </w:t>
        </w:r>
      </w:ins>
      <w:r w:rsidRPr="00A51DF9">
        <w:rPr>
          <w:rFonts w:ascii="Times New Roman" w:hAnsi="Times New Roman" w:cs="Times New Roman"/>
          <w:bCs/>
          <w:kern w:val="0"/>
          <w:sz w:val="24"/>
          <w:szCs w:val="24"/>
          <w:lang w:val="en-US" w:bidi="kn-IN"/>
        </w:rPr>
        <w:t xml:space="preserve">with </w:t>
      </w:r>
      <w:ins w:id="78" w:author="Autor">
        <w:r w:rsidR="00BF1B1C">
          <w:rPr>
            <w:rFonts w:ascii="Times New Roman" w:hAnsi="Times New Roman" w:cs="Times New Roman"/>
            <w:bCs/>
            <w:kern w:val="0"/>
            <w:sz w:val="24"/>
            <w:szCs w:val="24"/>
            <w:lang w:val="en-US" w:bidi="kn-IN"/>
          </w:rPr>
          <w:t xml:space="preserve">an </w:t>
        </w:r>
      </w:ins>
      <w:r w:rsidRPr="00A51DF9">
        <w:rPr>
          <w:rFonts w:ascii="Times New Roman" w:hAnsi="Times New Roman" w:cs="Times New Roman"/>
          <w:bCs/>
          <w:kern w:val="0"/>
          <w:sz w:val="24"/>
          <w:szCs w:val="24"/>
          <w:lang w:val="en-US" w:bidi="kn-IN"/>
        </w:rPr>
        <w:t xml:space="preserve">increasing depth </w:t>
      </w:r>
      <w:bookmarkEnd w:id="73"/>
      <w:del w:id="79" w:author="Autor">
        <w:r w:rsidRPr="00A51DF9" w:rsidDel="00BF1B1C">
          <w:rPr>
            <w:rFonts w:ascii="Times New Roman" w:hAnsi="Times New Roman" w:cs="Times New Roman"/>
            <w:bCs/>
            <w:kern w:val="0"/>
            <w:sz w:val="24"/>
            <w:szCs w:val="24"/>
            <w:lang w:val="en-US" w:bidi="kn-IN"/>
          </w:rPr>
          <w:delText xml:space="preserve">ranged </w:delText>
        </w:r>
      </w:del>
      <w:ins w:id="80" w:author="Autor">
        <w:r w:rsidR="00BF1B1C">
          <w:rPr>
            <w:rFonts w:ascii="Times New Roman" w:hAnsi="Times New Roman" w:cs="Times New Roman"/>
            <w:bCs/>
            <w:kern w:val="0"/>
            <w:sz w:val="24"/>
            <w:szCs w:val="24"/>
            <w:lang w:val="en-US" w:bidi="kn-IN"/>
          </w:rPr>
          <w:t>ranging</w:t>
        </w:r>
        <w:r w:rsidR="00BF1B1C" w:rsidRPr="00A51DF9">
          <w:rPr>
            <w:rFonts w:ascii="Times New Roman" w:hAnsi="Times New Roman" w:cs="Times New Roman"/>
            <w:bCs/>
            <w:kern w:val="0"/>
            <w:sz w:val="24"/>
            <w:szCs w:val="24"/>
            <w:lang w:val="en-US" w:bidi="kn-IN"/>
          </w:rPr>
          <w:t xml:space="preserve"> </w:t>
        </w:r>
      </w:ins>
      <w:r w:rsidRPr="00A51DF9">
        <w:rPr>
          <w:rFonts w:ascii="Times New Roman" w:hAnsi="Times New Roman" w:cs="Times New Roman"/>
          <w:bCs/>
          <w:kern w:val="0"/>
          <w:sz w:val="24"/>
          <w:szCs w:val="24"/>
          <w:lang w:val="en-US" w:bidi="kn-IN"/>
        </w:rPr>
        <w:t xml:space="preserve">from 6 to 8.70, 5.90 to 9, 5.50 to 8.6 and 4.60 to 8.50 </w:t>
      </w:r>
      <w:r w:rsidRPr="00A51DF9">
        <w:rPr>
          <w:rFonts w:ascii="Times New Roman" w:hAnsi="Times New Roman" w:cs="Times New Roman"/>
          <w:sz w:val="24"/>
          <w:szCs w:val="24"/>
          <w:lang w:val="en-US"/>
        </w:rPr>
        <w:t>g kg</w:t>
      </w:r>
      <w:r w:rsidRPr="00A51DF9">
        <w:rPr>
          <w:rFonts w:ascii="Times New Roman" w:hAnsi="Times New Roman" w:cs="Times New Roman"/>
          <w:sz w:val="24"/>
          <w:szCs w:val="24"/>
          <w:vertAlign w:val="superscript"/>
          <w:lang w:val="en-US"/>
        </w:rPr>
        <w:t xml:space="preserve">-1 </w:t>
      </w:r>
      <w:r w:rsidR="00D52A6B" w:rsidRPr="00A51DF9">
        <w:rPr>
          <w:rFonts w:ascii="Times New Roman" w:hAnsi="Times New Roman" w:cs="Times New Roman"/>
          <w:bCs/>
          <w:kern w:val="0"/>
          <w:sz w:val="24"/>
          <w:szCs w:val="24"/>
          <w:lang w:val="en-US" w:bidi="kn-IN"/>
        </w:rPr>
        <w:t>for surface soils r</w:t>
      </w:r>
      <w:r w:rsidRPr="00A51DF9">
        <w:rPr>
          <w:rFonts w:ascii="Times New Roman" w:hAnsi="Times New Roman" w:cs="Times New Roman"/>
          <w:bCs/>
          <w:kern w:val="0"/>
          <w:sz w:val="24"/>
          <w:szCs w:val="24"/>
          <w:lang w:val="en-US" w:bidi="kn-IN"/>
        </w:rPr>
        <w:t xml:space="preserve">espectively and in subsurface soils ranged from 2 to 5.40, 1.50 to 5.40, 2.20 to 6 and 2 to 5.10 </w:t>
      </w:r>
      <w:r w:rsidRPr="00A51DF9">
        <w:rPr>
          <w:rFonts w:ascii="Times New Roman" w:hAnsi="Times New Roman" w:cs="Times New Roman"/>
          <w:sz w:val="24"/>
          <w:szCs w:val="24"/>
          <w:lang w:val="en-US"/>
        </w:rPr>
        <w:t>g kg</w:t>
      </w:r>
      <w:r w:rsidRPr="00A51DF9">
        <w:rPr>
          <w:rFonts w:ascii="Times New Roman" w:hAnsi="Times New Roman" w:cs="Times New Roman"/>
          <w:sz w:val="24"/>
          <w:szCs w:val="24"/>
          <w:vertAlign w:val="superscript"/>
          <w:lang w:val="en-US"/>
        </w:rPr>
        <w:t xml:space="preserve">-1 </w:t>
      </w:r>
      <w:r w:rsidRPr="00A51DF9">
        <w:rPr>
          <w:rFonts w:ascii="Times New Roman" w:hAnsi="Times New Roman" w:cs="Times New Roman"/>
          <w:bCs/>
          <w:kern w:val="0"/>
          <w:sz w:val="24"/>
          <w:szCs w:val="24"/>
          <w:lang w:val="en-US" w:bidi="kn-IN"/>
        </w:rPr>
        <w:t>respectively</w:t>
      </w:r>
      <w:bookmarkStart w:id="81" w:name="_Hlk174919134"/>
      <w:r w:rsidR="0083218C" w:rsidRPr="00A51DF9">
        <w:rPr>
          <w:rFonts w:ascii="Times New Roman" w:hAnsi="Times New Roman" w:cs="Times New Roman"/>
          <w:bCs/>
          <w:kern w:val="0"/>
          <w:sz w:val="24"/>
          <w:szCs w:val="24"/>
          <w:lang w:val="en-US" w:bidi="kn-IN"/>
        </w:rPr>
        <w:t xml:space="preserve"> </w:t>
      </w:r>
      <w:r w:rsidR="0083218C" w:rsidRPr="00A51DF9">
        <w:rPr>
          <w:rFonts w:ascii="Times New Roman" w:hAnsi="Times New Roman" w:cs="Times New Roman"/>
          <w:bCs/>
          <w:sz w:val="24"/>
          <w:szCs w:val="24"/>
          <w:lang w:val="en-US" w:bidi="kn-IN"/>
        </w:rPr>
        <w:t xml:space="preserve">Fig. </w:t>
      </w:r>
      <w:r w:rsidR="0023632C" w:rsidRPr="00A51DF9">
        <w:rPr>
          <w:rFonts w:ascii="Times New Roman" w:hAnsi="Times New Roman" w:cs="Times New Roman"/>
          <w:bCs/>
          <w:sz w:val="24"/>
          <w:szCs w:val="24"/>
          <w:lang w:val="en-US" w:bidi="kn-IN"/>
        </w:rPr>
        <w:t>2</w:t>
      </w:r>
      <w:r w:rsidR="0083218C" w:rsidRPr="00A51DF9">
        <w:rPr>
          <w:rFonts w:ascii="Times New Roman" w:hAnsi="Times New Roman" w:cs="Times New Roman"/>
          <w:bCs/>
          <w:sz w:val="24"/>
          <w:szCs w:val="24"/>
          <w:lang w:val="en-US" w:bidi="kn-IN"/>
        </w:rPr>
        <w:t>(c).</w:t>
      </w:r>
    </w:p>
    <w:p w14:paraId="5178DA5B" w14:textId="77777777" w:rsidR="00BF59CB" w:rsidRPr="00A51DF9" w:rsidRDefault="00BF59CB" w:rsidP="00DE1B57">
      <w:pPr>
        <w:pStyle w:val="Sinespaciado"/>
        <w:spacing w:before="160" w:after="160" w:line="348" w:lineRule="auto"/>
        <w:ind w:right="57"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Under different grape varieties, Sharad seedless variety growing surface soils had higher OC of 7.59 </w:t>
      </w:r>
      <w:r w:rsidRPr="00A51DF9">
        <w:rPr>
          <w:rFonts w:ascii="Times New Roman" w:hAnsi="Times New Roman" w:cs="Times New Roman"/>
          <w:sz w:val="24"/>
          <w:szCs w:val="24"/>
          <w:lang w:val="en-US"/>
        </w:rPr>
        <w:t>g kg</w:t>
      </w:r>
      <w:r w:rsidRPr="00A51DF9">
        <w:rPr>
          <w:rFonts w:ascii="Times New Roman" w:hAnsi="Times New Roman" w:cs="Times New Roman"/>
          <w:sz w:val="24"/>
          <w:szCs w:val="24"/>
          <w:vertAlign w:val="superscript"/>
          <w:lang w:val="en-US"/>
        </w:rPr>
        <w:t xml:space="preserve">-1 </w:t>
      </w:r>
      <w:r w:rsidRPr="00A51DF9">
        <w:rPr>
          <w:rFonts w:ascii="Times New Roman" w:hAnsi="Times New Roman" w:cs="Times New Roman"/>
          <w:bCs/>
          <w:kern w:val="0"/>
          <w:sz w:val="24"/>
          <w:szCs w:val="24"/>
          <w:lang w:val="en-US" w:bidi="kn-IN"/>
        </w:rPr>
        <w:t>compared to other grape variety growing soils.</w:t>
      </w:r>
      <w:bookmarkEnd w:id="81"/>
    </w:p>
    <w:p w14:paraId="245DA562" w14:textId="79CE1D7C" w:rsidR="00BF59CB" w:rsidRPr="00A51DF9" w:rsidRDefault="00BF59CB" w:rsidP="00BF59CB">
      <w:pPr>
        <w:pStyle w:val="Sinespaciado"/>
        <w:spacing w:before="160" w:after="160" w:line="348" w:lineRule="auto"/>
        <w:ind w:right="57"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Here, surface soils that </w:t>
      </w:r>
      <w:del w:id="82" w:author="Autor">
        <w:r w:rsidRPr="00A51DF9" w:rsidDel="00BF1B1C">
          <w:rPr>
            <w:rFonts w:ascii="Times New Roman" w:hAnsi="Times New Roman" w:cs="Times New Roman"/>
            <w:bCs/>
            <w:kern w:val="0"/>
            <w:sz w:val="24"/>
            <w:szCs w:val="24"/>
            <w:lang w:val="en-US" w:bidi="kn-IN"/>
          </w:rPr>
          <w:delText xml:space="preserve">is </w:delText>
        </w:r>
      </w:del>
      <w:ins w:id="83" w:author="Autor">
        <w:r w:rsidR="00BF1B1C">
          <w:rPr>
            <w:rFonts w:ascii="Times New Roman" w:hAnsi="Times New Roman" w:cs="Times New Roman"/>
            <w:bCs/>
            <w:kern w:val="0"/>
            <w:sz w:val="24"/>
            <w:szCs w:val="24"/>
            <w:lang w:val="en-US" w:bidi="kn-IN"/>
          </w:rPr>
          <w:t>are</w:t>
        </w:r>
        <w:r w:rsidR="00BF1B1C" w:rsidRPr="00A51DF9">
          <w:rPr>
            <w:rFonts w:ascii="Times New Roman" w:hAnsi="Times New Roman" w:cs="Times New Roman"/>
            <w:bCs/>
            <w:kern w:val="0"/>
            <w:sz w:val="24"/>
            <w:szCs w:val="24"/>
            <w:lang w:val="en-US" w:bidi="kn-IN"/>
          </w:rPr>
          <w:t xml:space="preserve"> </w:t>
        </w:r>
      </w:ins>
      <w:r w:rsidRPr="00A51DF9">
        <w:rPr>
          <w:rFonts w:ascii="Times New Roman" w:hAnsi="Times New Roman" w:cs="Times New Roman"/>
          <w:bCs/>
          <w:kern w:val="0"/>
          <w:sz w:val="24"/>
          <w:szCs w:val="24"/>
          <w:lang w:val="en-US" w:bidi="kn-IN"/>
        </w:rPr>
        <w:t xml:space="preserve">near </w:t>
      </w:r>
      <w:ins w:id="84" w:author="Autor">
        <w:r w:rsidR="00BF1B1C">
          <w:rPr>
            <w:rFonts w:ascii="Times New Roman" w:hAnsi="Times New Roman" w:cs="Times New Roman"/>
            <w:bCs/>
            <w:kern w:val="0"/>
            <w:sz w:val="24"/>
            <w:szCs w:val="24"/>
            <w:lang w:val="en-US" w:bidi="kn-IN"/>
          </w:rPr>
          <w:t xml:space="preserve">the </w:t>
        </w:r>
      </w:ins>
      <w:r w:rsidRPr="00A51DF9">
        <w:rPr>
          <w:rFonts w:ascii="Times New Roman" w:hAnsi="Times New Roman" w:cs="Times New Roman"/>
          <w:bCs/>
          <w:kern w:val="0"/>
          <w:sz w:val="24"/>
          <w:szCs w:val="24"/>
          <w:lang w:val="en-US" w:bidi="kn-IN"/>
        </w:rPr>
        <w:t xml:space="preserve">root zone of grapevines that received FYM in addition to inorganic </w:t>
      </w:r>
      <w:del w:id="85" w:author="Autor">
        <w:r w:rsidRPr="00A51DF9" w:rsidDel="00BF1B1C">
          <w:rPr>
            <w:rFonts w:ascii="Times New Roman" w:hAnsi="Times New Roman" w:cs="Times New Roman"/>
            <w:bCs/>
            <w:kern w:val="0"/>
            <w:sz w:val="24"/>
            <w:szCs w:val="24"/>
            <w:lang w:val="en-US" w:bidi="kn-IN"/>
          </w:rPr>
          <w:delText xml:space="preserve">fertilisers </w:delText>
        </w:r>
      </w:del>
      <w:ins w:id="86" w:author="Autor">
        <w:r w:rsidR="00BF1B1C">
          <w:rPr>
            <w:rFonts w:ascii="Times New Roman" w:hAnsi="Times New Roman" w:cs="Times New Roman"/>
            <w:bCs/>
            <w:kern w:val="0"/>
            <w:sz w:val="24"/>
            <w:szCs w:val="24"/>
            <w:lang w:val="en-US" w:bidi="kn-IN"/>
          </w:rPr>
          <w:t>fertilizers</w:t>
        </w:r>
        <w:r w:rsidR="00BF1B1C" w:rsidRPr="00A51DF9">
          <w:rPr>
            <w:rFonts w:ascii="Times New Roman" w:hAnsi="Times New Roman" w:cs="Times New Roman"/>
            <w:bCs/>
            <w:kern w:val="0"/>
            <w:sz w:val="24"/>
            <w:szCs w:val="24"/>
            <w:lang w:val="en-US" w:bidi="kn-IN"/>
          </w:rPr>
          <w:t xml:space="preserve"> </w:t>
        </w:r>
      </w:ins>
      <w:r w:rsidRPr="00A51DF9">
        <w:rPr>
          <w:rFonts w:ascii="Times New Roman" w:hAnsi="Times New Roman" w:cs="Times New Roman"/>
          <w:bCs/>
          <w:kern w:val="0"/>
          <w:sz w:val="24"/>
          <w:szCs w:val="24"/>
          <w:lang w:val="en-US" w:bidi="kn-IN"/>
        </w:rPr>
        <w:t xml:space="preserve">had much higher OC values. This could be owing to the use of FYM alone or in combination with fertilizers, which resulted in higher biomass production and, as a result, a higher OC content in the surface soil and lowest carbon content subsurface soil due </w:t>
      </w:r>
      <w:ins w:id="87" w:author="Autor">
        <w:r w:rsidR="00BF1B1C">
          <w:rPr>
            <w:rFonts w:ascii="Times New Roman" w:hAnsi="Times New Roman" w:cs="Times New Roman"/>
            <w:bCs/>
            <w:kern w:val="0"/>
            <w:sz w:val="24"/>
            <w:szCs w:val="24"/>
            <w:lang w:val="en-US" w:bidi="kn-IN"/>
          </w:rPr>
          <w:t xml:space="preserve">to </w:t>
        </w:r>
      </w:ins>
      <w:r w:rsidRPr="00A51DF9">
        <w:rPr>
          <w:rFonts w:ascii="Times New Roman" w:hAnsi="Times New Roman" w:cs="Times New Roman"/>
          <w:bCs/>
          <w:kern w:val="0"/>
          <w:sz w:val="24"/>
          <w:szCs w:val="24"/>
          <w:lang w:val="en-US" w:bidi="kn-IN"/>
        </w:rPr>
        <w:t xml:space="preserve">low organic matter as a result of no fertilizer and manure application. Similar results were also reported by Bhattacharyya </w:t>
      </w:r>
      <w:r w:rsidRPr="00A51DF9">
        <w:rPr>
          <w:rFonts w:ascii="Times New Roman" w:hAnsi="Times New Roman" w:cs="Times New Roman"/>
          <w:bCs/>
          <w:i/>
          <w:iCs/>
          <w:kern w:val="0"/>
          <w:sz w:val="24"/>
          <w:szCs w:val="24"/>
          <w:lang w:val="en-US" w:bidi="kn-IN"/>
        </w:rPr>
        <w:t>et al</w:t>
      </w:r>
      <w:r w:rsidRPr="00A51DF9">
        <w:rPr>
          <w:rFonts w:ascii="Times New Roman" w:hAnsi="Times New Roman" w:cs="Times New Roman"/>
          <w:bCs/>
          <w:kern w:val="0"/>
          <w:sz w:val="24"/>
          <w:szCs w:val="24"/>
          <w:lang w:val="en-US" w:bidi="kn-IN"/>
        </w:rPr>
        <w:t>. (2011).</w:t>
      </w:r>
      <w:bookmarkStart w:id="88" w:name="_Hlk174919180"/>
    </w:p>
    <w:p w14:paraId="379E6FA7" w14:textId="68551F10" w:rsidR="00BF59CB" w:rsidRPr="00A51DF9" w:rsidRDefault="00BF59CB" w:rsidP="0083218C">
      <w:pPr>
        <w:pStyle w:val="Sinespaciado"/>
        <w:spacing w:before="160" w:after="160" w:line="348" w:lineRule="auto"/>
        <w:ind w:right="57"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The cation exchange capacity (CEC) of different grape varieties </w:t>
      </w:r>
      <w:r w:rsidRPr="00A51DF9">
        <w:rPr>
          <w:rFonts w:ascii="Times New Roman" w:hAnsi="Times New Roman" w:cs="Times New Roman"/>
          <w:bCs/>
          <w:i/>
          <w:iCs/>
          <w:kern w:val="0"/>
          <w:sz w:val="24"/>
          <w:szCs w:val="24"/>
          <w:lang w:val="en-US" w:bidi="kn-IN"/>
        </w:rPr>
        <w:t>i.e</w:t>
      </w:r>
      <w:r w:rsidRPr="00A51DF9">
        <w:rPr>
          <w:rFonts w:ascii="Times New Roman" w:hAnsi="Times New Roman" w:cs="Times New Roman"/>
          <w:bCs/>
          <w:kern w:val="0"/>
          <w:sz w:val="24"/>
          <w:szCs w:val="24"/>
          <w:lang w:val="en-US" w:bidi="kn-IN"/>
        </w:rPr>
        <w:t xml:space="preserve">. Bangalore blue, </w:t>
      </w:r>
      <w:proofErr w:type="spellStart"/>
      <w:r w:rsidRPr="00A51DF9">
        <w:rPr>
          <w:rFonts w:ascii="Times New Roman" w:hAnsi="Times New Roman" w:cs="Times New Roman"/>
          <w:bCs/>
          <w:kern w:val="0"/>
          <w:sz w:val="24"/>
          <w:szCs w:val="24"/>
          <w:lang w:val="en-US" w:bidi="kn-IN"/>
        </w:rPr>
        <w:t>Dilkush</w:t>
      </w:r>
      <w:proofErr w:type="spellEnd"/>
      <w:r w:rsidRPr="00A51DF9">
        <w:rPr>
          <w:rFonts w:ascii="Times New Roman" w:hAnsi="Times New Roman" w:cs="Times New Roman"/>
          <w:bCs/>
          <w:kern w:val="0"/>
          <w:sz w:val="24"/>
          <w:szCs w:val="24"/>
          <w:lang w:val="en-US" w:bidi="kn-IN"/>
        </w:rPr>
        <w:t>, Sharad seedless</w:t>
      </w:r>
      <w:ins w:id="89" w:author="Autor">
        <w:r w:rsidR="00BF1B1C">
          <w:rPr>
            <w:rFonts w:ascii="Times New Roman" w:hAnsi="Times New Roman" w:cs="Times New Roman"/>
            <w:bCs/>
            <w:kern w:val="0"/>
            <w:sz w:val="24"/>
            <w:szCs w:val="24"/>
            <w:lang w:val="en-US" w:bidi="kn-IN"/>
          </w:rPr>
          <w:t>,</w:t>
        </w:r>
      </w:ins>
      <w:r w:rsidRPr="00A51DF9">
        <w:rPr>
          <w:rFonts w:ascii="Times New Roman" w:hAnsi="Times New Roman" w:cs="Times New Roman"/>
          <w:bCs/>
          <w:kern w:val="0"/>
          <w:sz w:val="24"/>
          <w:szCs w:val="24"/>
          <w:lang w:val="en-US" w:bidi="kn-IN"/>
        </w:rPr>
        <w:t xml:space="preserve"> and Red globe growing soils at different soil </w:t>
      </w:r>
      <w:del w:id="90" w:author="Autor">
        <w:r w:rsidRPr="00A51DF9" w:rsidDel="00BF1B1C">
          <w:rPr>
            <w:rFonts w:ascii="Times New Roman" w:hAnsi="Times New Roman" w:cs="Times New Roman"/>
            <w:bCs/>
            <w:kern w:val="0"/>
            <w:sz w:val="24"/>
            <w:szCs w:val="24"/>
            <w:lang w:val="en-US" w:bidi="kn-IN"/>
          </w:rPr>
          <w:delText xml:space="preserve">depth </w:delText>
        </w:r>
      </w:del>
      <w:ins w:id="91" w:author="Autor">
        <w:r w:rsidR="00BF1B1C">
          <w:rPr>
            <w:rFonts w:ascii="Times New Roman" w:hAnsi="Times New Roman" w:cs="Times New Roman"/>
            <w:bCs/>
            <w:kern w:val="0"/>
            <w:sz w:val="24"/>
            <w:szCs w:val="24"/>
            <w:lang w:val="en-US" w:bidi="kn-IN"/>
          </w:rPr>
          <w:t>depths</w:t>
        </w:r>
        <w:r w:rsidR="00BF1B1C" w:rsidRPr="00A51DF9">
          <w:rPr>
            <w:rFonts w:ascii="Times New Roman" w:hAnsi="Times New Roman" w:cs="Times New Roman"/>
            <w:bCs/>
            <w:kern w:val="0"/>
            <w:sz w:val="24"/>
            <w:szCs w:val="24"/>
            <w:lang w:val="en-US" w:bidi="kn-IN"/>
          </w:rPr>
          <w:t xml:space="preserve"> </w:t>
        </w:r>
      </w:ins>
      <w:del w:id="92" w:author="Autor">
        <w:r w:rsidRPr="00A51DF9" w:rsidDel="00BF1B1C">
          <w:rPr>
            <w:rFonts w:ascii="Times New Roman" w:hAnsi="Times New Roman" w:cs="Times New Roman"/>
            <w:bCs/>
            <w:kern w:val="0"/>
            <w:sz w:val="24"/>
            <w:szCs w:val="24"/>
            <w:lang w:val="en-US" w:bidi="kn-IN"/>
          </w:rPr>
          <w:delText xml:space="preserve">decreases </w:delText>
        </w:r>
      </w:del>
      <w:ins w:id="93" w:author="Autor">
        <w:r w:rsidR="00BF1B1C">
          <w:rPr>
            <w:rFonts w:ascii="Times New Roman" w:hAnsi="Times New Roman" w:cs="Times New Roman"/>
            <w:bCs/>
            <w:kern w:val="0"/>
            <w:sz w:val="24"/>
            <w:szCs w:val="24"/>
            <w:lang w:val="en-US" w:bidi="kn-IN"/>
          </w:rPr>
          <w:t>decrease</w:t>
        </w:r>
        <w:r w:rsidR="00BF1B1C" w:rsidRPr="00A51DF9">
          <w:rPr>
            <w:rFonts w:ascii="Times New Roman" w:hAnsi="Times New Roman" w:cs="Times New Roman"/>
            <w:bCs/>
            <w:kern w:val="0"/>
            <w:sz w:val="24"/>
            <w:szCs w:val="24"/>
            <w:lang w:val="en-US" w:bidi="kn-IN"/>
          </w:rPr>
          <w:t xml:space="preserve"> </w:t>
        </w:r>
      </w:ins>
      <w:r w:rsidRPr="00A51DF9">
        <w:rPr>
          <w:rFonts w:ascii="Times New Roman" w:hAnsi="Times New Roman" w:cs="Times New Roman"/>
          <w:bCs/>
          <w:kern w:val="0"/>
          <w:sz w:val="24"/>
          <w:szCs w:val="24"/>
          <w:lang w:val="en-US" w:bidi="kn-IN"/>
        </w:rPr>
        <w:t>with increasing depth</w:t>
      </w:r>
      <w:bookmarkEnd w:id="88"/>
      <w:r w:rsidRPr="00A51DF9">
        <w:rPr>
          <w:rFonts w:ascii="Times New Roman" w:hAnsi="Times New Roman" w:cs="Times New Roman"/>
          <w:bCs/>
          <w:kern w:val="0"/>
          <w:sz w:val="24"/>
          <w:szCs w:val="24"/>
          <w:lang w:val="en-US" w:bidi="kn-IN"/>
        </w:rPr>
        <w:t xml:space="preserve"> with mean values of </w:t>
      </w:r>
      <w:del w:id="94" w:author="Autor">
        <w:r w:rsidRPr="00A51DF9" w:rsidDel="00BF1B1C">
          <w:rPr>
            <w:rFonts w:ascii="Times New Roman" w:hAnsi="Times New Roman" w:cs="Times New Roman"/>
            <w:bCs/>
            <w:kern w:val="0"/>
            <w:sz w:val="24"/>
            <w:szCs w:val="24"/>
            <w:lang w:val="en-US" w:bidi="kn-IN"/>
          </w:rPr>
          <w:delText xml:space="preserve">mean values of </w:delText>
        </w:r>
      </w:del>
      <w:r w:rsidRPr="00A51DF9">
        <w:rPr>
          <w:rFonts w:ascii="Times New Roman" w:hAnsi="Times New Roman" w:cs="Times New Roman"/>
          <w:bCs/>
          <w:kern w:val="0"/>
          <w:sz w:val="24"/>
          <w:szCs w:val="24"/>
          <w:lang w:val="en-US" w:bidi="kn-IN"/>
        </w:rPr>
        <w:t>13.98, 15.01, 17.87</w:t>
      </w:r>
      <w:ins w:id="95" w:author="Autor">
        <w:r w:rsidR="00BF1B1C">
          <w:rPr>
            <w:rFonts w:ascii="Times New Roman" w:hAnsi="Times New Roman" w:cs="Times New Roman"/>
            <w:bCs/>
            <w:kern w:val="0"/>
            <w:sz w:val="24"/>
            <w:szCs w:val="24"/>
            <w:lang w:val="en-US" w:bidi="kn-IN"/>
          </w:rPr>
          <w:t>,</w:t>
        </w:r>
      </w:ins>
      <w:r w:rsidRPr="00A51DF9">
        <w:rPr>
          <w:rFonts w:ascii="Times New Roman" w:hAnsi="Times New Roman" w:cs="Times New Roman"/>
          <w:bCs/>
          <w:kern w:val="0"/>
          <w:sz w:val="24"/>
          <w:szCs w:val="24"/>
          <w:lang w:val="en-US" w:bidi="kn-IN"/>
        </w:rPr>
        <w:t xml:space="preserve"> and 15.50 </w:t>
      </w:r>
      <w:proofErr w:type="spellStart"/>
      <w:r w:rsidRPr="00A51DF9">
        <w:rPr>
          <w:rFonts w:ascii="Times New Roman" w:hAnsi="Times New Roman" w:cs="Times New Roman"/>
          <w:bCs/>
          <w:kern w:val="0"/>
          <w:sz w:val="24"/>
          <w:szCs w:val="24"/>
          <w:lang w:val="en-US" w:bidi="kn-IN"/>
        </w:rPr>
        <w:t>cmol</w:t>
      </w:r>
      <w:proofErr w:type="spellEnd"/>
      <w:r w:rsidRPr="00A51DF9">
        <w:rPr>
          <w:rFonts w:ascii="Times New Roman" w:hAnsi="Times New Roman" w:cs="Times New Roman"/>
          <w:kern w:val="0"/>
          <w:sz w:val="24"/>
          <w:szCs w:val="24"/>
          <w:lang w:val="en-US" w:bidi="kn-IN"/>
        </w:rPr>
        <w:t xml:space="preserve"> (p+) kg</w:t>
      </w:r>
      <w:r w:rsidRPr="00A51DF9">
        <w:rPr>
          <w:rFonts w:ascii="Times New Roman" w:hAnsi="Times New Roman" w:cs="Times New Roman"/>
          <w:kern w:val="0"/>
          <w:sz w:val="24"/>
          <w:szCs w:val="24"/>
          <w:vertAlign w:val="superscript"/>
          <w:lang w:val="en-US" w:bidi="kn-IN"/>
        </w:rPr>
        <w:t>-1</w:t>
      </w:r>
      <w:r w:rsidRPr="00A51DF9">
        <w:rPr>
          <w:rFonts w:ascii="Times New Roman" w:hAnsi="Times New Roman" w:cs="Times New Roman"/>
          <w:bCs/>
          <w:kern w:val="0"/>
          <w:sz w:val="24"/>
          <w:szCs w:val="24"/>
          <w:lang w:val="en-US" w:bidi="kn-IN"/>
        </w:rPr>
        <w:t xml:space="preserve"> </w:t>
      </w:r>
      <w:r w:rsidR="00D52A6B" w:rsidRPr="00A51DF9">
        <w:rPr>
          <w:rFonts w:ascii="Times New Roman" w:hAnsi="Times New Roman" w:cs="Times New Roman"/>
          <w:bCs/>
          <w:kern w:val="0"/>
          <w:sz w:val="24"/>
          <w:szCs w:val="24"/>
          <w:lang w:val="en-US" w:bidi="kn-IN"/>
        </w:rPr>
        <w:t xml:space="preserve">surface soil samples </w:t>
      </w:r>
      <w:r w:rsidRPr="00A51DF9">
        <w:rPr>
          <w:rFonts w:ascii="Times New Roman" w:hAnsi="Times New Roman" w:cs="Times New Roman"/>
          <w:bCs/>
          <w:kern w:val="0"/>
          <w:sz w:val="24"/>
          <w:szCs w:val="24"/>
          <w:lang w:val="en-US" w:bidi="kn-IN"/>
        </w:rPr>
        <w:t xml:space="preserve">respectively and in subsurface soils 6.59, 7.50, 7.41 and 7.11 </w:t>
      </w:r>
      <w:proofErr w:type="spellStart"/>
      <w:r w:rsidRPr="00A51DF9">
        <w:rPr>
          <w:rFonts w:ascii="Times New Roman" w:hAnsi="Times New Roman" w:cs="Times New Roman"/>
          <w:kern w:val="0"/>
          <w:sz w:val="24"/>
          <w:szCs w:val="24"/>
          <w:lang w:val="en-US" w:bidi="kn-IN"/>
        </w:rPr>
        <w:t>cmol</w:t>
      </w:r>
      <w:proofErr w:type="spellEnd"/>
      <w:r w:rsidRPr="00A51DF9">
        <w:rPr>
          <w:rFonts w:ascii="Times New Roman" w:hAnsi="Times New Roman" w:cs="Times New Roman"/>
          <w:kern w:val="0"/>
          <w:sz w:val="24"/>
          <w:szCs w:val="24"/>
          <w:lang w:val="en-US" w:bidi="kn-IN"/>
        </w:rPr>
        <w:t xml:space="preserve"> (p+) kg</w:t>
      </w:r>
      <w:r w:rsidRPr="00A51DF9">
        <w:rPr>
          <w:rFonts w:ascii="Times New Roman" w:hAnsi="Times New Roman" w:cs="Times New Roman"/>
          <w:kern w:val="0"/>
          <w:sz w:val="24"/>
          <w:szCs w:val="24"/>
          <w:vertAlign w:val="superscript"/>
          <w:lang w:val="en-US" w:bidi="kn-IN"/>
        </w:rPr>
        <w:t>-1</w:t>
      </w:r>
      <w:r w:rsidRPr="00A51DF9">
        <w:rPr>
          <w:rFonts w:ascii="Times New Roman" w:hAnsi="Times New Roman" w:cs="Times New Roman"/>
          <w:bCs/>
          <w:kern w:val="0"/>
          <w:sz w:val="24"/>
          <w:szCs w:val="24"/>
          <w:lang w:val="en-US" w:bidi="kn-IN"/>
        </w:rPr>
        <w:t xml:space="preserve"> respectively.</w:t>
      </w:r>
      <w:r w:rsidR="0083218C" w:rsidRPr="00A51DF9">
        <w:rPr>
          <w:rFonts w:ascii="Times New Roman" w:hAnsi="Times New Roman" w:cs="Times New Roman"/>
          <w:bCs/>
          <w:kern w:val="0"/>
          <w:sz w:val="24"/>
          <w:szCs w:val="24"/>
          <w:lang w:val="en-US" w:bidi="kn-IN"/>
        </w:rPr>
        <w:t xml:space="preserve"> </w:t>
      </w:r>
      <w:r w:rsidR="0083218C" w:rsidRPr="00A51DF9">
        <w:rPr>
          <w:rFonts w:ascii="Times New Roman" w:hAnsi="Times New Roman" w:cs="Times New Roman"/>
          <w:bCs/>
          <w:sz w:val="24"/>
          <w:szCs w:val="24"/>
          <w:lang w:val="en-US" w:bidi="kn-IN"/>
        </w:rPr>
        <w:t xml:space="preserve">Fig. </w:t>
      </w:r>
      <w:r w:rsidR="0023632C" w:rsidRPr="00A51DF9">
        <w:rPr>
          <w:rFonts w:ascii="Times New Roman" w:hAnsi="Times New Roman" w:cs="Times New Roman"/>
          <w:bCs/>
          <w:sz w:val="24"/>
          <w:szCs w:val="24"/>
          <w:lang w:val="en-US" w:bidi="kn-IN"/>
        </w:rPr>
        <w:t>2</w:t>
      </w:r>
      <w:r w:rsidR="0083218C" w:rsidRPr="00A51DF9">
        <w:rPr>
          <w:rFonts w:ascii="Times New Roman" w:hAnsi="Times New Roman" w:cs="Times New Roman"/>
          <w:bCs/>
          <w:sz w:val="24"/>
          <w:szCs w:val="24"/>
          <w:lang w:val="en-US" w:bidi="kn-IN"/>
        </w:rPr>
        <w:t>(d).</w:t>
      </w:r>
    </w:p>
    <w:p w14:paraId="542E2558" w14:textId="77777777" w:rsidR="00BF59CB" w:rsidRPr="00A51DF9" w:rsidRDefault="00BF59CB" w:rsidP="00BF59CB">
      <w:pPr>
        <w:pStyle w:val="Sinespaciado"/>
        <w:spacing w:before="240" w:after="240" w:line="384" w:lineRule="auto"/>
        <w:ind w:right="55"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Under different grape varieties, Sharad seedless variety growing soils had higher CEC of 17.87 </w:t>
      </w:r>
      <w:proofErr w:type="spellStart"/>
      <w:r w:rsidRPr="00A51DF9">
        <w:rPr>
          <w:rFonts w:ascii="Times New Roman" w:hAnsi="Times New Roman" w:cs="Times New Roman"/>
          <w:kern w:val="0"/>
          <w:sz w:val="24"/>
          <w:szCs w:val="24"/>
          <w:lang w:val="en-US" w:bidi="kn-IN"/>
        </w:rPr>
        <w:t>cmol</w:t>
      </w:r>
      <w:proofErr w:type="spellEnd"/>
      <w:r w:rsidRPr="00A51DF9">
        <w:rPr>
          <w:rFonts w:ascii="Times New Roman" w:hAnsi="Times New Roman" w:cs="Times New Roman"/>
          <w:kern w:val="0"/>
          <w:sz w:val="24"/>
          <w:szCs w:val="24"/>
          <w:lang w:val="en-US" w:bidi="kn-IN"/>
        </w:rPr>
        <w:t xml:space="preserve"> (p+) kg</w:t>
      </w:r>
      <w:r w:rsidRPr="00A51DF9">
        <w:rPr>
          <w:rFonts w:ascii="Times New Roman" w:hAnsi="Times New Roman" w:cs="Times New Roman"/>
          <w:kern w:val="0"/>
          <w:sz w:val="24"/>
          <w:szCs w:val="24"/>
          <w:vertAlign w:val="superscript"/>
          <w:lang w:val="en-US" w:bidi="kn-IN"/>
        </w:rPr>
        <w:t>-1</w:t>
      </w:r>
      <w:r w:rsidRPr="00A51DF9">
        <w:rPr>
          <w:rFonts w:ascii="Times New Roman" w:hAnsi="Times New Roman" w:cs="Times New Roman"/>
          <w:bCs/>
          <w:kern w:val="0"/>
          <w:sz w:val="24"/>
          <w:szCs w:val="24"/>
          <w:lang w:val="en-US" w:bidi="kn-IN"/>
        </w:rPr>
        <w:t xml:space="preserve"> compared to other grape variety growing soils.</w:t>
      </w:r>
    </w:p>
    <w:p w14:paraId="095B8C58" w14:textId="28316C31" w:rsidR="0083218C" w:rsidRPr="00A51DF9" w:rsidRDefault="00BF59CB" w:rsidP="0083218C">
      <w:pPr>
        <w:pStyle w:val="Sinespaciado"/>
        <w:spacing w:before="240" w:after="240" w:line="384" w:lineRule="auto"/>
        <w:ind w:right="55"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Continuous application of balanced chemical fertilizers in combination with FYM and lime improved the CEC of the surface soil, possibly due to higher levels of organic colloids in these soils. The decrease in CEC values in subsurface soil is mainly due to low OM content.</w:t>
      </w:r>
      <w:r w:rsidRPr="00A51DF9">
        <w:rPr>
          <w:rFonts w:ascii="Times New Roman" w:hAnsi="Times New Roman" w:cs="Times New Roman"/>
          <w:kern w:val="0"/>
          <w:sz w:val="24"/>
          <w:szCs w:val="24"/>
          <w:lang w:val="en-US" w:bidi="kn-IN"/>
        </w:rPr>
        <w:t xml:space="preserve"> </w:t>
      </w:r>
      <w:r w:rsidRPr="00A51DF9">
        <w:rPr>
          <w:rFonts w:ascii="Times New Roman" w:hAnsi="Times New Roman" w:cs="Times New Roman"/>
          <w:bCs/>
          <w:kern w:val="0"/>
          <w:sz w:val="24"/>
          <w:szCs w:val="24"/>
          <w:lang w:val="en-US" w:bidi="kn-IN"/>
        </w:rPr>
        <w:t xml:space="preserve">CEC was majorly </w:t>
      </w:r>
      <w:del w:id="96" w:author="Autor">
        <w:r w:rsidRPr="00A51DF9" w:rsidDel="00BF1B1C">
          <w:rPr>
            <w:rFonts w:ascii="Times New Roman" w:hAnsi="Times New Roman" w:cs="Times New Roman"/>
            <w:bCs/>
            <w:kern w:val="0"/>
            <w:sz w:val="24"/>
            <w:szCs w:val="24"/>
            <w:lang w:val="en-US" w:bidi="kn-IN"/>
          </w:rPr>
          <w:delText xml:space="preserve">depending </w:delText>
        </w:r>
      </w:del>
      <w:ins w:id="97" w:author="Autor">
        <w:r w:rsidR="00BF1B1C">
          <w:rPr>
            <w:rFonts w:ascii="Times New Roman" w:hAnsi="Times New Roman" w:cs="Times New Roman"/>
            <w:bCs/>
            <w:kern w:val="0"/>
            <w:sz w:val="24"/>
            <w:szCs w:val="24"/>
            <w:lang w:val="en-US" w:bidi="kn-IN"/>
          </w:rPr>
          <w:t>dependent</w:t>
        </w:r>
        <w:r w:rsidR="00BF1B1C" w:rsidRPr="00A51DF9">
          <w:rPr>
            <w:rFonts w:ascii="Times New Roman" w:hAnsi="Times New Roman" w:cs="Times New Roman"/>
            <w:bCs/>
            <w:kern w:val="0"/>
            <w:sz w:val="24"/>
            <w:szCs w:val="24"/>
            <w:lang w:val="en-US" w:bidi="kn-IN"/>
          </w:rPr>
          <w:t xml:space="preserve"> </w:t>
        </w:r>
      </w:ins>
      <w:r w:rsidRPr="00A51DF9">
        <w:rPr>
          <w:rFonts w:ascii="Times New Roman" w:hAnsi="Times New Roman" w:cs="Times New Roman"/>
          <w:bCs/>
          <w:kern w:val="0"/>
          <w:sz w:val="24"/>
          <w:szCs w:val="24"/>
          <w:lang w:val="en-US" w:bidi="kn-IN"/>
        </w:rPr>
        <w:t xml:space="preserve">on the clay content of the soil than coarser particles because of </w:t>
      </w:r>
      <w:ins w:id="98" w:author="Autor">
        <w:r w:rsidR="00BF1B1C">
          <w:rPr>
            <w:rFonts w:ascii="Times New Roman" w:hAnsi="Times New Roman" w:cs="Times New Roman"/>
            <w:bCs/>
            <w:kern w:val="0"/>
            <w:sz w:val="24"/>
            <w:szCs w:val="24"/>
            <w:lang w:val="en-US" w:bidi="kn-IN"/>
          </w:rPr>
          <w:t xml:space="preserve">a </w:t>
        </w:r>
      </w:ins>
      <w:r w:rsidRPr="00A51DF9">
        <w:rPr>
          <w:rFonts w:ascii="Times New Roman" w:hAnsi="Times New Roman" w:cs="Times New Roman"/>
          <w:bCs/>
          <w:kern w:val="0"/>
          <w:sz w:val="24"/>
          <w:szCs w:val="24"/>
          <w:lang w:val="en-US" w:bidi="kn-IN"/>
        </w:rPr>
        <w:t xml:space="preserve">higher proportion of colloids which </w:t>
      </w:r>
      <w:ins w:id="99" w:author="Autor">
        <w:r w:rsidR="00BF1B1C">
          <w:rPr>
            <w:rFonts w:ascii="Times New Roman" w:hAnsi="Times New Roman" w:cs="Times New Roman"/>
            <w:bCs/>
            <w:kern w:val="0"/>
            <w:sz w:val="24"/>
            <w:szCs w:val="24"/>
            <w:lang w:val="en-US" w:bidi="kn-IN"/>
          </w:rPr>
          <w:t xml:space="preserve">is </w:t>
        </w:r>
      </w:ins>
      <w:r w:rsidRPr="00A51DF9">
        <w:rPr>
          <w:rFonts w:ascii="Times New Roman" w:hAnsi="Times New Roman" w:cs="Times New Roman"/>
          <w:bCs/>
          <w:kern w:val="0"/>
          <w:sz w:val="24"/>
          <w:szCs w:val="24"/>
          <w:lang w:val="en-US" w:bidi="kn-IN"/>
        </w:rPr>
        <w:t xml:space="preserve">attributed to dominant clay minerology (Habtamu </w:t>
      </w:r>
      <w:r w:rsidRPr="00A51DF9">
        <w:rPr>
          <w:rFonts w:ascii="Times New Roman" w:hAnsi="Times New Roman" w:cs="Times New Roman"/>
          <w:bCs/>
          <w:i/>
          <w:iCs/>
          <w:kern w:val="0"/>
          <w:sz w:val="24"/>
          <w:szCs w:val="24"/>
          <w:lang w:val="en-US" w:bidi="kn-IN"/>
        </w:rPr>
        <w:t>et al</w:t>
      </w:r>
      <w:r w:rsidRPr="00A51DF9">
        <w:rPr>
          <w:rFonts w:ascii="Times New Roman" w:hAnsi="Times New Roman" w:cs="Times New Roman"/>
          <w:bCs/>
          <w:kern w:val="0"/>
          <w:sz w:val="24"/>
          <w:szCs w:val="24"/>
          <w:lang w:val="en-US" w:bidi="kn-IN"/>
        </w:rPr>
        <w:t>., 2014; Chaithra, 2019).</w:t>
      </w:r>
      <w:bookmarkStart w:id="100" w:name="_Hlk174920451"/>
    </w:p>
    <w:p w14:paraId="1823CA9D" w14:textId="77777777" w:rsidR="0083218C" w:rsidRPr="00A51DF9" w:rsidRDefault="00BF59CB" w:rsidP="0083218C">
      <w:pPr>
        <w:pStyle w:val="Sinespaciado"/>
        <w:spacing w:before="240" w:after="240" w:line="384" w:lineRule="auto"/>
        <w:ind w:right="55"/>
        <w:jc w:val="both"/>
        <w:rPr>
          <w:rFonts w:ascii="Times New Roman" w:hAnsi="Times New Roman" w:cs="Times New Roman"/>
          <w:bCs/>
          <w:kern w:val="0"/>
          <w:sz w:val="24"/>
          <w:szCs w:val="24"/>
          <w:lang w:val="en-US" w:bidi="kn-IN"/>
        </w:rPr>
      </w:pPr>
      <w:r w:rsidRPr="00A51DF9">
        <w:rPr>
          <w:rFonts w:ascii="Times New Roman" w:hAnsi="Times New Roman" w:cs="Times New Roman"/>
          <w:b/>
          <w:bCs/>
          <w:sz w:val="24"/>
          <w:szCs w:val="24"/>
          <w:lang w:val="en-US"/>
        </w:rPr>
        <w:t>Primary nutrient status of the soil</w:t>
      </w:r>
      <w:bookmarkEnd w:id="100"/>
    </w:p>
    <w:p w14:paraId="302096D1" w14:textId="5F62C18F" w:rsidR="00DE1B57" w:rsidRPr="00A51DF9" w:rsidRDefault="00BF59CB" w:rsidP="0083218C">
      <w:pPr>
        <w:spacing w:before="240" w:after="240" w:line="384" w:lineRule="auto"/>
        <w:ind w:right="55" w:firstLine="720"/>
        <w:jc w:val="both"/>
        <w:rPr>
          <w:rFonts w:ascii="Times New Roman" w:hAnsi="Times New Roman" w:cs="Times New Roman"/>
          <w:bCs/>
          <w:sz w:val="24"/>
          <w:szCs w:val="24"/>
          <w:lang w:val="en-US" w:bidi="kn-IN"/>
        </w:rPr>
      </w:pPr>
      <w:r w:rsidRPr="00A51DF9">
        <w:rPr>
          <w:rFonts w:ascii="Times New Roman" w:hAnsi="Times New Roman" w:cs="Times New Roman"/>
          <w:sz w:val="24"/>
          <w:szCs w:val="24"/>
          <w:lang w:val="en-US" w:bidi="kn-IN"/>
        </w:rPr>
        <w:t xml:space="preserve">Table </w:t>
      </w:r>
      <w:r w:rsidR="00DE1B57" w:rsidRPr="00A51DF9">
        <w:rPr>
          <w:rFonts w:ascii="Times New Roman" w:hAnsi="Times New Roman" w:cs="Times New Roman"/>
          <w:sz w:val="24"/>
          <w:szCs w:val="24"/>
          <w:lang w:val="en-US" w:bidi="kn-IN"/>
        </w:rPr>
        <w:t>2</w:t>
      </w:r>
      <w:r w:rsidRPr="00A51DF9">
        <w:rPr>
          <w:rFonts w:ascii="Times New Roman" w:hAnsi="Times New Roman" w:cs="Times New Roman"/>
          <w:sz w:val="24"/>
          <w:szCs w:val="24"/>
          <w:lang w:val="en-US" w:bidi="kn-IN"/>
        </w:rPr>
        <w:t xml:space="preserve"> presents the primary </w:t>
      </w:r>
      <w:del w:id="101" w:author="Autor">
        <w:r w:rsidRPr="00A51DF9" w:rsidDel="00BF1B1C">
          <w:rPr>
            <w:rFonts w:ascii="Times New Roman" w:hAnsi="Times New Roman" w:cs="Times New Roman"/>
            <w:sz w:val="24"/>
            <w:szCs w:val="24"/>
            <w:lang w:val="en-US" w:bidi="kn-IN"/>
          </w:rPr>
          <w:delText xml:space="preserve">nutrients </w:delText>
        </w:r>
      </w:del>
      <w:ins w:id="102" w:author="Autor">
        <w:r w:rsidR="00BF1B1C">
          <w:rPr>
            <w:rFonts w:ascii="Times New Roman" w:hAnsi="Times New Roman" w:cs="Times New Roman"/>
            <w:sz w:val="24"/>
            <w:szCs w:val="24"/>
            <w:lang w:val="en-US" w:bidi="kn-IN"/>
          </w:rPr>
          <w:t>nutrient</w:t>
        </w:r>
        <w:r w:rsidR="00BF1B1C" w:rsidRPr="00A51DF9">
          <w:rPr>
            <w:rFonts w:ascii="Times New Roman" w:hAnsi="Times New Roman" w:cs="Times New Roman"/>
            <w:sz w:val="24"/>
            <w:szCs w:val="24"/>
            <w:lang w:val="en-US" w:bidi="kn-IN"/>
          </w:rPr>
          <w:t xml:space="preserve"> </w:t>
        </w:r>
      </w:ins>
      <w:r w:rsidRPr="00A51DF9">
        <w:rPr>
          <w:rFonts w:ascii="Times New Roman" w:hAnsi="Times New Roman" w:cs="Times New Roman"/>
          <w:sz w:val="24"/>
          <w:szCs w:val="24"/>
          <w:lang w:val="en-US" w:bidi="kn-IN"/>
        </w:rPr>
        <w:t xml:space="preserve">status of surface soil (0-20 cm) and subsurface soil (20-40 cm) samples near the root zone of grapevines from different grape orchards in </w:t>
      </w:r>
      <w:bookmarkStart w:id="103" w:name="_Hlk174919375"/>
      <w:ins w:id="104" w:author="Autor">
        <w:r w:rsidR="00BF1B1C">
          <w:rPr>
            <w:rFonts w:ascii="Times New Roman" w:hAnsi="Times New Roman" w:cs="Times New Roman"/>
            <w:sz w:val="24"/>
            <w:szCs w:val="24"/>
            <w:lang w:val="en-US" w:bidi="kn-IN"/>
          </w:rPr>
          <w:t xml:space="preserve">the </w:t>
        </w:r>
      </w:ins>
      <w:r w:rsidRPr="00A51DF9">
        <w:rPr>
          <w:rFonts w:ascii="Times New Roman" w:hAnsi="Times New Roman" w:cs="Times New Roman"/>
          <w:sz w:val="24"/>
          <w:szCs w:val="24"/>
          <w:lang w:val="en-US"/>
        </w:rPr>
        <w:t>Nandi Valley</w:t>
      </w:r>
      <w:r w:rsidRPr="00A51DF9">
        <w:rPr>
          <w:rFonts w:ascii="Times New Roman" w:hAnsi="Times New Roman" w:cs="Times New Roman"/>
          <w:b/>
          <w:sz w:val="24"/>
          <w:szCs w:val="24"/>
          <w:lang w:val="en-US"/>
        </w:rPr>
        <w:t xml:space="preserve"> </w:t>
      </w:r>
      <w:r w:rsidRPr="00A51DF9">
        <w:rPr>
          <w:rFonts w:ascii="Times New Roman" w:hAnsi="Times New Roman" w:cs="Times New Roman"/>
          <w:sz w:val="24"/>
          <w:szCs w:val="24"/>
          <w:lang w:val="en-US"/>
        </w:rPr>
        <w:t>of Karnataka</w:t>
      </w:r>
      <w:r w:rsidRPr="00A51DF9">
        <w:rPr>
          <w:rFonts w:ascii="Times New Roman" w:hAnsi="Times New Roman" w:cs="Times New Roman"/>
          <w:bCs/>
          <w:sz w:val="24"/>
          <w:szCs w:val="24"/>
          <w:lang w:val="en-US" w:bidi="kn-IN"/>
        </w:rPr>
        <w:t>.</w:t>
      </w:r>
    </w:p>
    <w:p w14:paraId="6D46A917" w14:textId="77777777" w:rsidR="0083218C" w:rsidRPr="00A51DF9" w:rsidRDefault="0083218C" w:rsidP="0083218C">
      <w:pPr>
        <w:spacing w:before="240" w:after="240" w:line="384" w:lineRule="auto"/>
        <w:ind w:right="55" w:firstLine="720"/>
        <w:jc w:val="both"/>
        <w:rPr>
          <w:rFonts w:ascii="Times New Roman" w:hAnsi="Times New Roman" w:cs="Times New Roman"/>
          <w:b/>
          <w:bCs/>
          <w:sz w:val="24"/>
          <w:szCs w:val="24"/>
          <w:lang w:val="en-US"/>
        </w:rPr>
        <w:sectPr w:rsidR="0083218C" w:rsidRPr="00A51DF9">
          <w:pgSz w:w="11906" w:h="16838"/>
          <w:pgMar w:top="1440" w:right="1440" w:bottom="1440" w:left="1440" w:header="708" w:footer="708" w:gutter="0"/>
          <w:cols w:space="708"/>
          <w:docGrid w:linePitch="360"/>
        </w:sectPr>
      </w:pPr>
    </w:p>
    <w:p w14:paraId="4AD1B70A" w14:textId="77777777" w:rsidR="0083218C" w:rsidRPr="00A51DF9" w:rsidRDefault="0083218C" w:rsidP="0083218C">
      <w:pPr>
        <w:spacing w:before="240" w:after="240" w:line="384" w:lineRule="auto"/>
        <w:ind w:left="851" w:right="55" w:hanging="851"/>
        <w:jc w:val="both"/>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lastRenderedPageBreak/>
        <w:t xml:space="preserve">Table 2: Descriptive statistics of </w:t>
      </w:r>
      <w:r w:rsidRPr="00A51DF9">
        <w:rPr>
          <w:rFonts w:ascii="Times New Roman" w:hAnsi="Times New Roman" w:cs="Times New Roman"/>
          <w:b/>
          <w:bCs/>
          <w:sz w:val="24"/>
          <w:szCs w:val="24"/>
          <w:lang w:val="en-US" w:bidi="kn-IN"/>
        </w:rPr>
        <w:t>primary nutrients status</w:t>
      </w:r>
      <w:r w:rsidRPr="00A51DF9">
        <w:rPr>
          <w:rFonts w:ascii="Times New Roman" w:hAnsi="Times New Roman" w:cs="Times New Roman"/>
          <w:b/>
          <w:bCs/>
          <w:sz w:val="24"/>
          <w:szCs w:val="24"/>
          <w:lang w:val="en-US"/>
        </w:rPr>
        <w:t xml:space="preserve"> of surface and subsurface </w:t>
      </w:r>
      <w:r w:rsidRPr="00A51DF9">
        <w:rPr>
          <w:rFonts w:ascii="Times New Roman" w:hAnsi="Times New Roman" w:cs="Times New Roman"/>
          <w:b/>
          <w:bCs/>
          <w:sz w:val="24"/>
          <w:szCs w:val="24"/>
          <w:lang w:val="en-US" w:bidi="kn-IN"/>
        </w:rPr>
        <w:t xml:space="preserve">soil samples of grape varieties in </w:t>
      </w:r>
      <w:r w:rsidRPr="00A51DF9">
        <w:rPr>
          <w:rFonts w:ascii="Times New Roman" w:hAnsi="Times New Roman" w:cs="Times New Roman"/>
          <w:b/>
          <w:sz w:val="24"/>
          <w:szCs w:val="24"/>
          <w:lang w:val="en-US"/>
        </w:rPr>
        <w:t>Nandi Valley of Karnataka</w:t>
      </w:r>
    </w:p>
    <w:tbl>
      <w:tblPr>
        <w:tblStyle w:val="Tablaconcuadrcula"/>
        <w:tblpPr w:leftFromText="180" w:rightFromText="180" w:vertAnchor="text" w:horzAnchor="margin" w:tblpY="209"/>
        <w:tblW w:w="5000" w:type="pct"/>
        <w:tblLook w:val="04A0" w:firstRow="1" w:lastRow="0" w:firstColumn="1" w:lastColumn="0" w:noHBand="0" w:noVBand="1"/>
      </w:tblPr>
      <w:tblGrid>
        <w:gridCol w:w="2477"/>
        <w:gridCol w:w="1802"/>
        <w:gridCol w:w="1621"/>
        <w:gridCol w:w="1629"/>
        <w:gridCol w:w="1610"/>
        <w:gridCol w:w="1607"/>
        <w:gridCol w:w="1626"/>
        <w:gridCol w:w="1576"/>
      </w:tblGrid>
      <w:tr w:rsidR="0083218C" w:rsidRPr="00A51DF9" w14:paraId="043A6873" w14:textId="77777777" w:rsidTr="00E64C2F">
        <w:trPr>
          <w:trHeight w:val="303"/>
        </w:trPr>
        <w:tc>
          <w:tcPr>
            <w:tcW w:w="888" w:type="pct"/>
            <w:vMerge w:val="restart"/>
            <w:vAlign w:val="center"/>
          </w:tcPr>
          <w:p w14:paraId="6A67D2D2"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Grape varieties</w:t>
            </w:r>
          </w:p>
        </w:tc>
        <w:tc>
          <w:tcPr>
            <w:tcW w:w="646" w:type="pct"/>
            <w:vMerge w:val="restart"/>
            <w:vAlign w:val="center"/>
          </w:tcPr>
          <w:p w14:paraId="2C0FBA7A"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Statistical</w:t>
            </w:r>
          </w:p>
          <w:p w14:paraId="72719B48"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parameter</w:t>
            </w:r>
          </w:p>
        </w:tc>
        <w:tc>
          <w:tcPr>
            <w:tcW w:w="1165" w:type="pct"/>
            <w:gridSpan w:val="2"/>
            <w:vAlign w:val="center"/>
          </w:tcPr>
          <w:p w14:paraId="0B5F0582"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Available N</w:t>
            </w:r>
          </w:p>
        </w:tc>
        <w:tc>
          <w:tcPr>
            <w:tcW w:w="1153" w:type="pct"/>
            <w:gridSpan w:val="2"/>
            <w:vAlign w:val="center"/>
          </w:tcPr>
          <w:p w14:paraId="5762F284"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 xml:space="preserve">Available </w:t>
            </w:r>
            <w:r w:rsidRPr="00A51DF9">
              <w:rPr>
                <w:rFonts w:ascii="Times New Roman" w:eastAsia="Times New Roman" w:hAnsi="Times New Roman" w:cs="Times New Roman"/>
                <w:b/>
                <w:bCs/>
                <w:sz w:val="24"/>
                <w:szCs w:val="24"/>
                <w:lang w:val="en-US" w:eastAsia="en-IN"/>
              </w:rPr>
              <w:t>P</w:t>
            </w:r>
            <w:r w:rsidRPr="00A51DF9">
              <w:rPr>
                <w:rFonts w:ascii="Times New Roman" w:eastAsia="Times New Roman" w:hAnsi="Times New Roman" w:cs="Times New Roman"/>
                <w:b/>
                <w:bCs/>
                <w:sz w:val="24"/>
                <w:szCs w:val="24"/>
                <w:vertAlign w:val="subscript"/>
                <w:lang w:val="en-US" w:eastAsia="en-IN"/>
              </w:rPr>
              <w:t>2</w:t>
            </w:r>
            <w:r w:rsidRPr="00A51DF9">
              <w:rPr>
                <w:rFonts w:ascii="Times New Roman" w:eastAsia="Times New Roman" w:hAnsi="Times New Roman" w:cs="Times New Roman"/>
                <w:b/>
                <w:bCs/>
                <w:sz w:val="24"/>
                <w:szCs w:val="24"/>
                <w:lang w:val="en-US" w:eastAsia="en-IN"/>
              </w:rPr>
              <w:t>O</w:t>
            </w:r>
            <w:r w:rsidRPr="00A51DF9">
              <w:rPr>
                <w:rFonts w:ascii="Times New Roman" w:eastAsia="Times New Roman" w:hAnsi="Times New Roman" w:cs="Times New Roman"/>
                <w:b/>
                <w:bCs/>
                <w:sz w:val="24"/>
                <w:szCs w:val="24"/>
                <w:vertAlign w:val="subscript"/>
                <w:lang w:val="en-US" w:eastAsia="en-IN"/>
              </w:rPr>
              <w:t>5</w:t>
            </w:r>
          </w:p>
        </w:tc>
        <w:tc>
          <w:tcPr>
            <w:tcW w:w="1148" w:type="pct"/>
            <w:gridSpan w:val="2"/>
            <w:vAlign w:val="center"/>
          </w:tcPr>
          <w:p w14:paraId="09FE84D4"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 xml:space="preserve">Available </w:t>
            </w:r>
            <w:r w:rsidRPr="00A51DF9">
              <w:rPr>
                <w:rFonts w:ascii="Times New Roman" w:eastAsia="Times New Roman" w:hAnsi="Times New Roman" w:cs="Times New Roman"/>
                <w:b/>
                <w:bCs/>
                <w:sz w:val="24"/>
                <w:szCs w:val="24"/>
                <w:lang w:val="en-US" w:eastAsia="en-IN"/>
              </w:rPr>
              <w:t>K</w:t>
            </w:r>
            <w:r w:rsidRPr="00A51DF9">
              <w:rPr>
                <w:rFonts w:ascii="Times New Roman" w:eastAsia="Times New Roman" w:hAnsi="Times New Roman" w:cs="Times New Roman"/>
                <w:b/>
                <w:bCs/>
                <w:sz w:val="24"/>
                <w:szCs w:val="24"/>
                <w:vertAlign w:val="subscript"/>
                <w:lang w:val="en-US" w:eastAsia="en-IN"/>
              </w:rPr>
              <w:t>2</w:t>
            </w:r>
            <w:r w:rsidRPr="00A51DF9">
              <w:rPr>
                <w:rFonts w:ascii="Times New Roman" w:eastAsia="Times New Roman" w:hAnsi="Times New Roman" w:cs="Times New Roman"/>
                <w:b/>
                <w:bCs/>
                <w:sz w:val="24"/>
                <w:szCs w:val="24"/>
                <w:lang w:val="en-US" w:eastAsia="en-IN"/>
              </w:rPr>
              <w:t>O</w:t>
            </w:r>
          </w:p>
        </w:tc>
      </w:tr>
      <w:tr w:rsidR="0083218C" w:rsidRPr="00A51DF9" w14:paraId="4E8025CA" w14:textId="77777777" w:rsidTr="00E64C2F">
        <w:trPr>
          <w:trHeight w:val="303"/>
        </w:trPr>
        <w:tc>
          <w:tcPr>
            <w:tcW w:w="888" w:type="pct"/>
            <w:vMerge/>
            <w:vAlign w:val="center"/>
          </w:tcPr>
          <w:p w14:paraId="4FC5B66E" w14:textId="77777777" w:rsidR="0083218C" w:rsidRPr="00A51DF9" w:rsidRDefault="0083218C" w:rsidP="00E64C2F">
            <w:pPr>
              <w:jc w:val="center"/>
              <w:rPr>
                <w:rFonts w:ascii="Times New Roman" w:hAnsi="Times New Roman" w:cs="Times New Roman"/>
                <w:sz w:val="24"/>
                <w:szCs w:val="24"/>
                <w:lang w:val="en-US"/>
              </w:rPr>
            </w:pPr>
          </w:p>
        </w:tc>
        <w:tc>
          <w:tcPr>
            <w:tcW w:w="646" w:type="pct"/>
            <w:vMerge/>
            <w:vAlign w:val="center"/>
          </w:tcPr>
          <w:p w14:paraId="6EF46BB5" w14:textId="77777777" w:rsidR="0083218C" w:rsidRPr="00A51DF9" w:rsidRDefault="0083218C" w:rsidP="00E64C2F">
            <w:pPr>
              <w:jc w:val="center"/>
              <w:rPr>
                <w:rFonts w:ascii="Times New Roman" w:hAnsi="Times New Roman" w:cs="Times New Roman"/>
                <w:sz w:val="24"/>
                <w:szCs w:val="24"/>
                <w:lang w:val="en-US"/>
              </w:rPr>
            </w:pPr>
          </w:p>
        </w:tc>
        <w:tc>
          <w:tcPr>
            <w:tcW w:w="3466" w:type="pct"/>
            <w:gridSpan w:val="6"/>
            <w:vAlign w:val="center"/>
          </w:tcPr>
          <w:p w14:paraId="31D4DF1D"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(kg ha</w:t>
            </w:r>
            <w:r w:rsidRPr="00A51DF9">
              <w:rPr>
                <w:rFonts w:ascii="Times New Roman" w:hAnsi="Times New Roman" w:cs="Times New Roman"/>
                <w:b/>
                <w:bCs/>
                <w:sz w:val="24"/>
                <w:szCs w:val="24"/>
                <w:vertAlign w:val="superscript"/>
                <w:lang w:val="en-US"/>
              </w:rPr>
              <w:t>-1</w:t>
            </w:r>
            <w:r w:rsidRPr="00A51DF9">
              <w:rPr>
                <w:rFonts w:ascii="Times New Roman" w:hAnsi="Times New Roman" w:cs="Times New Roman"/>
                <w:b/>
                <w:bCs/>
                <w:sz w:val="24"/>
                <w:szCs w:val="24"/>
                <w:lang w:val="en-US"/>
              </w:rPr>
              <w:t>)</w:t>
            </w:r>
          </w:p>
        </w:tc>
      </w:tr>
      <w:tr w:rsidR="0083218C" w:rsidRPr="00A51DF9" w14:paraId="32F341BE" w14:textId="77777777" w:rsidTr="00E64C2F">
        <w:trPr>
          <w:trHeight w:val="303"/>
        </w:trPr>
        <w:tc>
          <w:tcPr>
            <w:tcW w:w="888" w:type="pct"/>
            <w:vMerge/>
            <w:vAlign w:val="center"/>
          </w:tcPr>
          <w:p w14:paraId="25369073" w14:textId="77777777" w:rsidR="0083218C" w:rsidRPr="00A51DF9" w:rsidRDefault="0083218C" w:rsidP="00E64C2F">
            <w:pPr>
              <w:jc w:val="center"/>
              <w:rPr>
                <w:rFonts w:ascii="Times New Roman" w:hAnsi="Times New Roman" w:cs="Times New Roman"/>
                <w:sz w:val="24"/>
                <w:szCs w:val="24"/>
                <w:lang w:val="en-US"/>
              </w:rPr>
            </w:pPr>
          </w:p>
        </w:tc>
        <w:tc>
          <w:tcPr>
            <w:tcW w:w="646" w:type="pct"/>
            <w:vMerge/>
            <w:vAlign w:val="center"/>
          </w:tcPr>
          <w:p w14:paraId="39504BFE" w14:textId="77777777" w:rsidR="0083218C" w:rsidRPr="00A51DF9" w:rsidRDefault="0083218C" w:rsidP="00E64C2F">
            <w:pPr>
              <w:jc w:val="center"/>
              <w:rPr>
                <w:rFonts w:ascii="Times New Roman" w:hAnsi="Times New Roman" w:cs="Times New Roman"/>
                <w:sz w:val="24"/>
                <w:szCs w:val="24"/>
                <w:lang w:val="en-US"/>
              </w:rPr>
            </w:pPr>
          </w:p>
        </w:tc>
        <w:tc>
          <w:tcPr>
            <w:tcW w:w="581" w:type="pct"/>
            <w:vAlign w:val="center"/>
          </w:tcPr>
          <w:p w14:paraId="58801C4C"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tc>
        <w:tc>
          <w:tcPr>
            <w:tcW w:w="584" w:type="pct"/>
            <w:vAlign w:val="center"/>
          </w:tcPr>
          <w:p w14:paraId="45CA8552"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tc>
        <w:tc>
          <w:tcPr>
            <w:tcW w:w="577" w:type="pct"/>
            <w:vAlign w:val="center"/>
          </w:tcPr>
          <w:p w14:paraId="05698258"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tc>
        <w:tc>
          <w:tcPr>
            <w:tcW w:w="576" w:type="pct"/>
            <w:vAlign w:val="center"/>
          </w:tcPr>
          <w:p w14:paraId="3BBA1E7E"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tc>
        <w:tc>
          <w:tcPr>
            <w:tcW w:w="583" w:type="pct"/>
            <w:vAlign w:val="center"/>
          </w:tcPr>
          <w:p w14:paraId="6E30AE46"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tc>
        <w:tc>
          <w:tcPr>
            <w:tcW w:w="565" w:type="pct"/>
            <w:vAlign w:val="center"/>
          </w:tcPr>
          <w:p w14:paraId="5C9A9FD9"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tc>
      </w:tr>
      <w:tr w:rsidR="0083218C" w:rsidRPr="00A51DF9" w14:paraId="5DB1C136" w14:textId="77777777" w:rsidTr="00E64C2F">
        <w:trPr>
          <w:trHeight w:val="303"/>
        </w:trPr>
        <w:tc>
          <w:tcPr>
            <w:tcW w:w="888" w:type="pct"/>
            <w:vMerge w:val="restart"/>
            <w:vAlign w:val="center"/>
          </w:tcPr>
          <w:p w14:paraId="392DDDCE"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BANGALORE BLUE</w:t>
            </w:r>
          </w:p>
        </w:tc>
        <w:tc>
          <w:tcPr>
            <w:tcW w:w="646" w:type="pct"/>
            <w:vAlign w:val="center"/>
          </w:tcPr>
          <w:p w14:paraId="2FA30220"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581" w:type="pct"/>
            <w:vAlign w:val="center"/>
          </w:tcPr>
          <w:p w14:paraId="1B955ABF"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312.78</w:t>
            </w:r>
          </w:p>
        </w:tc>
        <w:tc>
          <w:tcPr>
            <w:tcW w:w="584" w:type="pct"/>
            <w:vAlign w:val="center"/>
          </w:tcPr>
          <w:p w14:paraId="4BC7120D"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109.13</w:t>
            </w:r>
          </w:p>
        </w:tc>
        <w:tc>
          <w:tcPr>
            <w:tcW w:w="577" w:type="pct"/>
            <w:vAlign w:val="center"/>
          </w:tcPr>
          <w:p w14:paraId="2F0C4D32"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63.07</w:t>
            </w:r>
          </w:p>
        </w:tc>
        <w:tc>
          <w:tcPr>
            <w:tcW w:w="576" w:type="pct"/>
            <w:vAlign w:val="center"/>
          </w:tcPr>
          <w:p w14:paraId="05FA5427"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22.41</w:t>
            </w:r>
          </w:p>
        </w:tc>
        <w:tc>
          <w:tcPr>
            <w:tcW w:w="583" w:type="pct"/>
            <w:vAlign w:val="center"/>
          </w:tcPr>
          <w:p w14:paraId="6F7B1F9A"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383.73</w:t>
            </w:r>
          </w:p>
        </w:tc>
        <w:tc>
          <w:tcPr>
            <w:tcW w:w="565" w:type="pct"/>
            <w:vAlign w:val="center"/>
          </w:tcPr>
          <w:p w14:paraId="61784311"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112.53</w:t>
            </w:r>
          </w:p>
        </w:tc>
      </w:tr>
      <w:tr w:rsidR="0083218C" w:rsidRPr="00A51DF9" w14:paraId="02A92426" w14:textId="77777777" w:rsidTr="00E64C2F">
        <w:trPr>
          <w:trHeight w:val="303"/>
        </w:trPr>
        <w:tc>
          <w:tcPr>
            <w:tcW w:w="888" w:type="pct"/>
            <w:vMerge/>
            <w:vAlign w:val="center"/>
          </w:tcPr>
          <w:p w14:paraId="074E0CE3"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585112E4"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581" w:type="pct"/>
            <w:vAlign w:val="center"/>
          </w:tcPr>
          <w:p w14:paraId="394E9809"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257.15-386.69</w:t>
            </w:r>
          </w:p>
        </w:tc>
        <w:tc>
          <w:tcPr>
            <w:tcW w:w="584" w:type="pct"/>
            <w:vAlign w:val="center"/>
          </w:tcPr>
          <w:p w14:paraId="172B57A1"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71.25-141.26</w:t>
            </w:r>
          </w:p>
        </w:tc>
        <w:tc>
          <w:tcPr>
            <w:tcW w:w="577" w:type="pct"/>
            <w:vAlign w:val="center"/>
          </w:tcPr>
          <w:p w14:paraId="74CD8477"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45.65-78.66</w:t>
            </w:r>
          </w:p>
        </w:tc>
        <w:tc>
          <w:tcPr>
            <w:tcW w:w="576" w:type="pct"/>
            <w:vAlign w:val="center"/>
          </w:tcPr>
          <w:p w14:paraId="0B5FC64A"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13.05-31.30</w:t>
            </w:r>
          </w:p>
        </w:tc>
        <w:tc>
          <w:tcPr>
            <w:tcW w:w="583" w:type="pct"/>
            <w:vAlign w:val="center"/>
          </w:tcPr>
          <w:p w14:paraId="7446BE80"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296.88-423.15</w:t>
            </w:r>
          </w:p>
        </w:tc>
        <w:tc>
          <w:tcPr>
            <w:tcW w:w="565" w:type="pct"/>
            <w:vAlign w:val="center"/>
          </w:tcPr>
          <w:p w14:paraId="5907287D"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90.48-126.34</w:t>
            </w:r>
          </w:p>
        </w:tc>
      </w:tr>
      <w:tr w:rsidR="0083218C" w:rsidRPr="00A51DF9" w14:paraId="1B15CAFE" w14:textId="77777777" w:rsidTr="00E64C2F">
        <w:trPr>
          <w:trHeight w:val="303"/>
        </w:trPr>
        <w:tc>
          <w:tcPr>
            <w:tcW w:w="888" w:type="pct"/>
            <w:vMerge/>
            <w:vAlign w:val="center"/>
          </w:tcPr>
          <w:p w14:paraId="2DDC6606"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7B42D210"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581" w:type="pct"/>
            <w:vAlign w:val="center"/>
          </w:tcPr>
          <w:p w14:paraId="4D81B782"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38.42</w:t>
            </w:r>
          </w:p>
        </w:tc>
        <w:tc>
          <w:tcPr>
            <w:tcW w:w="584" w:type="pct"/>
            <w:vAlign w:val="center"/>
          </w:tcPr>
          <w:p w14:paraId="0469CE45"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20.65</w:t>
            </w:r>
          </w:p>
        </w:tc>
        <w:tc>
          <w:tcPr>
            <w:tcW w:w="577" w:type="pct"/>
            <w:vAlign w:val="center"/>
          </w:tcPr>
          <w:p w14:paraId="6A1AF0F3"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9.47</w:t>
            </w:r>
          </w:p>
        </w:tc>
        <w:tc>
          <w:tcPr>
            <w:tcW w:w="576" w:type="pct"/>
            <w:vAlign w:val="center"/>
          </w:tcPr>
          <w:p w14:paraId="269A89D9"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4.66</w:t>
            </w:r>
          </w:p>
        </w:tc>
        <w:tc>
          <w:tcPr>
            <w:tcW w:w="583" w:type="pct"/>
            <w:vAlign w:val="center"/>
          </w:tcPr>
          <w:p w14:paraId="11A70F12"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23.59</w:t>
            </w:r>
          </w:p>
        </w:tc>
        <w:tc>
          <w:tcPr>
            <w:tcW w:w="565" w:type="pct"/>
            <w:vAlign w:val="center"/>
          </w:tcPr>
          <w:p w14:paraId="50F9D2B8"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10.22</w:t>
            </w:r>
          </w:p>
        </w:tc>
      </w:tr>
      <w:tr w:rsidR="0083218C" w:rsidRPr="00A51DF9" w14:paraId="15A2E4F7" w14:textId="77777777" w:rsidTr="00E64C2F">
        <w:trPr>
          <w:trHeight w:val="303"/>
        </w:trPr>
        <w:tc>
          <w:tcPr>
            <w:tcW w:w="888" w:type="pct"/>
            <w:vMerge/>
            <w:vAlign w:val="center"/>
          </w:tcPr>
          <w:p w14:paraId="2E192633"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15DB47A6"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581" w:type="pct"/>
            <w:vAlign w:val="center"/>
          </w:tcPr>
          <w:p w14:paraId="18586BF8"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12.28</w:t>
            </w:r>
          </w:p>
        </w:tc>
        <w:tc>
          <w:tcPr>
            <w:tcW w:w="584" w:type="pct"/>
            <w:vAlign w:val="center"/>
          </w:tcPr>
          <w:p w14:paraId="1332D992"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18.93</w:t>
            </w:r>
          </w:p>
        </w:tc>
        <w:tc>
          <w:tcPr>
            <w:tcW w:w="577" w:type="pct"/>
            <w:vAlign w:val="center"/>
          </w:tcPr>
          <w:p w14:paraId="20D16CAA"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15.01</w:t>
            </w:r>
          </w:p>
        </w:tc>
        <w:tc>
          <w:tcPr>
            <w:tcW w:w="576" w:type="pct"/>
            <w:vAlign w:val="center"/>
          </w:tcPr>
          <w:p w14:paraId="1D427932"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20.78</w:t>
            </w:r>
          </w:p>
        </w:tc>
        <w:tc>
          <w:tcPr>
            <w:tcW w:w="583" w:type="pct"/>
            <w:vAlign w:val="center"/>
          </w:tcPr>
          <w:p w14:paraId="1A3038ED"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6.14</w:t>
            </w:r>
          </w:p>
        </w:tc>
        <w:tc>
          <w:tcPr>
            <w:tcW w:w="565" w:type="pct"/>
            <w:vAlign w:val="center"/>
          </w:tcPr>
          <w:p w14:paraId="470493B2"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9.09</w:t>
            </w:r>
          </w:p>
        </w:tc>
      </w:tr>
      <w:tr w:rsidR="0083218C" w:rsidRPr="00A51DF9" w14:paraId="0061405D" w14:textId="77777777" w:rsidTr="00E64C2F">
        <w:trPr>
          <w:trHeight w:val="289"/>
        </w:trPr>
        <w:tc>
          <w:tcPr>
            <w:tcW w:w="888" w:type="pct"/>
            <w:vMerge w:val="restart"/>
            <w:vAlign w:val="center"/>
          </w:tcPr>
          <w:p w14:paraId="25368E48"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DILKUSH</w:t>
            </w:r>
          </w:p>
        </w:tc>
        <w:tc>
          <w:tcPr>
            <w:tcW w:w="646" w:type="pct"/>
            <w:vAlign w:val="center"/>
          </w:tcPr>
          <w:p w14:paraId="38FD1CA0"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581" w:type="pct"/>
            <w:vAlign w:val="center"/>
          </w:tcPr>
          <w:p w14:paraId="613FF001"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368.23</w:t>
            </w:r>
          </w:p>
        </w:tc>
        <w:tc>
          <w:tcPr>
            <w:tcW w:w="584" w:type="pct"/>
            <w:vAlign w:val="center"/>
          </w:tcPr>
          <w:p w14:paraId="6CE733F2"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130.71</w:t>
            </w:r>
          </w:p>
        </w:tc>
        <w:tc>
          <w:tcPr>
            <w:tcW w:w="577" w:type="pct"/>
            <w:vAlign w:val="center"/>
          </w:tcPr>
          <w:p w14:paraId="7CC0C618"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55.15</w:t>
            </w:r>
          </w:p>
        </w:tc>
        <w:tc>
          <w:tcPr>
            <w:tcW w:w="576" w:type="pct"/>
            <w:vAlign w:val="center"/>
          </w:tcPr>
          <w:p w14:paraId="0A7C783D"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22.42</w:t>
            </w:r>
          </w:p>
        </w:tc>
        <w:tc>
          <w:tcPr>
            <w:tcW w:w="583" w:type="pct"/>
            <w:vAlign w:val="center"/>
          </w:tcPr>
          <w:p w14:paraId="641D76D4"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388</w:t>
            </w:r>
          </w:p>
        </w:tc>
        <w:tc>
          <w:tcPr>
            <w:tcW w:w="565" w:type="pct"/>
            <w:vAlign w:val="center"/>
          </w:tcPr>
          <w:p w14:paraId="59648578"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101.47</w:t>
            </w:r>
          </w:p>
        </w:tc>
      </w:tr>
      <w:tr w:rsidR="0083218C" w:rsidRPr="00A51DF9" w14:paraId="724DE4E9" w14:textId="77777777" w:rsidTr="00E64C2F">
        <w:trPr>
          <w:trHeight w:val="289"/>
        </w:trPr>
        <w:tc>
          <w:tcPr>
            <w:tcW w:w="888" w:type="pct"/>
            <w:vMerge/>
            <w:vAlign w:val="center"/>
          </w:tcPr>
          <w:p w14:paraId="2DEED540"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3E77CB33"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581" w:type="pct"/>
            <w:vAlign w:val="center"/>
          </w:tcPr>
          <w:p w14:paraId="14BB2851"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254.02-490.2</w:t>
            </w:r>
          </w:p>
        </w:tc>
        <w:tc>
          <w:tcPr>
            <w:tcW w:w="584" w:type="pct"/>
            <w:vAlign w:val="center"/>
          </w:tcPr>
          <w:p w14:paraId="6B065529"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95.26-181.22</w:t>
            </w:r>
          </w:p>
        </w:tc>
        <w:tc>
          <w:tcPr>
            <w:tcW w:w="577" w:type="pct"/>
            <w:vAlign w:val="center"/>
          </w:tcPr>
          <w:p w14:paraId="6CFDE666"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43.11-69.76</w:t>
            </w:r>
          </w:p>
        </w:tc>
        <w:tc>
          <w:tcPr>
            <w:tcW w:w="576" w:type="pct"/>
            <w:vAlign w:val="center"/>
          </w:tcPr>
          <w:p w14:paraId="637CD575"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15.90-31.80</w:t>
            </w:r>
          </w:p>
        </w:tc>
        <w:tc>
          <w:tcPr>
            <w:tcW w:w="583" w:type="pct"/>
            <w:vAlign w:val="center"/>
          </w:tcPr>
          <w:p w14:paraId="4715D3D4"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358.21-430.57</w:t>
            </w:r>
          </w:p>
        </w:tc>
        <w:tc>
          <w:tcPr>
            <w:tcW w:w="565" w:type="pct"/>
            <w:vAlign w:val="center"/>
          </w:tcPr>
          <w:p w14:paraId="2B6C3C31"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70.44-120.87</w:t>
            </w:r>
          </w:p>
        </w:tc>
      </w:tr>
      <w:tr w:rsidR="0083218C" w:rsidRPr="00A51DF9" w14:paraId="4FF0560D" w14:textId="77777777" w:rsidTr="00E64C2F">
        <w:trPr>
          <w:trHeight w:val="289"/>
        </w:trPr>
        <w:tc>
          <w:tcPr>
            <w:tcW w:w="888" w:type="pct"/>
            <w:vMerge/>
            <w:vAlign w:val="center"/>
          </w:tcPr>
          <w:p w14:paraId="3153B8EE"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73EA46B8"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581" w:type="pct"/>
            <w:vAlign w:val="center"/>
          </w:tcPr>
          <w:p w14:paraId="7DA7ECE3"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57.17</w:t>
            </w:r>
          </w:p>
        </w:tc>
        <w:tc>
          <w:tcPr>
            <w:tcW w:w="584" w:type="pct"/>
            <w:vAlign w:val="center"/>
          </w:tcPr>
          <w:p w14:paraId="2E37BDF9"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16.99</w:t>
            </w:r>
          </w:p>
        </w:tc>
        <w:tc>
          <w:tcPr>
            <w:tcW w:w="577" w:type="pct"/>
            <w:vAlign w:val="center"/>
          </w:tcPr>
          <w:p w14:paraId="2B7FB686"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7.02</w:t>
            </w:r>
          </w:p>
        </w:tc>
        <w:tc>
          <w:tcPr>
            <w:tcW w:w="576" w:type="pct"/>
            <w:vAlign w:val="center"/>
          </w:tcPr>
          <w:p w14:paraId="5D8A0DF1"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4.14</w:t>
            </w:r>
          </w:p>
        </w:tc>
        <w:tc>
          <w:tcPr>
            <w:tcW w:w="583" w:type="pct"/>
            <w:vAlign w:val="center"/>
          </w:tcPr>
          <w:p w14:paraId="1445B989"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20.49</w:t>
            </w:r>
          </w:p>
        </w:tc>
        <w:tc>
          <w:tcPr>
            <w:tcW w:w="565" w:type="pct"/>
            <w:vAlign w:val="center"/>
          </w:tcPr>
          <w:p w14:paraId="51EB6E39"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12.11</w:t>
            </w:r>
          </w:p>
        </w:tc>
      </w:tr>
      <w:tr w:rsidR="0083218C" w:rsidRPr="00A51DF9" w14:paraId="7F76CCA6" w14:textId="77777777" w:rsidTr="00E64C2F">
        <w:trPr>
          <w:trHeight w:val="289"/>
        </w:trPr>
        <w:tc>
          <w:tcPr>
            <w:tcW w:w="888" w:type="pct"/>
            <w:vMerge/>
            <w:vAlign w:val="center"/>
          </w:tcPr>
          <w:p w14:paraId="5222064A"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7E582F5A"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581" w:type="pct"/>
            <w:vAlign w:val="center"/>
          </w:tcPr>
          <w:p w14:paraId="181D942C"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15.52</w:t>
            </w:r>
          </w:p>
        </w:tc>
        <w:tc>
          <w:tcPr>
            <w:tcW w:w="584" w:type="pct"/>
            <w:vAlign w:val="center"/>
          </w:tcPr>
          <w:p w14:paraId="41CA14DB"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w:t>
            </w:r>
          </w:p>
        </w:tc>
        <w:tc>
          <w:tcPr>
            <w:tcW w:w="577" w:type="pct"/>
            <w:vAlign w:val="center"/>
          </w:tcPr>
          <w:p w14:paraId="008EEA3B"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12.73</w:t>
            </w:r>
          </w:p>
        </w:tc>
        <w:tc>
          <w:tcPr>
            <w:tcW w:w="576" w:type="pct"/>
            <w:vAlign w:val="center"/>
          </w:tcPr>
          <w:p w14:paraId="05BC96A7"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18.44</w:t>
            </w:r>
          </w:p>
        </w:tc>
        <w:tc>
          <w:tcPr>
            <w:tcW w:w="583" w:type="pct"/>
            <w:vAlign w:val="center"/>
          </w:tcPr>
          <w:p w14:paraId="2EEC4782"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5.28</w:t>
            </w:r>
          </w:p>
        </w:tc>
        <w:tc>
          <w:tcPr>
            <w:tcW w:w="565" w:type="pct"/>
            <w:vAlign w:val="center"/>
          </w:tcPr>
          <w:p w14:paraId="39800619"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11.93</w:t>
            </w:r>
          </w:p>
        </w:tc>
      </w:tr>
      <w:tr w:rsidR="0083218C" w:rsidRPr="00A51DF9" w14:paraId="255DBD62" w14:textId="77777777" w:rsidTr="00E64C2F">
        <w:trPr>
          <w:trHeight w:val="303"/>
        </w:trPr>
        <w:tc>
          <w:tcPr>
            <w:tcW w:w="888" w:type="pct"/>
            <w:vMerge w:val="restart"/>
            <w:vAlign w:val="center"/>
          </w:tcPr>
          <w:p w14:paraId="0B96037B"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SHARAD SEEDLESS</w:t>
            </w:r>
          </w:p>
        </w:tc>
        <w:tc>
          <w:tcPr>
            <w:tcW w:w="646" w:type="pct"/>
            <w:vAlign w:val="center"/>
          </w:tcPr>
          <w:p w14:paraId="15102CE0"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581" w:type="pct"/>
            <w:vAlign w:val="center"/>
          </w:tcPr>
          <w:p w14:paraId="289640C7"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410.49</w:t>
            </w:r>
          </w:p>
        </w:tc>
        <w:tc>
          <w:tcPr>
            <w:tcW w:w="584" w:type="pct"/>
            <w:vAlign w:val="center"/>
          </w:tcPr>
          <w:p w14:paraId="273FDD00"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167.66</w:t>
            </w:r>
          </w:p>
        </w:tc>
        <w:tc>
          <w:tcPr>
            <w:tcW w:w="577" w:type="pct"/>
            <w:vAlign w:val="center"/>
          </w:tcPr>
          <w:p w14:paraId="580E0025"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62.56</w:t>
            </w:r>
          </w:p>
        </w:tc>
        <w:tc>
          <w:tcPr>
            <w:tcW w:w="576" w:type="pct"/>
            <w:vAlign w:val="center"/>
          </w:tcPr>
          <w:p w14:paraId="2C287FA8"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16.71</w:t>
            </w:r>
          </w:p>
        </w:tc>
        <w:tc>
          <w:tcPr>
            <w:tcW w:w="583" w:type="pct"/>
            <w:vAlign w:val="center"/>
          </w:tcPr>
          <w:p w14:paraId="28B61F4F"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392.24</w:t>
            </w:r>
          </w:p>
        </w:tc>
        <w:tc>
          <w:tcPr>
            <w:tcW w:w="565" w:type="pct"/>
            <w:vAlign w:val="center"/>
          </w:tcPr>
          <w:p w14:paraId="6DDBD3EB"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104.83</w:t>
            </w:r>
          </w:p>
        </w:tc>
      </w:tr>
      <w:tr w:rsidR="0083218C" w:rsidRPr="00A51DF9" w14:paraId="555173D8" w14:textId="77777777" w:rsidTr="00E64C2F">
        <w:trPr>
          <w:trHeight w:val="303"/>
        </w:trPr>
        <w:tc>
          <w:tcPr>
            <w:tcW w:w="888" w:type="pct"/>
            <w:vMerge/>
            <w:vAlign w:val="center"/>
          </w:tcPr>
          <w:p w14:paraId="1837185E"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14AE97BB"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581" w:type="pct"/>
            <w:vAlign w:val="center"/>
          </w:tcPr>
          <w:p w14:paraId="08FFA2A6"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358.63-489.66</w:t>
            </w:r>
          </w:p>
        </w:tc>
        <w:tc>
          <w:tcPr>
            <w:tcW w:w="584" w:type="pct"/>
            <w:vAlign w:val="center"/>
          </w:tcPr>
          <w:p w14:paraId="520F793E"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135.62-206.97</w:t>
            </w:r>
          </w:p>
        </w:tc>
        <w:tc>
          <w:tcPr>
            <w:tcW w:w="577" w:type="pct"/>
            <w:vAlign w:val="center"/>
          </w:tcPr>
          <w:p w14:paraId="36AB2F8B"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49.60-131.31</w:t>
            </w:r>
          </w:p>
        </w:tc>
        <w:tc>
          <w:tcPr>
            <w:tcW w:w="576" w:type="pct"/>
            <w:vAlign w:val="center"/>
          </w:tcPr>
          <w:p w14:paraId="604BB02D"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11.95-22.50</w:t>
            </w:r>
          </w:p>
        </w:tc>
        <w:tc>
          <w:tcPr>
            <w:tcW w:w="583" w:type="pct"/>
            <w:vAlign w:val="center"/>
          </w:tcPr>
          <w:p w14:paraId="52B28F87"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311.02-484.08</w:t>
            </w:r>
          </w:p>
        </w:tc>
        <w:tc>
          <w:tcPr>
            <w:tcW w:w="565" w:type="pct"/>
            <w:vAlign w:val="center"/>
          </w:tcPr>
          <w:p w14:paraId="27391E70"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84.60-133.20</w:t>
            </w:r>
          </w:p>
        </w:tc>
      </w:tr>
      <w:tr w:rsidR="0083218C" w:rsidRPr="00A51DF9" w14:paraId="64FAF2AE" w14:textId="77777777" w:rsidTr="00E64C2F">
        <w:trPr>
          <w:trHeight w:val="303"/>
        </w:trPr>
        <w:tc>
          <w:tcPr>
            <w:tcW w:w="888" w:type="pct"/>
            <w:vMerge/>
            <w:vAlign w:val="center"/>
          </w:tcPr>
          <w:p w14:paraId="30D61869"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2073400D"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581" w:type="pct"/>
            <w:vAlign w:val="center"/>
          </w:tcPr>
          <w:p w14:paraId="006CE647"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38.99</w:t>
            </w:r>
          </w:p>
        </w:tc>
        <w:tc>
          <w:tcPr>
            <w:tcW w:w="584" w:type="pct"/>
            <w:vAlign w:val="center"/>
          </w:tcPr>
          <w:p w14:paraId="6CCAE411"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17.74</w:t>
            </w:r>
          </w:p>
        </w:tc>
        <w:tc>
          <w:tcPr>
            <w:tcW w:w="577" w:type="pct"/>
            <w:vAlign w:val="center"/>
          </w:tcPr>
          <w:p w14:paraId="3E9C5BCF"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15.53</w:t>
            </w:r>
          </w:p>
        </w:tc>
        <w:tc>
          <w:tcPr>
            <w:tcW w:w="576" w:type="pct"/>
            <w:vAlign w:val="center"/>
          </w:tcPr>
          <w:p w14:paraId="0F7AEE57"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3.14</w:t>
            </w:r>
          </w:p>
        </w:tc>
        <w:tc>
          <w:tcPr>
            <w:tcW w:w="583" w:type="pct"/>
            <w:vAlign w:val="center"/>
          </w:tcPr>
          <w:p w14:paraId="7A1646C9"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42.30</w:t>
            </w:r>
          </w:p>
        </w:tc>
        <w:tc>
          <w:tcPr>
            <w:tcW w:w="565" w:type="pct"/>
            <w:vAlign w:val="center"/>
          </w:tcPr>
          <w:p w14:paraId="43A67C4A"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14.24</w:t>
            </w:r>
          </w:p>
        </w:tc>
      </w:tr>
      <w:tr w:rsidR="0083218C" w:rsidRPr="00A51DF9" w14:paraId="555F8B4D" w14:textId="77777777" w:rsidTr="00E64C2F">
        <w:trPr>
          <w:trHeight w:val="303"/>
        </w:trPr>
        <w:tc>
          <w:tcPr>
            <w:tcW w:w="888" w:type="pct"/>
            <w:vMerge/>
            <w:vAlign w:val="center"/>
          </w:tcPr>
          <w:p w14:paraId="0A3CE836"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5DA521C7"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581" w:type="pct"/>
            <w:vAlign w:val="center"/>
          </w:tcPr>
          <w:p w14:paraId="230DB80B"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9.50</w:t>
            </w:r>
          </w:p>
        </w:tc>
        <w:tc>
          <w:tcPr>
            <w:tcW w:w="584" w:type="pct"/>
            <w:vAlign w:val="center"/>
          </w:tcPr>
          <w:p w14:paraId="605A5549"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10.58</w:t>
            </w:r>
          </w:p>
        </w:tc>
        <w:tc>
          <w:tcPr>
            <w:tcW w:w="577" w:type="pct"/>
            <w:vAlign w:val="center"/>
          </w:tcPr>
          <w:p w14:paraId="0486C2D1"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24.82</w:t>
            </w:r>
          </w:p>
        </w:tc>
        <w:tc>
          <w:tcPr>
            <w:tcW w:w="576" w:type="pct"/>
            <w:vAlign w:val="center"/>
          </w:tcPr>
          <w:p w14:paraId="40EC719D"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18.77</w:t>
            </w:r>
          </w:p>
        </w:tc>
        <w:tc>
          <w:tcPr>
            <w:tcW w:w="583" w:type="pct"/>
            <w:vAlign w:val="center"/>
          </w:tcPr>
          <w:p w14:paraId="49CF7BE3"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10.79</w:t>
            </w:r>
          </w:p>
        </w:tc>
        <w:tc>
          <w:tcPr>
            <w:tcW w:w="565" w:type="pct"/>
            <w:vAlign w:val="center"/>
          </w:tcPr>
          <w:p w14:paraId="37D083DD"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13.58</w:t>
            </w:r>
          </w:p>
        </w:tc>
      </w:tr>
      <w:tr w:rsidR="0083218C" w:rsidRPr="00A51DF9" w14:paraId="145B5AEE" w14:textId="77777777" w:rsidTr="00E64C2F">
        <w:trPr>
          <w:trHeight w:val="289"/>
        </w:trPr>
        <w:tc>
          <w:tcPr>
            <w:tcW w:w="888" w:type="pct"/>
            <w:vMerge w:val="restart"/>
            <w:vAlign w:val="center"/>
          </w:tcPr>
          <w:p w14:paraId="4D6FF6E4"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RED GLOBE</w:t>
            </w:r>
          </w:p>
        </w:tc>
        <w:tc>
          <w:tcPr>
            <w:tcW w:w="646" w:type="pct"/>
            <w:vAlign w:val="center"/>
          </w:tcPr>
          <w:p w14:paraId="5B5F7493"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581" w:type="pct"/>
            <w:vAlign w:val="center"/>
          </w:tcPr>
          <w:p w14:paraId="78080CE2"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413.63</w:t>
            </w:r>
          </w:p>
        </w:tc>
        <w:tc>
          <w:tcPr>
            <w:tcW w:w="584" w:type="pct"/>
            <w:vAlign w:val="center"/>
          </w:tcPr>
          <w:p w14:paraId="67E32000"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173.92</w:t>
            </w:r>
          </w:p>
        </w:tc>
        <w:tc>
          <w:tcPr>
            <w:tcW w:w="577" w:type="pct"/>
            <w:vAlign w:val="center"/>
          </w:tcPr>
          <w:p w14:paraId="0F4FA168"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61.91</w:t>
            </w:r>
          </w:p>
        </w:tc>
        <w:tc>
          <w:tcPr>
            <w:tcW w:w="576" w:type="pct"/>
            <w:vAlign w:val="center"/>
          </w:tcPr>
          <w:p w14:paraId="7CEFBA7D"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18.07</w:t>
            </w:r>
          </w:p>
        </w:tc>
        <w:tc>
          <w:tcPr>
            <w:tcW w:w="583" w:type="pct"/>
            <w:vAlign w:val="center"/>
          </w:tcPr>
          <w:p w14:paraId="13D257F5"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363.06</w:t>
            </w:r>
          </w:p>
        </w:tc>
        <w:tc>
          <w:tcPr>
            <w:tcW w:w="565" w:type="pct"/>
            <w:vAlign w:val="center"/>
          </w:tcPr>
          <w:p w14:paraId="0784FFF0"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105.98</w:t>
            </w:r>
          </w:p>
        </w:tc>
      </w:tr>
      <w:tr w:rsidR="0083218C" w:rsidRPr="00A51DF9" w14:paraId="0F9690D6" w14:textId="77777777" w:rsidTr="00E64C2F">
        <w:trPr>
          <w:trHeight w:val="289"/>
        </w:trPr>
        <w:tc>
          <w:tcPr>
            <w:tcW w:w="888" w:type="pct"/>
            <w:vMerge/>
            <w:vAlign w:val="center"/>
          </w:tcPr>
          <w:p w14:paraId="0FBC0D8B"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3C604000"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581" w:type="pct"/>
            <w:vAlign w:val="center"/>
          </w:tcPr>
          <w:p w14:paraId="538403CF"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304.18-577.12</w:t>
            </w:r>
          </w:p>
        </w:tc>
        <w:tc>
          <w:tcPr>
            <w:tcW w:w="584" w:type="pct"/>
            <w:vAlign w:val="center"/>
          </w:tcPr>
          <w:p w14:paraId="0A9304CD"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120.55-210.11</w:t>
            </w:r>
          </w:p>
        </w:tc>
        <w:tc>
          <w:tcPr>
            <w:tcW w:w="577" w:type="pct"/>
            <w:vAlign w:val="center"/>
          </w:tcPr>
          <w:p w14:paraId="452BF5D4"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49.50-76.58</w:t>
            </w:r>
          </w:p>
        </w:tc>
        <w:tc>
          <w:tcPr>
            <w:tcW w:w="576" w:type="pct"/>
            <w:vAlign w:val="center"/>
          </w:tcPr>
          <w:p w14:paraId="42829930"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15.33-21.07</w:t>
            </w:r>
          </w:p>
        </w:tc>
        <w:tc>
          <w:tcPr>
            <w:tcW w:w="583" w:type="pct"/>
            <w:vAlign w:val="center"/>
          </w:tcPr>
          <w:p w14:paraId="273B91BE"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279.22-423.72</w:t>
            </w:r>
          </w:p>
        </w:tc>
        <w:tc>
          <w:tcPr>
            <w:tcW w:w="565" w:type="pct"/>
            <w:vAlign w:val="center"/>
          </w:tcPr>
          <w:p w14:paraId="3352EE8E"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85.08-181.23</w:t>
            </w:r>
          </w:p>
        </w:tc>
      </w:tr>
      <w:tr w:rsidR="0083218C" w:rsidRPr="00A51DF9" w14:paraId="396FB323" w14:textId="77777777" w:rsidTr="00E64C2F">
        <w:trPr>
          <w:trHeight w:val="289"/>
        </w:trPr>
        <w:tc>
          <w:tcPr>
            <w:tcW w:w="888" w:type="pct"/>
            <w:vMerge/>
            <w:vAlign w:val="center"/>
          </w:tcPr>
          <w:p w14:paraId="1E3F0DA7"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73FB8413"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581" w:type="pct"/>
            <w:vAlign w:val="center"/>
          </w:tcPr>
          <w:p w14:paraId="1306C6E3"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82.23</w:t>
            </w:r>
          </w:p>
        </w:tc>
        <w:tc>
          <w:tcPr>
            <w:tcW w:w="584" w:type="pct"/>
            <w:vAlign w:val="center"/>
          </w:tcPr>
          <w:p w14:paraId="0608C138"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22.59</w:t>
            </w:r>
          </w:p>
        </w:tc>
        <w:tc>
          <w:tcPr>
            <w:tcW w:w="577" w:type="pct"/>
            <w:vAlign w:val="center"/>
          </w:tcPr>
          <w:p w14:paraId="18E93127"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5.35</w:t>
            </w:r>
          </w:p>
        </w:tc>
        <w:tc>
          <w:tcPr>
            <w:tcW w:w="576" w:type="pct"/>
            <w:vAlign w:val="center"/>
          </w:tcPr>
          <w:p w14:paraId="450F544C"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1.68</w:t>
            </w:r>
          </w:p>
        </w:tc>
        <w:tc>
          <w:tcPr>
            <w:tcW w:w="583" w:type="pct"/>
            <w:vAlign w:val="center"/>
          </w:tcPr>
          <w:p w14:paraId="7821CB1C"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36.22</w:t>
            </w:r>
          </w:p>
        </w:tc>
        <w:tc>
          <w:tcPr>
            <w:tcW w:w="565" w:type="pct"/>
            <w:vAlign w:val="center"/>
          </w:tcPr>
          <w:p w14:paraId="4379F9C4"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19.84</w:t>
            </w:r>
          </w:p>
        </w:tc>
      </w:tr>
      <w:tr w:rsidR="0083218C" w:rsidRPr="00A51DF9" w14:paraId="05182861" w14:textId="77777777" w:rsidTr="00E64C2F">
        <w:trPr>
          <w:trHeight w:val="289"/>
        </w:trPr>
        <w:tc>
          <w:tcPr>
            <w:tcW w:w="888" w:type="pct"/>
            <w:vMerge/>
            <w:vAlign w:val="center"/>
          </w:tcPr>
          <w:p w14:paraId="0D3824E1" w14:textId="77777777" w:rsidR="0083218C" w:rsidRPr="00A51DF9" w:rsidRDefault="0083218C" w:rsidP="00E64C2F">
            <w:pPr>
              <w:jc w:val="center"/>
              <w:rPr>
                <w:rFonts w:ascii="Times New Roman" w:hAnsi="Times New Roman" w:cs="Times New Roman"/>
                <w:sz w:val="24"/>
                <w:szCs w:val="24"/>
                <w:lang w:val="en-US"/>
              </w:rPr>
            </w:pPr>
          </w:p>
        </w:tc>
        <w:tc>
          <w:tcPr>
            <w:tcW w:w="646" w:type="pct"/>
            <w:vAlign w:val="center"/>
          </w:tcPr>
          <w:p w14:paraId="3DEB7313" w14:textId="77777777" w:rsidR="0083218C" w:rsidRPr="00A51DF9" w:rsidRDefault="0083218C" w:rsidP="00E64C2F">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581" w:type="pct"/>
            <w:vAlign w:val="center"/>
          </w:tcPr>
          <w:p w14:paraId="0CAA879B"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19.88</w:t>
            </w:r>
          </w:p>
        </w:tc>
        <w:tc>
          <w:tcPr>
            <w:tcW w:w="584" w:type="pct"/>
            <w:vAlign w:val="center"/>
          </w:tcPr>
          <w:p w14:paraId="052107C6"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12.99</w:t>
            </w:r>
          </w:p>
        </w:tc>
        <w:tc>
          <w:tcPr>
            <w:tcW w:w="577" w:type="pct"/>
            <w:vAlign w:val="center"/>
          </w:tcPr>
          <w:p w14:paraId="5F33EED3"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8.64</w:t>
            </w:r>
          </w:p>
        </w:tc>
        <w:tc>
          <w:tcPr>
            <w:tcW w:w="576" w:type="pct"/>
            <w:vAlign w:val="center"/>
          </w:tcPr>
          <w:p w14:paraId="665E01D2"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9.29</w:t>
            </w:r>
          </w:p>
        </w:tc>
        <w:tc>
          <w:tcPr>
            <w:tcW w:w="583" w:type="pct"/>
            <w:vAlign w:val="center"/>
          </w:tcPr>
          <w:p w14:paraId="3F78C814"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9.98</w:t>
            </w:r>
          </w:p>
        </w:tc>
        <w:tc>
          <w:tcPr>
            <w:tcW w:w="565" w:type="pct"/>
            <w:vAlign w:val="center"/>
          </w:tcPr>
          <w:p w14:paraId="17A08B99" w14:textId="77777777" w:rsidR="0083218C" w:rsidRPr="00A51DF9" w:rsidRDefault="0083218C" w:rsidP="00E64C2F">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18.72</w:t>
            </w:r>
          </w:p>
        </w:tc>
      </w:tr>
    </w:tbl>
    <w:p w14:paraId="0AD1C2C5" w14:textId="77777777" w:rsidR="0083218C" w:rsidRPr="00A51DF9" w:rsidRDefault="0083218C" w:rsidP="0083218C">
      <w:pPr>
        <w:spacing w:before="240" w:line="360" w:lineRule="auto"/>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 Surface soil sample (0-20 cm); B: Subsurface soil sample (20-40 cm) near the root zone of grapevines)</w:t>
      </w:r>
    </w:p>
    <w:p w14:paraId="2C29B584" w14:textId="77777777" w:rsidR="0083218C" w:rsidRPr="00A51DF9" w:rsidRDefault="0083218C" w:rsidP="0083218C">
      <w:pPr>
        <w:spacing w:before="240" w:after="240" w:line="384" w:lineRule="auto"/>
        <w:ind w:right="55" w:firstLine="720"/>
        <w:jc w:val="both"/>
        <w:rPr>
          <w:rFonts w:ascii="Times New Roman" w:hAnsi="Times New Roman" w:cs="Times New Roman"/>
          <w:b/>
          <w:bCs/>
          <w:sz w:val="24"/>
          <w:szCs w:val="24"/>
          <w:lang w:val="en-US"/>
        </w:rPr>
        <w:sectPr w:rsidR="0083218C" w:rsidRPr="00A51DF9" w:rsidSect="0083218C">
          <w:pgSz w:w="16838" w:h="11906" w:orient="landscape"/>
          <w:pgMar w:top="1440" w:right="1440" w:bottom="1440" w:left="1440" w:header="709" w:footer="709" w:gutter="0"/>
          <w:cols w:space="708"/>
          <w:docGrid w:linePitch="360"/>
        </w:sectPr>
      </w:pPr>
    </w:p>
    <w:p w14:paraId="57255A66" w14:textId="77777777" w:rsidR="0083218C" w:rsidRPr="00A51DF9" w:rsidRDefault="0083218C" w:rsidP="0083218C">
      <w:pPr>
        <w:spacing w:before="240" w:after="240" w:line="384" w:lineRule="auto"/>
        <w:ind w:right="55" w:firstLine="720"/>
        <w:jc w:val="center"/>
        <w:rPr>
          <w:rFonts w:ascii="Times New Roman" w:hAnsi="Times New Roman" w:cs="Times New Roman"/>
          <w:b/>
          <w:bCs/>
          <w:sz w:val="24"/>
          <w:szCs w:val="24"/>
          <w:lang w:val="en-US"/>
        </w:rPr>
      </w:pPr>
      <w:r w:rsidRPr="00A51DF9">
        <w:rPr>
          <w:lang w:val="en-US"/>
        </w:rPr>
        <w:lastRenderedPageBreak/>
        <w:drawing>
          <wp:inline distT="0" distB="0" distL="0" distR="0" wp14:anchorId="10E9BACA" wp14:editId="71AF95A5">
            <wp:extent cx="3390900" cy="2303145"/>
            <wp:effectExtent l="0" t="0" r="0" b="1905"/>
            <wp:docPr id="1" name="Chart 1">
              <a:extLst xmlns:a="http://schemas.openxmlformats.org/drawingml/2006/main">
                <a:ext uri="{FF2B5EF4-FFF2-40B4-BE49-F238E27FC236}">
                  <a16:creationId xmlns:a16="http://schemas.microsoft.com/office/drawing/2014/main" id="{71799D4A-9D16-4CB8-AD8A-F533F53D7B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09E5E7" w14:textId="77777777" w:rsidR="0083218C" w:rsidRPr="00A51DF9" w:rsidRDefault="0083218C" w:rsidP="0083218C">
      <w:pPr>
        <w:spacing w:before="240" w:after="240" w:line="384" w:lineRule="auto"/>
        <w:ind w:right="55" w:firstLine="720"/>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p w14:paraId="49C5A982" w14:textId="77777777" w:rsidR="0083218C" w:rsidRPr="00A51DF9" w:rsidRDefault="0083218C" w:rsidP="0083218C">
      <w:pPr>
        <w:spacing w:before="240" w:after="240" w:line="384" w:lineRule="auto"/>
        <w:ind w:right="55" w:firstLine="720"/>
        <w:jc w:val="center"/>
        <w:rPr>
          <w:rFonts w:ascii="Times New Roman" w:hAnsi="Times New Roman" w:cs="Times New Roman"/>
          <w:b/>
          <w:bCs/>
          <w:sz w:val="24"/>
          <w:szCs w:val="24"/>
          <w:lang w:val="en-US"/>
        </w:rPr>
      </w:pPr>
      <w:r w:rsidRPr="00A51DF9">
        <w:rPr>
          <w:lang w:val="en-US"/>
        </w:rPr>
        <w:drawing>
          <wp:inline distT="0" distB="0" distL="0" distR="0" wp14:anchorId="780CD8F8" wp14:editId="1FEC9004">
            <wp:extent cx="3559065" cy="2196662"/>
            <wp:effectExtent l="0" t="0" r="3810" b="13335"/>
            <wp:docPr id="2" name="Chart 2">
              <a:extLst xmlns:a="http://schemas.openxmlformats.org/drawingml/2006/main">
                <a:ext uri="{FF2B5EF4-FFF2-40B4-BE49-F238E27FC236}">
                  <a16:creationId xmlns:a16="http://schemas.microsoft.com/office/drawing/2014/main" id="{18C3FEEF-9B2E-4F00-B251-163DF1C0CA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04AADB" w14:textId="77777777" w:rsidR="0083218C" w:rsidRPr="00A51DF9" w:rsidRDefault="0083218C" w:rsidP="0083218C">
      <w:pPr>
        <w:spacing w:before="240" w:after="240" w:line="384" w:lineRule="auto"/>
        <w:ind w:right="55" w:firstLine="720"/>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p w14:paraId="311B6A1A" w14:textId="77777777" w:rsidR="0083218C" w:rsidRPr="00A51DF9" w:rsidRDefault="002A3C2A" w:rsidP="002A3C2A">
      <w:pPr>
        <w:spacing w:before="240" w:after="240" w:line="384" w:lineRule="auto"/>
        <w:ind w:right="55" w:firstLine="720"/>
        <w:jc w:val="center"/>
        <w:rPr>
          <w:rFonts w:ascii="Times New Roman" w:hAnsi="Times New Roman" w:cs="Times New Roman"/>
          <w:b/>
          <w:bCs/>
          <w:sz w:val="24"/>
          <w:szCs w:val="24"/>
          <w:lang w:val="en-US"/>
        </w:rPr>
      </w:pPr>
      <w:r w:rsidRPr="00A51DF9">
        <w:rPr>
          <w:lang w:val="en-US"/>
        </w:rPr>
        <w:drawing>
          <wp:inline distT="0" distB="0" distL="0" distR="0" wp14:anchorId="515DAEE9" wp14:editId="120C0919">
            <wp:extent cx="3663643" cy="1839310"/>
            <wp:effectExtent l="0" t="0" r="13335" b="8890"/>
            <wp:docPr id="3" name="Chart 3">
              <a:extLst xmlns:a="http://schemas.openxmlformats.org/drawingml/2006/main">
                <a:ext uri="{FF2B5EF4-FFF2-40B4-BE49-F238E27FC236}">
                  <a16:creationId xmlns:a16="http://schemas.microsoft.com/office/drawing/2014/main" id="{A16167CE-0CBC-4BC9-87A7-E357CE4D1F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C2396C" w14:textId="77777777" w:rsidR="0083218C" w:rsidRPr="00A51DF9" w:rsidRDefault="002A3C2A" w:rsidP="002A3C2A">
      <w:pPr>
        <w:spacing w:before="240" w:after="240" w:line="384" w:lineRule="auto"/>
        <w:ind w:right="55" w:firstLine="720"/>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w:t>
      </w:r>
    </w:p>
    <w:p w14:paraId="4D218CC5" w14:textId="77777777" w:rsidR="0083218C" w:rsidRPr="00A51DF9" w:rsidRDefault="002A3C2A" w:rsidP="002A3C2A">
      <w:pPr>
        <w:pStyle w:val="Sinespaciado"/>
        <w:spacing w:before="160" w:after="160" w:line="348" w:lineRule="auto"/>
        <w:ind w:left="851" w:right="57" w:hanging="851"/>
        <w:jc w:val="both"/>
        <w:rPr>
          <w:rFonts w:ascii="Times New Roman" w:hAnsi="Times New Roman" w:cs="Times New Roman"/>
          <w:bCs/>
          <w:kern w:val="0"/>
          <w:sz w:val="24"/>
          <w:szCs w:val="24"/>
          <w:lang w:val="en-US" w:bidi="kn-IN"/>
        </w:rPr>
      </w:pPr>
      <w:r w:rsidRPr="00A51DF9">
        <w:rPr>
          <w:rFonts w:ascii="TimesNewRomanPS-BoldMT" w:hAnsi="TimesNewRomanPS-BoldMT" w:cs="TimesNewRomanPS-BoldMT"/>
          <w:b/>
          <w:bCs/>
          <w:sz w:val="24"/>
          <w:szCs w:val="24"/>
          <w:lang w:val="en-US"/>
        </w:rPr>
        <w:t>Fig. 3: (a) Avail. N (b) Avail. P</w:t>
      </w:r>
      <w:r w:rsidRPr="00A51DF9">
        <w:rPr>
          <w:rFonts w:ascii="TimesNewRomanPS-BoldMT" w:hAnsi="TimesNewRomanPS-BoldMT" w:cs="TimesNewRomanPS-BoldMT"/>
          <w:b/>
          <w:bCs/>
          <w:sz w:val="24"/>
          <w:szCs w:val="24"/>
          <w:vertAlign w:val="subscript"/>
          <w:lang w:val="en-US"/>
        </w:rPr>
        <w:t>2</w:t>
      </w:r>
      <w:r w:rsidRPr="00A51DF9">
        <w:rPr>
          <w:rFonts w:ascii="TimesNewRomanPS-BoldMT" w:hAnsi="TimesNewRomanPS-BoldMT" w:cs="TimesNewRomanPS-BoldMT"/>
          <w:b/>
          <w:bCs/>
          <w:sz w:val="24"/>
          <w:szCs w:val="24"/>
          <w:lang w:val="en-US"/>
        </w:rPr>
        <w:t>O</w:t>
      </w:r>
      <w:r w:rsidRPr="00A51DF9">
        <w:rPr>
          <w:rFonts w:ascii="TimesNewRomanPS-BoldMT" w:hAnsi="TimesNewRomanPS-BoldMT" w:cs="TimesNewRomanPS-BoldMT"/>
          <w:b/>
          <w:bCs/>
          <w:sz w:val="24"/>
          <w:szCs w:val="24"/>
          <w:vertAlign w:val="subscript"/>
          <w:lang w:val="en-US"/>
        </w:rPr>
        <w:t>5</w:t>
      </w:r>
      <w:r w:rsidRPr="00A51DF9">
        <w:rPr>
          <w:rFonts w:ascii="TimesNewRomanPS-BoldMT" w:hAnsi="TimesNewRomanPS-BoldMT" w:cs="TimesNewRomanPS-BoldMT"/>
          <w:b/>
          <w:bCs/>
          <w:sz w:val="24"/>
          <w:szCs w:val="24"/>
          <w:lang w:val="en-US"/>
        </w:rPr>
        <w:t xml:space="preserve"> and (c) Avail. K</w:t>
      </w:r>
      <w:r w:rsidRPr="00A51DF9">
        <w:rPr>
          <w:rFonts w:ascii="TimesNewRomanPS-BoldMT" w:hAnsi="TimesNewRomanPS-BoldMT" w:cs="TimesNewRomanPS-BoldMT"/>
          <w:b/>
          <w:bCs/>
          <w:sz w:val="24"/>
          <w:szCs w:val="24"/>
          <w:vertAlign w:val="subscript"/>
          <w:lang w:val="en-US"/>
        </w:rPr>
        <w:t>2</w:t>
      </w:r>
      <w:r w:rsidRPr="00A51DF9">
        <w:rPr>
          <w:rFonts w:ascii="TimesNewRomanPS-BoldMT" w:hAnsi="TimesNewRomanPS-BoldMT" w:cs="TimesNewRomanPS-BoldMT"/>
          <w:b/>
          <w:bCs/>
          <w:sz w:val="24"/>
          <w:szCs w:val="24"/>
          <w:lang w:val="en-US"/>
        </w:rPr>
        <w:t>O in surface and subsurface depth across different grape varieties</w:t>
      </w:r>
    </w:p>
    <w:p w14:paraId="1B2245AC" w14:textId="77777777" w:rsidR="00BF59CB" w:rsidRPr="00A51DF9" w:rsidRDefault="00BF59CB" w:rsidP="00DE1B57">
      <w:pPr>
        <w:spacing w:before="240" w:after="240" w:line="384" w:lineRule="auto"/>
        <w:ind w:right="55" w:firstLine="720"/>
        <w:jc w:val="both"/>
        <w:rPr>
          <w:rFonts w:ascii="Times New Roman" w:hAnsi="Times New Roman" w:cs="Times New Roman"/>
          <w:bCs/>
          <w:sz w:val="24"/>
          <w:szCs w:val="24"/>
          <w:lang w:val="en-US" w:bidi="kn-IN"/>
        </w:rPr>
      </w:pPr>
      <w:r w:rsidRPr="00A51DF9">
        <w:rPr>
          <w:rFonts w:ascii="Times New Roman" w:hAnsi="Times New Roman" w:cs="Times New Roman"/>
          <w:bCs/>
          <w:sz w:val="24"/>
          <w:szCs w:val="24"/>
          <w:lang w:val="en-US" w:bidi="kn-IN"/>
        </w:rPr>
        <w:lastRenderedPageBreak/>
        <w:t xml:space="preserve">The available nitrogen (N) of different grape varieties </w:t>
      </w:r>
      <w:r w:rsidRPr="00A51DF9">
        <w:rPr>
          <w:rFonts w:ascii="Times New Roman" w:hAnsi="Times New Roman" w:cs="Times New Roman"/>
          <w:bCs/>
          <w:i/>
          <w:iCs/>
          <w:sz w:val="24"/>
          <w:szCs w:val="24"/>
          <w:lang w:val="en-US" w:bidi="kn-IN"/>
        </w:rPr>
        <w:t>i.e</w:t>
      </w:r>
      <w:r w:rsidRPr="00A51DF9">
        <w:rPr>
          <w:rFonts w:ascii="Times New Roman" w:hAnsi="Times New Roman" w:cs="Times New Roman"/>
          <w:bCs/>
          <w:sz w:val="24"/>
          <w:szCs w:val="24"/>
          <w:lang w:val="en-US" w:bidi="kn-IN"/>
        </w:rPr>
        <w:t xml:space="preserve">. Bangalore blue, </w:t>
      </w:r>
      <w:proofErr w:type="spellStart"/>
      <w:r w:rsidRPr="00A51DF9">
        <w:rPr>
          <w:rFonts w:ascii="Times New Roman" w:hAnsi="Times New Roman" w:cs="Times New Roman"/>
          <w:bCs/>
          <w:sz w:val="24"/>
          <w:szCs w:val="24"/>
          <w:lang w:val="en-US" w:bidi="kn-IN"/>
        </w:rPr>
        <w:t>Dilkush</w:t>
      </w:r>
      <w:proofErr w:type="spellEnd"/>
      <w:r w:rsidRPr="00A51DF9">
        <w:rPr>
          <w:rFonts w:ascii="Times New Roman" w:hAnsi="Times New Roman" w:cs="Times New Roman"/>
          <w:bCs/>
          <w:sz w:val="24"/>
          <w:szCs w:val="24"/>
          <w:lang w:val="en-US" w:bidi="kn-IN"/>
        </w:rPr>
        <w:t xml:space="preserve">, Sharad seedless and </w:t>
      </w:r>
      <w:proofErr w:type="gramStart"/>
      <w:r w:rsidRPr="00A51DF9">
        <w:rPr>
          <w:rFonts w:ascii="Times New Roman" w:hAnsi="Times New Roman" w:cs="Times New Roman"/>
          <w:bCs/>
          <w:sz w:val="24"/>
          <w:szCs w:val="24"/>
          <w:lang w:val="en-US" w:bidi="kn-IN"/>
        </w:rPr>
        <w:t>Red</w:t>
      </w:r>
      <w:proofErr w:type="gramEnd"/>
      <w:r w:rsidRPr="00A51DF9">
        <w:rPr>
          <w:rFonts w:ascii="Times New Roman" w:hAnsi="Times New Roman" w:cs="Times New Roman"/>
          <w:bCs/>
          <w:sz w:val="24"/>
          <w:szCs w:val="24"/>
          <w:lang w:val="en-US" w:bidi="kn-IN"/>
        </w:rPr>
        <w:t xml:space="preserve"> globe growing soils at different soil depth decreases with increasing depth </w:t>
      </w:r>
      <w:bookmarkEnd w:id="103"/>
      <w:r w:rsidRPr="00A51DF9">
        <w:rPr>
          <w:rFonts w:ascii="Times New Roman" w:hAnsi="Times New Roman" w:cs="Times New Roman"/>
          <w:bCs/>
          <w:sz w:val="24"/>
          <w:szCs w:val="24"/>
          <w:lang w:val="en-US" w:bidi="kn-IN"/>
        </w:rPr>
        <w:t>with mean values of 312.78, 368.23, 410.49 and 413.63 kg</w:t>
      </w:r>
      <w:r w:rsidRPr="00A51DF9">
        <w:rPr>
          <w:rFonts w:ascii="Times New Roman" w:hAnsi="Times New Roman" w:cs="Times New Roman"/>
          <w:sz w:val="24"/>
          <w:szCs w:val="24"/>
          <w:lang w:val="en-US"/>
        </w:rPr>
        <w:t xml:space="preserve"> ha</w:t>
      </w:r>
      <w:r w:rsidRPr="00A51DF9">
        <w:rPr>
          <w:rFonts w:ascii="Times New Roman" w:hAnsi="Times New Roman" w:cs="Times New Roman"/>
          <w:sz w:val="24"/>
          <w:szCs w:val="24"/>
          <w:vertAlign w:val="superscript"/>
          <w:lang w:val="en-US"/>
        </w:rPr>
        <w:t>-1</w:t>
      </w:r>
      <w:r w:rsidRPr="00A51DF9">
        <w:rPr>
          <w:rFonts w:ascii="Times New Roman" w:hAnsi="Times New Roman" w:cs="Times New Roman"/>
          <w:sz w:val="24"/>
          <w:szCs w:val="24"/>
          <w:lang w:val="en-US"/>
        </w:rPr>
        <w:t xml:space="preserve"> </w:t>
      </w:r>
      <w:r w:rsidR="00151A84" w:rsidRPr="00A51DF9">
        <w:rPr>
          <w:rFonts w:ascii="Times New Roman" w:hAnsi="Times New Roman" w:cs="Times New Roman"/>
          <w:sz w:val="24"/>
          <w:szCs w:val="24"/>
          <w:lang w:val="en-US"/>
        </w:rPr>
        <w:t xml:space="preserve">for </w:t>
      </w:r>
      <w:r w:rsidR="00151A84" w:rsidRPr="00A51DF9">
        <w:rPr>
          <w:rFonts w:ascii="Times New Roman" w:hAnsi="Times New Roman" w:cs="Times New Roman"/>
          <w:bCs/>
          <w:sz w:val="24"/>
          <w:szCs w:val="24"/>
          <w:lang w:val="en-US" w:bidi="kn-IN"/>
        </w:rPr>
        <w:t xml:space="preserve">surface soil samples </w:t>
      </w:r>
      <w:r w:rsidRPr="00A51DF9">
        <w:rPr>
          <w:rFonts w:ascii="Times New Roman" w:hAnsi="Times New Roman" w:cs="Times New Roman"/>
          <w:bCs/>
          <w:sz w:val="24"/>
          <w:szCs w:val="24"/>
          <w:lang w:val="en-US" w:bidi="kn-IN"/>
        </w:rPr>
        <w:t xml:space="preserve">respectively and in subsurface soils 109.13, 130.71, 167.66 and 173.92 </w:t>
      </w:r>
      <w:r w:rsidRPr="00A51DF9">
        <w:rPr>
          <w:rFonts w:ascii="Times New Roman" w:hAnsi="Times New Roman" w:cs="Times New Roman"/>
          <w:sz w:val="24"/>
          <w:szCs w:val="24"/>
          <w:lang w:val="en-US"/>
        </w:rPr>
        <w:t>kg ha</w:t>
      </w:r>
      <w:r w:rsidRPr="00A51DF9">
        <w:rPr>
          <w:rFonts w:ascii="Times New Roman" w:hAnsi="Times New Roman" w:cs="Times New Roman"/>
          <w:sz w:val="24"/>
          <w:szCs w:val="24"/>
          <w:vertAlign w:val="superscript"/>
          <w:lang w:val="en-US"/>
        </w:rPr>
        <w:t>-1</w:t>
      </w:r>
      <w:r w:rsidRPr="00A51DF9">
        <w:rPr>
          <w:rFonts w:ascii="Times New Roman" w:hAnsi="Times New Roman" w:cs="Times New Roman"/>
          <w:sz w:val="24"/>
          <w:szCs w:val="24"/>
          <w:lang w:val="en-US"/>
        </w:rPr>
        <w:t xml:space="preserve"> </w:t>
      </w:r>
      <w:r w:rsidRPr="00A51DF9">
        <w:rPr>
          <w:rFonts w:ascii="Times New Roman" w:hAnsi="Times New Roman" w:cs="Times New Roman"/>
          <w:bCs/>
          <w:sz w:val="24"/>
          <w:szCs w:val="24"/>
          <w:lang w:val="en-US" w:bidi="kn-IN"/>
        </w:rPr>
        <w:t>respectively</w:t>
      </w:r>
      <w:bookmarkStart w:id="105" w:name="_Hlk174919409"/>
      <w:r w:rsidR="002A3C2A" w:rsidRPr="00A51DF9">
        <w:rPr>
          <w:rFonts w:ascii="Times New Roman" w:hAnsi="Times New Roman" w:cs="Times New Roman"/>
          <w:bCs/>
          <w:sz w:val="24"/>
          <w:szCs w:val="24"/>
          <w:lang w:val="en-US" w:bidi="kn-IN"/>
        </w:rPr>
        <w:t xml:space="preserve"> Fig. </w:t>
      </w:r>
      <w:r w:rsidR="0023632C" w:rsidRPr="00A51DF9">
        <w:rPr>
          <w:rFonts w:ascii="Times New Roman" w:hAnsi="Times New Roman" w:cs="Times New Roman"/>
          <w:bCs/>
          <w:sz w:val="24"/>
          <w:szCs w:val="24"/>
          <w:lang w:val="en-US" w:bidi="kn-IN"/>
        </w:rPr>
        <w:t>3</w:t>
      </w:r>
      <w:r w:rsidR="002A3C2A" w:rsidRPr="00A51DF9">
        <w:rPr>
          <w:rFonts w:ascii="Times New Roman" w:hAnsi="Times New Roman" w:cs="Times New Roman"/>
          <w:bCs/>
          <w:sz w:val="24"/>
          <w:szCs w:val="24"/>
          <w:lang w:val="en-US" w:bidi="kn-IN"/>
        </w:rPr>
        <w:t>(a).</w:t>
      </w:r>
    </w:p>
    <w:p w14:paraId="0CD7A4BD" w14:textId="77777777" w:rsidR="00BF59CB" w:rsidRPr="00A51DF9" w:rsidRDefault="00BF59CB" w:rsidP="00BF59CB">
      <w:pPr>
        <w:spacing w:before="240" w:after="240" w:line="384" w:lineRule="auto"/>
        <w:ind w:right="55" w:firstLine="720"/>
        <w:jc w:val="both"/>
        <w:rPr>
          <w:rFonts w:ascii="Times New Roman" w:hAnsi="Times New Roman" w:cs="Times New Roman"/>
          <w:bCs/>
          <w:sz w:val="24"/>
          <w:szCs w:val="24"/>
          <w:lang w:val="en-US" w:bidi="kn-IN"/>
        </w:rPr>
      </w:pPr>
      <w:r w:rsidRPr="00A51DF9">
        <w:rPr>
          <w:rFonts w:ascii="Times New Roman" w:hAnsi="Times New Roman" w:cs="Times New Roman"/>
          <w:bCs/>
          <w:sz w:val="24"/>
          <w:szCs w:val="24"/>
          <w:lang w:val="en-US" w:bidi="kn-IN"/>
        </w:rPr>
        <w:t xml:space="preserve">Under different grape varieties, </w:t>
      </w:r>
      <w:proofErr w:type="gramStart"/>
      <w:r w:rsidRPr="00A51DF9">
        <w:rPr>
          <w:rFonts w:ascii="Times New Roman" w:hAnsi="Times New Roman" w:cs="Times New Roman"/>
          <w:bCs/>
          <w:sz w:val="24"/>
          <w:szCs w:val="24"/>
          <w:lang w:val="en-US" w:bidi="kn-IN"/>
        </w:rPr>
        <w:t>Red</w:t>
      </w:r>
      <w:proofErr w:type="gramEnd"/>
      <w:r w:rsidRPr="00A51DF9">
        <w:rPr>
          <w:rFonts w:ascii="Times New Roman" w:hAnsi="Times New Roman" w:cs="Times New Roman"/>
          <w:bCs/>
          <w:sz w:val="24"/>
          <w:szCs w:val="24"/>
          <w:lang w:val="en-US" w:bidi="kn-IN"/>
        </w:rPr>
        <w:t xml:space="preserve"> globe variety growing surface soils had higher available nitrogen of 413.63 </w:t>
      </w:r>
      <w:r w:rsidRPr="00A51DF9">
        <w:rPr>
          <w:rFonts w:ascii="Times New Roman" w:hAnsi="Times New Roman" w:cs="Times New Roman"/>
          <w:sz w:val="24"/>
          <w:szCs w:val="24"/>
          <w:lang w:val="en-US"/>
        </w:rPr>
        <w:t>kg ha</w:t>
      </w:r>
      <w:r w:rsidRPr="00A51DF9">
        <w:rPr>
          <w:rFonts w:ascii="Times New Roman" w:hAnsi="Times New Roman" w:cs="Times New Roman"/>
          <w:sz w:val="24"/>
          <w:szCs w:val="24"/>
          <w:vertAlign w:val="superscript"/>
          <w:lang w:val="en-US"/>
        </w:rPr>
        <w:t>-1</w:t>
      </w:r>
      <w:r w:rsidRPr="00A51DF9">
        <w:rPr>
          <w:rFonts w:ascii="Times New Roman" w:hAnsi="Times New Roman" w:cs="Times New Roman"/>
          <w:sz w:val="24"/>
          <w:szCs w:val="24"/>
          <w:lang w:val="en-US"/>
        </w:rPr>
        <w:t xml:space="preserve"> </w:t>
      </w:r>
      <w:r w:rsidRPr="00A51DF9">
        <w:rPr>
          <w:rFonts w:ascii="Times New Roman" w:hAnsi="Times New Roman" w:cs="Times New Roman"/>
          <w:bCs/>
          <w:sz w:val="24"/>
          <w:szCs w:val="24"/>
          <w:lang w:val="en-US" w:bidi="kn-IN"/>
        </w:rPr>
        <w:t>compared to other grape variety growing soils.</w:t>
      </w:r>
      <w:bookmarkEnd w:id="105"/>
    </w:p>
    <w:p w14:paraId="47D7A48D" w14:textId="77777777" w:rsidR="00BF59CB" w:rsidRPr="00A51DF9" w:rsidRDefault="00BF59CB" w:rsidP="00BF59CB">
      <w:pPr>
        <w:spacing w:before="240" w:after="240" w:line="384" w:lineRule="auto"/>
        <w:ind w:right="55" w:firstLine="720"/>
        <w:jc w:val="both"/>
        <w:rPr>
          <w:rFonts w:ascii="Times New Roman" w:hAnsi="Times New Roman" w:cs="Times New Roman"/>
          <w:sz w:val="24"/>
          <w:szCs w:val="24"/>
          <w:lang w:val="en-US"/>
        </w:rPr>
      </w:pPr>
      <w:r w:rsidRPr="00A51DF9">
        <w:rPr>
          <w:rFonts w:ascii="Times New Roman" w:hAnsi="Times New Roman" w:cs="Times New Roman"/>
          <w:sz w:val="24"/>
          <w:szCs w:val="24"/>
          <w:lang w:val="en-US"/>
        </w:rPr>
        <w:t>Available nitrogen was higher in surface soils and decreased with increase in depth due to continuous mineralization of external application of organic and inorganic materials and regular addition of plant residue on the surface soils (</w:t>
      </w:r>
      <w:proofErr w:type="spellStart"/>
      <w:r w:rsidRPr="00A51DF9">
        <w:rPr>
          <w:rFonts w:ascii="Times New Roman" w:hAnsi="Times New Roman" w:cs="Times New Roman"/>
          <w:sz w:val="24"/>
          <w:szCs w:val="24"/>
          <w:lang w:val="en-US"/>
        </w:rPr>
        <w:t>Veeresha</w:t>
      </w:r>
      <w:proofErr w:type="spellEnd"/>
      <w:r w:rsidRPr="00A51DF9">
        <w:rPr>
          <w:rFonts w:ascii="Times New Roman" w:hAnsi="Times New Roman" w:cs="Times New Roman"/>
          <w:sz w:val="24"/>
          <w:szCs w:val="24"/>
          <w:lang w:val="en-US"/>
        </w:rPr>
        <w:t xml:space="preserve"> and Patil, 2019) and observed low to medium available nitrogen due to low organic carbon, low vegetation cover, accelerated degradation of organic and inorganic materials in subsurface soil similar results reported by Naik and Gurumurthy (2022). Losses of N through leaching, volatilization, runoff and NH</w:t>
      </w:r>
      <w:r w:rsidRPr="00A51DF9">
        <w:rPr>
          <w:rFonts w:ascii="Times New Roman" w:hAnsi="Times New Roman" w:cs="Times New Roman"/>
          <w:sz w:val="24"/>
          <w:szCs w:val="24"/>
          <w:vertAlign w:val="subscript"/>
          <w:lang w:val="en-US"/>
        </w:rPr>
        <w:t>4</w:t>
      </w:r>
      <w:r w:rsidRPr="00A51DF9">
        <w:rPr>
          <w:rFonts w:ascii="Times New Roman" w:hAnsi="Times New Roman" w:cs="Times New Roman"/>
          <w:sz w:val="24"/>
          <w:szCs w:val="24"/>
          <w:vertAlign w:val="superscript"/>
          <w:lang w:val="en-US"/>
        </w:rPr>
        <w:t>+</w:t>
      </w:r>
      <w:r w:rsidRPr="00A51DF9">
        <w:rPr>
          <w:rFonts w:ascii="Times New Roman" w:hAnsi="Times New Roman" w:cs="Times New Roman"/>
          <w:sz w:val="24"/>
          <w:szCs w:val="24"/>
          <w:lang w:val="en-US"/>
        </w:rPr>
        <w:t xml:space="preserve"> fixation leads to low availability of available nitrogen.</w:t>
      </w:r>
    </w:p>
    <w:p w14:paraId="36D09069" w14:textId="77777777" w:rsidR="00BF59CB" w:rsidRPr="00A51DF9" w:rsidRDefault="00BF59CB" w:rsidP="00BF59CB">
      <w:pPr>
        <w:pStyle w:val="Sinespaciado"/>
        <w:spacing w:before="240" w:after="240" w:line="372" w:lineRule="auto"/>
        <w:ind w:right="55" w:firstLine="720"/>
        <w:jc w:val="both"/>
        <w:rPr>
          <w:rFonts w:ascii="Times New Roman" w:hAnsi="Times New Roman" w:cs="Times New Roman"/>
          <w:bCs/>
          <w:kern w:val="0"/>
          <w:sz w:val="24"/>
          <w:szCs w:val="24"/>
          <w:lang w:val="en-US" w:bidi="kn-IN"/>
        </w:rPr>
      </w:pPr>
      <w:bookmarkStart w:id="106" w:name="_Hlk174919433"/>
      <w:r w:rsidRPr="00A51DF9">
        <w:rPr>
          <w:rFonts w:ascii="Times New Roman" w:hAnsi="Times New Roman" w:cs="Times New Roman"/>
          <w:bCs/>
          <w:kern w:val="0"/>
          <w:sz w:val="24"/>
          <w:szCs w:val="24"/>
          <w:lang w:val="en-US" w:bidi="kn-IN"/>
        </w:rPr>
        <w:t xml:space="preserve">The available phosphorus (P) </w:t>
      </w:r>
      <w:bookmarkEnd w:id="106"/>
      <w:r w:rsidR="00151A84" w:rsidRPr="00A51DF9">
        <w:rPr>
          <w:rFonts w:ascii="Times New Roman" w:hAnsi="Times New Roman" w:cs="Times New Roman"/>
          <w:bCs/>
          <w:sz w:val="24"/>
          <w:szCs w:val="24"/>
          <w:lang w:val="en-US" w:bidi="kn-IN"/>
        </w:rPr>
        <w:t xml:space="preserve">of different grape varieties </w:t>
      </w:r>
      <w:r w:rsidR="00151A84" w:rsidRPr="00A51DF9">
        <w:rPr>
          <w:rFonts w:ascii="Times New Roman" w:hAnsi="Times New Roman" w:cs="Times New Roman"/>
          <w:bCs/>
          <w:i/>
          <w:iCs/>
          <w:sz w:val="24"/>
          <w:szCs w:val="24"/>
          <w:lang w:val="en-US" w:bidi="kn-IN"/>
        </w:rPr>
        <w:t>i.e</w:t>
      </w:r>
      <w:r w:rsidR="00151A84" w:rsidRPr="00A51DF9">
        <w:rPr>
          <w:rFonts w:ascii="Times New Roman" w:hAnsi="Times New Roman" w:cs="Times New Roman"/>
          <w:bCs/>
          <w:sz w:val="24"/>
          <w:szCs w:val="24"/>
          <w:lang w:val="en-US" w:bidi="kn-IN"/>
        </w:rPr>
        <w:t xml:space="preserve">. Bangalore blue, </w:t>
      </w:r>
      <w:proofErr w:type="spellStart"/>
      <w:r w:rsidR="00151A84" w:rsidRPr="00A51DF9">
        <w:rPr>
          <w:rFonts w:ascii="Times New Roman" w:hAnsi="Times New Roman" w:cs="Times New Roman"/>
          <w:bCs/>
          <w:sz w:val="24"/>
          <w:szCs w:val="24"/>
          <w:lang w:val="en-US" w:bidi="kn-IN"/>
        </w:rPr>
        <w:t>Dilkush</w:t>
      </w:r>
      <w:proofErr w:type="spellEnd"/>
      <w:r w:rsidR="00151A84" w:rsidRPr="00A51DF9">
        <w:rPr>
          <w:rFonts w:ascii="Times New Roman" w:hAnsi="Times New Roman" w:cs="Times New Roman"/>
          <w:bCs/>
          <w:sz w:val="24"/>
          <w:szCs w:val="24"/>
          <w:lang w:val="en-US" w:bidi="kn-IN"/>
        </w:rPr>
        <w:t xml:space="preserve">, Sharad seedless and </w:t>
      </w:r>
      <w:proofErr w:type="gramStart"/>
      <w:r w:rsidR="00151A84" w:rsidRPr="00A51DF9">
        <w:rPr>
          <w:rFonts w:ascii="Times New Roman" w:hAnsi="Times New Roman" w:cs="Times New Roman"/>
          <w:bCs/>
          <w:sz w:val="24"/>
          <w:szCs w:val="24"/>
          <w:lang w:val="en-US" w:bidi="kn-IN"/>
        </w:rPr>
        <w:t>Red</w:t>
      </w:r>
      <w:proofErr w:type="gramEnd"/>
      <w:r w:rsidR="00151A84" w:rsidRPr="00A51DF9">
        <w:rPr>
          <w:rFonts w:ascii="Times New Roman" w:hAnsi="Times New Roman" w:cs="Times New Roman"/>
          <w:bCs/>
          <w:sz w:val="24"/>
          <w:szCs w:val="24"/>
          <w:lang w:val="en-US" w:bidi="kn-IN"/>
        </w:rPr>
        <w:t xml:space="preserve"> globe growing soils at different soil depth decreases with increasing depth with mean values of </w:t>
      </w:r>
      <w:r w:rsidRPr="00A51DF9">
        <w:rPr>
          <w:rFonts w:ascii="Times New Roman" w:hAnsi="Times New Roman" w:cs="Times New Roman"/>
          <w:bCs/>
          <w:kern w:val="0"/>
          <w:sz w:val="24"/>
          <w:szCs w:val="24"/>
          <w:lang w:val="en-US" w:bidi="kn-IN"/>
        </w:rPr>
        <w:t>63.07, 55.15, 62.56 and 61.91 kg</w:t>
      </w:r>
      <w:r w:rsidRPr="00A51DF9">
        <w:rPr>
          <w:rFonts w:ascii="Times New Roman" w:hAnsi="Times New Roman" w:cs="Times New Roman"/>
          <w:sz w:val="24"/>
          <w:szCs w:val="24"/>
          <w:lang w:val="en-US"/>
        </w:rPr>
        <w:t xml:space="preserve"> ha</w:t>
      </w:r>
      <w:r w:rsidRPr="00A51DF9">
        <w:rPr>
          <w:rFonts w:ascii="Times New Roman" w:hAnsi="Times New Roman" w:cs="Times New Roman"/>
          <w:sz w:val="24"/>
          <w:szCs w:val="24"/>
          <w:vertAlign w:val="superscript"/>
          <w:lang w:val="en-US"/>
        </w:rPr>
        <w:t>-1</w:t>
      </w:r>
      <w:r w:rsidRPr="00A51DF9">
        <w:rPr>
          <w:rFonts w:ascii="Times New Roman" w:hAnsi="Times New Roman" w:cs="Times New Roman"/>
          <w:sz w:val="24"/>
          <w:szCs w:val="24"/>
          <w:lang w:val="en-US"/>
        </w:rPr>
        <w:t xml:space="preserve"> </w:t>
      </w:r>
      <w:r w:rsidR="00247D77" w:rsidRPr="00A51DF9">
        <w:rPr>
          <w:rFonts w:ascii="Times New Roman" w:hAnsi="Times New Roman" w:cs="Times New Roman"/>
          <w:sz w:val="24"/>
          <w:szCs w:val="24"/>
          <w:lang w:val="en-US"/>
        </w:rPr>
        <w:t xml:space="preserve">for </w:t>
      </w:r>
      <w:r w:rsidR="00247D77" w:rsidRPr="00A51DF9">
        <w:rPr>
          <w:rFonts w:ascii="Times New Roman" w:hAnsi="Times New Roman" w:cs="Times New Roman"/>
          <w:bCs/>
          <w:sz w:val="24"/>
          <w:szCs w:val="24"/>
          <w:lang w:val="en-US" w:bidi="kn-IN"/>
        </w:rPr>
        <w:t xml:space="preserve">surface soil samples </w:t>
      </w:r>
      <w:r w:rsidRPr="00A51DF9">
        <w:rPr>
          <w:rFonts w:ascii="Times New Roman" w:hAnsi="Times New Roman" w:cs="Times New Roman"/>
          <w:bCs/>
          <w:kern w:val="0"/>
          <w:sz w:val="24"/>
          <w:szCs w:val="24"/>
          <w:lang w:val="en-US" w:bidi="kn-IN"/>
        </w:rPr>
        <w:t xml:space="preserve">respectively and in subsurface soils 22.41, 22.42, 16.71 and 18.07 </w:t>
      </w:r>
      <w:r w:rsidRPr="00A51DF9">
        <w:rPr>
          <w:rFonts w:ascii="Times New Roman" w:hAnsi="Times New Roman" w:cs="Times New Roman"/>
          <w:sz w:val="24"/>
          <w:szCs w:val="24"/>
          <w:lang w:val="en-US"/>
        </w:rPr>
        <w:t>kg ha</w:t>
      </w:r>
      <w:r w:rsidRPr="00A51DF9">
        <w:rPr>
          <w:rFonts w:ascii="Times New Roman" w:hAnsi="Times New Roman" w:cs="Times New Roman"/>
          <w:sz w:val="24"/>
          <w:szCs w:val="24"/>
          <w:vertAlign w:val="superscript"/>
          <w:lang w:val="en-US"/>
        </w:rPr>
        <w:t>-1</w:t>
      </w:r>
      <w:r w:rsidRPr="00A51DF9">
        <w:rPr>
          <w:rFonts w:ascii="Times New Roman" w:hAnsi="Times New Roman" w:cs="Times New Roman"/>
          <w:sz w:val="24"/>
          <w:szCs w:val="24"/>
          <w:lang w:val="en-US"/>
        </w:rPr>
        <w:t xml:space="preserve"> </w:t>
      </w:r>
      <w:r w:rsidRPr="00A51DF9">
        <w:rPr>
          <w:rFonts w:ascii="Times New Roman" w:hAnsi="Times New Roman" w:cs="Times New Roman"/>
          <w:bCs/>
          <w:kern w:val="0"/>
          <w:sz w:val="24"/>
          <w:szCs w:val="24"/>
          <w:lang w:val="en-US" w:bidi="kn-IN"/>
        </w:rPr>
        <w:t>respectively</w:t>
      </w:r>
      <w:bookmarkStart w:id="107" w:name="_Hlk174919457"/>
      <w:r w:rsidR="002A3C2A" w:rsidRPr="00A51DF9">
        <w:rPr>
          <w:rFonts w:ascii="Times New Roman" w:hAnsi="Times New Roman" w:cs="Times New Roman"/>
          <w:bCs/>
          <w:kern w:val="0"/>
          <w:sz w:val="24"/>
          <w:szCs w:val="24"/>
          <w:lang w:val="en-US" w:bidi="kn-IN"/>
        </w:rPr>
        <w:t xml:space="preserve"> </w:t>
      </w:r>
      <w:r w:rsidR="002A3C2A" w:rsidRPr="00A51DF9">
        <w:rPr>
          <w:rFonts w:ascii="Times New Roman" w:hAnsi="Times New Roman" w:cs="Times New Roman"/>
          <w:bCs/>
          <w:sz w:val="24"/>
          <w:szCs w:val="24"/>
          <w:lang w:val="en-US" w:bidi="kn-IN"/>
        </w:rPr>
        <w:t xml:space="preserve">Fig. </w:t>
      </w:r>
      <w:r w:rsidR="0023632C" w:rsidRPr="00A51DF9">
        <w:rPr>
          <w:rFonts w:ascii="Times New Roman" w:hAnsi="Times New Roman" w:cs="Times New Roman"/>
          <w:bCs/>
          <w:sz w:val="24"/>
          <w:szCs w:val="24"/>
          <w:lang w:val="en-US" w:bidi="kn-IN"/>
        </w:rPr>
        <w:t>3</w:t>
      </w:r>
      <w:r w:rsidR="002A3C2A" w:rsidRPr="00A51DF9">
        <w:rPr>
          <w:rFonts w:ascii="Times New Roman" w:hAnsi="Times New Roman" w:cs="Times New Roman"/>
          <w:bCs/>
          <w:sz w:val="24"/>
          <w:szCs w:val="24"/>
          <w:lang w:val="en-US" w:bidi="kn-IN"/>
        </w:rPr>
        <w:t>(b).</w:t>
      </w:r>
    </w:p>
    <w:p w14:paraId="7A40E827" w14:textId="77777777" w:rsidR="00247D77" w:rsidRPr="00A51DF9" w:rsidRDefault="00BF59CB" w:rsidP="00247D77">
      <w:pPr>
        <w:spacing w:before="100" w:beforeAutospacing="1" w:after="100" w:afterAutospacing="1" w:line="360" w:lineRule="auto"/>
        <w:ind w:firstLine="720"/>
        <w:jc w:val="both"/>
        <w:rPr>
          <w:rFonts w:ascii="Times New Roman" w:eastAsia="Times New Roman" w:hAnsi="Times New Roman" w:cs="Times New Roman"/>
          <w:b/>
          <w:bCs/>
          <w:sz w:val="24"/>
          <w:szCs w:val="24"/>
          <w:lang w:val="en-US" w:eastAsia="en-IN"/>
        </w:rPr>
      </w:pPr>
      <w:r w:rsidRPr="00A51DF9">
        <w:rPr>
          <w:rFonts w:ascii="Times New Roman" w:hAnsi="Times New Roman" w:cs="Times New Roman"/>
          <w:bCs/>
          <w:sz w:val="24"/>
          <w:szCs w:val="24"/>
          <w:lang w:val="en-US" w:bidi="kn-IN"/>
        </w:rPr>
        <w:t xml:space="preserve">Under different grape varieties, Bangalore blue variety growing soils had higher available phosphorus of 63.07 </w:t>
      </w:r>
      <w:r w:rsidRPr="00A51DF9">
        <w:rPr>
          <w:rFonts w:ascii="Times New Roman" w:hAnsi="Times New Roman" w:cs="Times New Roman"/>
          <w:sz w:val="24"/>
          <w:szCs w:val="24"/>
          <w:lang w:val="en-US"/>
        </w:rPr>
        <w:t>kg ha</w:t>
      </w:r>
      <w:r w:rsidRPr="00A51DF9">
        <w:rPr>
          <w:rFonts w:ascii="Times New Roman" w:hAnsi="Times New Roman" w:cs="Times New Roman"/>
          <w:sz w:val="24"/>
          <w:szCs w:val="24"/>
          <w:vertAlign w:val="superscript"/>
          <w:lang w:val="en-US"/>
        </w:rPr>
        <w:t>-1</w:t>
      </w:r>
      <w:r w:rsidRPr="00A51DF9">
        <w:rPr>
          <w:rFonts w:ascii="Times New Roman" w:hAnsi="Times New Roman" w:cs="Times New Roman"/>
          <w:sz w:val="24"/>
          <w:szCs w:val="24"/>
          <w:lang w:val="en-US"/>
        </w:rPr>
        <w:t xml:space="preserve"> </w:t>
      </w:r>
      <w:r w:rsidRPr="00A51DF9">
        <w:rPr>
          <w:rFonts w:ascii="Times New Roman" w:hAnsi="Times New Roman" w:cs="Times New Roman"/>
          <w:bCs/>
          <w:sz w:val="24"/>
          <w:szCs w:val="24"/>
          <w:lang w:val="en-US" w:bidi="kn-IN"/>
        </w:rPr>
        <w:t>compared to other grape variety growing soils.</w:t>
      </w:r>
      <w:bookmarkEnd w:id="107"/>
    </w:p>
    <w:p w14:paraId="27172278" w14:textId="77777777" w:rsidR="00247D77" w:rsidRPr="00A51DF9" w:rsidRDefault="00247D77" w:rsidP="00247D77">
      <w:pPr>
        <w:spacing w:before="100" w:beforeAutospacing="1" w:after="100" w:afterAutospacing="1" w:line="360" w:lineRule="auto"/>
        <w:ind w:firstLine="720"/>
        <w:jc w:val="both"/>
        <w:rPr>
          <w:rFonts w:ascii="Times New Roman" w:hAnsi="Times New Roman" w:cs="Times New Roman"/>
          <w:sz w:val="24"/>
          <w:szCs w:val="24"/>
          <w:lang w:val="en-US"/>
        </w:rPr>
      </w:pPr>
      <w:r w:rsidRPr="00A51DF9">
        <w:rPr>
          <w:rFonts w:ascii="Times New Roman" w:hAnsi="Times New Roman" w:cs="Times New Roman"/>
          <w:sz w:val="24"/>
          <w:szCs w:val="24"/>
          <w:lang w:val="en-US"/>
        </w:rPr>
        <w:t xml:space="preserve">The available phosphorus content decreased with increasing depths. The higher phosphorus content on the surface layer can be attributed to the application of fertilizers like SSP, DAP </w:t>
      </w:r>
      <w:proofErr w:type="spellStart"/>
      <w:r w:rsidRPr="00A51DF9">
        <w:rPr>
          <w:rFonts w:ascii="Times New Roman" w:hAnsi="Times New Roman" w:cs="Times New Roman"/>
          <w:sz w:val="24"/>
          <w:szCs w:val="24"/>
          <w:lang w:val="en-US"/>
        </w:rPr>
        <w:t>etc</w:t>
      </w:r>
      <w:proofErr w:type="spellEnd"/>
      <w:r w:rsidRPr="00A51DF9">
        <w:rPr>
          <w:rFonts w:ascii="Times New Roman" w:hAnsi="Times New Roman" w:cs="Times New Roman"/>
          <w:sz w:val="24"/>
          <w:szCs w:val="24"/>
          <w:lang w:val="en-US"/>
        </w:rPr>
        <w:t xml:space="preserve"> and organic matter like FYM in the surface soil. The decrease in available phosphorus content with depth is attributed to low mobility of phosphorus to sub-surface layers. Similar results showing decline in available phosphorus with increasing depth was also reported by Ahmad</w:t>
      </w:r>
      <w:r w:rsidR="005F5E51" w:rsidRPr="00A51DF9">
        <w:rPr>
          <w:rFonts w:ascii="Times New Roman" w:hAnsi="Times New Roman" w:cs="Times New Roman"/>
          <w:sz w:val="24"/>
          <w:szCs w:val="24"/>
          <w:lang w:val="en-US"/>
        </w:rPr>
        <w:t>i</w:t>
      </w:r>
      <w:r w:rsidRPr="00A51DF9">
        <w:rPr>
          <w:rFonts w:ascii="Times New Roman" w:hAnsi="Times New Roman" w:cs="Times New Roman"/>
          <w:sz w:val="24"/>
          <w:szCs w:val="24"/>
          <w:lang w:val="en-US"/>
        </w:rPr>
        <w:t xml:space="preserve"> </w:t>
      </w:r>
      <w:r w:rsidRPr="00A51DF9">
        <w:rPr>
          <w:rFonts w:ascii="Times New Roman" w:hAnsi="Times New Roman" w:cs="Times New Roman"/>
          <w:i/>
          <w:iCs/>
          <w:sz w:val="24"/>
          <w:szCs w:val="24"/>
          <w:lang w:val="en-US"/>
        </w:rPr>
        <w:t xml:space="preserve">et al. </w:t>
      </w:r>
      <w:r w:rsidRPr="00A51DF9">
        <w:rPr>
          <w:rFonts w:ascii="Times New Roman" w:hAnsi="Times New Roman" w:cs="Times New Roman"/>
          <w:sz w:val="24"/>
          <w:szCs w:val="24"/>
          <w:lang w:val="en-US"/>
        </w:rPr>
        <w:t xml:space="preserve">(2021) and Shekhawat </w:t>
      </w:r>
      <w:r w:rsidRPr="00A51DF9">
        <w:rPr>
          <w:rFonts w:ascii="Times New Roman" w:hAnsi="Times New Roman" w:cs="Times New Roman"/>
          <w:i/>
          <w:iCs/>
          <w:sz w:val="24"/>
          <w:szCs w:val="24"/>
          <w:lang w:val="en-US"/>
        </w:rPr>
        <w:t xml:space="preserve">et al. </w:t>
      </w:r>
      <w:r w:rsidRPr="00A51DF9">
        <w:rPr>
          <w:rFonts w:ascii="Times New Roman" w:hAnsi="Times New Roman" w:cs="Times New Roman"/>
          <w:sz w:val="24"/>
          <w:szCs w:val="24"/>
          <w:lang w:val="en-US"/>
        </w:rPr>
        <w:t>(2022).</w:t>
      </w:r>
    </w:p>
    <w:p w14:paraId="3D922AA3" w14:textId="77777777" w:rsidR="00247D77" w:rsidRPr="00A51DF9" w:rsidRDefault="00247D77" w:rsidP="0083218C">
      <w:pPr>
        <w:pStyle w:val="Sinespaciado"/>
        <w:spacing w:before="240" w:after="240" w:line="372" w:lineRule="auto"/>
        <w:ind w:right="55"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The available potassium (K) </w:t>
      </w:r>
      <w:r w:rsidRPr="00A51DF9">
        <w:rPr>
          <w:rFonts w:ascii="Times New Roman" w:hAnsi="Times New Roman" w:cs="Times New Roman"/>
          <w:bCs/>
          <w:sz w:val="24"/>
          <w:szCs w:val="24"/>
          <w:lang w:val="en-US" w:bidi="kn-IN"/>
        </w:rPr>
        <w:t xml:space="preserve">of different grape varieties </w:t>
      </w:r>
      <w:r w:rsidRPr="00A51DF9">
        <w:rPr>
          <w:rFonts w:ascii="Times New Roman" w:hAnsi="Times New Roman" w:cs="Times New Roman"/>
          <w:bCs/>
          <w:i/>
          <w:iCs/>
          <w:sz w:val="24"/>
          <w:szCs w:val="24"/>
          <w:lang w:val="en-US" w:bidi="kn-IN"/>
        </w:rPr>
        <w:t>i.e</w:t>
      </w:r>
      <w:r w:rsidRPr="00A51DF9">
        <w:rPr>
          <w:rFonts w:ascii="Times New Roman" w:hAnsi="Times New Roman" w:cs="Times New Roman"/>
          <w:bCs/>
          <w:sz w:val="24"/>
          <w:szCs w:val="24"/>
          <w:lang w:val="en-US" w:bidi="kn-IN"/>
        </w:rPr>
        <w:t xml:space="preserve">. Bangalore blue, </w:t>
      </w:r>
      <w:proofErr w:type="spellStart"/>
      <w:r w:rsidRPr="00A51DF9">
        <w:rPr>
          <w:rFonts w:ascii="Times New Roman" w:hAnsi="Times New Roman" w:cs="Times New Roman"/>
          <w:bCs/>
          <w:sz w:val="24"/>
          <w:szCs w:val="24"/>
          <w:lang w:val="en-US" w:bidi="kn-IN"/>
        </w:rPr>
        <w:t>Dilkush</w:t>
      </w:r>
      <w:proofErr w:type="spellEnd"/>
      <w:r w:rsidRPr="00A51DF9">
        <w:rPr>
          <w:rFonts w:ascii="Times New Roman" w:hAnsi="Times New Roman" w:cs="Times New Roman"/>
          <w:bCs/>
          <w:sz w:val="24"/>
          <w:szCs w:val="24"/>
          <w:lang w:val="en-US" w:bidi="kn-IN"/>
        </w:rPr>
        <w:t xml:space="preserve">, Sharad seedless and </w:t>
      </w:r>
      <w:proofErr w:type="gramStart"/>
      <w:r w:rsidRPr="00A51DF9">
        <w:rPr>
          <w:rFonts w:ascii="Times New Roman" w:hAnsi="Times New Roman" w:cs="Times New Roman"/>
          <w:bCs/>
          <w:sz w:val="24"/>
          <w:szCs w:val="24"/>
          <w:lang w:val="en-US" w:bidi="kn-IN"/>
        </w:rPr>
        <w:t>Red</w:t>
      </w:r>
      <w:proofErr w:type="gramEnd"/>
      <w:r w:rsidRPr="00A51DF9">
        <w:rPr>
          <w:rFonts w:ascii="Times New Roman" w:hAnsi="Times New Roman" w:cs="Times New Roman"/>
          <w:bCs/>
          <w:sz w:val="24"/>
          <w:szCs w:val="24"/>
          <w:lang w:val="en-US" w:bidi="kn-IN"/>
        </w:rPr>
        <w:t xml:space="preserve"> globe growing soils at different soil depth decreases with increasing </w:t>
      </w:r>
      <w:r w:rsidRPr="00A51DF9">
        <w:rPr>
          <w:rFonts w:ascii="Times New Roman" w:hAnsi="Times New Roman" w:cs="Times New Roman"/>
          <w:bCs/>
          <w:sz w:val="24"/>
          <w:szCs w:val="24"/>
          <w:lang w:val="en-US" w:bidi="kn-IN"/>
        </w:rPr>
        <w:lastRenderedPageBreak/>
        <w:t xml:space="preserve">depth with mean values of </w:t>
      </w:r>
      <w:r w:rsidRPr="00A51DF9">
        <w:rPr>
          <w:rFonts w:ascii="Times New Roman" w:hAnsi="Times New Roman" w:cs="Times New Roman"/>
          <w:bCs/>
          <w:kern w:val="0"/>
          <w:sz w:val="24"/>
          <w:szCs w:val="24"/>
          <w:lang w:val="en-US" w:bidi="kn-IN"/>
        </w:rPr>
        <w:t>383.73, 388, 392.24 and 363.06 kg</w:t>
      </w:r>
      <w:r w:rsidRPr="00A51DF9">
        <w:rPr>
          <w:rFonts w:ascii="Times New Roman" w:hAnsi="Times New Roman" w:cs="Times New Roman"/>
          <w:sz w:val="24"/>
          <w:szCs w:val="24"/>
          <w:lang w:val="en-US"/>
        </w:rPr>
        <w:t xml:space="preserve"> ha</w:t>
      </w:r>
      <w:r w:rsidRPr="00A51DF9">
        <w:rPr>
          <w:rFonts w:ascii="Times New Roman" w:hAnsi="Times New Roman" w:cs="Times New Roman"/>
          <w:sz w:val="24"/>
          <w:szCs w:val="24"/>
          <w:vertAlign w:val="superscript"/>
          <w:lang w:val="en-US"/>
        </w:rPr>
        <w:t>-1</w:t>
      </w:r>
      <w:r w:rsidRPr="00A51DF9">
        <w:rPr>
          <w:rFonts w:ascii="Times New Roman" w:hAnsi="Times New Roman" w:cs="Times New Roman"/>
          <w:sz w:val="24"/>
          <w:szCs w:val="24"/>
          <w:lang w:val="en-US"/>
        </w:rPr>
        <w:t xml:space="preserve"> for </w:t>
      </w:r>
      <w:r w:rsidRPr="00A51DF9">
        <w:rPr>
          <w:rFonts w:ascii="Times New Roman" w:hAnsi="Times New Roman" w:cs="Times New Roman"/>
          <w:bCs/>
          <w:sz w:val="24"/>
          <w:szCs w:val="24"/>
          <w:lang w:val="en-US" w:bidi="kn-IN"/>
        </w:rPr>
        <w:t>surface soil samples</w:t>
      </w:r>
      <w:r w:rsidRPr="00A51DF9">
        <w:rPr>
          <w:rFonts w:ascii="Times New Roman" w:hAnsi="Times New Roman" w:cs="Times New Roman"/>
          <w:sz w:val="24"/>
          <w:szCs w:val="24"/>
          <w:lang w:val="en-US"/>
        </w:rPr>
        <w:t xml:space="preserve"> </w:t>
      </w:r>
      <w:r w:rsidRPr="00A51DF9">
        <w:rPr>
          <w:rFonts w:ascii="Times New Roman" w:hAnsi="Times New Roman" w:cs="Times New Roman"/>
          <w:bCs/>
          <w:kern w:val="0"/>
          <w:sz w:val="24"/>
          <w:szCs w:val="24"/>
          <w:lang w:val="en-US" w:bidi="kn-IN"/>
        </w:rPr>
        <w:t xml:space="preserve">respectively and in subsurface soils 112.53, 101.47, 104.83 and 105.98 </w:t>
      </w:r>
      <w:r w:rsidRPr="00A51DF9">
        <w:rPr>
          <w:rFonts w:ascii="Times New Roman" w:hAnsi="Times New Roman" w:cs="Times New Roman"/>
          <w:sz w:val="24"/>
          <w:szCs w:val="24"/>
          <w:lang w:val="en-US"/>
        </w:rPr>
        <w:t>kg ha</w:t>
      </w:r>
      <w:r w:rsidRPr="00A51DF9">
        <w:rPr>
          <w:rFonts w:ascii="Times New Roman" w:hAnsi="Times New Roman" w:cs="Times New Roman"/>
          <w:sz w:val="24"/>
          <w:szCs w:val="24"/>
          <w:vertAlign w:val="superscript"/>
          <w:lang w:val="en-US"/>
        </w:rPr>
        <w:t>-1</w:t>
      </w:r>
      <w:r w:rsidRPr="00A51DF9">
        <w:rPr>
          <w:rFonts w:ascii="Times New Roman" w:hAnsi="Times New Roman" w:cs="Times New Roman"/>
          <w:sz w:val="24"/>
          <w:szCs w:val="24"/>
          <w:lang w:val="en-US"/>
        </w:rPr>
        <w:t xml:space="preserve"> </w:t>
      </w:r>
      <w:r w:rsidRPr="00A51DF9">
        <w:rPr>
          <w:rFonts w:ascii="Times New Roman" w:hAnsi="Times New Roman" w:cs="Times New Roman"/>
          <w:bCs/>
          <w:kern w:val="0"/>
          <w:sz w:val="24"/>
          <w:szCs w:val="24"/>
          <w:lang w:val="en-US" w:bidi="kn-IN"/>
        </w:rPr>
        <w:t>respectively</w:t>
      </w:r>
      <w:r w:rsidR="002A3C2A" w:rsidRPr="00A51DF9">
        <w:rPr>
          <w:rFonts w:ascii="Times New Roman" w:hAnsi="Times New Roman" w:cs="Times New Roman"/>
          <w:bCs/>
          <w:kern w:val="0"/>
          <w:sz w:val="24"/>
          <w:szCs w:val="24"/>
          <w:lang w:val="en-US" w:bidi="kn-IN"/>
        </w:rPr>
        <w:t xml:space="preserve"> </w:t>
      </w:r>
      <w:r w:rsidR="002A3C2A" w:rsidRPr="00A51DF9">
        <w:rPr>
          <w:rFonts w:ascii="Times New Roman" w:hAnsi="Times New Roman" w:cs="Times New Roman"/>
          <w:bCs/>
          <w:sz w:val="24"/>
          <w:szCs w:val="24"/>
          <w:lang w:val="en-US" w:bidi="kn-IN"/>
        </w:rPr>
        <w:t xml:space="preserve">Fig. </w:t>
      </w:r>
      <w:r w:rsidR="0023632C" w:rsidRPr="00A51DF9">
        <w:rPr>
          <w:rFonts w:ascii="Times New Roman" w:hAnsi="Times New Roman" w:cs="Times New Roman"/>
          <w:bCs/>
          <w:sz w:val="24"/>
          <w:szCs w:val="24"/>
          <w:lang w:val="en-US" w:bidi="kn-IN"/>
        </w:rPr>
        <w:t>3</w:t>
      </w:r>
      <w:r w:rsidR="002A3C2A" w:rsidRPr="00A51DF9">
        <w:rPr>
          <w:rFonts w:ascii="Times New Roman" w:hAnsi="Times New Roman" w:cs="Times New Roman"/>
          <w:bCs/>
          <w:sz w:val="24"/>
          <w:szCs w:val="24"/>
          <w:lang w:val="en-US" w:bidi="kn-IN"/>
        </w:rPr>
        <w:t>(c).</w:t>
      </w:r>
    </w:p>
    <w:p w14:paraId="2B7A8F46" w14:textId="77777777" w:rsidR="0083218C" w:rsidRPr="00A51DF9" w:rsidRDefault="0083218C" w:rsidP="0083218C">
      <w:pPr>
        <w:pStyle w:val="Sinespaciado"/>
        <w:spacing w:before="240" w:after="240" w:line="372" w:lineRule="auto"/>
        <w:ind w:right="55"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Under different grape varieties, Sharad seedless variety growing soils had higher available potassium of 392.24 </w:t>
      </w:r>
      <w:r w:rsidRPr="00A51DF9">
        <w:rPr>
          <w:rFonts w:ascii="Times New Roman" w:hAnsi="Times New Roman" w:cs="Times New Roman"/>
          <w:sz w:val="24"/>
          <w:szCs w:val="24"/>
          <w:lang w:val="en-US"/>
        </w:rPr>
        <w:t>kg ha</w:t>
      </w:r>
      <w:r w:rsidRPr="00A51DF9">
        <w:rPr>
          <w:rFonts w:ascii="Times New Roman" w:hAnsi="Times New Roman" w:cs="Times New Roman"/>
          <w:sz w:val="24"/>
          <w:szCs w:val="24"/>
          <w:vertAlign w:val="superscript"/>
          <w:lang w:val="en-US"/>
        </w:rPr>
        <w:t>-1</w:t>
      </w:r>
      <w:r w:rsidRPr="00A51DF9">
        <w:rPr>
          <w:rFonts w:ascii="Times New Roman" w:hAnsi="Times New Roman" w:cs="Times New Roman"/>
          <w:sz w:val="24"/>
          <w:szCs w:val="24"/>
          <w:lang w:val="en-US"/>
        </w:rPr>
        <w:t xml:space="preserve"> </w:t>
      </w:r>
      <w:r w:rsidRPr="00A51DF9">
        <w:rPr>
          <w:rFonts w:ascii="Times New Roman" w:hAnsi="Times New Roman" w:cs="Times New Roman"/>
          <w:bCs/>
          <w:kern w:val="0"/>
          <w:sz w:val="24"/>
          <w:szCs w:val="24"/>
          <w:lang w:val="en-US" w:bidi="kn-IN"/>
        </w:rPr>
        <w:t>compared to other grape variety growing soils.</w:t>
      </w:r>
    </w:p>
    <w:p w14:paraId="17D74507" w14:textId="77777777" w:rsidR="0083218C" w:rsidRPr="00A51DF9" w:rsidRDefault="0083218C" w:rsidP="0083218C">
      <w:pPr>
        <w:spacing w:before="100" w:beforeAutospacing="1" w:after="100" w:afterAutospacing="1" w:line="360" w:lineRule="auto"/>
        <w:ind w:firstLine="720"/>
        <w:jc w:val="both"/>
        <w:rPr>
          <w:rFonts w:ascii="Times New Roman" w:eastAsia="Times New Roman" w:hAnsi="Times New Roman" w:cs="Times New Roman"/>
          <w:b/>
          <w:bCs/>
          <w:sz w:val="24"/>
          <w:szCs w:val="24"/>
          <w:lang w:val="en-US" w:eastAsia="en-IN"/>
        </w:rPr>
      </w:pPr>
      <w:r w:rsidRPr="00A51DF9">
        <w:rPr>
          <w:rFonts w:ascii="Times New Roman" w:hAnsi="Times New Roman" w:cs="Times New Roman"/>
          <w:bCs/>
          <w:sz w:val="24"/>
          <w:szCs w:val="24"/>
          <w:lang w:val="en-US" w:bidi="kn-IN"/>
        </w:rPr>
        <w:t xml:space="preserve">This variability in the content of available potassium in the soils of the studied area may be attributed to the application of variable amounts of organic and inorganic inputs by the farmers and </w:t>
      </w:r>
      <w:r w:rsidRPr="00A51DF9">
        <w:rPr>
          <w:rFonts w:ascii="Times New Roman" w:hAnsi="Times New Roman" w:cs="Times New Roman"/>
          <w:sz w:val="24"/>
          <w:szCs w:val="24"/>
          <w:lang w:val="en-US"/>
        </w:rPr>
        <w:t xml:space="preserve">available potassium content was found to decrease with increase in soil depth. This may be due to intense weathering processes and the release of labile potassium from organic and inorganic inputs in the surface layer. Lower potassium content in sub-surface layers as compared to the surface layer was also reported by Shekhawat </w:t>
      </w:r>
      <w:r w:rsidRPr="00A51DF9">
        <w:rPr>
          <w:rFonts w:ascii="Times New Roman" w:hAnsi="Times New Roman" w:cs="Times New Roman"/>
          <w:i/>
          <w:iCs/>
          <w:sz w:val="24"/>
          <w:szCs w:val="24"/>
          <w:lang w:val="en-US"/>
        </w:rPr>
        <w:t xml:space="preserve">et al. </w:t>
      </w:r>
      <w:r w:rsidRPr="00A51DF9">
        <w:rPr>
          <w:rFonts w:ascii="Times New Roman" w:hAnsi="Times New Roman" w:cs="Times New Roman"/>
          <w:sz w:val="24"/>
          <w:szCs w:val="24"/>
          <w:lang w:val="en-US"/>
        </w:rPr>
        <w:t>(2022).</w:t>
      </w:r>
    </w:p>
    <w:p w14:paraId="387FD3CB" w14:textId="77777777" w:rsidR="002A3C2A" w:rsidRPr="00A51DF9" w:rsidRDefault="002A3C2A" w:rsidP="002A3C2A">
      <w:pPr>
        <w:tabs>
          <w:tab w:val="left" w:pos="1290"/>
        </w:tabs>
        <w:spacing w:before="160" w:line="372" w:lineRule="auto"/>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Secondary nutrient status of the soil</w:t>
      </w:r>
    </w:p>
    <w:p w14:paraId="1AECD9B5" w14:textId="77777777" w:rsidR="002A3C2A" w:rsidRPr="00A51DF9" w:rsidRDefault="002A3C2A" w:rsidP="002A3C2A">
      <w:pPr>
        <w:spacing w:before="240" w:after="240" w:line="384" w:lineRule="auto"/>
        <w:ind w:right="55" w:firstLine="720"/>
        <w:jc w:val="both"/>
        <w:rPr>
          <w:rFonts w:ascii="Times New Roman" w:hAnsi="Times New Roman" w:cs="Times New Roman"/>
          <w:bCs/>
          <w:sz w:val="24"/>
          <w:szCs w:val="24"/>
          <w:lang w:val="en-US" w:bidi="kn-IN"/>
        </w:rPr>
      </w:pPr>
      <w:r w:rsidRPr="00A51DF9">
        <w:rPr>
          <w:rFonts w:ascii="Times New Roman" w:hAnsi="Times New Roman" w:cs="Times New Roman"/>
          <w:sz w:val="24"/>
          <w:szCs w:val="24"/>
          <w:lang w:val="en-US" w:bidi="kn-IN"/>
        </w:rPr>
        <w:t xml:space="preserve">Table 3 presents the secondary nutrients status </w:t>
      </w:r>
      <w:bookmarkStart w:id="108" w:name="_Hlk174919634"/>
      <w:r w:rsidRPr="00A51DF9">
        <w:rPr>
          <w:rFonts w:ascii="Times New Roman" w:hAnsi="Times New Roman" w:cs="Times New Roman"/>
          <w:sz w:val="24"/>
          <w:szCs w:val="24"/>
          <w:lang w:val="en-US" w:bidi="kn-IN"/>
        </w:rPr>
        <w:t xml:space="preserve">of surface soil (0-20 cm) and subsurface soil (20-40 cm) samples near the root zone of grapevines from different grape orchards in </w:t>
      </w:r>
      <w:r w:rsidRPr="00A51DF9">
        <w:rPr>
          <w:rFonts w:ascii="Times New Roman" w:hAnsi="Times New Roman" w:cs="Times New Roman"/>
          <w:sz w:val="24"/>
          <w:szCs w:val="24"/>
          <w:lang w:val="en-US"/>
        </w:rPr>
        <w:t>Nandi Valley</w:t>
      </w:r>
      <w:r w:rsidRPr="00A51DF9">
        <w:rPr>
          <w:rFonts w:ascii="Times New Roman" w:hAnsi="Times New Roman" w:cs="Times New Roman"/>
          <w:b/>
          <w:sz w:val="24"/>
          <w:szCs w:val="24"/>
          <w:lang w:val="en-US"/>
        </w:rPr>
        <w:t xml:space="preserve"> </w:t>
      </w:r>
      <w:r w:rsidRPr="00A51DF9">
        <w:rPr>
          <w:rFonts w:ascii="Times New Roman" w:hAnsi="Times New Roman" w:cs="Times New Roman"/>
          <w:sz w:val="24"/>
          <w:szCs w:val="24"/>
          <w:lang w:val="en-US"/>
        </w:rPr>
        <w:t>of Karnataka</w:t>
      </w:r>
      <w:r w:rsidRPr="00A51DF9">
        <w:rPr>
          <w:rFonts w:ascii="Times New Roman" w:hAnsi="Times New Roman" w:cs="Times New Roman"/>
          <w:bCs/>
          <w:sz w:val="24"/>
          <w:szCs w:val="24"/>
          <w:lang w:val="en-US" w:bidi="kn-IN"/>
        </w:rPr>
        <w:t>.</w:t>
      </w:r>
    </w:p>
    <w:p w14:paraId="0B68A8C2" w14:textId="77777777" w:rsidR="002A3C2A" w:rsidRPr="00A51DF9" w:rsidRDefault="002A3C2A" w:rsidP="002A3C2A">
      <w:pPr>
        <w:spacing w:before="160" w:line="324" w:lineRule="auto"/>
        <w:ind w:right="-330" w:firstLine="720"/>
        <w:jc w:val="both"/>
        <w:rPr>
          <w:rFonts w:ascii="Times New Roman" w:hAnsi="Times New Roman" w:cs="Times New Roman"/>
          <w:bCs/>
          <w:sz w:val="24"/>
          <w:szCs w:val="24"/>
          <w:lang w:val="en-US" w:bidi="kn-IN"/>
        </w:rPr>
      </w:pPr>
      <w:r w:rsidRPr="00A51DF9">
        <w:rPr>
          <w:rFonts w:ascii="Times New Roman" w:hAnsi="Times New Roman" w:cs="Times New Roman"/>
          <w:bCs/>
          <w:sz w:val="24"/>
          <w:szCs w:val="24"/>
          <w:lang w:val="en-US" w:bidi="kn-IN"/>
        </w:rPr>
        <w:t xml:space="preserve">The exchangeable calcium (Ca) of different grape varieties </w:t>
      </w:r>
      <w:r w:rsidRPr="00A51DF9">
        <w:rPr>
          <w:rFonts w:ascii="Times New Roman" w:hAnsi="Times New Roman" w:cs="Times New Roman"/>
          <w:bCs/>
          <w:i/>
          <w:iCs/>
          <w:sz w:val="24"/>
          <w:szCs w:val="24"/>
          <w:lang w:val="en-US" w:bidi="kn-IN"/>
        </w:rPr>
        <w:t>i.e</w:t>
      </w:r>
      <w:r w:rsidRPr="00A51DF9">
        <w:rPr>
          <w:rFonts w:ascii="Times New Roman" w:hAnsi="Times New Roman" w:cs="Times New Roman"/>
          <w:bCs/>
          <w:sz w:val="24"/>
          <w:szCs w:val="24"/>
          <w:lang w:val="en-US" w:bidi="kn-IN"/>
        </w:rPr>
        <w:t xml:space="preserve">. Bangalore blue, </w:t>
      </w:r>
      <w:proofErr w:type="spellStart"/>
      <w:r w:rsidRPr="00A51DF9">
        <w:rPr>
          <w:rFonts w:ascii="Times New Roman" w:hAnsi="Times New Roman" w:cs="Times New Roman"/>
          <w:bCs/>
          <w:sz w:val="24"/>
          <w:szCs w:val="24"/>
          <w:lang w:val="en-US" w:bidi="kn-IN"/>
        </w:rPr>
        <w:t>Dilkush</w:t>
      </w:r>
      <w:proofErr w:type="spellEnd"/>
      <w:r w:rsidRPr="00A51DF9">
        <w:rPr>
          <w:rFonts w:ascii="Times New Roman" w:hAnsi="Times New Roman" w:cs="Times New Roman"/>
          <w:bCs/>
          <w:sz w:val="24"/>
          <w:szCs w:val="24"/>
          <w:lang w:val="en-US" w:bidi="kn-IN"/>
        </w:rPr>
        <w:t xml:space="preserve">, Sharad seedless and </w:t>
      </w:r>
      <w:proofErr w:type="gramStart"/>
      <w:r w:rsidRPr="00A51DF9">
        <w:rPr>
          <w:rFonts w:ascii="Times New Roman" w:hAnsi="Times New Roman" w:cs="Times New Roman"/>
          <w:bCs/>
          <w:sz w:val="24"/>
          <w:szCs w:val="24"/>
          <w:lang w:val="en-US" w:bidi="kn-IN"/>
        </w:rPr>
        <w:t>Red</w:t>
      </w:r>
      <w:proofErr w:type="gramEnd"/>
      <w:r w:rsidRPr="00A51DF9">
        <w:rPr>
          <w:rFonts w:ascii="Times New Roman" w:hAnsi="Times New Roman" w:cs="Times New Roman"/>
          <w:bCs/>
          <w:sz w:val="24"/>
          <w:szCs w:val="24"/>
          <w:lang w:val="en-US" w:bidi="kn-IN"/>
        </w:rPr>
        <w:t xml:space="preserve"> globe growing soils at different soil depth increases with increasing depth </w:t>
      </w:r>
      <w:bookmarkEnd w:id="108"/>
      <w:r w:rsidRPr="00A51DF9">
        <w:rPr>
          <w:rFonts w:ascii="Times New Roman" w:hAnsi="Times New Roman" w:cs="Times New Roman"/>
          <w:bCs/>
          <w:sz w:val="24"/>
          <w:szCs w:val="24"/>
          <w:lang w:val="en-US" w:bidi="kn-IN"/>
        </w:rPr>
        <w:t xml:space="preserve">with mean values of 4.29, 4.45, 4.28 and 4.72 </w:t>
      </w:r>
      <w:proofErr w:type="spellStart"/>
      <w:r w:rsidRPr="00A51DF9">
        <w:rPr>
          <w:rFonts w:ascii="Times New Roman" w:hAnsi="Times New Roman" w:cs="Times New Roman"/>
          <w:sz w:val="24"/>
          <w:szCs w:val="24"/>
          <w:lang w:val="en-US"/>
        </w:rPr>
        <w:t>meq</w:t>
      </w:r>
      <w:proofErr w:type="spellEnd"/>
      <w:r w:rsidRPr="00A51DF9">
        <w:rPr>
          <w:rFonts w:ascii="Times New Roman" w:hAnsi="Times New Roman" w:cs="Times New Roman"/>
          <w:sz w:val="24"/>
          <w:szCs w:val="24"/>
          <w:lang w:val="en-US"/>
        </w:rPr>
        <w:t xml:space="preserve">/100g for </w:t>
      </w:r>
      <w:r w:rsidRPr="00A51DF9">
        <w:rPr>
          <w:rFonts w:ascii="Times New Roman" w:hAnsi="Times New Roman" w:cs="Times New Roman"/>
          <w:bCs/>
          <w:sz w:val="24"/>
          <w:szCs w:val="24"/>
          <w:lang w:val="en-US" w:bidi="kn-IN"/>
        </w:rPr>
        <w:t xml:space="preserve">surface soil samples </w:t>
      </w:r>
      <w:r w:rsidRPr="00A51DF9">
        <w:rPr>
          <w:rFonts w:ascii="Times New Roman" w:hAnsi="Times New Roman" w:cs="Times New Roman"/>
          <w:sz w:val="24"/>
          <w:szCs w:val="24"/>
          <w:lang w:val="en-US"/>
        </w:rPr>
        <w:t>respectively</w:t>
      </w:r>
      <w:r w:rsidRPr="00A51DF9">
        <w:rPr>
          <w:rFonts w:ascii="Times New Roman" w:hAnsi="Times New Roman" w:cs="Times New Roman"/>
          <w:bCs/>
          <w:sz w:val="24"/>
          <w:szCs w:val="24"/>
          <w:lang w:val="en-US" w:bidi="kn-IN"/>
        </w:rPr>
        <w:t xml:space="preserve"> and in subsurface soils 5.45, 6.02, 4.86 and 5.43 </w:t>
      </w:r>
      <w:proofErr w:type="spellStart"/>
      <w:r w:rsidRPr="00A51DF9">
        <w:rPr>
          <w:rFonts w:ascii="Times New Roman" w:hAnsi="Times New Roman" w:cs="Times New Roman"/>
          <w:sz w:val="24"/>
          <w:szCs w:val="24"/>
          <w:lang w:val="en-US"/>
        </w:rPr>
        <w:t>meq</w:t>
      </w:r>
      <w:proofErr w:type="spellEnd"/>
      <w:r w:rsidRPr="00A51DF9">
        <w:rPr>
          <w:rFonts w:ascii="Times New Roman" w:hAnsi="Times New Roman" w:cs="Times New Roman"/>
          <w:sz w:val="24"/>
          <w:szCs w:val="24"/>
          <w:lang w:val="en-US"/>
        </w:rPr>
        <w:t>/100g</w:t>
      </w:r>
      <w:r w:rsidRPr="00A51DF9">
        <w:rPr>
          <w:rFonts w:ascii="Times New Roman" w:hAnsi="Times New Roman" w:cs="Times New Roman"/>
          <w:bCs/>
          <w:sz w:val="24"/>
          <w:szCs w:val="24"/>
          <w:lang w:val="en-US" w:bidi="kn-IN"/>
        </w:rPr>
        <w:t xml:space="preserve"> respectively</w:t>
      </w:r>
      <w:r w:rsidR="00B221F9" w:rsidRPr="00A51DF9">
        <w:rPr>
          <w:rFonts w:ascii="Times New Roman" w:hAnsi="Times New Roman" w:cs="Times New Roman"/>
          <w:bCs/>
          <w:sz w:val="24"/>
          <w:szCs w:val="24"/>
          <w:lang w:val="en-US" w:bidi="kn-IN"/>
        </w:rPr>
        <w:t xml:space="preserve"> Fig. </w:t>
      </w:r>
      <w:r w:rsidR="0023632C" w:rsidRPr="00A51DF9">
        <w:rPr>
          <w:rFonts w:ascii="Times New Roman" w:hAnsi="Times New Roman" w:cs="Times New Roman"/>
          <w:bCs/>
          <w:sz w:val="24"/>
          <w:szCs w:val="24"/>
          <w:lang w:val="en-US" w:bidi="kn-IN"/>
        </w:rPr>
        <w:t>4</w:t>
      </w:r>
      <w:r w:rsidR="00B221F9" w:rsidRPr="00A51DF9">
        <w:rPr>
          <w:rFonts w:ascii="Times New Roman" w:hAnsi="Times New Roman" w:cs="Times New Roman"/>
          <w:bCs/>
          <w:sz w:val="24"/>
          <w:szCs w:val="24"/>
          <w:lang w:val="en-US" w:bidi="kn-IN"/>
        </w:rPr>
        <w:t>(a).</w:t>
      </w:r>
    </w:p>
    <w:p w14:paraId="491ED033" w14:textId="77777777" w:rsidR="002A3C2A" w:rsidRPr="00A51DF9" w:rsidRDefault="002A3C2A" w:rsidP="002A3C2A">
      <w:pPr>
        <w:spacing w:before="160" w:line="324" w:lineRule="auto"/>
        <w:ind w:right="-330" w:firstLine="720"/>
        <w:jc w:val="both"/>
        <w:rPr>
          <w:rFonts w:ascii="Times New Roman" w:hAnsi="Times New Roman" w:cs="Times New Roman"/>
          <w:sz w:val="24"/>
          <w:szCs w:val="24"/>
          <w:lang w:val="en-US" w:bidi="kn-IN"/>
        </w:rPr>
      </w:pPr>
      <w:r w:rsidRPr="00A51DF9">
        <w:rPr>
          <w:rFonts w:ascii="Times New Roman" w:hAnsi="Times New Roman" w:cs="Times New Roman"/>
          <w:bCs/>
          <w:sz w:val="24"/>
          <w:szCs w:val="24"/>
          <w:lang w:val="en-US" w:bidi="kn-IN"/>
        </w:rPr>
        <w:t xml:space="preserve">The exchangeable magnesium (Mg) of different grape varieties </w:t>
      </w:r>
      <w:r w:rsidRPr="00A51DF9">
        <w:rPr>
          <w:rFonts w:ascii="Times New Roman" w:hAnsi="Times New Roman" w:cs="Times New Roman"/>
          <w:bCs/>
          <w:i/>
          <w:iCs/>
          <w:sz w:val="24"/>
          <w:szCs w:val="24"/>
          <w:lang w:val="en-US" w:bidi="kn-IN"/>
        </w:rPr>
        <w:t>i.e</w:t>
      </w:r>
      <w:r w:rsidRPr="00A51DF9">
        <w:rPr>
          <w:rFonts w:ascii="Times New Roman" w:hAnsi="Times New Roman" w:cs="Times New Roman"/>
          <w:bCs/>
          <w:sz w:val="24"/>
          <w:szCs w:val="24"/>
          <w:lang w:val="en-US" w:bidi="kn-IN"/>
        </w:rPr>
        <w:t xml:space="preserve">. Bangalore blue, </w:t>
      </w:r>
      <w:proofErr w:type="spellStart"/>
      <w:r w:rsidRPr="00A51DF9">
        <w:rPr>
          <w:rFonts w:ascii="Times New Roman" w:hAnsi="Times New Roman" w:cs="Times New Roman"/>
          <w:bCs/>
          <w:sz w:val="24"/>
          <w:szCs w:val="24"/>
          <w:lang w:val="en-US" w:bidi="kn-IN"/>
        </w:rPr>
        <w:t>Dilkush</w:t>
      </w:r>
      <w:proofErr w:type="spellEnd"/>
      <w:r w:rsidRPr="00A51DF9">
        <w:rPr>
          <w:rFonts w:ascii="Times New Roman" w:hAnsi="Times New Roman" w:cs="Times New Roman"/>
          <w:bCs/>
          <w:sz w:val="24"/>
          <w:szCs w:val="24"/>
          <w:lang w:val="en-US" w:bidi="kn-IN"/>
        </w:rPr>
        <w:t xml:space="preserve">, Sharad seedless and </w:t>
      </w:r>
      <w:proofErr w:type="gramStart"/>
      <w:r w:rsidRPr="00A51DF9">
        <w:rPr>
          <w:rFonts w:ascii="Times New Roman" w:hAnsi="Times New Roman" w:cs="Times New Roman"/>
          <w:bCs/>
          <w:sz w:val="24"/>
          <w:szCs w:val="24"/>
          <w:lang w:val="en-US" w:bidi="kn-IN"/>
        </w:rPr>
        <w:t>Red</w:t>
      </w:r>
      <w:proofErr w:type="gramEnd"/>
      <w:r w:rsidRPr="00A51DF9">
        <w:rPr>
          <w:rFonts w:ascii="Times New Roman" w:hAnsi="Times New Roman" w:cs="Times New Roman"/>
          <w:bCs/>
          <w:sz w:val="24"/>
          <w:szCs w:val="24"/>
          <w:lang w:val="en-US" w:bidi="kn-IN"/>
        </w:rPr>
        <w:t xml:space="preserve"> globe growing soils at different soil depth increases with increasing depth with mean values of 2.40, 2.37, 2.51 and 2.54 </w:t>
      </w:r>
      <w:proofErr w:type="spellStart"/>
      <w:r w:rsidRPr="00A51DF9">
        <w:rPr>
          <w:rFonts w:ascii="Times New Roman" w:hAnsi="Times New Roman" w:cs="Times New Roman"/>
          <w:sz w:val="24"/>
          <w:szCs w:val="24"/>
          <w:lang w:val="en-US"/>
        </w:rPr>
        <w:t>meq</w:t>
      </w:r>
      <w:proofErr w:type="spellEnd"/>
      <w:r w:rsidRPr="00A51DF9">
        <w:rPr>
          <w:rFonts w:ascii="Times New Roman" w:hAnsi="Times New Roman" w:cs="Times New Roman"/>
          <w:sz w:val="24"/>
          <w:szCs w:val="24"/>
          <w:lang w:val="en-US"/>
        </w:rPr>
        <w:t>/100g</w:t>
      </w:r>
      <w:r w:rsidRPr="00A51DF9">
        <w:rPr>
          <w:rFonts w:ascii="Times New Roman" w:hAnsi="Times New Roman" w:cs="Times New Roman"/>
          <w:bCs/>
          <w:sz w:val="24"/>
          <w:szCs w:val="24"/>
          <w:lang w:val="en-US" w:bidi="kn-IN"/>
        </w:rPr>
        <w:t xml:space="preserve"> </w:t>
      </w:r>
      <w:r w:rsidRPr="00A51DF9">
        <w:rPr>
          <w:rFonts w:ascii="Times New Roman" w:hAnsi="Times New Roman" w:cs="Times New Roman"/>
          <w:sz w:val="24"/>
          <w:szCs w:val="24"/>
          <w:lang w:val="en-US"/>
        </w:rPr>
        <w:t xml:space="preserve">for </w:t>
      </w:r>
      <w:r w:rsidRPr="00A51DF9">
        <w:rPr>
          <w:rFonts w:ascii="Times New Roman" w:hAnsi="Times New Roman" w:cs="Times New Roman"/>
          <w:bCs/>
          <w:sz w:val="24"/>
          <w:szCs w:val="24"/>
          <w:lang w:val="en-US" w:bidi="kn-IN"/>
        </w:rPr>
        <w:t xml:space="preserve">surface soil samples </w:t>
      </w:r>
      <w:r w:rsidRPr="00A51DF9">
        <w:rPr>
          <w:rFonts w:ascii="Times New Roman" w:hAnsi="Times New Roman" w:cs="Times New Roman"/>
          <w:sz w:val="24"/>
          <w:szCs w:val="24"/>
          <w:lang w:val="en-US"/>
        </w:rPr>
        <w:t>respectively</w:t>
      </w:r>
      <w:r w:rsidRPr="00A51DF9">
        <w:rPr>
          <w:rFonts w:ascii="Times New Roman" w:hAnsi="Times New Roman" w:cs="Times New Roman"/>
          <w:bCs/>
          <w:sz w:val="24"/>
          <w:szCs w:val="24"/>
          <w:lang w:val="en-US" w:bidi="kn-IN"/>
        </w:rPr>
        <w:t xml:space="preserve"> and in subsurface soils 2.84, 2.91, 3.04 and 3.06 </w:t>
      </w:r>
      <w:proofErr w:type="spellStart"/>
      <w:r w:rsidRPr="00A51DF9">
        <w:rPr>
          <w:rFonts w:ascii="Times New Roman" w:hAnsi="Times New Roman" w:cs="Times New Roman"/>
          <w:sz w:val="24"/>
          <w:szCs w:val="24"/>
          <w:lang w:val="en-US"/>
        </w:rPr>
        <w:t>meq</w:t>
      </w:r>
      <w:proofErr w:type="spellEnd"/>
      <w:r w:rsidRPr="00A51DF9">
        <w:rPr>
          <w:rFonts w:ascii="Times New Roman" w:hAnsi="Times New Roman" w:cs="Times New Roman"/>
          <w:sz w:val="24"/>
          <w:szCs w:val="24"/>
          <w:lang w:val="en-US"/>
        </w:rPr>
        <w:t>/100g</w:t>
      </w:r>
      <w:r w:rsidRPr="00A51DF9">
        <w:rPr>
          <w:rFonts w:ascii="Times New Roman" w:hAnsi="Times New Roman" w:cs="Times New Roman"/>
          <w:bCs/>
          <w:sz w:val="24"/>
          <w:szCs w:val="24"/>
          <w:lang w:val="en-US" w:bidi="kn-IN"/>
        </w:rPr>
        <w:t xml:space="preserve"> respectively</w:t>
      </w:r>
      <w:bookmarkStart w:id="109" w:name="_Hlk174919709"/>
      <w:r w:rsidR="00B221F9" w:rsidRPr="00A51DF9">
        <w:rPr>
          <w:rFonts w:ascii="Times New Roman" w:hAnsi="Times New Roman" w:cs="Times New Roman"/>
          <w:bCs/>
          <w:sz w:val="24"/>
          <w:szCs w:val="24"/>
          <w:lang w:val="en-US" w:bidi="kn-IN"/>
        </w:rPr>
        <w:t xml:space="preserve"> Fig. </w:t>
      </w:r>
      <w:r w:rsidR="0023632C" w:rsidRPr="00A51DF9">
        <w:rPr>
          <w:rFonts w:ascii="Times New Roman" w:hAnsi="Times New Roman" w:cs="Times New Roman"/>
          <w:bCs/>
          <w:sz w:val="24"/>
          <w:szCs w:val="24"/>
          <w:lang w:val="en-US" w:bidi="kn-IN"/>
        </w:rPr>
        <w:t>4</w:t>
      </w:r>
      <w:r w:rsidR="00B221F9" w:rsidRPr="00A51DF9">
        <w:rPr>
          <w:rFonts w:ascii="Times New Roman" w:hAnsi="Times New Roman" w:cs="Times New Roman"/>
          <w:bCs/>
          <w:sz w:val="24"/>
          <w:szCs w:val="24"/>
          <w:lang w:val="en-US" w:bidi="kn-IN"/>
        </w:rPr>
        <w:t>(b).</w:t>
      </w:r>
    </w:p>
    <w:p w14:paraId="3E26176F" w14:textId="77777777" w:rsidR="002A3C2A" w:rsidRPr="00A51DF9" w:rsidRDefault="002A3C2A" w:rsidP="002A3C2A">
      <w:pPr>
        <w:spacing w:before="160" w:line="324" w:lineRule="auto"/>
        <w:ind w:right="-330" w:firstLine="720"/>
        <w:jc w:val="both"/>
        <w:rPr>
          <w:rFonts w:ascii="Times New Roman" w:hAnsi="Times New Roman" w:cs="Times New Roman"/>
          <w:sz w:val="24"/>
          <w:szCs w:val="24"/>
          <w:lang w:val="en-US" w:bidi="kn-IN"/>
        </w:rPr>
      </w:pPr>
      <w:r w:rsidRPr="00A51DF9">
        <w:rPr>
          <w:rFonts w:ascii="Times New Roman" w:hAnsi="Times New Roman" w:cs="Times New Roman"/>
          <w:bCs/>
          <w:sz w:val="24"/>
          <w:szCs w:val="24"/>
          <w:lang w:val="en-US" w:bidi="kn-IN"/>
        </w:rPr>
        <w:t xml:space="preserve">Under different grape varieties, </w:t>
      </w:r>
      <w:proofErr w:type="gramStart"/>
      <w:r w:rsidRPr="00A51DF9">
        <w:rPr>
          <w:rFonts w:ascii="Times New Roman" w:hAnsi="Times New Roman" w:cs="Times New Roman"/>
          <w:bCs/>
          <w:sz w:val="24"/>
          <w:szCs w:val="24"/>
          <w:lang w:val="en-US" w:bidi="kn-IN"/>
        </w:rPr>
        <w:t>Red</w:t>
      </w:r>
      <w:proofErr w:type="gramEnd"/>
      <w:r w:rsidRPr="00A51DF9">
        <w:rPr>
          <w:rFonts w:ascii="Times New Roman" w:hAnsi="Times New Roman" w:cs="Times New Roman"/>
          <w:bCs/>
          <w:sz w:val="24"/>
          <w:szCs w:val="24"/>
          <w:lang w:val="en-US" w:bidi="kn-IN"/>
        </w:rPr>
        <w:t xml:space="preserve"> globe variety growing soils had higher available calcium and magnesium of 4.72 and 2.54 </w:t>
      </w:r>
      <w:proofErr w:type="spellStart"/>
      <w:r w:rsidRPr="00A51DF9">
        <w:rPr>
          <w:rFonts w:ascii="Times New Roman" w:hAnsi="Times New Roman" w:cs="Times New Roman"/>
          <w:sz w:val="24"/>
          <w:szCs w:val="24"/>
          <w:lang w:val="en-US"/>
        </w:rPr>
        <w:t>meq</w:t>
      </w:r>
      <w:proofErr w:type="spellEnd"/>
      <w:r w:rsidRPr="00A51DF9">
        <w:rPr>
          <w:rFonts w:ascii="Times New Roman" w:hAnsi="Times New Roman" w:cs="Times New Roman"/>
          <w:sz w:val="24"/>
          <w:szCs w:val="24"/>
          <w:lang w:val="en-US"/>
        </w:rPr>
        <w:t>/100g</w:t>
      </w:r>
      <w:r w:rsidRPr="00A51DF9">
        <w:rPr>
          <w:rFonts w:ascii="Times New Roman" w:hAnsi="Times New Roman" w:cs="Times New Roman"/>
          <w:bCs/>
          <w:sz w:val="24"/>
          <w:szCs w:val="24"/>
          <w:lang w:val="en-US" w:bidi="kn-IN"/>
        </w:rPr>
        <w:t xml:space="preserve"> compared to other grape variety growing soils.</w:t>
      </w:r>
      <w:bookmarkEnd w:id="109"/>
      <w:r w:rsidRPr="00A51DF9">
        <w:rPr>
          <w:rFonts w:ascii="Times New Roman" w:hAnsi="Times New Roman" w:cs="Times New Roman"/>
          <w:bCs/>
          <w:sz w:val="24"/>
          <w:szCs w:val="24"/>
          <w:lang w:val="en-US" w:bidi="kn-IN"/>
        </w:rPr>
        <w:t xml:space="preserve"> The increase of calcium and magnesium with increasing soil depths in different grape orchards may be attributed due to different composition compared to top soil, also leaching and accumulation and presence of more prominent parent material of Ca and Mg in deeper layers.</w:t>
      </w:r>
      <w:r w:rsidRPr="00A51DF9">
        <w:rPr>
          <w:rFonts w:ascii="Times New Roman" w:hAnsi="Times New Roman" w:cs="Times New Roman"/>
          <w:sz w:val="24"/>
          <w:szCs w:val="24"/>
          <w:lang w:val="en-US"/>
        </w:rPr>
        <w:t xml:space="preserve"> Also, exchangeable magnesium content increased with increase depth due to high mobility of magnesium through percolating water loss, adsorption of Mg on clay particles and strong relationship of clay particles with calcium reported by </w:t>
      </w:r>
      <w:proofErr w:type="spellStart"/>
      <w:r w:rsidRPr="00A51DF9">
        <w:rPr>
          <w:rFonts w:ascii="Times New Roman" w:hAnsi="Times New Roman" w:cs="Times New Roman"/>
          <w:sz w:val="24"/>
          <w:szCs w:val="24"/>
          <w:lang w:val="en-US"/>
        </w:rPr>
        <w:t>Siddharam</w:t>
      </w:r>
      <w:proofErr w:type="spellEnd"/>
      <w:r w:rsidRPr="00A51DF9">
        <w:rPr>
          <w:rFonts w:ascii="Times New Roman" w:hAnsi="Times New Roman" w:cs="Times New Roman"/>
          <w:sz w:val="24"/>
          <w:szCs w:val="24"/>
          <w:lang w:val="en-US"/>
        </w:rPr>
        <w:t xml:space="preserve"> </w:t>
      </w:r>
      <w:r w:rsidRPr="00A51DF9">
        <w:rPr>
          <w:rFonts w:ascii="Times New Roman" w:hAnsi="Times New Roman" w:cs="Times New Roman"/>
          <w:i/>
          <w:iCs/>
          <w:sz w:val="24"/>
          <w:szCs w:val="24"/>
          <w:lang w:val="en-US"/>
        </w:rPr>
        <w:t>et al</w:t>
      </w:r>
      <w:r w:rsidRPr="00A51DF9">
        <w:rPr>
          <w:rFonts w:ascii="Times New Roman" w:hAnsi="Times New Roman" w:cs="Times New Roman"/>
          <w:sz w:val="24"/>
          <w:szCs w:val="24"/>
          <w:lang w:val="en-US"/>
        </w:rPr>
        <w:t>. (2015).</w:t>
      </w:r>
    </w:p>
    <w:p w14:paraId="565DCE2C" w14:textId="77777777" w:rsidR="002A3C2A" w:rsidRPr="00A51DF9" w:rsidRDefault="002A3C2A" w:rsidP="002A3C2A">
      <w:pPr>
        <w:spacing w:before="160" w:line="324" w:lineRule="auto"/>
        <w:ind w:right="-330" w:firstLine="720"/>
        <w:jc w:val="both"/>
        <w:rPr>
          <w:rFonts w:ascii="Times New Roman" w:hAnsi="Times New Roman" w:cs="Times New Roman"/>
          <w:bCs/>
          <w:sz w:val="24"/>
          <w:szCs w:val="24"/>
          <w:lang w:val="en-US" w:bidi="kn-IN"/>
        </w:rPr>
        <w:sectPr w:rsidR="002A3C2A" w:rsidRPr="00A51DF9">
          <w:pgSz w:w="11906" w:h="16838"/>
          <w:pgMar w:top="1440" w:right="1440" w:bottom="1440" w:left="1440" w:header="708" w:footer="708" w:gutter="0"/>
          <w:cols w:space="708"/>
          <w:docGrid w:linePitch="360"/>
        </w:sectPr>
      </w:pPr>
    </w:p>
    <w:p w14:paraId="67BB4772" w14:textId="77777777" w:rsidR="000527B6" w:rsidRPr="00A51DF9" w:rsidRDefault="000527B6" w:rsidP="000527B6">
      <w:pPr>
        <w:ind w:left="993" w:right="2" w:hanging="851"/>
        <w:rPr>
          <w:rFonts w:ascii="Times New Roman" w:hAnsi="Times New Roman" w:cs="Times New Roman"/>
          <w:b/>
          <w:bCs/>
          <w:sz w:val="24"/>
          <w:szCs w:val="24"/>
          <w:lang w:val="en-US" w:bidi="kn-IN"/>
        </w:rPr>
      </w:pPr>
      <w:r w:rsidRPr="00A51DF9">
        <w:rPr>
          <w:rFonts w:ascii="Times New Roman" w:hAnsi="Times New Roman" w:cs="Times New Roman"/>
          <w:b/>
          <w:bCs/>
          <w:sz w:val="24"/>
          <w:szCs w:val="24"/>
          <w:lang w:val="en-US"/>
        </w:rPr>
        <w:lastRenderedPageBreak/>
        <w:t xml:space="preserve">Table </w:t>
      </w:r>
      <w:r w:rsidR="00DE1B57" w:rsidRPr="00A51DF9">
        <w:rPr>
          <w:rFonts w:ascii="Times New Roman" w:hAnsi="Times New Roman" w:cs="Times New Roman"/>
          <w:b/>
          <w:bCs/>
          <w:sz w:val="24"/>
          <w:szCs w:val="24"/>
          <w:lang w:val="en-US"/>
        </w:rPr>
        <w:t>3</w:t>
      </w:r>
      <w:r w:rsidRPr="00A51DF9">
        <w:rPr>
          <w:rFonts w:ascii="Times New Roman" w:hAnsi="Times New Roman" w:cs="Times New Roman"/>
          <w:b/>
          <w:bCs/>
          <w:sz w:val="24"/>
          <w:szCs w:val="24"/>
          <w:lang w:val="en-US"/>
        </w:rPr>
        <w:t xml:space="preserve">: Descriptive statistics of secondary nutrients status of surface and subsurface </w:t>
      </w:r>
      <w:r w:rsidRPr="00A51DF9">
        <w:rPr>
          <w:rFonts w:ascii="Times New Roman" w:hAnsi="Times New Roman" w:cs="Times New Roman"/>
          <w:b/>
          <w:bCs/>
          <w:sz w:val="24"/>
          <w:szCs w:val="24"/>
          <w:lang w:val="en-US" w:bidi="kn-IN"/>
        </w:rPr>
        <w:t xml:space="preserve">soil samples of grape varieties in </w:t>
      </w:r>
      <w:r w:rsidRPr="00A51DF9">
        <w:rPr>
          <w:rFonts w:ascii="Times New Roman" w:hAnsi="Times New Roman" w:cs="Times New Roman"/>
          <w:b/>
          <w:sz w:val="24"/>
          <w:szCs w:val="24"/>
          <w:lang w:val="en-US"/>
        </w:rPr>
        <w:t>Nandi Valley of Karnataka</w:t>
      </w:r>
    </w:p>
    <w:tbl>
      <w:tblPr>
        <w:tblStyle w:val="Tablaconcuadrcula"/>
        <w:tblpPr w:leftFromText="180" w:rightFromText="180" w:vertAnchor="text" w:horzAnchor="margin" w:tblpY="71"/>
        <w:tblW w:w="4928" w:type="pct"/>
        <w:tblLook w:val="04A0" w:firstRow="1" w:lastRow="0" w:firstColumn="1" w:lastColumn="0" w:noHBand="0" w:noVBand="1"/>
      </w:tblPr>
      <w:tblGrid>
        <w:gridCol w:w="2375"/>
        <w:gridCol w:w="1749"/>
        <w:gridCol w:w="1581"/>
        <w:gridCol w:w="1597"/>
        <w:gridCol w:w="1589"/>
        <w:gridCol w:w="1702"/>
        <w:gridCol w:w="1584"/>
        <w:gridCol w:w="1570"/>
      </w:tblGrid>
      <w:tr w:rsidR="000527B6" w:rsidRPr="00A51DF9" w14:paraId="3AF77B23" w14:textId="77777777" w:rsidTr="000527B6">
        <w:trPr>
          <w:trHeight w:val="242"/>
        </w:trPr>
        <w:tc>
          <w:tcPr>
            <w:tcW w:w="864" w:type="pct"/>
            <w:vMerge w:val="restart"/>
            <w:vAlign w:val="center"/>
          </w:tcPr>
          <w:p w14:paraId="16B0DBF9"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Grape varieties</w:t>
            </w:r>
          </w:p>
        </w:tc>
        <w:tc>
          <w:tcPr>
            <w:tcW w:w="636" w:type="pct"/>
            <w:vMerge w:val="restart"/>
            <w:vAlign w:val="center"/>
          </w:tcPr>
          <w:p w14:paraId="19F3A717"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Statistical</w:t>
            </w:r>
          </w:p>
          <w:p w14:paraId="335DE9B5"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parameter</w:t>
            </w:r>
          </w:p>
        </w:tc>
        <w:tc>
          <w:tcPr>
            <w:tcW w:w="1156" w:type="pct"/>
            <w:gridSpan w:val="2"/>
            <w:vAlign w:val="center"/>
          </w:tcPr>
          <w:p w14:paraId="34DBA21E"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Exchangeable Ca</w:t>
            </w:r>
          </w:p>
        </w:tc>
        <w:tc>
          <w:tcPr>
            <w:tcW w:w="1197" w:type="pct"/>
            <w:gridSpan w:val="2"/>
            <w:vAlign w:val="center"/>
          </w:tcPr>
          <w:p w14:paraId="68E718CF"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Exchangeable Mg</w:t>
            </w:r>
          </w:p>
        </w:tc>
        <w:tc>
          <w:tcPr>
            <w:tcW w:w="1147" w:type="pct"/>
            <w:gridSpan w:val="2"/>
            <w:vMerge w:val="restart"/>
            <w:vAlign w:val="center"/>
          </w:tcPr>
          <w:p w14:paraId="04AFBB15"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Available S</w:t>
            </w:r>
          </w:p>
          <w:p w14:paraId="64A8CE19"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(mg kg</w:t>
            </w:r>
            <w:r w:rsidRPr="00A51DF9">
              <w:rPr>
                <w:rFonts w:ascii="Times New Roman" w:hAnsi="Times New Roman" w:cs="Times New Roman"/>
                <w:b/>
                <w:bCs/>
                <w:sz w:val="24"/>
                <w:szCs w:val="24"/>
                <w:vertAlign w:val="superscript"/>
                <w:lang w:val="en-US"/>
              </w:rPr>
              <w:t>-1</w:t>
            </w:r>
            <w:r w:rsidRPr="00A51DF9">
              <w:rPr>
                <w:rFonts w:ascii="Times New Roman" w:hAnsi="Times New Roman" w:cs="Times New Roman"/>
                <w:b/>
                <w:bCs/>
                <w:sz w:val="24"/>
                <w:szCs w:val="24"/>
                <w:lang w:val="en-US"/>
              </w:rPr>
              <w:t>)</w:t>
            </w:r>
          </w:p>
        </w:tc>
      </w:tr>
      <w:tr w:rsidR="000527B6" w:rsidRPr="00A51DF9" w14:paraId="13678F3E" w14:textId="77777777" w:rsidTr="000527B6">
        <w:trPr>
          <w:trHeight w:val="242"/>
        </w:trPr>
        <w:tc>
          <w:tcPr>
            <w:tcW w:w="864" w:type="pct"/>
            <w:vMerge/>
            <w:vAlign w:val="center"/>
          </w:tcPr>
          <w:p w14:paraId="433BB054" w14:textId="77777777" w:rsidR="000527B6" w:rsidRPr="00A51DF9" w:rsidRDefault="000527B6" w:rsidP="000527B6">
            <w:pPr>
              <w:jc w:val="center"/>
              <w:rPr>
                <w:rFonts w:ascii="Times New Roman" w:hAnsi="Times New Roman" w:cs="Times New Roman"/>
                <w:sz w:val="24"/>
                <w:szCs w:val="24"/>
                <w:lang w:val="en-US"/>
              </w:rPr>
            </w:pPr>
          </w:p>
        </w:tc>
        <w:tc>
          <w:tcPr>
            <w:tcW w:w="636" w:type="pct"/>
            <w:vMerge/>
            <w:vAlign w:val="center"/>
          </w:tcPr>
          <w:p w14:paraId="63E84C59" w14:textId="77777777" w:rsidR="000527B6" w:rsidRPr="00A51DF9" w:rsidRDefault="000527B6" w:rsidP="000527B6">
            <w:pPr>
              <w:jc w:val="center"/>
              <w:rPr>
                <w:rFonts w:ascii="Times New Roman" w:hAnsi="Times New Roman" w:cs="Times New Roman"/>
                <w:sz w:val="24"/>
                <w:szCs w:val="24"/>
                <w:lang w:val="en-US"/>
              </w:rPr>
            </w:pPr>
          </w:p>
        </w:tc>
        <w:tc>
          <w:tcPr>
            <w:tcW w:w="2353" w:type="pct"/>
            <w:gridSpan w:val="4"/>
            <w:vAlign w:val="center"/>
          </w:tcPr>
          <w:p w14:paraId="61C5D742"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w:t>
            </w:r>
            <w:proofErr w:type="spellStart"/>
            <w:r w:rsidRPr="00A51DF9">
              <w:rPr>
                <w:rFonts w:ascii="Times New Roman" w:hAnsi="Times New Roman" w:cs="Times New Roman"/>
                <w:b/>
                <w:bCs/>
                <w:sz w:val="24"/>
                <w:szCs w:val="24"/>
                <w:lang w:val="en-US"/>
              </w:rPr>
              <w:t>meq</w:t>
            </w:r>
            <w:proofErr w:type="spellEnd"/>
            <w:r w:rsidRPr="00A51DF9">
              <w:rPr>
                <w:rFonts w:ascii="Times New Roman" w:hAnsi="Times New Roman" w:cs="Times New Roman"/>
                <w:b/>
                <w:bCs/>
                <w:sz w:val="24"/>
                <w:szCs w:val="24"/>
                <w:lang w:val="en-US"/>
              </w:rPr>
              <w:t>/ 100g)</w:t>
            </w:r>
          </w:p>
        </w:tc>
        <w:tc>
          <w:tcPr>
            <w:tcW w:w="1147" w:type="pct"/>
            <w:gridSpan w:val="2"/>
            <w:vMerge/>
          </w:tcPr>
          <w:p w14:paraId="7DDFF283" w14:textId="77777777" w:rsidR="000527B6" w:rsidRPr="00A51DF9" w:rsidRDefault="000527B6" w:rsidP="000527B6">
            <w:pPr>
              <w:jc w:val="center"/>
              <w:rPr>
                <w:rFonts w:ascii="Times New Roman" w:hAnsi="Times New Roman" w:cs="Times New Roman"/>
                <w:b/>
                <w:bCs/>
                <w:sz w:val="24"/>
                <w:szCs w:val="24"/>
                <w:lang w:val="en-US"/>
              </w:rPr>
            </w:pPr>
          </w:p>
        </w:tc>
      </w:tr>
      <w:tr w:rsidR="000527B6" w:rsidRPr="00A51DF9" w14:paraId="3985A256" w14:textId="77777777" w:rsidTr="000527B6">
        <w:trPr>
          <w:trHeight w:val="242"/>
        </w:trPr>
        <w:tc>
          <w:tcPr>
            <w:tcW w:w="864" w:type="pct"/>
            <w:vMerge/>
            <w:vAlign w:val="center"/>
          </w:tcPr>
          <w:p w14:paraId="06EEF68C" w14:textId="77777777" w:rsidR="000527B6" w:rsidRPr="00A51DF9" w:rsidRDefault="000527B6" w:rsidP="000527B6">
            <w:pPr>
              <w:jc w:val="center"/>
              <w:rPr>
                <w:rFonts w:ascii="Times New Roman" w:hAnsi="Times New Roman" w:cs="Times New Roman"/>
                <w:sz w:val="24"/>
                <w:szCs w:val="24"/>
                <w:lang w:val="en-US"/>
              </w:rPr>
            </w:pPr>
          </w:p>
        </w:tc>
        <w:tc>
          <w:tcPr>
            <w:tcW w:w="636" w:type="pct"/>
            <w:vMerge/>
            <w:vAlign w:val="center"/>
          </w:tcPr>
          <w:p w14:paraId="1875151B" w14:textId="77777777" w:rsidR="000527B6" w:rsidRPr="00A51DF9" w:rsidRDefault="000527B6" w:rsidP="000527B6">
            <w:pPr>
              <w:jc w:val="center"/>
              <w:rPr>
                <w:rFonts w:ascii="Times New Roman" w:hAnsi="Times New Roman" w:cs="Times New Roman"/>
                <w:sz w:val="24"/>
                <w:szCs w:val="24"/>
                <w:lang w:val="en-US"/>
              </w:rPr>
            </w:pPr>
          </w:p>
        </w:tc>
        <w:tc>
          <w:tcPr>
            <w:tcW w:w="575" w:type="pct"/>
            <w:vAlign w:val="center"/>
          </w:tcPr>
          <w:p w14:paraId="5EB761C8"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tc>
        <w:tc>
          <w:tcPr>
            <w:tcW w:w="581" w:type="pct"/>
            <w:vAlign w:val="center"/>
          </w:tcPr>
          <w:p w14:paraId="3C2F1F9B"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tc>
        <w:tc>
          <w:tcPr>
            <w:tcW w:w="578" w:type="pct"/>
            <w:vAlign w:val="center"/>
          </w:tcPr>
          <w:p w14:paraId="76DC5100"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tc>
        <w:tc>
          <w:tcPr>
            <w:tcW w:w="619" w:type="pct"/>
            <w:vAlign w:val="center"/>
          </w:tcPr>
          <w:p w14:paraId="7D1C6914"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tc>
        <w:tc>
          <w:tcPr>
            <w:tcW w:w="576" w:type="pct"/>
            <w:vAlign w:val="center"/>
          </w:tcPr>
          <w:p w14:paraId="45F81CAD"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tc>
        <w:tc>
          <w:tcPr>
            <w:tcW w:w="571" w:type="pct"/>
            <w:vAlign w:val="center"/>
          </w:tcPr>
          <w:p w14:paraId="5A70EECA"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tc>
      </w:tr>
      <w:tr w:rsidR="000527B6" w:rsidRPr="00A51DF9" w14:paraId="6C64B404" w14:textId="77777777" w:rsidTr="000527B6">
        <w:trPr>
          <w:trHeight w:val="233"/>
        </w:trPr>
        <w:tc>
          <w:tcPr>
            <w:tcW w:w="864" w:type="pct"/>
            <w:vMerge w:val="restart"/>
            <w:vAlign w:val="center"/>
          </w:tcPr>
          <w:p w14:paraId="56B186BF"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BANGALORE BLUE</w:t>
            </w:r>
          </w:p>
        </w:tc>
        <w:tc>
          <w:tcPr>
            <w:tcW w:w="636" w:type="pct"/>
            <w:vAlign w:val="center"/>
          </w:tcPr>
          <w:p w14:paraId="738B2E7E"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575" w:type="pct"/>
            <w:vAlign w:val="center"/>
          </w:tcPr>
          <w:p w14:paraId="3D838133"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4.29</w:t>
            </w:r>
          </w:p>
        </w:tc>
        <w:tc>
          <w:tcPr>
            <w:tcW w:w="581" w:type="pct"/>
            <w:vAlign w:val="center"/>
          </w:tcPr>
          <w:p w14:paraId="79004AE1"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5.45</w:t>
            </w:r>
          </w:p>
        </w:tc>
        <w:tc>
          <w:tcPr>
            <w:tcW w:w="578" w:type="pct"/>
            <w:vAlign w:val="center"/>
          </w:tcPr>
          <w:p w14:paraId="1B459346"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2.40</w:t>
            </w:r>
          </w:p>
        </w:tc>
        <w:tc>
          <w:tcPr>
            <w:tcW w:w="619" w:type="pct"/>
            <w:vAlign w:val="center"/>
          </w:tcPr>
          <w:p w14:paraId="572FAFE2"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2.84</w:t>
            </w:r>
          </w:p>
        </w:tc>
        <w:tc>
          <w:tcPr>
            <w:tcW w:w="576" w:type="pct"/>
            <w:vAlign w:val="center"/>
          </w:tcPr>
          <w:p w14:paraId="5B7B4791"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24.32</w:t>
            </w:r>
          </w:p>
        </w:tc>
        <w:tc>
          <w:tcPr>
            <w:tcW w:w="571" w:type="pct"/>
            <w:vAlign w:val="center"/>
          </w:tcPr>
          <w:p w14:paraId="2375770B"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10.35</w:t>
            </w:r>
          </w:p>
        </w:tc>
      </w:tr>
      <w:tr w:rsidR="000527B6" w:rsidRPr="00A51DF9" w14:paraId="32EC0A56" w14:textId="77777777" w:rsidTr="000527B6">
        <w:trPr>
          <w:trHeight w:val="242"/>
        </w:trPr>
        <w:tc>
          <w:tcPr>
            <w:tcW w:w="864" w:type="pct"/>
            <w:vMerge/>
            <w:vAlign w:val="center"/>
          </w:tcPr>
          <w:p w14:paraId="6E5AE12E"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2F7D98EC"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575" w:type="pct"/>
            <w:vAlign w:val="center"/>
          </w:tcPr>
          <w:p w14:paraId="00606F47"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3.10-5.82</w:t>
            </w:r>
          </w:p>
        </w:tc>
        <w:tc>
          <w:tcPr>
            <w:tcW w:w="581" w:type="pct"/>
            <w:vAlign w:val="center"/>
          </w:tcPr>
          <w:p w14:paraId="0E99AC98"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3.95-6.88</w:t>
            </w:r>
          </w:p>
        </w:tc>
        <w:tc>
          <w:tcPr>
            <w:tcW w:w="578" w:type="pct"/>
            <w:vAlign w:val="center"/>
          </w:tcPr>
          <w:p w14:paraId="387F06BB"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1.90-2.88</w:t>
            </w:r>
          </w:p>
        </w:tc>
        <w:tc>
          <w:tcPr>
            <w:tcW w:w="619" w:type="pct"/>
            <w:vAlign w:val="center"/>
          </w:tcPr>
          <w:p w14:paraId="7C320F06"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2.27-3.11</w:t>
            </w:r>
          </w:p>
        </w:tc>
        <w:tc>
          <w:tcPr>
            <w:tcW w:w="576" w:type="pct"/>
            <w:vAlign w:val="center"/>
          </w:tcPr>
          <w:p w14:paraId="27775C75"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11.14-34.50</w:t>
            </w:r>
          </w:p>
        </w:tc>
        <w:tc>
          <w:tcPr>
            <w:tcW w:w="571" w:type="pct"/>
            <w:vAlign w:val="center"/>
          </w:tcPr>
          <w:p w14:paraId="2922B0F9"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7.90-16.39</w:t>
            </w:r>
          </w:p>
        </w:tc>
      </w:tr>
      <w:tr w:rsidR="000527B6" w:rsidRPr="00A51DF9" w14:paraId="73CD6D6D" w14:textId="77777777" w:rsidTr="000527B6">
        <w:trPr>
          <w:trHeight w:val="242"/>
        </w:trPr>
        <w:tc>
          <w:tcPr>
            <w:tcW w:w="864" w:type="pct"/>
            <w:vMerge/>
            <w:vAlign w:val="center"/>
          </w:tcPr>
          <w:p w14:paraId="245562D4"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7ABD33D5"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575" w:type="pct"/>
            <w:vAlign w:val="center"/>
          </w:tcPr>
          <w:p w14:paraId="477A63E5"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0.68</w:t>
            </w:r>
          </w:p>
        </w:tc>
        <w:tc>
          <w:tcPr>
            <w:tcW w:w="581" w:type="pct"/>
            <w:vAlign w:val="center"/>
          </w:tcPr>
          <w:p w14:paraId="3D572939"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0.85</w:t>
            </w:r>
          </w:p>
        </w:tc>
        <w:tc>
          <w:tcPr>
            <w:tcW w:w="578" w:type="pct"/>
            <w:vAlign w:val="center"/>
          </w:tcPr>
          <w:p w14:paraId="53D55229"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0.29</w:t>
            </w:r>
          </w:p>
        </w:tc>
        <w:tc>
          <w:tcPr>
            <w:tcW w:w="619" w:type="pct"/>
            <w:vAlign w:val="center"/>
          </w:tcPr>
          <w:p w14:paraId="39BDE2A9"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0.24</w:t>
            </w:r>
          </w:p>
        </w:tc>
        <w:tc>
          <w:tcPr>
            <w:tcW w:w="576" w:type="pct"/>
            <w:vAlign w:val="center"/>
          </w:tcPr>
          <w:p w14:paraId="44AD3939"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5.31</w:t>
            </w:r>
          </w:p>
        </w:tc>
        <w:tc>
          <w:tcPr>
            <w:tcW w:w="571" w:type="pct"/>
            <w:vAlign w:val="center"/>
          </w:tcPr>
          <w:p w14:paraId="447912A7"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1.90</w:t>
            </w:r>
          </w:p>
        </w:tc>
      </w:tr>
      <w:tr w:rsidR="000527B6" w:rsidRPr="00A51DF9" w14:paraId="1E5C2D7F" w14:textId="77777777" w:rsidTr="000527B6">
        <w:trPr>
          <w:trHeight w:val="242"/>
        </w:trPr>
        <w:tc>
          <w:tcPr>
            <w:tcW w:w="864" w:type="pct"/>
            <w:vMerge/>
            <w:vAlign w:val="center"/>
          </w:tcPr>
          <w:p w14:paraId="2AEBE9DB"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377748C1"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575" w:type="pct"/>
            <w:vAlign w:val="center"/>
          </w:tcPr>
          <w:p w14:paraId="762EF7EA"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15.81</w:t>
            </w:r>
          </w:p>
        </w:tc>
        <w:tc>
          <w:tcPr>
            <w:tcW w:w="581" w:type="pct"/>
            <w:vAlign w:val="center"/>
          </w:tcPr>
          <w:p w14:paraId="02E9CA1E"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15.58</w:t>
            </w:r>
          </w:p>
        </w:tc>
        <w:tc>
          <w:tcPr>
            <w:tcW w:w="578" w:type="pct"/>
            <w:vAlign w:val="center"/>
          </w:tcPr>
          <w:p w14:paraId="5DFB88FC"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12.26</w:t>
            </w:r>
          </w:p>
        </w:tc>
        <w:tc>
          <w:tcPr>
            <w:tcW w:w="619" w:type="pct"/>
            <w:vAlign w:val="center"/>
          </w:tcPr>
          <w:p w14:paraId="15C30C36"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8.29</w:t>
            </w:r>
          </w:p>
        </w:tc>
        <w:tc>
          <w:tcPr>
            <w:tcW w:w="576" w:type="pct"/>
            <w:vAlign w:val="center"/>
          </w:tcPr>
          <w:p w14:paraId="76B823DE"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21.85</w:t>
            </w:r>
          </w:p>
        </w:tc>
        <w:tc>
          <w:tcPr>
            <w:tcW w:w="571" w:type="pct"/>
            <w:vAlign w:val="center"/>
          </w:tcPr>
          <w:p w14:paraId="1144FAF4"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18.36</w:t>
            </w:r>
          </w:p>
        </w:tc>
      </w:tr>
      <w:tr w:rsidR="000527B6" w:rsidRPr="00A51DF9" w14:paraId="08288F8C" w14:textId="77777777" w:rsidTr="000527B6">
        <w:trPr>
          <w:trHeight w:val="350"/>
        </w:trPr>
        <w:tc>
          <w:tcPr>
            <w:tcW w:w="864" w:type="pct"/>
            <w:vMerge w:val="restart"/>
            <w:vAlign w:val="center"/>
          </w:tcPr>
          <w:p w14:paraId="514A2638"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DILKUSH</w:t>
            </w:r>
          </w:p>
        </w:tc>
        <w:tc>
          <w:tcPr>
            <w:tcW w:w="636" w:type="pct"/>
            <w:vAlign w:val="center"/>
          </w:tcPr>
          <w:p w14:paraId="24A91E51"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575" w:type="pct"/>
            <w:vAlign w:val="center"/>
          </w:tcPr>
          <w:p w14:paraId="06FCD974"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4.45</w:t>
            </w:r>
          </w:p>
        </w:tc>
        <w:tc>
          <w:tcPr>
            <w:tcW w:w="581" w:type="pct"/>
            <w:vAlign w:val="center"/>
          </w:tcPr>
          <w:p w14:paraId="2D2EEA51"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6.02</w:t>
            </w:r>
          </w:p>
        </w:tc>
        <w:tc>
          <w:tcPr>
            <w:tcW w:w="578" w:type="pct"/>
            <w:vAlign w:val="center"/>
          </w:tcPr>
          <w:p w14:paraId="7BE00196"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2.37</w:t>
            </w:r>
          </w:p>
        </w:tc>
        <w:tc>
          <w:tcPr>
            <w:tcW w:w="619" w:type="pct"/>
            <w:vAlign w:val="center"/>
          </w:tcPr>
          <w:p w14:paraId="5BA9C15D"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2.91</w:t>
            </w:r>
          </w:p>
        </w:tc>
        <w:tc>
          <w:tcPr>
            <w:tcW w:w="576" w:type="pct"/>
            <w:vAlign w:val="center"/>
          </w:tcPr>
          <w:p w14:paraId="1A6BFFF4"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27.16</w:t>
            </w:r>
          </w:p>
        </w:tc>
        <w:tc>
          <w:tcPr>
            <w:tcW w:w="571" w:type="pct"/>
            <w:vAlign w:val="center"/>
          </w:tcPr>
          <w:p w14:paraId="3C46EE16"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10.06</w:t>
            </w:r>
          </w:p>
        </w:tc>
      </w:tr>
      <w:tr w:rsidR="000527B6" w:rsidRPr="00A51DF9" w14:paraId="045BE0C1" w14:textId="77777777" w:rsidTr="000527B6">
        <w:trPr>
          <w:trHeight w:val="242"/>
        </w:trPr>
        <w:tc>
          <w:tcPr>
            <w:tcW w:w="864" w:type="pct"/>
            <w:vMerge/>
            <w:vAlign w:val="center"/>
          </w:tcPr>
          <w:p w14:paraId="1717A143"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0092520C"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575" w:type="pct"/>
            <w:vAlign w:val="center"/>
          </w:tcPr>
          <w:p w14:paraId="08624D83"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2.95-6.55</w:t>
            </w:r>
          </w:p>
        </w:tc>
        <w:tc>
          <w:tcPr>
            <w:tcW w:w="581" w:type="pct"/>
            <w:vAlign w:val="center"/>
          </w:tcPr>
          <w:p w14:paraId="3E444214"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4.22-8.25</w:t>
            </w:r>
          </w:p>
        </w:tc>
        <w:tc>
          <w:tcPr>
            <w:tcW w:w="578" w:type="pct"/>
            <w:vAlign w:val="center"/>
          </w:tcPr>
          <w:p w14:paraId="5BA7D40A"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1.93-2.70</w:t>
            </w:r>
          </w:p>
        </w:tc>
        <w:tc>
          <w:tcPr>
            <w:tcW w:w="619" w:type="pct"/>
            <w:vAlign w:val="center"/>
          </w:tcPr>
          <w:p w14:paraId="507E72D3"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2.27-3.25</w:t>
            </w:r>
          </w:p>
        </w:tc>
        <w:tc>
          <w:tcPr>
            <w:tcW w:w="576" w:type="pct"/>
            <w:vAlign w:val="center"/>
          </w:tcPr>
          <w:p w14:paraId="1E07F7C6"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17.45-35.47</w:t>
            </w:r>
          </w:p>
        </w:tc>
        <w:tc>
          <w:tcPr>
            <w:tcW w:w="571" w:type="pct"/>
            <w:vAlign w:val="center"/>
          </w:tcPr>
          <w:p w14:paraId="32B928B8"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4.47-15.60</w:t>
            </w:r>
          </w:p>
        </w:tc>
      </w:tr>
      <w:tr w:rsidR="000527B6" w:rsidRPr="00A51DF9" w14:paraId="11F88981" w14:textId="77777777" w:rsidTr="000527B6">
        <w:trPr>
          <w:trHeight w:val="242"/>
        </w:trPr>
        <w:tc>
          <w:tcPr>
            <w:tcW w:w="864" w:type="pct"/>
            <w:vMerge/>
            <w:vAlign w:val="center"/>
          </w:tcPr>
          <w:p w14:paraId="53CA11A5"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0A13D65D"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575" w:type="pct"/>
            <w:vAlign w:val="center"/>
          </w:tcPr>
          <w:p w14:paraId="36136515"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1.02</w:t>
            </w:r>
          </w:p>
        </w:tc>
        <w:tc>
          <w:tcPr>
            <w:tcW w:w="581" w:type="pct"/>
            <w:vAlign w:val="center"/>
          </w:tcPr>
          <w:p w14:paraId="2119B26B"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0.99</w:t>
            </w:r>
          </w:p>
        </w:tc>
        <w:tc>
          <w:tcPr>
            <w:tcW w:w="578" w:type="pct"/>
            <w:vAlign w:val="center"/>
          </w:tcPr>
          <w:p w14:paraId="71DE79E7"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0.23</w:t>
            </w:r>
          </w:p>
        </w:tc>
        <w:tc>
          <w:tcPr>
            <w:tcW w:w="619" w:type="pct"/>
            <w:vAlign w:val="center"/>
          </w:tcPr>
          <w:p w14:paraId="7EF7743F"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0.23</w:t>
            </w:r>
          </w:p>
        </w:tc>
        <w:tc>
          <w:tcPr>
            <w:tcW w:w="576" w:type="pct"/>
            <w:vAlign w:val="center"/>
          </w:tcPr>
          <w:p w14:paraId="7633934A"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4.60</w:t>
            </w:r>
          </w:p>
        </w:tc>
        <w:tc>
          <w:tcPr>
            <w:tcW w:w="571" w:type="pct"/>
            <w:vAlign w:val="center"/>
          </w:tcPr>
          <w:p w14:paraId="33A66835"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2.88</w:t>
            </w:r>
          </w:p>
        </w:tc>
      </w:tr>
      <w:tr w:rsidR="000527B6" w:rsidRPr="00A51DF9" w14:paraId="083C9470" w14:textId="77777777" w:rsidTr="000527B6">
        <w:trPr>
          <w:trHeight w:val="242"/>
        </w:trPr>
        <w:tc>
          <w:tcPr>
            <w:tcW w:w="864" w:type="pct"/>
            <w:vMerge/>
            <w:vAlign w:val="center"/>
          </w:tcPr>
          <w:p w14:paraId="06BFE1F3"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0A4BD0B7"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575" w:type="pct"/>
            <w:vAlign w:val="center"/>
          </w:tcPr>
          <w:p w14:paraId="1992C11E"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22.93</w:t>
            </w:r>
          </w:p>
        </w:tc>
        <w:tc>
          <w:tcPr>
            <w:tcW w:w="581" w:type="pct"/>
            <w:vAlign w:val="center"/>
          </w:tcPr>
          <w:p w14:paraId="2E075E10"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16.42</w:t>
            </w:r>
          </w:p>
        </w:tc>
        <w:tc>
          <w:tcPr>
            <w:tcW w:w="578" w:type="pct"/>
            <w:vAlign w:val="center"/>
          </w:tcPr>
          <w:p w14:paraId="6BB04E32"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9.60</w:t>
            </w:r>
          </w:p>
        </w:tc>
        <w:tc>
          <w:tcPr>
            <w:tcW w:w="619" w:type="pct"/>
            <w:vAlign w:val="center"/>
          </w:tcPr>
          <w:p w14:paraId="65B4D1D1"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7.84</w:t>
            </w:r>
          </w:p>
        </w:tc>
        <w:tc>
          <w:tcPr>
            <w:tcW w:w="576" w:type="pct"/>
            <w:vAlign w:val="center"/>
          </w:tcPr>
          <w:p w14:paraId="64E2304A"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16.94</w:t>
            </w:r>
          </w:p>
        </w:tc>
        <w:tc>
          <w:tcPr>
            <w:tcW w:w="571" w:type="pct"/>
            <w:vAlign w:val="center"/>
          </w:tcPr>
          <w:p w14:paraId="54638044"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28.63</w:t>
            </w:r>
          </w:p>
        </w:tc>
      </w:tr>
      <w:tr w:rsidR="000527B6" w:rsidRPr="00A51DF9" w14:paraId="727EF160" w14:textId="77777777" w:rsidTr="000527B6">
        <w:trPr>
          <w:trHeight w:val="239"/>
        </w:trPr>
        <w:tc>
          <w:tcPr>
            <w:tcW w:w="864" w:type="pct"/>
            <w:vMerge w:val="restart"/>
            <w:vAlign w:val="center"/>
          </w:tcPr>
          <w:p w14:paraId="1717371A"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SHARAD SEEDLESS</w:t>
            </w:r>
          </w:p>
        </w:tc>
        <w:tc>
          <w:tcPr>
            <w:tcW w:w="636" w:type="pct"/>
            <w:vAlign w:val="center"/>
          </w:tcPr>
          <w:p w14:paraId="70A98C93"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575" w:type="pct"/>
            <w:vAlign w:val="center"/>
          </w:tcPr>
          <w:p w14:paraId="3382E315" w14:textId="77777777" w:rsidR="000527B6" w:rsidRPr="00A51DF9" w:rsidRDefault="000527B6" w:rsidP="000527B6">
            <w:pPr>
              <w:spacing w:line="276" w:lineRule="auto"/>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4.28</w:t>
            </w:r>
          </w:p>
        </w:tc>
        <w:tc>
          <w:tcPr>
            <w:tcW w:w="581" w:type="pct"/>
            <w:vAlign w:val="center"/>
          </w:tcPr>
          <w:p w14:paraId="3F4E63E3" w14:textId="77777777" w:rsidR="000527B6" w:rsidRPr="00A51DF9" w:rsidRDefault="000527B6" w:rsidP="000527B6">
            <w:pPr>
              <w:spacing w:line="276" w:lineRule="auto"/>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4.86</w:t>
            </w:r>
          </w:p>
        </w:tc>
        <w:tc>
          <w:tcPr>
            <w:tcW w:w="578" w:type="pct"/>
            <w:vAlign w:val="center"/>
          </w:tcPr>
          <w:p w14:paraId="3D5ACB57"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2.51</w:t>
            </w:r>
          </w:p>
        </w:tc>
        <w:tc>
          <w:tcPr>
            <w:tcW w:w="619" w:type="pct"/>
            <w:vAlign w:val="center"/>
          </w:tcPr>
          <w:p w14:paraId="5F379435"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3.04</w:t>
            </w:r>
          </w:p>
        </w:tc>
        <w:tc>
          <w:tcPr>
            <w:tcW w:w="576" w:type="pct"/>
            <w:vAlign w:val="center"/>
          </w:tcPr>
          <w:p w14:paraId="723D99A8"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26.96</w:t>
            </w:r>
          </w:p>
        </w:tc>
        <w:tc>
          <w:tcPr>
            <w:tcW w:w="571" w:type="pct"/>
            <w:vAlign w:val="center"/>
          </w:tcPr>
          <w:p w14:paraId="403CAB28"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9.29</w:t>
            </w:r>
          </w:p>
        </w:tc>
      </w:tr>
      <w:tr w:rsidR="000527B6" w:rsidRPr="00A51DF9" w14:paraId="4127202B" w14:textId="77777777" w:rsidTr="000527B6">
        <w:trPr>
          <w:trHeight w:val="242"/>
        </w:trPr>
        <w:tc>
          <w:tcPr>
            <w:tcW w:w="864" w:type="pct"/>
            <w:vMerge/>
            <w:vAlign w:val="center"/>
          </w:tcPr>
          <w:p w14:paraId="0AFED389"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6D05D25C"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575" w:type="pct"/>
            <w:vAlign w:val="center"/>
          </w:tcPr>
          <w:p w14:paraId="1363F7FB"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2.25-5.66</w:t>
            </w:r>
          </w:p>
        </w:tc>
        <w:tc>
          <w:tcPr>
            <w:tcW w:w="581" w:type="pct"/>
            <w:vAlign w:val="center"/>
          </w:tcPr>
          <w:p w14:paraId="7D2D02AA"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2.85-6.90</w:t>
            </w:r>
          </w:p>
        </w:tc>
        <w:tc>
          <w:tcPr>
            <w:tcW w:w="578" w:type="pct"/>
            <w:vAlign w:val="center"/>
          </w:tcPr>
          <w:p w14:paraId="42CC3396"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1.73-3.45</w:t>
            </w:r>
          </w:p>
        </w:tc>
        <w:tc>
          <w:tcPr>
            <w:tcW w:w="619" w:type="pct"/>
            <w:vAlign w:val="center"/>
          </w:tcPr>
          <w:p w14:paraId="2EE3D6D6"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2.19-3.80</w:t>
            </w:r>
          </w:p>
        </w:tc>
        <w:tc>
          <w:tcPr>
            <w:tcW w:w="576" w:type="pct"/>
            <w:vAlign w:val="center"/>
          </w:tcPr>
          <w:p w14:paraId="75B5A54F"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18.60-36.62</w:t>
            </w:r>
          </w:p>
        </w:tc>
        <w:tc>
          <w:tcPr>
            <w:tcW w:w="571" w:type="pct"/>
            <w:vAlign w:val="center"/>
          </w:tcPr>
          <w:p w14:paraId="5493B22C"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6.50-13.22</w:t>
            </w:r>
          </w:p>
        </w:tc>
      </w:tr>
      <w:tr w:rsidR="000527B6" w:rsidRPr="00A51DF9" w14:paraId="61D9865A" w14:textId="77777777" w:rsidTr="000527B6">
        <w:trPr>
          <w:trHeight w:val="242"/>
        </w:trPr>
        <w:tc>
          <w:tcPr>
            <w:tcW w:w="864" w:type="pct"/>
            <w:vMerge/>
            <w:vAlign w:val="center"/>
          </w:tcPr>
          <w:p w14:paraId="1509F7D4"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3A752A33"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575" w:type="pct"/>
            <w:vAlign w:val="center"/>
          </w:tcPr>
          <w:p w14:paraId="3BE0CA7B"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0.89</w:t>
            </w:r>
          </w:p>
        </w:tc>
        <w:tc>
          <w:tcPr>
            <w:tcW w:w="581" w:type="pct"/>
            <w:vAlign w:val="center"/>
          </w:tcPr>
          <w:p w14:paraId="39C4B65D"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0.96</w:t>
            </w:r>
          </w:p>
        </w:tc>
        <w:tc>
          <w:tcPr>
            <w:tcW w:w="578" w:type="pct"/>
            <w:vAlign w:val="center"/>
          </w:tcPr>
          <w:p w14:paraId="4A94D3EB"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0.44</w:t>
            </w:r>
          </w:p>
        </w:tc>
        <w:tc>
          <w:tcPr>
            <w:tcW w:w="619" w:type="pct"/>
            <w:vAlign w:val="center"/>
          </w:tcPr>
          <w:p w14:paraId="4A92B8CF"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0.37</w:t>
            </w:r>
          </w:p>
        </w:tc>
        <w:tc>
          <w:tcPr>
            <w:tcW w:w="576" w:type="pct"/>
            <w:vAlign w:val="center"/>
          </w:tcPr>
          <w:p w14:paraId="79C8C040"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5.03</w:t>
            </w:r>
          </w:p>
        </w:tc>
        <w:tc>
          <w:tcPr>
            <w:tcW w:w="571" w:type="pct"/>
            <w:vAlign w:val="center"/>
          </w:tcPr>
          <w:p w14:paraId="25845C66"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1.77</w:t>
            </w:r>
          </w:p>
        </w:tc>
      </w:tr>
      <w:tr w:rsidR="000527B6" w:rsidRPr="00A51DF9" w14:paraId="71FEA451" w14:textId="77777777" w:rsidTr="000527B6">
        <w:trPr>
          <w:trHeight w:val="242"/>
        </w:trPr>
        <w:tc>
          <w:tcPr>
            <w:tcW w:w="864" w:type="pct"/>
            <w:vMerge/>
            <w:vAlign w:val="center"/>
          </w:tcPr>
          <w:p w14:paraId="7104079B"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42A4A824"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575" w:type="pct"/>
            <w:vAlign w:val="center"/>
          </w:tcPr>
          <w:p w14:paraId="41D33708"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20.72</w:t>
            </w:r>
          </w:p>
        </w:tc>
        <w:tc>
          <w:tcPr>
            <w:tcW w:w="581" w:type="pct"/>
            <w:vAlign w:val="center"/>
          </w:tcPr>
          <w:p w14:paraId="5EF31275"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19.76</w:t>
            </w:r>
          </w:p>
        </w:tc>
        <w:tc>
          <w:tcPr>
            <w:tcW w:w="578" w:type="pct"/>
            <w:vAlign w:val="center"/>
          </w:tcPr>
          <w:p w14:paraId="2E180991"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17.11</w:t>
            </w:r>
          </w:p>
        </w:tc>
        <w:tc>
          <w:tcPr>
            <w:tcW w:w="619" w:type="pct"/>
            <w:vAlign w:val="center"/>
          </w:tcPr>
          <w:p w14:paraId="6B33CB34"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12.14</w:t>
            </w:r>
          </w:p>
        </w:tc>
        <w:tc>
          <w:tcPr>
            <w:tcW w:w="576" w:type="pct"/>
            <w:vAlign w:val="center"/>
          </w:tcPr>
          <w:p w14:paraId="3D076754"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18.64</w:t>
            </w:r>
          </w:p>
        </w:tc>
        <w:tc>
          <w:tcPr>
            <w:tcW w:w="571" w:type="pct"/>
            <w:vAlign w:val="center"/>
          </w:tcPr>
          <w:p w14:paraId="6013C879"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19.08</w:t>
            </w:r>
          </w:p>
        </w:tc>
      </w:tr>
      <w:tr w:rsidR="000527B6" w:rsidRPr="00A51DF9" w14:paraId="1D8BB38A" w14:textId="77777777" w:rsidTr="000527B6">
        <w:trPr>
          <w:trHeight w:val="230"/>
        </w:trPr>
        <w:tc>
          <w:tcPr>
            <w:tcW w:w="864" w:type="pct"/>
            <w:vMerge w:val="restart"/>
            <w:vAlign w:val="center"/>
          </w:tcPr>
          <w:p w14:paraId="50F2B9E0"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RED GLOBE</w:t>
            </w:r>
          </w:p>
        </w:tc>
        <w:tc>
          <w:tcPr>
            <w:tcW w:w="636" w:type="pct"/>
            <w:vAlign w:val="center"/>
          </w:tcPr>
          <w:p w14:paraId="0AD1A95C"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575" w:type="pct"/>
            <w:vAlign w:val="center"/>
          </w:tcPr>
          <w:p w14:paraId="285ADFE0"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4.72</w:t>
            </w:r>
          </w:p>
        </w:tc>
        <w:tc>
          <w:tcPr>
            <w:tcW w:w="581" w:type="pct"/>
            <w:vAlign w:val="center"/>
          </w:tcPr>
          <w:p w14:paraId="414B69B8"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5.43</w:t>
            </w:r>
          </w:p>
        </w:tc>
        <w:tc>
          <w:tcPr>
            <w:tcW w:w="578" w:type="pct"/>
            <w:vAlign w:val="center"/>
          </w:tcPr>
          <w:p w14:paraId="05238D6A"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2.54</w:t>
            </w:r>
          </w:p>
        </w:tc>
        <w:tc>
          <w:tcPr>
            <w:tcW w:w="619" w:type="pct"/>
            <w:vAlign w:val="center"/>
          </w:tcPr>
          <w:p w14:paraId="3FF4DF9E"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3.06</w:t>
            </w:r>
          </w:p>
        </w:tc>
        <w:tc>
          <w:tcPr>
            <w:tcW w:w="576" w:type="pct"/>
            <w:vAlign w:val="center"/>
          </w:tcPr>
          <w:p w14:paraId="30338E82"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27.24</w:t>
            </w:r>
          </w:p>
        </w:tc>
        <w:tc>
          <w:tcPr>
            <w:tcW w:w="571" w:type="pct"/>
            <w:vAlign w:val="center"/>
          </w:tcPr>
          <w:p w14:paraId="44EEF076"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8.78</w:t>
            </w:r>
          </w:p>
        </w:tc>
      </w:tr>
      <w:tr w:rsidR="000527B6" w:rsidRPr="00A51DF9" w14:paraId="2B4BE041" w14:textId="77777777" w:rsidTr="000527B6">
        <w:trPr>
          <w:trHeight w:val="242"/>
        </w:trPr>
        <w:tc>
          <w:tcPr>
            <w:tcW w:w="864" w:type="pct"/>
            <w:vMerge/>
            <w:vAlign w:val="center"/>
          </w:tcPr>
          <w:p w14:paraId="1373725A"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4EF6A988"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575" w:type="pct"/>
            <w:vAlign w:val="center"/>
          </w:tcPr>
          <w:p w14:paraId="67D2A124"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3.82-5.68</w:t>
            </w:r>
          </w:p>
        </w:tc>
        <w:tc>
          <w:tcPr>
            <w:tcW w:w="581" w:type="pct"/>
            <w:vAlign w:val="center"/>
          </w:tcPr>
          <w:p w14:paraId="167CE102"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4.21-6.55</w:t>
            </w:r>
          </w:p>
        </w:tc>
        <w:tc>
          <w:tcPr>
            <w:tcW w:w="578" w:type="pct"/>
            <w:vAlign w:val="center"/>
          </w:tcPr>
          <w:p w14:paraId="4FD0D807"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2.10-2.96</w:t>
            </w:r>
          </w:p>
        </w:tc>
        <w:tc>
          <w:tcPr>
            <w:tcW w:w="619" w:type="pct"/>
            <w:vAlign w:val="center"/>
          </w:tcPr>
          <w:p w14:paraId="19FC5744"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2.58-3.38</w:t>
            </w:r>
          </w:p>
        </w:tc>
        <w:tc>
          <w:tcPr>
            <w:tcW w:w="576" w:type="pct"/>
            <w:vAlign w:val="center"/>
          </w:tcPr>
          <w:p w14:paraId="00AC9390"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19.50-36</w:t>
            </w:r>
          </w:p>
        </w:tc>
        <w:tc>
          <w:tcPr>
            <w:tcW w:w="571" w:type="pct"/>
            <w:vAlign w:val="center"/>
          </w:tcPr>
          <w:p w14:paraId="77A5B634"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5.78-13.20</w:t>
            </w:r>
          </w:p>
        </w:tc>
      </w:tr>
      <w:tr w:rsidR="000527B6" w:rsidRPr="00A51DF9" w14:paraId="1A93623D" w14:textId="77777777" w:rsidTr="000527B6">
        <w:trPr>
          <w:trHeight w:val="242"/>
        </w:trPr>
        <w:tc>
          <w:tcPr>
            <w:tcW w:w="864" w:type="pct"/>
            <w:vMerge/>
            <w:vAlign w:val="center"/>
          </w:tcPr>
          <w:p w14:paraId="18E6EA45"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6DB60592"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575" w:type="pct"/>
            <w:vAlign w:val="center"/>
          </w:tcPr>
          <w:p w14:paraId="7B00AE31"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0.50</w:t>
            </w:r>
          </w:p>
        </w:tc>
        <w:tc>
          <w:tcPr>
            <w:tcW w:w="581" w:type="pct"/>
            <w:vAlign w:val="center"/>
          </w:tcPr>
          <w:p w14:paraId="64278D40"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0.60</w:t>
            </w:r>
          </w:p>
        </w:tc>
        <w:tc>
          <w:tcPr>
            <w:tcW w:w="578" w:type="pct"/>
            <w:vAlign w:val="center"/>
          </w:tcPr>
          <w:p w14:paraId="5C62CF67"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0.28</w:t>
            </w:r>
          </w:p>
        </w:tc>
        <w:tc>
          <w:tcPr>
            <w:tcW w:w="619" w:type="pct"/>
            <w:vAlign w:val="center"/>
          </w:tcPr>
          <w:p w14:paraId="55BB859F"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0.21</w:t>
            </w:r>
          </w:p>
        </w:tc>
        <w:tc>
          <w:tcPr>
            <w:tcW w:w="576" w:type="pct"/>
            <w:vAlign w:val="center"/>
          </w:tcPr>
          <w:p w14:paraId="1602117C"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4.84</w:t>
            </w:r>
          </w:p>
        </w:tc>
        <w:tc>
          <w:tcPr>
            <w:tcW w:w="571" w:type="pct"/>
            <w:vAlign w:val="center"/>
          </w:tcPr>
          <w:p w14:paraId="68658B06"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1.81</w:t>
            </w:r>
          </w:p>
        </w:tc>
      </w:tr>
      <w:tr w:rsidR="000527B6" w:rsidRPr="00A51DF9" w14:paraId="11BBFF60" w14:textId="77777777" w:rsidTr="000527B6">
        <w:trPr>
          <w:trHeight w:val="242"/>
        </w:trPr>
        <w:tc>
          <w:tcPr>
            <w:tcW w:w="864" w:type="pct"/>
            <w:vMerge/>
            <w:vAlign w:val="center"/>
          </w:tcPr>
          <w:p w14:paraId="232C77B5" w14:textId="77777777" w:rsidR="000527B6" w:rsidRPr="00A51DF9" w:rsidRDefault="000527B6" w:rsidP="000527B6">
            <w:pPr>
              <w:jc w:val="center"/>
              <w:rPr>
                <w:rFonts w:ascii="Times New Roman" w:hAnsi="Times New Roman" w:cs="Times New Roman"/>
                <w:sz w:val="24"/>
                <w:szCs w:val="24"/>
                <w:lang w:val="en-US"/>
              </w:rPr>
            </w:pPr>
          </w:p>
        </w:tc>
        <w:tc>
          <w:tcPr>
            <w:tcW w:w="636" w:type="pct"/>
            <w:vAlign w:val="center"/>
          </w:tcPr>
          <w:p w14:paraId="7BF92168" w14:textId="77777777" w:rsidR="000527B6" w:rsidRPr="00A51DF9" w:rsidRDefault="000527B6" w:rsidP="000527B6">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575" w:type="pct"/>
            <w:vAlign w:val="center"/>
          </w:tcPr>
          <w:p w14:paraId="1F839E00"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10.50</w:t>
            </w:r>
          </w:p>
        </w:tc>
        <w:tc>
          <w:tcPr>
            <w:tcW w:w="581" w:type="pct"/>
            <w:vAlign w:val="center"/>
          </w:tcPr>
          <w:p w14:paraId="17512C5C"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11.07</w:t>
            </w:r>
          </w:p>
        </w:tc>
        <w:tc>
          <w:tcPr>
            <w:tcW w:w="578" w:type="pct"/>
            <w:vAlign w:val="center"/>
          </w:tcPr>
          <w:p w14:paraId="201F8E68"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11.09</w:t>
            </w:r>
          </w:p>
        </w:tc>
        <w:tc>
          <w:tcPr>
            <w:tcW w:w="619" w:type="pct"/>
            <w:vAlign w:val="center"/>
          </w:tcPr>
          <w:p w14:paraId="75A6DC1B"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7.00</w:t>
            </w:r>
          </w:p>
        </w:tc>
        <w:tc>
          <w:tcPr>
            <w:tcW w:w="576" w:type="pct"/>
            <w:vAlign w:val="center"/>
          </w:tcPr>
          <w:p w14:paraId="1D56FE15"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17.79</w:t>
            </w:r>
          </w:p>
        </w:tc>
        <w:tc>
          <w:tcPr>
            <w:tcW w:w="571" w:type="pct"/>
            <w:vAlign w:val="center"/>
          </w:tcPr>
          <w:p w14:paraId="2D5E324A" w14:textId="77777777" w:rsidR="000527B6" w:rsidRPr="00A51DF9" w:rsidRDefault="000527B6" w:rsidP="000527B6">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20.62</w:t>
            </w:r>
          </w:p>
        </w:tc>
      </w:tr>
    </w:tbl>
    <w:p w14:paraId="7440CC14" w14:textId="77777777" w:rsidR="000527B6" w:rsidRPr="00A51DF9" w:rsidRDefault="000527B6" w:rsidP="000527B6">
      <w:pPr>
        <w:spacing w:before="240" w:line="360" w:lineRule="auto"/>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 Surface soil sample (0-20 cm); B: Subsurface soil sample (20-40 cm) near the root zone of grapevines)</w:t>
      </w:r>
    </w:p>
    <w:p w14:paraId="74E22308" w14:textId="77777777" w:rsidR="000744C0" w:rsidRPr="00A51DF9" w:rsidRDefault="000744C0" w:rsidP="000527B6">
      <w:pPr>
        <w:spacing w:before="240" w:line="360" w:lineRule="auto"/>
        <w:rPr>
          <w:rFonts w:ascii="Times New Roman" w:hAnsi="Times New Roman" w:cs="Times New Roman"/>
          <w:b/>
          <w:bCs/>
          <w:sz w:val="24"/>
          <w:szCs w:val="24"/>
          <w:lang w:val="en-US"/>
        </w:rPr>
      </w:pPr>
    </w:p>
    <w:p w14:paraId="2266EF35" w14:textId="77777777" w:rsidR="000527B6" w:rsidRPr="00A51DF9" w:rsidRDefault="000527B6" w:rsidP="000527B6">
      <w:pPr>
        <w:tabs>
          <w:tab w:val="left" w:pos="1035"/>
        </w:tabs>
        <w:spacing w:before="100" w:beforeAutospacing="1" w:after="100" w:afterAutospacing="1" w:line="240" w:lineRule="auto"/>
        <w:rPr>
          <w:rFonts w:ascii="Times New Roman" w:eastAsia="Times New Roman" w:hAnsi="Times New Roman" w:cs="Times New Roman"/>
          <w:b/>
          <w:bCs/>
          <w:sz w:val="24"/>
          <w:szCs w:val="24"/>
          <w:lang w:val="en-US" w:eastAsia="en-IN"/>
        </w:rPr>
      </w:pPr>
    </w:p>
    <w:p w14:paraId="61F37D1F" w14:textId="77777777" w:rsidR="000527B6" w:rsidRPr="00A51DF9" w:rsidRDefault="000527B6" w:rsidP="000527B6">
      <w:pPr>
        <w:tabs>
          <w:tab w:val="left" w:pos="1035"/>
        </w:tabs>
        <w:rPr>
          <w:rFonts w:ascii="Times New Roman" w:eastAsia="Times New Roman" w:hAnsi="Times New Roman" w:cs="Times New Roman"/>
          <w:sz w:val="24"/>
          <w:szCs w:val="24"/>
          <w:lang w:val="en-US" w:eastAsia="en-IN"/>
        </w:rPr>
        <w:sectPr w:rsidR="000527B6" w:rsidRPr="00A51DF9" w:rsidSect="000527B6">
          <w:pgSz w:w="16838" w:h="11906" w:orient="landscape"/>
          <w:pgMar w:top="1440" w:right="1440" w:bottom="1440" w:left="1440" w:header="709" w:footer="709" w:gutter="0"/>
          <w:cols w:space="708"/>
          <w:docGrid w:linePitch="360"/>
        </w:sectPr>
      </w:pPr>
      <w:r w:rsidRPr="00A51DF9">
        <w:rPr>
          <w:rFonts w:ascii="Times New Roman" w:eastAsia="Times New Roman" w:hAnsi="Times New Roman" w:cs="Times New Roman"/>
          <w:sz w:val="24"/>
          <w:szCs w:val="24"/>
          <w:lang w:val="en-US" w:eastAsia="en-IN"/>
        </w:rPr>
        <w:tab/>
      </w:r>
    </w:p>
    <w:p w14:paraId="5514094B" w14:textId="77777777" w:rsidR="005827CD" w:rsidRPr="00A51DF9" w:rsidRDefault="005827CD" w:rsidP="005827CD">
      <w:pPr>
        <w:pStyle w:val="Sinespaciado"/>
        <w:spacing w:before="200" w:after="160" w:line="360" w:lineRule="auto"/>
        <w:ind w:right="55" w:firstLine="720"/>
        <w:jc w:val="center"/>
        <w:rPr>
          <w:rFonts w:ascii="Times New Roman" w:hAnsi="Times New Roman" w:cs="Times New Roman"/>
          <w:bCs/>
          <w:kern w:val="0"/>
          <w:sz w:val="24"/>
          <w:szCs w:val="24"/>
          <w:lang w:val="en-US" w:bidi="kn-IN"/>
        </w:rPr>
      </w:pPr>
    </w:p>
    <w:p w14:paraId="7CB565D3" w14:textId="77777777" w:rsidR="00DE1B57" w:rsidRPr="00A51DF9" w:rsidRDefault="005827CD" w:rsidP="005827CD">
      <w:pPr>
        <w:pStyle w:val="Sinespaciado"/>
        <w:spacing w:before="200" w:after="160" w:line="360" w:lineRule="auto"/>
        <w:ind w:right="55" w:firstLine="720"/>
        <w:jc w:val="center"/>
        <w:rPr>
          <w:rFonts w:ascii="Times New Roman" w:hAnsi="Times New Roman" w:cs="Times New Roman"/>
          <w:bCs/>
          <w:kern w:val="0"/>
          <w:sz w:val="24"/>
          <w:szCs w:val="24"/>
          <w:lang w:val="en-US" w:bidi="kn-IN"/>
        </w:rPr>
      </w:pPr>
      <w:r w:rsidRPr="00A51DF9">
        <w:rPr>
          <w:lang w:val="en-US"/>
        </w:rPr>
        <w:drawing>
          <wp:inline distT="0" distB="0" distL="0" distR="0" wp14:anchorId="72C5BF7F" wp14:editId="27506CEA">
            <wp:extent cx="3571875" cy="2190750"/>
            <wp:effectExtent l="0" t="0" r="9525" b="0"/>
            <wp:docPr id="12" name="Chart 12">
              <a:extLst xmlns:a="http://schemas.openxmlformats.org/drawingml/2006/main">
                <a:ext uri="{FF2B5EF4-FFF2-40B4-BE49-F238E27FC236}">
                  <a16:creationId xmlns:a16="http://schemas.microsoft.com/office/drawing/2014/main" id="{632B4789-6B24-4825-B83F-F03B0431A0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1038DA" w14:textId="77777777" w:rsidR="005827CD" w:rsidRPr="00A51DF9" w:rsidRDefault="005827CD" w:rsidP="005827CD">
      <w:pPr>
        <w:pStyle w:val="Sinespaciado"/>
        <w:spacing w:before="200" w:after="160" w:line="360" w:lineRule="auto"/>
        <w:ind w:right="55" w:firstLine="720"/>
        <w:jc w:val="center"/>
        <w:rPr>
          <w:rFonts w:ascii="Times New Roman" w:hAnsi="Times New Roman" w:cs="Times New Roman"/>
          <w:b/>
          <w:bCs/>
          <w:kern w:val="0"/>
          <w:sz w:val="24"/>
          <w:szCs w:val="24"/>
          <w:lang w:val="en-US" w:bidi="kn-IN"/>
        </w:rPr>
      </w:pPr>
      <w:r w:rsidRPr="00A51DF9">
        <w:rPr>
          <w:rFonts w:ascii="Times New Roman" w:hAnsi="Times New Roman" w:cs="Times New Roman"/>
          <w:b/>
          <w:bCs/>
          <w:kern w:val="0"/>
          <w:sz w:val="24"/>
          <w:szCs w:val="24"/>
          <w:lang w:val="en-US" w:bidi="kn-IN"/>
        </w:rPr>
        <w:t>(a)</w:t>
      </w:r>
    </w:p>
    <w:p w14:paraId="4761DDEF" w14:textId="77777777" w:rsidR="00DE1B57" w:rsidRPr="00A51DF9" w:rsidRDefault="005827CD" w:rsidP="005827CD">
      <w:pPr>
        <w:pStyle w:val="Sinespaciado"/>
        <w:spacing w:before="200" w:after="160" w:line="360" w:lineRule="auto"/>
        <w:ind w:right="55" w:firstLine="720"/>
        <w:jc w:val="center"/>
        <w:rPr>
          <w:rFonts w:ascii="Times New Roman" w:hAnsi="Times New Roman" w:cs="Times New Roman"/>
          <w:bCs/>
          <w:kern w:val="0"/>
          <w:sz w:val="24"/>
          <w:szCs w:val="24"/>
          <w:lang w:val="en-US" w:bidi="kn-IN"/>
        </w:rPr>
      </w:pPr>
      <w:r w:rsidRPr="00A51DF9">
        <w:rPr>
          <w:lang w:val="en-US"/>
        </w:rPr>
        <w:drawing>
          <wp:inline distT="0" distB="0" distL="0" distR="0" wp14:anchorId="536F1790" wp14:editId="67E7BEE2">
            <wp:extent cx="3752850" cy="2095500"/>
            <wp:effectExtent l="0" t="0" r="0" b="0"/>
            <wp:docPr id="13" name="Chart 13">
              <a:extLst xmlns:a="http://schemas.openxmlformats.org/drawingml/2006/main">
                <a:ext uri="{FF2B5EF4-FFF2-40B4-BE49-F238E27FC236}">
                  <a16:creationId xmlns:a16="http://schemas.microsoft.com/office/drawing/2014/main" id="{1AC82D96-49C9-462B-8430-68F0010E8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8BF265" w14:textId="77777777" w:rsidR="005827CD" w:rsidRPr="00A51DF9" w:rsidRDefault="005827CD" w:rsidP="005827CD">
      <w:pPr>
        <w:pStyle w:val="Sinespaciado"/>
        <w:spacing w:before="200" w:after="160" w:line="360" w:lineRule="auto"/>
        <w:ind w:right="55" w:firstLine="720"/>
        <w:jc w:val="center"/>
        <w:rPr>
          <w:rFonts w:ascii="Times New Roman" w:hAnsi="Times New Roman" w:cs="Times New Roman"/>
          <w:b/>
          <w:bCs/>
          <w:kern w:val="0"/>
          <w:sz w:val="24"/>
          <w:szCs w:val="24"/>
          <w:lang w:val="en-US" w:bidi="kn-IN"/>
        </w:rPr>
      </w:pPr>
      <w:r w:rsidRPr="00A51DF9">
        <w:rPr>
          <w:rFonts w:ascii="Times New Roman" w:hAnsi="Times New Roman" w:cs="Times New Roman"/>
          <w:b/>
          <w:bCs/>
          <w:kern w:val="0"/>
          <w:sz w:val="24"/>
          <w:szCs w:val="24"/>
          <w:lang w:val="en-US" w:bidi="kn-IN"/>
        </w:rPr>
        <w:t>(b)</w:t>
      </w:r>
    </w:p>
    <w:p w14:paraId="63DEB4A0" w14:textId="77777777" w:rsidR="00DE1B57" w:rsidRPr="00A51DF9" w:rsidRDefault="005827CD" w:rsidP="005827CD">
      <w:pPr>
        <w:pStyle w:val="Sinespaciado"/>
        <w:spacing w:before="200" w:after="160" w:line="360" w:lineRule="auto"/>
        <w:ind w:right="55" w:firstLine="720"/>
        <w:jc w:val="center"/>
        <w:rPr>
          <w:rFonts w:ascii="Times New Roman" w:hAnsi="Times New Roman" w:cs="Times New Roman"/>
          <w:bCs/>
          <w:kern w:val="0"/>
          <w:sz w:val="24"/>
          <w:szCs w:val="24"/>
          <w:lang w:val="en-US" w:bidi="kn-IN"/>
        </w:rPr>
      </w:pPr>
      <w:r w:rsidRPr="00A51DF9">
        <w:rPr>
          <w:lang w:val="en-US"/>
        </w:rPr>
        <w:drawing>
          <wp:inline distT="0" distB="0" distL="0" distR="0" wp14:anchorId="4092E08F" wp14:editId="5DBD9C79">
            <wp:extent cx="3790950" cy="1847850"/>
            <wp:effectExtent l="0" t="0" r="0" b="0"/>
            <wp:docPr id="14" name="Chart 14">
              <a:extLst xmlns:a="http://schemas.openxmlformats.org/drawingml/2006/main">
                <a:ext uri="{FF2B5EF4-FFF2-40B4-BE49-F238E27FC236}">
                  <a16:creationId xmlns:a16="http://schemas.microsoft.com/office/drawing/2014/main" id="{95152D0F-8DB6-4F58-AB23-E6D18192D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C45735" w14:textId="77777777" w:rsidR="005827CD" w:rsidRPr="00A51DF9" w:rsidRDefault="005827CD" w:rsidP="005827CD">
      <w:pPr>
        <w:pStyle w:val="Sinespaciado"/>
        <w:spacing w:before="200" w:after="160" w:line="360" w:lineRule="auto"/>
        <w:ind w:right="55" w:firstLine="720"/>
        <w:jc w:val="center"/>
        <w:rPr>
          <w:rFonts w:ascii="Times New Roman" w:hAnsi="Times New Roman" w:cs="Times New Roman"/>
          <w:b/>
          <w:bCs/>
          <w:kern w:val="0"/>
          <w:sz w:val="24"/>
          <w:szCs w:val="24"/>
          <w:lang w:val="en-US" w:bidi="kn-IN"/>
        </w:rPr>
      </w:pPr>
      <w:r w:rsidRPr="00A51DF9">
        <w:rPr>
          <w:rFonts w:ascii="Times New Roman" w:hAnsi="Times New Roman" w:cs="Times New Roman"/>
          <w:b/>
          <w:bCs/>
          <w:kern w:val="0"/>
          <w:sz w:val="24"/>
          <w:szCs w:val="24"/>
          <w:lang w:val="en-US" w:bidi="kn-IN"/>
        </w:rPr>
        <w:t>(c)</w:t>
      </w:r>
    </w:p>
    <w:p w14:paraId="14527A7A" w14:textId="77777777" w:rsidR="00DE1B57" w:rsidRPr="00A51DF9" w:rsidRDefault="0052739F" w:rsidP="005827CD">
      <w:pPr>
        <w:pStyle w:val="Sinespaciado"/>
        <w:spacing w:before="160" w:after="160" w:line="348" w:lineRule="auto"/>
        <w:ind w:left="709" w:right="57" w:hanging="709"/>
        <w:jc w:val="both"/>
        <w:rPr>
          <w:rFonts w:ascii="Times New Roman" w:hAnsi="Times New Roman" w:cs="Times New Roman"/>
          <w:bCs/>
          <w:kern w:val="0"/>
          <w:sz w:val="24"/>
          <w:szCs w:val="24"/>
          <w:lang w:val="en-US" w:bidi="kn-IN"/>
        </w:rPr>
      </w:pPr>
      <w:r w:rsidRPr="00A51DF9">
        <w:rPr>
          <w:rFonts w:ascii="TimesNewRomanPS-BoldMT" w:hAnsi="TimesNewRomanPS-BoldMT" w:cs="TimesNewRomanPS-BoldMT"/>
          <w:b/>
          <w:bCs/>
          <w:sz w:val="24"/>
          <w:szCs w:val="24"/>
          <w:lang w:val="en-US"/>
        </w:rPr>
        <w:t xml:space="preserve">Fig. 4: (a) Exch. Ca (b) Exch. Mg </w:t>
      </w:r>
      <w:r w:rsidR="00727150" w:rsidRPr="00A51DF9">
        <w:rPr>
          <w:rFonts w:ascii="TimesNewRomanPS-BoldMT" w:hAnsi="TimesNewRomanPS-BoldMT" w:cs="TimesNewRomanPS-BoldMT"/>
          <w:b/>
          <w:bCs/>
          <w:sz w:val="24"/>
          <w:szCs w:val="24"/>
          <w:lang w:val="en-US"/>
        </w:rPr>
        <w:t xml:space="preserve">and </w:t>
      </w:r>
      <w:r w:rsidRPr="00A51DF9">
        <w:rPr>
          <w:rFonts w:ascii="TimesNewRomanPS-BoldMT" w:hAnsi="TimesNewRomanPS-BoldMT" w:cs="TimesNewRomanPS-BoldMT"/>
          <w:b/>
          <w:bCs/>
          <w:sz w:val="24"/>
          <w:szCs w:val="24"/>
          <w:lang w:val="en-US"/>
        </w:rPr>
        <w:t>(c) Avail. S in surface and subsurface depth across different grape varieties</w:t>
      </w:r>
    </w:p>
    <w:p w14:paraId="3B31554A" w14:textId="77777777" w:rsidR="002A3C2A" w:rsidRPr="00A51DF9" w:rsidRDefault="002A3C2A" w:rsidP="002A3C2A">
      <w:pPr>
        <w:spacing w:before="160" w:line="324" w:lineRule="auto"/>
        <w:ind w:right="-330" w:firstLine="720"/>
        <w:jc w:val="both"/>
        <w:rPr>
          <w:rFonts w:ascii="Times New Roman" w:hAnsi="Times New Roman" w:cs="Times New Roman"/>
          <w:sz w:val="24"/>
          <w:szCs w:val="24"/>
          <w:lang w:val="en-US"/>
        </w:rPr>
      </w:pPr>
      <w:bookmarkStart w:id="110" w:name="_Hlk174921489"/>
      <w:r w:rsidRPr="00A51DF9">
        <w:rPr>
          <w:rFonts w:ascii="Times New Roman" w:hAnsi="Times New Roman" w:cs="Times New Roman"/>
          <w:sz w:val="24"/>
          <w:szCs w:val="24"/>
          <w:lang w:val="en-US"/>
        </w:rPr>
        <w:lastRenderedPageBreak/>
        <w:t xml:space="preserve">The availability of exchangeable magnesium was less than the exchangeable calcium which depends on the soil texture, moisture percentage, fertilizers applied and crop uptake and adsorption of calcium by the clay particles on surface soils (Chaithra </w:t>
      </w:r>
      <w:r w:rsidRPr="00A51DF9">
        <w:rPr>
          <w:rFonts w:ascii="Times New Roman" w:hAnsi="Times New Roman" w:cs="Times New Roman"/>
          <w:i/>
          <w:iCs/>
          <w:sz w:val="24"/>
          <w:szCs w:val="24"/>
          <w:lang w:val="en-US"/>
        </w:rPr>
        <w:t xml:space="preserve">et al., </w:t>
      </w:r>
      <w:r w:rsidRPr="00A51DF9">
        <w:rPr>
          <w:rFonts w:ascii="Times New Roman" w:hAnsi="Times New Roman" w:cs="Times New Roman"/>
          <w:sz w:val="24"/>
          <w:szCs w:val="24"/>
          <w:lang w:val="en-US"/>
        </w:rPr>
        <w:t>2019).</w:t>
      </w:r>
      <w:bookmarkStart w:id="111" w:name="_Hlk174920244"/>
    </w:p>
    <w:bookmarkEnd w:id="111"/>
    <w:p w14:paraId="6EA1CFD9" w14:textId="77777777" w:rsidR="00DE1B57" w:rsidRPr="00A51DF9" w:rsidRDefault="00DE1B57" w:rsidP="00DE1B57">
      <w:pPr>
        <w:spacing w:before="160" w:line="360" w:lineRule="auto"/>
        <w:ind w:right="-188" w:firstLine="720"/>
        <w:jc w:val="both"/>
        <w:rPr>
          <w:rFonts w:ascii="Times New Roman" w:hAnsi="Times New Roman" w:cs="Times New Roman"/>
          <w:sz w:val="24"/>
          <w:szCs w:val="24"/>
          <w:lang w:val="en-US" w:bidi="kn-IN"/>
        </w:rPr>
      </w:pPr>
      <w:r w:rsidRPr="00A51DF9">
        <w:rPr>
          <w:rFonts w:ascii="Times New Roman" w:hAnsi="Times New Roman" w:cs="Times New Roman"/>
          <w:bCs/>
          <w:sz w:val="24"/>
          <w:szCs w:val="24"/>
          <w:lang w:val="en-US" w:bidi="kn-IN"/>
        </w:rPr>
        <w:t xml:space="preserve">The available </w:t>
      </w:r>
      <w:proofErr w:type="spellStart"/>
      <w:r w:rsidRPr="00A51DF9">
        <w:rPr>
          <w:rFonts w:ascii="Times New Roman" w:hAnsi="Times New Roman" w:cs="Times New Roman"/>
          <w:bCs/>
          <w:sz w:val="24"/>
          <w:szCs w:val="24"/>
          <w:lang w:val="en-US" w:bidi="kn-IN"/>
        </w:rPr>
        <w:t>sulphur</w:t>
      </w:r>
      <w:proofErr w:type="spellEnd"/>
      <w:r w:rsidRPr="00A51DF9">
        <w:rPr>
          <w:rFonts w:ascii="Times New Roman" w:hAnsi="Times New Roman" w:cs="Times New Roman"/>
          <w:bCs/>
          <w:sz w:val="24"/>
          <w:szCs w:val="24"/>
          <w:lang w:val="en-US" w:bidi="kn-IN"/>
        </w:rPr>
        <w:t xml:space="preserve"> (S) of different grape varieties </w:t>
      </w:r>
      <w:r w:rsidRPr="00A51DF9">
        <w:rPr>
          <w:rFonts w:ascii="Times New Roman" w:hAnsi="Times New Roman" w:cs="Times New Roman"/>
          <w:bCs/>
          <w:i/>
          <w:iCs/>
          <w:sz w:val="24"/>
          <w:szCs w:val="24"/>
          <w:lang w:val="en-US" w:bidi="kn-IN"/>
        </w:rPr>
        <w:t>i.e</w:t>
      </w:r>
      <w:r w:rsidRPr="00A51DF9">
        <w:rPr>
          <w:rFonts w:ascii="Times New Roman" w:hAnsi="Times New Roman" w:cs="Times New Roman"/>
          <w:bCs/>
          <w:sz w:val="24"/>
          <w:szCs w:val="24"/>
          <w:lang w:val="en-US" w:bidi="kn-IN"/>
        </w:rPr>
        <w:t xml:space="preserve">. Bangalore blue, </w:t>
      </w:r>
      <w:proofErr w:type="spellStart"/>
      <w:r w:rsidRPr="00A51DF9">
        <w:rPr>
          <w:rFonts w:ascii="Times New Roman" w:hAnsi="Times New Roman" w:cs="Times New Roman"/>
          <w:bCs/>
          <w:sz w:val="24"/>
          <w:szCs w:val="24"/>
          <w:lang w:val="en-US" w:bidi="kn-IN"/>
        </w:rPr>
        <w:t>Dilkush</w:t>
      </w:r>
      <w:proofErr w:type="spellEnd"/>
      <w:r w:rsidRPr="00A51DF9">
        <w:rPr>
          <w:rFonts w:ascii="Times New Roman" w:hAnsi="Times New Roman" w:cs="Times New Roman"/>
          <w:bCs/>
          <w:sz w:val="24"/>
          <w:szCs w:val="24"/>
          <w:lang w:val="en-US" w:bidi="kn-IN"/>
        </w:rPr>
        <w:t xml:space="preserve">, Sharad seedless and </w:t>
      </w:r>
      <w:proofErr w:type="gramStart"/>
      <w:r w:rsidRPr="00A51DF9">
        <w:rPr>
          <w:rFonts w:ascii="Times New Roman" w:hAnsi="Times New Roman" w:cs="Times New Roman"/>
          <w:bCs/>
          <w:sz w:val="24"/>
          <w:szCs w:val="24"/>
          <w:lang w:val="en-US" w:bidi="kn-IN"/>
        </w:rPr>
        <w:t>Red</w:t>
      </w:r>
      <w:proofErr w:type="gramEnd"/>
      <w:r w:rsidRPr="00A51DF9">
        <w:rPr>
          <w:rFonts w:ascii="Times New Roman" w:hAnsi="Times New Roman" w:cs="Times New Roman"/>
          <w:bCs/>
          <w:sz w:val="24"/>
          <w:szCs w:val="24"/>
          <w:lang w:val="en-US" w:bidi="kn-IN"/>
        </w:rPr>
        <w:t xml:space="preserve"> globe growing soils at different soil depth decreases with increasing depth mean values of </w:t>
      </w:r>
      <w:r w:rsidRPr="00A51DF9">
        <w:rPr>
          <w:rFonts w:ascii="Times New Roman" w:hAnsi="Times New Roman" w:cs="Times New Roman"/>
          <w:sz w:val="24"/>
          <w:szCs w:val="24"/>
          <w:lang w:val="en-US"/>
        </w:rPr>
        <w:t>24.32</w:t>
      </w:r>
      <w:r w:rsidRPr="00A51DF9">
        <w:rPr>
          <w:rFonts w:ascii="Times New Roman" w:hAnsi="Times New Roman" w:cs="Times New Roman"/>
          <w:bCs/>
          <w:sz w:val="24"/>
          <w:szCs w:val="24"/>
          <w:lang w:val="en-US" w:bidi="kn-IN"/>
        </w:rPr>
        <w:t xml:space="preserve">, 27.16, 26.96 and 27.24 </w:t>
      </w:r>
      <w:r w:rsidRPr="00A51DF9">
        <w:rPr>
          <w:rFonts w:ascii="Times New Roman" w:hAnsi="Times New Roman" w:cs="Times New Roman"/>
          <w:sz w:val="24"/>
          <w:szCs w:val="24"/>
          <w:lang w:val="en-US"/>
        </w:rPr>
        <w:t>mg kg</w:t>
      </w:r>
      <w:r w:rsidRPr="00A51DF9">
        <w:rPr>
          <w:rFonts w:ascii="Times New Roman" w:hAnsi="Times New Roman" w:cs="Times New Roman"/>
          <w:sz w:val="24"/>
          <w:szCs w:val="24"/>
          <w:vertAlign w:val="superscript"/>
          <w:lang w:val="en-US"/>
        </w:rPr>
        <w:t xml:space="preserve">-1 </w:t>
      </w:r>
      <w:r w:rsidRPr="00A51DF9">
        <w:rPr>
          <w:rFonts w:ascii="Times New Roman" w:hAnsi="Times New Roman" w:cs="Times New Roman"/>
          <w:sz w:val="24"/>
          <w:szCs w:val="24"/>
          <w:lang w:val="en-US"/>
        </w:rPr>
        <w:t xml:space="preserve">for </w:t>
      </w:r>
      <w:r w:rsidRPr="00A51DF9">
        <w:rPr>
          <w:rFonts w:ascii="Times New Roman" w:hAnsi="Times New Roman" w:cs="Times New Roman"/>
          <w:bCs/>
          <w:sz w:val="24"/>
          <w:szCs w:val="24"/>
          <w:lang w:val="en-US" w:bidi="kn-IN"/>
        </w:rPr>
        <w:t xml:space="preserve">surface soil samples respectively and in subsurface soils 10.35, 10.06, 9.29 and 8.78 </w:t>
      </w:r>
      <w:r w:rsidRPr="00A51DF9">
        <w:rPr>
          <w:rFonts w:ascii="Times New Roman" w:hAnsi="Times New Roman" w:cs="Times New Roman"/>
          <w:sz w:val="24"/>
          <w:szCs w:val="24"/>
          <w:lang w:val="en-US"/>
        </w:rPr>
        <w:t>mg kg</w:t>
      </w:r>
      <w:r w:rsidRPr="00A51DF9">
        <w:rPr>
          <w:rFonts w:ascii="Times New Roman" w:hAnsi="Times New Roman" w:cs="Times New Roman"/>
          <w:sz w:val="24"/>
          <w:szCs w:val="24"/>
          <w:vertAlign w:val="superscript"/>
          <w:lang w:val="en-US"/>
        </w:rPr>
        <w:t xml:space="preserve">-1 </w:t>
      </w:r>
      <w:r w:rsidRPr="00A51DF9">
        <w:rPr>
          <w:rFonts w:ascii="Times New Roman" w:hAnsi="Times New Roman" w:cs="Times New Roman"/>
          <w:bCs/>
          <w:sz w:val="24"/>
          <w:szCs w:val="24"/>
          <w:lang w:val="en-US" w:bidi="kn-IN"/>
        </w:rPr>
        <w:t>respectively</w:t>
      </w:r>
      <w:r w:rsidR="00B221F9" w:rsidRPr="00A51DF9">
        <w:rPr>
          <w:rFonts w:ascii="Times New Roman" w:hAnsi="Times New Roman" w:cs="Times New Roman"/>
          <w:bCs/>
          <w:sz w:val="24"/>
          <w:szCs w:val="24"/>
          <w:lang w:val="en-US" w:bidi="kn-IN"/>
        </w:rPr>
        <w:t xml:space="preserve"> Fig. </w:t>
      </w:r>
      <w:r w:rsidR="0023632C" w:rsidRPr="00A51DF9">
        <w:rPr>
          <w:rFonts w:ascii="Times New Roman" w:hAnsi="Times New Roman" w:cs="Times New Roman"/>
          <w:bCs/>
          <w:sz w:val="24"/>
          <w:szCs w:val="24"/>
          <w:lang w:val="en-US" w:bidi="kn-IN"/>
        </w:rPr>
        <w:t>4</w:t>
      </w:r>
      <w:r w:rsidR="00B221F9" w:rsidRPr="00A51DF9">
        <w:rPr>
          <w:rFonts w:ascii="Times New Roman" w:hAnsi="Times New Roman" w:cs="Times New Roman"/>
          <w:bCs/>
          <w:sz w:val="24"/>
          <w:szCs w:val="24"/>
          <w:lang w:val="en-US" w:bidi="kn-IN"/>
        </w:rPr>
        <w:t>(c).</w:t>
      </w:r>
    </w:p>
    <w:bookmarkEnd w:id="110"/>
    <w:p w14:paraId="50AF9B1D" w14:textId="77777777" w:rsidR="00DE1B57" w:rsidRPr="00A51DF9" w:rsidRDefault="00DE1B57" w:rsidP="00DE1B57">
      <w:pPr>
        <w:pStyle w:val="Sinespaciado"/>
        <w:spacing w:before="200" w:after="160" w:line="360" w:lineRule="auto"/>
        <w:ind w:right="-188"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Under different grape varieties, </w:t>
      </w:r>
      <w:proofErr w:type="gramStart"/>
      <w:r w:rsidRPr="00A51DF9">
        <w:rPr>
          <w:rFonts w:ascii="Times New Roman" w:hAnsi="Times New Roman" w:cs="Times New Roman"/>
          <w:bCs/>
          <w:kern w:val="0"/>
          <w:sz w:val="24"/>
          <w:szCs w:val="24"/>
          <w:lang w:val="en-US" w:bidi="kn-IN"/>
        </w:rPr>
        <w:t>Red</w:t>
      </w:r>
      <w:proofErr w:type="gramEnd"/>
      <w:r w:rsidRPr="00A51DF9">
        <w:rPr>
          <w:rFonts w:ascii="Times New Roman" w:hAnsi="Times New Roman" w:cs="Times New Roman"/>
          <w:bCs/>
          <w:kern w:val="0"/>
          <w:sz w:val="24"/>
          <w:szCs w:val="24"/>
          <w:lang w:val="en-US" w:bidi="kn-IN"/>
        </w:rPr>
        <w:t xml:space="preserve"> globe variety growing surface soils had higher available </w:t>
      </w:r>
      <w:proofErr w:type="spellStart"/>
      <w:r w:rsidRPr="00A51DF9">
        <w:rPr>
          <w:rFonts w:ascii="Times New Roman" w:hAnsi="Times New Roman" w:cs="Times New Roman"/>
          <w:bCs/>
          <w:kern w:val="0"/>
          <w:sz w:val="24"/>
          <w:szCs w:val="24"/>
          <w:lang w:val="en-US" w:bidi="kn-IN"/>
        </w:rPr>
        <w:t>sulphur</w:t>
      </w:r>
      <w:proofErr w:type="spellEnd"/>
      <w:r w:rsidRPr="00A51DF9">
        <w:rPr>
          <w:rFonts w:ascii="Times New Roman" w:hAnsi="Times New Roman" w:cs="Times New Roman"/>
          <w:bCs/>
          <w:kern w:val="0"/>
          <w:sz w:val="24"/>
          <w:szCs w:val="24"/>
          <w:lang w:val="en-US" w:bidi="kn-IN"/>
        </w:rPr>
        <w:t xml:space="preserve"> of 27.24 </w:t>
      </w:r>
      <w:r w:rsidRPr="00A51DF9">
        <w:rPr>
          <w:rFonts w:ascii="Times New Roman" w:hAnsi="Times New Roman" w:cs="Times New Roman"/>
          <w:sz w:val="24"/>
          <w:szCs w:val="24"/>
          <w:lang w:val="en-US"/>
        </w:rPr>
        <w:t>mg kg</w:t>
      </w:r>
      <w:r w:rsidRPr="00A51DF9">
        <w:rPr>
          <w:rFonts w:ascii="Times New Roman" w:hAnsi="Times New Roman" w:cs="Times New Roman"/>
          <w:sz w:val="24"/>
          <w:szCs w:val="24"/>
          <w:vertAlign w:val="superscript"/>
          <w:lang w:val="en-US"/>
        </w:rPr>
        <w:t xml:space="preserve">-1 </w:t>
      </w:r>
      <w:r w:rsidRPr="00A51DF9">
        <w:rPr>
          <w:rFonts w:ascii="Times New Roman" w:hAnsi="Times New Roman" w:cs="Times New Roman"/>
          <w:sz w:val="24"/>
          <w:szCs w:val="24"/>
          <w:lang w:val="en-US"/>
        </w:rPr>
        <w:t>compared</w:t>
      </w:r>
      <w:r w:rsidRPr="00A51DF9">
        <w:rPr>
          <w:rFonts w:ascii="Times New Roman" w:hAnsi="Times New Roman" w:cs="Times New Roman"/>
          <w:bCs/>
          <w:kern w:val="0"/>
          <w:sz w:val="24"/>
          <w:szCs w:val="24"/>
          <w:lang w:val="en-US" w:bidi="kn-IN"/>
        </w:rPr>
        <w:t xml:space="preserve"> to other grape variety growing soils.</w:t>
      </w:r>
    </w:p>
    <w:p w14:paraId="7BDE74EF" w14:textId="77777777" w:rsidR="00DE1B57" w:rsidRPr="00A51DF9" w:rsidRDefault="00DE1B57" w:rsidP="00DE1B57">
      <w:pPr>
        <w:pStyle w:val="Sinespaciado"/>
        <w:spacing w:before="200" w:after="160" w:line="360" w:lineRule="auto"/>
        <w:ind w:right="-188" w:firstLine="720"/>
        <w:jc w:val="both"/>
        <w:rPr>
          <w:rFonts w:ascii="Times New Roman" w:hAnsi="Times New Roman" w:cs="Times New Roman"/>
          <w:sz w:val="24"/>
          <w:szCs w:val="24"/>
          <w:lang w:val="en-US"/>
        </w:rPr>
      </w:pPr>
      <w:r w:rsidRPr="00A51DF9">
        <w:rPr>
          <w:rFonts w:ascii="Times New Roman" w:hAnsi="Times New Roman" w:cs="Times New Roman"/>
          <w:sz w:val="24"/>
          <w:szCs w:val="24"/>
          <w:lang w:val="en-US"/>
        </w:rPr>
        <w:t xml:space="preserve">Available </w:t>
      </w:r>
      <w:proofErr w:type="spellStart"/>
      <w:r w:rsidRPr="00A51DF9">
        <w:rPr>
          <w:rFonts w:ascii="Times New Roman" w:hAnsi="Times New Roman" w:cs="Times New Roman"/>
          <w:sz w:val="24"/>
          <w:szCs w:val="24"/>
          <w:lang w:val="en-US"/>
        </w:rPr>
        <w:t>sulphur</w:t>
      </w:r>
      <w:proofErr w:type="spellEnd"/>
      <w:r w:rsidRPr="00A51DF9">
        <w:rPr>
          <w:rFonts w:ascii="Times New Roman" w:hAnsi="Times New Roman" w:cs="Times New Roman"/>
          <w:sz w:val="24"/>
          <w:szCs w:val="24"/>
          <w:lang w:val="en-US"/>
        </w:rPr>
        <w:t xml:space="preserve"> content decreased with as depth of soil increase its due to low presence of organic matter, type of vegetation and parent material. Due to the continuous addition of farm residues, organic manures and S containing fertilizers, high concentration of available S was observed in the top layer of the surface soil. Similar results were recorded by </w:t>
      </w:r>
      <w:proofErr w:type="spellStart"/>
      <w:r w:rsidRPr="00A51DF9">
        <w:rPr>
          <w:rFonts w:ascii="Times New Roman" w:hAnsi="Times New Roman" w:cs="Times New Roman"/>
          <w:sz w:val="24"/>
          <w:szCs w:val="24"/>
          <w:lang w:val="en-US"/>
        </w:rPr>
        <w:t>Khanday</w:t>
      </w:r>
      <w:proofErr w:type="spellEnd"/>
      <w:r w:rsidRPr="00A51DF9">
        <w:rPr>
          <w:rFonts w:ascii="Times New Roman" w:hAnsi="Times New Roman" w:cs="Times New Roman"/>
          <w:sz w:val="24"/>
          <w:szCs w:val="24"/>
          <w:lang w:val="en-US"/>
        </w:rPr>
        <w:t xml:space="preserve"> </w:t>
      </w:r>
      <w:r w:rsidRPr="00A51DF9">
        <w:rPr>
          <w:rFonts w:ascii="Times New Roman" w:hAnsi="Times New Roman" w:cs="Times New Roman"/>
          <w:i/>
          <w:iCs/>
          <w:sz w:val="24"/>
          <w:szCs w:val="24"/>
          <w:lang w:val="en-US"/>
        </w:rPr>
        <w:t>et al</w:t>
      </w:r>
      <w:r w:rsidRPr="00A51DF9">
        <w:rPr>
          <w:rFonts w:ascii="Times New Roman" w:hAnsi="Times New Roman" w:cs="Times New Roman"/>
          <w:sz w:val="24"/>
          <w:szCs w:val="24"/>
          <w:lang w:val="en-US"/>
        </w:rPr>
        <w:t>. (2017).</w:t>
      </w:r>
    </w:p>
    <w:p w14:paraId="2038E704" w14:textId="77777777" w:rsidR="00DE1B57" w:rsidRPr="00A51DF9" w:rsidRDefault="00DE1B57" w:rsidP="00DE1B57">
      <w:pPr>
        <w:pStyle w:val="Sinespaciado"/>
        <w:spacing w:before="200" w:after="160" w:line="360" w:lineRule="auto"/>
        <w:ind w:right="55"/>
        <w:jc w:val="both"/>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Micronutrient status of the soil</w:t>
      </w:r>
    </w:p>
    <w:p w14:paraId="42035766" w14:textId="77777777" w:rsidR="00DE1B57" w:rsidRPr="00A51DF9" w:rsidRDefault="00DE1B57" w:rsidP="00DE1B57">
      <w:pPr>
        <w:spacing w:before="240" w:after="240" w:line="384" w:lineRule="auto"/>
        <w:ind w:right="55" w:firstLine="720"/>
        <w:jc w:val="both"/>
        <w:rPr>
          <w:rFonts w:ascii="Times New Roman" w:hAnsi="Times New Roman" w:cs="Times New Roman"/>
          <w:bCs/>
          <w:sz w:val="24"/>
          <w:szCs w:val="24"/>
          <w:lang w:val="en-US" w:bidi="kn-IN"/>
        </w:rPr>
      </w:pPr>
      <w:r w:rsidRPr="00A51DF9">
        <w:rPr>
          <w:rFonts w:ascii="Times New Roman" w:hAnsi="Times New Roman" w:cs="Times New Roman"/>
          <w:sz w:val="24"/>
          <w:szCs w:val="24"/>
          <w:lang w:val="en-US" w:bidi="kn-IN"/>
        </w:rPr>
        <w:t xml:space="preserve">The table 4 presents the micro nutrients status </w:t>
      </w:r>
      <w:bookmarkStart w:id="112" w:name="_Hlk174922303"/>
      <w:r w:rsidRPr="00A51DF9">
        <w:rPr>
          <w:rFonts w:ascii="Times New Roman" w:hAnsi="Times New Roman" w:cs="Times New Roman"/>
          <w:sz w:val="24"/>
          <w:szCs w:val="24"/>
          <w:lang w:val="en-US" w:bidi="kn-IN"/>
        </w:rPr>
        <w:t xml:space="preserve">of surface soil (0-20 cm) and subsurface soil (20-40 cm) samples near the root zone of grapevines from different grape orchards in </w:t>
      </w:r>
      <w:r w:rsidRPr="00A51DF9">
        <w:rPr>
          <w:rFonts w:ascii="Times New Roman" w:hAnsi="Times New Roman" w:cs="Times New Roman"/>
          <w:sz w:val="24"/>
          <w:szCs w:val="24"/>
          <w:lang w:val="en-US"/>
        </w:rPr>
        <w:t>Nandi Valley</w:t>
      </w:r>
      <w:r w:rsidRPr="00A51DF9">
        <w:rPr>
          <w:rFonts w:ascii="Times New Roman" w:hAnsi="Times New Roman" w:cs="Times New Roman"/>
          <w:b/>
          <w:sz w:val="24"/>
          <w:szCs w:val="24"/>
          <w:lang w:val="en-US"/>
        </w:rPr>
        <w:t xml:space="preserve"> </w:t>
      </w:r>
      <w:r w:rsidRPr="00A51DF9">
        <w:rPr>
          <w:rFonts w:ascii="Times New Roman" w:hAnsi="Times New Roman" w:cs="Times New Roman"/>
          <w:sz w:val="24"/>
          <w:szCs w:val="24"/>
          <w:lang w:val="en-US"/>
        </w:rPr>
        <w:t>of Karnataka</w:t>
      </w:r>
      <w:r w:rsidRPr="00A51DF9">
        <w:rPr>
          <w:rFonts w:ascii="Times New Roman" w:hAnsi="Times New Roman" w:cs="Times New Roman"/>
          <w:bCs/>
          <w:sz w:val="24"/>
          <w:szCs w:val="24"/>
          <w:lang w:val="en-US" w:bidi="kn-IN"/>
        </w:rPr>
        <w:t>.</w:t>
      </w:r>
    </w:p>
    <w:p w14:paraId="153CC0D2" w14:textId="77777777" w:rsidR="00DE1B57" w:rsidRPr="00A51DF9" w:rsidRDefault="00DE1B57" w:rsidP="00DE1B57">
      <w:pPr>
        <w:pStyle w:val="Sinespaciado"/>
        <w:spacing w:before="200" w:after="160" w:line="360" w:lineRule="auto"/>
        <w:ind w:right="55"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The DTPA extractable iron (Fe) of different grape varieties </w:t>
      </w:r>
      <w:r w:rsidRPr="00A51DF9">
        <w:rPr>
          <w:rFonts w:ascii="Times New Roman" w:hAnsi="Times New Roman" w:cs="Times New Roman"/>
          <w:bCs/>
          <w:i/>
          <w:iCs/>
          <w:kern w:val="0"/>
          <w:sz w:val="24"/>
          <w:szCs w:val="24"/>
          <w:lang w:val="en-US" w:bidi="kn-IN"/>
        </w:rPr>
        <w:t>i.e</w:t>
      </w:r>
      <w:r w:rsidRPr="00A51DF9">
        <w:rPr>
          <w:rFonts w:ascii="Times New Roman" w:hAnsi="Times New Roman" w:cs="Times New Roman"/>
          <w:bCs/>
          <w:kern w:val="0"/>
          <w:sz w:val="24"/>
          <w:szCs w:val="24"/>
          <w:lang w:val="en-US" w:bidi="kn-IN"/>
        </w:rPr>
        <w:t xml:space="preserve">. Bangalore blue, </w:t>
      </w:r>
      <w:proofErr w:type="spellStart"/>
      <w:r w:rsidRPr="00A51DF9">
        <w:rPr>
          <w:rFonts w:ascii="Times New Roman" w:hAnsi="Times New Roman" w:cs="Times New Roman"/>
          <w:bCs/>
          <w:kern w:val="0"/>
          <w:sz w:val="24"/>
          <w:szCs w:val="24"/>
          <w:lang w:val="en-US" w:bidi="kn-IN"/>
        </w:rPr>
        <w:t>Dilkush</w:t>
      </w:r>
      <w:proofErr w:type="spellEnd"/>
      <w:r w:rsidRPr="00A51DF9">
        <w:rPr>
          <w:rFonts w:ascii="Times New Roman" w:hAnsi="Times New Roman" w:cs="Times New Roman"/>
          <w:bCs/>
          <w:kern w:val="0"/>
          <w:sz w:val="24"/>
          <w:szCs w:val="24"/>
          <w:lang w:val="en-US" w:bidi="kn-IN"/>
        </w:rPr>
        <w:t xml:space="preserve">, Sharad seedless and </w:t>
      </w:r>
      <w:proofErr w:type="gramStart"/>
      <w:r w:rsidRPr="00A51DF9">
        <w:rPr>
          <w:rFonts w:ascii="Times New Roman" w:hAnsi="Times New Roman" w:cs="Times New Roman"/>
          <w:bCs/>
          <w:kern w:val="0"/>
          <w:sz w:val="24"/>
          <w:szCs w:val="24"/>
          <w:lang w:val="en-US" w:bidi="kn-IN"/>
        </w:rPr>
        <w:t>Red</w:t>
      </w:r>
      <w:proofErr w:type="gramEnd"/>
      <w:r w:rsidRPr="00A51DF9">
        <w:rPr>
          <w:rFonts w:ascii="Times New Roman" w:hAnsi="Times New Roman" w:cs="Times New Roman"/>
          <w:bCs/>
          <w:kern w:val="0"/>
          <w:sz w:val="24"/>
          <w:szCs w:val="24"/>
          <w:lang w:val="en-US" w:bidi="kn-IN"/>
        </w:rPr>
        <w:t xml:space="preserve"> globe growing soils at different soil depth decreases with increasing depth </w:t>
      </w:r>
      <w:bookmarkEnd w:id="112"/>
      <w:r w:rsidRPr="00A51DF9">
        <w:rPr>
          <w:rFonts w:ascii="Times New Roman" w:hAnsi="Times New Roman" w:cs="Times New Roman"/>
          <w:bCs/>
          <w:kern w:val="0"/>
          <w:sz w:val="24"/>
          <w:szCs w:val="24"/>
          <w:lang w:val="en-US" w:bidi="kn-IN"/>
        </w:rPr>
        <w:t xml:space="preserve">with mean values of 25.86, 27.62, 27.80 and 26.77 ppm </w:t>
      </w:r>
      <w:r w:rsidRPr="00A51DF9">
        <w:rPr>
          <w:rFonts w:ascii="Times New Roman" w:hAnsi="Times New Roman" w:cs="Times New Roman"/>
          <w:sz w:val="24"/>
          <w:szCs w:val="24"/>
          <w:lang w:val="en-US"/>
        </w:rPr>
        <w:t xml:space="preserve">for </w:t>
      </w:r>
      <w:r w:rsidRPr="00A51DF9">
        <w:rPr>
          <w:rFonts w:ascii="Times New Roman" w:hAnsi="Times New Roman" w:cs="Times New Roman"/>
          <w:bCs/>
          <w:sz w:val="24"/>
          <w:szCs w:val="24"/>
          <w:lang w:val="en-US" w:bidi="kn-IN"/>
        </w:rPr>
        <w:t xml:space="preserve">surface soil samples </w:t>
      </w:r>
      <w:r w:rsidRPr="00A51DF9">
        <w:rPr>
          <w:rFonts w:ascii="Times New Roman" w:hAnsi="Times New Roman" w:cs="Times New Roman"/>
          <w:bCs/>
          <w:kern w:val="0"/>
          <w:sz w:val="24"/>
          <w:szCs w:val="24"/>
          <w:lang w:val="en-US" w:bidi="kn-IN"/>
        </w:rPr>
        <w:t>respectively and in subsurface soils 6.59, 6.47, 5.81 and 5.20 ppm respectively</w:t>
      </w:r>
      <w:r w:rsidR="00B221F9" w:rsidRPr="00A51DF9">
        <w:rPr>
          <w:rFonts w:ascii="Times New Roman" w:hAnsi="Times New Roman" w:cs="Times New Roman"/>
          <w:bCs/>
          <w:kern w:val="0"/>
          <w:sz w:val="24"/>
          <w:szCs w:val="24"/>
          <w:lang w:val="en-US" w:bidi="kn-IN"/>
        </w:rPr>
        <w:t xml:space="preserve"> </w:t>
      </w:r>
      <w:r w:rsidR="00B221F9" w:rsidRPr="00A51DF9">
        <w:rPr>
          <w:rFonts w:ascii="Times New Roman" w:hAnsi="Times New Roman" w:cs="Times New Roman"/>
          <w:bCs/>
          <w:sz w:val="24"/>
          <w:szCs w:val="24"/>
          <w:lang w:val="en-US" w:bidi="kn-IN"/>
        </w:rPr>
        <w:t xml:space="preserve">Fig. </w:t>
      </w:r>
      <w:r w:rsidR="0023632C" w:rsidRPr="00A51DF9">
        <w:rPr>
          <w:rFonts w:ascii="Times New Roman" w:hAnsi="Times New Roman" w:cs="Times New Roman"/>
          <w:bCs/>
          <w:sz w:val="24"/>
          <w:szCs w:val="24"/>
          <w:lang w:val="en-US" w:bidi="kn-IN"/>
        </w:rPr>
        <w:t>5</w:t>
      </w:r>
      <w:r w:rsidR="00B221F9" w:rsidRPr="00A51DF9">
        <w:rPr>
          <w:rFonts w:ascii="Times New Roman" w:hAnsi="Times New Roman" w:cs="Times New Roman"/>
          <w:bCs/>
          <w:sz w:val="24"/>
          <w:szCs w:val="24"/>
          <w:lang w:val="en-US" w:bidi="kn-IN"/>
        </w:rPr>
        <w:t>(a).</w:t>
      </w:r>
    </w:p>
    <w:p w14:paraId="56BDE6D2" w14:textId="77777777" w:rsidR="00DE1B57" w:rsidRPr="00A51DF9" w:rsidRDefault="00DE1B57" w:rsidP="00DE1B57">
      <w:pPr>
        <w:pStyle w:val="Sinespaciado"/>
        <w:spacing w:before="200" w:after="160" w:line="360" w:lineRule="auto"/>
        <w:ind w:right="55"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The DTPA extractable manganese (Mn) of different grape varieties </w:t>
      </w:r>
      <w:r w:rsidRPr="00A51DF9">
        <w:rPr>
          <w:rFonts w:ascii="Times New Roman" w:hAnsi="Times New Roman" w:cs="Times New Roman"/>
          <w:bCs/>
          <w:i/>
          <w:iCs/>
          <w:kern w:val="0"/>
          <w:sz w:val="24"/>
          <w:szCs w:val="24"/>
          <w:lang w:val="en-US" w:bidi="kn-IN"/>
        </w:rPr>
        <w:t>i.e</w:t>
      </w:r>
      <w:r w:rsidRPr="00A51DF9">
        <w:rPr>
          <w:rFonts w:ascii="Times New Roman" w:hAnsi="Times New Roman" w:cs="Times New Roman"/>
          <w:bCs/>
          <w:kern w:val="0"/>
          <w:sz w:val="24"/>
          <w:szCs w:val="24"/>
          <w:lang w:val="en-US" w:bidi="kn-IN"/>
        </w:rPr>
        <w:t xml:space="preserve">. Bangalore blue, </w:t>
      </w:r>
      <w:proofErr w:type="spellStart"/>
      <w:r w:rsidRPr="00A51DF9">
        <w:rPr>
          <w:rFonts w:ascii="Times New Roman" w:hAnsi="Times New Roman" w:cs="Times New Roman"/>
          <w:bCs/>
          <w:kern w:val="0"/>
          <w:sz w:val="24"/>
          <w:szCs w:val="24"/>
          <w:lang w:val="en-US" w:bidi="kn-IN"/>
        </w:rPr>
        <w:t>Dilkush</w:t>
      </w:r>
      <w:proofErr w:type="spellEnd"/>
      <w:r w:rsidRPr="00A51DF9">
        <w:rPr>
          <w:rFonts w:ascii="Times New Roman" w:hAnsi="Times New Roman" w:cs="Times New Roman"/>
          <w:bCs/>
          <w:kern w:val="0"/>
          <w:sz w:val="24"/>
          <w:szCs w:val="24"/>
          <w:lang w:val="en-US" w:bidi="kn-IN"/>
        </w:rPr>
        <w:t xml:space="preserve">, Sharad seedless and </w:t>
      </w:r>
      <w:proofErr w:type="gramStart"/>
      <w:r w:rsidRPr="00A51DF9">
        <w:rPr>
          <w:rFonts w:ascii="Times New Roman" w:hAnsi="Times New Roman" w:cs="Times New Roman"/>
          <w:bCs/>
          <w:kern w:val="0"/>
          <w:sz w:val="24"/>
          <w:szCs w:val="24"/>
          <w:lang w:val="en-US" w:bidi="kn-IN"/>
        </w:rPr>
        <w:t>Red</w:t>
      </w:r>
      <w:proofErr w:type="gramEnd"/>
      <w:r w:rsidRPr="00A51DF9">
        <w:rPr>
          <w:rFonts w:ascii="Times New Roman" w:hAnsi="Times New Roman" w:cs="Times New Roman"/>
          <w:bCs/>
          <w:kern w:val="0"/>
          <w:sz w:val="24"/>
          <w:szCs w:val="24"/>
          <w:lang w:val="en-US" w:bidi="kn-IN"/>
        </w:rPr>
        <w:t xml:space="preserve"> globe growing soils at different soil depth decreases with increasing depth with mean values of 38.27, 39.64, 40.61 and 38.57 ppm </w:t>
      </w:r>
      <w:r w:rsidRPr="00A51DF9">
        <w:rPr>
          <w:rFonts w:ascii="Times New Roman" w:hAnsi="Times New Roman" w:cs="Times New Roman"/>
          <w:sz w:val="24"/>
          <w:szCs w:val="24"/>
          <w:lang w:val="en-US"/>
        </w:rPr>
        <w:t xml:space="preserve">for </w:t>
      </w:r>
      <w:r w:rsidRPr="00A51DF9">
        <w:rPr>
          <w:rFonts w:ascii="Times New Roman" w:hAnsi="Times New Roman" w:cs="Times New Roman"/>
          <w:bCs/>
          <w:sz w:val="24"/>
          <w:szCs w:val="24"/>
          <w:lang w:val="en-US" w:bidi="kn-IN"/>
        </w:rPr>
        <w:t>surface soil samples</w:t>
      </w:r>
      <w:r w:rsidRPr="00A51DF9">
        <w:rPr>
          <w:rFonts w:ascii="Times New Roman" w:hAnsi="Times New Roman" w:cs="Times New Roman"/>
          <w:bCs/>
          <w:kern w:val="0"/>
          <w:sz w:val="24"/>
          <w:szCs w:val="24"/>
          <w:lang w:val="en-US" w:bidi="kn-IN"/>
        </w:rPr>
        <w:t xml:space="preserve"> respectively and in subsurface soils 11.20, 12.35, 11.58 and 12.07 respectively</w:t>
      </w:r>
      <w:r w:rsidR="00B221F9" w:rsidRPr="00A51DF9">
        <w:rPr>
          <w:rFonts w:ascii="Times New Roman" w:hAnsi="Times New Roman" w:cs="Times New Roman"/>
          <w:bCs/>
          <w:kern w:val="0"/>
          <w:sz w:val="24"/>
          <w:szCs w:val="24"/>
          <w:lang w:val="en-US" w:bidi="kn-IN"/>
        </w:rPr>
        <w:t xml:space="preserve"> </w:t>
      </w:r>
      <w:r w:rsidR="00B221F9" w:rsidRPr="00A51DF9">
        <w:rPr>
          <w:rFonts w:ascii="Times New Roman" w:hAnsi="Times New Roman" w:cs="Times New Roman"/>
          <w:bCs/>
          <w:sz w:val="24"/>
          <w:szCs w:val="24"/>
          <w:lang w:val="en-US" w:bidi="kn-IN"/>
        </w:rPr>
        <w:t xml:space="preserve">Fig. </w:t>
      </w:r>
      <w:r w:rsidR="0023632C" w:rsidRPr="00A51DF9">
        <w:rPr>
          <w:rFonts w:ascii="Times New Roman" w:hAnsi="Times New Roman" w:cs="Times New Roman"/>
          <w:bCs/>
          <w:sz w:val="24"/>
          <w:szCs w:val="24"/>
          <w:lang w:val="en-US" w:bidi="kn-IN"/>
        </w:rPr>
        <w:t>5</w:t>
      </w:r>
      <w:r w:rsidR="00B221F9" w:rsidRPr="00A51DF9">
        <w:rPr>
          <w:rFonts w:ascii="Times New Roman" w:hAnsi="Times New Roman" w:cs="Times New Roman"/>
          <w:bCs/>
          <w:sz w:val="24"/>
          <w:szCs w:val="24"/>
          <w:lang w:val="en-US" w:bidi="kn-IN"/>
        </w:rPr>
        <w:t>(b).</w:t>
      </w:r>
    </w:p>
    <w:p w14:paraId="4E4CD869" w14:textId="77777777" w:rsidR="00DE1B57" w:rsidRPr="00A51DF9" w:rsidRDefault="00DE1B57" w:rsidP="00DE1B57">
      <w:pPr>
        <w:pStyle w:val="Sinespaciado"/>
        <w:spacing w:before="200" w:after="160" w:line="360" w:lineRule="auto"/>
        <w:ind w:right="55"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The DTPA extractable copper (Cu) of different grape varieties </w:t>
      </w:r>
      <w:r w:rsidRPr="00A51DF9">
        <w:rPr>
          <w:rFonts w:ascii="Times New Roman" w:hAnsi="Times New Roman" w:cs="Times New Roman"/>
          <w:bCs/>
          <w:i/>
          <w:iCs/>
          <w:kern w:val="0"/>
          <w:sz w:val="24"/>
          <w:szCs w:val="24"/>
          <w:lang w:val="en-US" w:bidi="kn-IN"/>
        </w:rPr>
        <w:t>i.e</w:t>
      </w:r>
      <w:r w:rsidRPr="00A51DF9">
        <w:rPr>
          <w:rFonts w:ascii="Times New Roman" w:hAnsi="Times New Roman" w:cs="Times New Roman"/>
          <w:bCs/>
          <w:kern w:val="0"/>
          <w:sz w:val="24"/>
          <w:szCs w:val="24"/>
          <w:lang w:val="en-US" w:bidi="kn-IN"/>
        </w:rPr>
        <w:t xml:space="preserve">. Bangalore blue, </w:t>
      </w:r>
      <w:proofErr w:type="spellStart"/>
      <w:r w:rsidRPr="00A51DF9">
        <w:rPr>
          <w:rFonts w:ascii="Times New Roman" w:hAnsi="Times New Roman" w:cs="Times New Roman"/>
          <w:bCs/>
          <w:kern w:val="0"/>
          <w:sz w:val="24"/>
          <w:szCs w:val="24"/>
          <w:lang w:val="en-US" w:bidi="kn-IN"/>
        </w:rPr>
        <w:t>Dilkush</w:t>
      </w:r>
      <w:proofErr w:type="spellEnd"/>
      <w:r w:rsidRPr="00A51DF9">
        <w:rPr>
          <w:rFonts w:ascii="Times New Roman" w:hAnsi="Times New Roman" w:cs="Times New Roman"/>
          <w:bCs/>
          <w:kern w:val="0"/>
          <w:sz w:val="24"/>
          <w:szCs w:val="24"/>
          <w:lang w:val="en-US" w:bidi="kn-IN"/>
        </w:rPr>
        <w:t xml:space="preserve">, Sharad seedless and </w:t>
      </w:r>
      <w:proofErr w:type="gramStart"/>
      <w:r w:rsidRPr="00A51DF9">
        <w:rPr>
          <w:rFonts w:ascii="Times New Roman" w:hAnsi="Times New Roman" w:cs="Times New Roman"/>
          <w:bCs/>
          <w:kern w:val="0"/>
          <w:sz w:val="24"/>
          <w:szCs w:val="24"/>
          <w:lang w:val="en-US" w:bidi="kn-IN"/>
        </w:rPr>
        <w:t>Red</w:t>
      </w:r>
      <w:proofErr w:type="gramEnd"/>
      <w:r w:rsidRPr="00A51DF9">
        <w:rPr>
          <w:rFonts w:ascii="Times New Roman" w:hAnsi="Times New Roman" w:cs="Times New Roman"/>
          <w:bCs/>
          <w:kern w:val="0"/>
          <w:sz w:val="24"/>
          <w:szCs w:val="24"/>
          <w:lang w:val="en-US" w:bidi="kn-IN"/>
        </w:rPr>
        <w:t xml:space="preserve"> globe growing soils at different soil depth decreases with </w:t>
      </w:r>
    </w:p>
    <w:p w14:paraId="751710FA" w14:textId="77777777" w:rsidR="00DE1B57" w:rsidRPr="00A51DF9" w:rsidRDefault="00DE1B57" w:rsidP="00DE1B57">
      <w:pPr>
        <w:pStyle w:val="Sinespaciado"/>
        <w:spacing w:before="200" w:after="160" w:line="360" w:lineRule="auto"/>
        <w:ind w:right="55"/>
        <w:jc w:val="both"/>
        <w:rPr>
          <w:rFonts w:ascii="Times New Roman" w:hAnsi="Times New Roman" w:cs="Times New Roman"/>
          <w:bCs/>
          <w:kern w:val="0"/>
          <w:sz w:val="24"/>
          <w:szCs w:val="24"/>
          <w:lang w:val="en-US" w:bidi="kn-IN"/>
        </w:rPr>
        <w:sectPr w:rsidR="00DE1B57" w:rsidRPr="00A51DF9">
          <w:pgSz w:w="11906" w:h="16838"/>
          <w:pgMar w:top="1440" w:right="1440" w:bottom="1440" w:left="1440" w:header="708" w:footer="708" w:gutter="0"/>
          <w:cols w:space="708"/>
          <w:docGrid w:linePitch="360"/>
        </w:sectPr>
      </w:pPr>
    </w:p>
    <w:p w14:paraId="10F3490D" w14:textId="77777777" w:rsidR="000744C0" w:rsidRPr="00A51DF9" w:rsidRDefault="000744C0" w:rsidP="000744C0">
      <w:pPr>
        <w:pStyle w:val="Sinespaciado"/>
        <w:spacing w:before="200" w:after="160" w:line="360" w:lineRule="auto"/>
        <w:ind w:left="851" w:right="55" w:hanging="851"/>
        <w:jc w:val="both"/>
        <w:rPr>
          <w:rFonts w:ascii="Times New Roman" w:hAnsi="Times New Roman" w:cs="Times New Roman"/>
          <w:b/>
          <w:bCs/>
          <w:kern w:val="0"/>
          <w:sz w:val="24"/>
          <w:szCs w:val="24"/>
          <w:lang w:val="en-US" w:bidi="kn-IN"/>
        </w:rPr>
      </w:pPr>
      <w:r w:rsidRPr="00A51DF9">
        <w:rPr>
          <w:rFonts w:ascii="Times New Roman" w:hAnsi="Times New Roman" w:cs="Times New Roman"/>
          <w:b/>
          <w:bCs/>
          <w:sz w:val="24"/>
          <w:szCs w:val="24"/>
          <w:lang w:val="en-US"/>
        </w:rPr>
        <w:lastRenderedPageBreak/>
        <w:t xml:space="preserve">Table </w:t>
      </w:r>
      <w:r w:rsidR="00DE1B57" w:rsidRPr="00A51DF9">
        <w:rPr>
          <w:rFonts w:ascii="Times New Roman" w:hAnsi="Times New Roman" w:cs="Times New Roman"/>
          <w:b/>
          <w:bCs/>
          <w:sz w:val="24"/>
          <w:szCs w:val="24"/>
          <w:lang w:val="en-US"/>
        </w:rPr>
        <w:t>4</w:t>
      </w:r>
      <w:r w:rsidRPr="00A51DF9">
        <w:rPr>
          <w:rFonts w:ascii="Times New Roman" w:hAnsi="Times New Roman" w:cs="Times New Roman"/>
          <w:b/>
          <w:bCs/>
          <w:sz w:val="24"/>
          <w:szCs w:val="24"/>
          <w:lang w:val="en-US"/>
        </w:rPr>
        <w:t xml:space="preserve">: Descriptive statistics of </w:t>
      </w:r>
      <w:r w:rsidRPr="00A51DF9">
        <w:rPr>
          <w:rFonts w:ascii="Times New Roman" w:hAnsi="Times New Roman" w:cs="Times New Roman"/>
          <w:b/>
          <w:bCs/>
          <w:sz w:val="24"/>
          <w:szCs w:val="24"/>
          <w:lang w:val="en-US" w:bidi="kn-IN"/>
        </w:rPr>
        <w:t>micro nutrients status</w:t>
      </w:r>
      <w:r w:rsidRPr="00A51DF9">
        <w:rPr>
          <w:rFonts w:ascii="Times New Roman" w:hAnsi="Times New Roman" w:cs="Times New Roman"/>
          <w:b/>
          <w:bCs/>
          <w:sz w:val="24"/>
          <w:szCs w:val="24"/>
          <w:lang w:val="en-US"/>
        </w:rPr>
        <w:t xml:space="preserve"> of surface and subsurface </w:t>
      </w:r>
      <w:r w:rsidRPr="00A51DF9">
        <w:rPr>
          <w:rFonts w:ascii="Times New Roman" w:hAnsi="Times New Roman" w:cs="Times New Roman"/>
          <w:b/>
          <w:bCs/>
          <w:sz w:val="24"/>
          <w:szCs w:val="24"/>
          <w:lang w:val="en-US" w:bidi="kn-IN"/>
        </w:rPr>
        <w:t xml:space="preserve">soil samples of grape varieties in </w:t>
      </w:r>
      <w:r w:rsidRPr="00A51DF9">
        <w:rPr>
          <w:rFonts w:ascii="Times New Roman" w:hAnsi="Times New Roman" w:cs="Times New Roman"/>
          <w:b/>
          <w:sz w:val="24"/>
          <w:szCs w:val="24"/>
          <w:lang w:val="en-US"/>
        </w:rPr>
        <w:t>Nandi Valley of Karnataka</w:t>
      </w:r>
      <w:r w:rsidRPr="00A51DF9">
        <w:rPr>
          <w:rFonts w:ascii="Times New Roman" w:hAnsi="Times New Roman" w:cs="Times New Roman"/>
          <w:b/>
          <w:bCs/>
          <w:kern w:val="0"/>
          <w:sz w:val="24"/>
          <w:szCs w:val="24"/>
          <w:lang w:val="en-US" w:bidi="kn-IN"/>
        </w:rPr>
        <w:t>.</w:t>
      </w:r>
    </w:p>
    <w:tbl>
      <w:tblPr>
        <w:tblStyle w:val="Tablaconcuadrcula"/>
        <w:tblW w:w="4904" w:type="pct"/>
        <w:jc w:val="center"/>
        <w:tblLook w:val="04A0" w:firstRow="1" w:lastRow="0" w:firstColumn="1" w:lastColumn="0" w:noHBand="0" w:noVBand="1"/>
      </w:tblPr>
      <w:tblGrid>
        <w:gridCol w:w="2757"/>
        <w:gridCol w:w="1430"/>
        <w:gridCol w:w="1017"/>
        <w:gridCol w:w="919"/>
        <w:gridCol w:w="1018"/>
        <w:gridCol w:w="919"/>
        <w:gridCol w:w="919"/>
        <w:gridCol w:w="919"/>
        <w:gridCol w:w="919"/>
        <w:gridCol w:w="955"/>
        <w:gridCol w:w="7"/>
        <w:gridCol w:w="949"/>
        <w:gridCol w:w="952"/>
      </w:tblGrid>
      <w:tr w:rsidR="00921687" w:rsidRPr="00A51DF9" w14:paraId="2DECE856" w14:textId="77777777" w:rsidTr="00921687">
        <w:trPr>
          <w:trHeight w:val="327"/>
          <w:jc w:val="center"/>
        </w:trPr>
        <w:tc>
          <w:tcPr>
            <w:tcW w:w="1008" w:type="pct"/>
            <w:vMerge w:val="restart"/>
            <w:vAlign w:val="center"/>
          </w:tcPr>
          <w:p w14:paraId="60461F82" w14:textId="77777777" w:rsidR="00921687" w:rsidRPr="00A51DF9" w:rsidRDefault="00921687" w:rsidP="00921687">
            <w:pPr>
              <w:jc w:val="center"/>
              <w:rPr>
                <w:rFonts w:ascii="Times New Roman" w:hAnsi="Times New Roman" w:cs="Times New Roman"/>
                <w:bCs/>
                <w:sz w:val="24"/>
                <w:szCs w:val="24"/>
                <w:lang w:val="en-US"/>
              </w:rPr>
            </w:pPr>
            <w:r w:rsidRPr="00A51DF9">
              <w:rPr>
                <w:rFonts w:ascii="Times New Roman" w:hAnsi="Times New Roman" w:cs="Times New Roman"/>
                <w:bCs/>
                <w:sz w:val="24"/>
                <w:szCs w:val="24"/>
                <w:lang w:val="en-US"/>
              </w:rPr>
              <w:t>Grape varieties</w:t>
            </w:r>
          </w:p>
        </w:tc>
        <w:tc>
          <w:tcPr>
            <w:tcW w:w="523" w:type="pct"/>
            <w:vMerge w:val="restart"/>
            <w:vAlign w:val="center"/>
          </w:tcPr>
          <w:p w14:paraId="7D33A95F"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Statistical</w:t>
            </w:r>
          </w:p>
          <w:p w14:paraId="41F597F9"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parameter</w:t>
            </w:r>
          </w:p>
        </w:tc>
        <w:tc>
          <w:tcPr>
            <w:tcW w:w="2774" w:type="pct"/>
            <w:gridSpan w:val="9"/>
            <w:vAlign w:val="center"/>
          </w:tcPr>
          <w:p w14:paraId="05D40C0B"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b/>
                <w:bCs/>
                <w:kern w:val="0"/>
                <w:sz w:val="24"/>
                <w:szCs w:val="24"/>
                <w:lang w:val="en-US" w:bidi="kn-IN"/>
              </w:rPr>
              <w:t>DTPA extractable (ppm)</w:t>
            </w:r>
          </w:p>
        </w:tc>
        <w:tc>
          <w:tcPr>
            <w:tcW w:w="696" w:type="pct"/>
            <w:gridSpan w:val="2"/>
            <w:vMerge w:val="restart"/>
            <w:vAlign w:val="center"/>
          </w:tcPr>
          <w:p w14:paraId="32DEBAA5" w14:textId="77777777" w:rsidR="00921687" w:rsidRPr="00A51DF9" w:rsidRDefault="00921687" w:rsidP="00921687">
            <w:pPr>
              <w:jc w:val="center"/>
              <w:rPr>
                <w:rFonts w:ascii="Times New Roman" w:hAnsi="Times New Roman" w:cs="Times New Roman"/>
                <w:b/>
                <w:bCs/>
                <w:kern w:val="0"/>
                <w:sz w:val="24"/>
                <w:szCs w:val="24"/>
                <w:lang w:val="en-US" w:bidi="kn-IN"/>
              </w:rPr>
            </w:pPr>
            <w:r w:rsidRPr="00A51DF9">
              <w:rPr>
                <w:rFonts w:ascii="Times New Roman" w:hAnsi="Times New Roman" w:cs="Times New Roman"/>
                <w:b/>
                <w:bCs/>
                <w:kern w:val="0"/>
                <w:sz w:val="24"/>
                <w:szCs w:val="24"/>
                <w:lang w:val="en-US" w:bidi="kn-IN"/>
              </w:rPr>
              <w:t>Hot water-soluble B</w:t>
            </w:r>
          </w:p>
          <w:p w14:paraId="25AB0BB5" w14:textId="77777777" w:rsidR="00921687" w:rsidRPr="00A51DF9" w:rsidRDefault="00921687" w:rsidP="00921687">
            <w:pPr>
              <w:jc w:val="center"/>
              <w:rPr>
                <w:rFonts w:ascii="Times New Roman" w:hAnsi="Times New Roman" w:cs="Times New Roman"/>
                <w:b/>
                <w:bCs/>
                <w:sz w:val="24"/>
                <w:szCs w:val="24"/>
                <w:lang w:val="en-US" w:bidi="kn-IN"/>
              </w:rPr>
            </w:pPr>
            <w:r w:rsidRPr="00A51DF9">
              <w:rPr>
                <w:rFonts w:ascii="Times New Roman" w:hAnsi="Times New Roman" w:cs="Times New Roman"/>
                <w:b/>
                <w:bCs/>
                <w:kern w:val="0"/>
                <w:sz w:val="24"/>
                <w:szCs w:val="24"/>
                <w:lang w:val="en-US" w:bidi="kn-IN"/>
              </w:rPr>
              <w:t>(ppm)</w:t>
            </w:r>
          </w:p>
        </w:tc>
      </w:tr>
      <w:tr w:rsidR="00921687" w:rsidRPr="00A51DF9" w14:paraId="5E32FBC7" w14:textId="77777777" w:rsidTr="00921687">
        <w:trPr>
          <w:trHeight w:val="327"/>
          <w:jc w:val="center"/>
        </w:trPr>
        <w:tc>
          <w:tcPr>
            <w:tcW w:w="1008" w:type="pct"/>
            <w:vMerge/>
            <w:vAlign w:val="center"/>
          </w:tcPr>
          <w:p w14:paraId="7499ECF4" w14:textId="77777777" w:rsidR="00921687" w:rsidRPr="00A51DF9" w:rsidRDefault="00921687" w:rsidP="00921687">
            <w:pPr>
              <w:jc w:val="center"/>
              <w:rPr>
                <w:rFonts w:ascii="Times New Roman" w:hAnsi="Times New Roman" w:cs="Times New Roman"/>
                <w:sz w:val="24"/>
                <w:szCs w:val="24"/>
                <w:lang w:val="en-US"/>
              </w:rPr>
            </w:pPr>
          </w:p>
        </w:tc>
        <w:tc>
          <w:tcPr>
            <w:tcW w:w="523" w:type="pct"/>
            <w:vMerge/>
            <w:vAlign w:val="center"/>
          </w:tcPr>
          <w:p w14:paraId="502431F1" w14:textId="77777777" w:rsidR="00921687" w:rsidRPr="00A51DF9" w:rsidRDefault="00921687" w:rsidP="00921687">
            <w:pPr>
              <w:jc w:val="center"/>
              <w:rPr>
                <w:rFonts w:ascii="Times New Roman" w:hAnsi="Times New Roman" w:cs="Times New Roman"/>
                <w:sz w:val="24"/>
                <w:szCs w:val="24"/>
                <w:lang w:val="en-US"/>
              </w:rPr>
            </w:pPr>
          </w:p>
        </w:tc>
        <w:tc>
          <w:tcPr>
            <w:tcW w:w="708" w:type="pct"/>
            <w:gridSpan w:val="2"/>
            <w:vAlign w:val="center"/>
          </w:tcPr>
          <w:p w14:paraId="179CDA92" w14:textId="77777777" w:rsidR="00921687" w:rsidRPr="00A51DF9" w:rsidRDefault="00921687" w:rsidP="00921687">
            <w:pPr>
              <w:jc w:val="center"/>
              <w:rPr>
                <w:rFonts w:ascii="Times New Roman" w:hAnsi="Times New Roman" w:cs="Times New Roman"/>
                <w:b/>
                <w:bCs/>
                <w:kern w:val="0"/>
                <w:sz w:val="24"/>
                <w:szCs w:val="24"/>
                <w:lang w:val="en-US" w:bidi="kn-IN"/>
              </w:rPr>
            </w:pPr>
            <w:r w:rsidRPr="00A51DF9">
              <w:rPr>
                <w:rFonts w:ascii="Times New Roman" w:hAnsi="Times New Roman" w:cs="Times New Roman"/>
                <w:b/>
                <w:bCs/>
                <w:kern w:val="0"/>
                <w:sz w:val="24"/>
                <w:szCs w:val="24"/>
                <w:lang w:val="en-US" w:bidi="kn-IN"/>
              </w:rPr>
              <w:t>Fe</w:t>
            </w:r>
          </w:p>
        </w:tc>
        <w:tc>
          <w:tcPr>
            <w:tcW w:w="708" w:type="pct"/>
            <w:gridSpan w:val="2"/>
            <w:vAlign w:val="center"/>
          </w:tcPr>
          <w:p w14:paraId="7779DBB7" w14:textId="77777777" w:rsidR="00921687" w:rsidRPr="00A51DF9" w:rsidRDefault="00921687" w:rsidP="00921687">
            <w:pPr>
              <w:jc w:val="center"/>
              <w:rPr>
                <w:rFonts w:ascii="Times New Roman" w:hAnsi="Times New Roman" w:cs="Times New Roman"/>
                <w:b/>
                <w:bCs/>
                <w:kern w:val="0"/>
                <w:sz w:val="24"/>
                <w:szCs w:val="24"/>
                <w:lang w:val="en-US" w:bidi="kn-IN"/>
              </w:rPr>
            </w:pPr>
            <w:r w:rsidRPr="00A51DF9">
              <w:rPr>
                <w:rFonts w:ascii="Times New Roman" w:hAnsi="Times New Roman" w:cs="Times New Roman"/>
                <w:b/>
                <w:bCs/>
                <w:kern w:val="0"/>
                <w:sz w:val="24"/>
                <w:szCs w:val="24"/>
                <w:lang w:val="en-US" w:bidi="kn-IN"/>
              </w:rPr>
              <w:t>Mn</w:t>
            </w:r>
          </w:p>
        </w:tc>
        <w:tc>
          <w:tcPr>
            <w:tcW w:w="672" w:type="pct"/>
            <w:gridSpan w:val="2"/>
            <w:vAlign w:val="center"/>
          </w:tcPr>
          <w:p w14:paraId="18EF0307" w14:textId="77777777" w:rsidR="00921687" w:rsidRPr="00A51DF9" w:rsidRDefault="00921687" w:rsidP="00921687">
            <w:pPr>
              <w:jc w:val="center"/>
              <w:rPr>
                <w:rFonts w:ascii="Times New Roman" w:hAnsi="Times New Roman" w:cs="Times New Roman"/>
                <w:b/>
                <w:bCs/>
                <w:kern w:val="0"/>
                <w:sz w:val="24"/>
                <w:szCs w:val="24"/>
                <w:lang w:val="en-US" w:bidi="kn-IN"/>
              </w:rPr>
            </w:pPr>
            <w:r w:rsidRPr="00A51DF9">
              <w:rPr>
                <w:rFonts w:ascii="Times New Roman" w:hAnsi="Times New Roman" w:cs="Times New Roman"/>
                <w:b/>
                <w:bCs/>
                <w:kern w:val="0"/>
                <w:sz w:val="24"/>
                <w:szCs w:val="24"/>
                <w:lang w:val="en-US" w:bidi="kn-IN"/>
              </w:rPr>
              <w:t>Cu</w:t>
            </w:r>
          </w:p>
        </w:tc>
        <w:tc>
          <w:tcPr>
            <w:tcW w:w="685" w:type="pct"/>
            <w:gridSpan w:val="3"/>
            <w:vAlign w:val="center"/>
          </w:tcPr>
          <w:p w14:paraId="2453EDA6" w14:textId="77777777" w:rsidR="00921687" w:rsidRPr="00A51DF9" w:rsidRDefault="00921687" w:rsidP="00921687">
            <w:pPr>
              <w:jc w:val="center"/>
              <w:rPr>
                <w:rFonts w:ascii="Times New Roman" w:hAnsi="Times New Roman" w:cs="Times New Roman"/>
                <w:b/>
                <w:bCs/>
                <w:kern w:val="0"/>
                <w:sz w:val="24"/>
                <w:szCs w:val="24"/>
                <w:lang w:val="en-US" w:bidi="kn-IN"/>
              </w:rPr>
            </w:pPr>
            <w:r w:rsidRPr="00A51DF9">
              <w:rPr>
                <w:rFonts w:ascii="Times New Roman" w:hAnsi="Times New Roman" w:cs="Times New Roman"/>
                <w:b/>
                <w:bCs/>
                <w:kern w:val="0"/>
                <w:sz w:val="24"/>
                <w:szCs w:val="24"/>
                <w:lang w:val="en-US" w:bidi="kn-IN"/>
              </w:rPr>
              <w:t>Zn</w:t>
            </w:r>
          </w:p>
        </w:tc>
        <w:tc>
          <w:tcPr>
            <w:tcW w:w="696" w:type="pct"/>
            <w:gridSpan w:val="2"/>
            <w:vMerge/>
            <w:vAlign w:val="center"/>
          </w:tcPr>
          <w:p w14:paraId="42D0C56F" w14:textId="77777777" w:rsidR="00921687" w:rsidRPr="00A51DF9" w:rsidRDefault="00921687" w:rsidP="00921687">
            <w:pPr>
              <w:jc w:val="center"/>
              <w:rPr>
                <w:rFonts w:ascii="Times New Roman" w:hAnsi="Times New Roman" w:cs="Times New Roman"/>
                <w:b/>
                <w:bCs/>
                <w:sz w:val="24"/>
                <w:szCs w:val="24"/>
                <w:lang w:val="en-US" w:bidi="kn-IN"/>
              </w:rPr>
            </w:pPr>
          </w:p>
        </w:tc>
      </w:tr>
      <w:tr w:rsidR="00921687" w:rsidRPr="00A51DF9" w14:paraId="2679A267" w14:textId="77777777" w:rsidTr="00921687">
        <w:trPr>
          <w:trHeight w:val="327"/>
          <w:jc w:val="center"/>
        </w:trPr>
        <w:tc>
          <w:tcPr>
            <w:tcW w:w="1008" w:type="pct"/>
            <w:vMerge/>
            <w:vAlign w:val="center"/>
          </w:tcPr>
          <w:p w14:paraId="64F1F3EE" w14:textId="77777777" w:rsidR="00921687" w:rsidRPr="00A51DF9" w:rsidRDefault="00921687" w:rsidP="00921687">
            <w:pPr>
              <w:jc w:val="center"/>
              <w:rPr>
                <w:rFonts w:ascii="Times New Roman" w:hAnsi="Times New Roman" w:cs="Times New Roman"/>
                <w:sz w:val="24"/>
                <w:szCs w:val="24"/>
                <w:lang w:val="en-US"/>
              </w:rPr>
            </w:pPr>
          </w:p>
        </w:tc>
        <w:tc>
          <w:tcPr>
            <w:tcW w:w="523" w:type="pct"/>
            <w:vMerge/>
            <w:vAlign w:val="center"/>
          </w:tcPr>
          <w:p w14:paraId="3127EE38" w14:textId="77777777" w:rsidR="00921687" w:rsidRPr="00A51DF9" w:rsidRDefault="00921687" w:rsidP="00921687">
            <w:pPr>
              <w:jc w:val="center"/>
              <w:rPr>
                <w:rFonts w:ascii="Times New Roman" w:hAnsi="Times New Roman" w:cs="Times New Roman"/>
                <w:sz w:val="24"/>
                <w:szCs w:val="24"/>
                <w:lang w:val="en-US"/>
              </w:rPr>
            </w:pPr>
          </w:p>
        </w:tc>
        <w:tc>
          <w:tcPr>
            <w:tcW w:w="372" w:type="pct"/>
            <w:vAlign w:val="center"/>
          </w:tcPr>
          <w:p w14:paraId="63EA9E60"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tc>
        <w:tc>
          <w:tcPr>
            <w:tcW w:w="336" w:type="pct"/>
            <w:vAlign w:val="center"/>
          </w:tcPr>
          <w:p w14:paraId="3ACAC661"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tc>
        <w:tc>
          <w:tcPr>
            <w:tcW w:w="372" w:type="pct"/>
            <w:vAlign w:val="center"/>
          </w:tcPr>
          <w:p w14:paraId="10295A99"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tc>
        <w:tc>
          <w:tcPr>
            <w:tcW w:w="336" w:type="pct"/>
            <w:vAlign w:val="center"/>
          </w:tcPr>
          <w:p w14:paraId="1D854D84"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tc>
        <w:tc>
          <w:tcPr>
            <w:tcW w:w="336" w:type="pct"/>
            <w:vAlign w:val="center"/>
          </w:tcPr>
          <w:p w14:paraId="1DFB81B2"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tc>
        <w:tc>
          <w:tcPr>
            <w:tcW w:w="336" w:type="pct"/>
            <w:vAlign w:val="center"/>
          </w:tcPr>
          <w:p w14:paraId="54AB3ABE"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tc>
        <w:tc>
          <w:tcPr>
            <w:tcW w:w="336" w:type="pct"/>
            <w:vAlign w:val="center"/>
          </w:tcPr>
          <w:p w14:paraId="47F963E3"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tc>
        <w:tc>
          <w:tcPr>
            <w:tcW w:w="349" w:type="pct"/>
            <w:vAlign w:val="center"/>
          </w:tcPr>
          <w:p w14:paraId="4579E5A3"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tc>
        <w:tc>
          <w:tcPr>
            <w:tcW w:w="348" w:type="pct"/>
            <w:gridSpan w:val="2"/>
            <w:vAlign w:val="center"/>
          </w:tcPr>
          <w:p w14:paraId="706B86D0"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A</w:t>
            </w:r>
          </w:p>
        </w:tc>
        <w:tc>
          <w:tcPr>
            <w:tcW w:w="348" w:type="pct"/>
            <w:vAlign w:val="center"/>
          </w:tcPr>
          <w:p w14:paraId="681FC947"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B</w:t>
            </w:r>
          </w:p>
        </w:tc>
      </w:tr>
      <w:tr w:rsidR="00921687" w:rsidRPr="00A51DF9" w14:paraId="44C5B6D1" w14:textId="77777777" w:rsidTr="00921687">
        <w:trPr>
          <w:trHeight w:val="312"/>
          <w:jc w:val="center"/>
        </w:trPr>
        <w:tc>
          <w:tcPr>
            <w:tcW w:w="1008" w:type="pct"/>
            <w:vMerge w:val="restart"/>
            <w:vAlign w:val="center"/>
          </w:tcPr>
          <w:p w14:paraId="23581BB1"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BANGALORE BLUE</w:t>
            </w:r>
          </w:p>
        </w:tc>
        <w:tc>
          <w:tcPr>
            <w:tcW w:w="523" w:type="pct"/>
            <w:vAlign w:val="center"/>
          </w:tcPr>
          <w:p w14:paraId="062B19B7"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372" w:type="pct"/>
            <w:vAlign w:val="center"/>
          </w:tcPr>
          <w:p w14:paraId="3E862EBD"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25.86</w:t>
            </w:r>
          </w:p>
        </w:tc>
        <w:tc>
          <w:tcPr>
            <w:tcW w:w="336" w:type="pct"/>
            <w:vAlign w:val="center"/>
          </w:tcPr>
          <w:p w14:paraId="3CBBD769"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6.59</w:t>
            </w:r>
          </w:p>
        </w:tc>
        <w:tc>
          <w:tcPr>
            <w:tcW w:w="372" w:type="pct"/>
            <w:vAlign w:val="center"/>
          </w:tcPr>
          <w:p w14:paraId="0D43AD51"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38.27</w:t>
            </w:r>
          </w:p>
        </w:tc>
        <w:tc>
          <w:tcPr>
            <w:tcW w:w="336" w:type="pct"/>
            <w:vAlign w:val="center"/>
          </w:tcPr>
          <w:p w14:paraId="785CAB8D"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11.20</w:t>
            </w:r>
          </w:p>
        </w:tc>
        <w:tc>
          <w:tcPr>
            <w:tcW w:w="336" w:type="pct"/>
            <w:vAlign w:val="center"/>
          </w:tcPr>
          <w:p w14:paraId="162E4A18"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9.00</w:t>
            </w:r>
          </w:p>
        </w:tc>
        <w:tc>
          <w:tcPr>
            <w:tcW w:w="336" w:type="pct"/>
            <w:vAlign w:val="center"/>
          </w:tcPr>
          <w:p w14:paraId="08DD3697"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1.24</w:t>
            </w:r>
          </w:p>
        </w:tc>
        <w:tc>
          <w:tcPr>
            <w:tcW w:w="336" w:type="pct"/>
            <w:vAlign w:val="center"/>
          </w:tcPr>
          <w:p w14:paraId="2983F75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7.11</w:t>
            </w:r>
          </w:p>
        </w:tc>
        <w:tc>
          <w:tcPr>
            <w:tcW w:w="349" w:type="pct"/>
            <w:vAlign w:val="center"/>
          </w:tcPr>
          <w:p w14:paraId="46B50FE3"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0.86</w:t>
            </w:r>
          </w:p>
        </w:tc>
        <w:tc>
          <w:tcPr>
            <w:tcW w:w="348" w:type="pct"/>
            <w:gridSpan w:val="2"/>
            <w:vAlign w:val="center"/>
          </w:tcPr>
          <w:p w14:paraId="2B2F494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0.75</w:t>
            </w:r>
          </w:p>
        </w:tc>
        <w:tc>
          <w:tcPr>
            <w:tcW w:w="348" w:type="pct"/>
            <w:vAlign w:val="center"/>
          </w:tcPr>
          <w:p w14:paraId="501B5CD8"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0.23</w:t>
            </w:r>
          </w:p>
        </w:tc>
      </w:tr>
      <w:tr w:rsidR="00921687" w:rsidRPr="00A51DF9" w14:paraId="592FBD76" w14:textId="77777777" w:rsidTr="00921687">
        <w:trPr>
          <w:trHeight w:val="327"/>
          <w:jc w:val="center"/>
        </w:trPr>
        <w:tc>
          <w:tcPr>
            <w:tcW w:w="1008" w:type="pct"/>
            <w:vMerge/>
            <w:vAlign w:val="center"/>
          </w:tcPr>
          <w:p w14:paraId="70033C6D"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47320CE5"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372" w:type="pct"/>
            <w:vAlign w:val="center"/>
          </w:tcPr>
          <w:p w14:paraId="66258B39"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22.50-29.50</w:t>
            </w:r>
          </w:p>
        </w:tc>
        <w:tc>
          <w:tcPr>
            <w:tcW w:w="336" w:type="pct"/>
            <w:vAlign w:val="center"/>
          </w:tcPr>
          <w:p w14:paraId="495B085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3.51-8.70</w:t>
            </w:r>
          </w:p>
        </w:tc>
        <w:tc>
          <w:tcPr>
            <w:tcW w:w="372" w:type="pct"/>
            <w:vAlign w:val="center"/>
          </w:tcPr>
          <w:p w14:paraId="445BA408"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32.50-43.75</w:t>
            </w:r>
          </w:p>
        </w:tc>
        <w:tc>
          <w:tcPr>
            <w:tcW w:w="336" w:type="pct"/>
            <w:vAlign w:val="center"/>
          </w:tcPr>
          <w:p w14:paraId="0AB0AA1D"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7.80-14.90</w:t>
            </w:r>
          </w:p>
        </w:tc>
        <w:tc>
          <w:tcPr>
            <w:tcW w:w="336" w:type="pct"/>
            <w:vAlign w:val="center"/>
          </w:tcPr>
          <w:p w14:paraId="367AE0E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4.88-13.44</w:t>
            </w:r>
          </w:p>
        </w:tc>
        <w:tc>
          <w:tcPr>
            <w:tcW w:w="336" w:type="pct"/>
            <w:vAlign w:val="center"/>
          </w:tcPr>
          <w:p w14:paraId="23127A2C"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0.41-1.95</w:t>
            </w:r>
          </w:p>
        </w:tc>
        <w:tc>
          <w:tcPr>
            <w:tcW w:w="336" w:type="pct"/>
            <w:vAlign w:val="center"/>
          </w:tcPr>
          <w:p w14:paraId="16E5C0A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4.95-10.74</w:t>
            </w:r>
          </w:p>
        </w:tc>
        <w:tc>
          <w:tcPr>
            <w:tcW w:w="349" w:type="pct"/>
            <w:vAlign w:val="center"/>
          </w:tcPr>
          <w:p w14:paraId="071D8CC2"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0.18-2.14</w:t>
            </w:r>
          </w:p>
        </w:tc>
        <w:tc>
          <w:tcPr>
            <w:tcW w:w="348" w:type="pct"/>
            <w:gridSpan w:val="2"/>
            <w:vAlign w:val="center"/>
          </w:tcPr>
          <w:p w14:paraId="13ADB523"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0.38-1.09</w:t>
            </w:r>
          </w:p>
        </w:tc>
        <w:tc>
          <w:tcPr>
            <w:tcW w:w="348" w:type="pct"/>
            <w:vAlign w:val="center"/>
          </w:tcPr>
          <w:p w14:paraId="0A0ABE3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0.11-0.40</w:t>
            </w:r>
          </w:p>
        </w:tc>
      </w:tr>
      <w:tr w:rsidR="00921687" w:rsidRPr="00A51DF9" w14:paraId="2CC4D945" w14:textId="77777777" w:rsidTr="00921687">
        <w:trPr>
          <w:trHeight w:val="327"/>
          <w:jc w:val="center"/>
        </w:trPr>
        <w:tc>
          <w:tcPr>
            <w:tcW w:w="1008" w:type="pct"/>
            <w:vMerge/>
            <w:vAlign w:val="center"/>
          </w:tcPr>
          <w:p w14:paraId="17843947"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4696115D"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372" w:type="pct"/>
            <w:vAlign w:val="center"/>
          </w:tcPr>
          <w:p w14:paraId="0624FBF3"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1.91</w:t>
            </w:r>
          </w:p>
        </w:tc>
        <w:tc>
          <w:tcPr>
            <w:tcW w:w="336" w:type="pct"/>
            <w:vAlign w:val="center"/>
          </w:tcPr>
          <w:p w14:paraId="53E2409D"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1.48</w:t>
            </w:r>
          </w:p>
        </w:tc>
        <w:tc>
          <w:tcPr>
            <w:tcW w:w="372" w:type="pct"/>
            <w:vAlign w:val="center"/>
          </w:tcPr>
          <w:p w14:paraId="29D5AEBD"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2.79</w:t>
            </w:r>
          </w:p>
        </w:tc>
        <w:tc>
          <w:tcPr>
            <w:tcW w:w="336" w:type="pct"/>
            <w:vAlign w:val="center"/>
          </w:tcPr>
          <w:p w14:paraId="059D4B20"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1.80</w:t>
            </w:r>
          </w:p>
        </w:tc>
        <w:tc>
          <w:tcPr>
            <w:tcW w:w="336" w:type="pct"/>
            <w:vAlign w:val="center"/>
          </w:tcPr>
          <w:p w14:paraId="7E57C28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2.02</w:t>
            </w:r>
          </w:p>
        </w:tc>
        <w:tc>
          <w:tcPr>
            <w:tcW w:w="336" w:type="pct"/>
            <w:vAlign w:val="center"/>
          </w:tcPr>
          <w:p w14:paraId="07CE557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0.41</w:t>
            </w:r>
          </w:p>
        </w:tc>
        <w:tc>
          <w:tcPr>
            <w:tcW w:w="336" w:type="pct"/>
            <w:vAlign w:val="center"/>
          </w:tcPr>
          <w:p w14:paraId="11B268E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1.32</w:t>
            </w:r>
          </w:p>
        </w:tc>
        <w:tc>
          <w:tcPr>
            <w:tcW w:w="349" w:type="pct"/>
            <w:vAlign w:val="center"/>
          </w:tcPr>
          <w:p w14:paraId="046F9DF2"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0.47</w:t>
            </w:r>
          </w:p>
        </w:tc>
        <w:tc>
          <w:tcPr>
            <w:tcW w:w="348" w:type="pct"/>
            <w:gridSpan w:val="2"/>
            <w:vAlign w:val="center"/>
          </w:tcPr>
          <w:p w14:paraId="490B049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0.17</w:t>
            </w:r>
          </w:p>
        </w:tc>
        <w:tc>
          <w:tcPr>
            <w:tcW w:w="348" w:type="pct"/>
            <w:vAlign w:val="center"/>
          </w:tcPr>
          <w:p w14:paraId="46BBC6C2"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0.08</w:t>
            </w:r>
          </w:p>
        </w:tc>
      </w:tr>
      <w:tr w:rsidR="00921687" w:rsidRPr="00A51DF9" w14:paraId="247B3E87" w14:textId="77777777" w:rsidTr="00921687">
        <w:trPr>
          <w:trHeight w:val="327"/>
          <w:jc w:val="center"/>
        </w:trPr>
        <w:tc>
          <w:tcPr>
            <w:tcW w:w="1008" w:type="pct"/>
            <w:vMerge/>
            <w:vAlign w:val="center"/>
          </w:tcPr>
          <w:p w14:paraId="16CFE8E9"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4126F901"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372" w:type="pct"/>
            <w:vAlign w:val="center"/>
          </w:tcPr>
          <w:p w14:paraId="0F2B6459"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7.38</w:t>
            </w:r>
          </w:p>
        </w:tc>
        <w:tc>
          <w:tcPr>
            <w:tcW w:w="336" w:type="pct"/>
            <w:vAlign w:val="center"/>
          </w:tcPr>
          <w:p w14:paraId="0EB55AA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22.51</w:t>
            </w:r>
          </w:p>
        </w:tc>
        <w:tc>
          <w:tcPr>
            <w:tcW w:w="372" w:type="pct"/>
            <w:vAlign w:val="center"/>
          </w:tcPr>
          <w:p w14:paraId="5E63E54D"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7.30</w:t>
            </w:r>
          </w:p>
        </w:tc>
        <w:tc>
          <w:tcPr>
            <w:tcW w:w="336" w:type="pct"/>
            <w:vAlign w:val="center"/>
          </w:tcPr>
          <w:p w14:paraId="3960A7F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16.07</w:t>
            </w:r>
          </w:p>
        </w:tc>
        <w:tc>
          <w:tcPr>
            <w:tcW w:w="336" w:type="pct"/>
            <w:vAlign w:val="center"/>
          </w:tcPr>
          <w:p w14:paraId="4C19A020"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22.39</w:t>
            </w:r>
          </w:p>
        </w:tc>
        <w:tc>
          <w:tcPr>
            <w:tcW w:w="336" w:type="pct"/>
            <w:vAlign w:val="center"/>
          </w:tcPr>
          <w:p w14:paraId="0E20D833"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33.21</w:t>
            </w:r>
          </w:p>
        </w:tc>
        <w:tc>
          <w:tcPr>
            <w:tcW w:w="336" w:type="pct"/>
            <w:vAlign w:val="center"/>
          </w:tcPr>
          <w:p w14:paraId="1D12D793"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18.54</w:t>
            </w:r>
          </w:p>
        </w:tc>
        <w:tc>
          <w:tcPr>
            <w:tcW w:w="349" w:type="pct"/>
            <w:vAlign w:val="center"/>
          </w:tcPr>
          <w:p w14:paraId="76E4DAF8"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54.88</w:t>
            </w:r>
          </w:p>
        </w:tc>
        <w:tc>
          <w:tcPr>
            <w:tcW w:w="348" w:type="pct"/>
            <w:gridSpan w:val="2"/>
            <w:vAlign w:val="center"/>
          </w:tcPr>
          <w:p w14:paraId="44B1619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22.98</w:t>
            </w:r>
          </w:p>
        </w:tc>
        <w:tc>
          <w:tcPr>
            <w:tcW w:w="348" w:type="pct"/>
            <w:vAlign w:val="center"/>
          </w:tcPr>
          <w:p w14:paraId="63FAB83F"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32.75</w:t>
            </w:r>
          </w:p>
        </w:tc>
      </w:tr>
      <w:tr w:rsidR="00921687" w:rsidRPr="00A51DF9" w14:paraId="0CB0CDE5" w14:textId="77777777" w:rsidTr="00921687">
        <w:trPr>
          <w:trHeight w:val="327"/>
          <w:jc w:val="center"/>
        </w:trPr>
        <w:tc>
          <w:tcPr>
            <w:tcW w:w="1008" w:type="pct"/>
            <w:vMerge w:val="restart"/>
            <w:vAlign w:val="center"/>
          </w:tcPr>
          <w:p w14:paraId="271A7B44"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DILKUSH</w:t>
            </w:r>
          </w:p>
        </w:tc>
        <w:tc>
          <w:tcPr>
            <w:tcW w:w="523" w:type="pct"/>
            <w:vAlign w:val="center"/>
          </w:tcPr>
          <w:p w14:paraId="3DF79859"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372" w:type="pct"/>
            <w:vAlign w:val="center"/>
          </w:tcPr>
          <w:p w14:paraId="5E9C747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27.62</w:t>
            </w:r>
          </w:p>
        </w:tc>
        <w:tc>
          <w:tcPr>
            <w:tcW w:w="336" w:type="pct"/>
            <w:vAlign w:val="center"/>
          </w:tcPr>
          <w:p w14:paraId="332C9C73"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6.47</w:t>
            </w:r>
          </w:p>
        </w:tc>
        <w:tc>
          <w:tcPr>
            <w:tcW w:w="372" w:type="pct"/>
            <w:vAlign w:val="center"/>
          </w:tcPr>
          <w:p w14:paraId="517AA97D"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39.64</w:t>
            </w:r>
          </w:p>
        </w:tc>
        <w:tc>
          <w:tcPr>
            <w:tcW w:w="336" w:type="pct"/>
            <w:vAlign w:val="center"/>
          </w:tcPr>
          <w:p w14:paraId="69C505B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12.35</w:t>
            </w:r>
          </w:p>
        </w:tc>
        <w:tc>
          <w:tcPr>
            <w:tcW w:w="336" w:type="pct"/>
            <w:vAlign w:val="center"/>
          </w:tcPr>
          <w:p w14:paraId="46790723"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9.29</w:t>
            </w:r>
          </w:p>
        </w:tc>
        <w:tc>
          <w:tcPr>
            <w:tcW w:w="336" w:type="pct"/>
            <w:vAlign w:val="center"/>
          </w:tcPr>
          <w:p w14:paraId="2C13926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1.60</w:t>
            </w:r>
          </w:p>
        </w:tc>
        <w:tc>
          <w:tcPr>
            <w:tcW w:w="336" w:type="pct"/>
            <w:vAlign w:val="center"/>
          </w:tcPr>
          <w:p w14:paraId="05E40DE1"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6.89</w:t>
            </w:r>
          </w:p>
        </w:tc>
        <w:tc>
          <w:tcPr>
            <w:tcW w:w="349" w:type="pct"/>
            <w:vAlign w:val="center"/>
          </w:tcPr>
          <w:p w14:paraId="18F51468"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0.73</w:t>
            </w:r>
          </w:p>
        </w:tc>
        <w:tc>
          <w:tcPr>
            <w:tcW w:w="348" w:type="pct"/>
            <w:gridSpan w:val="2"/>
            <w:vAlign w:val="center"/>
          </w:tcPr>
          <w:p w14:paraId="0D1C9EF2"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0.79</w:t>
            </w:r>
          </w:p>
        </w:tc>
        <w:tc>
          <w:tcPr>
            <w:tcW w:w="348" w:type="pct"/>
            <w:vAlign w:val="center"/>
          </w:tcPr>
          <w:p w14:paraId="1E0A5021"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0.29</w:t>
            </w:r>
          </w:p>
        </w:tc>
      </w:tr>
      <w:tr w:rsidR="00921687" w:rsidRPr="00A51DF9" w14:paraId="1962A0D2" w14:textId="77777777" w:rsidTr="00921687">
        <w:trPr>
          <w:trHeight w:val="327"/>
          <w:jc w:val="center"/>
        </w:trPr>
        <w:tc>
          <w:tcPr>
            <w:tcW w:w="1008" w:type="pct"/>
            <w:vMerge/>
            <w:vAlign w:val="center"/>
          </w:tcPr>
          <w:p w14:paraId="75D77DBD"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66FFBAA9"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372" w:type="pct"/>
            <w:vAlign w:val="center"/>
          </w:tcPr>
          <w:p w14:paraId="7BA8E119"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23.55-29.77</w:t>
            </w:r>
          </w:p>
        </w:tc>
        <w:tc>
          <w:tcPr>
            <w:tcW w:w="336" w:type="pct"/>
            <w:vAlign w:val="center"/>
          </w:tcPr>
          <w:p w14:paraId="18D07804"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1.97-8.55</w:t>
            </w:r>
          </w:p>
        </w:tc>
        <w:tc>
          <w:tcPr>
            <w:tcW w:w="372" w:type="pct"/>
            <w:vAlign w:val="center"/>
          </w:tcPr>
          <w:p w14:paraId="1098F5B7"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35.60-47.50</w:t>
            </w:r>
          </w:p>
        </w:tc>
        <w:tc>
          <w:tcPr>
            <w:tcW w:w="336" w:type="pct"/>
            <w:vAlign w:val="center"/>
          </w:tcPr>
          <w:p w14:paraId="5717332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9.64-15.64</w:t>
            </w:r>
          </w:p>
        </w:tc>
        <w:tc>
          <w:tcPr>
            <w:tcW w:w="336" w:type="pct"/>
            <w:vAlign w:val="center"/>
          </w:tcPr>
          <w:p w14:paraId="3012A940"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6.50-13.07</w:t>
            </w:r>
          </w:p>
        </w:tc>
        <w:tc>
          <w:tcPr>
            <w:tcW w:w="336" w:type="pct"/>
            <w:vAlign w:val="center"/>
          </w:tcPr>
          <w:p w14:paraId="56F3D1AB"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0.97-2.18</w:t>
            </w:r>
          </w:p>
        </w:tc>
        <w:tc>
          <w:tcPr>
            <w:tcW w:w="336" w:type="pct"/>
            <w:vAlign w:val="center"/>
          </w:tcPr>
          <w:p w14:paraId="62BF69A8"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5.28-9.64</w:t>
            </w:r>
          </w:p>
        </w:tc>
        <w:tc>
          <w:tcPr>
            <w:tcW w:w="349" w:type="pct"/>
            <w:vAlign w:val="center"/>
          </w:tcPr>
          <w:p w14:paraId="64453862"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0.21-1.64</w:t>
            </w:r>
          </w:p>
        </w:tc>
        <w:tc>
          <w:tcPr>
            <w:tcW w:w="348" w:type="pct"/>
            <w:gridSpan w:val="2"/>
            <w:vAlign w:val="center"/>
          </w:tcPr>
          <w:p w14:paraId="4E90E61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0.53-0.94</w:t>
            </w:r>
          </w:p>
        </w:tc>
        <w:tc>
          <w:tcPr>
            <w:tcW w:w="348" w:type="pct"/>
            <w:vAlign w:val="center"/>
          </w:tcPr>
          <w:p w14:paraId="27D7B5B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0.11-0.55</w:t>
            </w:r>
          </w:p>
        </w:tc>
      </w:tr>
      <w:tr w:rsidR="00921687" w:rsidRPr="00A51DF9" w14:paraId="74DB9A2F" w14:textId="77777777" w:rsidTr="00921687">
        <w:trPr>
          <w:trHeight w:val="312"/>
          <w:jc w:val="center"/>
        </w:trPr>
        <w:tc>
          <w:tcPr>
            <w:tcW w:w="1008" w:type="pct"/>
            <w:vMerge/>
            <w:vAlign w:val="center"/>
          </w:tcPr>
          <w:p w14:paraId="77C05760"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28E4FBD5"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372" w:type="pct"/>
            <w:vAlign w:val="center"/>
          </w:tcPr>
          <w:p w14:paraId="739DDAE4"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1.39</w:t>
            </w:r>
          </w:p>
        </w:tc>
        <w:tc>
          <w:tcPr>
            <w:tcW w:w="336" w:type="pct"/>
            <w:vAlign w:val="center"/>
          </w:tcPr>
          <w:p w14:paraId="09E345BB"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1.47</w:t>
            </w:r>
          </w:p>
        </w:tc>
        <w:tc>
          <w:tcPr>
            <w:tcW w:w="372" w:type="pct"/>
            <w:vAlign w:val="center"/>
          </w:tcPr>
          <w:p w14:paraId="6EF6D5CC"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3.03</w:t>
            </w:r>
          </w:p>
        </w:tc>
        <w:tc>
          <w:tcPr>
            <w:tcW w:w="336" w:type="pct"/>
            <w:vAlign w:val="center"/>
          </w:tcPr>
          <w:p w14:paraId="0E74DC2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1.58</w:t>
            </w:r>
          </w:p>
        </w:tc>
        <w:tc>
          <w:tcPr>
            <w:tcW w:w="336" w:type="pct"/>
            <w:vAlign w:val="center"/>
          </w:tcPr>
          <w:p w14:paraId="342EDDD9"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1.32</w:t>
            </w:r>
          </w:p>
        </w:tc>
        <w:tc>
          <w:tcPr>
            <w:tcW w:w="336" w:type="pct"/>
            <w:vAlign w:val="center"/>
          </w:tcPr>
          <w:p w14:paraId="05019637"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0.33</w:t>
            </w:r>
          </w:p>
        </w:tc>
        <w:tc>
          <w:tcPr>
            <w:tcW w:w="336" w:type="pct"/>
            <w:vAlign w:val="center"/>
          </w:tcPr>
          <w:p w14:paraId="28EC814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0.98</w:t>
            </w:r>
          </w:p>
        </w:tc>
        <w:tc>
          <w:tcPr>
            <w:tcW w:w="349" w:type="pct"/>
            <w:vAlign w:val="center"/>
          </w:tcPr>
          <w:p w14:paraId="1428CE6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0.44</w:t>
            </w:r>
          </w:p>
        </w:tc>
        <w:tc>
          <w:tcPr>
            <w:tcW w:w="348" w:type="pct"/>
            <w:gridSpan w:val="2"/>
            <w:vAlign w:val="center"/>
          </w:tcPr>
          <w:p w14:paraId="7C82E2B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0.10</w:t>
            </w:r>
          </w:p>
        </w:tc>
        <w:tc>
          <w:tcPr>
            <w:tcW w:w="348" w:type="pct"/>
            <w:vAlign w:val="center"/>
          </w:tcPr>
          <w:p w14:paraId="4440612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0.10</w:t>
            </w:r>
          </w:p>
        </w:tc>
      </w:tr>
      <w:tr w:rsidR="00921687" w:rsidRPr="00A51DF9" w14:paraId="32006D47" w14:textId="77777777" w:rsidTr="00921687">
        <w:trPr>
          <w:trHeight w:val="327"/>
          <w:jc w:val="center"/>
        </w:trPr>
        <w:tc>
          <w:tcPr>
            <w:tcW w:w="1008" w:type="pct"/>
            <w:vMerge/>
            <w:vAlign w:val="center"/>
          </w:tcPr>
          <w:p w14:paraId="27B703CC"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3319735D"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372" w:type="pct"/>
            <w:vAlign w:val="center"/>
          </w:tcPr>
          <w:p w14:paraId="726B90D9"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5.01</w:t>
            </w:r>
          </w:p>
        </w:tc>
        <w:tc>
          <w:tcPr>
            <w:tcW w:w="336" w:type="pct"/>
            <w:vAlign w:val="center"/>
          </w:tcPr>
          <w:p w14:paraId="23A0BB69"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22.71</w:t>
            </w:r>
          </w:p>
        </w:tc>
        <w:tc>
          <w:tcPr>
            <w:tcW w:w="372" w:type="pct"/>
            <w:vAlign w:val="center"/>
          </w:tcPr>
          <w:p w14:paraId="6842783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7.46</w:t>
            </w:r>
          </w:p>
        </w:tc>
        <w:tc>
          <w:tcPr>
            <w:tcW w:w="336" w:type="pct"/>
            <w:vAlign w:val="center"/>
          </w:tcPr>
          <w:p w14:paraId="590BDF34"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12.82</w:t>
            </w:r>
          </w:p>
        </w:tc>
        <w:tc>
          <w:tcPr>
            <w:tcW w:w="336" w:type="pct"/>
            <w:vAlign w:val="center"/>
          </w:tcPr>
          <w:p w14:paraId="377EB152"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14.18</w:t>
            </w:r>
          </w:p>
        </w:tc>
        <w:tc>
          <w:tcPr>
            <w:tcW w:w="336" w:type="pct"/>
            <w:vAlign w:val="center"/>
          </w:tcPr>
          <w:p w14:paraId="1265720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20.74</w:t>
            </w:r>
          </w:p>
        </w:tc>
        <w:tc>
          <w:tcPr>
            <w:tcW w:w="336" w:type="pct"/>
            <w:vAlign w:val="center"/>
          </w:tcPr>
          <w:p w14:paraId="58D53FB4"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14.20</w:t>
            </w:r>
          </w:p>
        </w:tc>
        <w:tc>
          <w:tcPr>
            <w:tcW w:w="349" w:type="pct"/>
            <w:vAlign w:val="center"/>
          </w:tcPr>
          <w:p w14:paraId="07F9B43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59.39</w:t>
            </w:r>
          </w:p>
        </w:tc>
        <w:tc>
          <w:tcPr>
            <w:tcW w:w="348" w:type="pct"/>
            <w:gridSpan w:val="2"/>
            <w:vAlign w:val="center"/>
          </w:tcPr>
          <w:p w14:paraId="11832A9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13.13</w:t>
            </w:r>
          </w:p>
        </w:tc>
        <w:tc>
          <w:tcPr>
            <w:tcW w:w="348" w:type="pct"/>
            <w:vAlign w:val="center"/>
          </w:tcPr>
          <w:p w14:paraId="7006052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34.40</w:t>
            </w:r>
          </w:p>
        </w:tc>
      </w:tr>
      <w:tr w:rsidR="00921687" w:rsidRPr="00A51DF9" w14:paraId="77BFA8A0" w14:textId="77777777" w:rsidTr="00921687">
        <w:trPr>
          <w:trHeight w:val="327"/>
          <w:jc w:val="center"/>
        </w:trPr>
        <w:tc>
          <w:tcPr>
            <w:tcW w:w="1008" w:type="pct"/>
            <w:vMerge w:val="restart"/>
            <w:vAlign w:val="center"/>
          </w:tcPr>
          <w:p w14:paraId="556D1AF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SHARAD SEEDLESS</w:t>
            </w:r>
          </w:p>
        </w:tc>
        <w:tc>
          <w:tcPr>
            <w:tcW w:w="523" w:type="pct"/>
            <w:vAlign w:val="center"/>
          </w:tcPr>
          <w:p w14:paraId="55B0CF06"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372" w:type="pct"/>
            <w:vAlign w:val="center"/>
          </w:tcPr>
          <w:p w14:paraId="7B02E9B9"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27.80</w:t>
            </w:r>
          </w:p>
        </w:tc>
        <w:tc>
          <w:tcPr>
            <w:tcW w:w="336" w:type="pct"/>
            <w:vAlign w:val="center"/>
          </w:tcPr>
          <w:p w14:paraId="39CD688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5.81</w:t>
            </w:r>
          </w:p>
        </w:tc>
        <w:tc>
          <w:tcPr>
            <w:tcW w:w="372" w:type="pct"/>
            <w:vAlign w:val="center"/>
          </w:tcPr>
          <w:p w14:paraId="182FC283"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40.61</w:t>
            </w:r>
          </w:p>
        </w:tc>
        <w:tc>
          <w:tcPr>
            <w:tcW w:w="336" w:type="pct"/>
            <w:vAlign w:val="center"/>
          </w:tcPr>
          <w:p w14:paraId="7B45C94B"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11.58</w:t>
            </w:r>
          </w:p>
        </w:tc>
        <w:tc>
          <w:tcPr>
            <w:tcW w:w="336" w:type="pct"/>
            <w:vAlign w:val="center"/>
          </w:tcPr>
          <w:p w14:paraId="3F483AC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9.76</w:t>
            </w:r>
          </w:p>
        </w:tc>
        <w:tc>
          <w:tcPr>
            <w:tcW w:w="336" w:type="pct"/>
            <w:vAlign w:val="center"/>
          </w:tcPr>
          <w:p w14:paraId="5104D4B7"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1.61</w:t>
            </w:r>
          </w:p>
        </w:tc>
        <w:tc>
          <w:tcPr>
            <w:tcW w:w="336" w:type="pct"/>
            <w:vAlign w:val="center"/>
          </w:tcPr>
          <w:p w14:paraId="41614F31"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7.62</w:t>
            </w:r>
          </w:p>
        </w:tc>
        <w:tc>
          <w:tcPr>
            <w:tcW w:w="349" w:type="pct"/>
            <w:vAlign w:val="center"/>
          </w:tcPr>
          <w:p w14:paraId="4D27D50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0.82</w:t>
            </w:r>
          </w:p>
        </w:tc>
        <w:tc>
          <w:tcPr>
            <w:tcW w:w="348" w:type="pct"/>
            <w:gridSpan w:val="2"/>
            <w:vAlign w:val="center"/>
          </w:tcPr>
          <w:p w14:paraId="0C255427"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0.81</w:t>
            </w:r>
          </w:p>
        </w:tc>
        <w:tc>
          <w:tcPr>
            <w:tcW w:w="348" w:type="pct"/>
            <w:vAlign w:val="center"/>
          </w:tcPr>
          <w:p w14:paraId="0F1A1C63"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0.26</w:t>
            </w:r>
          </w:p>
        </w:tc>
      </w:tr>
      <w:tr w:rsidR="00921687" w:rsidRPr="00A51DF9" w14:paraId="2EC51844" w14:textId="77777777" w:rsidTr="00921687">
        <w:trPr>
          <w:trHeight w:val="327"/>
          <w:jc w:val="center"/>
        </w:trPr>
        <w:tc>
          <w:tcPr>
            <w:tcW w:w="1008" w:type="pct"/>
            <w:vMerge/>
            <w:vAlign w:val="center"/>
          </w:tcPr>
          <w:p w14:paraId="0EB4F7D7"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4F94B45E"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372" w:type="pct"/>
            <w:vAlign w:val="center"/>
          </w:tcPr>
          <w:p w14:paraId="16D85C02"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10.68-31.05</w:t>
            </w:r>
          </w:p>
        </w:tc>
        <w:tc>
          <w:tcPr>
            <w:tcW w:w="336" w:type="pct"/>
            <w:vAlign w:val="center"/>
          </w:tcPr>
          <w:p w14:paraId="054E74BF"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3.80-8.82</w:t>
            </w:r>
          </w:p>
        </w:tc>
        <w:tc>
          <w:tcPr>
            <w:tcW w:w="372" w:type="pct"/>
            <w:vAlign w:val="center"/>
          </w:tcPr>
          <w:p w14:paraId="2DE189D2"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35.48-42.77</w:t>
            </w:r>
          </w:p>
        </w:tc>
        <w:tc>
          <w:tcPr>
            <w:tcW w:w="336" w:type="pct"/>
            <w:vAlign w:val="center"/>
          </w:tcPr>
          <w:p w14:paraId="40710D3D"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7.12-14.05</w:t>
            </w:r>
          </w:p>
        </w:tc>
        <w:tc>
          <w:tcPr>
            <w:tcW w:w="336" w:type="pct"/>
            <w:vAlign w:val="center"/>
          </w:tcPr>
          <w:p w14:paraId="4C15AFBB"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8.27-11.73</w:t>
            </w:r>
          </w:p>
        </w:tc>
        <w:tc>
          <w:tcPr>
            <w:tcW w:w="336" w:type="pct"/>
            <w:vAlign w:val="center"/>
          </w:tcPr>
          <w:p w14:paraId="77037937"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0.93-2.12</w:t>
            </w:r>
          </w:p>
        </w:tc>
        <w:tc>
          <w:tcPr>
            <w:tcW w:w="336" w:type="pct"/>
            <w:vAlign w:val="center"/>
          </w:tcPr>
          <w:p w14:paraId="5B4E1C7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5.20-10.47</w:t>
            </w:r>
          </w:p>
        </w:tc>
        <w:tc>
          <w:tcPr>
            <w:tcW w:w="349" w:type="pct"/>
            <w:vAlign w:val="center"/>
          </w:tcPr>
          <w:p w14:paraId="5EA76AE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0.21-1.77</w:t>
            </w:r>
          </w:p>
        </w:tc>
        <w:tc>
          <w:tcPr>
            <w:tcW w:w="348" w:type="pct"/>
            <w:gridSpan w:val="2"/>
            <w:vAlign w:val="center"/>
          </w:tcPr>
          <w:p w14:paraId="57BE1AE7"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0.59-0.97</w:t>
            </w:r>
          </w:p>
        </w:tc>
        <w:tc>
          <w:tcPr>
            <w:tcW w:w="348" w:type="pct"/>
            <w:vAlign w:val="center"/>
          </w:tcPr>
          <w:p w14:paraId="331B061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0.15-0.45</w:t>
            </w:r>
          </w:p>
        </w:tc>
      </w:tr>
      <w:tr w:rsidR="00921687" w:rsidRPr="00A51DF9" w14:paraId="6AF154E2" w14:textId="77777777" w:rsidTr="00921687">
        <w:trPr>
          <w:trHeight w:val="327"/>
          <w:jc w:val="center"/>
        </w:trPr>
        <w:tc>
          <w:tcPr>
            <w:tcW w:w="1008" w:type="pct"/>
            <w:vMerge/>
            <w:vAlign w:val="center"/>
          </w:tcPr>
          <w:p w14:paraId="5A40AADD"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7DE7C908"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372" w:type="pct"/>
            <w:vAlign w:val="center"/>
          </w:tcPr>
          <w:p w14:paraId="40183590"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3.69</w:t>
            </w:r>
          </w:p>
        </w:tc>
        <w:tc>
          <w:tcPr>
            <w:tcW w:w="336" w:type="pct"/>
            <w:vAlign w:val="center"/>
          </w:tcPr>
          <w:p w14:paraId="7BCBA050"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1.10</w:t>
            </w:r>
          </w:p>
        </w:tc>
        <w:tc>
          <w:tcPr>
            <w:tcW w:w="372" w:type="pct"/>
            <w:vAlign w:val="center"/>
          </w:tcPr>
          <w:p w14:paraId="4DD21672"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2.20</w:t>
            </w:r>
          </w:p>
        </w:tc>
        <w:tc>
          <w:tcPr>
            <w:tcW w:w="336" w:type="pct"/>
            <w:vAlign w:val="center"/>
          </w:tcPr>
          <w:p w14:paraId="0FB3F72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1.75</w:t>
            </w:r>
          </w:p>
        </w:tc>
        <w:tc>
          <w:tcPr>
            <w:tcW w:w="336" w:type="pct"/>
            <w:vAlign w:val="center"/>
          </w:tcPr>
          <w:p w14:paraId="061D1738"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0.64</w:t>
            </w:r>
          </w:p>
        </w:tc>
        <w:tc>
          <w:tcPr>
            <w:tcW w:w="336" w:type="pct"/>
            <w:vAlign w:val="center"/>
          </w:tcPr>
          <w:p w14:paraId="25106B7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0.36</w:t>
            </w:r>
          </w:p>
        </w:tc>
        <w:tc>
          <w:tcPr>
            <w:tcW w:w="336" w:type="pct"/>
            <w:vAlign w:val="center"/>
          </w:tcPr>
          <w:p w14:paraId="01F800A4"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1.57</w:t>
            </w:r>
          </w:p>
        </w:tc>
        <w:tc>
          <w:tcPr>
            <w:tcW w:w="349" w:type="pct"/>
            <w:vAlign w:val="center"/>
          </w:tcPr>
          <w:p w14:paraId="223D3479"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0.41</w:t>
            </w:r>
          </w:p>
        </w:tc>
        <w:tc>
          <w:tcPr>
            <w:tcW w:w="348" w:type="pct"/>
            <w:gridSpan w:val="2"/>
            <w:vAlign w:val="center"/>
          </w:tcPr>
          <w:p w14:paraId="2112D5D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0.11</w:t>
            </w:r>
          </w:p>
        </w:tc>
        <w:tc>
          <w:tcPr>
            <w:tcW w:w="348" w:type="pct"/>
            <w:vAlign w:val="center"/>
          </w:tcPr>
          <w:p w14:paraId="6AA22EFB"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0.08</w:t>
            </w:r>
          </w:p>
        </w:tc>
      </w:tr>
      <w:tr w:rsidR="00921687" w:rsidRPr="00A51DF9" w14:paraId="535236C8" w14:textId="77777777" w:rsidTr="00921687">
        <w:trPr>
          <w:trHeight w:val="327"/>
          <w:jc w:val="center"/>
        </w:trPr>
        <w:tc>
          <w:tcPr>
            <w:tcW w:w="1008" w:type="pct"/>
            <w:vMerge/>
            <w:vAlign w:val="center"/>
          </w:tcPr>
          <w:p w14:paraId="47524C0D"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3B3C6291"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372" w:type="pct"/>
            <w:vAlign w:val="center"/>
          </w:tcPr>
          <w:p w14:paraId="169E385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13.29</w:t>
            </w:r>
          </w:p>
        </w:tc>
        <w:tc>
          <w:tcPr>
            <w:tcW w:w="336" w:type="pct"/>
            <w:vAlign w:val="center"/>
          </w:tcPr>
          <w:p w14:paraId="4EE3DEAF"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19.04</w:t>
            </w:r>
          </w:p>
        </w:tc>
        <w:tc>
          <w:tcPr>
            <w:tcW w:w="372" w:type="pct"/>
            <w:vAlign w:val="center"/>
          </w:tcPr>
          <w:p w14:paraId="16E2B632"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5.57</w:t>
            </w:r>
          </w:p>
        </w:tc>
        <w:tc>
          <w:tcPr>
            <w:tcW w:w="336" w:type="pct"/>
            <w:vAlign w:val="center"/>
          </w:tcPr>
          <w:p w14:paraId="12744EB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15.11</w:t>
            </w:r>
          </w:p>
        </w:tc>
        <w:tc>
          <w:tcPr>
            <w:tcW w:w="336" w:type="pct"/>
            <w:vAlign w:val="center"/>
          </w:tcPr>
          <w:p w14:paraId="12FD99C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6.60</w:t>
            </w:r>
          </w:p>
        </w:tc>
        <w:tc>
          <w:tcPr>
            <w:tcW w:w="336" w:type="pct"/>
            <w:vAlign w:val="center"/>
          </w:tcPr>
          <w:p w14:paraId="260231F4"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22.29</w:t>
            </w:r>
          </w:p>
        </w:tc>
        <w:tc>
          <w:tcPr>
            <w:tcW w:w="336" w:type="pct"/>
            <w:vAlign w:val="center"/>
          </w:tcPr>
          <w:p w14:paraId="3D43275F"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20.65</w:t>
            </w:r>
          </w:p>
        </w:tc>
        <w:tc>
          <w:tcPr>
            <w:tcW w:w="349" w:type="pct"/>
            <w:vAlign w:val="center"/>
          </w:tcPr>
          <w:p w14:paraId="544A3729"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49.98</w:t>
            </w:r>
          </w:p>
        </w:tc>
        <w:tc>
          <w:tcPr>
            <w:tcW w:w="348" w:type="pct"/>
            <w:gridSpan w:val="2"/>
            <w:vAlign w:val="center"/>
          </w:tcPr>
          <w:p w14:paraId="3E32FCF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13.56</w:t>
            </w:r>
          </w:p>
        </w:tc>
        <w:tc>
          <w:tcPr>
            <w:tcW w:w="348" w:type="pct"/>
            <w:vAlign w:val="center"/>
          </w:tcPr>
          <w:p w14:paraId="451F0D68"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30.52</w:t>
            </w:r>
          </w:p>
        </w:tc>
      </w:tr>
      <w:tr w:rsidR="00921687" w:rsidRPr="00A51DF9" w14:paraId="184DD077" w14:textId="77777777" w:rsidTr="00921687">
        <w:trPr>
          <w:trHeight w:val="312"/>
          <w:jc w:val="center"/>
        </w:trPr>
        <w:tc>
          <w:tcPr>
            <w:tcW w:w="1008" w:type="pct"/>
            <w:vMerge w:val="restart"/>
            <w:vAlign w:val="center"/>
          </w:tcPr>
          <w:p w14:paraId="140C74F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b/>
                <w:bCs/>
                <w:sz w:val="24"/>
                <w:szCs w:val="24"/>
                <w:lang w:val="en-US"/>
              </w:rPr>
              <w:t>RED GLOBE</w:t>
            </w:r>
          </w:p>
        </w:tc>
        <w:tc>
          <w:tcPr>
            <w:tcW w:w="523" w:type="pct"/>
            <w:vAlign w:val="center"/>
          </w:tcPr>
          <w:p w14:paraId="3CF1020D"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MEAN</w:t>
            </w:r>
          </w:p>
        </w:tc>
        <w:tc>
          <w:tcPr>
            <w:tcW w:w="372" w:type="pct"/>
            <w:vAlign w:val="center"/>
          </w:tcPr>
          <w:p w14:paraId="04E87508"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26.77</w:t>
            </w:r>
          </w:p>
        </w:tc>
        <w:tc>
          <w:tcPr>
            <w:tcW w:w="336" w:type="pct"/>
            <w:vAlign w:val="center"/>
          </w:tcPr>
          <w:p w14:paraId="64DE723F"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5.20</w:t>
            </w:r>
          </w:p>
        </w:tc>
        <w:tc>
          <w:tcPr>
            <w:tcW w:w="372" w:type="pct"/>
            <w:vAlign w:val="center"/>
          </w:tcPr>
          <w:p w14:paraId="44D1B98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38.57</w:t>
            </w:r>
          </w:p>
        </w:tc>
        <w:tc>
          <w:tcPr>
            <w:tcW w:w="336" w:type="pct"/>
            <w:vAlign w:val="center"/>
          </w:tcPr>
          <w:p w14:paraId="3CC70CF7"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12.07</w:t>
            </w:r>
          </w:p>
        </w:tc>
        <w:tc>
          <w:tcPr>
            <w:tcW w:w="336" w:type="pct"/>
            <w:vAlign w:val="center"/>
          </w:tcPr>
          <w:p w14:paraId="3B493DE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9.58</w:t>
            </w:r>
          </w:p>
        </w:tc>
        <w:tc>
          <w:tcPr>
            <w:tcW w:w="336" w:type="pct"/>
            <w:vAlign w:val="center"/>
          </w:tcPr>
          <w:p w14:paraId="03D92037"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1.46</w:t>
            </w:r>
          </w:p>
        </w:tc>
        <w:tc>
          <w:tcPr>
            <w:tcW w:w="336" w:type="pct"/>
            <w:vAlign w:val="center"/>
          </w:tcPr>
          <w:p w14:paraId="3BB5882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6.42</w:t>
            </w:r>
          </w:p>
        </w:tc>
        <w:tc>
          <w:tcPr>
            <w:tcW w:w="349" w:type="pct"/>
            <w:vAlign w:val="center"/>
          </w:tcPr>
          <w:p w14:paraId="3E35973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0.79</w:t>
            </w:r>
          </w:p>
        </w:tc>
        <w:tc>
          <w:tcPr>
            <w:tcW w:w="348" w:type="pct"/>
            <w:gridSpan w:val="2"/>
            <w:vAlign w:val="center"/>
          </w:tcPr>
          <w:p w14:paraId="28F6D84C"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0.77</w:t>
            </w:r>
          </w:p>
        </w:tc>
        <w:tc>
          <w:tcPr>
            <w:tcW w:w="348" w:type="pct"/>
            <w:vAlign w:val="center"/>
          </w:tcPr>
          <w:p w14:paraId="20D4A1BF"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0.28</w:t>
            </w:r>
          </w:p>
        </w:tc>
      </w:tr>
      <w:tr w:rsidR="00921687" w:rsidRPr="00A51DF9" w14:paraId="067245C0" w14:textId="77777777" w:rsidTr="00921687">
        <w:trPr>
          <w:trHeight w:val="327"/>
          <w:jc w:val="center"/>
        </w:trPr>
        <w:tc>
          <w:tcPr>
            <w:tcW w:w="1008" w:type="pct"/>
            <w:vMerge/>
            <w:vAlign w:val="center"/>
          </w:tcPr>
          <w:p w14:paraId="7C4321EB"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36793985"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RANGE</w:t>
            </w:r>
          </w:p>
        </w:tc>
        <w:tc>
          <w:tcPr>
            <w:tcW w:w="372" w:type="pct"/>
            <w:vAlign w:val="center"/>
          </w:tcPr>
          <w:p w14:paraId="63A0749D"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19.15-29.60</w:t>
            </w:r>
          </w:p>
        </w:tc>
        <w:tc>
          <w:tcPr>
            <w:tcW w:w="336" w:type="pct"/>
            <w:vAlign w:val="center"/>
          </w:tcPr>
          <w:p w14:paraId="1DA687F3"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2.02-7.25</w:t>
            </w:r>
          </w:p>
        </w:tc>
        <w:tc>
          <w:tcPr>
            <w:tcW w:w="372" w:type="pct"/>
            <w:vAlign w:val="center"/>
          </w:tcPr>
          <w:p w14:paraId="18BA31BF"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30.77-42.50</w:t>
            </w:r>
          </w:p>
        </w:tc>
        <w:tc>
          <w:tcPr>
            <w:tcW w:w="336" w:type="pct"/>
            <w:vAlign w:val="center"/>
          </w:tcPr>
          <w:p w14:paraId="3A133644"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9.26-15.80</w:t>
            </w:r>
          </w:p>
        </w:tc>
        <w:tc>
          <w:tcPr>
            <w:tcW w:w="336" w:type="pct"/>
            <w:vAlign w:val="center"/>
          </w:tcPr>
          <w:p w14:paraId="0E15AC4B"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6.90-11.56</w:t>
            </w:r>
          </w:p>
        </w:tc>
        <w:tc>
          <w:tcPr>
            <w:tcW w:w="336" w:type="pct"/>
            <w:vAlign w:val="center"/>
          </w:tcPr>
          <w:p w14:paraId="707F67B3"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0.77-2.12</w:t>
            </w:r>
          </w:p>
        </w:tc>
        <w:tc>
          <w:tcPr>
            <w:tcW w:w="336" w:type="pct"/>
            <w:vAlign w:val="center"/>
          </w:tcPr>
          <w:p w14:paraId="62BA2F8B"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5.82-7.40</w:t>
            </w:r>
          </w:p>
        </w:tc>
        <w:tc>
          <w:tcPr>
            <w:tcW w:w="349" w:type="pct"/>
            <w:vAlign w:val="center"/>
          </w:tcPr>
          <w:p w14:paraId="1BBEC888"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0.21-1.88</w:t>
            </w:r>
          </w:p>
        </w:tc>
        <w:tc>
          <w:tcPr>
            <w:tcW w:w="348" w:type="pct"/>
            <w:gridSpan w:val="2"/>
            <w:vAlign w:val="center"/>
          </w:tcPr>
          <w:p w14:paraId="011FC581"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0.63-0.97</w:t>
            </w:r>
          </w:p>
        </w:tc>
        <w:tc>
          <w:tcPr>
            <w:tcW w:w="348" w:type="pct"/>
            <w:vAlign w:val="center"/>
          </w:tcPr>
          <w:p w14:paraId="3AE88CE7"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0.15-0.46</w:t>
            </w:r>
          </w:p>
        </w:tc>
      </w:tr>
      <w:tr w:rsidR="00921687" w:rsidRPr="00A51DF9" w14:paraId="3E855AE6" w14:textId="77777777" w:rsidTr="00921687">
        <w:trPr>
          <w:trHeight w:val="327"/>
          <w:jc w:val="center"/>
        </w:trPr>
        <w:tc>
          <w:tcPr>
            <w:tcW w:w="1008" w:type="pct"/>
            <w:vMerge/>
            <w:vAlign w:val="center"/>
          </w:tcPr>
          <w:p w14:paraId="68EA8ECB"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0974FCDB"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SD</w:t>
            </w:r>
          </w:p>
        </w:tc>
        <w:tc>
          <w:tcPr>
            <w:tcW w:w="372" w:type="pct"/>
            <w:vAlign w:val="center"/>
          </w:tcPr>
          <w:p w14:paraId="681521BE"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2.58</w:t>
            </w:r>
          </w:p>
        </w:tc>
        <w:tc>
          <w:tcPr>
            <w:tcW w:w="336" w:type="pct"/>
            <w:vAlign w:val="center"/>
          </w:tcPr>
          <w:p w14:paraId="0DBC5B1B"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0.97</w:t>
            </w:r>
          </w:p>
        </w:tc>
        <w:tc>
          <w:tcPr>
            <w:tcW w:w="372" w:type="pct"/>
            <w:vAlign w:val="center"/>
          </w:tcPr>
          <w:p w14:paraId="0DFFCF90"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3.13</w:t>
            </w:r>
          </w:p>
        </w:tc>
        <w:tc>
          <w:tcPr>
            <w:tcW w:w="336" w:type="pct"/>
            <w:vAlign w:val="center"/>
          </w:tcPr>
          <w:p w14:paraId="29CA75FF"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1.69</w:t>
            </w:r>
          </w:p>
        </w:tc>
        <w:tc>
          <w:tcPr>
            <w:tcW w:w="336" w:type="pct"/>
            <w:vAlign w:val="center"/>
          </w:tcPr>
          <w:p w14:paraId="571D715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0.87</w:t>
            </w:r>
          </w:p>
        </w:tc>
        <w:tc>
          <w:tcPr>
            <w:tcW w:w="336" w:type="pct"/>
            <w:vAlign w:val="center"/>
          </w:tcPr>
          <w:p w14:paraId="1F919E7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0.42</w:t>
            </w:r>
          </w:p>
        </w:tc>
        <w:tc>
          <w:tcPr>
            <w:tcW w:w="336" w:type="pct"/>
            <w:vAlign w:val="center"/>
          </w:tcPr>
          <w:p w14:paraId="30796492"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0.44</w:t>
            </w:r>
          </w:p>
        </w:tc>
        <w:tc>
          <w:tcPr>
            <w:tcW w:w="349" w:type="pct"/>
            <w:vAlign w:val="center"/>
          </w:tcPr>
          <w:p w14:paraId="3C13FBFF"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0.57</w:t>
            </w:r>
          </w:p>
        </w:tc>
        <w:tc>
          <w:tcPr>
            <w:tcW w:w="348" w:type="pct"/>
            <w:gridSpan w:val="2"/>
            <w:vAlign w:val="center"/>
          </w:tcPr>
          <w:p w14:paraId="65B74000"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0.08</w:t>
            </w:r>
          </w:p>
        </w:tc>
        <w:tc>
          <w:tcPr>
            <w:tcW w:w="348" w:type="pct"/>
            <w:vAlign w:val="center"/>
          </w:tcPr>
          <w:p w14:paraId="421F1C16"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0.06</w:t>
            </w:r>
          </w:p>
        </w:tc>
      </w:tr>
      <w:tr w:rsidR="00921687" w:rsidRPr="00A51DF9" w14:paraId="442DC33F" w14:textId="77777777" w:rsidTr="00921687">
        <w:trPr>
          <w:trHeight w:val="327"/>
          <w:jc w:val="center"/>
        </w:trPr>
        <w:tc>
          <w:tcPr>
            <w:tcW w:w="1008" w:type="pct"/>
            <w:vMerge/>
            <w:vAlign w:val="center"/>
          </w:tcPr>
          <w:p w14:paraId="1CFCFA68" w14:textId="77777777" w:rsidR="00921687" w:rsidRPr="00A51DF9" w:rsidRDefault="00921687" w:rsidP="00921687">
            <w:pPr>
              <w:jc w:val="center"/>
              <w:rPr>
                <w:rFonts w:ascii="Times New Roman" w:hAnsi="Times New Roman" w:cs="Times New Roman"/>
                <w:b/>
                <w:bCs/>
                <w:sz w:val="24"/>
                <w:szCs w:val="24"/>
                <w:lang w:val="en-US"/>
              </w:rPr>
            </w:pPr>
          </w:p>
        </w:tc>
        <w:tc>
          <w:tcPr>
            <w:tcW w:w="523" w:type="pct"/>
            <w:vAlign w:val="center"/>
          </w:tcPr>
          <w:p w14:paraId="301F1AE2" w14:textId="77777777" w:rsidR="00921687" w:rsidRPr="00A51DF9" w:rsidRDefault="00921687" w:rsidP="00921687">
            <w:pPr>
              <w:jc w:val="center"/>
              <w:rPr>
                <w:rFonts w:ascii="Times New Roman" w:hAnsi="Times New Roman" w:cs="Times New Roman"/>
                <w:b/>
                <w:bCs/>
                <w:sz w:val="24"/>
                <w:szCs w:val="24"/>
                <w:lang w:val="en-US"/>
              </w:rPr>
            </w:pPr>
            <w:r w:rsidRPr="00A51DF9">
              <w:rPr>
                <w:rFonts w:ascii="Times New Roman" w:hAnsi="Times New Roman" w:cs="Times New Roman"/>
                <w:b/>
                <w:bCs/>
                <w:sz w:val="24"/>
                <w:szCs w:val="24"/>
                <w:lang w:val="en-US"/>
              </w:rPr>
              <w:t>CV (%)</w:t>
            </w:r>
          </w:p>
        </w:tc>
        <w:tc>
          <w:tcPr>
            <w:tcW w:w="372" w:type="pct"/>
            <w:vAlign w:val="center"/>
          </w:tcPr>
          <w:p w14:paraId="3457254C"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9.62</w:t>
            </w:r>
          </w:p>
        </w:tc>
        <w:tc>
          <w:tcPr>
            <w:tcW w:w="336" w:type="pct"/>
            <w:vAlign w:val="center"/>
          </w:tcPr>
          <w:p w14:paraId="0E3E9C3F"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18.74</w:t>
            </w:r>
          </w:p>
        </w:tc>
        <w:tc>
          <w:tcPr>
            <w:tcW w:w="372" w:type="pct"/>
            <w:vAlign w:val="center"/>
          </w:tcPr>
          <w:p w14:paraId="12FCC2E1"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8.12</w:t>
            </w:r>
          </w:p>
        </w:tc>
        <w:tc>
          <w:tcPr>
            <w:tcW w:w="336" w:type="pct"/>
            <w:vAlign w:val="center"/>
          </w:tcPr>
          <w:p w14:paraId="05CCE8BD"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14.00</w:t>
            </w:r>
          </w:p>
        </w:tc>
        <w:tc>
          <w:tcPr>
            <w:tcW w:w="336" w:type="pct"/>
            <w:vAlign w:val="center"/>
          </w:tcPr>
          <w:p w14:paraId="21095A94"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9.08</w:t>
            </w:r>
          </w:p>
        </w:tc>
        <w:tc>
          <w:tcPr>
            <w:tcW w:w="336" w:type="pct"/>
            <w:vAlign w:val="center"/>
          </w:tcPr>
          <w:p w14:paraId="7EE490EA"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28.88</w:t>
            </w:r>
          </w:p>
        </w:tc>
        <w:tc>
          <w:tcPr>
            <w:tcW w:w="336" w:type="pct"/>
            <w:vAlign w:val="center"/>
          </w:tcPr>
          <w:p w14:paraId="2198673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6.88</w:t>
            </w:r>
          </w:p>
        </w:tc>
        <w:tc>
          <w:tcPr>
            <w:tcW w:w="349" w:type="pct"/>
            <w:vAlign w:val="center"/>
          </w:tcPr>
          <w:p w14:paraId="6EBC1C04"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72.11</w:t>
            </w:r>
          </w:p>
        </w:tc>
        <w:tc>
          <w:tcPr>
            <w:tcW w:w="348" w:type="pct"/>
            <w:gridSpan w:val="2"/>
            <w:vAlign w:val="center"/>
          </w:tcPr>
          <w:p w14:paraId="418BB565"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9.83</w:t>
            </w:r>
          </w:p>
        </w:tc>
        <w:tc>
          <w:tcPr>
            <w:tcW w:w="348" w:type="pct"/>
            <w:vAlign w:val="center"/>
          </w:tcPr>
          <w:p w14:paraId="27BACBEB" w14:textId="77777777" w:rsidR="00921687" w:rsidRPr="00A51DF9" w:rsidRDefault="00921687" w:rsidP="00921687">
            <w:pPr>
              <w:jc w:val="center"/>
              <w:rPr>
                <w:rFonts w:ascii="Times New Roman" w:hAnsi="Times New Roman" w:cs="Times New Roman"/>
                <w:sz w:val="24"/>
                <w:szCs w:val="24"/>
                <w:lang w:val="en-US"/>
              </w:rPr>
            </w:pPr>
            <w:r w:rsidRPr="00A51DF9">
              <w:rPr>
                <w:rFonts w:ascii="Times New Roman" w:hAnsi="Times New Roman" w:cs="Times New Roman"/>
                <w:sz w:val="24"/>
                <w:szCs w:val="24"/>
                <w:lang w:val="en-US"/>
              </w:rPr>
              <w:t>21.15</w:t>
            </w:r>
          </w:p>
        </w:tc>
      </w:tr>
    </w:tbl>
    <w:p w14:paraId="2AA82FAA" w14:textId="77777777" w:rsidR="000744C0" w:rsidRPr="00A51DF9" w:rsidRDefault="008672F0" w:rsidP="0010083B">
      <w:pPr>
        <w:spacing w:before="240" w:line="360" w:lineRule="auto"/>
        <w:jc w:val="center"/>
        <w:rPr>
          <w:rFonts w:ascii="Times New Roman" w:hAnsi="Times New Roman" w:cs="Times New Roman"/>
          <w:b/>
          <w:bCs/>
          <w:sz w:val="24"/>
          <w:szCs w:val="24"/>
          <w:lang w:val="en-US"/>
        </w:rPr>
        <w:sectPr w:rsidR="000744C0" w:rsidRPr="00A51DF9" w:rsidSect="000744C0">
          <w:pgSz w:w="16838" w:h="11906" w:orient="landscape"/>
          <w:pgMar w:top="1440" w:right="1440" w:bottom="1440" w:left="1440" w:header="709" w:footer="709" w:gutter="0"/>
          <w:cols w:space="708"/>
          <w:docGrid w:linePitch="360"/>
        </w:sectPr>
      </w:pPr>
      <w:r w:rsidRPr="00A51DF9">
        <w:rPr>
          <w:rFonts w:ascii="Times New Roman" w:hAnsi="Times New Roman" w:cs="Times New Roman"/>
          <w:b/>
          <w:bCs/>
          <w:sz w:val="24"/>
          <w:szCs w:val="24"/>
          <w:lang w:val="en-US"/>
        </w:rPr>
        <w:t>(A: Surface soil sample (0-20 cm); B: Subsurface soil sample (20-40 cm) near the root zone of grapevines</w:t>
      </w:r>
    </w:p>
    <w:p w14:paraId="11395631" w14:textId="77777777" w:rsidR="0010083B" w:rsidRPr="00A51DF9" w:rsidRDefault="005827CD" w:rsidP="0010083B">
      <w:pPr>
        <w:tabs>
          <w:tab w:val="center" w:pos="1680"/>
        </w:tabs>
        <w:spacing w:before="100" w:beforeAutospacing="1" w:after="100" w:afterAutospacing="1" w:line="240" w:lineRule="auto"/>
        <w:jc w:val="center"/>
        <w:rPr>
          <w:rFonts w:ascii="Times New Roman" w:eastAsia="Times New Roman" w:hAnsi="Times New Roman" w:cs="Times New Roman"/>
          <w:b/>
          <w:bCs/>
          <w:sz w:val="24"/>
          <w:szCs w:val="24"/>
          <w:lang w:val="en-US" w:eastAsia="en-IN"/>
        </w:rPr>
      </w:pPr>
      <w:r w:rsidRPr="00A51DF9">
        <w:rPr>
          <w:lang w:val="en-US"/>
        </w:rPr>
        <w:lastRenderedPageBreak/>
        <w:drawing>
          <wp:inline distT="0" distB="0" distL="0" distR="0" wp14:anchorId="4E28B595" wp14:editId="0ACAF6FD">
            <wp:extent cx="3573518" cy="1618594"/>
            <wp:effectExtent l="0" t="0" r="8255" b="1270"/>
            <wp:docPr id="15" name="Chart 15">
              <a:extLst xmlns:a="http://schemas.openxmlformats.org/drawingml/2006/main">
                <a:ext uri="{FF2B5EF4-FFF2-40B4-BE49-F238E27FC236}">
                  <a16:creationId xmlns:a16="http://schemas.microsoft.com/office/drawing/2014/main" id="{E8B9D8AD-B9D9-49CA-8DC5-7EC0B23392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AC4993" w14:textId="77777777" w:rsidR="0010083B" w:rsidRPr="00A51DF9" w:rsidRDefault="0010083B" w:rsidP="0010083B">
      <w:pPr>
        <w:tabs>
          <w:tab w:val="center" w:pos="1680"/>
        </w:tabs>
        <w:spacing w:before="100" w:beforeAutospacing="1" w:after="100" w:afterAutospacing="1" w:line="240" w:lineRule="auto"/>
        <w:jc w:val="center"/>
        <w:rPr>
          <w:rFonts w:ascii="Times New Roman" w:eastAsia="Times New Roman" w:hAnsi="Times New Roman" w:cs="Times New Roman"/>
          <w:b/>
          <w:bCs/>
          <w:sz w:val="24"/>
          <w:szCs w:val="24"/>
          <w:lang w:val="en-US" w:eastAsia="en-IN"/>
        </w:rPr>
      </w:pPr>
      <w:r w:rsidRPr="00A51DF9">
        <w:rPr>
          <w:rFonts w:ascii="Times New Roman" w:eastAsia="Times New Roman" w:hAnsi="Times New Roman" w:cs="Times New Roman"/>
          <w:b/>
          <w:bCs/>
          <w:sz w:val="24"/>
          <w:szCs w:val="24"/>
          <w:lang w:val="en-US" w:eastAsia="en-IN"/>
        </w:rPr>
        <w:t>(a)</w:t>
      </w:r>
    </w:p>
    <w:p w14:paraId="6F8F79F2" w14:textId="77777777" w:rsidR="005827CD" w:rsidRPr="00A51DF9" w:rsidRDefault="0010083B" w:rsidP="0010083B">
      <w:pPr>
        <w:tabs>
          <w:tab w:val="center" w:pos="1680"/>
        </w:tabs>
        <w:spacing w:before="100" w:beforeAutospacing="1" w:after="100" w:afterAutospacing="1" w:line="240" w:lineRule="auto"/>
        <w:jc w:val="center"/>
        <w:rPr>
          <w:rFonts w:ascii="Times New Roman" w:eastAsia="Times New Roman" w:hAnsi="Times New Roman" w:cs="Times New Roman"/>
          <w:b/>
          <w:bCs/>
          <w:sz w:val="24"/>
          <w:szCs w:val="24"/>
          <w:lang w:val="en-US" w:eastAsia="en-IN"/>
        </w:rPr>
      </w:pPr>
      <w:r w:rsidRPr="00A51DF9">
        <w:rPr>
          <w:lang w:val="en-US"/>
        </w:rPr>
        <w:drawing>
          <wp:inline distT="0" distB="0" distL="0" distR="0" wp14:anchorId="277203EE" wp14:editId="5C0D87E4">
            <wp:extent cx="3563007" cy="1504950"/>
            <wp:effectExtent l="0" t="0" r="18415" b="0"/>
            <wp:docPr id="16" name="Chart 16">
              <a:extLst xmlns:a="http://schemas.openxmlformats.org/drawingml/2006/main">
                <a:ext uri="{FF2B5EF4-FFF2-40B4-BE49-F238E27FC236}">
                  <a16:creationId xmlns:a16="http://schemas.microsoft.com/office/drawing/2014/main" id="{4B7F0158-D50A-493A-A039-9FFC2310C8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E46282E" w14:textId="77777777" w:rsidR="00827720" w:rsidRPr="00A51DF9" w:rsidRDefault="0010083B" w:rsidP="0010083B">
      <w:pPr>
        <w:tabs>
          <w:tab w:val="center" w:pos="4513"/>
        </w:tabs>
        <w:spacing w:before="100" w:beforeAutospacing="1" w:after="100" w:afterAutospacing="1" w:line="240" w:lineRule="auto"/>
        <w:jc w:val="center"/>
        <w:rPr>
          <w:rFonts w:ascii="Times New Roman" w:eastAsia="Times New Roman" w:hAnsi="Times New Roman" w:cs="Times New Roman"/>
          <w:b/>
          <w:bCs/>
          <w:sz w:val="24"/>
          <w:szCs w:val="24"/>
          <w:lang w:val="en-US" w:eastAsia="en-IN"/>
        </w:rPr>
      </w:pPr>
      <w:r w:rsidRPr="00A51DF9">
        <w:rPr>
          <w:rFonts w:ascii="Times New Roman" w:eastAsia="Times New Roman" w:hAnsi="Times New Roman" w:cs="Times New Roman"/>
          <w:b/>
          <w:bCs/>
          <w:sz w:val="24"/>
          <w:szCs w:val="24"/>
          <w:lang w:val="en-US" w:eastAsia="en-IN"/>
        </w:rPr>
        <w:t>(b)</w:t>
      </w:r>
      <w:r w:rsidR="005827CD" w:rsidRPr="00A51DF9">
        <w:rPr>
          <w:rFonts w:ascii="Times New Roman" w:eastAsia="Times New Roman" w:hAnsi="Times New Roman" w:cs="Times New Roman"/>
          <w:b/>
          <w:bCs/>
          <w:sz w:val="24"/>
          <w:szCs w:val="24"/>
          <w:lang w:val="en-US" w:eastAsia="en-IN"/>
        </w:rPr>
        <w:br w:type="textWrapping" w:clear="all"/>
      </w:r>
      <w:r w:rsidR="005827CD" w:rsidRPr="00A51DF9">
        <w:rPr>
          <w:rFonts w:ascii="Times New Roman" w:eastAsia="Times New Roman" w:hAnsi="Times New Roman" w:cs="Times New Roman"/>
          <w:b/>
          <w:bCs/>
          <w:sz w:val="24"/>
          <w:szCs w:val="24"/>
          <w:lang w:val="en-US" w:eastAsia="en-IN"/>
        </w:rPr>
        <w:br w:type="textWrapping" w:clear="all"/>
      </w:r>
      <w:r w:rsidRPr="00A51DF9">
        <w:rPr>
          <w:lang w:val="en-US"/>
        </w:rPr>
        <w:drawing>
          <wp:inline distT="0" distB="0" distL="0" distR="0" wp14:anchorId="0E232C25" wp14:editId="766133A5">
            <wp:extent cx="3594538" cy="1492469"/>
            <wp:effectExtent l="0" t="0" r="6350" b="12700"/>
            <wp:docPr id="17" name="Chart 17">
              <a:extLst xmlns:a="http://schemas.openxmlformats.org/drawingml/2006/main">
                <a:ext uri="{FF2B5EF4-FFF2-40B4-BE49-F238E27FC236}">
                  <a16:creationId xmlns:a16="http://schemas.microsoft.com/office/drawing/2014/main" id="{95A5561D-14C0-4B37-A026-7DA8A67A42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8062E0" w14:textId="77777777" w:rsidR="00827720" w:rsidRPr="00A51DF9" w:rsidRDefault="0010083B" w:rsidP="0010083B">
      <w:pPr>
        <w:spacing w:before="100" w:beforeAutospacing="1" w:after="100" w:afterAutospacing="1" w:line="240" w:lineRule="auto"/>
        <w:jc w:val="center"/>
        <w:rPr>
          <w:rFonts w:ascii="Times New Roman" w:eastAsia="Times New Roman" w:hAnsi="Times New Roman" w:cs="Times New Roman"/>
          <w:b/>
          <w:bCs/>
          <w:sz w:val="24"/>
          <w:szCs w:val="24"/>
          <w:lang w:val="en-US" w:eastAsia="en-IN"/>
        </w:rPr>
      </w:pPr>
      <w:r w:rsidRPr="00A51DF9">
        <w:rPr>
          <w:rFonts w:ascii="Times New Roman" w:eastAsia="Times New Roman" w:hAnsi="Times New Roman" w:cs="Times New Roman"/>
          <w:b/>
          <w:bCs/>
          <w:sz w:val="24"/>
          <w:szCs w:val="24"/>
          <w:lang w:val="en-US" w:eastAsia="en-IN"/>
        </w:rPr>
        <w:t>(c)</w:t>
      </w:r>
    </w:p>
    <w:p w14:paraId="1C5DF016" w14:textId="77777777" w:rsidR="00827720" w:rsidRPr="00A51DF9" w:rsidRDefault="0010083B" w:rsidP="0010083B">
      <w:pPr>
        <w:spacing w:before="100" w:beforeAutospacing="1" w:after="100" w:afterAutospacing="1" w:line="240" w:lineRule="auto"/>
        <w:jc w:val="center"/>
        <w:rPr>
          <w:rFonts w:ascii="Times New Roman" w:eastAsia="Times New Roman" w:hAnsi="Times New Roman" w:cs="Times New Roman"/>
          <w:b/>
          <w:bCs/>
          <w:sz w:val="24"/>
          <w:szCs w:val="24"/>
          <w:lang w:val="en-US" w:eastAsia="en-IN"/>
        </w:rPr>
      </w:pPr>
      <w:r w:rsidRPr="00A51DF9">
        <w:rPr>
          <w:lang w:val="en-US"/>
        </w:rPr>
        <w:drawing>
          <wp:inline distT="0" distB="0" distL="0" distR="0" wp14:anchorId="0A074797" wp14:editId="54522F11">
            <wp:extent cx="3731173" cy="1629103"/>
            <wp:effectExtent l="0" t="0" r="3175" b="9525"/>
            <wp:docPr id="18" name="Chart 18">
              <a:extLst xmlns:a="http://schemas.openxmlformats.org/drawingml/2006/main">
                <a:ext uri="{FF2B5EF4-FFF2-40B4-BE49-F238E27FC236}">
                  <a16:creationId xmlns:a16="http://schemas.microsoft.com/office/drawing/2014/main" id="{1B196080-67BA-4800-9CF2-3DD92A3785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D0451F" w14:textId="77777777" w:rsidR="00827720" w:rsidRPr="00A51DF9" w:rsidRDefault="0010083B" w:rsidP="0010083B">
      <w:pPr>
        <w:spacing w:before="100" w:beforeAutospacing="1" w:after="100" w:afterAutospacing="1" w:line="240" w:lineRule="auto"/>
        <w:jc w:val="center"/>
        <w:rPr>
          <w:rFonts w:ascii="Times New Roman" w:eastAsia="Times New Roman" w:hAnsi="Times New Roman" w:cs="Times New Roman"/>
          <w:b/>
          <w:bCs/>
          <w:sz w:val="24"/>
          <w:szCs w:val="24"/>
          <w:lang w:val="en-US" w:eastAsia="en-IN"/>
        </w:rPr>
      </w:pPr>
      <w:r w:rsidRPr="00A51DF9">
        <w:rPr>
          <w:rFonts w:ascii="Times New Roman" w:eastAsia="Times New Roman" w:hAnsi="Times New Roman" w:cs="Times New Roman"/>
          <w:b/>
          <w:bCs/>
          <w:sz w:val="24"/>
          <w:szCs w:val="24"/>
          <w:lang w:val="en-US" w:eastAsia="en-IN"/>
        </w:rPr>
        <w:t>(d)</w:t>
      </w:r>
    </w:p>
    <w:p w14:paraId="02F89AE5" w14:textId="77777777" w:rsidR="00827720" w:rsidRPr="00A51DF9" w:rsidRDefault="00827720" w:rsidP="00DE64C0">
      <w:pPr>
        <w:spacing w:before="100" w:beforeAutospacing="1" w:after="100" w:afterAutospacing="1" w:line="240" w:lineRule="auto"/>
        <w:rPr>
          <w:rFonts w:ascii="Times New Roman" w:eastAsia="Times New Roman" w:hAnsi="Times New Roman" w:cs="Times New Roman"/>
          <w:b/>
          <w:bCs/>
          <w:sz w:val="24"/>
          <w:szCs w:val="24"/>
          <w:lang w:val="en-US" w:eastAsia="en-IN"/>
        </w:rPr>
      </w:pPr>
    </w:p>
    <w:p w14:paraId="165AF47F" w14:textId="77777777" w:rsidR="00827720" w:rsidRPr="00A51DF9" w:rsidRDefault="0010083B" w:rsidP="0010083B">
      <w:pPr>
        <w:spacing w:before="100" w:beforeAutospacing="1" w:after="100" w:afterAutospacing="1" w:line="240" w:lineRule="auto"/>
        <w:jc w:val="center"/>
        <w:rPr>
          <w:rFonts w:ascii="Times New Roman" w:eastAsia="Times New Roman" w:hAnsi="Times New Roman" w:cs="Times New Roman"/>
          <w:b/>
          <w:bCs/>
          <w:sz w:val="24"/>
          <w:szCs w:val="24"/>
          <w:lang w:val="en-US" w:eastAsia="en-IN"/>
        </w:rPr>
      </w:pPr>
      <w:r w:rsidRPr="00A51DF9">
        <w:rPr>
          <w:lang w:val="en-US"/>
        </w:rPr>
        <w:lastRenderedPageBreak/>
        <w:drawing>
          <wp:inline distT="0" distB="0" distL="0" distR="0" wp14:anchorId="6FE47664" wp14:editId="2A9EC4A7">
            <wp:extent cx="3878142" cy="2149475"/>
            <wp:effectExtent l="0" t="0" r="8255" b="3175"/>
            <wp:docPr id="19" name="Chart 19">
              <a:extLst xmlns:a="http://schemas.openxmlformats.org/drawingml/2006/main">
                <a:ext uri="{FF2B5EF4-FFF2-40B4-BE49-F238E27FC236}">
                  <a16:creationId xmlns:a16="http://schemas.microsoft.com/office/drawing/2014/main" id="{39219F29-A8B3-4A9D-A9F8-892A51AC1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A62738C" w14:textId="77777777" w:rsidR="00DE1B57" w:rsidRPr="00A51DF9" w:rsidRDefault="0010083B" w:rsidP="0010083B">
      <w:pPr>
        <w:spacing w:before="100" w:beforeAutospacing="1" w:after="100" w:afterAutospacing="1" w:line="240" w:lineRule="auto"/>
        <w:jc w:val="center"/>
        <w:rPr>
          <w:rFonts w:ascii="Times New Roman" w:eastAsia="Times New Roman" w:hAnsi="Times New Roman" w:cs="Times New Roman"/>
          <w:b/>
          <w:bCs/>
          <w:sz w:val="24"/>
          <w:szCs w:val="24"/>
          <w:lang w:val="en-US" w:eastAsia="en-IN"/>
        </w:rPr>
      </w:pPr>
      <w:r w:rsidRPr="00A51DF9">
        <w:rPr>
          <w:rFonts w:ascii="Times New Roman" w:eastAsia="Times New Roman" w:hAnsi="Times New Roman" w:cs="Times New Roman"/>
          <w:b/>
          <w:bCs/>
          <w:sz w:val="24"/>
          <w:szCs w:val="24"/>
          <w:lang w:val="en-US" w:eastAsia="en-IN"/>
        </w:rPr>
        <w:t>(e)</w:t>
      </w:r>
    </w:p>
    <w:p w14:paraId="6DF7904F" w14:textId="77777777" w:rsidR="0052739F" w:rsidRPr="00A51DF9" w:rsidRDefault="0052739F" w:rsidP="0010083B">
      <w:pPr>
        <w:rPr>
          <w:rFonts w:ascii="Times New Roman" w:hAnsi="Times New Roman" w:cs="Times New Roman"/>
          <w:b/>
          <w:bCs/>
          <w:sz w:val="24"/>
          <w:szCs w:val="24"/>
          <w:lang w:val="en-US" w:bidi="kn-IN"/>
        </w:rPr>
      </w:pPr>
      <w:r w:rsidRPr="00A51DF9">
        <w:rPr>
          <w:rFonts w:ascii="TimesNewRomanPS-BoldMT" w:hAnsi="TimesNewRomanPS-BoldMT" w:cs="TimesNewRomanPS-BoldMT"/>
          <w:b/>
          <w:bCs/>
          <w:sz w:val="24"/>
          <w:szCs w:val="24"/>
          <w:lang w:val="en-US"/>
        </w:rPr>
        <w:t xml:space="preserve">Fig. 5: DTPA extractable (a) Fe (b) Mn (c) Cu (d) Zn and (e) </w:t>
      </w:r>
      <w:r w:rsidRPr="00A51DF9">
        <w:rPr>
          <w:rFonts w:ascii="Times New Roman" w:hAnsi="Times New Roman" w:cs="Times New Roman"/>
          <w:b/>
          <w:bCs/>
          <w:sz w:val="24"/>
          <w:szCs w:val="24"/>
          <w:lang w:val="en-US" w:bidi="kn-IN"/>
        </w:rPr>
        <w:t>Hot water-soluble B</w:t>
      </w:r>
    </w:p>
    <w:p w14:paraId="4D68075B" w14:textId="77777777" w:rsidR="00DE1B57" w:rsidRPr="00A51DF9" w:rsidRDefault="0052739F" w:rsidP="0052739F">
      <w:pPr>
        <w:pStyle w:val="Sinespaciado"/>
        <w:spacing w:before="160" w:after="160" w:line="348" w:lineRule="auto"/>
        <w:ind w:left="2410" w:right="57" w:hanging="1276"/>
        <w:jc w:val="both"/>
        <w:rPr>
          <w:rFonts w:ascii="TimesNewRomanPS-BoldMT" w:hAnsi="TimesNewRomanPS-BoldMT" w:cs="TimesNewRomanPS-BoldMT"/>
          <w:b/>
          <w:bCs/>
          <w:sz w:val="24"/>
          <w:szCs w:val="24"/>
          <w:lang w:val="en-US"/>
        </w:rPr>
      </w:pPr>
      <w:r w:rsidRPr="00A51DF9">
        <w:rPr>
          <w:rFonts w:ascii="TimesNewRomanPS-BoldMT" w:hAnsi="TimesNewRomanPS-BoldMT" w:cs="TimesNewRomanPS-BoldMT"/>
          <w:b/>
          <w:bCs/>
          <w:sz w:val="24"/>
          <w:szCs w:val="24"/>
          <w:lang w:val="en-US"/>
        </w:rPr>
        <w:t>in surface and subsurface depth across different grape varieties</w:t>
      </w:r>
    </w:p>
    <w:p w14:paraId="2AEF1430" w14:textId="77777777" w:rsidR="00B221F9" w:rsidRPr="00A51DF9" w:rsidRDefault="00B221F9" w:rsidP="0052739F">
      <w:pPr>
        <w:pStyle w:val="Sinespaciado"/>
        <w:spacing w:before="160" w:after="160" w:line="348" w:lineRule="auto"/>
        <w:ind w:left="2410" w:right="57" w:hanging="1276"/>
        <w:jc w:val="both"/>
        <w:rPr>
          <w:rFonts w:ascii="Times New Roman" w:hAnsi="Times New Roman" w:cs="Times New Roman"/>
          <w:bCs/>
          <w:kern w:val="0"/>
          <w:sz w:val="24"/>
          <w:szCs w:val="24"/>
          <w:lang w:val="en-US" w:bidi="kn-IN"/>
        </w:rPr>
      </w:pPr>
    </w:p>
    <w:p w14:paraId="30E63F05" w14:textId="77777777" w:rsidR="007C43FE" w:rsidRPr="00A51DF9" w:rsidRDefault="00B221F9" w:rsidP="007C43FE">
      <w:pPr>
        <w:pStyle w:val="Sinespaciado"/>
        <w:spacing w:before="200" w:after="160" w:line="360" w:lineRule="auto"/>
        <w:ind w:right="55"/>
        <w:jc w:val="both"/>
        <w:rPr>
          <w:rFonts w:ascii="Times New Roman" w:hAnsi="Times New Roman" w:cs="Times New Roman"/>
          <w:bCs/>
          <w:kern w:val="0"/>
          <w:sz w:val="24"/>
          <w:szCs w:val="24"/>
          <w:lang w:val="en-US" w:bidi="kn-IN"/>
        </w:rPr>
      </w:pPr>
      <w:bookmarkStart w:id="113" w:name="_Hlk174922435"/>
      <w:r w:rsidRPr="00A51DF9">
        <w:rPr>
          <w:rFonts w:ascii="Times New Roman" w:hAnsi="Times New Roman" w:cs="Times New Roman"/>
          <w:bCs/>
          <w:kern w:val="0"/>
          <w:sz w:val="24"/>
          <w:szCs w:val="24"/>
          <w:lang w:val="en-US" w:bidi="kn-IN"/>
        </w:rPr>
        <w:t xml:space="preserve">increasing depth with mean values of 9, 9.29, 9.76 and 9.58 ppm </w:t>
      </w:r>
      <w:r w:rsidRPr="00A51DF9">
        <w:rPr>
          <w:rFonts w:ascii="Times New Roman" w:hAnsi="Times New Roman" w:cs="Times New Roman"/>
          <w:sz w:val="24"/>
          <w:szCs w:val="24"/>
          <w:lang w:val="en-US"/>
        </w:rPr>
        <w:t xml:space="preserve">for </w:t>
      </w:r>
      <w:r w:rsidRPr="00A51DF9">
        <w:rPr>
          <w:rFonts w:ascii="Times New Roman" w:hAnsi="Times New Roman" w:cs="Times New Roman"/>
          <w:bCs/>
          <w:sz w:val="24"/>
          <w:szCs w:val="24"/>
          <w:lang w:val="en-US" w:bidi="kn-IN"/>
        </w:rPr>
        <w:t>surface soil samples</w:t>
      </w:r>
      <w:r w:rsidRPr="00A51DF9">
        <w:rPr>
          <w:rFonts w:ascii="Times New Roman" w:hAnsi="Times New Roman" w:cs="Times New Roman"/>
          <w:bCs/>
          <w:kern w:val="0"/>
          <w:sz w:val="24"/>
          <w:szCs w:val="24"/>
          <w:lang w:val="en-US" w:bidi="kn-IN"/>
        </w:rPr>
        <w:t xml:space="preserve"> respectively and in subsurface soils 1.24, 1.60, 1.61 and 1.46 ppm respectively</w:t>
      </w:r>
      <w:r w:rsidR="007C43FE" w:rsidRPr="00A51DF9">
        <w:rPr>
          <w:rFonts w:ascii="Times New Roman" w:hAnsi="Times New Roman" w:cs="Times New Roman"/>
          <w:bCs/>
          <w:kern w:val="0"/>
          <w:sz w:val="24"/>
          <w:szCs w:val="24"/>
          <w:lang w:val="en-US" w:bidi="kn-IN"/>
        </w:rPr>
        <w:t xml:space="preserve"> </w:t>
      </w:r>
      <w:r w:rsidR="007C43FE" w:rsidRPr="00A51DF9">
        <w:rPr>
          <w:rFonts w:ascii="Times New Roman" w:hAnsi="Times New Roman" w:cs="Times New Roman"/>
          <w:bCs/>
          <w:sz w:val="24"/>
          <w:szCs w:val="24"/>
          <w:lang w:val="en-US" w:bidi="kn-IN"/>
        </w:rPr>
        <w:t xml:space="preserve">Fig. </w:t>
      </w:r>
      <w:r w:rsidR="0023632C" w:rsidRPr="00A51DF9">
        <w:rPr>
          <w:rFonts w:ascii="Times New Roman" w:hAnsi="Times New Roman" w:cs="Times New Roman"/>
          <w:bCs/>
          <w:sz w:val="24"/>
          <w:szCs w:val="24"/>
          <w:lang w:val="en-US" w:bidi="kn-IN"/>
        </w:rPr>
        <w:t>5</w:t>
      </w:r>
      <w:r w:rsidR="007C43FE" w:rsidRPr="00A51DF9">
        <w:rPr>
          <w:rFonts w:ascii="Times New Roman" w:hAnsi="Times New Roman" w:cs="Times New Roman"/>
          <w:bCs/>
          <w:sz w:val="24"/>
          <w:szCs w:val="24"/>
          <w:lang w:val="en-US" w:bidi="kn-IN"/>
        </w:rPr>
        <w:t>(c).</w:t>
      </w:r>
    </w:p>
    <w:p w14:paraId="0C0C6488" w14:textId="77777777" w:rsidR="007C43FE" w:rsidRPr="00A51DF9" w:rsidRDefault="007C43FE" w:rsidP="007C43FE">
      <w:pPr>
        <w:pStyle w:val="Sinespaciado"/>
        <w:spacing w:before="200" w:after="160" w:line="360" w:lineRule="auto"/>
        <w:ind w:right="55"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 </w:t>
      </w:r>
      <w:r w:rsidR="00DE1B57" w:rsidRPr="00A51DF9">
        <w:rPr>
          <w:rFonts w:ascii="Times New Roman" w:hAnsi="Times New Roman" w:cs="Times New Roman"/>
          <w:bCs/>
          <w:kern w:val="0"/>
          <w:sz w:val="24"/>
          <w:szCs w:val="24"/>
          <w:lang w:val="en-US" w:bidi="kn-IN"/>
        </w:rPr>
        <w:t xml:space="preserve">The DTPA extractable zinc (Zn) of different grape varieties </w:t>
      </w:r>
      <w:r w:rsidR="00DE1B57" w:rsidRPr="00A51DF9">
        <w:rPr>
          <w:rFonts w:ascii="Times New Roman" w:hAnsi="Times New Roman" w:cs="Times New Roman"/>
          <w:bCs/>
          <w:i/>
          <w:iCs/>
          <w:kern w:val="0"/>
          <w:sz w:val="24"/>
          <w:szCs w:val="24"/>
          <w:lang w:val="en-US" w:bidi="kn-IN"/>
        </w:rPr>
        <w:t>i.e</w:t>
      </w:r>
      <w:r w:rsidR="00DE1B57" w:rsidRPr="00A51DF9">
        <w:rPr>
          <w:rFonts w:ascii="Times New Roman" w:hAnsi="Times New Roman" w:cs="Times New Roman"/>
          <w:bCs/>
          <w:kern w:val="0"/>
          <w:sz w:val="24"/>
          <w:szCs w:val="24"/>
          <w:lang w:val="en-US" w:bidi="kn-IN"/>
        </w:rPr>
        <w:t xml:space="preserve">. Bangalore blue, </w:t>
      </w:r>
      <w:proofErr w:type="spellStart"/>
      <w:r w:rsidR="00DE1B57" w:rsidRPr="00A51DF9">
        <w:rPr>
          <w:rFonts w:ascii="Times New Roman" w:hAnsi="Times New Roman" w:cs="Times New Roman"/>
          <w:bCs/>
          <w:kern w:val="0"/>
          <w:sz w:val="24"/>
          <w:szCs w:val="24"/>
          <w:lang w:val="en-US" w:bidi="kn-IN"/>
        </w:rPr>
        <w:t>Dilkush</w:t>
      </w:r>
      <w:proofErr w:type="spellEnd"/>
      <w:r w:rsidR="00DE1B57" w:rsidRPr="00A51DF9">
        <w:rPr>
          <w:rFonts w:ascii="Times New Roman" w:hAnsi="Times New Roman" w:cs="Times New Roman"/>
          <w:bCs/>
          <w:kern w:val="0"/>
          <w:sz w:val="24"/>
          <w:szCs w:val="24"/>
          <w:lang w:val="en-US" w:bidi="kn-IN"/>
        </w:rPr>
        <w:t xml:space="preserve">, Sharad seedless and </w:t>
      </w:r>
      <w:proofErr w:type="gramStart"/>
      <w:r w:rsidR="00DE1B57" w:rsidRPr="00A51DF9">
        <w:rPr>
          <w:rFonts w:ascii="Times New Roman" w:hAnsi="Times New Roman" w:cs="Times New Roman"/>
          <w:bCs/>
          <w:kern w:val="0"/>
          <w:sz w:val="24"/>
          <w:szCs w:val="24"/>
          <w:lang w:val="en-US" w:bidi="kn-IN"/>
        </w:rPr>
        <w:t>Red</w:t>
      </w:r>
      <w:proofErr w:type="gramEnd"/>
      <w:r w:rsidR="00DE1B57" w:rsidRPr="00A51DF9">
        <w:rPr>
          <w:rFonts w:ascii="Times New Roman" w:hAnsi="Times New Roman" w:cs="Times New Roman"/>
          <w:bCs/>
          <w:kern w:val="0"/>
          <w:sz w:val="24"/>
          <w:szCs w:val="24"/>
          <w:lang w:val="en-US" w:bidi="kn-IN"/>
        </w:rPr>
        <w:t xml:space="preserve"> globe growing soils at different soil depth decreases with increasing depth with mean values of 7.11, 6.89, 7.62 and 6.42 ppm </w:t>
      </w:r>
      <w:r w:rsidR="00DE1B57" w:rsidRPr="00A51DF9">
        <w:rPr>
          <w:rFonts w:ascii="Times New Roman" w:hAnsi="Times New Roman" w:cs="Times New Roman"/>
          <w:sz w:val="24"/>
          <w:szCs w:val="24"/>
          <w:lang w:val="en-US"/>
        </w:rPr>
        <w:t xml:space="preserve">for </w:t>
      </w:r>
      <w:r w:rsidR="00DE1B57" w:rsidRPr="00A51DF9">
        <w:rPr>
          <w:rFonts w:ascii="Times New Roman" w:hAnsi="Times New Roman" w:cs="Times New Roman"/>
          <w:bCs/>
          <w:sz w:val="24"/>
          <w:szCs w:val="24"/>
          <w:lang w:val="en-US" w:bidi="kn-IN"/>
        </w:rPr>
        <w:t>surface soil samples</w:t>
      </w:r>
      <w:r w:rsidR="00DE1B57" w:rsidRPr="00A51DF9">
        <w:rPr>
          <w:rFonts w:ascii="Times New Roman" w:hAnsi="Times New Roman" w:cs="Times New Roman"/>
          <w:bCs/>
          <w:kern w:val="0"/>
          <w:sz w:val="24"/>
          <w:szCs w:val="24"/>
          <w:lang w:val="en-US" w:bidi="kn-IN"/>
        </w:rPr>
        <w:t xml:space="preserve"> respectively and in subsurface soils 0.86, 0.73, 0.82, 0.79 respectively</w:t>
      </w:r>
      <w:r w:rsidRPr="00A51DF9">
        <w:rPr>
          <w:rFonts w:ascii="Times New Roman" w:hAnsi="Times New Roman" w:cs="Times New Roman"/>
          <w:bCs/>
          <w:kern w:val="0"/>
          <w:sz w:val="24"/>
          <w:szCs w:val="24"/>
          <w:lang w:val="en-US" w:bidi="kn-IN"/>
        </w:rPr>
        <w:t xml:space="preserve"> </w:t>
      </w:r>
      <w:r w:rsidRPr="00A51DF9">
        <w:rPr>
          <w:rFonts w:ascii="Times New Roman" w:hAnsi="Times New Roman" w:cs="Times New Roman"/>
          <w:bCs/>
          <w:sz w:val="24"/>
          <w:szCs w:val="24"/>
          <w:lang w:val="en-US" w:bidi="kn-IN"/>
        </w:rPr>
        <w:t xml:space="preserve">Fig. </w:t>
      </w:r>
      <w:r w:rsidR="0023632C" w:rsidRPr="00A51DF9">
        <w:rPr>
          <w:rFonts w:ascii="Times New Roman" w:hAnsi="Times New Roman" w:cs="Times New Roman"/>
          <w:bCs/>
          <w:sz w:val="24"/>
          <w:szCs w:val="24"/>
          <w:lang w:val="en-US" w:bidi="kn-IN"/>
        </w:rPr>
        <w:t>5</w:t>
      </w:r>
      <w:r w:rsidRPr="00A51DF9">
        <w:rPr>
          <w:rFonts w:ascii="Times New Roman" w:hAnsi="Times New Roman" w:cs="Times New Roman"/>
          <w:bCs/>
          <w:sz w:val="24"/>
          <w:szCs w:val="24"/>
          <w:lang w:val="en-US" w:bidi="kn-IN"/>
        </w:rPr>
        <w:t>(d).</w:t>
      </w:r>
    </w:p>
    <w:p w14:paraId="52797458" w14:textId="77777777" w:rsidR="00DE1B57" w:rsidRPr="00A51DF9" w:rsidRDefault="00DE1B57" w:rsidP="007C43FE">
      <w:pPr>
        <w:pStyle w:val="Sinespaciado"/>
        <w:spacing w:before="200" w:after="160" w:line="360" w:lineRule="auto"/>
        <w:ind w:right="55" w:firstLine="72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Under different grape varieties, Sharad seedless variety growing surface soils had higher micronutrients status </w:t>
      </w:r>
      <w:r w:rsidRPr="00A51DF9">
        <w:rPr>
          <w:rFonts w:ascii="Times New Roman" w:hAnsi="Times New Roman" w:cs="Times New Roman"/>
          <w:sz w:val="24"/>
          <w:szCs w:val="24"/>
          <w:lang w:val="en-US"/>
        </w:rPr>
        <w:t>compared</w:t>
      </w:r>
      <w:r w:rsidRPr="00A51DF9">
        <w:rPr>
          <w:rFonts w:ascii="Times New Roman" w:hAnsi="Times New Roman" w:cs="Times New Roman"/>
          <w:bCs/>
          <w:kern w:val="0"/>
          <w:sz w:val="24"/>
          <w:szCs w:val="24"/>
          <w:lang w:val="en-US" w:bidi="kn-IN"/>
        </w:rPr>
        <w:t xml:space="preserve"> to other grape variety growing soils.</w:t>
      </w:r>
    </w:p>
    <w:bookmarkEnd w:id="113"/>
    <w:p w14:paraId="187143FD" w14:textId="77777777" w:rsidR="00DE1B57" w:rsidRPr="00A51DF9" w:rsidRDefault="00DE1B57" w:rsidP="00DE1B57">
      <w:pPr>
        <w:pStyle w:val="Sinespaciado"/>
        <w:spacing w:before="240" w:after="240" w:line="360" w:lineRule="auto"/>
        <w:ind w:right="55" w:firstLine="770"/>
        <w:jc w:val="both"/>
        <w:rPr>
          <w:rFonts w:ascii="Times New Roman" w:hAnsi="Times New Roman" w:cs="Times New Roman"/>
          <w:sz w:val="24"/>
          <w:szCs w:val="24"/>
          <w:lang w:val="en-US"/>
        </w:rPr>
      </w:pPr>
      <w:r w:rsidRPr="00A51DF9">
        <w:rPr>
          <w:rFonts w:ascii="Times New Roman" w:hAnsi="Times New Roman" w:cs="Times New Roman"/>
          <w:sz w:val="24"/>
          <w:szCs w:val="24"/>
          <w:lang w:val="en-US"/>
        </w:rPr>
        <w:t xml:space="preserve">Overall, there was lower DTPA extractable Zn, Cu, Fe, and Mn content in subsoil compared to surface soil, which may ascribe to increase in pH and decrease in organic matter content with depth. The addition of organic materials to the soil may have increased microbial activity and hence the production of complex organic chemicals such as humic and fulvic acids, which function as chelating agents during the decomposition of organic manure and crop residue. This could have increased the solubility, mobility, and availability of micronutrients by preventing precipitation, fixing, oxidation, and leaching. Similar findings were reported by Prasad </w:t>
      </w:r>
      <w:r w:rsidRPr="00A51DF9">
        <w:rPr>
          <w:rFonts w:ascii="Times New Roman" w:hAnsi="Times New Roman" w:cs="Times New Roman"/>
          <w:i/>
          <w:iCs/>
          <w:sz w:val="24"/>
          <w:szCs w:val="24"/>
          <w:lang w:val="en-US"/>
        </w:rPr>
        <w:t>et al</w:t>
      </w:r>
      <w:r w:rsidRPr="00A51DF9">
        <w:rPr>
          <w:rFonts w:ascii="Times New Roman" w:hAnsi="Times New Roman" w:cs="Times New Roman"/>
          <w:sz w:val="24"/>
          <w:szCs w:val="24"/>
          <w:lang w:val="en-US"/>
        </w:rPr>
        <w:t>. (2010).</w:t>
      </w:r>
    </w:p>
    <w:p w14:paraId="4C4A0997" w14:textId="77777777" w:rsidR="00DE1B57" w:rsidRPr="00A51DF9" w:rsidRDefault="00DE1B57" w:rsidP="007C43FE">
      <w:pPr>
        <w:pStyle w:val="Sinespaciado"/>
        <w:spacing w:before="200" w:after="160" w:line="360" w:lineRule="auto"/>
        <w:ind w:right="55" w:firstLine="720"/>
        <w:jc w:val="both"/>
        <w:rPr>
          <w:rFonts w:ascii="Times New Roman" w:hAnsi="Times New Roman" w:cs="Times New Roman"/>
          <w:bCs/>
          <w:kern w:val="0"/>
          <w:sz w:val="24"/>
          <w:szCs w:val="24"/>
          <w:lang w:val="en-US" w:bidi="kn-IN"/>
        </w:rPr>
      </w:pPr>
      <w:bookmarkStart w:id="114" w:name="_Hlk174922635"/>
      <w:r w:rsidRPr="00A51DF9">
        <w:rPr>
          <w:rFonts w:ascii="Times New Roman" w:hAnsi="Times New Roman" w:cs="Times New Roman"/>
          <w:bCs/>
          <w:kern w:val="0"/>
          <w:sz w:val="24"/>
          <w:szCs w:val="24"/>
          <w:lang w:val="en-US" w:bidi="kn-IN"/>
        </w:rPr>
        <w:lastRenderedPageBreak/>
        <w:t>The</w:t>
      </w:r>
      <w:r w:rsidRPr="00A51DF9">
        <w:rPr>
          <w:rFonts w:ascii="Times New Roman" w:hAnsi="Times New Roman" w:cs="Times New Roman"/>
          <w:sz w:val="24"/>
          <w:szCs w:val="24"/>
          <w:lang w:val="en-US"/>
        </w:rPr>
        <w:t xml:space="preserve"> hot water-soluble boron (B) levels </w:t>
      </w:r>
      <w:r w:rsidRPr="00A51DF9">
        <w:rPr>
          <w:rFonts w:ascii="Times New Roman" w:hAnsi="Times New Roman" w:cs="Times New Roman"/>
          <w:bCs/>
          <w:kern w:val="0"/>
          <w:sz w:val="24"/>
          <w:szCs w:val="24"/>
          <w:lang w:val="en-US" w:bidi="kn-IN"/>
        </w:rPr>
        <w:t xml:space="preserve">of different grape varieties </w:t>
      </w:r>
      <w:r w:rsidRPr="00A51DF9">
        <w:rPr>
          <w:rFonts w:ascii="Times New Roman" w:hAnsi="Times New Roman" w:cs="Times New Roman"/>
          <w:bCs/>
          <w:i/>
          <w:iCs/>
          <w:kern w:val="0"/>
          <w:sz w:val="24"/>
          <w:szCs w:val="24"/>
          <w:lang w:val="en-US" w:bidi="kn-IN"/>
        </w:rPr>
        <w:t>i.e</w:t>
      </w:r>
      <w:r w:rsidRPr="00A51DF9">
        <w:rPr>
          <w:rFonts w:ascii="Times New Roman" w:hAnsi="Times New Roman" w:cs="Times New Roman"/>
          <w:bCs/>
          <w:kern w:val="0"/>
          <w:sz w:val="24"/>
          <w:szCs w:val="24"/>
          <w:lang w:val="en-US" w:bidi="kn-IN"/>
        </w:rPr>
        <w:t xml:space="preserve">. Bangalore blue, </w:t>
      </w:r>
      <w:proofErr w:type="spellStart"/>
      <w:r w:rsidRPr="00A51DF9">
        <w:rPr>
          <w:rFonts w:ascii="Times New Roman" w:hAnsi="Times New Roman" w:cs="Times New Roman"/>
          <w:bCs/>
          <w:kern w:val="0"/>
          <w:sz w:val="24"/>
          <w:szCs w:val="24"/>
          <w:lang w:val="en-US" w:bidi="kn-IN"/>
        </w:rPr>
        <w:t>Dilkush</w:t>
      </w:r>
      <w:proofErr w:type="spellEnd"/>
      <w:r w:rsidRPr="00A51DF9">
        <w:rPr>
          <w:rFonts w:ascii="Times New Roman" w:hAnsi="Times New Roman" w:cs="Times New Roman"/>
          <w:bCs/>
          <w:kern w:val="0"/>
          <w:sz w:val="24"/>
          <w:szCs w:val="24"/>
          <w:lang w:val="en-US" w:bidi="kn-IN"/>
        </w:rPr>
        <w:t xml:space="preserve">, Sharad seedless and </w:t>
      </w:r>
      <w:proofErr w:type="gramStart"/>
      <w:r w:rsidRPr="00A51DF9">
        <w:rPr>
          <w:rFonts w:ascii="Times New Roman" w:hAnsi="Times New Roman" w:cs="Times New Roman"/>
          <w:bCs/>
          <w:kern w:val="0"/>
          <w:sz w:val="24"/>
          <w:szCs w:val="24"/>
          <w:lang w:val="en-US" w:bidi="kn-IN"/>
        </w:rPr>
        <w:t>Red</w:t>
      </w:r>
      <w:proofErr w:type="gramEnd"/>
      <w:r w:rsidRPr="00A51DF9">
        <w:rPr>
          <w:rFonts w:ascii="Times New Roman" w:hAnsi="Times New Roman" w:cs="Times New Roman"/>
          <w:bCs/>
          <w:kern w:val="0"/>
          <w:sz w:val="24"/>
          <w:szCs w:val="24"/>
          <w:lang w:val="en-US" w:bidi="kn-IN"/>
        </w:rPr>
        <w:t xml:space="preserve"> globe growing soils at different soil depth decreases with increasing depth</w:t>
      </w:r>
      <w:bookmarkEnd w:id="114"/>
      <w:r w:rsidRPr="00A51DF9">
        <w:rPr>
          <w:rFonts w:ascii="Times New Roman" w:hAnsi="Times New Roman" w:cs="Times New Roman"/>
          <w:bCs/>
          <w:kern w:val="0"/>
          <w:sz w:val="24"/>
          <w:szCs w:val="24"/>
          <w:lang w:val="en-US" w:bidi="kn-IN"/>
        </w:rPr>
        <w:t xml:space="preserve"> ranged from 0.38 to 1.09, 0.53 to 0.94, 0.59 to 0.97 and 0.63 to 0.97 ppm in surface soils respectively and in subsurface soils ranged from 0.11 to 0.40, 0.11 to 0.55, 0.15 to 0.45 and 0.15 to 0.46 ppm </w:t>
      </w:r>
      <w:r w:rsidRPr="00A51DF9">
        <w:rPr>
          <w:rFonts w:ascii="Times New Roman" w:hAnsi="Times New Roman" w:cs="Times New Roman"/>
          <w:sz w:val="24"/>
          <w:szCs w:val="24"/>
          <w:lang w:val="en-US"/>
        </w:rPr>
        <w:t>respectively</w:t>
      </w:r>
      <w:bookmarkStart w:id="115" w:name="_Hlk174922671"/>
      <w:r w:rsidR="007C43FE" w:rsidRPr="00A51DF9">
        <w:rPr>
          <w:rFonts w:ascii="Times New Roman" w:hAnsi="Times New Roman" w:cs="Times New Roman"/>
          <w:bCs/>
          <w:kern w:val="0"/>
          <w:sz w:val="24"/>
          <w:szCs w:val="24"/>
          <w:lang w:val="en-US" w:bidi="kn-IN"/>
        </w:rPr>
        <w:t xml:space="preserve"> </w:t>
      </w:r>
      <w:r w:rsidR="007C43FE" w:rsidRPr="00A51DF9">
        <w:rPr>
          <w:rFonts w:ascii="Times New Roman" w:hAnsi="Times New Roman" w:cs="Times New Roman"/>
          <w:bCs/>
          <w:sz w:val="24"/>
          <w:szCs w:val="24"/>
          <w:lang w:val="en-US" w:bidi="kn-IN"/>
        </w:rPr>
        <w:t xml:space="preserve">Fig. </w:t>
      </w:r>
      <w:r w:rsidR="0023632C" w:rsidRPr="00A51DF9">
        <w:rPr>
          <w:rFonts w:ascii="Times New Roman" w:hAnsi="Times New Roman" w:cs="Times New Roman"/>
          <w:bCs/>
          <w:sz w:val="24"/>
          <w:szCs w:val="24"/>
          <w:lang w:val="en-US" w:bidi="kn-IN"/>
        </w:rPr>
        <w:t>5</w:t>
      </w:r>
      <w:r w:rsidR="007C43FE" w:rsidRPr="00A51DF9">
        <w:rPr>
          <w:rFonts w:ascii="Times New Roman" w:hAnsi="Times New Roman" w:cs="Times New Roman"/>
          <w:bCs/>
          <w:sz w:val="24"/>
          <w:szCs w:val="24"/>
          <w:lang w:val="en-US" w:bidi="kn-IN"/>
        </w:rPr>
        <w:t>(e).</w:t>
      </w:r>
    </w:p>
    <w:p w14:paraId="4F5EC709" w14:textId="77777777" w:rsidR="00DE1B57" w:rsidRPr="00A51DF9" w:rsidRDefault="00DE1B57" w:rsidP="00DE1B57">
      <w:pPr>
        <w:pStyle w:val="Sinespaciado"/>
        <w:spacing w:before="240" w:after="240" w:line="360" w:lineRule="auto"/>
        <w:ind w:right="55" w:firstLine="770"/>
        <w:jc w:val="both"/>
        <w:rPr>
          <w:rFonts w:ascii="Times New Roman" w:hAnsi="Times New Roman" w:cs="Times New Roman"/>
          <w:bCs/>
          <w:kern w:val="0"/>
          <w:sz w:val="24"/>
          <w:szCs w:val="24"/>
          <w:lang w:val="en-US" w:bidi="kn-IN"/>
        </w:rPr>
      </w:pPr>
      <w:r w:rsidRPr="00A51DF9">
        <w:rPr>
          <w:rFonts w:ascii="Times New Roman" w:hAnsi="Times New Roman" w:cs="Times New Roman"/>
          <w:bCs/>
          <w:kern w:val="0"/>
          <w:sz w:val="24"/>
          <w:szCs w:val="24"/>
          <w:lang w:val="en-US" w:bidi="kn-IN"/>
        </w:rPr>
        <w:t xml:space="preserve">Under different grape varieties, Sharad seedless variety growing surface soils had higher boron status </w:t>
      </w:r>
      <w:r w:rsidRPr="00A51DF9">
        <w:rPr>
          <w:rFonts w:ascii="Times New Roman" w:hAnsi="Times New Roman" w:cs="Times New Roman"/>
          <w:sz w:val="24"/>
          <w:szCs w:val="24"/>
          <w:lang w:val="en-US"/>
        </w:rPr>
        <w:t>compared</w:t>
      </w:r>
      <w:r w:rsidRPr="00A51DF9">
        <w:rPr>
          <w:rFonts w:ascii="Times New Roman" w:hAnsi="Times New Roman" w:cs="Times New Roman"/>
          <w:bCs/>
          <w:kern w:val="0"/>
          <w:sz w:val="24"/>
          <w:szCs w:val="24"/>
          <w:lang w:val="en-US" w:bidi="kn-IN"/>
        </w:rPr>
        <w:t xml:space="preserve"> to other grape variety growing soils.</w:t>
      </w:r>
      <w:bookmarkEnd w:id="115"/>
    </w:p>
    <w:p w14:paraId="020694AB" w14:textId="77777777" w:rsidR="00DE1B57" w:rsidRDefault="00DE1B57" w:rsidP="00DE1B57">
      <w:pPr>
        <w:pStyle w:val="Sinespaciado"/>
        <w:spacing w:before="240" w:after="240" w:line="360" w:lineRule="auto"/>
        <w:ind w:right="55" w:firstLine="770"/>
        <w:jc w:val="both"/>
        <w:rPr>
          <w:ins w:id="116" w:author="Autor"/>
          <w:rFonts w:ascii="Times New Roman" w:hAnsi="Times New Roman" w:cs="Times New Roman"/>
          <w:sz w:val="24"/>
          <w:szCs w:val="24"/>
          <w:lang w:val="en-US"/>
        </w:rPr>
      </w:pPr>
      <w:r w:rsidRPr="00A51DF9">
        <w:rPr>
          <w:rFonts w:ascii="Times New Roman" w:hAnsi="Times New Roman" w:cs="Times New Roman"/>
          <w:sz w:val="24"/>
          <w:szCs w:val="24"/>
          <w:lang w:val="en-US"/>
        </w:rPr>
        <w:t xml:space="preserve">The decrease in boron levels with increasing soil depth is influenced by several factors. Boron is highly mobile in soil and tends to leach downward with water movement, particularly in sandy soils or soils with low organic matter content. This leaching is exacerbated by high rainfall or excessive irrigation, which carries boron away from the upper soil layers where it is more accessible to plant roots. Additionally, boron tends to accumulate in the soil's organic matter. As organic matter decreases with soil depth, so does the concentration of boron. Soil pH also plays a role; boron availability decreases in soils with high pH levels, which are often found deeper in the soil profile. Similar findings were reported by Tlili </w:t>
      </w:r>
      <w:r w:rsidRPr="00A51DF9">
        <w:rPr>
          <w:rFonts w:ascii="Times New Roman" w:hAnsi="Times New Roman" w:cs="Times New Roman"/>
          <w:i/>
          <w:iCs/>
          <w:sz w:val="24"/>
          <w:szCs w:val="24"/>
          <w:lang w:val="en-US"/>
        </w:rPr>
        <w:t>et al</w:t>
      </w:r>
      <w:r w:rsidRPr="00A51DF9">
        <w:rPr>
          <w:rFonts w:ascii="Times New Roman" w:hAnsi="Times New Roman" w:cs="Times New Roman"/>
          <w:sz w:val="24"/>
          <w:szCs w:val="24"/>
          <w:lang w:val="en-US"/>
        </w:rPr>
        <w:t>. (2019).</w:t>
      </w:r>
    </w:p>
    <w:p w14:paraId="3CA6E70C" w14:textId="77777777" w:rsidR="00AF3683" w:rsidRPr="00AF3683" w:rsidRDefault="00AF3683" w:rsidP="00AF3683">
      <w:pPr>
        <w:pStyle w:val="Sinespaciado"/>
        <w:spacing w:before="240" w:after="240" w:line="360" w:lineRule="auto"/>
        <w:ind w:right="55" w:firstLine="770"/>
        <w:jc w:val="both"/>
        <w:rPr>
          <w:ins w:id="117" w:author="Autor"/>
          <w:rFonts w:ascii="Times New Roman" w:hAnsi="Times New Roman" w:cs="Times New Roman"/>
          <w:sz w:val="24"/>
          <w:szCs w:val="24"/>
          <w:lang w:val="en-US"/>
          <w:rPrChange w:id="118" w:author="Autor">
            <w:rPr>
              <w:ins w:id="119" w:author="Autor"/>
              <w:rFonts w:ascii="Times New Roman" w:hAnsi="Times New Roman" w:cs="Times New Roman"/>
              <w:sz w:val="24"/>
              <w:szCs w:val="24"/>
              <w:lang w:val="es-ES"/>
            </w:rPr>
          </w:rPrChange>
        </w:rPr>
      </w:pPr>
      <w:ins w:id="120" w:author="Autor">
        <w:r w:rsidRPr="00AF3683">
          <w:rPr>
            <w:rFonts w:ascii="Times New Roman" w:hAnsi="Times New Roman" w:cs="Times New Roman"/>
            <w:sz w:val="24"/>
            <w:szCs w:val="24"/>
            <w:lang w:val="en-US"/>
            <w:rPrChange w:id="121" w:author="Autor">
              <w:rPr>
                <w:rFonts w:ascii="Times New Roman" w:hAnsi="Times New Roman" w:cs="Times New Roman"/>
                <w:sz w:val="24"/>
                <w:szCs w:val="24"/>
                <w:lang w:val="es-ES"/>
              </w:rPr>
            </w:rPrChange>
          </w:rPr>
          <w:t>The study on soil fertility in the Nandi Valley, Karnataka, provides critical insights into the spatial and varietal variability of soil characteristics in vineyards. The detailed profiling of surface and subsurface soil layers across 100 grape gardens highlights the heterogeneity in key fertility parameters, including organic carbon, macronutrients, cation exchange capacity (CEC), and micronutrient levels. The observed variation among grape varieties, such as the higher nitrogen levels in Red Globe soils and elevated phosphorus in Bangalore Blue soils, underscores the necessity of tailored nutrient management strategies to optimize production. This data-driven approach contributes to sustainable viticulture by aligning fertilizer application with the specific nutrient needs of different grape varieties.</w:t>
        </w:r>
      </w:ins>
    </w:p>
    <w:p w14:paraId="69FA9BE9" w14:textId="182C2C6A" w:rsidR="00AF3683" w:rsidRPr="00AF3683" w:rsidRDefault="00AF3683" w:rsidP="00AF3683">
      <w:pPr>
        <w:pStyle w:val="Sinespaciado"/>
        <w:spacing w:before="240" w:after="240" w:line="360" w:lineRule="auto"/>
        <w:ind w:right="55" w:firstLine="770"/>
        <w:jc w:val="both"/>
        <w:rPr>
          <w:ins w:id="122" w:author="Autor"/>
          <w:rFonts w:ascii="Times New Roman" w:hAnsi="Times New Roman" w:cs="Times New Roman"/>
          <w:sz w:val="24"/>
          <w:szCs w:val="24"/>
          <w:lang w:val="en-US"/>
          <w:rPrChange w:id="123" w:author="Autor">
            <w:rPr>
              <w:ins w:id="124" w:author="Autor"/>
              <w:rFonts w:ascii="Times New Roman" w:hAnsi="Times New Roman" w:cs="Times New Roman"/>
              <w:sz w:val="24"/>
              <w:szCs w:val="24"/>
              <w:lang w:val="es-ES"/>
            </w:rPr>
          </w:rPrChange>
        </w:rPr>
      </w:pPr>
      <w:ins w:id="125" w:author="Autor">
        <w:r w:rsidRPr="00AF3683">
          <w:rPr>
            <w:rFonts w:ascii="Times New Roman" w:hAnsi="Times New Roman" w:cs="Times New Roman"/>
            <w:sz w:val="24"/>
            <w:szCs w:val="24"/>
            <w:lang w:val="en-US"/>
            <w:rPrChange w:id="126" w:author="Autor">
              <w:rPr>
                <w:rFonts w:ascii="Times New Roman" w:hAnsi="Times New Roman" w:cs="Times New Roman"/>
                <w:sz w:val="24"/>
                <w:szCs w:val="24"/>
                <w:lang w:val="es-ES"/>
              </w:rPr>
            </w:rPrChange>
          </w:rPr>
          <w:t>When compared to studies on soil quality of tropical crops in Latin America, similar patterns of nutrient stratification and variability linked to agro-environmental factors are observed</w:t>
        </w:r>
        <w:r>
          <w:rPr>
            <w:rFonts w:ascii="Times New Roman" w:hAnsi="Times New Roman" w:cs="Times New Roman"/>
            <w:sz w:val="24"/>
            <w:szCs w:val="24"/>
            <w:lang w:val="en-US"/>
          </w:rPr>
          <w:t xml:space="preserve"> (Lopez </w:t>
        </w:r>
        <w:r w:rsidRPr="00AF3683">
          <w:rPr>
            <w:rFonts w:ascii="Times New Roman" w:hAnsi="Times New Roman" w:cs="Times New Roman"/>
            <w:i/>
            <w:iCs/>
            <w:sz w:val="24"/>
            <w:szCs w:val="24"/>
            <w:lang w:val="en-US"/>
            <w:rPrChange w:id="127" w:author="Autor">
              <w:rPr>
                <w:rFonts w:ascii="Times New Roman" w:hAnsi="Times New Roman" w:cs="Times New Roman"/>
                <w:sz w:val="24"/>
                <w:szCs w:val="24"/>
                <w:lang w:val="en-US"/>
              </w:rPr>
            </w:rPrChange>
          </w:rPr>
          <w:t>et al.</w:t>
        </w:r>
        <w:r>
          <w:rPr>
            <w:rFonts w:ascii="Times New Roman" w:hAnsi="Times New Roman" w:cs="Times New Roman"/>
            <w:sz w:val="24"/>
            <w:szCs w:val="24"/>
            <w:lang w:val="en-US"/>
          </w:rPr>
          <w:t xml:space="preserve"> 2019; Campos, 2023)</w:t>
        </w:r>
        <w:r w:rsidRPr="00AF3683">
          <w:rPr>
            <w:rFonts w:ascii="Times New Roman" w:hAnsi="Times New Roman" w:cs="Times New Roman"/>
            <w:sz w:val="24"/>
            <w:szCs w:val="24"/>
            <w:lang w:val="en-US"/>
            <w:rPrChange w:id="128" w:author="Autor">
              <w:rPr>
                <w:rFonts w:ascii="Times New Roman" w:hAnsi="Times New Roman" w:cs="Times New Roman"/>
                <w:sz w:val="24"/>
                <w:szCs w:val="24"/>
                <w:lang w:val="es-ES"/>
              </w:rPr>
            </w:rPrChange>
          </w:rPr>
          <w:t>. For example, in Latin American banana plantations, soil pH, organic carbon</w:t>
        </w:r>
        <w:r>
          <w:rPr>
            <w:rFonts w:ascii="Times New Roman" w:hAnsi="Times New Roman" w:cs="Times New Roman"/>
            <w:sz w:val="24"/>
            <w:szCs w:val="24"/>
            <w:lang w:val="en-US"/>
          </w:rPr>
          <w:t xml:space="preserve"> (Campos </w:t>
        </w:r>
        <w:r w:rsidRPr="00AF3683">
          <w:rPr>
            <w:rFonts w:ascii="Times New Roman" w:hAnsi="Times New Roman" w:cs="Times New Roman"/>
            <w:i/>
            <w:iCs/>
            <w:sz w:val="24"/>
            <w:szCs w:val="24"/>
            <w:lang w:val="en-US"/>
            <w:rPrChange w:id="129" w:author="Autor">
              <w:rPr>
                <w:rFonts w:ascii="Times New Roman" w:hAnsi="Times New Roman" w:cs="Times New Roman"/>
                <w:sz w:val="24"/>
                <w:szCs w:val="24"/>
                <w:lang w:val="en-US"/>
              </w:rPr>
            </w:rPrChange>
          </w:rPr>
          <w:t>et al.</w:t>
        </w:r>
        <w:r>
          <w:rPr>
            <w:rFonts w:ascii="Times New Roman" w:hAnsi="Times New Roman" w:cs="Times New Roman"/>
            <w:sz w:val="24"/>
            <w:szCs w:val="24"/>
            <w:lang w:val="en-US"/>
          </w:rPr>
          <w:t xml:space="preserve"> 2023)</w:t>
        </w:r>
        <w:r w:rsidRPr="00AF3683">
          <w:rPr>
            <w:rFonts w:ascii="Times New Roman" w:hAnsi="Times New Roman" w:cs="Times New Roman"/>
            <w:sz w:val="24"/>
            <w:szCs w:val="24"/>
            <w:lang w:val="en-US"/>
            <w:rPrChange w:id="130" w:author="Autor">
              <w:rPr>
                <w:rFonts w:ascii="Times New Roman" w:hAnsi="Times New Roman" w:cs="Times New Roman"/>
                <w:sz w:val="24"/>
                <w:szCs w:val="24"/>
                <w:lang w:val="es-ES"/>
              </w:rPr>
            </w:rPrChange>
          </w:rPr>
          <w:t>, and macronutrients often exhibit gradients influenced by management practices and microclimatic conditions</w:t>
        </w:r>
        <w:r>
          <w:rPr>
            <w:rFonts w:ascii="Times New Roman" w:hAnsi="Times New Roman" w:cs="Times New Roman"/>
            <w:sz w:val="24"/>
            <w:szCs w:val="24"/>
            <w:lang w:val="en-US"/>
          </w:rPr>
          <w:t xml:space="preserve"> (Araya-Alman </w:t>
        </w:r>
        <w:r w:rsidRPr="00AF3683">
          <w:rPr>
            <w:rFonts w:ascii="Times New Roman" w:hAnsi="Times New Roman" w:cs="Times New Roman"/>
            <w:i/>
            <w:iCs/>
            <w:sz w:val="24"/>
            <w:szCs w:val="24"/>
            <w:lang w:val="en-US"/>
            <w:rPrChange w:id="131" w:author="Autor">
              <w:rPr>
                <w:rFonts w:ascii="Times New Roman" w:hAnsi="Times New Roman" w:cs="Times New Roman"/>
                <w:sz w:val="24"/>
                <w:szCs w:val="24"/>
                <w:lang w:val="en-US"/>
              </w:rPr>
            </w:rPrChange>
          </w:rPr>
          <w:t>et al.</w:t>
        </w:r>
        <w:r>
          <w:rPr>
            <w:rFonts w:ascii="Times New Roman" w:hAnsi="Times New Roman" w:cs="Times New Roman"/>
            <w:sz w:val="24"/>
            <w:szCs w:val="24"/>
            <w:lang w:val="en-US"/>
          </w:rPr>
          <w:t xml:space="preserve"> 2020; Lobo </w:t>
        </w:r>
        <w:r w:rsidRPr="00AF3683">
          <w:rPr>
            <w:rFonts w:ascii="Times New Roman" w:hAnsi="Times New Roman" w:cs="Times New Roman"/>
            <w:i/>
            <w:iCs/>
            <w:sz w:val="24"/>
            <w:szCs w:val="24"/>
            <w:lang w:val="en-US"/>
            <w:rPrChange w:id="132" w:author="Autor">
              <w:rPr>
                <w:rFonts w:ascii="Times New Roman" w:hAnsi="Times New Roman" w:cs="Times New Roman"/>
                <w:sz w:val="24"/>
                <w:szCs w:val="24"/>
                <w:lang w:val="en-US"/>
              </w:rPr>
            </w:rPrChange>
          </w:rPr>
          <w:t>et al.</w:t>
        </w:r>
        <w:r>
          <w:rPr>
            <w:rFonts w:ascii="Times New Roman" w:hAnsi="Times New Roman" w:cs="Times New Roman"/>
            <w:sz w:val="24"/>
            <w:szCs w:val="24"/>
            <w:lang w:val="en-US"/>
          </w:rPr>
          <w:t xml:space="preserve"> 2023)</w:t>
        </w:r>
        <w:r w:rsidRPr="00AF3683">
          <w:rPr>
            <w:rFonts w:ascii="Times New Roman" w:hAnsi="Times New Roman" w:cs="Times New Roman"/>
            <w:sz w:val="24"/>
            <w:szCs w:val="24"/>
            <w:lang w:val="en-US"/>
            <w:rPrChange w:id="133" w:author="Autor">
              <w:rPr>
                <w:rFonts w:ascii="Times New Roman" w:hAnsi="Times New Roman" w:cs="Times New Roman"/>
                <w:sz w:val="24"/>
                <w:szCs w:val="24"/>
                <w:lang w:val="es-ES"/>
              </w:rPr>
            </w:rPrChange>
          </w:rPr>
          <w:t xml:space="preserve">. However, the Nandi Valley study emphasizes the role of grape varietal characteristics, a focus less explored in the context of tropical crops, where attention </w:t>
        </w:r>
        <w:r w:rsidRPr="00AF3683">
          <w:rPr>
            <w:rFonts w:ascii="Times New Roman" w:hAnsi="Times New Roman" w:cs="Times New Roman"/>
            <w:sz w:val="24"/>
            <w:szCs w:val="24"/>
            <w:lang w:val="en-US"/>
            <w:rPrChange w:id="134" w:author="Autor">
              <w:rPr>
                <w:rFonts w:ascii="Times New Roman" w:hAnsi="Times New Roman" w:cs="Times New Roman"/>
                <w:sz w:val="24"/>
                <w:szCs w:val="24"/>
                <w:lang w:val="es-ES"/>
              </w:rPr>
            </w:rPrChange>
          </w:rPr>
          <w:lastRenderedPageBreak/>
          <w:t>is often directed at regional soil typologies and their responses to agroforestry or intercropping systems</w:t>
        </w:r>
        <w:r>
          <w:rPr>
            <w:rFonts w:ascii="Times New Roman" w:hAnsi="Times New Roman" w:cs="Times New Roman"/>
            <w:sz w:val="24"/>
            <w:szCs w:val="24"/>
            <w:lang w:val="en-US"/>
          </w:rPr>
          <w:t xml:space="preserve"> (Lopez and Olivares, 2019)</w:t>
        </w:r>
        <w:r w:rsidRPr="00AF3683">
          <w:rPr>
            <w:rFonts w:ascii="Times New Roman" w:hAnsi="Times New Roman" w:cs="Times New Roman"/>
            <w:sz w:val="24"/>
            <w:szCs w:val="24"/>
            <w:lang w:val="en-US"/>
            <w:rPrChange w:id="135" w:author="Autor">
              <w:rPr>
                <w:rFonts w:ascii="Times New Roman" w:hAnsi="Times New Roman" w:cs="Times New Roman"/>
                <w:sz w:val="24"/>
                <w:szCs w:val="24"/>
                <w:lang w:val="es-ES"/>
              </w:rPr>
            </w:rPrChange>
          </w:rPr>
          <w:t>.</w:t>
        </w:r>
      </w:ins>
    </w:p>
    <w:p w14:paraId="4E3C30B4" w14:textId="4CD1EDB3" w:rsidR="00AF3683" w:rsidRPr="00AF3683" w:rsidRDefault="00AF3683" w:rsidP="00AF3683">
      <w:pPr>
        <w:pStyle w:val="Sinespaciado"/>
        <w:spacing w:before="240" w:after="240" w:line="360" w:lineRule="auto"/>
        <w:ind w:right="55" w:firstLine="770"/>
        <w:jc w:val="both"/>
        <w:rPr>
          <w:ins w:id="136" w:author="Autor"/>
          <w:rFonts w:ascii="Times New Roman" w:hAnsi="Times New Roman" w:cs="Times New Roman"/>
          <w:sz w:val="24"/>
          <w:szCs w:val="24"/>
          <w:lang w:val="en-US"/>
          <w:rPrChange w:id="137" w:author="Autor">
            <w:rPr>
              <w:ins w:id="138" w:author="Autor"/>
              <w:rFonts w:ascii="Times New Roman" w:hAnsi="Times New Roman" w:cs="Times New Roman"/>
              <w:sz w:val="24"/>
              <w:szCs w:val="24"/>
              <w:lang w:val="es-ES"/>
            </w:rPr>
          </w:rPrChange>
        </w:rPr>
      </w:pPr>
      <w:ins w:id="139" w:author="Autor">
        <w:r w:rsidRPr="00AF3683">
          <w:rPr>
            <w:rFonts w:ascii="Times New Roman" w:hAnsi="Times New Roman" w:cs="Times New Roman"/>
            <w:sz w:val="24"/>
            <w:szCs w:val="24"/>
            <w:lang w:val="en-US"/>
            <w:rPrChange w:id="140" w:author="Autor">
              <w:rPr>
                <w:rFonts w:ascii="Times New Roman" w:hAnsi="Times New Roman" w:cs="Times New Roman"/>
                <w:sz w:val="24"/>
                <w:szCs w:val="24"/>
                <w:lang w:val="es-ES"/>
              </w:rPr>
            </w:rPrChange>
          </w:rPr>
          <w:t>A notable divergence arises in the role of agro-environmental factors. In Latin America, factors such as deforestation, rainfall variability</w:t>
        </w:r>
        <w:r>
          <w:rPr>
            <w:rFonts w:ascii="Times New Roman" w:hAnsi="Times New Roman" w:cs="Times New Roman"/>
            <w:sz w:val="24"/>
            <w:szCs w:val="24"/>
            <w:lang w:val="en-US"/>
          </w:rPr>
          <w:t xml:space="preserve"> (Hernandez and Olivares, 2019; Hernandez </w:t>
        </w:r>
        <w:r w:rsidRPr="00AF3683">
          <w:rPr>
            <w:rFonts w:ascii="Times New Roman" w:hAnsi="Times New Roman" w:cs="Times New Roman"/>
            <w:i/>
            <w:iCs/>
            <w:sz w:val="24"/>
            <w:szCs w:val="24"/>
            <w:lang w:val="en-US"/>
            <w:rPrChange w:id="141" w:author="Autor">
              <w:rPr>
                <w:rFonts w:ascii="Times New Roman" w:hAnsi="Times New Roman" w:cs="Times New Roman"/>
                <w:sz w:val="24"/>
                <w:szCs w:val="24"/>
                <w:lang w:val="en-US"/>
              </w:rPr>
            </w:rPrChange>
          </w:rPr>
          <w:t>et al.</w:t>
        </w:r>
        <w:r>
          <w:rPr>
            <w:rFonts w:ascii="Times New Roman" w:hAnsi="Times New Roman" w:cs="Times New Roman"/>
            <w:sz w:val="24"/>
            <w:szCs w:val="24"/>
            <w:lang w:val="en-US"/>
          </w:rPr>
          <w:t xml:space="preserve"> 2020)</w:t>
        </w:r>
        <w:r w:rsidRPr="00AF3683">
          <w:rPr>
            <w:rFonts w:ascii="Times New Roman" w:hAnsi="Times New Roman" w:cs="Times New Roman"/>
            <w:sz w:val="24"/>
            <w:szCs w:val="24"/>
            <w:lang w:val="en-US"/>
            <w:rPrChange w:id="142" w:author="Autor">
              <w:rPr>
                <w:rFonts w:ascii="Times New Roman" w:hAnsi="Times New Roman" w:cs="Times New Roman"/>
                <w:sz w:val="24"/>
                <w:szCs w:val="24"/>
                <w:lang w:val="es-ES"/>
              </w:rPr>
            </w:rPrChange>
          </w:rPr>
          <w:t xml:space="preserve">, and soil erosion </w:t>
        </w:r>
        <w:r w:rsidR="00D33F29">
          <w:rPr>
            <w:rFonts w:ascii="Times New Roman" w:hAnsi="Times New Roman" w:cs="Times New Roman"/>
            <w:sz w:val="24"/>
            <w:szCs w:val="24"/>
            <w:lang w:val="en-US"/>
          </w:rPr>
          <w:t xml:space="preserve">(Olivares </w:t>
        </w:r>
        <w:r w:rsidR="00D33F29" w:rsidRPr="00DA3D91">
          <w:rPr>
            <w:rFonts w:ascii="Times New Roman" w:hAnsi="Times New Roman" w:cs="Times New Roman"/>
            <w:i/>
            <w:iCs/>
            <w:sz w:val="24"/>
            <w:szCs w:val="24"/>
            <w:lang w:val="en-US"/>
            <w:rPrChange w:id="143" w:author="Autor">
              <w:rPr>
                <w:rFonts w:ascii="Times New Roman" w:hAnsi="Times New Roman" w:cs="Times New Roman"/>
                <w:sz w:val="24"/>
                <w:szCs w:val="24"/>
                <w:lang w:val="en-US"/>
              </w:rPr>
            </w:rPrChange>
          </w:rPr>
          <w:t>et al.</w:t>
        </w:r>
        <w:r w:rsidR="00D33F29">
          <w:rPr>
            <w:rFonts w:ascii="Times New Roman" w:hAnsi="Times New Roman" w:cs="Times New Roman"/>
            <w:sz w:val="24"/>
            <w:szCs w:val="24"/>
            <w:lang w:val="en-US"/>
          </w:rPr>
          <w:t xml:space="preserve"> 2011; Olivares </w:t>
        </w:r>
        <w:r w:rsidR="00D33F29" w:rsidRPr="00DA3D91">
          <w:rPr>
            <w:rFonts w:ascii="Times New Roman" w:hAnsi="Times New Roman" w:cs="Times New Roman"/>
            <w:i/>
            <w:iCs/>
            <w:sz w:val="24"/>
            <w:szCs w:val="24"/>
            <w:lang w:val="en-US"/>
            <w:rPrChange w:id="144" w:author="Autor">
              <w:rPr>
                <w:rFonts w:ascii="Times New Roman" w:hAnsi="Times New Roman" w:cs="Times New Roman"/>
                <w:sz w:val="24"/>
                <w:szCs w:val="24"/>
                <w:lang w:val="en-US"/>
              </w:rPr>
            </w:rPrChange>
          </w:rPr>
          <w:t>et al.</w:t>
        </w:r>
        <w:r w:rsidR="00D33F29">
          <w:rPr>
            <w:rFonts w:ascii="Times New Roman" w:hAnsi="Times New Roman" w:cs="Times New Roman"/>
            <w:sz w:val="24"/>
            <w:szCs w:val="24"/>
            <w:lang w:val="en-US"/>
          </w:rPr>
          <w:t xml:space="preserve"> 2015) </w:t>
        </w:r>
        <w:r w:rsidRPr="00AF3683">
          <w:rPr>
            <w:rFonts w:ascii="Times New Roman" w:hAnsi="Times New Roman" w:cs="Times New Roman"/>
            <w:sz w:val="24"/>
            <w:szCs w:val="24"/>
            <w:lang w:val="en-US"/>
            <w:rPrChange w:id="145" w:author="Autor">
              <w:rPr>
                <w:rFonts w:ascii="Times New Roman" w:hAnsi="Times New Roman" w:cs="Times New Roman"/>
                <w:sz w:val="24"/>
                <w:szCs w:val="24"/>
                <w:lang w:val="es-ES"/>
              </w:rPr>
            </w:rPrChange>
          </w:rPr>
          <w:t>are dominant in shaping soil fertility, particularly in smallholder systems</w:t>
        </w:r>
        <w:r>
          <w:rPr>
            <w:rFonts w:ascii="Times New Roman" w:hAnsi="Times New Roman" w:cs="Times New Roman"/>
            <w:sz w:val="24"/>
            <w:szCs w:val="24"/>
            <w:lang w:val="en-US"/>
          </w:rPr>
          <w:t xml:space="preserve"> (Hernandez </w:t>
        </w:r>
        <w:r w:rsidRPr="00AF3683">
          <w:rPr>
            <w:rFonts w:ascii="Times New Roman" w:hAnsi="Times New Roman" w:cs="Times New Roman"/>
            <w:i/>
            <w:iCs/>
            <w:sz w:val="24"/>
            <w:szCs w:val="24"/>
            <w:lang w:val="en-US"/>
            <w:rPrChange w:id="146" w:author="Autor">
              <w:rPr>
                <w:rFonts w:ascii="Times New Roman" w:hAnsi="Times New Roman" w:cs="Times New Roman"/>
                <w:sz w:val="24"/>
                <w:szCs w:val="24"/>
                <w:lang w:val="en-US"/>
              </w:rPr>
            </w:rPrChange>
          </w:rPr>
          <w:t>et al.</w:t>
        </w:r>
        <w:r>
          <w:rPr>
            <w:rFonts w:ascii="Times New Roman" w:hAnsi="Times New Roman" w:cs="Times New Roman"/>
            <w:sz w:val="24"/>
            <w:szCs w:val="24"/>
            <w:lang w:val="en-US"/>
          </w:rPr>
          <w:t xml:space="preserve"> 2018a; 2018b)</w:t>
        </w:r>
        <w:r w:rsidRPr="00AF3683">
          <w:rPr>
            <w:rFonts w:ascii="Times New Roman" w:hAnsi="Times New Roman" w:cs="Times New Roman"/>
            <w:sz w:val="24"/>
            <w:szCs w:val="24"/>
            <w:lang w:val="en-US"/>
            <w:rPrChange w:id="147" w:author="Autor">
              <w:rPr>
                <w:rFonts w:ascii="Times New Roman" w:hAnsi="Times New Roman" w:cs="Times New Roman"/>
                <w:sz w:val="24"/>
                <w:szCs w:val="24"/>
                <w:lang w:val="es-ES"/>
              </w:rPr>
            </w:rPrChange>
          </w:rPr>
          <w:t>. Conversely, the Nandi Valley research reflects controlled vineyard conditions, where nutrient dynamics are influenced more by deliberate interventions, such as irrigation and fertilization schedules</w:t>
        </w:r>
        <w:r w:rsidR="00D33F29">
          <w:rPr>
            <w:rFonts w:ascii="Times New Roman" w:hAnsi="Times New Roman" w:cs="Times New Roman"/>
            <w:sz w:val="24"/>
            <w:szCs w:val="24"/>
            <w:lang w:val="en-US"/>
          </w:rPr>
          <w:t xml:space="preserve"> (Olivares et al. 2017a; 2017b)</w:t>
        </w:r>
        <w:r w:rsidRPr="00AF3683">
          <w:rPr>
            <w:rFonts w:ascii="Times New Roman" w:hAnsi="Times New Roman" w:cs="Times New Roman"/>
            <w:sz w:val="24"/>
            <w:szCs w:val="24"/>
            <w:lang w:val="en-US"/>
            <w:rPrChange w:id="148" w:author="Autor">
              <w:rPr>
                <w:rFonts w:ascii="Times New Roman" w:hAnsi="Times New Roman" w:cs="Times New Roman"/>
                <w:sz w:val="24"/>
                <w:szCs w:val="24"/>
                <w:lang w:val="es-ES"/>
              </w:rPr>
            </w:rPrChange>
          </w:rPr>
          <w:t>. This difference highlights the broader anthropogenic versus natural dichotomy in soil fertility studies across these regions, emphasizing the need for site-specific solutions</w:t>
        </w:r>
        <w:r>
          <w:rPr>
            <w:rFonts w:ascii="Times New Roman" w:hAnsi="Times New Roman" w:cs="Times New Roman"/>
            <w:sz w:val="24"/>
            <w:szCs w:val="24"/>
            <w:lang w:val="en-US"/>
          </w:rPr>
          <w:t xml:space="preserve"> (</w:t>
        </w:r>
        <w:r w:rsidR="00D33F29">
          <w:rPr>
            <w:rFonts w:ascii="Times New Roman" w:hAnsi="Times New Roman" w:cs="Times New Roman"/>
            <w:sz w:val="24"/>
            <w:szCs w:val="24"/>
            <w:lang w:val="en-US"/>
          </w:rPr>
          <w:t xml:space="preserve">Olivares and Zingaretti, 2019; </w:t>
        </w:r>
        <w:r>
          <w:rPr>
            <w:rFonts w:ascii="Times New Roman" w:hAnsi="Times New Roman" w:cs="Times New Roman"/>
            <w:sz w:val="24"/>
            <w:szCs w:val="24"/>
            <w:lang w:val="en-US"/>
          </w:rPr>
          <w:t>Hernandez and Olivares, 2020)</w:t>
        </w:r>
        <w:r w:rsidRPr="00AF3683">
          <w:rPr>
            <w:rFonts w:ascii="Times New Roman" w:hAnsi="Times New Roman" w:cs="Times New Roman"/>
            <w:sz w:val="24"/>
            <w:szCs w:val="24"/>
            <w:lang w:val="en-US"/>
            <w:rPrChange w:id="149" w:author="Autor">
              <w:rPr>
                <w:rFonts w:ascii="Times New Roman" w:hAnsi="Times New Roman" w:cs="Times New Roman"/>
                <w:sz w:val="24"/>
                <w:szCs w:val="24"/>
                <w:lang w:val="es-ES"/>
              </w:rPr>
            </w:rPrChange>
          </w:rPr>
          <w:t>.</w:t>
        </w:r>
      </w:ins>
    </w:p>
    <w:p w14:paraId="76255B47" w14:textId="488FDC6E" w:rsidR="00AF3683" w:rsidRPr="00AF3683" w:rsidRDefault="00AF3683" w:rsidP="00AF3683">
      <w:pPr>
        <w:pStyle w:val="Sinespaciado"/>
        <w:spacing w:before="240" w:after="240" w:line="360" w:lineRule="auto"/>
        <w:ind w:right="55" w:firstLine="770"/>
        <w:jc w:val="both"/>
        <w:rPr>
          <w:ins w:id="150" w:author="Autor"/>
          <w:rFonts w:ascii="Times New Roman" w:hAnsi="Times New Roman" w:cs="Times New Roman"/>
          <w:sz w:val="24"/>
          <w:szCs w:val="24"/>
          <w:lang w:val="en-US"/>
          <w:rPrChange w:id="151" w:author="Autor">
            <w:rPr>
              <w:ins w:id="152" w:author="Autor"/>
              <w:rFonts w:ascii="Times New Roman" w:hAnsi="Times New Roman" w:cs="Times New Roman"/>
              <w:sz w:val="24"/>
              <w:szCs w:val="24"/>
              <w:lang w:val="es-ES"/>
            </w:rPr>
          </w:rPrChange>
        </w:rPr>
      </w:pPr>
      <w:ins w:id="153" w:author="Autor">
        <w:r w:rsidRPr="00AF3683">
          <w:rPr>
            <w:rFonts w:ascii="Times New Roman" w:hAnsi="Times New Roman" w:cs="Times New Roman"/>
            <w:sz w:val="24"/>
            <w:szCs w:val="24"/>
            <w:lang w:val="en-US"/>
            <w:rPrChange w:id="154" w:author="Autor">
              <w:rPr>
                <w:rFonts w:ascii="Times New Roman" w:hAnsi="Times New Roman" w:cs="Times New Roman"/>
                <w:sz w:val="24"/>
                <w:szCs w:val="24"/>
                <w:lang w:val="es-ES"/>
              </w:rPr>
            </w:rPrChange>
          </w:rPr>
          <w:t>Both the Nandi Valley and Latin American studies underscore the critical importance of integrating soil health data into crop management practices</w:t>
        </w:r>
        <w:r w:rsidR="00D33F29">
          <w:rPr>
            <w:rFonts w:ascii="Times New Roman" w:hAnsi="Times New Roman" w:cs="Times New Roman"/>
            <w:sz w:val="24"/>
            <w:szCs w:val="24"/>
            <w:lang w:val="en-US"/>
          </w:rPr>
          <w:t xml:space="preserve"> (Olivares, 2016)</w:t>
        </w:r>
        <w:r w:rsidRPr="00AF3683">
          <w:rPr>
            <w:rFonts w:ascii="Times New Roman" w:hAnsi="Times New Roman" w:cs="Times New Roman"/>
            <w:sz w:val="24"/>
            <w:szCs w:val="24"/>
            <w:lang w:val="en-US"/>
            <w:rPrChange w:id="155" w:author="Autor">
              <w:rPr>
                <w:rFonts w:ascii="Times New Roman" w:hAnsi="Times New Roman" w:cs="Times New Roman"/>
                <w:sz w:val="24"/>
                <w:szCs w:val="24"/>
                <w:lang w:val="es-ES"/>
              </w:rPr>
            </w:rPrChange>
          </w:rPr>
          <w:t>. While the former focuses on optimizing grape production, the latter often targets food security and resilience in staple crops like rice, maize, and bananas</w:t>
        </w:r>
        <w:r w:rsidR="00D33F29">
          <w:rPr>
            <w:rFonts w:ascii="Times New Roman" w:hAnsi="Times New Roman" w:cs="Times New Roman"/>
            <w:sz w:val="24"/>
            <w:szCs w:val="24"/>
            <w:lang w:val="en-US"/>
          </w:rPr>
          <w:t xml:space="preserve"> (Olivares </w:t>
        </w:r>
        <w:r w:rsidR="00D33F29" w:rsidRPr="00DA3D91">
          <w:rPr>
            <w:rFonts w:ascii="Times New Roman" w:hAnsi="Times New Roman" w:cs="Times New Roman"/>
            <w:i/>
            <w:iCs/>
            <w:sz w:val="24"/>
            <w:szCs w:val="24"/>
            <w:lang w:val="en-US"/>
            <w:rPrChange w:id="156" w:author="Autor">
              <w:rPr>
                <w:rFonts w:ascii="Times New Roman" w:hAnsi="Times New Roman" w:cs="Times New Roman"/>
                <w:sz w:val="24"/>
                <w:szCs w:val="24"/>
                <w:lang w:val="en-US"/>
              </w:rPr>
            </w:rPrChange>
          </w:rPr>
          <w:t>et al.</w:t>
        </w:r>
        <w:r w:rsidR="00D33F29">
          <w:rPr>
            <w:rFonts w:ascii="Times New Roman" w:hAnsi="Times New Roman" w:cs="Times New Roman"/>
            <w:sz w:val="24"/>
            <w:szCs w:val="24"/>
            <w:lang w:val="en-US"/>
          </w:rPr>
          <w:t xml:space="preserve"> 2022a; 2022b; 2022c)</w:t>
        </w:r>
        <w:r w:rsidRPr="00AF3683">
          <w:rPr>
            <w:rFonts w:ascii="Times New Roman" w:hAnsi="Times New Roman" w:cs="Times New Roman"/>
            <w:sz w:val="24"/>
            <w:szCs w:val="24"/>
            <w:lang w:val="en-US"/>
            <w:rPrChange w:id="157" w:author="Autor">
              <w:rPr>
                <w:rFonts w:ascii="Times New Roman" w:hAnsi="Times New Roman" w:cs="Times New Roman"/>
                <w:sz w:val="24"/>
                <w:szCs w:val="24"/>
                <w:lang w:val="es-ES"/>
              </w:rPr>
            </w:rPrChange>
          </w:rPr>
          <w:t>. Together, these studies illustrate the universal relevance of soil fertility monitoring but also the necessity of adapting methodologies and interventions to local environmental and agricultural contexts</w:t>
        </w:r>
        <w:r w:rsidR="00DA3D91">
          <w:rPr>
            <w:rFonts w:ascii="Times New Roman" w:hAnsi="Times New Roman" w:cs="Times New Roman"/>
            <w:sz w:val="24"/>
            <w:szCs w:val="24"/>
            <w:lang w:val="en-US"/>
          </w:rPr>
          <w:t xml:space="preserve"> (Pitti </w:t>
        </w:r>
        <w:r w:rsidR="00DA3D91" w:rsidRPr="00DA3D91">
          <w:rPr>
            <w:rFonts w:ascii="Times New Roman" w:hAnsi="Times New Roman" w:cs="Times New Roman"/>
            <w:i/>
            <w:iCs/>
            <w:sz w:val="24"/>
            <w:szCs w:val="24"/>
            <w:lang w:val="en-US"/>
            <w:rPrChange w:id="158" w:author="Autor">
              <w:rPr>
                <w:rFonts w:ascii="Times New Roman" w:hAnsi="Times New Roman" w:cs="Times New Roman"/>
                <w:sz w:val="24"/>
                <w:szCs w:val="24"/>
                <w:lang w:val="en-US"/>
              </w:rPr>
            </w:rPrChange>
          </w:rPr>
          <w:t>et al.</w:t>
        </w:r>
        <w:r w:rsidR="00DA3D91">
          <w:rPr>
            <w:rFonts w:ascii="Times New Roman" w:hAnsi="Times New Roman" w:cs="Times New Roman"/>
            <w:sz w:val="24"/>
            <w:szCs w:val="24"/>
            <w:lang w:val="en-US"/>
          </w:rPr>
          <w:t xml:space="preserve"> 2021; Rodriguez-Yzquierdo </w:t>
        </w:r>
        <w:r w:rsidR="00DA3D91" w:rsidRPr="00DA3D91">
          <w:rPr>
            <w:rFonts w:ascii="Times New Roman" w:hAnsi="Times New Roman" w:cs="Times New Roman"/>
            <w:i/>
            <w:iCs/>
            <w:sz w:val="24"/>
            <w:szCs w:val="24"/>
            <w:lang w:val="en-US"/>
            <w:rPrChange w:id="159" w:author="Autor">
              <w:rPr>
                <w:rFonts w:ascii="Times New Roman" w:hAnsi="Times New Roman" w:cs="Times New Roman"/>
                <w:sz w:val="24"/>
                <w:szCs w:val="24"/>
                <w:lang w:val="en-US"/>
              </w:rPr>
            </w:rPrChange>
          </w:rPr>
          <w:t>et al.</w:t>
        </w:r>
        <w:r w:rsidR="00DA3D91">
          <w:rPr>
            <w:rFonts w:ascii="Times New Roman" w:hAnsi="Times New Roman" w:cs="Times New Roman"/>
            <w:sz w:val="24"/>
            <w:szCs w:val="24"/>
            <w:lang w:val="en-US"/>
          </w:rPr>
          <w:t xml:space="preserve"> 2023a)</w:t>
        </w:r>
        <w:r w:rsidRPr="00AF3683">
          <w:rPr>
            <w:rFonts w:ascii="Times New Roman" w:hAnsi="Times New Roman" w:cs="Times New Roman"/>
            <w:sz w:val="24"/>
            <w:szCs w:val="24"/>
            <w:lang w:val="en-US"/>
            <w:rPrChange w:id="160" w:author="Autor">
              <w:rPr>
                <w:rFonts w:ascii="Times New Roman" w:hAnsi="Times New Roman" w:cs="Times New Roman"/>
                <w:sz w:val="24"/>
                <w:szCs w:val="24"/>
                <w:lang w:val="es-ES"/>
              </w:rPr>
            </w:rPrChange>
          </w:rPr>
          <w:t>. This comparative understanding fosters knowledge transfer between distinct agro-ecosystems, enriching global agricultural sustainability efforts</w:t>
        </w:r>
        <w:r w:rsidR="00DA3D91">
          <w:rPr>
            <w:rFonts w:ascii="Times New Roman" w:hAnsi="Times New Roman" w:cs="Times New Roman"/>
            <w:sz w:val="24"/>
            <w:szCs w:val="24"/>
            <w:lang w:val="en-US"/>
          </w:rPr>
          <w:t xml:space="preserve"> (Montenegro </w:t>
        </w:r>
        <w:r w:rsidR="00DA3D91" w:rsidRPr="00DA3D91">
          <w:rPr>
            <w:rFonts w:ascii="Times New Roman" w:hAnsi="Times New Roman" w:cs="Times New Roman"/>
            <w:i/>
            <w:iCs/>
            <w:sz w:val="24"/>
            <w:szCs w:val="24"/>
            <w:lang w:val="en-US"/>
            <w:rPrChange w:id="161" w:author="Autor">
              <w:rPr>
                <w:rFonts w:ascii="Times New Roman" w:hAnsi="Times New Roman" w:cs="Times New Roman"/>
                <w:sz w:val="24"/>
                <w:szCs w:val="24"/>
                <w:lang w:val="en-US"/>
              </w:rPr>
            </w:rPrChange>
          </w:rPr>
          <w:t>et al.</w:t>
        </w:r>
        <w:r w:rsidR="00DA3D91">
          <w:rPr>
            <w:rFonts w:ascii="Times New Roman" w:hAnsi="Times New Roman" w:cs="Times New Roman"/>
            <w:sz w:val="24"/>
            <w:szCs w:val="24"/>
            <w:lang w:val="en-US"/>
          </w:rPr>
          <w:t xml:space="preserve"> 2021; </w:t>
        </w:r>
        <w:r w:rsidR="00DA3D91">
          <w:rPr>
            <w:rFonts w:ascii="Times New Roman" w:hAnsi="Times New Roman" w:cs="Times New Roman"/>
            <w:sz w:val="24"/>
            <w:szCs w:val="24"/>
            <w:lang w:val="en-US"/>
          </w:rPr>
          <w:t xml:space="preserve">Rodriguez-Yzquierdo </w:t>
        </w:r>
        <w:r w:rsidR="00DA3D91" w:rsidRPr="00783ACE">
          <w:rPr>
            <w:rFonts w:ascii="Times New Roman" w:hAnsi="Times New Roman" w:cs="Times New Roman"/>
            <w:i/>
            <w:iCs/>
            <w:sz w:val="24"/>
            <w:szCs w:val="24"/>
            <w:lang w:val="en-US"/>
          </w:rPr>
          <w:t>et al.</w:t>
        </w:r>
        <w:r w:rsidR="00DA3D91">
          <w:rPr>
            <w:rFonts w:ascii="Times New Roman" w:hAnsi="Times New Roman" w:cs="Times New Roman"/>
            <w:sz w:val="24"/>
            <w:szCs w:val="24"/>
            <w:lang w:val="en-US"/>
          </w:rPr>
          <w:t xml:space="preserve"> 2023</w:t>
        </w:r>
        <w:r w:rsidR="00DA3D91">
          <w:rPr>
            <w:rFonts w:ascii="Times New Roman" w:hAnsi="Times New Roman" w:cs="Times New Roman"/>
            <w:sz w:val="24"/>
            <w:szCs w:val="24"/>
            <w:lang w:val="en-US"/>
          </w:rPr>
          <w:t>b)</w:t>
        </w:r>
        <w:r w:rsidRPr="00AF3683">
          <w:rPr>
            <w:rFonts w:ascii="Times New Roman" w:hAnsi="Times New Roman" w:cs="Times New Roman"/>
            <w:sz w:val="24"/>
            <w:szCs w:val="24"/>
            <w:lang w:val="en-US"/>
            <w:rPrChange w:id="162" w:author="Autor">
              <w:rPr>
                <w:rFonts w:ascii="Times New Roman" w:hAnsi="Times New Roman" w:cs="Times New Roman"/>
                <w:sz w:val="24"/>
                <w:szCs w:val="24"/>
                <w:lang w:val="es-ES"/>
              </w:rPr>
            </w:rPrChange>
          </w:rPr>
          <w:t>.</w:t>
        </w:r>
      </w:ins>
    </w:p>
    <w:p w14:paraId="553A04D8" w14:textId="77777777" w:rsidR="00AF3683" w:rsidRPr="00A51DF9" w:rsidRDefault="00AF3683" w:rsidP="00DE1B57">
      <w:pPr>
        <w:pStyle w:val="Sinespaciado"/>
        <w:spacing w:before="240" w:after="240" w:line="360" w:lineRule="auto"/>
        <w:ind w:right="55" w:firstLine="770"/>
        <w:jc w:val="both"/>
        <w:rPr>
          <w:rFonts w:ascii="Times New Roman" w:hAnsi="Times New Roman" w:cs="Times New Roman"/>
          <w:sz w:val="24"/>
          <w:szCs w:val="24"/>
          <w:lang w:val="en-US"/>
        </w:rPr>
      </w:pPr>
    </w:p>
    <w:p w14:paraId="518202EA" w14:textId="77777777" w:rsidR="0010083B" w:rsidRPr="00A51DF9" w:rsidRDefault="008948DD" w:rsidP="0010083B">
      <w:pPr>
        <w:rPr>
          <w:rFonts w:ascii="Times New Roman" w:hAnsi="Times New Roman" w:cs="Times New Roman"/>
          <w:b/>
          <w:sz w:val="24"/>
          <w:szCs w:val="24"/>
          <w:lang w:val="en-US"/>
        </w:rPr>
      </w:pPr>
      <w:r w:rsidRPr="00A51DF9">
        <w:rPr>
          <w:rFonts w:ascii="Times New Roman" w:hAnsi="Times New Roman" w:cs="Times New Roman"/>
          <w:b/>
          <w:sz w:val="24"/>
          <w:szCs w:val="24"/>
          <w:lang w:val="en-US"/>
        </w:rPr>
        <w:t>CONCLUSION</w:t>
      </w:r>
    </w:p>
    <w:p w14:paraId="03B6BDF4" w14:textId="77777777" w:rsidR="00F9794B" w:rsidRPr="00A51DF9" w:rsidRDefault="00F9794B" w:rsidP="00F9794B">
      <w:pPr>
        <w:spacing w:line="360" w:lineRule="auto"/>
        <w:ind w:firstLine="720"/>
        <w:jc w:val="both"/>
        <w:rPr>
          <w:rFonts w:ascii="Times New Roman" w:hAnsi="Times New Roman" w:cs="Times New Roman"/>
          <w:bCs/>
          <w:sz w:val="24"/>
          <w:szCs w:val="24"/>
          <w:lang w:val="en-US"/>
        </w:rPr>
      </w:pPr>
      <w:r w:rsidRPr="00A51DF9">
        <w:rPr>
          <w:rFonts w:ascii="Times New Roman" w:hAnsi="Times New Roman" w:cs="Times New Roman"/>
          <w:sz w:val="24"/>
          <w:szCs w:val="24"/>
          <w:lang w:val="en-US"/>
        </w:rPr>
        <w:t xml:space="preserve">This study emphasizes the </w:t>
      </w:r>
      <w:r w:rsidRPr="00A51DF9">
        <w:rPr>
          <w:rFonts w:ascii="Times New Roman" w:hAnsi="Times New Roman" w:cs="Times New Roman"/>
          <w:bCs/>
          <w:sz w:val="24"/>
          <w:szCs w:val="24"/>
          <w:lang w:val="en-US"/>
        </w:rPr>
        <w:t xml:space="preserve">soil fertility status of different grape varieties in Nandi valley, Karnataka. </w:t>
      </w:r>
      <w:r w:rsidRPr="00A51DF9">
        <w:rPr>
          <w:rFonts w:ascii="Times New Roman" w:hAnsi="Times New Roman" w:cs="Times New Roman"/>
          <w:sz w:val="24"/>
          <w:szCs w:val="24"/>
          <w:lang w:val="en-US"/>
        </w:rPr>
        <w:t xml:space="preserve">Key soil parameters including pH, electrical conductivity (EC), organic carbon (OC), cation exchange capacity (CEC) and nutrient availability exhibited significant variability across grape varieties and depths. Surface soils of Sharad Seedless recorded the highest OC (7.59 g kg⁻¹) and CEC (17.87 </w:t>
      </w:r>
      <w:proofErr w:type="spellStart"/>
      <w:r w:rsidRPr="00A51DF9">
        <w:rPr>
          <w:rFonts w:ascii="Times New Roman" w:hAnsi="Times New Roman" w:cs="Times New Roman"/>
          <w:sz w:val="24"/>
          <w:szCs w:val="24"/>
          <w:lang w:val="en-US"/>
        </w:rPr>
        <w:t>cmol</w:t>
      </w:r>
      <w:proofErr w:type="spellEnd"/>
      <w:r w:rsidRPr="00A51DF9">
        <w:rPr>
          <w:rFonts w:ascii="Times New Roman" w:hAnsi="Times New Roman" w:cs="Times New Roman"/>
          <w:sz w:val="24"/>
          <w:szCs w:val="24"/>
          <w:lang w:val="en-US"/>
        </w:rPr>
        <w:t xml:space="preserve"> (p⁺) kg⁻¹), while Red Globe soils had the highest available nitrogen (413.63 kg ha⁻¹) and </w:t>
      </w:r>
      <w:proofErr w:type="spellStart"/>
      <w:r w:rsidRPr="00A51DF9">
        <w:rPr>
          <w:rFonts w:ascii="Times New Roman" w:hAnsi="Times New Roman" w:cs="Times New Roman"/>
          <w:sz w:val="24"/>
          <w:szCs w:val="24"/>
          <w:lang w:val="en-US"/>
        </w:rPr>
        <w:t>sulphur</w:t>
      </w:r>
      <w:proofErr w:type="spellEnd"/>
      <w:r w:rsidRPr="00A51DF9">
        <w:rPr>
          <w:rFonts w:ascii="Times New Roman" w:hAnsi="Times New Roman" w:cs="Times New Roman"/>
          <w:sz w:val="24"/>
          <w:szCs w:val="24"/>
          <w:lang w:val="en-US"/>
        </w:rPr>
        <w:t xml:space="preserve"> (27.24 mg kg⁻¹). Micronutrients and boron levels decreased with depth, with Sharad Seedless soils showing superior values. These findings highlight the importance of optimizing soil chemical properties for improved grape </w:t>
      </w:r>
      <w:r w:rsidRPr="00A51DF9">
        <w:rPr>
          <w:rFonts w:ascii="Times New Roman" w:hAnsi="Times New Roman" w:cs="Times New Roman"/>
          <w:sz w:val="24"/>
          <w:szCs w:val="24"/>
          <w:lang w:val="en-US"/>
        </w:rPr>
        <w:lastRenderedPageBreak/>
        <w:t>production and underscore the need for site-specific soil management practices to ensure sustainable viticulture in the region.</w:t>
      </w:r>
    </w:p>
    <w:p w14:paraId="14A1F630" w14:textId="77777777" w:rsidR="00F9794B" w:rsidRPr="00A51DF9" w:rsidRDefault="008948DD" w:rsidP="00F9794B">
      <w:pPr>
        <w:spacing w:before="100" w:beforeAutospacing="1" w:after="100" w:afterAutospacing="1" w:line="240" w:lineRule="auto"/>
        <w:outlineLvl w:val="2"/>
        <w:rPr>
          <w:rFonts w:ascii="Times New Roman" w:eastAsia="Times New Roman" w:hAnsi="Times New Roman" w:cs="Times New Roman"/>
          <w:b/>
          <w:bCs/>
          <w:sz w:val="27"/>
          <w:szCs w:val="27"/>
          <w:lang w:val="en-US" w:eastAsia="en-IN"/>
        </w:rPr>
      </w:pPr>
      <w:r w:rsidRPr="00A51DF9">
        <w:rPr>
          <w:rFonts w:ascii="Times New Roman" w:eastAsia="Times New Roman" w:hAnsi="Times New Roman" w:cs="Times New Roman"/>
          <w:b/>
          <w:bCs/>
          <w:sz w:val="27"/>
          <w:szCs w:val="27"/>
          <w:lang w:val="en-US" w:eastAsia="en-IN"/>
        </w:rPr>
        <w:t>REFERENCES</w:t>
      </w:r>
    </w:p>
    <w:p w14:paraId="2F6EB584" w14:textId="77777777" w:rsidR="00AF3683" w:rsidRPr="00AF3683" w:rsidRDefault="00F9794B" w:rsidP="00AF3683">
      <w:pPr>
        <w:pStyle w:val="Sinespaciado"/>
        <w:tabs>
          <w:tab w:val="left" w:pos="3300"/>
        </w:tabs>
        <w:spacing w:before="220" w:after="200" w:line="360" w:lineRule="auto"/>
        <w:ind w:left="770" w:right="-12" w:hanging="770"/>
        <w:jc w:val="both"/>
        <w:rPr>
          <w:ins w:id="163" w:author="Autor"/>
          <w:rFonts w:ascii="Times New Roman" w:hAnsi="Times New Roman" w:cs="Times New Roman"/>
          <w:sz w:val="24"/>
          <w:szCs w:val="24"/>
          <w:shd w:val="clear" w:color="auto" w:fill="FFFFFF"/>
          <w:lang w:val="es-ES"/>
          <w:rPrChange w:id="164" w:author="Autor">
            <w:rPr>
              <w:ins w:id="165" w:author="Autor"/>
              <w:rFonts w:ascii="Times New Roman" w:hAnsi="Times New Roman" w:cs="Times New Roman"/>
              <w:sz w:val="24"/>
              <w:szCs w:val="24"/>
              <w:shd w:val="clear" w:color="auto" w:fill="FFFFFF"/>
              <w:lang w:val="en-US"/>
            </w:rPr>
          </w:rPrChange>
        </w:rPr>
      </w:pPr>
      <w:r w:rsidRPr="00A51DF9">
        <w:rPr>
          <w:rFonts w:ascii="Times New Roman" w:hAnsi="Times New Roman" w:cs="Times New Roman"/>
          <w:sz w:val="24"/>
          <w:szCs w:val="24"/>
          <w:shd w:val="clear" w:color="auto" w:fill="FFFFFF"/>
          <w:lang w:val="en-US"/>
        </w:rPr>
        <w:t xml:space="preserve">AHMADI, A., EMAMI, M., DACCACHE, A. AND HE, L., 2021, Soil properties prediction for precision agriculture using visible and near-infrared spectroscopy: A systematic review and meta-analysis. </w:t>
      </w:r>
      <w:proofErr w:type="spellStart"/>
      <w:r w:rsidRPr="00AF3683">
        <w:rPr>
          <w:rFonts w:ascii="Times New Roman" w:hAnsi="Times New Roman" w:cs="Times New Roman"/>
          <w:i/>
          <w:iCs/>
          <w:sz w:val="24"/>
          <w:szCs w:val="24"/>
          <w:shd w:val="clear" w:color="auto" w:fill="FFFFFF"/>
          <w:lang w:val="es-ES"/>
          <w:rPrChange w:id="166" w:author="Autor">
            <w:rPr>
              <w:rFonts w:ascii="Times New Roman" w:hAnsi="Times New Roman" w:cs="Times New Roman"/>
              <w:i/>
              <w:iCs/>
              <w:sz w:val="24"/>
              <w:szCs w:val="24"/>
              <w:shd w:val="clear" w:color="auto" w:fill="FFFFFF"/>
              <w:lang w:val="en-US"/>
            </w:rPr>
          </w:rPrChange>
        </w:rPr>
        <w:t>Agronomy</w:t>
      </w:r>
      <w:proofErr w:type="spellEnd"/>
      <w:r w:rsidRPr="00AF3683">
        <w:rPr>
          <w:rFonts w:ascii="Times New Roman" w:hAnsi="Times New Roman" w:cs="Times New Roman"/>
          <w:sz w:val="24"/>
          <w:szCs w:val="24"/>
          <w:shd w:val="clear" w:color="auto" w:fill="FFFFFF"/>
          <w:lang w:val="es-ES"/>
          <w:rPrChange w:id="167" w:author="Autor">
            <w:rPr>
              <w:rFonts w:ascii="Times New Roman" w:hAnsi="Times New Roman" w:cs="Times New Roman"/>
              <w:sz w:val="24"/>
              <w:szCs w:val="24"/>
              <w:shd w:val="clear" w:color="auto" w:fill="FFFFFF"/>
              <w:lang w:val="en-US"/>
            </w:rPr>
          </w:rPrChange>
        </w:rPr>
        <w:t xml:space="preserve">, </w:t>
      </w:r>
      <w:r w:rsidRPr="00AF3683">
        <w:rPr>
          <w:rFonts w:ascii="Times New Roman" w:hAnsi="Times New Roman" w:cs="Times New Roman"/>
          <w:b/>
          <w:bCs/>
          <w:sz w:val="24"/>
          <w:szCs w:val="24"/>
          <w:shd w:val="clear" w:color="auto" w:fill="FFFFFF"/>
          <w:lang w:val="es-ES"/>
          <w:rPrChange w:id="168" w:author="Autor">
            <w:rPr>
              <w:rFonts w:ascii="Times New Roman" w:hAnsi="Times New Roman" w:cs="Times New Roman"/>
              <w:b/>
              <w:bCs/>
              <w:sz w:val="24"/>
              <w:szCs w:val="24"/>
              <w:shd w:val="clear" w:color="auto" w:fill="FFFFFF"/>
              <w:lang w:val="en-US"/>
            </w:rPr>
          </w:rPrChange>
        </w:rPr>
        <w:t xml:space="preserve">11 </w:t>
      </w:r>
      <w:r w:rsidRPr="00AF3683">
        <w:rPr>
          <w:rFonts w:ascii="Times New Roman" w:hAnsi="Times New Roman" w:cs="Times New Roman"/>
          <w:sz w:val="24"/>
          <w:szCs w:val="24"/>
          <w:shd w:val="clear" w:color="auto" w:fill="FFFFFF"/>
          <w:lang w:val="es-ES"/>
          <w:rPrChange w:id="169" w:author="Autor">
            <w:rPr>
              <w:rFonts w:ascii="Times New Roman" w:hAnsi="Times New Roman" w:cs="Times New Roman"/>
              <w:sz w:val="24"/>
              <w:szCs w:val="24"/>
              <w:shd w:val="clear" w:color="auto" w:fill="FFFFFF"/>
              <w:lang w:val="en-US"/>
            </w:rPr>
          </w:rPrChange>
        </w:rPr>
        <w:t>(3): 433.</w:t>
      </w:r>
    </w:p>
    <w:p w14:paraId="6942B5BA" w14:textId="7835039D" w:rsidR="00AF3683" w:rsidRPr="00A51DF9" w:rsidRDefault="00AF3683" w:rsidP="00AF3683">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ins w:id="170" w:author="Autor">
        <w:r w:rsidRPr="00AF3683">
          <w:rPr>
            <w:rFonts w:ascii="Times New Roman" w:hAnsi="Times New Roman"/>
            <w:color w:val="000000"/>
            <w:sz w:val="24"/>
            <w:szCs w:val="24"/>
            <w:lang w:val="es-ES"/>
          </w:rPr>
          <w:t>ARAYA-ALMAN, M., OLIVARES, B., ACEVEDO-OPAZO, C</w:t>
        </w:r>
        <w:r w:rsidRPr="00AF3683">
          <w:rPr>
            <w:rFonts w:ascii="Times New Roman" w:hAnsi="Times New Roman"/>
            <w:color w:val="000000"/>
            <w:sz w:val="24"/>
            <w:szCs w:val="24"/>
            <w:lang w:val="es-ES"/>
            <w:rPrChange w:id="171" w:author="Autor">
              <w:rPr>
                <w:lang w:val="es-ES"/>
              </w:rPr>
            </w:rPrChange>
          </w:rPr>
          <w:t xml:space="preserve">. et al. </w:t>
        </w:r>
        <w:r w:rsidRPr="00AF3683">
          <w:rPr>
            <w:rFonts w:ascii="Times New Roman" w:hAnsi="Times New Roman"/>
            <w:color w:val="000000"/>
            <w:sz w:val="24"/>
            <w:szCs w:val="24"/>
            <w:lang w:val="es-ES"/>
            <w:rPrChange w:id="172" w:author="Autor">
              <w:rPr/>
            </w:rPrChange>
          </w:rPr>
          <w:t xml:space="preserve">2020. </w:t>
        </w:r>
        <w:r w:rsidRPr="00AF3683">
          <w:rPr>
            <w:rFonts w:ascii="Times New Roman" w:hAnsi="Times New Roman"/>
            <w:color w:val="000000"/>
            <w:sz w:val="24"/>
            <w:szCs w:val="24"/>
            <w:rPrChange w:id="173" w:author="Autor">
              <w:rPr/>
            </w:rPrChange>
          </w:rPr>
          <w:t xml:space="preserve">Relationship Between Soil Properties and Banana Productivity in the Two Main Cultivation Areas in Venezuela. J Soil Sci Plant </w:t>
        </w:r>
        <w:proofErr w:type="spellStart"/>
        <w:r w:rsidRPr="00AF3683">
          <w:rPr>
            <w:rFonts w:ascii="Times New Roman" w:hAnsi="Times New Roman"/>
            <w:color w:val="000000"/>
            <w:sz w:val="24"/>
            <w:szCs w:val="24"/>
            <w:rPrChange w:id="174" w:author="Autor">
              <w:rPr/>
            </w:rPrChange>
          </w:rPr>
          <w:t>Nutr</w:t>
        </w:r>
        <w:proofErr w:type="spellEnd"/>
        <w:r w:rsidRPr="00AF3683">
          <w:rPr>
            <w:rFonts w:ascii="Times New Roman" w:hAnsi="Times New Roman"/>
            <w:color w:val="000000"/>
            <w:sz w:val="24"/>
            <w:szCs w:val="24"/>
            <w:rPrChange w:id="175" w:author="Autor">
              <w:rPr/>
            </w:rPrChange>
          </w:rPr>
          <w:t xml:space="preserve">.; 20 (3): 2512-2524.  </w:t>
        </w:r>
        <w:r w:rsidRPr="00AF3683">
          <w:rPr>
            <w:rFonts w:ascii="Times New Roman" w:hAnsi="Times New Roman"/>
            <w:color w:val="000000"/>
            <w:sz w:val="24"/>
            <w:szCs w:val="24"/>
            <w:rPrChange w:id="176" w:author="Autor">
              <w:rPr/>
            </w:rPrChange>
          </w:rPr>
          <w:fldChar w:fldCharType="begin"/>
        </w:r>
        <w:r w:rsidRPr="00AF3683">
          <w:rPr>
            <w:rFonts w:ascii="Times New Roman" w:hAnsi="Times New Roman"/>
            <w:color w:val="000000"/>
            <w:sz w:val="24"/>
            <w:szCs w:val="24"/>
            <w:rPrChange w:id="177" w:author="Autor">
              <w:rPr/>
            </w:rPrChange>
          </w:rPr>
          <w:instrText>HYPERLINK "https://doi.org/10.1007/s42729-020-00317-8"</w:instrText>
        </w:r>
        <w:r w:rsidRPr="00AF3683">
          <w:rPr>
            <w:rFonts w:ascii="Times New Roman" w:hAnsi="Times New Roman"/>
            <w:color w:val="000000"/>
            <w:sz w:val="24"/>
            <w:szCs w:val="24"/>
            <w:rPrChange w:id="178" w:author="Autor">
              <w:rPr/>
            </w:rPrChange>
          </w:rPr>
          <w:fldChar w:fldCharType="separate"/>
        </w:r>
        <w:r w:rsidRPr="00AF3683">
          <w:rPr>
            <w:rStyle w:val="Hipervnculo"/>
            <w:rFonts w:ascii="Times New Roman" w:hAnsi="Times New Roman"/>
            <w:sz w:val="24"/>
            <w:szCs w:val="24"/>
          </w:rPr>
          <w:t>https://doi.org/10.1007/s42729-020-00317-8</w:t>
        </w:r>
        <w:r w:rsidRPr="00AF3683">
          <w:rPr>
            <w:rFonts w:ascii="Times New Roman" w:hAnsi="Times New Roman"/>
            <w:color w:val="000000"/>
            <w:sz w:val="24"/>
            <w:szCs w:val="24"/>
            <w:rPrChange w:id="179" w:author="Autor">
              <w:rPr/>
            </w:rPrChange>
          </w:rPr>
          <w:fldChar w:fldCharType="end"/>
        </w:r>
      </w:ins>
    </w:p>
    <w:p w14:paraId="33B0EC33" w14:textId="77777777" w:rsidR="00F9794B" w:rsidRDefault="00F9794B" w:rsidP="00F9794B">
      <w:pPr>
        <w:pStyle w:val="Sinespaciado"/>
        <w:tabs>
          <w:tab w:val="left" w:pos="3300"/>
        </w:tabs>
        <w:spacing w:before="220" w:after="200" w:line="360" w:lineRule="auto"/>
        <w:ind w:left="770" w:right="-12" w:hanging="770"/>
        <w:jc w:val="both"/>
        <w:rPr>
          <w:ins w:id="180" w:author="Auto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BHATTACHARYYA, R., KUNDU, V. P. S., SRIVASTVA, A. K. AND GUPTA, H. S., 2011, Effect of long-term of manuring on soil organic carbon, bulk density and water retention characteristics under soybean–wheat cropping sequence in northwestern Himalayas. </w:t>
      </w:r>
      <w:r w:rsidRPr="00A51DF9">
        <w:rPr>
          <w:rFonts w:ascii="Times New Roman" w:hAnsi="Times New Roman" w:cs="Times New Roman"/>
          <w:i/>
          <w:iCs/>
          <w:sz w:val="24"/>
          <w:szCs w:val="24"/>
          <w:shd w:val="clear" w:color="auto" w:fill="FFFFFF"/>
          <w:lang w:val="en-US"/>
        </w:rPr>
        <w:t>J. Indian Soc. Soil Sci</w:t>
      </w:r>
      <w:r w:rsidRPr="00A51DF9">
        <w:rPr>
          <w:rFonts w:ascii="Times New Roman" w:hAnsi="Times New Roman" w:cs="Times New Roman"/>
          <w:sz w:val="24"/>
          <w:szCs w:val="24"/>
          <w:shd w:val="clear" w:color="auto" w:fill="FFFFFF"/>
          <w:lang w:val="en-US"/>
        </w:rPr>
        <w:t xml:space="preserve">., </w:t>
      </w:r>
      <w:r w:rsidRPr="00A51DF9">
        <w:rPr>
          <w:rFonts w:ascii="Times New Roman" w:hAnsi="Times New Roman" w:cs="Times New Roman"/>
          <w:b/>
          <w:bCs/>
          <w:sz w:val="24"/>
          <w:szCs w:val="24"/>
          <w:shd w:val="clear" w:color="auto" w:fill="FFFFFF"/>
          <w:lang w:val="en-US"/>
        </w:rPr>
        <w:t xml:space="preserve">52 </w:t>
      </w:r>
      <w:r w:rsidRPr="00A51DF9">
        <w:rPr>
          <w:rFonts w:ascii="Times New Roman" w:hAnsi="Times New Roman" w:cs="Times New Roman"/>
          <w:sz w:val="24"/>
          <w:szCs w:val="24"/>
          <w:shd w:val="clear" w:color="auto" w:fill="FFFFFF"/>
          <w:lang w:val="en-US"/>
        </w:rPr>
        <w:t>(3): 238-242.</w:t>
      </w:r>
    </w:p>
    <w:p w14:paraId="57D7F3C7" w14:textId="5925DFB7" w:rsidR="00AF3683" w:rsidRPr="00AF3683" w:rsidRDefault="00AF3683" w:rsidP="00AF3683">
      <w:pPr>
        <w:pStyle w:val="Sinespaciado"/>
        <w:tabs>
          <w:tab w:val="left" w:pos="3300"/>
        </w:tabs>
        <w:spacing w:before="220" w:after="200" w:line="360" w:lineRule="auto"/>
        <w:ind w:left="770" w:right="-12" w:hanging="770"/>
        <w:jc w:val="both"/>
        <w:rPr>
          <w:ins w:id="181" w:author="Autor"/>
          <w:rFonts w:ascii="Times New Roman" w:hAnsi="Times New Roman" w:cs="Times New Roman"/>
          <w:sz w:val="24"/>
          <w:szCs w:val="24"/>
          <w:shd w:val="clear" w:color="auto" w:fill="FFFFFF"/>
          <w:lang w:val="en-US"/>
        </w:rPr>
      </w:pPr>
      <w:ins w:id="182" w:author="Autor">
        <w:r w:rsidRPr="00AF3683">
          <w:rPr>
            <w:rFonts w:ascii="Times New Roman" w:hAnsi="Times New Roman" w:cs="Times New Roman"/>
            <w:sz w:val="24"/>
            <w:szCs w:val="24"/>
            <w:shd w:val="clear" w:color="auto" w:fill="FFFFFF"/>
            <w:lang w:val="en-US"/>
          </w:rPr>
          <w:t xml:space="preserve">CAMPOS, B. O. </w:t>
        </w:r>
        <w:r w:rsidRPr="00AF3683">
          <w:rPr>
            <w:rFonts w:ascii="Times New Roman" w:hAnsi="Times New Roman" w:cs="Times New Roman"/>
            <w:sz w:val="24"/>
            <w:szCs w:val="24"/>
            <w:shd w:val="clear" w:color="auto" w:fill="FFFFFF"/>
            <w:lang w:val="en-US"/>
          </w:rPr>
          <w:t xml:space="preserve">2023. Banana Production in Venezuela: Novel Solutions to Productivity and Plant Health. Springer Nature. https://doi.org/10.1007/978-3-031-34475-6 </w:t>
        </w:r>
      </w:ins>
    </w:p>
    <w:p w14:paraId="2FDA4247" w14:textId="6A2954A9" w:rsidR="00AF3683" w:rsidRPr="00A51DF9" w:rsidRDefault="00AF3683" w:rsidP="00AF3683">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ins w:id="183" w:author="Autor">
        <w:r w:rsidRPr="00AF3683">
          <w:rPr>
            <w:rFonts w:ascii="Times New Roman" w:hAnsi="Times New Roman" w:cs="Times New Roman"/>
            <w:sz w:val="24"/>
            <w:szCs w:val="24"/>
            <w:shd w:val="clear" w:color="auto" w:fill="FFFFFF"/>
            <w:lang w:val="en-US"/>
          </w:rPr>
          <w:t xml:space="preserve">CAMPOS, B. O. O., ARAYA-ALMAN, M., &amp; MARYS, E. E. </w:t>
        </w:r>
        <w:r w:rsidRPr="00AF3683">
          <w:rPr>
            <w:rFonts w:ascii="Times New Roman" w:hAnsi="Times New Roman" w:cs="Times New Roman"/>
            <w:sz w:val="24"/>
            <w:szCs w:val="24"/>
            <w:shd w:val="clear" w:color="auto" w:fill="FFFFFF"/>
            <w:lang w:val="en-US"/>
          </w:rPr>
          <w:t>2023.Sustainable Crop Plants Protection: Implications for Pest and Disease Control (p. 200). MDPI-Multidisciplinary Digital Publishing Institute.  https://doi.org/10.3390/books978-3-0365-9150-6</w:t>
        </w:r>
      </w:ins>
    </w:p>
    <w:p w14:paraId="256235B9"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CHAITHRA, B. K., DHANANJAYA, B. C., GURUMURTHY, K. T., ASHOK, L. B. AND SOUMYA, T. M., 2019, Secondary nutrients fractions and their relationship with soil properties in </w:t>
      </w:r>
      <w:proofErr w:type="spellStart"/>
      <w:r w:rsidRPr="00A51DF9">
        <w:rPr>
          <w:rFonts w:ascii="Times New Roman" w:hAnsi="Times New Roman" w:cs="Times New Roman"/>
          <w:sz w:val="24"/>
          <w:szCs w:val="24"/>
          <w:shd w:val="clear" w:color="auto" w:fill="FFFFFF"/>
          <w:lang w:val="en-US"/>
        </w:rPr>
        <w:t>Hebburu</w:t>
      </w:r>
      <w:proofErr w:type="spellEnd"/>
      <w:r w:rsidRPr="00A51DF9">
        <w:rPr>
          <w:rFonts w:ascii="Times New Roman" w:hAnsi="Times New Roman" w:cs="Times New Roman"/>
          <w:sz w:val="24"/>
          <w:szCs w:val="24"/>
          <w:shd w:val="clear" w:color="auto" w:fill="FFFFFF"/>
          <w:lang w:val="en-US"/>
        </w:rPr>
        <w:t xml:space="preserve"> micro watershed of </w:t>
      </w:r>
      <w:proofErr w:type="spellStart"/>
      <w:r w:rsidRPr="00A51DF9">
        <w:rPr>
          <w:rFonts w:ascii="Times New Roman" w:hAnsi="Times New Roman" w:cs="Times New Roman"/>
          <w:sz w:val="24"/>
          <w:szCs w:val="24"/>
          <w:shd w:val="clear" w:color="auto" w:fill="FFFFFF"/>
          <w:lang w:val="en-US"/>
        </w:rPr>
        <w:t>Chikkamagaluru</w:t>
      </w:r>
      <w:proofErr w:type="spellEnd"/>
      <w:r w:rsidRPr="00A51DF9">
        <w:rPr>
          <w:rFonts w:ascii="Times New Roman" w:hAnsi="Times New Roman" w:cs="Times New Roman"/>
          <w:sz w:val="24"/>
          <w:szCs w:val="24"/>
          <w:shd w:val="clear" w:color="auto" w:fill="FFFFFF"/>
          <w:lang w:val="en-US"/>
        </w:rPr>
        <w:t xml:space="preserve"> Districts, Karnataka. </w:t>
      </w:r>
      <w:r w:rsidRPr="00A51DF9">
        <w:rPr>
          <w:rFonts w:ascii="Times New Roman" w:hAnsi="Times New Roman" w:cs="Times New Roman"/>
          <w:i/>
          <w:iCs/>
          <w:sz w:val="24"/>
          <w:szCs w:val="24"/>
          <w:shd w:val="clear" w:color="auto" w:fill="FFFFFF"/>
          <w:lang w:val="en-US"/>
        </w:rPr>
        <w:t xml:space="preserve">Int. J. Curr. </w:t>
      </w:r>
      <w:proofErr w:type="spellStart"/>
      <w:r w:rsidRPr="00A51DF9">
        <w:rPr>
          <w:rFonts w:ascii="Times New Roman" w:hAnsi="Times New Roman" w:cs="Times New Roman"/>
          <w:i/>
          <w:iCs/>
          <w:sz w:val="24"/>
          <w:szCs w:val="24"/>
          <w:shd w:val="clear" w:color="auto" w:fill="FFFFFF"/>
          <w:lang w:val="en-US"/>
        </w:rPr>
        <w:t>Microbiol</w:t>
      </w:r>
      <w:proofErr w:type="spellEnd"/>
      <w:r w:rsidRPr="00A51DF9">
        <w:rPr>
          <w:rFonts w:ascii="Times New Roman" w:hAnsi="Times New Roman" w:cs="Times New Roman"/>
          <w:i/>
          <w:iCs/>
          <w:sz w:val="24"/>
          <w:szCs w:val="24"/>
          <w:shd w:val="clear" w:color="auto" w:fill="FFFFFF"/>
          <w:lang w:val="en-US"/>
        </w:rPr>
        <w:t xml:space="preserve">. App. Sci., </w:t>
      </w:r>
      <w:r w:rsidRPr="00A51DF9">
        <w:rPr>
          <w:rFonts w:ascii="Times New Roman" w:hAnsi="Times New Roman" w:cs="Times New Roman"/>
          <w:b/>
          <w:bCs/>
          <w:sz w:val="24"/>
          <w:szCs w:val="24"/>
          <w:shd w:val="clear" w:color="auto" w:fill="FFFFFF"/>
          <w:lang w:val="en-US"/>
        </w:rPr>
        <w:t>9</w:t>
      </w:r>
      <w:r w:rsidRPr="00A51DF9">
        <w:rPr>
          <w:rFonts w:ascii="Times New Roman" w:hAnsi="Times New Roman" w:cs="Times New Roman"/>
          <w:sz w:val="24"/>
          <w:szCs w:val="24"/>
          <w:shd w:val="clear" w:color="auto" w:fill="FFFFFF"/>
          <w:lang w:val="en-US"/>
        </w:rPr>
        <w:t>: 95-107.</w:t>
      </w:r>
    </w:p>
    <w:p w14:paraId="43B3C1D7"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DEEPA SHETTAR, 2022, Assessment of soil quality through minimum data set in intense tomato growing soils of Chintamani taluk, Karnataka. </w:t>
      </w:r>
      <w:proofErr w:type="spellStart"/>
      <w:r w:rsidRPr="00A51DF9">
        <w:rPr>
          <w:rFonts w:ascii="Times New Roman" w:hAnsi="Times New Roman" w:cs="Times New Roman"/>
          <w:i/>
          <w:iCs/>
          <w:sz w:val="24"/>
          <w:szCs w:val="24"/>
          <w:shd w:val="clear" w:color="auto" w:fill="FFFFFF"/>
          <w:lang w:val="en-US"/>
        </w:rPr>
        <w:t>M.sc.</w:t>
      </w:r>
      <w:proofErr w:type="spellEnd"/>
      <w:r w:rsidRPr="00A51DF9">
        <w:rPr>
          <w:rFonts w:ascii="Times New Roman" w:hAnsi="Times New Roman" w:cs="Times New Roman"/>
          <w:i/>
          <w:iCs/>
          <w:sz w:val="24"/>
          <w:szCs w:val="24"/>
          <w:shd w:val="clear" w:color="auto" w:fill="FFFFFF"/>
          <w:lang w:val="en-US"/>
        </w:rPr>
        <w:t xml:space="preserve"> (Agri.) Thesis. Uni.</w:t>
      </w:r>
      <w:r w:rsidRPr="00A51DF9">
        <w:rPr>
          <w:rFonts w:ascii="Times New Roman" w:hAnsi="Times New Roman" w:cs="Times New Roman"/>
          <w:sz w:val="24"/>
          <w:szCs w:val="24"/>
          <w:shd w:val="clear" w:color="auto" w:fill="FFFFFF"/>
          <w:lang w:val="en-US"/>
        </w:rPr>
        <w:t xml:space="preserve"> </w:t>
      </w:r>
      <w:r w:rsidRPr="00A51DF9">
        <w:rPr>
          <w:rFonts w:ascii="Times New Roman" w:hAnsi="Times New Roman" w:cs="Times New Roman"/>
          <w:i/>
          <w:iCs/>
          <w:sz w:val="24"/>
          <w:szCs w:val="24"/>
          <w:shd w:val="clear" w:color="auto" w:fill="FFFFFF"/>
          <w:lang w:val="en-US"/>
        </w:rPr>
        <w:t xml:space="preserve">Agri. Sci., </w:t>
      </w:r>
      <w:r w:rsidRPr="00A51DF9">
        <w:rPr>
          <w:rFonts w:ascii="Times New Roman" w:hAnsi="Times New Roman" w:cs="Times New Roman"/>
          <w:sz w:val="24"/>
          <w:szCs w:val="24"/>
          <w:shd w:val="clear" w:color="auto" w:fill="FFFFFF"/>
          <w:lang w:val="en-US"/>
        </w:rPr>
        <w:t>Bengaluru.</w:t>
      </w:r>
    </w:p>
    <w:p w14:paraId="62202175"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r w:rsidRPr="00A51DF9">
        <w:rPr>
          <w:rFonts w:ascii="Times New Roman" w:eastAsia="Times New Roman" w:hAnsi="Times New Roman" w:cs="Times New Roman"/>
          <w:sz w:val="24"/>
          <w:szCs w:val="24"/>
          <w:lang w:val="en-US" w:eastAsia="en-IN"/>
        </w:rPr>
        <w:t xml:space="preserve">DESAI, N. V., (2019), Precision agriculture in grapevine management. </w:t>
      </w:r>
      <w:r w:rsidRPr="00A51DF9">
        <w:rPr>
          <w:rStyle w:val="nfasis"/>
          <w:rFonts w:ascii="Times New Roman" w:hAnsi="Times New Roman" w:cs="Times New Roman"/>
          <w:sz w:val="24"/>
          <w:szCs w:val="24"/>
          <w:lang w:val="en-US"/>
        </w:rPr>
        <w:t>Indian J. Agric. Sci.</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88</w:t>
      </w:r>
      <w:r w:rsidRPr="00A51DF9">
        <w:rPr>
          <w:rFonts w:ascii="Times New Roman" w:hAnsi="Times New Roman" w:cs="Times New Roman"/>
          <w:sz w:val="24"/>
          <w:szCs w:val="24"/>
          <w:lang w:val="en-US"/>
        </w:rPr>
        <w:t>: 501-507.</w:t>
      </w:r>
    </w:p>
    <w:p w14:paraId="05B062DE" w14:textId="77777777" w:rsidR="00F9794B" w:rsidRDefault="00F9794B" w:rsidP="00F9794B">
      <w:pPr>
        <w:pStyle w:val="Sinespaciado"/>
        <w:tabs>
          <w:tab w:val="left" w:pos="3300"/>
        </w:tabs>
        <w:spacing w:before="220" w:after="200" w:line="360" w:lineRule="auto"/>
        <w:ind w:left="770" w:right="-12" w:hanging="770"/>
        <w:jc w:val="both"/>
        <w:rPr>
          <w:ins w:id="184" w:author="Auto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lastRenderedPageBreak/>
        <w:t xml:space="preserve">HABTAMU, A., HELUF, G., BOBE, B. AND ENYEW, A., 2014, Fertility status of soils under different land uses at </w:t>
      </w:r>
      <w:proofErr w:type="spellStart"/>
      <w:r w:rsidRPr="00A51DF9">
        <w:rPr>
          <w:rFonts w:ascii="Times New Roman" w:hAnsi="Times New Roman" w:cs="Times New Roman"/>
          <w:sz w:val="24"/>
          <w:szCs w:val="24"/>
          <w:shd w:val="clear" w:color="auto" w:fill="FFFFFF"/>
          <w:lang w:val="en-US"/>
        </w:rPr>
        <w:t>Wujiraba</w:t>
      </w:r>
      <w:proofErr w:type="spellEnd"/>
      <w:r w:rsidRPr="00A51DF9">
        <w:rPr>
          <w:rFonts w:ascii="Times New Roman" w:hAnsi="Times New Roman" w:cs="Times New Roman"/>
          <w:sz w:val="24"/>
          <w:szCs w:val="24"/>
          <w:shd w:val="clear" w:color="auto" w:fill="FFFFFF"/>
          <w:lang w:val="en-US"/>
        </w:rPr>
        <w:t xml:space="preserve"> watershed, North-western highlands of Ethiopia. </w:t>
      </w:r>
      <w:r w:rsidRPr="00A51DF9">
        <w:rPr>
          <w:rFonts w:ascii="Times New Roman" w:hAnsi="Times New Roman" w:cs="Times New Roman"/>
          <w:i/>
          <w:iCs/>
          <w:sz w:val="24"/>
          <w:szCs w:val="24"/>
          <w:shd w:val="clear" w:color="auto" w:fill="FFFFFF"/>
          <w:lang w:val="en-US"/>
        </w:rPr>
        <w:t>Agric. For. Fish.</w:t>
      </w:r>
      <w:r w:rsidRPr="00A51DF9">
        <w:rPr>
          <w:rFonts w:ascii="Times New Roman" w:hAnsi="Times New Roman" w:cs="Times New Roman"/>
          <w:sz w:val="24"/>
          <w:szCs w:val="24"/>
          <w:shd w:val="clear" w:color="auto" w:fill="FFFFFF"/>
          <w:lang w:val="en-US"/>
        </w:rPr>
        <w:t xml:space="preserve">, </w:t>
      </w:r>
      <w:r w:rsidRPr="00A51DF9">
        <w:rPr>
          <w:rFonts w:ascii="Times New Roman" w:hAnsi="Times New Roman" w:cs="Times New Roman"/>
          <w:b/>
          <w:bCs/>
          <w:sz w:val="24"/>
          <w:szCs w:val="24"/>
          <w:shd w:val="clear" w:color="auto" w:fill="FFFFFF"/>
          <w:lang w:val="en-US"/>
        </w:rPr>
        <w:t xml:space="preserve">3 </w:t>
      </w:r>
      <w:r w:rsidRPr="00A51DF9">
        <w:rPr>
          <w:rFonts w:ascii="Times New Roman" w:hAnsi="Times New Roman" w:cs="Times New Roman"/>
          <w:sz w:val="24"/>
          <w:szCs w:val="24"/>
          <w:shd w:val="clear" w:color="auto" w:fill="FFFFFF"/>
          <w:lang w:val="en-US"/>
        </w:rPr>
        <w:t>(5): 410-419.</w:t>
      </w:r>
    </w:p>
    <w:p w14:paraId="2038E78E" w14:textId="499E1AAC" w:rsidR="00AF3683" w:rsidRPr="00AF3683" w:rsidRDefault="00AF3683" w:rsidP="00AF3683">
      <w:pPr>
        <w:pStyle w:val="Sinespaciado"/>
        <w:tabs>
          <w:tab w:val="left" w:pos="3300"/>
        </w:tabs>
        <w:spacing w:before="220" w:after="200" w:line="360" w:lineRule="auto"/>
        <w:ind w:left="770" w:right="-12" w:hanging="770"/>
        <w:jc w:val="both"/>
        <w:rPr>
          <w:ins w:id="185" w:author="Autor"/>
          <w:rFonts w:ascii="Times New Roman" w:hAnsi="Times New Roman" w:cs="Times New Roman"/>
          <w:sz w:val="24"/>
          <w:szCs w:val="24"/>
          <w:shd w:val="clear" w:color="auto" w:fill="FFFFFF"/>
          <w:lang w:val="pt-BR"/>
          <w:rPrChange w:id="186" w:author="Autor">
            <w:rPr>
              <w:ins w:id="187" w:author="Autor"/>
              <w:rFonts w:ascii="Times New Roman" w:hAnsi="Times New Roman" w:cs="Times New Roman"/>
              <w:sz w:val="24"/>
              <w:szCs w:val="24"/>
              <w:shd w:val="clear" w:color="auto" w:fill="FFFFFF"/>
              <w:lang w:val="en-US"/>
            </w:rPr>
          </w:rPrChange>
        </w:rPr>
      </w:pPr>
      <w:ins w:id="188" w:author="Autor">
        <w:r w:rsidRPr="00AF3683">
          <w:rPr>
            <w:rFonts w:ascii="Times New Roman" w:hAnsi="Times New Roman" w:cs="Times New Roman"/>
            <w:sz w:val="24"/>
            <w:szCs w:val="24"/>
            <w:shd w:val="clear" w:color="auto" w:fill="FFFFFF"/>
            <w:lang w:val="en-US"/>
          </w:rPr>
          <w:t xml:space="preserve">HERNÁNDEZ, R., OLIVARES, B., </w:t>
        </w:r>
        <w:r w:rsidRPr="00AF3683">
          <w:rPr>
            <w:rFonts w:ascii="Times New Roman" w:hAnsi="Times New Roman" w:cs="Times New Roman"/>
            <w:sz w:val="24"/>
            <w:szCs w:val="24"/>
            <w:shd w:val="clear" w:color="auto" w:fill="FFFFFF"/>
            <w:lang w:val="en-US"/>
          </w:rPr>
          <w:t xml:space="preserve">2020. Application of multivariate techniques in the agricultural land’s aptitude in Carabobo, Venezuela. </w:t>
        </w:r>
        <w:r w:rsidRPr="00AF3683">
          <w:rPr>
            <w:rFonts w:ascii="Times New Roman" w:hAnsi="Times New Roman" w:cs="Times New Roman"/>
            <w:sz w:val="24"/>
            <w:szCs w:val="24"/>
            <w:shd w:val="clear" w:color="auto" w:fill="FFFFFF"/>
            <w:lang w:val="pt-BR"/>
            <w:rPrChange w:id="189" w:author="Autor">
              <w:rPr>
                <w:rFonts w:ascii="Times New Roman" w:hAnsi="Times New Roman" w:cs="Times New Roman"/>
                <w:sz w:val="24"/>
                <w:szCs w:val="24"/>
                <w:shd w:val="clear" w:color="auto" w:fill="FFFFFF"/>
                <w:lang w:val="en-US"/>
              </w:rPr>
            </w:rPrChange>
          </w:rPr>
          <w:t xml:space="preserve">Tropical </w:t>
        </w:r>
        <w:proofErr w:type="spellStart"/>
        <w:r w:rsidRPr="00AF3683">
          <w:rPr>
            <w:rFonts w:ascii="Times New Roman" w:hAnsi="Times New Roman" w:cs="Times New Roman"/>
            <w:sz w:val="24"/>
            <w:szCs w:val="24"/>
            <w:shd w:val="clear" w:color="auto" w:fill="FFFFFF"/>
            <w:lang w:val="pt-BR"/>
            <w:rPrChange w:id="190" w:author="Autor">
              <w:rPr>
                <w:rFonts w:ascii="Times New Roman" w:hAnsi="Times New Roman" w:cs="Times New Roman"/>
                <w:sz w:val="24"/>
                <w:szCs w:val="24"/>
                <w:shd w:val="clear" w:color="auto" w:fill="FFFFFF"/>
                <w:lang w:val="en-US"/>
              </w:rPr>
            </w:rPrChange>
          </w:rPr>
          <w:t>and</w:t>
        </w:r>
        <w:proofErr w:type="spellEnd"/>
        <w:r w:rsidRPr="00AF3683">
          <w:rPr>
            <w:rFonts w:ascii="Times New Roman" w:hAnsi="Times New Roman" w:cs="Times New Roman"/>
            <w:sz w:val="24"/>
            <w:szCs w:val="24"/>
            <w:shd w:val="clear" w:color="auto" w:fill="FFFFFF"/>
            <w:lang w:val="pt-BR"/>
            <w:rPrChange w:id="191" w:author="Autor">
              <w:rPr>
                <w:rFonts w:ascii="Times New Roman" w:hAnsi="Times New Roman" w:cs="Times New Roman"/>
                <w:sz w:val="24"/>
                <w:szCs w:val="24"/>
                <w:shd w:val="clear" w:color="auto" w:fill="FFFFFF"/>
                <w:lang w:val="en-US"/>
              </w:rPr>
            </w:rPrChange>
          </w:rPr>
          <w:t xml:space="preserve"> Subtropical </w:t>
        </w:r>
        <w:proofErr w:type="spellStart"/>
        <w:r w:rsidRPr="00AF3683">
          <w:rPr>
            <w:rFonts w:ascii="Times New Roman" w:hAnsi="Times New Roman" w:cs="Times New Roman"/>
            <w:sz w:val="24"/>
            <w:szCs w:val="24"/>
            <w:shd w:val="clear" w:color="auto" w:fill="FFFFFF"/>
            <w:lang w:val="pt-BR"/>
            <w:rPrChange w:id="192" w:author="Autor">
              <w:rPr>
                <w:rFonts w:ascii="Times New Roman" w:hAnsi="Times New Roman" w:cs="Times New Roman"/>
                <w:sz w:val="24"/>
                <w:szCs w:val="24"/>
                <w:shd w:val="clear" w:color="auto" w:fill="FFFFFF"/>
                <w:lang w:val="en-US"/>
              </w:rPr>
            </w:rPrChange>
          </w:rPr>
          <w:t>Agroecosystems</w:t>
        </w:r>
        <w:proofErr w:type="spellEnd"/>
        <w:r w:rsidRPr="00AF3683">
          <w:rPr>
            <w:rFonts w:ascii="Times New Roman" w:hAnsi="Times New Roman" w:cs="Times New Roman"/>
            <w:sz w:val="24"/>
            <w:szCs w:val="24"/>
            <w:shd w:val="clear" w:color="auto" w:fill="FFFFFF"/>
            <w:lang w:val="pt-BR"/>
            <w:rPrChange w:id="193" w:author="Autor">
              <w:rPr>
                <w:rFonts w:ascii="Times New Roman" w:hAnsi="Times New Roman" w:cs="Times New Roman"/>
                <w:sz w:val="24"/>
                <w:szCs w:val="24"/>
                <w:shd w:val="clear" w:color="auto" w:fill="FFFFFF"/>
                <w:lang w:val="en-US"/>
              </w:rPr>
            </w:rPrChange>
          </w:rPr>
          <w:t>, 23(2):1-12. https://n9.cl/zeedh</w:t>
        </w:r>
      </w:ins>
    </w:p>
    <w:p w14:paraId="4217F413" w14:textId="405D4E23" w:rsidR="00AF3683" w:rsidRPr="00AF3683" w:rsidRDefault="00AF3683" w:rsidP="00AF3683">
      <w:pPr>
        <w:pStyle w:val="Sinespaciado"/>
        <w:tabs>
          <w:tab w:val="left" w:pos="3300"/>
        </w:tabs>
        <w:spacing w:before="220" w:after="200" w:line="360" w:lineRule="auto"/>
        <w:ind w:left="770" w:right="-12" w:hanging="770"/>
        <w:jc w:val="both"/>
        <w:rPr>
          <w:ins w:id="194" w:author="Autor"/>
          <w:rFonts w:ascii="Times New Roman" w:hAnsi="Times New Roman" w:cs="Times New Roman"/>
          <w:sz w:val="24"/>
          <w:szCs w:val="24"/>
          <w:shd w:val="clear" w:color="auto" w:fill="FFFFFF"/>
          <w:lang w:val="en-US"/>
        </w:rPr>
      </w:pPr>
      <w:ins w:id="195" w:author="Autor">
        <w:r w:rsidRPr="00AF3683">
          <w:rPr>
            <w:rFonts w:ascii="Times New Roman" w:hAnsi="Times New Roman" w:cs="Times New Roman"/>
            <w:sz w:val="24"/>
            <w:szCs w:val="24"/>
            <w:shd w:val="clear" w:color="auto" w:fill="FFFFFF"/>
            <w:lang w:val="pt-BR"/>
          </w:rPr>
          <w:t>HERNÁNDEZ, R; OLIVARES, B. ARIAS, A; MOLINA, JC., PEREIRA, Y</w:t>
        </w:r>
        <w:r w:rsidRPr="00AF3683">
          <w:rPr>
            <w:rFonts w:ascii="Times New Roman" w:hAnsi="Times New Roman" w:cs="Times New Roman"/>
            <w:sz w:val="24"/>
            <w:szCs w:val="24"/>
            <w:shd w:val="clear" w:color="auto" w:fill="FFFFFF"/>
            <w:lang w:val="pt-BR"/>
            <w:rPrChange w:id="196" w:author="Autor">
              <w:rPr>
                <w:rFonts w:ascii="Times New Roman" w:hAnsi="Times New Roman" w:cs="Times New Roman"/>
                <w:sz w:val="24"/>
                <w:szCs w:val="24"/>
                <w:shd w:val="clear" w:color="auto" w:fill="FFFFFF"/>
                <w:lang w:val="en-US"/>
              </w:rPr>
            </w:rPrChange>
          </w:rPr>
          <w:t xml:space="preserve">. 2018a. </w:t>
        </w:r>
        <w:r w:rsidRPr="00AF3683">
          <w:rPr>
            <w:rFonts w:ascii="Times New Roman" w:hAnsi="Times New Roman" w:cs="Times New Roman"/>
            <w:sz w:val="24"/>
            <w:szCs w:val="24"/>
            <w:shd w:val="clear" w:color="auto" w:fill="FFFFFF"/>
            <w:lang w:val="en-US"/>
          </w:rPr>
          <w:t xml:space="preserve">Agroclimatic zoning of corn crop for sustainable agricultural production in Carabobo, Venezuela. </w:t>
        </w:r>
        <w:proofErr w:type="spellStart"/>
        <w:r w:rsidRPr="00AF3683">
          <w:rPr>
            <w:rFonts w:ascii="Times New Roman" w:hAnsi="Times New Roman" w:cs="Times New Roman"/>
            <w:sz w:val="24"/>
            <w:szCs w:val="24"/>
            <w:shd w:val="clear" w:color="auto" w:fill="FFFFFF"/>
            <w:lang w:val="en-US"/>
          </w:rPr>
          <w:t>Revista</w:t>
        </w:r>
        <w:proofErr w:type="spellEnd"/>
        <w:r w:rsidRPr="00AF3683">
          <w:rPr>
            <w:rFonts w:ascii="Times New Roman" w:hAnsi="Times New Roman" w:cs="Times New Roman"/>
            <w:sz w:val="24"/>
            <w:szCs w:val="24"/>
            <w:shd w:val="clear" w:color="auto" w:fill="FFFFFF"/>
            <w:lang w:val="en-US"/>
          </w:rPr>
          <w:t xml:space="preserve"> </w:t>
        </w:r>
        <w:proofErr w:type="spellStart"/>
        <w:r w:rsidRPr="00AF3683">
          <w:rPr>
            <w:rFonts w:ascii="Times New Roman" w:hAnsi="Times New Roman" w:cs="Times New Roman"/>
            <w:sz w:val="24"/>
            <w:szCs w:val="24"/>
            <w:shd w:val="clear" w:color="auto" w:fill="FFFFFF"/>
            <w:lang w:val="en-US"/>
          </w:rPr>
          <w:t>Universitaria</w:t>
        </w:r>
        <w:proofErr w:type="spellEnd"/>
        <w:r w:rsidRPr="00AF3683">
          <w:rPr>
            <w:rFonts w:ascii="Times New Roman" w:hAnsi="Times New Roman" w:cs="Times New Roman"/>
            <w:sz w:val="24"/>
            <w:szCs w:val="24"/>
            <w:shd w:val="clear" w:color="auto" w:fill="FFFFFF"/>
            <w:lang w:val="en-US"/>
          </w:rPr>
          <w:t xml:space="preserve"> de </w:t>
        </w:r>
        <w:proofErr w:type="spellStart"/>
        <w:r w:rsidRPr="00AF3683">
          <w:rPr>
            <w:rFonts w:ascii="Times New Roman" w:hAnsi="Times New Roman" w:cs="Times New Roman"/>
            <w:sz w:val="24"/>
            <w:szCs w:val="24"/>
            <w:shd w:val="clear" w:color="auto" w:fill="FFFFFF"/>
            <w:lang w:val="en-US"/>
          </w:rPr>
          <w:t>Geografía</w:t>
        </w:r>
        <w:proofErr w:type="spellEnd"/>
        <w:proofErr w:type="gramStart"/>
        <w:r w:rsidRPr="00AF3683">
          <w:rPr>
            <w:rFonts w:ascii="Times New Roman" w:hAnsi="Times New Roman" w:cs="Times New Roman"/>
            <w:sz w:val="24"/>
            <w:szCs w:val="24"/>
            <w:shd w:val="clear" w:color="auto" w:fill="FFFFFF"/>
            <w:lang w:val="en-US"/>
          </w:rPr>
          <w:t>. .</w:t>
        </w:r>
        <w:proofErr w:type="gramEnd"/>
        <w:r w:rsidRPr="00AF3683">
          <w:rPr>
            <w:rFonts w:ascii="Times New Roman" w:hAnsi="Times New Roman" w:cs="Times New Roman"/>
            <w:sz w:val="24"/>
            <w:szCs w:val="24"/>
            <w:shd w:val="clear" w:color="auto" w:fill="FFFFFF"/>
            <w:lang w:val="en-US"/>
          </w:rPr>
          <w:t xml:space="preserve"> 27 (2): 139-159. https://n9.cl/l2m83</w:t>
        </w:r>
      </w:ins>
    </w:p>
    <w:p w14:paraId="2BFB4D4D" w14:textId="7322E50C" w:rsidR="00AF3683" w:rsidRPr="00AF3683" w:rsidRDefault="00AF3683" w:rsidP="00AF3683">
      <w:pPr>
        <w:pStyle w:val="Sinespaciado"/>
        <w:tabs>
          <w:tab w:val="left" w:pos="3300"/>
        </w:tabs>
        <w:spacing w:before="220" w:after="200" w:line="360" w:lineRule="auto"/>
        <w:ind w:left="770" w:right="-12" w:hanging="770"/>
        <w:jc w:val="both"/>
        <w:rPr>
          <w:ins w:id="197" w:author="Autor"/>
          <w:rFonts w:ascii="Times New Roman" w:hAnsi="Times New Roman" w:cs="Times New Roman"/>
          <w:sz w:val="24"/>
          <w:szCs w:val="24"/>
          <w:shd w:val="clear" w:color="auto" w:fill="FFFFFF"/>
          <w:lang w:val="pt-BR"/>
          <w:rPrChange w:id="198" w:author="Autor">
            <w:rPr>
              <w:ins w:id="199" w:author="Autor"/>
              <w:rFonts w:ascii="Times New Roman" w:hAnsi="Times New Roman" w:cs="Times New Roman"/>
              <w:sz w:val="24"/>
              <w:szCs w:val="24"/>
              <w:shd w:val="clear" w:color="auto" w:fill="FFFFFF"/>
              <w:lang w:val="en-US"/>
            </w:rPr>
          </w:rPrChange>
        </w:rPr>
      </w:pPr>
      <w:ins w:id="200" w:author="Autor">
        <w:r w:rsidRPr="00AF3683">
          <w:rPr>
            <w:rFonts w:ascii="Times New Roman" w:hAnsi="Times New Roman" w:cs="Times New Roman"/>
            <w:sz w:val="24"/>
            <w:szCs w:val="24"/>
            <w:shd w:val="clear" w:color="auto" w:fill="FFFFFF"/>
            <w:lang w:val="pt-BR"/>
          </w:rPr>
          <w:t xml:space="preserve">HERNANDEZ, R., OLIVARES, B., ARIAS, A, MOLINA, JC., PEREIRA, Y. </w:t>
        </w:r>
        <w:r w:rsidRPr="00AF3683">
          <w:rPr>
            <w:rFonts w:ascii="Times New Roman" w:hAnsi="Times New Roman" w:cs="Times New Roman"/>
            <w:sz w:val="24"/>
            <w:szCs w:val="24"/>
            <w:shd w:val="clear" w:color="auto" w:fill="FFFFFF"/>
            <w:lang w:val="pt-BR"/>
            <w:rPrChange w:id="201" w:author="Autor">
              <w:rPr>
                <w:rFonts w:ascii="Times New Roman" w:hAnsi="Times New Roman" w:cs="Times New Roman"/>
                <w:sz w:val="24"/>
                <w:szCs w:val="24"/>
                <w:shd w:val="clear" w:color="auto" w:fill="FFFFFF"/>
                <w:lang w:val="en-US"/>
              </w:rPr>
            </w:rPrChange>
          </w:rPr>
          <w:t xml:space="preserve">2020. </w:t>
        </w:r>
        <w:r w:rsidRPr="00AF3683">
          <w:rPr>
            <w:rFonts w:ascii="Times New Roman" w:hAnsi="Times New Roman" w:cs="Times New Roman"/>
            <w:sz w:val="24"/>
            <w:szCs w:val="24"/>
            <w:shd w:val="clear" w:color="auto" w:fill="FFFFFF"/>
            <w:lang w:val="en-US"/>
          </w:rPr>
          <w:t xml:space="preserve">Eco-territorial adaptability of tomato crops for sustainable agricultural production in Carabobo, Venezuela. </w:t>
        </w:r>
        <w:proofErr w:type="spellStart"/>
        <w:r w:rsidRPr="00AF3683">
          <w:rPr>
            <w:rFonts w:ascii="Times New Roman" w:hAnsi="Times New Roman" w:cs="Times New Roman"/>
            <w:sz w:val="24"/>
            <w:szCs w:val="24"/>
            <w:shd w:val="clear" w:color="auto" w:fill="FFFFFF"/>
            <w:lang w:val="pt-BR"/>
            <w:rPrChange w:id="202" w:author="Autor">
              <w:rPr>
                <w:rFonts w:ascii="Times New Roman" w:hAnsi="Times New Roman" w:cs="Times New Roman"/>
                <w:sz w:val="24"/>
                <w:szCs w:val="24"/>
                <w:shd w:val="clear" w:color="auto" w:fill="FFFFFF"/>
                <w:lang w:val="en-US"/>
              </w:rPr>
            </w:rPrChange>
          </w:rPr>
          <w:t>Idesia</w:t>
        </w:r>
        <w:proofErr w:type="spellEnd"/>
        <w:r w:rsidRPr="00AF3683">
          <w:rPr>
            <w:rFonts w:ascii="Times New Roman" w:hAnsi="Times New Roman" w:cs="Times New Roman"/>
            <w:sz w:val="24"/>
            <w:szCs w:val="24"/>
            <w:shd w:val="clear" w:color="auto" w:fill="FFFFFF"/>
            <w:lang w:val="pt-BR"/>
            <w:rPrChange w:id="203" w:author="Autor">
              <w:rPr>
                <w:rFonts w:ascii="Times New Roman" w:hAnsi="Times New Roman" w:cs="Times New Roman"/>
                <w:sz w:val="24"/>
                <w:szCs w:val="24"/>
                <w:shd w:val="clear" w:color="auto" w:fill="FFFFFF"/>
                <w:lang w:val="en-US"/>
              </w:rPr>
            </w:rPrChange>
          </w:rPr>
          <w:t>. 38(2):95-102. http://dx.doi.org/10.4067/S071834292020000200095</w:t>
        </w:r>
      </w:ins>
    </w:p>
    <w:p w14:paraId="62D158FD" w14:textId="255376E9" w:rsidR="00AF3683" w:rsidRPr="00AF3683" w:rsidRDefault="00AF3683" w:rsidP="00AF3683">
      <w:pPr>
        <w:pStyle w:val="Sinespaciado"/>
        <w:tabs>
          <w:tab w:val="left" w:pos="3300"/>
        </w:tabs>
        <w:spacing w:before="220" w:after="200" w:line="360" w:lineRule="auto"/>
        <w:ind w:left="770" w:right="-12" w:hanging="770"/>
        <w:jc w:val="both"/>
        <w:rPr>
          <w:ins w:id="204" w:author="Autor"/>
          <w:rFonts w:ascii="Times New Roman" w:hAnsi="Times New Roman" w:cs="Times New Roman"/>
          <w:sz w:val="24"/>
          <w:szCs w:val="24"/>
          <w:shd w:val="clear" w:color="auto" w:fill="FFFFFF"/>
          <w:lang w:val="en-US"/>
        </w:rPr>
      </w:pPr>
      <w:ins w:id="205" w:author="Autor">
        <w:r w:rsidRPr="00AF3683">
          <w:rPr>
            <w:rFonts w:ascii="Times New Roman" w:hAnsi="Times New Roman" w:cs="Times New Roman"/>
            <w:sz w:val="24"/>
            <w:szCs w:val="24"/>
            <w:shd w:val="clear" w:color="auto" w:fill="FFFFFF"/>
            <w:lang w:val="pt-BR"/>
          </w:rPr>
          <w:t xml:space="preserve">HERNÁNDEZ, R; OLIVARES, B., ARIAS, A; MOLINA, JC., PEREIRA, Y. </w:t>
        </w:r>
        <w:r w:rsidRPr="00AF3683">
          <w:rPr>
            <w:rFonts w:ascii="Times New Roman" w:hAnsi="Times New Roman" w:cs="Times New Roman"/>
            <w:sz w:val="24"/>
            <w:szCs w:val="24"/>
            <w:shd w:val="clear" w:color="auto" w:fill="FFFFFF"/>
            <w:lang w:val="pt-BR"/>
            <w:rPrChange w:id="206" w:author="Autor">
              <w:rPr>
                <w:rFonts w:ascii="Times New Roman" w:hAnsi="Times New Roman" w:cs="Times New Roman"/>
                <w:sz w:val="24"/>
                <w:szCs w:val="24"/>
                <w:shd w:val="clear" w:color="auto" w:fill="FFFFFF"/>
                <w:lang w:val="en-US"/>
              </w:rPr>
            </w:rPrChange>
          </w:rPr>
          <w:t xml:space="preserve">2018b.  </w:t>
        </w:r>
        <w:r w:rsidRPr="00AF3683">
          <w:rPr>
            <w:rFonts w:ascii="Times New Roman" w:hAnsi="Times New Roman" w:cs="Times New Roman"/>
            <w:sz w:val="24"/>
            <w:szCs w:val="24"/>
            <w:shd w:val="clear" w:color="auto" w:fill="FFFFFF"/>
            <w:lang w:val="en-US"/>
          </w:rPr>
          <w:t>Identification of potential agroclimatic zones for the production of onion (Allium cepa L.) in Carabobo, Venezuela.  Journal of the Selva Andina Biosphere., 6 (2): 70-82. http://www.scielo.org.bo/pdf/jsab/v6n2/v6n2_a03.pdf</w:t>
        </w:r>
      </w:ins>
    </w:p>
    <w:p w14:paraId="12AD9197" w14:textId="0BC68800" w:rsidR="00AF3683" w:rsidRPr="00A51DF9" w:rsidRDefault="00AF3683" w:rsidP="00AF3683">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ins w:id="207" w:author="Autor">
        <w:r w:rsidRPr="00AF3683">
          <w:rPr>
            <w:rFonts w:ascii="Times New Roman" w:hAnsi="Times New Roman" w:cs="Times New Roman"/>
            <w:sz w:val="24"/>
            <w:szCs w:val="24"/>
            <w:shd w:val="clear" w:color="auto" w:fill="FFFFFF"/>
            <w:lang w:val="en-US"/>
          </w:rPr>
          <w:t>HERNÁNDEZ, R. OLIVARES, B. 2019.</w:t>
        </w:r>
        <w:r w:rsidRPr="00AF3683">
          <w:rPr>
            <w:rFonts w:ascii="Times New Roman" w:hAnsi="Times New Roman" w:cs="Times New Roman"/>
            <w:sz w:val="24"/>
            <w:szCs w:val="24"/>
            <w:shd w:val="clear" w:color="auto" w:fill="FFFFFF"/>
            <w:lang w:val="en-US"/>
          </w:rPr>
          <w:t xml:space="preserve"> Ecoterritorial sectorization for the sustainable agricultural production of potato (Solanum tuberosum L.) in Carabobo, Venezuela. Agricultural Science and Technology. 20(2): 339-354. https://doi.org/10.21930/rcta.vol20_num2_art:1462</w:t>
        </w:r>
      </w:ins>
    </w:p>
    <w:p w14:paraId="5ACD9E90"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r w:rsidRPr="00A51DF9">
        <w:rPr>
          <w:rFonts w:ascii="Times New Roman" w:hAnsi="Times New Roman" w:cs="Times New Roman"/>
          <w:sz w:val="24"/>
          <w:szCs w:val="24"/>
          <w:lang w:val="en-US"/>
        </w:rPr>
        <w:t>JACKSON, M.  L., 1973, Soil Chemical Analysis. (Indian Reprint, 1976). Prentice Hall of India, New Delhi, pp. 498.</w:t>
      </w:r>
    </w:p>
    <w:p w14:paraId="1D48D1D5"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r w:rsidRPr="00A51DF9">
        <w:rPr>
          <w:rFonts w:ascii="Times New Roman" w:eastAsia="Times New Roman" w:hAnsi="Times New Roman" w:cs="Times New Roman"/>
          <w:sz w:val="24"/>
          <w:szCs w:val="24"/>
          <w:lang w:val="en-US" w:eastAsia="en-IN"/>
        </w:rPr>
        <w:t xml:space="preserve">JOSHI, S., (2018), Organic amendments for sustainable viticulture. </w:t>
      </w:r>
      <w:r w:rsidRPr="00A51DF9">
        <w:rPr>
          <w:rStyle w:val="nfasis"/>
          <w:rFonts w:ascii="Times New Roman" w:hAnsi="Times New Roman" w:cs="Times New Roman"/>
          <w:sz w:val="24"/>
          <w:szCs w:val="24"/>
          <w:lang w:val="en-US"/>
        </w:rPr>
        <w:t>Indian J. Agric. Res.</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72</w:t>
      </w:r>
      <w:r w:rsidRPr="00A51DF9">
        <w:rPr>
          <w:rFonts w:ascii="Times New Roman" w:hAnsi="Times New Roman" w:cs="Times New Roman"/>
          <w:sz w:val="24"/>
          <w:szCs w:val="24"/>
          <w:lang w:val="en-US"/>
        </w:rPr>
        <w:t>: 92-98.</w:t>
      </w:r>
    </w:p>
    <w:p w14:paraId="0DA691DA"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KHANDAY, M. U. D. D., RAM, D., WANI, J. A. AND ALI, T., 2017, Vertical Distribution of Nutrient of the Soils of </w:t>
      </w:r>
      <w:proofErr w:type="spellStart"/>
      <w:r w:rsidRPr="00A51DF9">
        <w:rPr>
          <w:rFonts w:ascii="Times New Roman" w:hAnsi="Times New Roman" w:cs="Times New Roman"/>
          <w:sz w:val="24"/>
          <w:szCs w:val="24"/>
          <w:shd w:val="clear" w:color="auto" w:fill="FFFFFF"/>
          <w:lang w:val="en-US"/>
        </w:rPr>
        <w:t>Namblan</w:t>
      </w:r>
      <w:proofErr w:type="spellEnd"/>
      <w:r w:rsidRPr="00A51DF9">
        <w:rPr>
          <w:rFonts w:ascii="Times New Roman" w:hAnsi="Times New Roman" w:cs="Times New Roman"/>
          <w:sz w:val="24"/>
          <w:szCs w:val="24"/>
          <w:shd w:val="clear" w:color="auto" w:fill="FFFFFF"/>
          <w:lang w:val="en-US"/>
        </w:rPr>
        <w:t xml:space="preserve"> Sub-Catchment of Jhelum Basin of Srinagar District in Kashmir Valley. </w:t>
      </w:r>
      <w:r w:rsidRPr="00A51DF9">
        <w:rPr>
          <w:rFonts w:ascii="Times New Roman" w:hAnsi="Times New Roman" w:cs="Times New Roman"/>
          <w:i/>
          <w:iCs/>
          <w:sz w:val="24"/>
          <w:szCs w:val="24"/>
          <w:shd w:val="clear" w:color="auto" w:fill="FFFFFF"/>
          <w:lang w:val="en-US"/>
        </w:rPr>
        <w:t xml:space="preserve">Int. J. Curr. </w:t>
      </w:r>
      <w:proofErr w:type="spellStart"/>
      <w:r w:rsidRPr="00A51DF9">
        <w:rPr>
          <w:rFonts w:ascii="Times New Roman" w:hAnsi="Times New Roman" w:cs="Times New Roman"/>
          <w:i/>
          <w:iCs/>
          <w:sz w:val="24"/>
          <w:szCs w:val="24"/>
          <w:shd w:val="clear" w:color="auto" w:fill="FFFFFF"/>
          <w:lang w:val="en-US"/>
        </w:rPr>
        <w:t>Microbiol</w:t>
      </w:r>
      <w:proofErr w:type="spellEnd"/>
      <w:r w:rsidRPr="00A51DF9">
        <w:rPr>
          <w:rFonts w:ascii="Times New Roman" w:hAnsi="Times New Roman" w:cs="Times New Roman"/>
          <w:i/>
          <w:iCs/>
          <w:sz w:val="24"/>
          <w:szCs w:val="24"/>
          <w:shd w:val="clear" w:color="auto" w:fill="FFFFFF"/>
          <w:lang w:val="en-US"/>
        </w:rPr>
        <w:t xml:space="preserve">. App. Sci., </w:t>
      </w:r>
      <w:r w:rsidRPr="00A51DF9">
        <w:rPr>
          <w:rFonts w:ascii="Times New Roman" w:hAnsi="Times New Roman" w:cs="Times New Roman"/>
          <w:b/>
          <w:bCs/>
          <w:sz w:val="24"/>
          <w:szCs w:val="24"/>
          <w:shd w:val="clear" w:color="auto" w:fill="FFFFFF"/>
          <w:lang w:val="en-US"/>
        </w:rPr>
        <w:t xml:space="preserve">6 </w:t>
      </w:r>
      <w:r w:rsidRPr="00A51DF9">
        <w:rPr>
          <w:rFonts w:ascii="Times New Roman" w:hAnsi="Times New Roman" w:cs="Times New Roman"/>
          <w:sz w:val="24"/>
          <w:szCs w:val="24"/>
          <w:shd w:val="clear" w:color="auto" w:fill="FFFFFF"/>
          <w:lang w:val="en-US"/>
        </w:rPr>
        <w:t>(4): 375-381.</w:t>
      </w:r>
    </w:p>
    <w:p w14:paraId="4A3617E2"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lastRenderedPageBreak/>
        <w:t xml:space="preserve">KUMAR D, KUMAWAT B L AND SHARMA B D., 2022, Nutritional survey of </w:t>
      </w:r>
      <w:proofErr w:type="spellStart"/>
      <w:r w:rsidRPr="00A51DF9">
        <w:rPr>
          <w:rFonts w:ascii="Times New Roman" w:hAnsi="Times New Roman" w:cs="Times New Roman"/>
          <w:sz w:val="24"/>
          <w:szCs w:val="24"/>
          <w:shd w:val="clear" w:color="auto" w:fill="FFFFFF"/>
          <w:lang w:val="en-US"/>
        </w:rPr>
        <w:t>kinnow</w:t>
      </w:r>
      <w:proofErr w:type="spellEnd"/>
      <w:r w:rsidRPr="00A51DF9">
        <w:rPr>
          <w:rFonts w:ascii="Times New Roman" w:hAnsi="Times New Roman" w:cs="Times New Roman"/>
          <w:sz w:val="24"/>
          <w:szCs w:val="24"/>
          <w:shd w:val="clear" w:color="auto" w:fill="FFFFFF"/>
          <w:lang w:val="en-US"/>
        </w:rPr>
        <w:t xml:space="preserve"> orchards soil series at </w:t>
      </w:r>
      <w:proofErr w:type="spellStart"/>
      <w:r w:rsidRPr="00A51DF9">
        <w:rPr>
          <w:rFonts w:ascii="Times New Roman" w:hAnsi="Times New Roman" w:cs="Times New Roman"/>
          <w:sz w:val="24"/>
          <w:szCs w:val="24"/>
          <w:shd w:val="clear" w:color="auto" w:fill="FFFFFF"/>
          <w:lang w:val="en-US"/>
        </w:rPr>
        <w:t>Rawatsar</w:t>
      </w:r>
      <w:proofErr w:type="spellEnd"/>
      <w:r w:rsidRPr="00A51DF9">
        <w:rPr>
          <w:rFonts w:ascii="Times New Roman" w:hAnsi="Times New Roman" w:cs="Times New Roman"/>
          <w:sz w:val="24"/>
          <w:szCs w:val="24"/>
          <w:shd w:val="clear" w:color="auto" w:fill="FFFFFF"/>
          <w:lang w:val="en-US"/>
        </w:rPr>
        <w:t xml:space="preserve"> and </w:t>
      </w:r>
      <w:proofErr w:type="spellStart"/>
      <w:r w:rsidRPr="00A51DF9">
        <w:rPr>
          <w:rFonts w:ascii="Times New Roman" w:hAnsi="Times New Roman" w:cs="Times New Roman"/>
          <w:sz w:val="24"/>
          <w:szCs w:val="24"/>
          <w:shd w:val="clear" w:color="auto" w:fill="FFFFFF"/>
          <w:lang w:val="en-US"/>
        </w:rPr>
        <w:t>Fatehgarh</w:t>
      </w:r>
      <w:proofErr w:type="spellEnd"/>
      <w:r w:rsidRPr="00A51DF9">
        <w:rPr>
          <w:rFonts w:ascii="Times New Roman" w:hAnsi="Times New Roman" w:cs="Times New Roman"/>
          <w:sz w:val="24"/>
          <w:szCs w:val="24"/>
          <w:shd w:val="clear" w:color="auto" w:fill="FFFFFF"/>
          <w:lang w:val="en-US"/>
        </w:rPr>
        <w:t xml:space="preserve"> of </w:t>
      </w:r>
      <w:proofErr w:type="spellStart"/>
      <w:r w:rsidRPr="00A51DF9">
        <w:rPr>
          <w:rFonts w:ascii="Times New Roman" w:hAnsi="Times New Roman" w:cs="Times New Roman"/>
          <w:sz w:val="24"/>
          <w:szCs w:val="24"/>
          <w:shd w:val="clear" w:color="auto" w:fill="FFFFFF"/>
          <w:lang w:val="en-US"/>
        </w:rPr>
        <w:t>Hanumangarh</w:t>
      </w:r>
      <w:proofErr w:type="spellEnd"/>
      <w:r w:rsidRPr="00A51DF9">
        <w:rPr>
          <w:rFonts w:ascii="Times New Roman" w:hAnsi="Times New Roman" w:cs="Times New Roman"/>
          <w:sz w:val="24"/>
          <w:szCs w:val="24"/>
          <w:shd w:val="clear" w:color="auto" w:fill="FFFFFF"/>
          <w:lang w:val="en-US"/>
        </w:rPr>
        <w:t xml:space="preserve"> district of arid Rajasthan. </w:t>
      </w:r>
      <w:r w:rsidRPr="00A51DF9">
        <w:rPr>
          <w:rFonts w:ascii="Times New Roman" w:hAnsi="Times New Roman" w:cs="Times New Roman"/>
          <w:i/>
          <w:iCs/>
          <w:sz w:val="24"/>
          <w:szCs w:val="24"/>
          <w:shd w:val="clear" w:color="auto" w:fill="FFFFFF"/>
          <w:lang w:val="en-US"/>
        </w:rPr>
        <w:t xml:space="preserve">Journal of Agriculture and Ecology </w:t>
      </w:r>
      <w:r w:rsidRPr="00A51DF9">
        <w:rPr>
          <w:rFonts w:ascii="Times New Roman" w:hAnsi="Times New Roman" w:cs="Times New Roman"/>
          <w:sz w:val="24"/>
          <w:szCs w:val="24"/>
          <w:shd w:val="clear" w:color="auto" w:fill="FFFFFF"/>
          <w:lang w:val="en-US"/>
        </w:rPr>
        <w:t>63-71.</w:t>
      </w:r>
    </w:p>
    <w:p w14:paraId="183F2214"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r w:rsidRPr="00A51DF9">
        <w:rPr>
          <w:rFonts w:ascii="Times New Roman" w:eastAsia="Times New Roman" w:hAnsi="Times New Roman" w:cs="Times New Roman"/>
          <w:sz w:val="24"/>
          <w:szCs w:val="24"/>
          <w:lang w:val="en-US" w:eastAsia="en-IN"/>
        </w:rPr>
        <w:t xml:space="preserve">KUMAR, A., (2021), Nutrient management in perennial crops: Case of grapevines. </w:t>
      </w:r>
      <w:r w:rsidRPr="00A51DF9">
        <w:rPr>
          <w:rStyle w:val="nfasis"/>
          <w:rFonts w:ascii="Times New Roman" w:hAnsi="Times New Roman" w:cs="Times New Roman"/>
          <w:sz w:val="24"/>
          <w:szCs w:val="24"/>
          <w:lang w:val="en-US"/>
        </w:rPr>
        <w:t>Mysore J. Agric. Sci.</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55</w:t>
      </w:r>
      <w:r w:rsidRPr="00A51DF9">
        <w:rPr>
          <w:rFonts w:ascii="Times New Roman" w:hAnsi="Times New Roman" w:cs="Times New Roman"/>
          <w:sz w:val="24"/>
          <w:szCs w:val="24"/>
          <w:lang w:val="en-US"/>
        </w:rPr>
        <w:t>: 101-107.</w:t>
      </w:r>
    </w:p>
    <w:p w14:paraId="490B1F19" w14:textId="77777777" w:rsidR="00F9794B" w:rsidRDefault="00F9794B" w:rsidP="00F9794B">
      <w:pPr>
        <w:tabs>
          <w:tab w:val="left" w:pos="3300"/>
        </w:tabs>
        <w:spacing w:before="220" w:after="200" w:line="360" w:lineRule="auto"/>
        <w:ind w:left="770" w:right="-12" w:hanging="770"/>
        <w:jc w:val="both"/>
        <w:rPr>
          <w:ins w:id="208" w:author="Auto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LINDSAY, W. L. AND NORVELL, W. A., 1978, Development of a DTPA soil test for zinc, iron, manganese and copper</w:t>
      </w:r>
      <w:r w:rsidRPr="00A51DF9">
        <w:rPr>
          <w:rFonts w:ascii="Times New Roman" w:hAnsi="Times New Roman" w:cs="Times New Roman"/>
          <w:i/>
          <w:iCs/>
          <w:sz w:val="24"/>
          <w:szCs w:val="24"/>
          <w:shd w:val="clear" w:color="auto" w:fill="FFFFFF"/>
          <w:lang w:val="en-US"/>
        </w:rPr>
        <w:t>. Soil Sci. Soc. Am. J</w:t>
      </w:r>
      <w:r w:rsidRPr="00A51DF9">
        <w:rPr>
          <w:rFonts w:ascii="Times New Roman" w:hAnsi="Times New Roman" w:cs="Times New Roman"/>
          <w:sz w:val="24"/>
          <w:szCs w:val="24"/>
          <w:shd w:val="clear" w:color="auto" w:fill="FFFFFF"/>
          <w:lang w:val="en-US"/>
        </w:rPr>
        <w:t xml:space="preserve">., </w:t>
      </w:r>
      <w:r w:rsidRPr="00A51DF9">
        <w:rPr>
          <w:rFonts w:ascii="Times New Roman" w:hAnsi="Times New Roman" w:cs="Times New Roman"/>
          <w:b/>
          <w:bCs/>
          <w:sz w:val="24"/>
          <w:szCs w:val="24"/>
          <w:shd w:val="clear" w:color="auto" w:fill="FFFFFF"/>
          <w:lang w:val="en-US"/>
        </w:rPr>
        <w:t>42</w:t>
      </w:r>
      <w:r w:rsidRPr="00A51DF9">
        <w:rPr>
          <w:rFonts w:ascii="Times New Roman" w:hAnsi="Times New Roman" w:cs="Times New Roman"/>
          <w:sz w:val="24"/>
          <w:szCs w:val="24"/>
          <w:shd w:val="clear" w:color="auto" w:fill="FFFFFF"/>
          <w:lang w:val="en-US"/>
        </w:rPr>
        <w:t>: 421-428.</w:t>
      </w:r>
    </w:p>
    <w:p w14:paraId="58A529D8" w14:textId="088BC26A" w:rsidR="00AF3683" w:rsidRPr="00AF3683" w:rsidRDefault="00AF3683" w:rsidP="00AF3683">
      <w:pPr>
        <w:tabs>
          <w:tab w:val="left" w:pos="3300"/>
        </w:tabs>
        <w:spacing w:before="220" w:after="200" w:line="360" w:lineRule="auto"/>
        <w:ind w:left="770" w:right="-12" w:hanging="770"/>
        <w:jc w:val="both"/>
        <w:rPr>
          <w:ins w:id="209" w:author="Autor"/>
          <w:rFonts w:ascii="Times New Roman" w:hAnsi="Times New Roman" w:cs="Times New Roman"/>
          <w:sz w:val="24"/>
          <w:szCs w:val="24"/>
          <w:shd w:val="clear" w:color="auto" w:fill="FFFFFF"/>
          <w:lang w:val="en-US"/>
        </w:rPr>
      </w:pPr>
      <w:ins w:id="210" w:author="Autor">
        <w:r w:rsidRPr="00AF3683">
          <w:rPr>
            <w:rFonts w:ascii="Times New Roman" w:hAnsi="Times New Roman" w:cs="Times New Roman"/>
            <w:sz w:val="24"/>
            <w:szCs w:val="24"/>
            <w:shd w:val="clear" w:color="auto" w:fill="FFFFFF"/>
            <w:lang w:val="en-US"/>
          </w:rPr>
          <w:t xml:space="preserve">LOBO, D; OLIVARES, B; REY, J.C; VEGA, A; RUEDA-CALDERÓN, A. </w:t>
        </w:r>
        <w:r w:rsidRPr="00AF3683">
          <w:rPr>
            <w:rFonts w:ascii="Times New Roman" w:hAnsi="Times New Roman" w:cs="Times New Roman"/>
            <w:sz w:val="24"/>
            <w:szCs w:val="24"/>
            <w:shd w:val="clear" w:color="auto" w:fill="FFFFFF"/>
            <w:lang w:val="en-US"/>
          </w:rPr>
          <w:t xml:space="preserve">2023. Relationships between the Visual Evaluation of Soil Structure (VESS) and soil properties in agriculture: A meta-analysis. Scientia </w:t>
        </w:r>
        <w:proofErr w:type="spellStart"/>
        <w:r w:rsidRPr="00AF3683">
          <w:rPr>
            <w:rFonts w:ascii="Times New Roman" w:hAnsi="Times New Roman" w:cs="Times New Roman"/>
            <w:sz w:val="24"/>
            <w:szCs w:val="24"/>
            <w:shd w:val="clear" w:color="auto" w:fill="FFFFFF"/>
            <w:lang w:val="en-US"/>
          </w:rPr>
          <w:t>agropecuaria</w:t>
        </w:r>
        <w:proofErr w:type="spellEnd"/>
        <w:proofErr w:type="gramStart"/>
        <w:r w:rsidRPr="00AF3683">
          <w:rPr>
            <w:rFonts w:ascii="Times New Roman" w:hAnsi="Times New Roman" w:cs="Times New Roman"/>
            <w:sz w:val="24"/>
            <w:szCs w:val="24"/>
            <w:shd w:val="clear" w:color="auto" w:fill="FFFFFF"/>
            <w:lang w:val="en-US"/>
          </w:rPr>
          <w:t>, ;</w:t>
        </w:r>
        <w:proofErr w:type="gramEnd"/>
        <w:r w:rsidRPr="00AF3683">
          <w:rPr>
            <w:rFonts w:ascii="Times New Roman" w:hAnsi="Times New Roman" w:cs="Times New Roman"/>
            <w:sz w:val="24"/>
            <w:szCs w:val="24"/>
            <w:shd w:val="clear" w:color="auto" w:fill="FFFFFF"/>
            <w:lang w:val="en-US"/>
          </w:rPr>
          <w:t xml:space="preserve"> 14 - 1, 67 - 78. https://doi.org/10.17268/sci.agropecu.2023.007</w:t>
        </w:r>
      </w:ins>
    </w:p>
    <w:p w14:paraId="53433A9B" w14:textId="3145E308" w:rsidR="00AF3683" w:rsidRPr="00AF3683" w:rsidRDefault="00AF3683" w:rsidP="00AF3683">
      <w:pPr>
        <w:tabs>
          <w:tab w:val="left" w:pos="3300"/>
        </w:tabs>
        <w:spacing w:before="220" w:after="200" w:line="360" w:lineRule="auto"/>
        <w:ind w:left="770" w:right="-12" w:hanging="770"/>
        <w:jc w:val="both"/>
        <w:rPr>
          <w:ins w:id="211" w:author="Autor"/>
          <w:rFonts w:ascii="Times New Roman" w:hAnsi="Times New Roman" w:cs="Times New Roman"/>
          <w:sz w:val="24"/>
          <w:szCs w:val="24"/>
          <w:shd w:val="clear" w:color="auto" w:fill="FFFFFF"/>
          <w:lang w:val="en-US"/>
        </w:rPr>
      </w:pPr>
      <w:ins w:id="212" w:author="Autor">
        <w:r w:rsidRPr="00AF3683">
          <w:rPr>
            <w:rFonts w:ascii="Times New Roman" w:hAnsi="Times New Roman" w:cs="Times New Roman"/>
            <w:sz w:val="24"/>
            <w:szCs w:val="24"/>
            <w:shd w:val="clear" w:color="auto" w:fill="FFFFFF"/>
            <w:lang w:val="en-US"/>
          </w:rPr>
          <w:t xml:space="preserve">LÓPEZ, M. OLIVARES, B. </w:t>
        </w:r>
        <w:r w:rsidRPr="00AF3683">
          <w:rPr>
            <w:rFonts w:ascii="Times New Roman" w:hAnsi="Times New Roman" w:cs="Times New Roman"/>
            <w:sz w:val="24"/>
            <w:szCs w:val="24"/>
            <w:shd w:val="clear" w:color="auto" w:fill="FFFFFF"/>
            <w:lang w:val="en-US"/>
          </w:rPr>
          <w:t xml:space="preserve">2019. Normalized Difference Vegetation Index (NDVI) applied to the agricultural indigenous territory of </w:t>
        </w:r>
        <w:proofErr w:type="spellStart"/>
        <w:r w:rsidRPr="00AF3683">
          <w:rPr>
            <w:rFonts w:ascii="Times New Roman" w:hAnsi="Times New Roman" w:cs="Times New Roman"/>
            <w:sz w:val="24"/>
            <w:szCs w:val="24"/>
            <w:shd w:val="clear" w:color="auto" w:fill="FFFFFF"/>
            <w:lang w:val="en-US"/>
          </w:rPr>
          <w:t>Kashaama</w:t>
        </w:r>
        <w:proofErr w:type="spellEnd"/>
        <w:r w:rsidRPr="00AF3683">
          <w:rPr>
            <w:rFonts w:ascii="Times New Roman" w:hAnsi="Times New Roman" w:cs="Times New Roman"/>
            <w:sz w:val="24"/>
            <w:szCs w:val="24"/>
            <w:shd w:val="clear" w:color="auto" w:fill="FFFFFF"/>
            <w:lang w:val="en-US"/>
          </w:rPr>
          <w:t>, Venezuela. UNED Research Journal. 11(2): 112-121. https://doi.org/10.22458/urj.v11i2.2299</w:t>
        </w:r>
      </w:ins>
    </w:p>
    <w:p w14:paraId="25B4C3E9" w14:textId="0458F32D" w:rsidR="00AF3683" w:rsidRPr="00A51DF9" w:rsidRDefault="00AF3683" w:rsidP="00AF3683">
      <w:pPr>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ins w:id="213" w:author="Autor">
        <w:r w:rsidRPr="00AF3683">
          <w:rPr>
            <w:rFonts w:ascii="Times New Roman" w:hAnsi="Times New Roman" w:cs="Times New Roman"/>
            <w:sz w:val="24"/>
            <w:szCs w:val="24"/>
            <w:shd w:val="clear" w:color="auto" w:fill="FFFFFF"/>
            <w:lang w:val="es-ES"/>
            <w:rPrChange w:id="214" w:author="Autor">
              <w:rPr>
                <w:rFonts w:ascii="Times New Roman" w:hAnsi="Times New Roman" w:cs="Times New Roman"/>
                <w:sz w:val="24"/>
                <w:szCs w:val="24"/>
                <w:shd w:val="clear" w:color="auto" w:fill="FFFFFF"/>
                <w:lang w:val="en-US"/>
              </w:rPr>
            </w:rPrChange>
          </w:rPr>
          <w:t>LÓPEZ-BELTRÁN, M., OLIVARES, B., LOBO-LUJÁN, D.</w:t>
        </w:r>
        <w:r w:rsidRPr="00AF3683">
          <w:rPr>
            <w:rFonts w:ascii="Times New Roman" w:hAnsi="Times New Roman" w:cs="Times New Roman"/>
            <w:sz w:val="24"/>
            <w:szCs w:val="24"/>
            <w:shd w:val="clear" w:color="auto" w:fill="FFFFFF"/>
            <w:lang w:val="es-ES"/>
            <w:rPrChange w:id="215" w:author="Autor">
              <w:rPr>
                <w:rFonts w:ascii="Times New Roman" w:hAnsi="Times New Roman" w:cs="Times New Roman"/>
                <w:sz w:val="24"/>
                <w:szCs w:val="24"/>
                <w:shd w:val="clear" w:color="auto" w:fill="FFFFFF"/>
                <w:lang w:val="en-US"/>
              </w:rPr>
            </w:rPrChange>
          </w:rPr>
          <w:t xml:space="preserve"> 2019. </w:t>
        </w:r>
        <w:r w:rsidRPr="00AF3683">
          <w:rPr>
            <w:rFonts w:ascii="Times New Roman" w:hAnsi="Times New Roman" w:cs="Times New Roman"/>
            <w:sz w:val="24"/>
            <w:szCs w:val="24"/>
            <w:shd w:val="clear" w:color="auto" w:fill="FFFFFF"/>
            <w:lang w:val="en-US"/>
          </w:rPr>
          <w:t xml:space="preserve">Changes in land use and vegetation in the agrarian community </w:t>
        </w:r>
        <w:proofErr w:type="spellStart"/>
        <w:r w:rsidRPr="00AF3683">
          <w:rPr>
            <w:rFonts w:ascii="Times New Roman" w:hAnsi="Times New Roman" w:cs="Times New Roman"/>
            <w:sz w:val="24"/>
            <w:szCs w:val="24"/>
            <w:shd w:val="clear" w:color="auto" w:fill="FFFFFF"/>
            <w:lang w:val="en-US"/>
          </w:rPr>
          <w:t>Kashaama</w:t>
        </w:r>
        <w:proofErr w:type="spellEnd"/>
        <w:r w:rsidRPr="00AF3683">
          <w:rPr>
            <w:rFonts w:ascii="Times New Roman" w:hAnsi="Times New Roman" w:cs="Times New Roman"/>
            <w:sz w:val="24"/>
            <w:szCs w:val="24"/>
            <w:shd w:val="clear" w:color="auto" w:fill="FFFFFF"/>
            <w:lang w:val="en-US"/>
          </w:rPr>
          <w:t xml:space="preserve">, Anzoátegui, Venezuela: 2001-2013. </w:t>
        </w:r>
        <w:proofErr w:type="spellStart"/>
        <w:r w:rsidRPr="00AF3683">
          <w:rPr>
            <w:rFonts w:ascii="Times New Roman" w:hAnsi="Times New Roman" w:cs="Times New Roman"/>
            <w:sz w:val="24"/>
            <w:szCs w:val="24"/>
            <w:shd w:val="clear" w:color="auto" w:fill="FFFFFF"/>
            <w:lang w:val="en-US"/>
          </w:rPr>
          <w:t>Revista</w:t>
        </w:r>
        <w:proofErr w:type="spellEnd"/>
        <w:r w:rsidRPr="00AF3683">
          <w:rPr>
            <w:rFonts w:ascii="Times New Roman" w:hAnsi="Times New Roman" w:cs="Times New Roman"/>
            <w:sz w:val="24"/>
            <w:szCs w:val="24"/>
            <w:shd w:val="clear" w:color="auto" w:fill="FFFFFF"/>
            <w:lang w:val="en-US"/>
          </w:rPr>
          <w:t xml:space="preserve"> </w:t>
        </w:r>
        <w:proofErr w:type="spellStart"/>
        <w:r w:rsidRPr="00AF3683">
          <w:rPr>
            <w:rFonts w:ascii="Times New Roman" w:hAnsi="Times New Roman" w:cs="Times New Roman"/>
            <w:sz w:val="24"/>
            <w:szCs w:val="24"/>
            <w:shd w:val="clear" w:color="auto" w:fill="FFFFFF"/>
            <w:lang w:val="en-US"/>
          </w:rPr>
          <w:t>Geográfica</w:t>
        </w:r>
        <w:proofErr w:type="spellEnd"/>
        <w:r w:rsidRPr="00AF3683">
          <w:rPr>
            <w:rFonts w:ascii="Times New Roman" w:hAnsi="Times New Roman" w:cs="Times New Roman"/>
            <w:sz w:val="24"/>
            <w:szCs w:val="24"/>
            <w:shd w:val="clear" w:color="auto" w:fill="FFFFFF"/>
            <w:lang w:val="en-US"/>
          </w:rPr>
          <w:t xml:space="preserve"> De América Central. 2(63):269-291. https://doi.org/10.15359/rgac.63-2.10</w:t>
        </w:r>
      </w:ins>
    </w:p>
    <w:p w14:paraId="4AB4E703" w14:textId="77777777" w:rsidR="00F9794B" w:rsidRDefault="00F9794B" w:rsidP="00F9794B">
      <w:pPr>
        <w:pStyle w:val="Sinespaciado"/>
        <w:tabs>
          <w:tab w:val="left" w:pos="3300"/>
        </w:tabs>
        <w:spacing w:before="220" w:after="200" w:line="360" w:lineRule="auto"/>
        <w:ind w:left="770" w:right="-12" w:hanging="770"/>
        <w:jc w:val="both"/>
        <w:rPr>
          <w:ins w:id="216" w:author="Autor"/>
          <w:rFonts w:ascii="Times New Roman" w:hAnsi="Times New Roman" w:cs="Times New Roman"/>
          <w:sz w:val="24"/>
          <w:szCs w:val="24"/>
          <w:lang w:val="en-US"/>
        </w:rPr>
      </w:pPr>
      <w:r w:rsidRPr="00A51DF9">
        <w:rPr>
          <w:rFonts w:ascii="Times New Roman" w:eastAsia="Times New Roman" w:hAnsi="Times New Roman" w:cs="Times New Roman"/>
          <w:sz w:val="24"/>
          <w:szCs w:val="24"/>
          <w:lang w:val="en-US" w:eastAsia="en-IN"/>
        </w:rPr>
        <w:t xml:space="preserve">MEHTA, A., (2020), Biochar in enhancing soil health for vineyards. </w:t>
      </w:r>
      <w:r w:rsidRPr="00A51DF9">
        <w:rPr>
          <w:rStyle w:val="nfasis"/>
          <w:rFonts w:ascii="Times New Roman" w:hAnsi="Times New Roman" w:cs="Times New Roman"/>
          <w:sz w:val="24"/>
          <w:szCs w:val="24"/>
          <w:lang w:val="en-US"/>
        </w:rPr>
        <w:t>Indian J. Soil Sci.</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67</w:t>
      </w:r>
      <w:r w:rsidRPr="00A51DF9">
        <w:rPr>
          <w:rFonts w:ascii="Times New Roman" w:hAnsi="Times New Roman" w:cs="Times New Roman"/>
          <w:sz w:val="24"/>
          <w:szCs w:val="24"/>
          <w:lang w:val="en-US"/>
        </w:rPr>
        <w:t>: 123-130.</w:t>
      </w:r>
    </w:p>
    <w:p w14:paraId="760AF0BA" w14:textId="6F2AB112" w:rsidR="00DA3D91" w:rsidRPr="00A51DF9" w:rsidRDefault="00DA3D91"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ins w:id="217" w:author="Autor">
        <w:r w:rsidRPr="00DA3D91">
          <w:rPr>
            <w:rFonts w:ascii="Times New Roman" w:hAnsi="Times New Roman" w:cs="Times New Roman"/>
            <w:sz w:val="24"/>
            <w:szCs w:val="24"/>
            <w:lang w:val="en-US"/>
          </w:rPr>
          <w:t xml:space="preserve">MONTENEGRO, E., PITTI-RODRÍGUEZ, J, OLIVARES-CAMPOS, B. </w:t>
        </w:r>
        <w:r w:rsidRPr="00DA3D91">
          <w:rPr>
            <w:rFonts w:ascii="Times New Roman" w:hAnsi="Times New Roman" w:cs="Times New Roman"/>
            <w:sz w:val="24"/>
            <w:szCs w:val="24"/>
            <w:lang w:val="en-US"/>
          </w:rPr>
          <w:t xml:space="preserve">2021. Identification of the main subsistence crops of Teribe: a case study based on multivariate techniques. </w:t>
        </w:r>
        <w:proofErr w:type="spellStart"/>
        <w:r w:rsidRPr="00DA3D91">
          <w:rPr>
            <w:rFonts w:ascii="Times New Roman" w:hAnsi="Times New Roman" w:cs="Times New Roman"/>
            <w:sz w:val="24"/>
            <w:szCs w:val="24"/>
            <w:lang w:val="en-US"/>
          </w:rPr>
          <w:t>Idesia</w:t>
        </w:r>
        <w:proofErr w:type="spellEnd"/>
        <w:r w:rsidRPr="00DA3D91">
          <w:rPr>
            <w:rFonts w:ascii="Times New Roman" w:hAnsi="Times New Roman" w:cs="Times New Roman"/>
            <w:sz w:val="24"/>
            <w:szCs w:val="24"/>
            <w:lang w:val="en-US"/>
          </w:rPr>
          <w:t xml:space="preserve"> (Arica), 39(3), 83-94. https://dx.doi.org/10.4067/S0718-34292021000300083</w:t>
        </w:r>
      </w:ins>
    </w:p>
    <w:p w14:paraId="190F2B45" w14:textId="77777777" w:rsidR="007B09E6" w:rsidRPr="00A51DF9" w:rsidRDefault="00F9794B" w:rsidP="007B09E6">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NAIK, B. D. AND GURUMURTHY, K. T., 2022, Assessment of nutrient status in </w:t>
      </w:r>
      <w:proofErr w:type="spellStart"/>
      <w:r w:rsidRPr="00A51DF9">
        <w:rPr>
          <w:rFonts w:ascii="Times New Roman" w:hAnsi="Times New Roman" w:cs="Times New Roman"/>
          <w:sz w:val="24"/>
          <w:szCs w:val="24"/>
          <w:shd w:val="clear" w:color="auto" w:fill="FFFFFF"/>
          <w:lang w:val="en-US"/>
        </w:rPr>
        <w:t>Rajagondanahalli</w:t>
      </w:r>
      <w:proofErr w:type="spellEnd"/>
      <w:r w:rsidRPr="00A51DF9">
        <w:rPr>
          <w:rFonts w:ascii="Times New Roman" w:hAnsi="Times New Roman" w:cs="Times New Roman"/>
          <w:sz w:val="24"/>
          <w:szCs w:val="24"/>
          <w:shd w:val="clear" w:color="auto" w:fill="FFFFFF"/>
          <w:lang w:val="en-US"/>
        </w:rPr>
        <w:t xml:space="preserve"> micro-watershed of </w:t>
      </w:r>
      <w:proofErr w:type="spellStart"/>
      <w:r w:rsidRPr="00A51DF9">
        <w:rPr>
          <w:rFonts w:ascii="Times New Roman" w:hAnsi="Times New Roman" w:cs="Times New Roman"/>
          <w:sz w:val="24"/>
          <w:szCs w:val="24"/>
          <w:shd w:val="clear" w:color="auto" w:fill="FFFFFF"/>
          <w:lang w:val="en-US"/>
        </w:rPr>
        <w:t>Channagiri</w:t>
      </w:r>
      <w:proofErr w:type="spellEnd"/>
      <w:r w:rsidRPr="00A51DF9">
        <w:rPr>
          <w:rFonts w:ascii="Times New Roman" w:hAnsi="Times New Roman" w:cs="Times New Roman"/>
          <w:sz w:val="24"/>
          <w:szCs w:val="24"/>
          <w:shd w:val="clear" w:color="auto" w:fill="FFFFFF"/>
          <w:lang w:val="en-US"/>
        </w:rPr>
        <w:t xml:space="preserve"> Taluk, </w:t>
      </w:r>
      <w:proofErr w:type="spellStart"/>
      <w:r w:rsidRPr="00A51DF9">
        <w:rPr>
          <w:rFonts w:ascii="Times New Roman" w:hAnsi="Times New Roman" w:cs="Times New Roman"/>
          <w:sz w:val="24"/>
          <w:szCs w:val="24"/>
          <w:shd w:val="clear" w:color="auto" w:fill="FFFFFF"/>
          <w:lang w:val="en-US"/>
        </w:rPr>
        <w:t>Davanagere</w:t>
      </w:r>
      <w:proofErr w:type="spellEnd"/>
      <w:r w:rsidRPr="00A51DF9">
        <w:rPr>
          <w:rFonts w:ascii="Times New Roman" w:hAnsi="Times New Roman" w:cs="Times New Roman"/>
          <w:sz w:val="24"/>
          <w:szCs w:val="24"/>
          <w:shd w:val="clear" w:color="auto" w:fill="FFFFFF"/>
          <w:lang w:val="en-US"/>
        </w:rPr>
        <w:t xml:space="preserve"> district, Karnataka by using geographic information system technique. </w:t>
      </w:r>
      <w:r w:rsidRPr="00A51DF9">
        <w:rPr>
          <w:rFonts w:ascii="Times New Roman" w:hAnsi="Times New Roman" w:cs="Times New Roman"/>
          <w:i/>
          <w:iCs/>
          <w:sz w:val="24"/>
          <w:szCs w:val="24"/>
          <w:shd w:val="clear" w:color="auto" w:fill="FFFFFF"/>
          <w:lang w:val="en-US"/>
        </w:rPr>
        <w:t xml:space="preserve">J. Pharm. </w:t>
      </w:r>
      <w:proofErr w:type="spellStart"/>
      <w:r w:rsidRPr="00A51DF9">
        <w:rPr>
          <w:rFonts w:ascii="Times New Roman" w:hAnsi="Times New Roman" w:cs="Times New Roman"/>
          <w:i/>
          <w:iCs/>
          <w:sz w:val="24"/>
          <w:szCs w:val="24"/>
          <w:shd w:val="clear" w:color="auto" w:fill="FFFFFF"/>
          <w:lang w:val="en-US"/>
        </w:rPr>
        <w:t>Innov</w:t>
      </w:r>
      <w:proofErr w:type="spellEnd"/>
      <w:r w:rsidRPr="00A51DF9">
        <w:rPr>
          <w:rFonts w:ascii="Times New Roman" w:hAnsi="Times New Roman" w:cs="Times New Roman"/>
          <w:sz w:val="24"/>
          <w:szCs w:val="24"/>
          <w:shd w:val="clear" w:color="auto" w:fill="FFFFFF"/>
          <w:lang w:val="en-US"/>
        </w:rPr>
        <w:t xml:space="preserve">., </w:t>
      </w:r>
      <w:r w:rsidRPr="00A51DF9">
        <w:rPr>
          <w:rFonts w:ascii="Times New Roman" w:hAnsi="Times New Roman" w:cs="Times New Roman"/>
          <w:b/>
          <w:bCs/>
          <w:sz w:val="24"/>
          <w:szCs w:val="24"/>
          <w:shd w:val="clear" w:color="auto" w:fill="FFFFFF"/>
          <w:lang w:val="en-US"/>
        </w:rPr>
        <w:t>11</w:t>
      </w:r>
      <w:r w:rsidRPr="00A51DF9">
        <w:rPr>
          <w:rFonts w:ascii="Times New Roman" w:hAnsi="Times New Roman" w:cs="Times New Roman"/>
          <w:sz w:val="24"/>
          <w:szCs w:val="24"/>
          <w:shd w:val="clear" w:color="auto" w:fill="FFFFFF"/>
          <w:lang w:val="en-US"/>
        </w:rPr>
        <w:t xml:space="preserve"> (10): 2051-2057.</w:t>
      </w:r>
    </w:p>
    <w:p w14:paraId="75FBACFC" w14:textId="77777777" w:rsidR="007B09E6" w:rsidRDefault="00F9794B" w:rsidP="007B09E6">
      <w:pPr>
        <w:pStyle w:val="Sinespaciado"/>
        <w:tabs>
          <w:tab w:val="left" w:pos="3300"/>
        </w:tabs>
        <w:spacing w:before="220" w:after="200" w:line="360" w:lineRule="auto"/>
        <w:ind w:left="770" w:right="-12" w:hanging="770"/>
        <w:jc w:val="both"/>
        <w:rPr>
          <w:ins w:id="218" w:author="Autor"/>
          <w:rFonts w:ascii="Times New Roman" w:hAnsi="Times New Roman" w:cs="Times New Roman"/>
          <w:sz w:val="24"/>
          <w:szCs w:val="24"/>
          <w:shd w:val="clear" w:color="auto" w:fill="FFFFFF"/>
          <w:lang w:val="en-US"/>
        </w:rPr>
      </w:pPr>
      <w:r w:rsidRPr="00A51DF9">
        <w:rPr>
          <w:rStyle w:val="author"/>
          <w:rFonts w:ascii="Times New Roman" w:hAnsi="Times New Roman" w:cs="Times New Roman"/>
          <w:sz w:val="24"/>
          <w:szCs w:val="24"/>
          <w:shd w:val="clear" w:color="auto" w:fill="FFFFFF"/>
          <w:lang w:val="en-US"/>
        </w:rPr>
        <w:lastRenderedPageBreak/>
        <w:t>OLSEN, S. R.</w:t>
      </w:r>
      <w:r w:rsidRPr="00A51DF9">
        <w:rPr>
          <w:rFonts w:ascii="Times New Roman" w:hAnsi="Times New Roman" w:cs="Times New Roman"/>
          <w:sz w:val="24"/>
          <w:szCs w:val="24"/>
          <w:shd w:val="clear" w:color="auto" w:fill="FFFFFF"/>
          <w:lang w:val="en-US"/>
        </w:rPr>
        <w:t>, </w:t>
      </w:r>
      <w:r w:rsidRPr="00A51DF9">
        <w:rPr>
          <w:rStyle w:val="author"/>
          <w:rFonts w:ascii="Times New Roman" w:hAnsi="Times New Roman" w:cs="Times New Roman"/>
          <w:sz w:val="24"/>
          <w:szCs w:val="24"/>
          <w:shd w:val="clear" w:color="auto" w:fill="FFFFFF"/>
          <w:lang w:val="en-US"/>
        </w:rPr>
        <w:t>COLE, C. V.</w:t>
      </w:r>
      <w:r w:rsidRPr="00A51DF9">
        <w:rPr>
          <w:rFonts w:ascii="Times New Roman" w:hAnsi="Times New Roman" w:cs="Times New Roman"/>
          <w:sz w:val="24"/>
          <w:szCs w:val="24"/>
          <w:shd w:val="clear" w:color="auto" w:fill="FFFFFF"/>
          <w:lang w:val="en-US"/>
        </w:rPr>
        <w:t>, </w:t>
      </w:r>
      <w:r w:rsidRPr="00A51DF9">
        <w:rPr>
          <w:rStyle w:val="author"/>
          <w:rFonts w:ascii="Times New Roman" w:hAnsi="Times New Roman" w:cs="Times New Roman"/>
          <w:sz w:val="24"/>
          <w:szCs w:val="24"/>
          <w:shd w:val="clear" w:color="auto" w:fill="FFFFFF"/>
          <w:lang w:val="en-US"/>
        </w:rPr>
        <w:t>WATANABE, F. S.</w:t>
      </w:r>
      <w:r w:rsidRPr="00A51DF9">
        <w:rPr>
          <w:rFonts w:ascii="Times New Roman" w:hAnsi="Times New Roman" w:cs="Times New Roman"/>
          <w:sz w:val="24"/>
          <w:szCs w:val="24"/>
          <w:shd w:val="clear" w:color="auto" w:fill="FFFFFF"/>
          <w:lang w:val="en-US"/>
        </w:rPr>
        <w:t>, &amp; </w:t>
      </w:r>
      <w:r w:rsidRPr="00A51DF9">
        <w:rPr>
          <w:rStyle w:val="author"/>
          <w:rFonts w:ascii="Times New Roman" w:hAnsi="Times New Roman" w:cs="Times New Roman"/>
          <w:sz w:val="24"/>
          <w:szCs w:val="24"/>
          <w:shd w:val="clear" w:color="auto" w:fill="FFFFFF"/>
          <w:lang w:val="en-US"/>
        </w:rPr>
        <w:t>DEAN, L. A.</w:t>
      </w:r>
      <w:r w:rsidRPr="00A51DF9">
        <w:rPr>
          <w:rFonts w:ascii="Times New Roman" w:hAnsi="Times New Roman" w:cs="Times New Roman"/>
          <w:sz w:val="24"/>
          <w:szCs w:val="24"/>
          <w:shd w:val="clear" w:color="auto" w:fill="FFFFFF"/>
          <w:lang w:val="en-US"/>
        </w:rPr>
        <w:t> (</w:t>
      </w:r>
      <w:r w:rsidRPr="00A51DF9">
        <w:rPr>
          <w:rStyle w:val="pubyear"/>
          <w:rFonts w:ascii="Times New Roman" w:hAnsi="Times New Roman" w:cs="Times New Roman"/>
          <w:sz w:val="24"/>
          <w:szCs w:val="24"/>
          <w:shd w:val="clear" w:color="auto" w:fill="FFFFFF"/>
          <w:lang w:val="en-US"/>
        </w:rPr>
        <w:t>1954</w:t>
      </w:r>
      <w:r w:rsidRPr="00A51DF9">
        <w:rPr>
          <w:rFonts w:ascii="Times New Roman" w:hAnsi="Times New Roman" w:cs="Times New Roman"/>
          <w:sz w:val="24"/>
          <w:szCs w:val="24"/>
          <w:shd w:val="clear" w:color="auto" w:fill="FFFFFF"/>
          <w:lang w:val="en-US"/>
        </w:rPr>
        <w:t>). </w:t>
      </w:r>
      <w:r w:rsidRPr="00A51DF9">
        <w:rPr>
          <w:rStyle w:val="othertitle"/>
          <w:rFonts w:ascii="Times New Roman" w:hAnsi="Times New Roman" w:cs="Times New Roman"/>
          <w:i/>
          <w:iCs/>
          <w:sz w:val="24"/>
          <w:szCs w:val="24"/>
          <w:shd w:val="clear" w:color="auto" w:fill="FFFFFF"/>
          <w:lang w:val="en-US"/>
        </w:rPr>
        <w:t>Estimation of available phosphorus in soils by extraction with sodium carbonate</w:t>
      </w:r>
      <w:r w:rsidRPr="00A51DF9">
        <w:rPr>
          <w:rFonts w:ascii="Times New Roman" w:hAnsi="Times New Roman" w:cs="Times New Roman"/>
          <w:sz w:val="24"/>
          <w:szCs w:val="24"/>
          <w:shd w:val="clear" w:color="auto" w:fill="FFFFFF"/>
          <w:lang w:val="en-US"/>
        </w:rPr>
        <w:t>. USDA Circular No. 939.</w:t>
      </w:r>
    </w:p>
    <w:p w14:paraId="710E7D30" w14:textId="1AEB400C" w:rsidR="00D33F29" w:rsidRPr="00D33F29" w:rsidRDefault="00D33F29" w:rsidP="00D33F29">
      <w:pPr>
        <w:pStyle w:val="Sinespaciado"/>
        <w:tabs>
          <w:tab w:val="left" w:pos="3300"/>
        </w:tabs>
        <w:spacing w:before="220" w:after="200" w:line="360" w:lineRule="auto"/>
        <w:ind w:left="770" w:right="-12" w:hanging="770"/>
        <w:jc w:val="both"/>
        <w:rPr>
          <w:ins w:id="219" w:author="Autor"/>
          <w:rFonts w:ascii="Times New Roman" w:hAnsi="Times New Roman" w:cs="Times New Roman"/>
          <w:sz w:val="24"/>
          <w:szCs w:val="24"/>
          <w:shd w:val="clear" w:color="auto" w:fill="FFFFFF"/>
          <w:lang w:val="en-US"/>
        </w:rPr>
      </w:pPr>
      <w:ins w:id="220" w:author="Autor">
        <w:r w:rsidRPr="00D33F29">
          <w:rPr>
            <w:rFonts w:ascii="Times New Roman" w:hAnsi="Times New Roman" w:cs="Times New Roman"/>
            <w:sz w:val="24"/>
            <w:szCs w:val="24"/>
            <w:shd w:val="clear" w:color="auto" w:fill="FFFFFF"/>
            <w:lang w:val="en-US"/>
          </w:rPr>
          <w:t xml:space="preserve">OLIVARES, B.O.; REY, J.C.; PERICHI, G.; LOBO, D. </w:t>
        </w:r>
        <w:r w:rsidRPr="00D33F29">
          <w:rPr>
            <w:rFonts w:ascii="Times New Roman" w:hAnsi="Times New Roman" w:cs="Times New Roman"/>
            <w:sz w:val="24"/>
            <w:szCs w:val="24"/>
            <w:shd w:val="clear" w:color="auto" w:fill="FFFFFF"/>
            <w:lang w:val="en-US"/>
          </w:rPr>
          <w:t>2022a. Relationship of Microbial Activity with Soil Properties in Banana Plantations in Venezuela. Sustainability 14, 13531. https://doi.org/10.3390/su142013531</w:t>
        </w:r>
      </w:ins>
    </w:p>
    <w:p w14:paraId="53E5995D" w14:textId="3B684DDD" w:rsidR="00D33F29" w:rsidRPr="00D33F29" w:rsidRDefault="00D33F29" w:rsidP="00D33F29">
      <w:pPr>
        <w:pStyle w:val="Sinespaciado"/>
        <w:tabs>
          <w:tab w:val="left" w:pos="3300"/>
        </w:tabs>
        <w:spacing w:before="220" w:after="200" w:line="360" w:lineRule="auto"/>
        <w:ind w:left="770" w:right="-12" w:hanging="770"/>
        <w:jc w:val="both"/>
        <w:rPr>
          <w:ins w:id="221" w:author="Autor"/>
          <w:rFonts w:ascii="Times New Roman" w:hAnsi="Times New Roman" w:cs="Times New Roman"/>
          <w:sz w:val="24"/>
          <w:szCs w:val="24"/>
          <w:shd w:val="clear" w:color="auto" w:fill="FFFFFF"/>
          <w:lang w:val="en-US"/>
        </w:rPr>
      </w:pPr>
      <w:ins w:id="222" w:author="Autor">
        <w:r w:rsidRPr="00D33F29">
          <w:rPr>
            <w:rFonts w:ascii="Times New Roman" w:hAnsi="Times New Roman" w:cs="Times New Roman"/>
            <w:sz w:val="24"/>
            <w:szCs w:val="24"/>
            <w:shd w:val="clear" w:color="auto" w:fill="FFFFFF"/>
            <w:lang w:val="en-US"/>
          </w:rPr>
          <w:t xml:space="preserve">OLIVARES B, REY JC, LOBO D, NAVAS-CORTÉS JA, GÓMEZ JA, LANDA BB. </w:t>
        </w:r>
        <w:r w:rsidRPr="00D33F29">
          <w:rPr>
            <w:rFonts w:ascii="Times New Roman" w:hAnsi="Times New Roman" w:cs="Times New Roman"/>
            <w:sz w:val="24"/>
            <w:szCs w:val="24"/>
            <w:shd w:val="clear" w:color="auto" w:fill="FFFFFF"/>
            <w:lang w:val="en-US"/>
          </w:rPr>
          <w:t>2022b. Machine Learning and the New Sustainable Agriculture: Applications in Banana Production Systems of Venezuela. Agricultural Research Updates. 42, 133 - 157. Nova Science Publishers, Inc</w:t>
        </w:r>
      </w:ins>
    </w:p>
    <w:p w14:paraId="2A39799A" w14:textId="4674033E" w:rsidR="00D33F29" w:rsidRPr="00DA3D91" w:rsidRDefault="00D33F29" w:rsidP="00D33F29">
      <w:pPr>
        <w:pStyle w:val="Sinespaciado"/>
        <w:tabs>
          <w:tab w:val="left" w:pos="3300"/>
        </w:tabs>
        <w:spacing w:before="220" w:after="200" w:line="360" w:lineRule="auto"/>
        <w:ind w:left="770" w:right="-12" w:hanging="770"/>
        <w:jc w:val="both"/>
        <w:rPr>
          <w:ins w:id="223" w:author="Autor"/>
          <w:rFonts w:ascii="Times New Roman" w:hAnsi="Times New Roman" w:cs="Times New Roman"/>
          <w:sz w:val="24"/>
          <w:szCs w:val="24"/>
          <w:shd w:val="clear" w:color="auto" w:fill="FFFFFF"/>
          <w:lang w:val="es-ES"/>
          <w:rPrChange w:id="224" w:author="Autor">
            <w:rPr>
              <w:ins w:id="225" w:author="Autor"/>
              <w:rFonts w:ascii="Times New Roman" w:hAnsi="Times New Roman" w:cs="Times New Roman"/>
              <w:sz w:val="24"/>
              <w:szCs w:val="24"/>
              <w:shd w:val="clear" w:color="auto" w:fill="FFFFFF"/>
              <w:lang w:val="en-US"/>
            </w:rPr>
          </w:rPrChange>
        </w:rPr>
      </w:pPr>
      <w:ins w:id="226" w:author="Autor">
        <w:r w:rsidRPr="00D33F29">
          <w:rPr>
            <w:rFonts w:ascii="Times New Roman" w:hAnsi="Times New Roman" w:cs="Times New Roman"/>
            <w:sz w:val="24"/>
            <w:szCs w:val="24"/>
            <w:shd w:val="clear" w:color="auto" w:fill="FFFFFF"/>
            <w:lang w:val="en-US"/>
          </w:rPr>
          <w:t xml:space="preserve">OLIVARES, B. </w:t>
        </w:r>
        <w:r w:rsidRPr="00D33F29">
          <w:rPr>
            <w:rFonts w:ascii="Times New Roman" w:hAnsi="Times New Roman" w:cs="Times New Roman"/>
            <w:sz w:val="24"/>
            <w:szCs w:val="24"/>
            <w:shd w:val="clear" w:color="auto" w:fill="FFFFFF"/>
            <w:lang w:val="en-US"/>
          </w:rPr>
          <w:t xml:space="preserve">2016. Description of soil management in agricultural production systems in the </w:t>
        </w:r>
        <w:proofErr w:type="spellStart"/>
        <w:r w:rsidRPr="00D33F29">
          <w:rPr>
            <w:rFonts w:ascii="Times New Roman" w:hAnsi="Times New Roman" w:cs="Times New Roman"/>
            <w:sz w:val="24"/>
            <w:szCs w:val="24"/>
            <w:shd w:val="clear" w:color="auto" w:fill="FFFFFF"/>
            <w:lang w:val="en-US"/>
          </w:rPr>
          <w:t>Hamaca</w:t>
        </w:r>
        <w:proofErr w:type="spellEnd"/>
        <w:r w:rsidRPr="00D33F29">
          <w:rPr>
            <w:rFonts w:ascii="Times New Roman" w:hAnsi="Times New Roman" w:cs="Times New Roman"/>
            <w:sz w:val="24"/>
            <w:szCs w:val="24"/>
            <w:shd w:val="clear" w:color="auto" w:fill="FFFFFF"/>
            <w:lang w:val="en-US"/>
          </w:rPr>
          <w:t xml:space="preserve"> de Anzoátegui sector, Venezuela. </w:t>
        </w:r>
        <w:r w:rsidRPr="00DA3D91">
          <w:rPr>
            <w:rFonts w:ascii="Times New Roman" w:hAnsi="Times New Roman" w:cs="Times New Roman"/>
            <w:sz w:val="24"/>
            <w:szCs w:val="24"/>
            <w:shd w:val="clear" w:color="auto" w:fill="FFFFFF"/>
            <w:lang w:val="es-ES"/>
            <w:rPrChange w:id="227" w:author="Autor">
              <w:rPr>
                <w:rFonts w:ascii="Times New Roman" w:hAnsi="Times New Roman" w:cs="Times New Roman"/>
                <w:sz w:val="24"/>
                <w:szCs w:val="24"/>
                <w:shd w:val="clear" w:color="auto" w:fill="FFFFFF"/>
                <w:lang w:val="en-US"/>
              </w:rPr>
            </w:rPrChange>
          </w:rPr>
          <w:t>La Granja: Revista de Ciencias de la Vida.  23(1): 14–24. https://n9.cl/ycp08</w:t>
        </w:r>
      </w:ins>
    </w:p>
    <w:p w14:paraId="79FAC33C" w14:textId="0EE009EC" w:rsidR="00D33F29" w:rsidRPr="00D33F29" w:rsidRDefault="00D33F29" w:rsidP="00D33F29">
      <w:pPr>
        <w:pStyle w:val="Sinespaciado"/>
        <w:tabs>
          <w:tab w:val="left" w:pos="3300"/>
        </w:tabs>
        <w:spacing w:before="220" w:after="200" w:line="360" w:lineRule="auto"/>
        <w:ind w:left="770" w:right="-12" w:hanging="770"/>
        <w:jc w:val="both"/>
        <w:rPr>
          <w:ins w:id="228" w:author="Autor"/>
          <w:rFonts w:ascii="Times New Roman" w:hAnsi="Times New Roman" w:cs="Times New Roman"/>
          <w:sz w:val="24"/>
          <w:szCs w:val="24"/>
          <w:shd w:val="clear" w:color="auto" w:fill="FFFFFF"/>
          <w:lang w:val="en-US"/>
        </w:rPr>
      </w:pPr>
      <w:ins w:id="229" w:author="Autor">
        <w:r w:rsidRPr="00DA3D91">
          <w:rPr>
            <w:rFonts w:ascii="Times New Roman" w:hAnsi="Times New Roman" w:cs="Times New Roman"/>
            <w:sz w:val="24"/>
            <w:szCs w:val="24"/>
            <w:shd w:val="clear" w:color="auto" w:fill="FFFFFF"/>
            <w:lang w:val="pt-BR"/>
            <w:rPrChange w:id="230" w:author="Autor">
              <w:rPr>
                <w:rFonts w:ascii="Times New Roman" w:hAnsi="Times New Roman" w:cs="Times New Roman"/>
                <w:sz w:val="24"/>
                <w:szCs w:val="24"/>
                <w:shd w:val="clear" w:color="auto" w:fill="FFFFFF"/>
                <w:lang w:val="es-ES"/>
              </w:rPr>
            </w:rPrChange>
          </w:rPr>
          <w:t>OLIVARES, B., VERBIST, K., LOBO, D., VARGAS, R.</w:t>
        </w:r>
        <w:r>
          <w:rPr>
            <w:rFonts w:ascii="Times New Roman" w:hAnsi="Times New Roman" w:cs="Times New Roman"/>
            <w:sz w:val="24"/>
            <w:szCs w:val="24"/>
            <w:shd w:val="clear" w:color="auto" w:fill="FFFFFF"/>
            <w:lang w:val="pt-BR"/>
          </w:rPr>
          <w:t>;</w:t>
        </w:r>
        <w:r w:rsidRPr="00DA3D91">
          <w:rPr>
            <w:rFonts w:ascii="Times New Roman" w:hAnsi="Times New Roman" w:cs="Times New Roman"/>
            <w:sz w:val="24"/>
            <w:szCs w:val="24"/>
            <w:shd w:val="clear" w:color="auto" w:fill="FFFFFF"/>
            <w:lang w:val="pt-BR"/>
            <w:rPrChange w:id="231" w:author="Autor">
              <w:rPr>
                <w:rFonts w:ascii="Times New Roman" w:hAnsi="Times New Roman" w:cs="Times New Roman"/>
                <w:sz w:val="24"/>
                <w:szCs w:val="24"/>
                <w:shd w:val="clear" w:color="auto" w:fill="FFFFFF"/>
                <w:lang w:val="es-ES"/>
              </w:rPr>
            </w:rPrChange>
          </w:rPr>
          <w:t xml:space="preserve"> SILVA, O. </w:t>
        </w:r>
        <w:r w:rsidRPr="00DA3D91">
          <w:rPr>
            <w:rFonts w:ascii="Times New Roman" w:hAnsi="Times New Roman" w:cs="Times New Roman"/>
            <w:sz w:val="24"/>
            <w:szCs w:val="24"/>
            <w:shd w:val="clear" w:color="auto" w:fill="FFFFFF"/>
            <w:lang w:val="pt-BR"/>
            <w:rPrChange w:id="232" w:author="Autor">
              <w:rPr>
                <w:rFonts w:ascii="Times New Roman" w:hAnsi="Times New Roman" w:cs="Times New Roman"/>
                <w:sz w:val="24"/>
                <w:szCs w:val="24"/>
                <w:shd w:val="clear" w:color="auto" w:fill="FFFFFF"/>
                <w:lang w:val="en-US"/>
              </w:rPr>
            </w:rPrChange>
          </w:rPr>
          <w:t xml:space="preserve">2011. </w:t>
        </w:r>
        <w:r w:rsidRPr="00D33F29">
          <w:rPr>
            <w:rFonts w:ascii="Times New Roman" w:hAnsi="Times New Roman" w:cs="Times New Roman"/>
            <w:sz w:val="24"/>
            <w:szCs w:val="24"/>
            <w:shd w:val="clear" w:color="auto" w:fill="FFFFFF"/>
            <w:lang w:val="en-US"/>
          </w:rPr>
          <w:t xml:space="preserve">Evaluation of the USLE model to estimate water erosion in an </w:t>
        </w:r>
        <w:proofErr w:type="spellStart"/>
        <w:r w:rsidRPr="00D33F29">
          <w:rPr>
            <w:rFonts w:ascii="Times New Roman" w:hAnsi="Times New Roman" w:cs="Times New Roman"/>
            <w:sz w:val="24"/>
            <w:szCs w:val="24"/>
            <w:shd w:val="clear" w:color="auto" w:fill="FFFFFF"/>
            <w:lang w:val="en-US"/>
          </w:rPr>
          <w:t>Alfisol</w:t>
        </w:r>
        <w:proofErr w:type="spellEnd"/>
        <w:r w:rsidRPr="00D33F29">
          <w:rPr>
            <w:rFonts w:ascii="Times New Roman" w:hAnsi="Times New Roman" w:cs="Times New Roman"/>
            <w:sz w:val="24"/>
            <w:szCs w:val="24"/>
            <w:shd w:val="clear" w:color="auto" w:fill="FFFFFF"/>
            <w:lang w:val="en-US"/>
          </w:rPr>
          <w:t>. Journal of Soil Science and Plant Nutrition of Chile. 11 (2):71-84. http://dx.doi.org/10.4067/S0718-95162011000200007</w:t>
        </w:r>
      </w:ins>
    </w:p>
    <w:p w14:paraId="2420E124" w14:textId="1B43D5D4" w:rsidR="00D33F29" w:rsidRPr="00D33F29" w:rsidRDefault="00D33F29" w:rsidP="00D33F29">
      <w:pPr>
        <w:pStyle w:val="Sinespaciado"/>
        <w:tabs>
          <w:tab w:val="left" w:pos="3300"/>
        </w:tabs>
        <w:spacing w:before="220" w:after="200" w:line="360" w:lineRule="auto"/>
        <w:ind w:left="770" w:right="-12" w:hanging="770"/>
        <w:jc w:val="both"/>
        <w:rPr>
          <w:ins w:id="233" w:author="Autor"/>
          <w:rFonts w:ascii="Times New Roman" w:hAnsi="Times New Roman" w:cs="Times New Roman"/>
          <w:sz w:val="24"/>
          <w:szCs w:val="24"/>
          <w:shd w:val="clear" w:color="auto" w:fill="FFFFFF"/>
          <w:lang w:val="en-US"/>
        </w:rPr>
      </w:pPr>
      <w:ins w:id="234" w:author="Autor">
        <w:r w:rsidRPr="00D33F29">
          <w:rPr>
            <w:rFonts w:ascii="Times New Roman" w:hAnsi="Times New Roman" w:cs="Times New Roman"/>
            <w:sz w:val="24"/>
            <w:szCs w:val="24"/>
            <w:shd w:val="clear" w:color="auto" w:fill="FFFFFF"/>
            <w:lang w:val="en-US"/>
          </w:rPr>
          <w:t xml:space="preserve">OLIVARES, B.O., CALERO, J., REY, J.C., LOBO, D., LANDA, B.B., GÓMEZ, J. A. </w:t>
        </w:r>
        <w:r w:rsidRPr="00D33F29">
          <w:rPr>
            <w:rFonts w:ascii="Times New Roman" w:hAnsi="Times New Roman" w:cs="Times New Roman"/>
            <w:sz w:val="24"/>
            <w:szCs w:val="24"/>
            <w:shd w:val="clear" w:color="auto" w:fill="FFFFFF"/>
            <w:lang w:val="en-US"/>
          </w:rPr>
          <w:t>2022c. Correlation of banana productivity levels and soil morphological properties using regularized optimal scaling regression. Catena; 208: 105718. https://doi.org/10.1016/j.catena.2021.105718</w:t>
        </w:r>
      </w:ins>
    </w:p>
    <w:p w14:paraId="1C69DDCC" w14:textId="04223C09" w:rsidR="00D33F29" w:rsidRPr="00DA3D91" w:rsidRDefault="00D33F29" w:rsidP="00D33F29">
      <w:pPr>
        <w:pStyle w:val="Sinespaciado"/>
        <w:tabs>
          <w:tab w:val="left" w:pos="3300"/>
        </w:tabs>
        <w:spacing w:before="220" w:after="200" w:line="360" w:lineRule="auto"/>
        <w:ind w:left="770" w:right="-12" w:hanging="770"/>
        <w:jc w:val="both"/>
        <w:rPr>
          <w:ins w:id="235" w:author="Autor"/>
          <w:rFonts w:ascii="Times New Roman" w:hAnsi="Times New Roman" w:cs="Times New Roman"/>
          <w:sz w:val="24"/>
          <w:szCs w:val="24"/>
          <w:shd w:val="clear" w:color="auto" w:fill="FFFFFF"/>
          <w:lang w:val="es-ES"/>
          <w:rPrChange w:id="236" w:author="Autor">
            <w:rPr>
              <w:ins w:id="237" w:author="Autor"/>
              <w:rFonts w:ascii="Times New Roman" w:hAnsi="Times New Roman" w:cs="Times New Roman"/>
              <w:sz w:val="24"/>
              <w:szCs w:val="24"/>
              <w:shd w:val="clear" w:color="auto" w:fill="FFFFFF"/>
              <w:lang w:val="en-US"/>
            </w:rPr>
          </w:rPrChange>
        </w:rPr>
      </w:pPr>
      <w:ins w:id="238" w:author="Autor">
        <w:r w:rsidRPr="00D33F29">
          <w:rPr>
            <w:rFonts w:ascii="Times New Roman" w:hAnsi="Times New Roman" w:cs="Times New Roman"/>
            <w:sz w:val="24"/>
            <w:szCs w:val="24"/>
            <w:shd w:val="clear" w:color="auto" w:fill="FFFFFF"/>
            <w:lang w:val="en-US"/>
          </w:rPr>
          <w:t xml:space="preserve">OLIVARES, B., LOBO, D., VERBIST, K. </w:t>
        </w:r>
        <w:r w:rsidRPr="00D33F29">
          <w:rPr>
            <w:rFonts w:ascii="Times New Roman" w:hAnsi="Times New Roman" w:cs="Times New Roman"/>
            <w:sz w:val="24"/>
            <w:szCs w:val="24"/>
            <w:shd w:val="clear" w:color="auto" w:fill="FFFFFF"/>
            <w:lang w:val="en-US"/>
          </w:rPr>
          <w:t xml:space="preserve">2015. Application USLE model on erosion plots under soil conservation practices and water in San Pedro de </w:t>
        </w:r>
        <w:proofErr w:type="spellStart"/>
        <w:r w:rsidRPr="00D33F29">
          <w:rPr>
            <w:rFonts w:ascii="Times New Roman" w:hAnsi="Times New Roman" w:cs="Times New Roman"/>
            <w:sz w:val="24"/>
            <w:szCs w:val="24"/>
            <w:shd w:val="clear" w:color="auto" w:fill="FFFFFF"/>
            <w:lang w:val="en-US"/>
          </w:rPr>
          <w:t>Melipilla</w:t>
        </w:r>
        <w:proofErr w:type="spellEnd"/>
        <w:r w:rsidRPr="00D33F29">
          <w:rPr>
            <w:rFonts w:ascii="Times New Roman" w:hAnsi="Times New Roman" w:cs="Times New Roman"/>
            <w:sz w:val="24"/>
            <w:szCs w:val="24"/>
            <w:shd w:val="clear" w:color="auto" w:fill="FFFFFF"/>
            <w:lang w:val="en-US"/>
          </w:rPr>
          <w:t xml:space="preserve">, Chile. </w:t>
        </w:r>
        <w:r w:rsidRPr="00DA3D91">
          <w:rPr>
            <w:rFonts w:ascii="Times New Roman" w:hAnsi="Times New Roman" w:cs="Times New Roman"/>
            <w:sz w:val="24"/>
            <w:szCs w:val="24"/>
            <w:shd w:val="clear" w:color="auto" w:fill="FFFFFF"/>
            <w:lang w:val="es-ES"/>
            <w:rPrChange w:id="239" w:author="Autor">
              <w:rPr>
                <w:rFonts w:ascii="Times New Roman" w:hAnsi="Times New Roman" w:cs="Times New Roman"/>
                <w:sz w:val="24"/>
                <w:szCs w:val="24"/>
                <w:shd w:val="clear" w:color="auto" w:fill="FFFFFF"/>
                <w:lang w:val="en-US"/>
              </w:rPr>
            </w:rPrChange>
          </w:rPr>
          <w:t>Revista Ciencia e Ingeniería. 36 (1):3-10. https://www.redalyc.org/pdf/5075/507550627001.pdf</w:t>
        </w:r>
      </w:ins>
    </w:p>
    <w:p w14:paraId="246EAC09" w14:textId="5FAB5A57" w:rsidR="00D33F29" w:rsidRPr="00DA3D91" w:rsidRDefault="00D33F29" w:rsidP="00D33F29">
      <w:pPr>
        <w:pStyle w:val="Sinespaciado"/>
        <w:tabs>
          <w:tab w:val="left" w:pos="3300"/>
        </w:tabs>
        <w:spacing w:before="220" w:after="200" w:line="360" w:lineRule="auto"/>
        <w:ind w:left="770" w:right="-12" w:hanging="770"/>
        <w:jc w:val="both"/>
        <w:rPr>
          <w:ins w:id="240" w:author="Autor"/>
          <w:rFonts w:ascii="Times New Roman" w:hAnsi="Times New Roman" w:cs="Times New Roman"/>
          <w:sz w:val="24"/>
          <w:szCs w:val="24"/>
          <w:shd w:val="clear" w:color="auto" w:fill="FFFFFF"/>
          <w:lang w:val="es-ES"/>
          <w:rPrChange w:id="241" w:author="Autor">
            <w:rPr>
              <w:ins w:id="242" w:author="Autor"/>
              <w:rFonts w:ascii="Times New Roman" w:hAnsi="Times New Roman" w:cs="Times New Roman"/>
              <w:sz w:val="24"/>
              <w:szCs w:val="24"/>
              <w:shd w:val="clear" w:color="auto" w:fill="FFFFFF"/>
              <w:lang w:val="en-US"/>
            </w:rPr>
          </w:rPrChange>
        </w:rPr>
      </w:pPr>
      <w:ins w:id="243" w:author="Autor">
        <w:r w:rsidRPr="00D33F29">
          <w:rPr>
            <w:rFonts w:ascii="Times New Roman" w:hAnsi="Times New Roman" w:cs="Times New Roman"/>
            <w:sz w:val="24"/>
            <w:szCs w:val="24"/>
            <w:shd w:val="clear" w:color="auto" w:fill="FFFFFF"/>
            <w:lang w:val="pt-BR"/>
          </w:rPr>
          <w:t xml:space="preserve">OLIVARES, B., ZINGARETTI, M.L. </w:t>
        </w:r>
        <w:r w:rsidRPr="00DA3D91">
          <w:rPr>
            <w:rFonts w:ascii="Times New Roman" w:hAnsi="Times New Roman" w:cs="Times New Roman"/>
            <w:sz w:val="24"/>
            <w:szCs w:val="24"/>
            <w:shd w:val="clear" w:color="auto" w:fill="FFFFFF"/>
            <w:lang w:val="pt-BR"/>
            <w:rPrChange w:id="244" w:author="Autor">
              <w:rPr>
                <w:rFonts w:ascii="Times New Roman" w:hAnsi="Times New Roman" w:cs="Times New Roman"/>
                <w:sz w:val="24"/>
                <w:szCs w:val="24"/>
                <w:shd w:val="clear" w:color="auto" w:fill="FFFFFF"/>
                <w:lang w:val="en-US"/>
              </w:rPr>
            </w:rPrChange>
          </w:rPr>
          <w:t xml:space="preserve">2019. </w:t>
        </w:r>
        <w:r w:rsidRPr="00DA3D91">
          <w:rPr>
            <w:rFonts w:ascii="Times New Roman" w:hAnsi="Times New Roman" w:cs="Times New Roman"/>
            <w:sz w:val="24"/>
            <w:szCs w:val="24"/>
            <w:shd w:val="clear" w:color="auto" w:fill="FFFFFF"/>
            <w:lang w:val="es-ES"/>
            <w:rPrChange w:id="245" w:author="Autor">
              <w:rPr>
                <w:rFonts w:ascii="Times New Roman" w:hAnsi="Times New Roman" w:cs="Times New Roman"/>
                <w:sz w:val="24"/>
                <w:szCs w:val="24"/>
                <w:shd w:val="clear" w:color="auto" w:fill="FFFFFF"/>
                <w:lang w:val="en-US"/>
              </w:rPr>
            </w:rPrChange>
          </w:rPr>
          <w:t>Aplicación de métodos multivariados para la caracterización de periodos de sequía meteorológica en Venezuela. Revista Luna Azul. 48, 172:192. http://dx.doi.org/10.17151/luaz.2019.48.10</w:t>
        </w:r>
      </w:ins>
    </w:p>
    <w:p w14:paraId="7E99DC3B" w14:textId="745F681A" w:rsidR="00D33F29" w:rsidRDefault="00D33F29" w:rsidP="00D33F29">
      <w:pPr>
        <w:pStyle w:val="Sinespaciado"/>
        <w:tabs>
          <w:tab w:val="left" w:pos="3300"/>
        </w:tabs>
        <w:spacing w:before="220" w:after="200" w:line="360" w:lineRule="auto"/>
        <w:ind w:left="770" w:right="-12" w:hanging="770"/>
        <w:jc w:val="both"/>
        <w:rPr>
          <w:ins w:id="246" w:author="Autor"/>
          <w:rFonts w:ascii="Times New Roman" w:hAnsi="Times New Roman" w:cs="Times New Roman"/>
          <w:sz w:val="24"/>
          <w:szCs w:val="24"/>
          <w:shd w:val="clear" w:color="auto" w:fill="FFFFFF"/>
          <w:lang w:val="en-US"/>
        </w:rPr>
      </w:pPr>
      <w:ins w:id="247" w:author="Autor">
        <w:r w:rsidRPr="00D33F29">
          <w:rPr>
            <w:rFonts w:ascii="Times New Roman" w:hAnsi="Times New Roman" w:cs="Times New Roman"/>
            <w:sz w:val="24"/>
            <w:szCs w:val="24"/>
            <w:shd w:val="clear" w:color="auto" w:fill="FFFFFF"/>
            <w:lang w:val="es-ES"/>
          </w:rPr>
          <w:lastRenderedPageBreak/>
          <w:t>OLIVARES, B., LOBO, D., CORTEZ, A., RODRÍGUEZ, M.F., REY, J.C.</w:t>
        </w:r>
        <w:r w:rsidRPr="00DA3D91">
          <w:rPr>
            <w:rFonts w:ascii="Times New Roman" w:hAnsi="Times New Roman" w:cs="Times New Roman"/>
            <w:sz w:val="24"/>
            <w:szCs w:val="24"/>
            <w:shd w:val="clear" w:color="auto" w:fill="FFFFFF"/>
            <w:lang w:val="es-ES"/>
            <w:rPrChange w:id="248" w:author="Autor">
              <w:rPr>
                <w:rFonts w:ascii="Times New Roman" w:hAnsi="Times New Roman" w:cs="Times New Roman"/>
                <w:sz w:val="24"/>
                <w:szCs w:val="24"/>
                <w:shd w:val="clear" w:color="auto" w:fill="FFFFFF"/>
                <w:lang w:val="en-US"/>
              </w:rPr>
            </w:rPrChange>
          </w:rPr>
          <w:t xml:space="preserve"> 2017a. </w:t>
        </w:r>
        <w:r w:rsidRPr="00D33F29">
          <w:rPr>
            <w:rFonts w:ascii="Times New Roman" w:hAnsi="Times New Roman" w:cs="Times New Roman"/>
            <w:sz w:val="24"/>
            <w:szCs w:val="24"/>
            <w:shd w:val="clear" w:color="auto" w:fill="FFFFFF"/>
            <w:lang w:val="en-US"/>
          </w:rPr>
          <w:t xml:space="preserve">Socio-economic characteristics and methods of agricultural production of indigenous community </w:t>
        </w:r>
        <w:proofErr w:type="spellStart"/>
        <w:r w:rsidRPr="00D33F29">
          <w:rPr>
            <w:rFonts w:ascii="Times New Roman" w:hAnsi="Times New Roman" w:cs="Times New Roman"/>
            <w:sz w:val="24"/>
            <w:szCs w:val="24"/>
            <w:shd w:val="clear" w:color="auto" w:fill="FFFFFF"/>
            <w:lang w:val="en-US"/>
          </w:rPr>
          <w:t>Kashaama</w:t>
        </w:r>
        <w:proofErr w:type="spellEnd"/>
        <w:r w:rsidRPr="00D33F29">
          <w:rPr>
            <w:rFonts w:ascii="Times New Roman" w:hAnsi="Times New Roman" w:cs="Times New Roman"/>
            <w:sz w:val="24"/>
            <w:szCs w:val="24"/>
            <w:shd w:val="clear" w:color="auto" w:fill="FFFFFF"/>
            <w:lang w:val="en-US"/>
          </w:rPr>
          <w:t xml:space="preserve">, </w:t>
        </w:r>
        <w:proofErr w:type="spellStart"/>
        <w:r w:rsidRPr="00D33F29">
          <w:rPr>
            <w:rFonts w:ascii="Times New Roman" w:hAnsi="Times New Roman" w:cs="Times New Roman"/>
            <w:sz w:val="24"/>
            <w:szCs w:val="24"/>
            <w:shd w:val="clear" w:color="auto" w:fill="FFFFFF"/>
            <w:lang w:val="en-US"/>
          </w:rPr>
          <w:t>Anzoategui</w:t>
        </w:r>
        <w:proofErr w:type="spellEnd"/>
        <w:r w:rsidRPr="00D33F29">
          <w:rPr>
            <w:rFonts w:ascii="Times New Roman" w:hAnsi="Times New Roman" w:cs="Times New Roman"/>
            <w:sz w:val="24"/>
            <w:szCs w:val="24"/>
            <w:shd w:val="clear" w:color="auto" w:fill="FFFFFF"/>
            <w:lang w:val="en-US"/>
          </w:rPr>
          <w:t xml:space="preserve">, Venezuela. Rev. Fac. Agron. (LUZ) 34 (2): 187-215. </w:t>
        </w:r>
        <w:r>
          <w:rPr>
            <w:rFonts w:ascii="Times New Roman" w:hAnsi="Times New Roman" w:cs="Times New Roman"/>
            <w:sz w:val="24"/>
            <w:szCs w:val="24"/>
            <w:shd w:val="clear" w:color="auto" w:fill="FFFFFF"/>
            <w:lang w:val="en-US"/>
          </w:rPr>
          <w:fldChar w:fldCharType="begin"/>
        </w:r>
        <w:r>
          <w:rPr>
            <w:rFonts w:ascii="Times New Roman" w:hAnsi="Times New Roman" w:cs="Times New Roman"/>
            <w:sz w:val="24"/>
            <w:szCs w:val="24"/>
            <w:shd w:val="clear" w:color="auto" w:fill="FFFFFF"/>
            <w:lang w:val="en-US"/>
          </w:rPr>
          <w:instrText>HYPERLINK "</w:instrText>
        </w:r>
        <w:r w:rsidRPr="00D33F29">
          <w:rPr>
            <w:rFonts w:ascii="Times New Roman" w:hAnsi="Times New Roman" w:cs="Times New Roman"/>
            <w:sz w:val="24"/>
            <w:szCs w:val="24"/>
            <w:shd w:val="clear" w:color="auto" w:fill="FFFFFF"/>
            <w:lang w:val="en-US"/>
          </w:rPr>
          <w:instrText>https://n9.cl/p2gc5</w:instrText>
        </w:r>
        <w:r>
          <w:rPr>
            <w:rFonts w:ascii="Times New Roman" w:hAnsi="Times New Roman" w:cs="Times New Roman"/>
            <w:sz w:val="24"/>
            <w:szCs w:val="24"/>
            <w:shd w:val="clear" w:color="auto" w:fill="FFFFFF"/>
            <w:lang w:val="en-US"/>
          </w:rPr>
          <w:instrText>"</w:instrText>
        </w:r>
        <w:r>
          <w:rPr>
            <w:rFonts w:ascii="Times New Roman" w:hAnsi="Times New Roman" w:cs="Times New Roman"/>
            <w:sz w:val="24"/>
            <w:szCs w:val="24"/>
            <w:shd w:val="clear" w:color="auto" w:fill="FFFFFF"/>
            <w:lang w:val="en-US"/>
          </w:rPr>
          <w:fldChar w:fldCharType="separate"/>
        </w:r>
        <w:r w:rsidRPr="00143EEC">
          <w:rPr>
            <w:rStyle w:val="Hipervnculo"/>
            <w:rFonts w:ascii="Times New Roman" w:hAnsi="Times New Roman" w:cs="Times New Roman"/>
            <w:sz w:val="24"/>
            <w:szCs w:val="24"/>
            <w:shd w:val="clear" w:color="auto" w:fill="FFFFFF"/>
            <w:lang w:val="en-US"/>
          </w:rPr>
          <w:t>https://n9.cl/p2gc5</w:t>
        </w:r>
        <w:r>
          <w:rPr>
            <w:rFonts w:ascii="Times New Roman" w:hAnsi="Times New Roman" w:cs="Times New Roman"/>
            <w:sz w:val="24"/>
            <w:szCs w:val="24"/>
            <w:shd w:val="clear" w:color="auto" w:fill="FFFFFF"/>
            <w:lang w:val="en-US"/>
          </w:rPr>
          <w:fldChar w:fldCharType="end"/>
        </w:r>
      </w:ins>
    </w:p>
    <w:p w14:paraId="128558DC" w14:textId="05158FF8" w:rsidR="00D33F29" w:rsidRPr="00A51DF9" w:rsidRDefault="00D33F29" w:rsidP="00D33F29">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ins w:id="249" w:author="Autor">
        <w:r w:rsidRPr="00D33F29">
          <w:rPr>
            <w:rFonts w:ascii="Times New Roman" w:hAnsi="Times New Roman" w:cs="Times New Roman"/>
            <w:sz w:val="24"/>
            <w:szCs w:val="24"/>
            <w:shd w:val="clear" w:color="auto" w:fill="FFFFFF"/>
            <w:lang w:val="en-US"/>
          </w:rPr>
          <w:t xml:space="preserve">OLIVARES, B., CORTEZ, A., PARRA, R., LOBO, D., RODRÍGUEZ, M.F, REY, J.C. </w:t>
        </w:r>
        <w:r w:rsidRPr="00D33F29">
          <w:rPr>
            <w:rFonts w:ascii="Times New Roman" w:hAnsi="Times New Roman" w:cs="Times New Roman"/>
            <w:sz w:val="24"/>
            <w:szCs w:val="24"/>
            <w:shd w:val="clear" w:color="auto" w:fill="FFFFFF"/>
            <w:lang w:val="en-US"/>
          </w:rPr>
          <w:t>2017b. Evaluation of agricultural vulnerability to drought weather in different locations of Venezuela. Rev. Fac. Agron. (LUZ) 34 (1): 103-129. https://n9.cl/d827w</w:t>
        </w:r>
      </w:ins>
    </w:p>
    <w:p w14:paraId="53284538" w14:textId="77777777" w:rsidR="00F9794B" w:rsidRPr="00A51DF9" w:rsidRDefault="00F9794B" w:rsidP="007B09E6">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lang w:val="en-US"/>
        </w:rPr>
        <w:t xml:space="preserve">PAGE, A. L, MILLER, R. H. AND KENAY, D. R., 1982, Methods of Soil Analysis, part-2, </w:t>
      </w:r>
      <w:r w:rsidRPr="00A51DF9">
        <w:rPr>
          <w:rFonts w:ascii="Times New Roman" w:hAnsi="Times New Roman" w:cs="Times New Roman"/>
          <w:i/>
          <w:sz w:val="24"/>
          <w:szCs w:val="24"/>
          <w:lang w:val="en-US"/>
        </w:rPr>
        <w:t>Soil Sci. Soc. Am. J.</w:t>
      </w:r>
      <w:r w:rsidRPr="00A51DF9">
        <w:rPr>
          <w:rFonts w:ascii="Times New Roman" w:hAnsi="Times New Roman" w:cs="Times New Roman"/>
          <w:sz w:val="24"/>
          <w:szCs w:val="24"/>
          <w:lang w:val="en-US"/>
        </w:rPr>
        <w:t xml:space="preserve"> Inc, Publishers, Madison, Wisconsin, USA.</w:t>
      </w:r>
    </w:p>
    <w:p w14:paraId="4AF450FB"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PAL, D. K., BATTACHARAYYA, T., CHANDRAN, P., RAY, S. K., SATYAVATHI, P. L. A., DURGE, S. L., RAJA, P. AND MAURYA, U. K., 2009, </w:t>
      </w:r>
      <w:proofErr w:type="spellStart"/>
      <w:r w:rsidRPr="00A51DF9">
        <w:rPr>
          <w:rFonts w:ascii="Times New Roman" w:hAnsi="Times New Roman" w:cs="Times New Roman"/>
          <w:sz w:val="24"/>
          <w:szCs w:val="24"/>
          <w:shd w:val="clear" w:color="auto" w:fill="FFFFFF"/>
          <w:lang w:val="en-US"/>
        </w:rPr>
        <w:t>Vertisols</w:t>
      </w:r>
      <w:proofErr w:type="spellEnd"/>
      <w:r w:rsidRPr="00A51DF9">
        <w:rPr>
          <w:rFonts w:ascii="Times New Roman" w:hAnsi="Times New Roman" w:cs="Times New Roman"/>
          <w:sz w:val="24"/>
          <w:szCs w:val="24"/>
          <w:shd w:val="clear" w:color="auto" w:fill="FFFFFF"/>
          <w:lang w:val="en-US"/>
        </w:rPr>
        <w:t xml:space="preserve"> (cracking clay soils) in a </w:t>
      </w:r>
      <w:proofErr w:type="spellStart"/>
      <w:r w:rsidRPr="00A51DF9">
        <w:rPr>
          <w:rFonts w:ascii="Times New Roman" w:hAnsi="Times New Roman" w:cs="Times New Roman"/>
          <w:sz w:val="24"/>
          <w:szCs w:val="24"/>
          <w:shd w:val="clear" w:color="auto" w:fill="FFFFFF"/>
          <w:lang w:val="en-US"/>
        </w:rPr>
        <w:t>climosequence</w:t>
      </w:r>
      <w:proofErr w:type="spellEnd"/>
      <w:r w:rsidRPr="00A51DF9">
        <w:rPr>
          <w:rFonts w:ascii="Times New Roman" w:hAnsi="Times New Roman" w:cs="Times New Roman"/>
          <w:sz w:val="24"/>
          <w:szCs w:val="24"/>
          <w:shd w:val="clear" w:color="auto" w:fill="FFFFFF"/>
          <w:lang w:val="en-US"/>
        </w:rPr>
        <w:t xml:space="preserve"> of Peninsular India: Evidence for Holocene climate changes. </w:t>
      </w:r>
      <w:r w:rsidRPr="00A51DF9">
        <w:rPr>
          <w:rFonts w:ascii="Times New Roman" w:hAnsi="Times New Roman" w:cs="Times New Roman"/>
          <w:i/>
          <w:iCs/>
          <w:sz w:val="24"/>
          <w:szCs w:val="24"/>
          <w:shd w:val="clear" w:color="auto" w:fill="FFFFFF"/>
          <w:lang w:val="en-US"/>
        </w:rPr>
        <w:t>Quat. Int.,</w:t>
      </w:r>
      <w:r w:rsidRPr="00A51DF9">
        <w:rPr>
          <w:rFonts w:ascii="Times New Roman" w:hAnsi="Times New Roman" w:cs="Times New Roman"/>
          <w:sz w:val="24"/>
          <w:szCs w:val="24"/>
          <w:shd w:val="clear" w:color="auto" w:fill="FFFFFF"/>
          <w:lang w:val="en-US"/>
        </w:rPr>
        <w:t xml:space="preserve"> </w:t>
      </w:r>
      <w:r w:rsidRPr="00A51DF9">
        <w:rPr>
          <w:rFonts w:ascii="Times New Roman" w:hAnsi="Times New Roman" w:cs="Times New Roman"/>
          <w:b/>
          <w:bCs/>
          <w:sz w:val="24"/>
          <w:szCs w:val="24"/>
          <w:shd w:val="clear" w:color="auto" w:fill="FFFFFF"/>
          <w:lang w:val="en-US"/>
        </w:rPr>
        <w:t>209:</w:t>
      </w:r>
      <w:r w:rsidRPr="00A51DF9">
        <w:rPr>
          <w:rFonts w:ascii="Times New Roman" w:hAnsi="Times New Roman" w:cs="Times New Roman"/>
          <w:sz w:val="24"/>
          <w:szCs w:val="24"/>
          <w:shd w:val="clear" w:color="auto" w:fill="FFFFFF"/>
          <w:lang w:val="en-US"/>
        </w:rPr>
        <w:t xml:space="preserve"> 6-21.</w:t>
      </w:r>
    </w:p>
    <w:p w14:paraId="19D38CA5" w14:textId="77777777" w:rsidR="00F9794B" w:rsidRDefault="00F9794B" w:rsidP="00F9794B">
      <w:pPr>
        <w:pStyle w:val="Sinespaciado"/>
        <w:tabs>
          <w:tab w:val="left" w:pos="3300"/>
        </w:tabs>
        <w:spacing w:before="220" w:after="200" w:line="360" w:lineRule="auto"/>
        <w:ind w:left="770" w:right="-12" w:hanging="770"/>
        <w:jc w:val="both"/>
        <w:rPr>
          <w:ins w:id="250" w:author="Autor"/>
          <w:rFonts w:ascii="Times New Roman" w:hAnsi="Times New Roman" w:cs="Times New Roman"/>
          <w:sz w:val="24"/>
          <w:szCs w:val="24"/>
          <w:lang w:val="en-US"/>
        </w:rPr>
      </w:pPr>
      <w:r w:rsidRPr="00A51DF9">
        <w:rPr>
          <w:rFonts w:ascii="Times New Roman" w:eastAsia="Times New Roman" w:hAnsi="Times New Roman" w:cs="Times New Roman"/>
          <w:sz w:val="24"/>
          <w:szCs w:val="24"/>
          <w:lang w:val="en-US" w:eastAsia="en-IN"/>
        </w:rPr>
        <w:t xml:space="preserve">PATIL, S. R., (2020), pH and nutrient balance in grape cultivation. </w:t>
      </w:r>
      <w:r w:rsidRPr="00A51DF9">
        <w:rPr>
          <w:rStyle w:val="nfasis"/>
          <w:rFonts w:ascii="Times New Roman" w:hAnsi="Times New Roman" w:cs="Times New Roman"/>
          <w:sz w:val="24"/>
          <w:szCs w:val="24"/>
          <w:lang w:val="en-US"/>
        </w:rPr>
        <w:t>Indian J. Soil Sci.</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65</w:t>
      </w:r>
      <w:r w:rsidRPr="00A51DF9">
        <w:rPr>
          <w:rFonts w:ascii="Times New Roman" w:hAnsi="Times New Roman" w:cs="Times New Roman"/>
          <w:sz w:val="24"/>
          <w:szCs w:val="24"/>
          <w:lang w:val="en-US"/>
        </w:rPr>
        <w:t>: 78-85.</w:t>
      </w:r>
    </w:p>
    <w:p w14:paraId="13514C30" w14:textId="25F3AFED" w:rsidR="00DA3D91" w:rsidRPr="00A51DF9" w:rsidRDefault="00DA3D91"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ins w:id="251" w:author="Autor">
        <w:r w:rsidRPr="00DA3D91">
          <w:rPr>
            <w:rFonts w:ascii="Times New Roman" w:hAnsi="Times New Roman" w:cs="Times New Roman"/>
            <w:sz w:val="24"/>
            <w:szCs w:val="24"/>
            <w:lang w:val="en-US"/>
          </w:rPr>
          <w:t xml:space="preserve">PITTI, J. E.., OLIVARES, B. O., MONTENEGRO, E. J., MILLER, L., &amp; ÑANGO, Y. </w:t>
        </w:r>
        <w:r w:rsidRPr="00DA3D91">
          <w:rPr>
            <w:rFonts w:ascii="Times New Roman" w:hAnsi="Times New Roman" w:cs="Times New Roman"/>
            <w:sz w:val="24"/>
            <w:szCs w:val="24"/>
            <w:lang w:val="en-US"/>
          </w:rPr>
          <w:t xml:space="preserve">(2021). The role of agriculture in the </w:t>
        </w:r>
        <w:proofErr w:type="spellStart"/>
        <w:r w:rsidRPr="00DA3D91">
          <w:rPr>
            <w:rFonts w:ascii="Times New Roman" w:hAnsi="Times New Roman" w:cs="Times New Roman"/>
            <w:sz w:val="24"/>
            <w:szCs w:val="24"/>
            <w:lang w:val="en-US"/>
          </w:rPr>
          <w:t>Changuinola</w:t>
        </w:r>
        <w:proofErr w:type="spellEnd"/>
        <w:r w:rsidRPr="00DA3D91">
          <w:rPr>
            <w:rFonts w:ascii="Times New Roman" w:hAnsi="Times New Roman" w:cs="Times New Roman"/>
            <w:sz w:val="24"/>
            <w:szCs w:val="24"/>
            <w:lang w:val="en-US"/>
          </w:rPr>
          <w:t xml:space="preserve"> District: A case of applied economics in Panama. Tropical and Subtropical Agroecosystems, 25(1). http://dx.doi.org/10.56369/tsaes.3815</w:t>
        </w:r>
      </w:ins>
    </w:p>
    <w:p w14:paraId="63C75926"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PRASAD, J., KARMAKAR, S., KUMAR, R. AND MISHRA, B., 2010, Influence of integrated nutrients management on yield and soil properties in Maize-Wheat cropping system in </w:t>
      </w:r>
      <w:proofErr w:type="spellStart"/>
      <w:r w:rsidRPr="00A51DF9">
        <w:rPr>
          <w:rFonts w:ascii="Times New Roman" w:hAnsi="Times New Roman" w:cs="Times New Roman"/>
          <w:i/>
          <w:iCs/>
          <w:sz w:val="24"/>
          <w:szCs w:val="24"/>
          <w:shd w:val="clear" w:color="auto" w:fill="FFFFFF"/>
          <w:lang w:val="en-US"/>
        </w:rPr>
        <w:t>Alfisols</w:t>
      </w:r>
      <w:proofErr w:type="spellEnd"/>
      <w:r w:rsidRPr="00A51DF9">
        <w:rPr>
          <w:rFonts w:ascii="Times New Roman" w:hAnsi="Times New Roman" w:cs="Times New Roman"/>
          <w:i/>
          <w:iCs/>
          <w:sz w:val="24"/>
          <w:szCs w:val="24"/>
          <w:shd w:val="clear" w:color="auto" w:fill="FFFFFF"/>
          <w:lang w:val="en-US"/>
        </w:rPr>
        <w:t xml:space="preserve"> </w:t>
      </w:r>
      <w:r w:rsidRPr="00A51DF9">
        <w:rPr>
          <w:rFonts w:ascii="Times New Roman" w:hAnsi="Times New Roman" w:cs="Times New Roman"/>
          <w:sz w:val="24"/>
          <w:szCs w:val="24"/>
          <w:shd w:val="clear" w:color="auto" w:fill="FFFFFF"/>
          <w:lang w:val="en-US"/>
        </w:rPr>
        <w:t xml:space="preserve">of Jharkhand. </w:t>
      </w:r>
      <w:r w:rsidRPr="00A51DF9">
        <w:rPr>
          <w:rFonts w:ascii="Times New Roman" w:hAnsi="Times New Roman" w:cs="Times New Roman"/>
          <w:i/>
          <w:iCs/>
          <w:sz w:val="24"/>
          <w:szCs w:val="24"/>
          <w:shd w:val="clear" w:color="auto" w:fill="FFFFFF"/>
          <w:lang w:val="en-US"/>
        </w:rPr>
        <w:t>J. Indian Soc. Soil Sci</w:t>
      </w:r>
      <w:r w:rsidRPr="00A51DF9">
        <w:rPr>
          <w:rFonts w:ascii="Times New Roman" w:hAnsi="Times New Roman" w:cs="Times New Roman"/>
          <w:sz w:val="24"/>
          <w:szCs w:val="24"/>
          <w:shd w:val="clear" w:color="auto" w:fill="FFFFFF"/>
          <w:lang w:val="en-US"/>
        </w:rPr>
        <w:t xml:space="preserve">., </w:t>
      </w:r>
      <w:r w:rsidRPr="00A51DF9">
        <w:rPr>
          <w:rFonts w:ascii="Times New Roman" w:hAnsi="Times New Roman" w:cs="Times New Roman"/>
          <w:b/>
          <w:bCs/>
          <w:sz w:val="24"/>
          <w:szCs w:val="24"/>
          <w:shd w:val="clear" w:color="auto" w:fill="FFFFFF"/>
          <w:lang w:val="en-US"/>
        </w:rPr>
        <w:t xml:space="preserve">58 </w:t>
      </w:r>
      <w:r w:rsidRPr="00A51DF9">
        <w:rPr>
          <w:rFonts w:ascii="Times New Roman" w:hAnsi="Times New Roman" w:cs="Times New Roman"/>
          <w:sz w:val="24"/>
          <w:szCs w:val="24"/>
          <w:shd w:val="clear" w:color="auto" w:fill="FFFFFF"/>
          <w:lang w:val="en-US"/>
        </w:rPr>
        <w:t>(2): 200-204.</w:t>
      </w:r>
    </w:p>
    <w:p w14:paraId="71B40462"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r w:rsidRPr="00A51DF9">
        <w:rPr>
          <w:rFonts w:ascii="Times New Roman" w:eastAsia="Times New Roman" w:hAnsi="Times New Roman" w:cs="Times New Roman"/>
          <w:sz w:val="24"/>
          <w:szCs w:val="24"/>
          <w:lang w:val="en-US" w:eastAsia="en-IN"/>
        </w:rPr>
        <w:t xml:space="preserve">RANA, R. K., (2019), Effect of salinity management practices on grapevine yield. </w:t>
      </w:r>
      <w:r w:rsidRPr="00A51DF9">
        <w:rPr>
          <w:rStyle w:val="nfasis"/>
          <w:rFonts w:ascii="Times New Roman" w:hAnsi="Times New Roman" w:cs="Times New Roman"/>
          <w:sz w:val="24"/>
          <w:szCs w:val="24"/>
          <w:lang w:val="en-US"/>
        </w:rPr>
        <w:t>Indian J. Soil Sci.</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66</w:t>
      </w:r>
      <w:r w:rsidRPr="00A51DF9">
        <w:rPr>
          <w:rFonts w:ascii="Times New Roman" w:hAnsi="Times New Roman" w:cs="Times New Roman"/>
          <w:sz w:val="24"/>
          <w:szCs w:val="24"/>
          <w:lang w:val="en-US"/>
        </w:rPr>
        <w:t>: 45-52.</w:t>
      </w:r>
    </w:p>
    <w:p w14:paraId="22190DED"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r w:rsidRPr="00A51DF9">
        <w:rPr>
          <w:rFonts w:ascii="Times New Roman" w:eastAsia="Times New Roman" w:hAnsi="Times New Roman" w:cs="Times New Roman"/>
          <w:sz w:val="24"/>
          <w:szCs w:val="24"/>
          <w:lang w:val="en-US" w:eastAsia="en-IN"/>
        </w:rPr>
        <w:t xml:space="preserve">RAO, P. S., (2020), Irrigation water quality and soil salinity in vineyards. </w:t>
      </w:r>
      <w:r w:rsidRPr="00A51DF9">
        <w:rPr>
          <w:rStyle w:val="nfasis"/>
          <w:rFonts w:ascii="Times New Roman" w:hAnsi="Times New Roman" w:cs="Times New Roman"/>
          <w:sz w:val="24"/>
          <w:szCs w:val="24"/>
          <w:lang w:val="en-US"/>
        </w:rPr>
        <w:t>Indian J. Hort.</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77</w:t>
      </w:r>
      <w:r w:rsidRPr="00A51DF9">
        <w:rPr>
          <w:rFonts w:ascii="Times New Roman" w:hAnsi="Times New Roman" w:cs="Times New Roman"/>
          <w:sz w:val="24"/>
          <w:szCs w:val="24"/>
          <w:lang w:val="en-US"/>
        </w:rPr>
        <w:t>: 412-419.</w:t>
      </w:r>
    </w:p>
    <w:p w14:paraId="36380D59" w14:textId="77777777" w:rsidR="00F9794B" w:rsidRDefault="00F9794B" w:rsidP="00F9794B">
      <w:pPr>
        <w:pStyle w:val="Sinespaciado"/>
        <w:tabs>
          <w:tab w:val="left" w:pos="3300"/>
        </w:tabs>
        <w:spacing w:before="220" w:after="200" w:line="360" w:lineRule="auto"/>
        <w:ind w:left="770" w:right="-12" w:hanging="770"/>
        <w:jc w:val="both"/>
        <w:rPr>
          <w:ins w:id="252" w:author="Autor"/>
          <w:rFonts w:ascii="Times New Roman" w:hAnsi="Times New Roman" w:cs="Times New Roman"/>
          <w:sz w:val="24"/>
          <w:szCs w:val="24"/>
          <w:lang w:val="en-US"/>
        </w:rPr>
      </w:pPr>
      <w:r w:rsidRPr="00A51DF9">
        <w:rPr>
          <w:rFonts w:ascii="Times New Roman" w:eastAsia="Times New Roman" w:hAnsi="Times New Roman" w:cs="Times New Roman"/>
          <w:sz w:val="24"/>
          <w:szCs w:val="24"/>
          <w:lang w:val="en-US" w:eastAsia="en-IN"/>
        </w:rPr>
        <w:t xml:space="preserve">REDDY, M. S., (2019), Soil fertility and its impact on grape quality. </w:t>
      </w:r>
      <w:r w:rsidRPr="00A51DF9">
        <w:rPr>
          <w:rStyle w:val="nfasis"/>
          <w:rFonts w:ascii="Times New Roman" w:hAnsi="Times New Roman" w:cs="Times New Roman"/>
          <w:sz w:val="24"/>
          <w:szCs w:val="24"/>
          <w:lang w:val="en-US"/>
        </w:rPr>
        <w:t>Indian J. Agric. Sci.</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89</w:t>
      </w:r>
      <w:r w:rsidRPr="00A51DF9">
        <w:rPr>
          <w:rFonts w:ascii="Times New Roman" w:hAnsi="Times New Roman" w:cs="Times New Roman"/>
          <w:sz w:val="24"/>
          <w:szCs w:val="24"/>
          <w:lang w:val="en-US"/>
        </w:rPr>
        <w:t>: 234-240.</w:t>
      </w:r>
    </w:p>
    <w:p w14:paraId="47934F98" w14:textId="13BE4DE9" w:rsidR="00D33F29" w:rsidRPr="00D33F29" w:rsidRDefault="00DA3D91" w:rsidP="00D33F29">
      <w:pPr>
        <w:pStyle w:val="Sinespaciado"/>
        <w:tabs>
          <w:tab w:val="left" w:pos="3300"/>
        </w:tabs>
        <w:spacing w:before="220" w:after="200" w:line="360" w:lineRule="auto"/>
        <w:ind w:left="770" w:right="-12" w:hanging="770"/>
        <w:jc w:val="both"/>
        <w:rPr>
          <w:ins w:id="253" w:author="Autor"/>
          <w:rFonts w:ascii="Times New Roman" w:hAnsi="Times New Roman" w:cs="Times New Roman"/>
          <w:sz w:val="24"/>
          <w:szCs w:val="24"/>
          <w:lang w:val="en-US"/>
        </w:rPr>
      </w:pPr>
      <w:ins w:id="254" w:author="Autor">
        <w:r w:rsidRPr="00DA3D91">
          <w:rPr>
            <w:rFonts w:ascii="Times New Roman" w:hAnsi="Times New Roman" w:cs="Times New Roman"/>
            <w:sz w:val="24"/>
            <w:szCs w:val="24"/>
            <w:lang w:val="es-ES"/>
          </w:rPr>
          <w:lastRenderedPageBreak/>
          <w:t>RODRÍGUEZ-YZQUIERDO, G.; OLIVARES, B.O.; GONZÁLEZ-ULLOA, A.; LEÓN-PACHECO, R.; GÓMEZ-CORREA, J.C.; YACOMELO-HERNÁNDEZ, M.; CARRASCAL-PÉREZ, F.; FLOREZ-CORDERO, E.; SOTO-SUÁREZ, M.; DITA, M.</w:t>
        </w:r>
        <w:r w:rsidR="00D33F29" w:rsidRPr="00DA3D91">
          <w:rPr>
            <w:rFonts w:ascii="Times New Roman" w:hAnsi="Times New Roman" w:cs="Times New Roman"/>
            <w:sz w:val="24"/>
            <w:szCs w:val="24"/>
            <w:lang w:val="es-ES"/>
            <w:rPrChange w:id="255" w:author="Autor">
              <w:rPr>
                <w:rFonts w:ascii="Times New Roman" w:hAnsi="Times New Roman" w:cs="Times New Roman"/>
                <w:sz w:val="24"/>
                <w:szCs w:val="24"/>
                <w:lang w:val="en-US"/>
              </w:rPr>
            </w:rPrChange>
          </w:rPr>
          <w:t xml:space="preserve">; et al. 2023a. </w:t>
        </w:r>
        <w:r w:rsidR="00D33F29" w:rsidRPr="00D33F29">
          <w:rPr>
            <w:rFonts w:ascii="Times New Roman" w:hAnsi="Times New Roman" w:cs="Times New Roman"/>
            <w:sz w:val="24"/>
            <w:szCs w:val="24"/>
            <w:lang w:val="en-US"/>
          </w:rPr>
          <w:t xml:space="preserve">Soil Predisposing Factors to Fusarium oxysporum </w:t>
        </w:r>
        <w:proofErr w:type="spellStart"/>
        <w:proofErr w:type="gramStart"/>
        <w:r w:rsidR="00D33F29" w:rsidRPr="00D33F29">
          <w:rPr>
            <w:rFonts w:ascii="Times New Roman" w:hAnsi="Times New Roman" w:cs="Times New Roman"/>
            <w:sz w:val="24"/>
            <w:szCs w:val="24"/>
            <w:lang w:val="en-US"/>
          </w:rPr>
          <w:t>f.sp</w:t>
        </w:r>
        <w:proofErr w:type="spellEnd"/>
        <w:proofErr w:type="gramEnd"/>
        <w:r w:rsidR="00D33F29" w:rsidRPr="00D33F29">
          <w:rPr>
            <w:rFonts w:ascii="Times New Roman" w:hAnsi="Times New Roman" w:cs="Times New Roman"/>
            <w:sz w:val="24"/>
            <w:szCs w:val="24"/>
            <w:lang w:val="en-US"/>
          </w:rPr>
          <w:t xml:space="preserve"> Cubense Tropical Race 4 on Banana Crops of La Guajira, Colombia. Agronomy, 13, 2588. https://doi.org/10.3390/agronomy13102588</w:t>
        </w:r>
      </w:ins>
    </w:p>
    <w:p w14:paraId="2DCEDEC0" w14:textId="2EBBEB55" w:rsidR="00D33F29" w:rsidRPr="00A51DF9" w:rsidRDefault="00DA3D91" w:rsidP="00D33F29">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ins w:id="256" w:author="Autor">
        <w:r w:rsidRPr="00DA3D91">
          <w:rPr>
            <w:rFonts w:ascii="Times New Roman" w:hAnsi="Times New Roman" w:cs="Times New Roman"/>
            <w:sz w:val="24"/>
            <w:szCs w:val="24"/>
            <w:lang w:val="es-ES"/>
          </w:rPr>
          <w:t xml:space="preserve">RODRÍGUEZ-YZQUIERDO, G.; OLIVARES, B.O.; SILVA-ESCOBAR, O.; GONZÁLEZ-ULLOA, A.; SOTO-SUAREZ, M.; BETANCOURT-VÁSQUEZ, M. </w:t>
        </w:r>
        <w:r w:rsidR="00D33F29" w:rsidRPr="00DA3D91">
          <w:rPr>
            <w:rFonts w:ascii="Times New Roman" w:hAnsi="Times New Roman" w:cs="Times New Roman"/>
            <w:sz w:val="24"/>
            <w:szCs w:val="24"/>
            <w:lang w:val="es-ES"/>
            <w:rPrChange w:id="257" w:author="Autor">
              <w:rPr>
                <w:rFonts w:ascii="Times New Roman" w:hAnsi="Times New Roman" w:cs="Times New Roman"/>
                <w:sz w:val="24"/>
                <w:szCs w:val="24"/>
                <w:lang w:val="en-US"/>
              </w:rPr>
            </w:rPrChange>
          </w:rPr>
          <w:t xml:space="preserve">2023b. </w:t>
        </w:r>
        <w:r w:rsidR="00D33F29" w:rsidRPr="00D33F29">
          <w:rPr>
            <w:rFonts w:ascii="Times New Roman" w:hAnsi="Times New Roman" w:cs="Times New Roman"/>
            <w:sz w:val="24"/>
            <w:szCs w:val="24"/>
            <w:lang w:val="en-US"/>
          </w:rPr>
          <w:t xml:space="preserve">Mapping of the Susceptibility of Colombian Musaceae Lands to a Deadly Disease: Fusarium oxysporum f. sp. cubense Tropical Race 4. </w:t>
        </w:r>
        <w:proofErr w:type="spellStart"/>
        <w:r w:rsidR="00D33F29" w:rsidRPr="00D33F29">
          <w:rPr>
            <w:rFonts w:ascii="Times New Roman" w:hAnsi="Times New Roman" w:cs="Times New Roman"/>
            <w:sz w:val="24"/>
            <w:szCs w:val="24"/>
            <w:lang w:val="en-US"/>
          </w:rPr>
          <w:t>Horticulturae</w:t>
        </w:r>
        <w:proofErr w:type="spellEnd"/>
        <w:r w:rsidR="00D33F29" w:rsidRPr="00D33F29">
          <w:rPr>
            <w:rFonts w:ascii="Times New Roman" w:hAnsi="Times New Roman" w:cs="Times New Roman"/>
            <w:sz w:val="24"/>
            <w:szCs w:val="24"/>
            <w:lang w:val="en-US"/>
          </w:rPr>
          <w:t xml:space="preserve"> 9, 757. https://doi.org/10.3390/horticulturae9070757</w:t>
        </w:r>
      </w:ins>
    </w:p>
    <w:p w14:paraId="1F64D76A"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r w:rsidRPr="00A51DF9">
        <w:rPr>
          <w:rFonts w:ascii="Times New Roman" w:eastAsia="Times New Roman" w:hAnsi="Times New Roman" w:cs="Times New Roman"/>
          <w:sz w:val="24"/>
          <w:szCs w:val="24"/>
          <w:lang w:val="en-US" w:eastAsia="en-IN"/>
        </w:rPr>
        <w:t xml:space="preserve">SHARMA, V., (2018), Micronutrient influence on grape yield and quality. </w:t>
      </w:r>
      <w:r w:rsidRPr="00A51DF9">
        <w:rPr>
          <w:rStyle w:val="nfasis"/>
          <w:rFonts w:ascii="Times New Roman" w:hAnsi="Times New Roman" w:cs="Times New Roman"/>
          <w:sz w:val="24"/>
          <w:szCs w:val="24"/>
          <w:lang w:val="en-US"/>
        </w:rPr>
        <w:t>Indian J. Hort.</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75</w:t>
      </w:r>
      <w:r w:rsidRPr="00A51DF9">
        <w:rPr>
          <w:rFonts w:ascii="Times New Roman" w:hAnsi="Times New Roman" w:cs="Times New Roman"/>
          <w:sz w:val="24"/>
          <w:szCs w:val="24"/>
          <w:lang w:val="en-US"/>
        </w:rPr>
        <w:t>: 312-318.</w:t>
      </w:r>
    </w:p>
    <w:p w14:paraId="7AA8CD4E"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SHEKHAWAT J S, VERMA I M, YADAV P K AND NAROLIA R K. 2022. Survey of primary nutrient status of </w:t>
      </w:r>
      <w:proofErr w:type="spellStart"/>
      <w:r w:rsidRPr="00A51DF9">
        <w:rPr>
          <w:rFonts w:ascii="Times New Roman" w:hAnsi="Times New Roman" w:cs="Times New Roman"/>
          <w:sz w:val="24"/>
          <w:szCs w:val="24"/>
          <w:shd w:val="clear" w:color="auto" w:fill="FFFFFF"/>
          <w:lang w:val="en-US"/>
        </w:rPr>
        <w:t>kinnow</w:t>
      </w:r>
      <w:proofErr w:type="spellEnd"/>
      <w:r w:rsidRPr="00A51DF9">
        <w:rPr>
          <w:rFonts w:ascii="Times New Roman" w:hAnsi="Times New Roman" w:cs="Times New Roman"/>
          <w:sz w:val="24"/>
          <w:szCs w:val="24"/>
          <w:shd w:val="clear" w:color="auto" w:fill="FFFFFF"/>
          <w:lang w:val="en-US"/>
        </w:rPr>
        <w:t xml:space="preserve"> orchard in irrigated area of Sri Ganganagar district of Rajasthan. </w:t>
      </w:r>
      <w:r w:rsidRPr="00A51DF9">
        <w:rPr>
          <w:rFonts w:ascii="Times New Roman" w:hAnsi="Times New Roman" w:cs="Times New Roman"/>
          <w:i/>
          <w:iCs/>
          <w:sz w:val="24"/>
          <w:szCs w:val="24"/>
          <w:shd w:val="clear" w:color="auto" w:fill="FFFFFF"/>
          <w:lang w:val="en-US"/>
        </w:rPr>
        <w:t xml:space="preserve">Pharma </w:t>
      </w:r>
      <w:proofErr w:type="spellStart"/>
      <w:r w:rsidRPr="00A51DF9">
        <w:rPr>
          <w:rFonts w:ascii="Times New Roman" w:hAnsi="Times New Roman" w:cs="Times New Roman"/>
          <w:i/>
          <w:iCs/>
          <w:sz w:val="24"/>
          <w:szCs w:val="24"/>
          <w:shd w:val="clear" w:color="auto" w:fill="FFFFFF"/>
          <w:lang w:val="en-US"/>
        </w:rPr>
        <w:t>Innov</w:t>
      </w:r>
      <w:proofErr w:type="spellEnd"/>
      <w:r w:rsidRPr="00A51DF9">
        <w:rPr>
          <w:rFonts w:ascii="Times New Roman" w:hAnsi="Times New Roman" w:cs="Times New Roman"/>
          <w:i/>
          <w:iCs/>
          <w:sz w:val="24"/>
          <w:szCs w:val="24"/>
          <w:shd w:val="clear" w:color="auto" w:fill="FFFFFF"/>
          <w:lang w:val="en-US"/>
        </w:rPr>
        <w:t xml:space="preserve"> J</w:t>
      </w:r>
      <w:r w:rsidRPr="00A51DF9">
        <w:rPr>
          <w:rFonts w:ascii="Times New Roman" w:hAnsi="Times New Roman" w:cs="Times New Roman"/>
          <w:sz w:val="24"/>
          <w:szCs w:val="24"/>
          <w:shd w:val="clear" w:color="auto" w:fill="FFFFFF"/>
          <w:lang w:val="en-US"/>
        </w:rPr>
        <w:t>.</w:t>
      </w:r>
      <w:r w:rsidRPr="00A51DF9">
        <w:rPr>
          <w:rFonts w:ascii="Times New Roman" w:hAnsi="Times New Roman" w:cs="Times New Roman"/>
          <w:b/>
          <w:bCs/>
          <w:sz w:val="24"/>
          <w:szCs w:val="24"/>
          <w:shd w:val="clear" w:color="auto" w:fill="FFFFFF"/>
          <w:lang w:val="en-US"/>
        </w:rPr>
        <w:t xml:space="preserve"> 11</w:t>
      </w:r>
      <w:r w:rsidRPr="00A51DF9">
        <w:rPr>
          <w:rFonts w:ascii="Times New Roman" w:hAnsi="Times New Roman" w:cs="Times New Roman"/>
          <w:sz w:val="24"/>
          <w:szCs w:val="24"/>
          <w:shd w:val="clear" w:color="auto" w:fill="FFFFFF"/>
          <w:lang w:val="en-US"/>
        </w:rPr>
        <w:t>:1207-1211.</w:t>
      </w:r>
    </w:p>
    <w:p w14:paraId="38D91456" w14:textId="77777777" w:rsidR="003D3132" w:rsidRPr="00A51DF9" w:rsidRDefault="003D3132" w:rsidP="003D3132">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SIDDHARAM, P. K. S., ANIL KUMAR AND ERESHA, 2015, Depth wise distribution of major, secondary and micronutrients in rubber growing area of west of Western Ghats and west coast of Southern Karnataka. </w:t>
      </w:r>
      <w:r w:rsidRPr="00A51DF9">
        <w:rPr>
          <w:rFonts w:ascii="Times New Roman" w:hAnsi="Times New Roman" w:cs="Times New Roman"/>
          <w:i/>
          <w:iCs/>
          <w:sz w:val="24"/>
          <w:szCs w:val="24"/>
          <w:shd w:val="clear" w:color="auto" w:fill="FFFFFF"/>
          <w:lang w:val="en-US"/>
        </w:rPr>
        <w:t>Ann. plant soil res</w:t>
      </w:r>
      <w:r w:rsidRPr="00A51DF9">
        <w:rPr>
          <w:rFonts w:ascii="Times New Roman" w:hAnsi="Times New Roman" w:cs="Times New Roman"/>
          <w:sz w:val="24"/>
          <w:szCs w:val="24"/>
          <w:shd w:val="clear" w:color="auto" w:fill="FFFFFF"/>
          <w:lang w:val="en-US"/>
        </w:rPr>
        <w:t xml:space="preserve">., </w:t>
      </w:r>
      <w:r w:rsidRPr="00A51DF9">
        <w:rPr>
          <w:rFonts w:ascii="Times New Roman" w:hAnsi="Times New Roman" w:cs="Times New Roman"/>
          <w:b/>
          <w:bCs/>
          <w:sz w:val="24"/>
          <w:szCs w:val="24"/>
          <w:shd w:val="clear" w:color="auto" w:fill="FFFFFF"/>
          <w:lang w:val="en-US"/>
        </w:rPr>
        <w:t>17</w:t>
      </w:r>
      <w:r w:rsidRPr="00A51DF9">
        <w:rPr>
          <w:rFonts w:ascii="Times New Roman" w:hAnsi="Times New Roman" w:cs="Times New Roman"/>
          <w:sz w:val="24"/>
          <w:szCs w:val="24"/>
          <w:shd w:val="clear" w:color="auto" w:fill="FFFFFF"/>
          <w:lang w:val="en-US"/>
        </w:rPr>
        <w:t>: 293-296.</w:t>
      </w:r>
    </w:p>
    <w:p w14:paraId="7AEDE967"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r w:rsidRPr="00A51DF9">
        <w:rPr>
          <w:rFonts w:ascii="Times New Roman" w:eastAsia="Times New Roman" w:hAnsi="Times New Roman" w:cs="Times New Roman"/>
          <w:sz w:val="24"/>
          <w:szCs w:val="24"/>
          <w:lang w:val="en-US" w:eastAsia="en-IN"/>
        </w:rPr>
        <w:t xml:space="preserve">SINGH, J., (2021), Role of boron and manganese in viticulture. </w:t>
      </w:r>
      <w:r w:rsidRPr="00A51DF9">
        <w:rPr>
          <w:rStyle w:val="nfasis"/>
          <w:rFonts w:ascii="Times New Roman" w:hAnsi="Times New Roman" w:cs="Times New Roman"/>
          <w:sz w:val="24"/>
          <w:szCs w:val="24"/>
          <w:lang w:val="en-US"/>
        </w:rPr>
        <w:t>Mysore J. Agric. Sci.</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56</w:t>
      </w:r>
      <w:r w:rsidRPr="00A51DF9">
        <w:rPr>
          <w:rFonts w:ascii="Times New Roman" w:hAnsi="Times New Roman" w:cs="Times New Roman"/>
          <w:sz w:val="24"/>
          <w:szCs w:val="24"/>
          <w:lang w:val="en-US"/>
        </w:rPr>
        <w:t>: 221-227.</w:t>
      </w:r>
    </w:p>
    <w:p w14:paraId="141FFD2C"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SUBBIAH, B. V. AND ASIJA, C. L., 1956, A rapid procedure for the estimation of available N in soils. </w:t>
      </w:r>
      <w:r w:rsidRPr="00A51DF9">
        <w:rPr>
          <w:rFonts w:ascii="Times New Roman" w:hAnsi="Times New Roman" w:cs="Times New Roman"/>
          <w:i/>
          <w:iCs/>
          <w:sz w:val="24"/>
          <w:szCs w:val="24"/>
          <w:shd w:val="clear" w:color="auto" w:fill="FFFFFF"/>
          <w:lang w:val="en-US"/>
        </w:rPr>
        <w:t>Curr. Sci</w:t>
      </w:r>
      <w:r w:rsidRPr="00A51DF9">
        <w:rPr>
          <w:rFonts w:ascii="Times New Roman" w:hAnsi="Times New Roman" w:cs="Times New Roman"/>
          <w:sz w:val="24"/>
          <w:szCs w:val="24"/>
          <w:shd w:val="clear" w:color="auto" w:fill="FFFFFF"/>
          <w:lang w:val="en-US"/>
        </w:rPr>
        <w:t xml:space="preserve">., </w:t>
      </w:r>
      <w:r w:rsidRPr="00A51DF9">
        <w:rPr>
          <w:rFonts w:ascii="Times New Roman" w:hAnsi="Times New Roman" w:cs="Times New Roman"/>
          <w:b/>
          <w:bCs/>
          <w:sz w:val="24"/>
          <w:szCs w:val="24"/>
          <w:shd w:val="clear" w:color="auto" w:fill="FFFFFF"/>
          <w:lang w:val="en-US"/>
        </w:rPr>
        <w:t>25</w:t>
      </w:r>
      <w:r w:rsidRPr="00A51DF9">
        <w:rPr>
          <w:rFonts w:ascii="Times New Roman" w:hAnsi="Times New Roman" w:cs="Times New Roman"/>
          <w:sz w:val="24"/>
          <w:szCs w:val="24"/>
          <w:shd w:val="clear" w:color="auto" w:fill="FFFFFF"/>
          <w:lang w:val="en-US"/>
        </w:rPr>
        <w:t>: 259-260.</w:t>
      </w:r>
    </w:p>
    <w:p w14:paraId="2A403210" w14:textId="77777777" w:rsidR="00F9794B" w:rsidRPr="00A51DF9" w:rsidRDefault="00F9794B" w:rsidP="00F9794B">
      <w:pPr>
        <w:pStyle w:val="Prrafodelista"/>
        <w:tabs>
          <w:tab w:val="left" w:pos="3300"/>
        </w:tabs>
        <w:spacing w:before="220" w:after="200" w:line="360" w:lineRule="auto"/>
        <w:ind w:left="770" w:right="-12" w:hanging="770"/>
        <w:jc w:val="both"/>
        <w:rPr>
          <w:rFonts w:ascii="Times New Roman" w:hAnsi="Times New Roman" w:cs="Times New Roman"/>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TLILI, A., DRIDI, I., ATTAYA, R. AND GUEDDARI, M., 2019, Boron characterization, distribution in particle-size fractions, and its adsorption-desorption process in a Semiarid Tunisian soil. </w:t>
      </w:r>
      <w:r w:rsidRPr="00A51DF9">
        <w:rPr>
          <w:rFonts w:ascii="Times New Roman" w:hAnsi="Times New Roman" w:cs="Times New Roman"/>
          <w:i/>
          <w:iCs/>
          <w:sz w:val="24"/>
          <w:szCs w:val="24"/>
          <w:shd w:val="clear" w:color="auto" w:fill="FFFFFF"/>
          <w:lang w:val="en-US"/>
        </w:rPr>
        <w:t>J. Chem., SP</w:t>
      </w:r>
      <w:r w:rsidRPr="00A51DF9">
        <w:rPr>
          <w:rFonts w:ascii="Times New Roman" w:hAnsi="Times New Roman" w:cs="Times New Roman"/>
          <w:sz w:val="24"/>
          <w:szCs w:val="24"/>
          <w:shd w:val="clear" w:color="auto" w:fill="FFFFFF"/>
          <w:lang w:val="en-US"/>
        </w:rPr>
        <w:t xml:space="preserve">: 1-8. </w:t>
      </w:r>
    </w:p>
    <w:p w14:paraId="7BCD68AD"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iCs/>
          <w:sz w:val="24"/>
          <w:szCs w:val="24"/>
          <w:shd w:val="clear" w:color="auto" w:fill="FFFFFF"/>
          <w:lang w:val="en-US"/>
        </w:rPr>
      </w:pPr>
      <w:r w:rsidRPr="00A51DF9">
        <w:rPr>
          <w:rFonts w:ascii="Times New Roman" w:hAnsi="Times New Roman" w:cs="Times New Roman"/>
          <w:sz w:val="24"/>
          <w:szCs w:val="24"/>
          <w:shd w:val="clear" w:color="auto" w:fill="FFFFFF"/>
          <w:lang w:val="en-US"/>
        </w:rPr>
        <w:t xml:space="preserve">VEERESHA, K. AND PATIL, P. L., 2019, Forms and distribution of nitrogen in the soils of </w:t>
      </w:r>
      <w:proofErr w:type="spellStart"/>
      <w:r w:rsidRPr="00A51DF9">
        <w:rPr>
          <w:rFonts w:ascii="Times New Roman" w:hAnsi="Times New Roman" w:cs="Times New Roman"/>
          <w:sz w:val="24"/>
          <w:szCs w:val="24"/>
          <w:shd w:val="clear" w:color="auto" w:fill="FFFFFF"/>
          <w:lang w:val="en-US"/>
        </w:rPr>
        <w:t>Babaleshwar</w:t>
      </w:r>
      <w:proofErr w:type="spellEnd"/>
      <w:r w:rsidRPr="00A51DF9">
        <w:rPr>
          <w:rFonts w:ascii="Times New Roman" w:hAnsi="Times New Roman" w:cs="Times New Roman"/>
          <w:sz w:val="24"/>
          <w:szCs w:val="24"/>
          <w:shd w:val="clear" w:color="auto" w:fill="FFFFFF"/>
          <w:lang w:val="en-US"/>
        </w:rPr>
        <w:t xml:space="preserve"> East sub-watershed of </w:t>
      </w:r>
      <w:proofErr w:type="spellStart"/>
      <w:r w:rsidRPr="00A51DF9">
        <w:rPr>
          <w:rFonts w:ascii="Times New Roman" w:hAnsi="Times New Roman" w:cs="Times New Roman"/>
          <w:sz w:val="24"/>
          <w:szCs w:val="24"/>
          <w:shd w:val="clear" w:color="auto" w:fill="FFFFFF"/>
          <w:lang w:val="en-US"/>
        </w:rPr>
        <w:t>Vijayapur</w:t>
      </w:r>
      <w:proofErr w:type="spellEnd"/>
      <w:r w:rsidRPr="00A51DF9">
        <w:rPr>
          <w:rFonts w:ascii="Times New Roman" w:hAnsi="Times New Roman" w:cs="Times New Roman"/>
          <w:sz w:val="24"/>
          <w:szCs w:val="24"/>
          <w:shd w:val="clear" w:color="auto" w:fill="FFFFFF"/>
          <w:lang w:val="en-US"/>
        </w:rPr>
        <w:t xml:space="preserve"> district, Karnataka. </w:t>
      </w:r>
      <w:r w:rsidRPr="00A51DF9">
        <w:rPr>
          <w:rFonts w:ascii="Times New Roman" w:hAnsi="Times New Roman" w:cs="Times New Roman"/>
          <w:i/>
          <w:iCs/>
          <w:sz w:val="24"/>
          <w:szCs w:val="24"/>
          <w:shd w:val="clear" w:color="auto" w:fill="FFFFFF"/>
          <w:lang w:val="en-US"/>
        </w:rPr>
        <w:t>J. Farm Sci.,</w:t>
      </w:r>
      <w:r w:rsidRPr="00A51DF9">
        <w:rPr>
          <w:rFonts w:ascii="Times New Roman" w:hAnsi="Times New Roman" w:cs="Times New Roman"/>
          <w:sz w:val="24"/>
          <w:szCs w:val="24"/>
          <w:shd w:val="clear" w:color="auto" w:fill="FFFFFF"/>
          <w:lang w:val="en-US"/>
        </w:rPr>
        <w:t xml:space="preserve"> </w:t>
      </w:r>
      <w:r w:rsidRPr="00A51DF9">
        <w:rPr>
          <w:rFonts w:ascii="Times New Roman" w:hAnsi="Times New Roman" w:cs="Times New Roman"/>
          <w:b/>
          <w:bCs/>
          <w:sz w:val="24"/>
          <w:szCs w:val="24"/>
          <w:shd w:val="clear" w:color="auto" w:fill="FFFFFF"/>
          <w:lang w:val="en-US"/>
        </w:rPr>
        <w:t xml:space="preserve">32 </w:t>
      </w:r>
      <w:r w:rsidRPr="00A51DF9">
        <w:rPr>
          <w:rFonts w:ascii="Times New Roman" w:hAnsi="Times New Roman" w:cs="Times New Roman"/>
          <w:sz w:val="24"/>
          <w:szCs w:val="24"/>
          <w:shd w:val="clear" w:color="auto" w:fill="FFFFFF"/>
          <w:lang w:val="en-US"/>
        </w:rPr>
        <w:t>(3): 289-294</w:t>
      </w:r>
      <w:r w:rsidRPr="00A51DF9">
        <w:rPr>
          <w:rFonts w:ascii="Times New Roman" w:hAnsi="Times New Roman" w:cs="Times New Roman"/>
          <w:i/>
          <w:iCs/>
          <w:sz w:val="24"/>
          <w:szCs w:val="24"/>
          <w:shd w:val="clear" w:color="auto" w:fill="FFFFFF"/>
          <w:lang w:val="en-US"/>
        </w:rPr>
        <w:t>.</w:t>
      </w:r>
    </w:p>
    <w:p w14:paraId="12359F06" w14:textId="77777777" w:rsidR="00F9794B" w:rsidRPr="00A51DF9" w:rsidRDefault="00F9794B" w:rsidP="00F9794B">
      <w:pPr>
        <w:pStyle w:val="Sinespaciado"/>
        <w:tabs>
          <w:tab w:val="left" w:pos="3300"/>
        </w:tabs>
        <w:spacing w:before="220" w:after="200" w:line="360" w:lineRule="auto"/>
        <w:ind w:left="770" w:right="-12" w:hanging="770"/>
        <w:jc w:val="both"/>
        <w:rPr>
          <w:rFonts w:ascii="Times New Roman" w:hAnsi="Times New Roman" w:cs="Times New Roman"/>
          <w:sz w:val="24"/>
          <w:szCs w:val="24"/>
          <w:lang w:val="en-US"/>
        </w:rPr>
      </w:pPr>
      <w:r w:rsidRPr="00A51DF9">
        <w:rPr>
          <w:rFonts w:ascii="Times New Roman" w:eastAsia="Times New Roman" w:hAnsi="Times New Roman" w:cs="Times New Roman"/>
          <w:sz w:val="24"/>
          <w:szCs w:val="24"/>
          <w:lang w:val="en-US" w:eastAsia="en-IN"/>
        </w:rPr>
        <w:lastRenderedPageBreak/>
        <w:t xml:space="preserve">VERMA, R., (2017), Micronutrient sprays in improving grape yield. </w:t>
      </w:r>
      <w:r w:rsidRPr="00A51DF9">
        <w:rPr>
          <w:rStyle w:val="nfasis"/>
          <w:rFonts w:ascii="Times New Roman" w:hAnsi="Times New Roman" w:cs="Times New Roman"/>
          <w:sz w:val="24"/>
          <w:szCs w:val="24"/>
          <w:lang w:val="en-US"/>
        </w:rPr>
        <w:t>Indian J. Agric. Sci.</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87</w:t>
      </w:r>
      <w:r w:rsidRPr="00A51DF9">
        <w:rPr>
          <w:rFonts w:ascii="Times New Roman" w:hAnsi="Times New Roman" w:cs="Times New Roman"/>
          <w:sz w:val="24"/>
          <w:szCs w:val="24"/>
          <w:lang w:val="en-US"/>
        </w:rPr>
        <w:t>: 134-140.</w:t>
      </w:r>
    </w:p>
    <w:p w14:paraId="2E226B7E" w14:textId="77777777" w:rsidR="007B09E6" w:rsidRPr="00A51DF9" w:rsidRDefault="00F9794B" w:rsidP="007B09E6">
      <w:pPr>
        <w:tabs>
          <w:tab w:val="left" w:pos="3300"/>
        </w:tabs>
        <w:spacing w:before="220" w:after="200" w:line="360" w:lineRule="auto"/>
        <w:ind w:left="770" w:right="-12" w:hanging="770"/>
        <w:jc w:val="both"/>
        <w:rPr>
          <w:rFonts w:ascii="Times New Roman" w:hAnsi="Times New Roman" w:cs="Times New Roman"/>
          <w:kern w:val="2"/>
          <w:sz w:val="24"/>
          <w:szCs w:val="24"/>
          <w:shd w:val="clear" w:color="auto" w:fill="FFFFFF"/>
          <w:lang w:val="en-US"/>
          <w14:ligatures w14:val="standardContextual"/>
        </w:rPr>
      </w:pPr>
      <w:r w:rsidRPr="00A51DF9">
        <w:rPr>
          <w:rFonts w:ascii="Times New Roman" w:hAnsi="Times New Roman" w:cs="Times New Roman"/>
          <w:kern w:val="2"/>
          <w:sz w:val="24"/>
          <w:szCs w:val="24"/>
          <w:shd w:val="clear" w:color="auto" w:fill="FFFFFF"/>
          <w:lang w:val="en-US"/>
          <w14:ligatures w14:val="standardContextual"/>
        </w:rPr>
        <w:t xml:space="preserve">WALKLEY, A. AND I. A. BLACK., 1934, An examination of the method of determining soil organic matter and a proposed modification of the chromic acid titration method. </w:t>
      </w:r>
      <w:r w:rsidRPr="00A51DF9">
        <w:rPr>
          <w:rFonts w:ascii="Times New Roman" w:hAnsi="Times New Roman" w:cs="Times New Roman"/>
          <w:i/>
          <w:iCs/>
          <w:kern w:val="2"/>
          <w:sz w:val="24"/>
          <w:szCs w:val="24"/>
          <w:shd w:val="clear" w:color="auto" w:fill="FFFFFF"/>
          <w:lang w:val="en-US"/>
          <w14:ligatures w14:val="standardContextual"/>
        </w:rPr>
        <w:t>Soil. Sci.</w:t>
      </w:r>
      <w:r w:rsidRPr="00A51DF9">
        <w:rPr>
          <w:rFonts w:ascii="Times New Roman" w:hAnsi="Times New Roman" w:cs="Times New Roman"/>
          <w:kern w:val="2"/>
          <w:sz w:val="24"/>
          <w:szCs w:val="24"/>
          <w:shd w:val="clear" w:color="auto" w:fill="FFFFFF"/>
          <w:lang w:val="en-US"/>
          <w14:ligatures w14:val="standardContextual"/>
        </w:rPr>
        <w:t xml:space="preserve">, </w:t>
      </w:r>
      <w:r w:rsidRPr="00A51DF9">
        <w:rPr>
          <w:rFonts w:ascii="Times New Roman" w:hAnsi="Times New Roman" w:cs="Times New Roman"/>
          <w:b/>
          <w:bCs/>
          <w:kern w:val="2"/>
          <w:sz w:val="24"/>
          <w:szCs w:val="24"/>
          <w:shd w:val="clear" w:color="auto" w:fill="FFFFFF"/>
          <w:lang w:val="en-US"/>
          <w14:ligatures w14:val="standardContextual"/>
        </w:rPr>
        <w:t>37</w:t>
      </w:r>
      <w:r w:rsidRPr="00A51DF9">
        <w:rPr>
          <w:rFonts w:ascii="Times New Roman" w:hAnsi="Times New Roman" w:cs="Times New Roman"/>
          <w:kern w:val="2"/>
          <w:sz w:val="24"/>
          <w:szCs w:val="24"/>
          <w:shd w:val="clear" w:color="auto" w:fill="FFFFFF"/>
          <w:lang w:val="en-US"/>
          <w14:ligatures w14:val="standardContextual"/>
        </w:rPr>
        <w:t>: 29–38.</w:t>
      </w:r>
    </w:p>
    <w:p w14:paraId="79829118" w14:textId="77777777" w:rsidR="00F9794B" w:rsidRPr="00A51DF9" w:rsidRDefault="00F9794B" w:rsidP="007B09E6">
      <w:pPr>
        <w:tabs>
          <w:tab w:val="left" w:pos="3300"/>
        </w:tabs>
        <w:spacing w:before="220" w:after="200" w:line="360" w:lineRule="auto"/>
        <w:ind w:left="770" w:right="-12" w:hanging="770"/>
        <w:jc w:val="both"/>
        <w:rPr>
          <w:rFonts w:ascii="Times New Roman" w:hAnsi="Times New Roman" w:cs="Times New Roman"/>
          <w:kern w:val="2"/>
          <w:sz w:val="24"/>
          <w:szCs w:val="24"/>
          <w:shd w:val="clear" w:color="auto" w:fill="FFFFFF"/>
          <w:lang w:val="en-US"/>
          <w14:ligatures w14:val="standardContextual"/>
        </w:rPr>
      </w:pPr>
      <w:r w:rsidRPr="00A51DF9">
        <w:rPr>
          <w:rFonts w:ascii="Times New Roman" w:eastAsia="Times New Roman" w:hAnsi="Times New Roman" w:cs="Times New Roman"/>
          <w:sz w:val="24"/>
          <w:szCs w:val="24"/>
          <w:lang w:val="en-US" w:eastAsia="en-IN"/>
        </w:rPr>
        <w:t xml:space="preserve">YADAV, P. S., (2021), Sustainable soil practices in grape farming. </w:t>
      </w:r>
      <w:r w:rsidRPr="00A51DF9">
        <w:rPr>
          <w:rStyle w:val="nfasis"/>
          <w:rFonts w:ascii="Times New Roman" w:hAnsi="Times New Roman" w:cs="Times New Roman"/>
          <w:sz w:val="24"/>
          <w:szCs w:val="24"/>
          <w:lang w:val="en-US"/>
        </w:rPr>
        <w:t>Indian J. Agric. Res.</w:t>
      </w:r>
      <w:r w:rsidRPr="00A51DF9">
        <w:rPr>
          <w:rFonts w:ascii="Times New Roman" w:hAnsi="Times New Roman" w:cs="Times New Roman"/>
          <w:sz w:val="24"/>
          <w:szCs w:val="24"/>
          <w:lang w:val="en-US"/>
        </w:rPr>
        <w:t xml:space="preserve">, </w:t>
      </w:r>
      <w:r w:rsidRPr="00A51DF9">
        <w:rPr>
          <w:rStyle w:val="Textoennegrita"/>
          <w:rFonts w:ascii="Times New Roman" w:hAnsi="Times New Roman" w:cs="Times New Roman"/>
          <w:sz w:val="24"/>
          <w:szCs w:val="24"/>
          <w:lang w:val="en-US"/>
        </w:rPr>
        <w:t>74</w:t>
      </w:r>
      <w:r w:rsidRPr="00A51DF9">
        <w:rPr>
          <w:rFonts w:ascii="Times New Roman" w:hAnsi="Times New Roman" w:cs="Times New Roman"/>
          <w:sz w:val="24"/>
          <w:szCs w:val="24"/>
          <w:lang w:val="en-US"/>
        </w:rPr>
        <w:t>: 310-316.</w:t>
      </w:r>
    </w:p>
    <w:p w14:paraId="21053B22" w14:textId="77777777" w:rsidR="00F9794B" w:rsidRPr="00A51DF9" w:rsidRDefault="00F9794B" w:rsidP="0010083B">
      <w:pPr>
        <w:rPr>
          <w:rFonts w:ascii="Times New Roman" w:hAnsi="Times New Roman" w:cs="Times New Roman"/>
          <w:b/>
          <w:sz w:val="24"/>
          <w:szCs w:val="24"/>
          <w:lang w:val="en-US"/>
        </w:rPr>
      </w:pPr>
    </w:p>
    <w:p w14:paraId="60BA531A" w14:textId="77777777" w:rsidR="00F9794B" w:rsidRPr="00A51DF9" w:rsidRDefault="00F9794B" w:rsidP="0010083B">
      <w:pPr>
        <w:rPr>
          <w:rFonts w:ascii="Times New Roman" w:hAnsi="Times New Roman" w:cs="Times New Roman"/>
          <w:b/>
          <w:sz w:val="24"/>
          <w:szCs w:val="24"/>
          <w:lang w:val="en-US"/>
        </w:rPr>
      </w:pPr>
    </w:p>
    <w:sectPr w:rsidR="00F9794B" w:rsidRPr="00A51D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D92B8" w14:textId="77777777" w:rsidR="00AF7045" w:rsidRDefault="00AF7045" w:rsidP="000527B6">
      <w:pPr>
        <w:spacing w:after="0" w:line="240" w:lineRule="auto"/>
      </w:pPr>
      <w:r>
        <w:separator/>
      </w:r>
    </w:p>
  </w:endnote>
  <w:endnote w:type="continuationSeparator" w:id="0">
    <w:p w14:paraId="0425DEE7" w14:textId="77777777" w:rsidR="00AF7045" w:rsidRDefault="00AF7045" w:rsidP="0005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0D17A" w14:textId="77777777" w:rsidR="00AF7045" w:rsidRDefault="00AF7045" w:rsidP="000527B6">
      <w:pPr>
        <w:spacing w:after="0" w:line="240" w:lineRule="auto"/>
      </w:pPr>
      <w:r>
        <w:separator/>
      </w:r>
    </w:p>
  </w:footnote>
  <w:footnote w:type="continuationSeparator" w:id="0">
    <w:p w14:paraId="5399BEA1" w14:textId="77777777" w:rsidR="00AF7045" w:rsidRDefault="00AF7045" w:rsidP="00052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49618" w14:textId="33D1E563" w:rsidR="00240726" w:rsidRDefault="00000000">
    <w:pPr>
      <w:pStyle w:val="Encabezado"/>
    </w:pPr>
    <w:r>
      <w:rPr>
        <w:noProof/>
      </w:rPr>
      <w:pict w14:anchorId="4A22C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099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756DE" w14:textId="1EDDA70D" w:rsidR="00240726" w:rsidRDefault="00000000">
    <w:pPr>
      <w:pStyle w:val="Encabezado"/>
    </w:pPr>
    <w:r>
      <w:rPr>
        <w:noProof/>
      </w:rPr>
      <w:pict w14:anchorId="75176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099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C7B87" w14:textId="13818D07" w:rsidR="00240726" w:rsidRDefault="00000000">
    <w:pPr>
      <w:pStyle w:val="Encabezado"/>
    </w:pPr>
    <w:r>
      <w:rPr>
        <w:noProof/>
      </w:rPr>
      <w:pict w14:anchorId="43EDC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099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1318D"/>
    <w:multiLevelType w:val="multilevel"/>
    <w:tmpl w:val="6E6A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ED7F13"/>
    <w:multiLevelType w:val="hybridMultilevel"/>
    <w:tmpl w:val="8C460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8199279">
    <w:abstractNumId w:val="0"/>
  </w:num>
  <w:num w:numId="2" w16cid:durableId="153684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4C"/>
    <w:rsid w:val="000527B6"/>
    <w:rsid w:val="00063C9B"/>
    <w:rsid w:val="000744C0"/>
    <w:rsid w:val="000D20CE"/>
    <w:rsid w:val="0010083B"/>
    <w:rsid w:val="00151A84"/>
    <w:rsid w:val="00154B86"/>
    <w:rsid w:val="001E1542"/>
    <w:rsid w:val="00204615"/>
    <w:rsid w:val="0023632C"/>
    <w:rsid w:val="00240726"/>
    <w:rsid w:val="00247D77"/>
    <w:rsid w:val="00265608"/>
    <w:rsid w:val="002A3C2A"/>
    <w:rsid w:val="00326A7A"/>
    <w:rsid w:val="0035434B"/>
    <w:rsid w:val="00357A3B"/>
    <w:rsid w:val="003C409F"/>
    <w:rsid w:val="003D3132"/>
    <w:rsid w:val="00432753"/>
    <w:rsid w:val="004519A9"/>
    <w:rsid w:val="00492434"/>
    <w:rsid w:val="004B044C"/>
    <w:rsid w:val="0052739F"/>
    <w:rsid w:val="00560ED6"/>
    <w:rsid w:val="005827CD"/>
    <w:rsid w:val="005B4A3E"/>
    <w:rsid w:val="005F5E51"/>
    <w:rsid w:val="005F6D7B"/>
    <w:rsid w:val="006309E2"/>
    <w:rsid w:val="006B219D"/>
    <w:rsid w:val="006D3E69"/>
    <w:rsid w:val="00727150"/>
    <w:rsid w:val="0079661F"/>
    <w:rsid w:val="007B09E6"/>
    <w:rsid w:val="007C43FE"/>
    <w:rsid w:val="007D4D7B"/>
    <w:rsid w:val="00827720"/>
    <w:rsid w:val="0083218C"/>
    <w:rsid w:val="008672F0"/>
    <w:rsid w:val="008948DD"/>
    <w:rsid w:val="008A76A0"/>
    <w:rsid w:val="008C6E27"/>
    <w:rsid w:val="00921687"/>
    <w:rsid w:val="00944A25"/>
    <w:rsid w:val="00A51DF9"/>
    <w:rsid w:val="00A61D4D"/>
    <w:rsid w:val="00AC0860"/>
    <w:rsid w:val="00AF3683"/>
    <w:rsid w:val="00AF7045"/>
    <w:rsid w:val="00B221F9"/>
    <w:rsid w:val="00B5434C"/>
    <w:rsid w:val="00B565CF"/>
    <w:rsid w:val="00B76DB7"/>
    <w:rsid w:val="00B945C1"/>
    <w:rsid w:val="00BF1B1C"/>
    <w:rsid w:val="00BF59CB"/>
    <w:rsid w:val="00C613D0"/>
    <w:rsid w:val="00D21828"/>
    <w:rsid w:val="00D33F29"/>
    <w:rsid w:val="00D52A6B"/>
    <w:rsid w:val="00DA3D91"/>
    <w:rsid w:val="00DE1B57"/>
    <w:rsid w:val="00DE64C0"/>
    <w:rsid w:val="00E16C5C"/>
    <w:rsid w:val="00E761F8"/>
    <w:rsid w:val="00EE0180"/>
    <w:rsid w:val="00F246E8"/>
    <w:rsid w:val="00F6106A"/>
    <w:rsid w:val="00F9794B"/>
    <w:rsid w:val="00FD4E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B6D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5434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E64C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Textoennegrita">
    <w:name w:val="Strong"/>
    <w:basedOn w:val="Fuentedeprrafopredeter"/>
    <w:uiPriority w:val="22"/>
    <w:qFormat/>
    <w:rsid w:val="00DE64C0"/>
    <w:rPr>
      <w:b/>
      <w:bCs/>
    </w:rPr>
  </w:style>
  <w:style w:type="character" w:styleId="nfasis">
    <w:name w:val="Emphasis"/>
    <w:basedOn w:val="Fuentedeprrafopredeter"/>
    <w:uiPriority w:val="20"/>
    <w:qFormat/>
    <w:rsid w:val="00DE64C0"/>
    <w:rPr>
      <w:i/>
      <w:iCs/>
    </w:rPr>
  </w:style>
  <w:style w:type="character" w:customStyle="1" w:styleId="overflow-hidden">
    <w:name w:val="overflow-hidden"/>
    <w:basedOn w:val="Fuentedeprrafopredeter"/>
    <w:rsid w:val="00DE64C0"/>
  </w:style>
  <w:style w:type="paragraph" w:styleId="Sinespaciado">
    <w:name w:val="No Spacing"/>
    <w:link w:val="SinespaciadoCar"/>
    <w:uiPriority w:val="1"/>
    <w:qFormat/>
    <w:rsid w:val="001E1542"/>
    <w:pPr>
      <w:spacing w:after="0" w:line="240" w:lineRule="auto"/>
    </w:pPr>
    <w:rPr>
      <w:kern w:val="2"/>
      <w14:ligatures w14:val="standardContextual"/>
    </w:rPr>
  </w:style>
  <w:style w:type="character" w:customStyle="1" w:styleId="SinespaciadoCar">
    <w:name w:val="Sin espaciado Car"/>
    <w:basedOn w:val="Fuentedeprrafopredeter"/>
    <w:link w:val="Sinespaciado"/>
    <w:uiPriority w:val="1"/>
    <w:rsid w:val="001E1542"/>
    <w:rPr>
      <w:kern w:val="2"/>
      <w14:ligatures w14:val="standardContextual"/>
    </w:rPr>
  </w:style>
  <w:style w:type="table" w:styleId="Tablaconcuadrcula">
    <w:name w:val="Table Grid"/>
    <w:basedOn w:val="Tablanormal"/>
    <w:uiPriority w:val="39"/>
    <w:rsid w:val="001E154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527B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527B6"/>
  </w:style>
  <w:style w:type="paragraph" w:styleId="Piedepgina">
    <w:name w:val="footer"/>
    <w:basedOn w:val="Normal"/>
    <w:link w:val="PiedepginaCar"/>
    <w:uiPriority w:val="99"/>
    <w:unhideWhenUsed/>
    <w:rsid w:val="000527B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527B6"/>
  </w:style>
  <w:style w:type="paragraph" w:styleId="Prrafodelista">
    <w:name w:val="List Paragraph"/>
    <w:basedOn w:val="Normal"/>
    <w:uiPriority w:val="34"/>
    <w:qFormat/>
    <w:rsid w:val="00F9794B"/>
    <w:pPr>
      <w:ind w:left="720"/>
      <w:contextualSpacing/>
    </w:pPr>
    <w:rPr>
      <w:kern w:val="2"/>
      <w14:ligatures w14:val="standardContextual"/>
    </w:rPr>
  </w:style>
  <w:style w:type="character" w:customStyle="1" w:styleId="author">
    <w:name w:val="author"/>
    <w:basedOn w:val="Fuentedeprrafopredeter"/>
    <w:rsid w:val="00F9794B"/>
  </w:style>
  <w:style w:type="character" w:customStyle="1" w:styleId="pubyear">
    <w:name w:val="pubyear"/>
    <w:basedOn w:val="Fuentedeprrafopredeter"/>
    <w:rsid w:val="00F9794B"/>
  </w:style>
  <w:style w:type="character" w:customStyle="1" w:styleId="othertitle">
    <w:name w:val="othertitle"/>
    <w:basedOn w:val="Fuentedeprrafopredeter"/>
    <w:rsid w:val="00F9794B"/>
  </w:style>
  <w:style w:type="paragraph" w:customStyle="1" w:styleId="TableParagraph">
    <w:name w:val="Table Paragraph"/>
    <w:basedOn w:val="Normal"/>
    <w:uiPriority w:val="1"/>
    <w:qFormat/>
    <w:rsid w:val="00357A3B"/>
    <w:pPr>
      <w:widowControl w:val="0"/>
      <w:autoSpaceDE w:val="0"/>
      <w:autoSpaceDN w:val="0"/>
      <w:spacing w:after="0" w:line="240" w:lineRule="auto"/>
    </w:pPr>
    <w:rPr>
      <w:rFonts w:ascii="Times New Roman" w:eastAsia="Times New Roman" w:hAnsi="Times New Roman" w:cs="Times New Roman"/>
      <w:lang w:val="en-US"/>
    </w:rPr>
  </w:style>
  <w:style w:type="paragraph" w:styleId="Revisin">
    <w:name w:val="Revision"/>
    <w:hidden/>
    <w:uiPriority w:val="99"/>
    <w:semiHidden/>
    <w:rsid w:val="00A51DF9"/>
    <w:pPr>
      <w:spacing w:after="0" w:line="240" w:lineRule="auto"/>
    </w:pPr>
  </w:style>
  <w:style w:type="character" w:styleId="Hipervnculo">
    <w:name w:val="Hyperlink"/>
    <w:basedOn w:val="Fuentedeprrafopredeter"/>
    <w:uiPriority w:val="99"/>
    <w:unhideWhenUsed/>
    <w:rsid w:val="00AF3683"/>
    <w:rPr>
      <w:color w:val="0563C1" w:themeColor="hyperlink"/>
      <w:u w:val="single"/>
    </w:rPr>
  </w:style>
  <w:style w:type="character" w:styleId="Mencinsinresolver">
    <w:name w:val="Unresolved Mention"/>
    <w:basedOn w:val="Fuentedeprrafopredeter"/>
    <w:uiPriority w:val="99"/>
    <w:semiHidden/>
    <w:unhideWhenUsed/>
    <w:rsid w:val="00D33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546516">
      <w:bodyDiv w:val="1"/>
      <w:marLeft w:val="0"/>
      <w:marRight w:val="0"/>
      <w:marTop w:val="0"/>
      <w:marBottom w:val="0"/>
      <w:divBdr>
        <w:top w:val="none" w:sz="0" w:space="0" w:color="auto"/>
        <w:left w:val="none" w:sz="0" w:space="0" w:color="auto"/>
        <w:bottom w:val="none" w:sz="0" w:space="0" w:color="auto"/>
        <w:right w:val="none" w:sz="0" w:space="0" w:color="auto"/>
      </w:divBdr>
      <w:divsChild>
        <w:div w:id="1881625956">
          <w:marLeft w:val="0"/>
          <w:marRight w:val="0"/>
          <w:marTop w:val="0"/>
          <w:marBottom w:val="0"/>
          <w:divBdr>
            <w:top w:val="none" w:sz="0" w:space="0" w:color="auto"/>
            <w:left w:val="none" w:sz="0" w:space="0" w:color="auto"/>
            <w:bottom w:val="none" w:sz="0" w:space="0" w:color="auto"/>
            <w:right w:val="none" w:sz="0" w:space="0" w:color="auto"/>
          </w:divBdr>
          <w:divsChild>
            <w:div w:id="2014841176">
              <w:marLeft w:val="0"/>
              <w:marRight w:val="0"/>
              <w:marTop w:val="0"/>
              <w:marBottom w:val="0"/>
              <w:divBdr>
                <w:top w:val="none" w:sz="0" w:space="0" w:color="auto"/>
                <w:left w:val="none" w:sz="0" w:space="0" w:color="auto"/>
                <w:bottom w:val="none" w:sz="0" w:space="0" w:color="auto"/>
                <w:right w:val="none" w:sz="0" w:space="0" w:color="auto"/>
              </w:divBdr>
              <w:divsChild>
                <w:div w:id="825705643">
                  <w:marLeft w:val="0"/>
                  <w:marRight w:val="0"/>
                  <w:marTop w:val="0"/>
                  <w:marBottom w:val="0"/>
                  <w:divBdr>
                    <w:top w:val="none" w:sz="0" w:space="0" w:color="auto"/>
                    <w:left w:val="none" w:sz="0" w:space="0" w:color="auto"/>
                    <w:bottom w:val="none" w:sz="0" w:space="0" w:color="auto"/>
                    <w:right w:val="none" w:sz="0" w:space="0" w:color="auto"/>
                  </w:divBdr>
                  <w:divsChild>
                    <w:div w:id="15173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6877">
          <w:marLeft w:val="0"/>
          <w:marRight w:val="0"/>
          <w:marTop w:val="0"/>
          <w:marBottom w:val="0"/>
          <w:divBdr>
            <w:top w:val="none" w:sz="0" w:space="0" w:color="auto"/>
            <w:left w:val="none" w:sz="0" w:space="0" w:color="auto"/>
            <w:bottom w:val="none" w:sz="0" w:space="0" w:color="auto"/>
            <w:right w:val="none" w:sz="0" w:space="0" w:color="auto"/>
          </w:divBdr>
          <w:divsChild>
            <w:div w:id="1654487541">
              <w:marLeft w:val="0"/>
              <w:marRight w:val="0"/>
              <w:marTop w:val="0"/>
              <w:marBottom w:val="0"/>
              <w:divBdr>
                <w:top w:val="none" w:sz="0" w:space="0" w:color="auto"/>
                <w:left w:val="none" w:sz="0" w:space="0" w:color="auto"/>
                <w:bottom w:val="none" w:sz="0" w:space="0" w:color="auto"/>
                <w:right w:val="none" w:sz="0" w:space="0" w:color="auto"/>
              </w:divBdr>
              <w:divsChild>
                <w:div w:id="1446850863">
                  <w:marLeft w:val="0"/>
                  <w:marRight w:val="0"/>
                  <w:marTop w:val="0"/>
                  <w:marBottom w:val="0"/>
                  <w:divBdr>
                    <w:top w:val="none" w:sz="0" w:space="0" w:color="auto"/>
                    <w:left w:val="none" w:sz="0" w:space="0" w:color="auto"/>
                    <w:bottom w:val="none" w:sz="0" w:space="0" w:color="auto"/>
                    <w:right w:val="none" w:sz="0" w:space="0" w:color="auto"/>
                  </w:divBdr>
                  <w:divsChild>
                    <w:div w:id="20358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07691">
      <w:bodyDiv w:val="1"/>
      <w:marLeft w:val="0"/>
      <w:marRight w:val="0"/>
      <w:marTop w:val="0"/>
      <w:marBottom w:val="0"/>
      <w:divBdr>
        <w:top w:val="none" w:sz="0" w:space="0" w:color="auto"/>
        <w:left w:val="none" w:sz="0" w:space="0" w:color="auto"/>
        <w:bottom w:val="none" w:sz="0" w:space="0" w:color="auto"/>
        <w:right w:val="none" w:sz="0" w:space="0" w:color="auto"/>
      </w:divBdr>
    </w:div>
    <w:div w:id="1583175587">
      <w:bodyDiv w:val="1"/>
      <w:marLeft w:val="0"/>
      <w:marRight w:val="0"/>
      <w:marTop w:val="0"/>
      <w:marBottom w:val="0"/>
      <w:divBdr>
        <w:top w:val="none" w:sz="0" w:space="0" w:color="auto"/>
        <w:left w:val="none" w:sz="0" w:space="0" w:color="auto"/>
        <w:bottom w:val="none" w:sz="0" w:space="0" w:color="auto"/>
        <w:right w:val="none" w:sz="0" w:space="0" w:color="auto"/>
      </w:divBdr>
    </w:div>
    <w:div w:id="1885292487">
      <w:bodyDiv w:val="1"/>
      <w:marLeft w:val="0"/>
      <w:marRight w:val="0"/>
      <w:marTop w:val="0"/>
      <w:marBottom w:val="0"/>
      <w:divBdr>
        <w:top w:val="none" w:sz="0" w:space="0" w:color="auto"/>
        <w:left w:val="none" w:sz="0" w:space="0" w:color="auto"/>
        <w:bottom w:val="none" w:sz="0" w:space="0" w:color="auto"/>
        <w:right w:val="none" w:sz="0" w:space="0" w:color="auto"/>
      </w:divBdr>
    </w:div>
    <w:div w:id="20851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11.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13.xml"/><Relationship Id="rId10" Type="http://schemas.openxmlformats.org/officeDocument/2006/relationships/header" Target="header3.xml"/><Relationship Id="rId19" Type="http://schemas.openxmlformats.org/officeDocument/2006/relationships/chart" Target="charts/chart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dmin\OneDrive\Desktop\soil%20fertility%20research%20paper\SOIL%20FERTILITY%20STATU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pH!$B$33</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pH!$C$32:$F$32</c:f>
              <c:strCache>
                <c:ptCount val="4"/>
                <c:pt idx="0">
                  <c:v>Bangalore blue</c:v>
                </c:pt>
                <c:pt idx="1">
                  <c:v>Dilkush</c:v>
                </c:pt>
                <c:pt idx="2">
                  <c:v>Sharad seedless</c:v>
                </c:pt>
                <c:pt idx="3">
                  <c:v>Red globe</c:v>
                </c:pt>
              </c:strCache>
            </c:strRef>
          </c:cat>
          <c:val>
            <c:numRef>
              <c:f>pH!$C$33:$F$33</c:f>
              <c:numCache>
                <c:formatCode>0.00</c:formatCode>
                <c:ptCount val="4"/>
                <c:pt idx="0">
                  <c:v>6.6748000000000003</c:v>
                </c:pt>
                <c:pt idx="1">
                  <c:v>6.6852000000000009</c:v>
                </c:pt>
                <c:pt idx="2">
                  <c:v>6.6575999999999995</c:v>
                </c:pt>
                <c:pt idx="3">
                  <c:v>6.7464000000000022</c:v>
                </c:pt>
              </c:numCache>
            </c:numRef>
          </c:val>
          <c:extLst>
            <c:ext xmlns:c16="http://schemas.microsoft.com/office/drawing/2014/chart" uri="{C3380CC4-5D6E-409C-BE32-E72D297353CC}">
              <c16:uniqueId val="{00000000-3DFF-495D-B348-D591B9078B58}"/>
            </c:ext>
          </c:extLst>
        </c:ser>
        <c:ser>
          <c:idx val="1"/>
          <c:order val="1"/>
          <c:tx>
            <c:strRef>
              <c:f>pH!$B$34</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pH!$C$32:$F$32</c:f>
              <c:strCache>
                <c:ptCount val="4"/>
                <c:pt idx="0">
                  <c:v>Bangalore blue</c:v>
                </c:pt>
                <c:pt idx="1">
                  <c:v>Dilkush</c:v>
                </c:pt>
                <c:pt idx="2">
                  <c:v>Sharad seedless</c:v>
                </c:pt>
                <c:pt idx="3">
                  <c:v>Red globe</c:v>
                </c:pt>
              </c:strCache>
            </c:strRef>
          </c:cat>
          <c:val>
            <c:numRef>
              <c:f>pH!$C$34:$F$34</c:f>
              <c:numCache>
                <c:formatCode>0.00</c:formatCode>
                <c:ptCount val="4"/>
                <c:pt idx="0">
                  <c:v>6.9812000000000012</c:v>
                </c:pt>
                <c:pt idx="1">
                  <c:v>7.2640000000000011</c:v>
                </c:pt>
                <c:pt idx="2">
                  <c:v>7.3028000000000013</c:v>
                </c:pt>
                <c:pt idx="3">
                  <c:v>7.2176</c:v>
                </c:pt>
              </c:numCache>
            </c:numRef>
          </c:val>
          <c:extLst>
            <c:ext xmlns:c16="http://schemas.microsoft.com/office/drawing/2014/chart" uri="{C3380CC4-5D6E-409C-BE32-E72D297353CC}">
              <c16:uniqueId val="{00000001-3DFF-495D-B348-D591B9078B58}"/>
            </c:ext>
          </c:extLst>
        </c:ser>
        <c:dLbls>
          <c:showLegendKey val="0"/>
          <c:showVal val="0"/>
          <c:showCatName val="0"/>
          <c:showSerName val="0"/>
          <c:showPercent val="0"/>
          <c:showBubbleSize val="0"/>
        </c:dLbls>
        <c:gapWidth val="65"/>
        <c:shape val="box"/>
        <c:axId val="2085834655"/>
        <c:axId val="277730831"/>
        <c:axId val="0"/>
      </c:bar3DChart>
      <c:catAx>
        <c:axId val="208583465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77730831"/>
        <c:crosses val="autoZero"/>
        <c:auto val="1"/>
        <c:lblAlgn val="ctr"/>
        <c:lblOffset val="100"/>
        <c:noMultiLvlLbl val="0"/>
      </c:catAx>
      <c:valAx>
        <c:axId val="277730831"/>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Soil Reaction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0858346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S!$B$32</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S!$C$31:$F$31</c:f>
              <c:strCache>
                <c:ptCount val="4"/>
                <c:pt idx="0">
                  <c:v>Bangalore blue</c:v>
                </c:pt>
                <c:pt idx="1">
                  <c:v>Dilkush</c:v>
                </c:pt>
                <c:pt idx="2">
                  <c:v>Sharad seedless</c:v>
                </c:pt>
                <c:pt idx="3">
                  <c:v>Red globe</c:v>
                </c:pt>
              </c:strCache>
            </c:strRef>
          </c:cat>
          <c:val>
            <c:numRef>
              <c:f>S!$C$32:$F$32</c:f>
              <c:numCache>
                <c:formatCode>0.00</c:formatCode>
                <c:ptCount val="4"/>
                <c:pt idx="0">
                  <c:v>24.320000000000004</c:v>
                </c:pt>
                <c:pt idx="1">
                  <c:v>27.157599999999992</c:v>
                </c:pt>
                <c:pt idx="2">
                  <c:v>26.961599999999997</c:v>
                </c:pt>
                <c:pt idx="3">
                  <c:v>27.235999999999994</c:v>
                </c:pt>
              </c:numCache>
            </c:numRef>
          </c:val>
          <c:extLst>
            <c:ext xmlns:c16="http://schemas.microsoft.com/office/drawing/2014/chart" uri="{C3380CC4-5D6E-409C-BE32-E72D297353CC}">
              <c16:uniqueId val="{00000000-294C-4304-9B08-146055886055}"/>
            </c:ext>
          </c:extLst>
        </c:ser>
        <c:ser>
          <c:idx val="1"/>
          <c:order val="1"/>
          <c:tx>
            <c:strRef>
              <c:f>S!$B$33</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S!$C$31:$F$31</c:f>
              <c:strCache>
                <c:ptCount val="4"/>
                <c:pt idx="0">
                  <c:v>Bangalore blue</c:v>
                </c:pt>
                <c:pt idx="1">
                  <c:v>Dilkush</c:v>
                </c:pt>
                <c:pt idx="2">
                  <c:v>Sharad seedless</c:v>
                </c:pt>
                <c:pt idx="3">
                  <c:v>Red globe</c:v>
                </c:pt>
              </c:strCache>
            </c:strRef>
          </c:cat>
          <c:val>
            <c:numRef>
              <c:f>S!$C$33:$F$33</c:f>
              <c:numCache>
                <c:formatCode>0.00</c:formatCode>
                <c:ptCount val="4"/>
                <c:pt idx="0">
                  <c:v>10.351999999999999</c:v>
                </c:pt>
                <c:pt idx="1">
                  <c:v>10.0632</c:v>
                </c:pt>
                <c:pt idx="2">
                  <c:v>9.2918000000000003</c:v>
                </c:pt>
                <c:pt idx="3">
                  <c:v>8.7791999999999994</c:v>
                </c:pt>
              </c:numCache>
            </c:numRef>
          </c:val>
          <c:extLst>
            <c:ext xmlns:c16="http://schemas.microsoft.com/office/drawing/2014/chart" uri="{C3380CC4-5D6E-409C-BE32-E72D297353CC}">
              <c16:uniqueId val="{00000001-294C-4304-9B08-146055886055}"/>
            </c:ext>
          </c:extLst>
        </c:ser>
        <c:dLbls>
          <c:showLegendKey val="0"/>
          <c:showVal val="0"/>
          <c:showCatName val="0"/>
          <c:showSerName val="0"/>
          <c:showPercent val="0"/>
          <c:showBubbleSize val="0"/>
        </c:dLbls>
        <c:gapWidth val="65"/>
        <c:shape val="box"/>
        <c:axId val="280801279"/>
        <c:axId val="277718351"/>
        <c:axId val="0"/>
      </c:bar3DChart>
      <c:catAx>
        <c:axId val="280801279"/>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3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77718351"/>
        <c:crosses val="autoZero"/>
        <c:auto val="1"/>
        <c:lblAlgn val="ctr"/>
        <c:lblOffset val="100"/>
        <c:noMultiLvlLbl val="0"/>
      </c:catAx>
      <c:valAx>
        <c:axId val="277718351"/>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sulphur (mg/kg)</a:t>
                </a:r>
                <a:endParaRPr lang="en-IN"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8080127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Fe!$B$33</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Fe!$C$32:$F$32</c:f>
              <c:strCache>
                <c:ptCount val="4"/>
                <c:pt idx="0">
                  <c:v>Bangalore blue</c:v>
                </c:pt>
                <c:pt idx="1">
                  <c:v>Dilkush</c:v>
                </c:pt>
                <c:pt idx="2">
                  <c:v>Sharad seedless</c:v>
                </c:pt>
                <c:pt idx="3">
                  <c:v>Red globe</c:v>
                </c:pt>
              </c:strCache>
            </c:strRef>
          </c:cat>
          <c:val>
            <c:numRef>
              <c:f>Fe!$C$33:$F$33</c:f>
              <c:numCache>
                <c:formatCode>0.00</c:formatCode>
                <c:ptCount val="4"/>
                <c:pt idx="0">
                  <c:v>25.863599999999991</c:v>
                </c:pt>
                <c:pt idx="1">
                  <c:v>27.823599999999995</c:v>
                </c:pt>
                <c:pt idx="2">
                  <c:v>27.795360000000002</c:v>
                </c:pt>
                <c:pt idx="3">
                  <c:v>26.767280000000007</c:v>
                </c:pt>
              </c:numCache>
            </c:numRef>
          </c:val>
          <c:extLst>
            <c:ext xmlns:c16="http://schemas.microsoft.com/office/drawing/2014/chart" uri="{C3380CC4-5D6E-409C-BE32-E72D297353CC}">
              <c16:uniqueId val="{00000000-46EC-459A-AA81-ABD47AF9477C}"/>
            </c:ext>
          </c:extLst>
        </c:ser>
        <c:ser>
          <c:idx val="1"/>
          <c:order val="1"/>
          <c:tx>
            <c:strRef>
              <c:f>Fe!$B$34</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Fe!$C$32:$F$32</c:f>
              <c:strCache>
                <c:ptCount val="4"/>
                <c:pt idx="0">
                  <c:v>Bangalore blue</c:v>
                </c:pt>
                <c:pt idx="1">
                  <c:v>Dilkush</c:v>
                </c:pt>
                <c:pt idx="2">
                  <c:v>Sharad seedless</c:v>
                </c:pt>
                <c:pt idx="3">
                  <c:v>Red globe</c:v>
                </c:pt>
              </c:strCache>
            </c:strRef>
          </c:cat>
          <c:val>
            <c:numRef>
              <c:f>Fe!$C$34:$F$34</c:f>
              <c:numCache>
                <c:formatCode>0.00</c:formatCode>
                <c:ptCount val="4"/>
                <c:pt idx="0">
                  <c:v>6.5856000000000003</c:v>
                </c:pt>
                <c:pt idx="1">
                  <c:v>6.4660000000000011</c:v>
                </c:pt>
                <c:pt idx="2">
                  <c:v>5.8087999999999997</c:v>
                </c:pt>
                <c:pt idx="3">
                  <c:v>5.1971999999999987</c:v>
                </c:pt>
              </c:numCache>
            </c:numRef>
          </c:val>
          <c:extLst>
            <c:ext xmlns:c16="http://schemas.microsoft.com/office/drawing/2014/chart" uri="{C3380CC4-5D6E-409C-BE32-E72D297353CC}">
              <c16:uniqueId val="{00000001-46EC-459A-AA81-ABD47AF9477C}"/>
            </c:ext>
          </c:extLst>
        </c:ser>
        <c:dLbls>
          <c:showLegendKey val="0"/>
          <c:showVal val="0"/>
          <c:showCatName val="0"/>
          <c:showSerName val="0"/>
          <c:showPercent val="0"/>
          <c:showBubbleSize val="0"/>
        </c:dLbls>
        <c:gapWidth val="65"/>
        <c:shape val="box"/>
        <c:axId val="280789279"/>
        <c:axId val="277758703"/>
        <c:axId val="0"/>
      </c:bar3DChart>
      <c:catAx>
        <c:axId val="280789279"/>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77758703"/>
        <c:crosses val="autoZero"/>
        <c:auto val="1"/>
        <c:lblAlgn val="ctr"/>
        <c:lblOffset val="100"/>
        <c:noMultiLvlLbl val="0"/>
      </c:catAx>
      <c:valAx>
        <c:axId val="277758703"/>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DTPA-extractable iron (</a:t>
                </a:r>
                <a:r>
                  <a:rPr lang="en-IN" sz="1000" b="1" i="0" u="none" strike="noStrike" baseline="0">
                    <a:effectLst/>
                  </a:rPr>
                  <a:t>ppm</a:t>
                </a:r>
                <a:r>
                  <a:rPr lang="en-IN" sz="1000">
                    <a:latin typeface="Times New Roman" panose="02020603050405020304" pitchFamily="18" charset="0"/>
                    <a:cs typeface="Times New Roman" panose="02020603050405020304" pitchFamily="18" charset="0"/>
                  </a:rPr>
                  <a:t>)</a:t>
                </a:r>
              </a:p>
            </c:rich>
          </c:tx>
          <c:layout>
            <c:manualLayout>
              <c:xMode val="edge"/>
              <c:yMode val="edge"/>
              <c:x val="0.41014529433820773"/>
              <c:y val="0.6061632680530317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80789279"/>
        <c:crosses val="autoZero"/>
        <c:crossBetween val="between"/>
      </c:valAx>
      <c:spPr>
        <a:noFill/>
        <a:ln>
          <a:noFill/>
        </a:ln>
        <a:effectLst/>
      </c:spPr>
    </c:plotArea>
    <c:legend>
      <c:legendPos val="b"/>
      <c:layout>
        <c:manualLayout>
          <c:xMode val="edge"/>
          <c:yMode val="edge"/>
          <c:x val="0.28992469691288592"/>
          <c:y val="0.76953698095430378"/>
          <c:w val="0.4360236220472441"/>
          <c:h val="0.1449929335756107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Mn!$B$32</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Mn!$C$31:$F$31</c:f>
              <c:strCache>
                <c:ptCount val="4"/>
                <c:pt idx="0">
                  <c:v>Bangalore blue</c:v>
                </c:pt>
                <c:pt idx="1">
                  <c:v>Dilkush</c:v>
                </c:pt>
                <c:pt idx="2">
                  <c:v>Sharad seedless</c:v>
                </c:pt>
                <c:pt idx="3">
                  <c:v>Red globe</c:v>
                </c:pt>
              </c:strCache>
            </c:strRef>
          </c:cat>
          <c:val>
            <c:numRef>
              <c:f>Mn!$C$32:$F$32</c:f>
              <c:numCache>
                <c:formatCode>0.00</c:formatCode>
                <c:ptCount val="4"/>
                <c:pt idx="0">
                  <c:v>38.274799999999999</c:v>
                </c:pt>
                <c:pt idx="1">
                  <c:v>40.605599999999995</c:v>
                </c:pt>
                <c:pt idx="2">
                  <c:v>39.641599999999997</c:v>
                </c:pt>
                <c:pt idx="3">
                  <c:v>38.5732</c:v>
                </c:pt>
              </c:numCache>
            </c:numRef>
          </c:val>
          <c:extLst>
            <c:ext xmlns:c16="http://schemas.microsoft.com/office/drawing/2014/chart" uri="{C3380CC4-5D6E-409C-BE32-E72D297353CC}">
              <c16:uniqueId val="{00000000-91D9-4A30-B306-550F3FE04DA6}"/>
            </c:ext>
          </c:extLst>
        </c:ser>
        <c:ser>
          <c:idx val="1"/>
          <c:order val="1"/>
          <c:tx>
            <c:strRef>
              <c:f>Mn!$B$33</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Mn!$C$31:$F$31</c:f>
              <c:strCache>
                <c:ptCount val="4"/>
                <c:pt idx="0">
                  <c:v>Bangalore blue</c:v>
                </c:pt>
                <c:pt idx="1">
                  <c:v>Dilkush</c:v>
                </c:pt>
                <c:pt idx="2">
                  <c:v>Sharad seedless</c:v>
                </c:pt>
                <c:pt idx="3">
                  <c:v>Red globe</c:v>
                </c:pt>
              </c:strCache>
            </c:strRef>
          </c:cat>
          <c:val>
            <c:numRef>
              <c:f>Mn!$C$33:$F$33</c:f>
              <c:numCache>
                <c:formatCode>0.00</c:formatCode>
                <c:ptCount val="4"/>
                <c:pt idx="0">
                  <c:v>11.2</c:v>
                </c:pt>
                <c:pt idx="1">
                  <c:v>12.353600000000002</c:v>
                </c:pt>
                <c:pt idx="2">
                  <c:v>11.5776</c:v>
                </c:pt>
                <c:pt idx="3">
                  <c:v>12.073680000000001</c:v>
                </c:pt>
              </c:numCache>
            </c:numRef>
          </c:val>
          <c:extLst>
            <c:ext xmlns:c16="http://schemas.microsoft.com/office/drawing/2014/chart" uri="{C3380CC4-5D6E-409C-BE32-E72D297353CC}">
              <c16:uniqueId val="{00000001-91D9-4A30-B306-550F3FE04DA6}"/>
            </c:ext>
          </c:extLst>
        </c:ser>
        <c:dLbls>
          <c:showLegendKey val="0"/>
          <c:showVal val="0"/>
          <c:showCatName val="0"/>
          <c:showSerName val="0"/>
          <c:showPercent val="0"/>
          <c:showBubbleSize val="0"/>
        </c:dLbls>
        <c:gapWidth val="65"/>
        <c:shape val="box"/>
        <c:axId val="129567391"/>
        <c:axId val="277823183"/>
        <c:axId val="0"/>
      </c:bar3DChart>
      <c:catAx>
        <c:axId val="12956739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77823183"/>
        <c:crosses val="autoZero"/>
        <c:auto val="1"/>
        <c:lblAlgn val="ctr"/>
        <c:lblOffset val="100"/>
        <c:noMultiLvlLbl val="0"/>
      </c:catAx>
      <c:valAx>
        <c:axId val="277823183"/>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DTPA-extractable manganese (</a:t>
                </a:r>
                <a:r>
                  <a:rPr lang="en-IN" sz="1000" b="1" i="0" u="none" strike="noStrike" baseline="0">
                    <a:effectLst/>
                  </a:rPr>
                  <a:t>ppm</a:t>
                </a:r>
                <a:r>
                  <a:rPr lang="en-IN" sz="1000">
                    <a:latin typeface="Times New Roman" panose="02020603050405020304" pitchFamily="18" charset="0"/>
                    <a:cs typeface="Times New Roman" panose="02020603050405020304" pitchFamily="18" charset="0"/>
                  </a:rPr>
                  <a:t>)</a:t>
                </a:r>
              </a:p>
            </c:rich>
          </c:tx>
          <c:layout>
            <c:manualLayout>
              <c:xMode val="edge"/>
              <c:yMode val="edge"/>
              <c:x val="0.36039637902405058"/>
              <c:y val="0.6194910129904647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129567391"/>
        <c:crosses val="autoZero"/>
        <c:crossBetween val="between"/>
      </c:valAx>
      <c:spPr>
        <a:noFill/>
        <a:ln>
          <a:noFill/>
        </a:ln>
        <a:effectLst/>
      </c:spPr>
    </c:plotArea>
    <c:legend>
      <c:legendPos val="b"/>
      <c:layout>
        <c:manualLayout>
          <c:xMode val="edge"/>
          <c:yMode val="edge"/>
          <c:x val="0.26311364140706905"/>
          <c:y val="0.77245423435994554"/>
          <c:w val="0.42712518078097383"/>
          <c:h val="0.1431575799860460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Cu!$B$33</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Cu!$C$32:$F$32</c:f>
              <c:strCache>
                <c:ptCount val="4"/>
                <c:pt idx="0">
                  <c:v>Bangalore blue</c:v>
                </c:pt>
                <c:pt idx="1">
                  <c:v>Dilkush</c:v>
                </c:pt>
                <c:pt idx="2">
                  <c:v>Sharad seedless</c:v>
                </c:pt>
                <c:pt idx="3">
                  <c:v>Red globe</c:v>
                </c:pt>
              </c:strCache>
            </c:strRef>
          </c:cat>
          <c:val>
            <c:numRef>
              <c:f>Cu!$C$33:$F$33</c:f>
              <c:numCache>
                <c:formatCode>0.00</c:formatCode>
                <c:ptCount val="4"/>
                <c:pt idx="0">
                  <c:v>8.9987999999999992</c:v>
                </c:pt>
                <c:pt idx="1">
                  <c:v>9.2933599999999998</c:v>
                </c:pt>
                <c:pt idx="2">
                  <c:v>9.7577600000000011</c:v>
                </c:pt>
                <c:pt idx="3">
                  <c:v>9.5832800000000002</c:v>
                </c:pt>
              </c:numCache>
            </c:numRef>
          </c:val>
          <c:extLst>
            <c:ext xmlns:c16="http://schemas.microsoft.com/office/drawing/2014/chart" uri="{C3380CC4-5D6E-409C-BE32-E72D297353CC}">
              <c16:uniqueId val="{00000000-504D-4352-B695-7768EEB8BDC4}"/>
            </c:ext>
          </c:extLst>
        </c:ser>
        <c:ser>
          <c:idx val="1"/>
          <c:order val="1"/>
          <c:tx>
            <c:strRef>
              <c:f>Cu!$B$34</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Cu!$C$32:$F$32</c:f>
              <c:strCache>
                <c:ptCount val="4"/>
                <c:pt idx="0">
                  <c:v>Bangalore blue</c:v>
                </c:pt>
                <c:pt idx="1">
                  <c:v>Dilkush</c:v>
                </c:pt>
                <c:pt idx="2">
                  <c:v>Sharad seedless</c:v>
                </c:pt>
                <c:pt idx="3">
                  <c:v>Red globe</c:v>
                </c:pt>
              </c:strCache>
            </c:strRef>
          </c:cat>
          <c:val>
            <c:numRef>
              <c:f>Cu!$C$34:$F$34</c:f>
              <c:numCache>
                <c:formatCode>0.00</c:formatCode>
                <c:ptCount val="4"/>
                <c:pt idx="0">
                  <c:v>1.2447999999999997</c:v>
                </c:pt>
                <c:pt idx="1">
                  <c:v>1.60304</c:v>
                </c:pt>
                <c:pt idx="2">
                  <c:v>1.6089599999999995</c:v>
                </c:pt>
                <c:pt idx="3">
                  <c:v>1.4572799999999999</c:v>
                </c:pt>
              </c:numCache>
            </c:numRef>
          </c:val>
          <c:extLst>
            <c:ext xmlns:c16="http://schemas.microsoft.com/office/drawing/2014/chart" uri="{C3380CC4-5D6E-409C-BE32-E72D297353CC}">
              <c16:uniqueId val="{00000001-504D-4352-B695-7768EEB8BDC4}"/>
            </c:ext>
          </c:extLst>
        </c:ser>
        <c:dLbls>
          <c:showLegendKey val="0"/>
          <c:showVal val="0"/>
          <c:showCatName val="0"/>
          <c:showSerName val="0"/>
          <c:showPercent val="0"/>
          <c:showBubbleSize val="0"/>
        </c:dLbls>
        <c:gapWidth val="65"/>
        <c:shape val="box"/>
        <c:axId val="129563791"/>
        <c:axId val="277870191"/>
        <c:axId val="0"/>
      </c:bar3DChart>
      <c:catAx>
        <c:axId val="12956379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77870191"/>
        <c:crosses val="autoZero"/>
        <c:auto val="1"/>
        <c:lblAlgn val="ctr"/>
        <c:lblOffset val="100"/>
        <c:noMultiLvlLbl val="0"/>
      </c:catAx>
      <c:valAx>
        <c:axId val="277870191"/>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DTPA-extractable</a:t>
                </a:r>
                <a:r>
                  <a:rPr lang="en-IN" sz="1000" baseline="0">
                    <a:latin typeface="Times New Roman" panose="02020603050405020304" pitchFamily="18" charset="0"/>
                    <a:cs typeface="Times New Roman" panose="02020603050405020304" pitchFamily="18" charset="0"/>
                  </a:rPr>
                  <a:t> copper (</a:t>
                </a:r>
                <a:r>
                  <a:rPr lang="en-IN" sz="1000" b="1" i="0" u="none" strike="noStrike" baseline="0">
                    <a:effectLst/>
                  </a:rPr>
                  <a:t>ppm</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12956379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Zn!$B$32</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Zn!$C$31:$F$31</c:f>
              <c:strCache>
                <c:ptCount val="4"/>
                <c:pt idx="0">
                  <c:v>Bangalore blue</c:v>
                </c:pt>
                <c:pt idx="1">
                  <c:v>Dilkush</c:v>
                </c:pt>
                <c:pt idx="2">
                  <c:v>Sharad seedless</c:v>
                </c:pt>
                <c:pt idx="3">
                  <c:v>Red globe</c:v>
                </c:pt>
              </c:strCache>
            </c:strRef>
          </c:cat>
          <c:val>
            <c:numRef>
              <c:f>Zn!$C$32:$F$32</c:f>
              <c:numCache>
                <c:formatCode>0.00</c:formatCode>
                <c:ptCount val="4"/>
                <c:pt idx="0">
                  <c:v>7.1108000000000011</c:v>
                </c:pt>
                <c:pt idx="1">
                  <c:v>6.8863200000000004</c:v>
                </c:pt>
                <c:pt idx="2">
                  <c:v>7.6152800000000012</c:v>
                </c:pt>
                <c:pt idx="3">
                  <c:v>6.4249600000000013</c:v>
                </c:pt>
              </c:numCache>
            </c:numRef>
          </c:val>
          <c:extLst>
            <c:ext xmlns:c16="http://schemas.microsoft.com/office/drawing/2014/chart" uri="{C3380CC4-5D6E-409C-BE32-E72D297353CC}">
              <c16:uniqueId val="{00000000-7A3C-4262-86C5-61806ED36160}"/>
            </c:ext>
          </c:extLst>
        </c:ser>
        <c:ser>
          <c:idx val="1"/>
          <c:order val="1"/>
          <c:tx>
            <c:strRef>
              <c:f>Zn!$B$33</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Zn!$C$31:$F$31</c:f>
              <c:strCache>
                <c:ptCount val="4"/>
                <c:pt idx="0">
                  <c:v>Bangalore blue</c:v>
                </c:pt>
                <c:pt idx="1">
                  <c:v>Dilkush</c:v>
                </c:pt>
                <c:pt idx="2">
                  <c:v>Sharad seedless</c:v>
                </c:pt>
                <c:pt idx="3">
                  <c:v>Red globe</c:v>
                </c:pt>
              </c:strCache>
            </c:strRef>
          </c:cat>
          <c:val>
            <c:numRef>
              <c:f>Zn!$C$33:$F$33</c:f>
              <c:numCache>
                <c:formatCode>0.00</c:formatCode>
                <c:ptCount val="4"/>
                <c:pt idx="0">
                  <c:v>0.85864000000000007</c:v>
                </c:pt>
                <c:pt idx="1">
                  <c:v>0.73343999999999998</c:v>
                </c:pt>
                <c:pt idx="2">
                  <c:v>0.81567999999999985</c:v>
                </c:pt>
                <c:pt idx="3">
                  <c:v>0.78784000000000021</c:v>
                </c:pt>
              </c:numCache>
            </c:numRef>
          </c:val>
          <c:extLst>
            <c:ext xmlns:c16="http://schemas.microsoft.com/office/drawing/2014/chart" uri="{C3380CC4-5D6E-409C-BE32-E72D297353CC}">
              <c16:uniqueId val="{00000001-7A3C-4262-86C5-61806ED36160}"/>
            </c:ext>
          </c:extLst>
        </c:ser>
        <c:dLbls>
          <c:showLegendKey val="0"/>
          <c:showVal val="0"/>
          <c:showCatName val="0"/>
          <c:showSerName val="0"/>
          <c:showPercent val="0"/>
          <c:showBubbleSize val="0"/>
        </c:dLbls>
        <c:gapWidth val="65"/>
        <c:shape val="box"/>
        <c:axId val="129592991"/>
        <c:axId val="277644303"/>
        <c:axId val="0"/>
      </c:bar3DChart>
      <c:catAx>
        <c:axId val="12959299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77644303"/>
        <c:crosses val="autoZero"/>
        <c:auto val="1"/>
        <c:lblAlgn val="ctr"/>
        <c:lblOffset val="100"/>
        <c:noMultiLvlLbl val="0"/>
      </c:catAx>
      <c:valAx>
        <c:axId val="277644303"/>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DTPA-Zinc (</a:t>
                </a:r>
                <a:r>
                  <a:rPr lang="en-IN" sz="1000" b="1" i="0" u="none" strike="noStrike" baseline="0">
                    <a:effectLst/>
                  </a:rPr>
                  <a:t>ppm</a:t>
                </a:r>
                <a:r>
                  <a:rPr lang="en-IN" sz="1000">
                    <a:latin typeface="Times New Roman" panose="02020603050405020304" pitchFamily="18" charset="0"/>
                    <a:cs typeface="Times New Roman" panose="02020603050405020304" pitchFamily="18" charset="0"/>
                  </a:rPr>
                  <a:t>)</a:t>
                </a:r>
              </a:p>
            </c:rich>
          </c:tx>
          <c:layout>
            <c:manualLayout>
              <c:xMode val="edge"/>
              <c:yMode val="edge"/>
              <c:x val="0.47123712599991863"/>
              <c:y val="0.672953067542019"/>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12959299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B!$B$34</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B!$C$33:$F$33</c:f>
              <c:strCache>
                <c:ptCount val="4"/>
                <c:pt idx="0">
                  <c:v>Bangalore blue</c:v>
                </c:pt>
                <c:pt idx="1">
                  <c:v>Dilkush</c:v>
                </c:pt>
                <c:pt idx="2">
                  <c:v>Sharad seedless</c:v>
                </c:pt>
                <c:pt idx="3">
                  <c:v>Red globe</c:v>
                </c:pt>
              </c:strCache>
            </c:strRef>
          </c:cat>
          <c:val>
            <c:numRef>
              <c:f>B!$C$34:$F$34</c:f>
              <c:numCache>
                <c:formatCode>0.00</c:formatCode>
                <c:ptCount val="4"/>
                <c:pt idx="0">
                  <c:v>0.75480000000000003</c:v>
                </c:pt>
                <c:pt idx="1">
                  <c:v>0.78839999999999999</c:v>
                </c:pt>
                <c:pt idx="2">
                  <c:v>0.80039999999999989</c:v>
                </c:pt>
                <c:pt idx="3">
                  <c:v>0.81200000000000017</c:v>
                </c:pt>
              </c:numCache>
            </c:numRef>
          </c:val>
          <c:extLst>
            <c:ext xmlns:c16="http://schemas.microsoft.com/office/drawing/2014/chart" uri="{C3380CC4-5D6E-409C-BE32-E72D297353CC}">
              <c16:uniqueId val="{00000000-DCB2-4636-8FDE-1C1B05273A2F}"/>
            </c:ext>
          </c:extLst>
        </c:ser>
        <c:ser>
          <c:idx val="1"/>
          <c:order val="1"/>
          <c:tx>
            <c:strRef>
              <c:f>B!$B$35</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B!$C$33:$F$33</c:f>
              <c:strCache>
                <c:ptCount val="4"/>
                <c:pt idx="0">
                  <c:v>Bangalore blue</c:v>
                </c:pt>
                <c:pt idx="1">
                  <c:v>Dilkush</c:v>
                </c:pt>
                <c:pt idx="2">
                  <c:v>Sharad seedless</c:v>
                </c:pt>
                <c:pt idx="3">
                  <c:v>Red globe</c:v>
                </c:pt>
              </c:strCache>
            </c:strRef>
          </c:cat>
          <c:val>
            <c:numRef>
              <c:f>B!$C$35:$F$35</c:f>
              <c:numCache>
                <c:formatCode>0.00</c:formatCode>
                <c:ptCount val="4"/>
                <c:pt idx="0">
                  <c:v>0.23280000000000003</c:v>
                </c:pt>
                <c:pt idx="1">
                  <c:v>0.28639999999999999</c:v>
                </c:pt>
                <c:pt idx="2">
                  <c:v>0.25960000000000005</c:v>
                </c:pt>
                <c:pt idx="3">
                  <c:v>0.28199999999999997</c:v>
                </c:pt>
              </c:numCache>
            </c:numRef>
          </c:val>
          <c:extLst>
            <c:ext xmlns:c16="http://schemas.microsoft.com/office/drawing/2014/chart" uri="{C3380CC4-5D6E-409C-BE32-E72D297353CC}">
              <c16:uniqueId val="{00000001-DCB2-4636-8FDE-1C1B05273A2F}"/>
            </c:ext>
          </c:extLst>
        </c:ser>
        <c:dLbls>
          <c:showLegendKey val="0"/>
          <c:showVal val="0"/>
          <c:showCatName val="0"/>
          <c:showSerName val="0"/>
          <c:showPercent val="0"/>
          <c:showBubbleSize val="0"/>
        </c:dLbls>
        <c:gapWidth val="65"/>
        <c:shape val="box"/>
        <c:axId val="129586191"/>
        <c:axId val="277655119"/>
        <c:axId val="0"/>
      </c:bar3DChart>
      <c:catAx>
        <c:axId val="12958619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77655119"/>
        <c:crosses val="autoZero"/>
        <c:auto val="1"/>
        <c:lblAlgn val="ctr"/>
        <c:lblOffset val="100"/>
        <c:noMultiLvlLbl val="0"/>
      </c:catAx>
      <c:valAx>
        <c:axId val="277655119"/>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Avaiable</a:t>
                </a:r>
                <a:r>
                  <a:rPr lang="en-IN" sz="1000" baseline="0">
                    <a:latin typeface="Times New Roman" panose="02020603050405020304" pitchFamily="18" charset="0"/>
                    <a:cs typeface="Times New Roman" panose="02020603050405020304" pitchFamily="18" charset="0"/>
                  </a:rPr>
                  <a:t> boron (ppm)</a:t>
                </a:r>
                <a:endParaRPr lang="en-IN"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12958619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EC!$B$33</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EC!$C$32:$F$32</c:f>
              <c:strCache>
                <c:ptCount val="4"/>
                <c:pt idx="0">
                  <c:v>Bangalore blue</c:v>
                </c:pt>
                <c:pt idx="1">
                  <c:v>Dilkush</c:v>
                </c:pt>
                <c:pt idx="2">
                  <c:v>Sharad seedless</c:v>
                </c:pt>
                <c:pt idx="3">
                  <c:v>Red globe</c:v>
                </c:pt>
              </c:strCache>
            </c:strRef>
          </c:cat>
          <c:val>
            <c:numRef>
              <c:f>EC!$C$33:$F$33</c:f>
              <c:numCache>
                <c:formatCode>0.00</c:formatCode>
                <c:ptCount val="4"/>
                <c:pt idx="0">
                  <c:v>0.30519999999999997</c:v>
                </c:pt>
                <c:pt idx="1">
                  <c:v>0.31479999999999997</c:v>
                </c:pt>
                <c:pt idx="2">
                  <c:v>0.3372</c:v>
                </c:pt>
                <c:pt idx="3">
                  <c:v>0.31920000000000004</c:v>
                </c:pt>
              </c:numCache>
            </c:numRef>
          </c:val>
          <c:extLst>
            <c:ext xmlns:c16="http://schemas.microsoft.com/office/drawing/2014/chart" uri="{C3380CC4-5D6E-409C-BE32-E72D297353CC}">
              <c16:uniqueId val="{00000000-B4D4-4192-BF6B-6C2EC1553DD4}"/>
            </c:ext>
          </c:extLst>
        </c:ser>
        <c:ser>
          <c:idx val="1"/>
          <c:order val="1"/>
          <c:tx>
            <c:strRef>
              <c:f>EC!$B$34</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EC!$C$32:$F$32</c:f>
              <c:strCache>
                <c:ptCount val="4"/>
                <c:pt idx="0">
                  <c:v>Bangalore blue</c:v>
                </c:pt>
                <c:pt idx="1">
                  <c:v>Dilkush</c:v>
                </c:pt>
                <c:pt idx="2">
                  <c:v>Sharad seedless</c:v>
                </c:pt>
                <c:pt idx="3">
                  <c:v>Red globe</c:v>
                </c:pt>
              </c:strCache>
            </c:strRef>
          </c:cat>
          <c:val>
            <c:numRef>
              <c:f>EC!$C$34:$F$34</c:f>
              <c:numCache>
                <c:formatCode>0.00</c:formatCode>
                <c:ptCount val="4"/>
                <c:pt idx="0">
                  <c:v>0.19480000000000003</c:v>
                </c:pt>
                <c:pt idx="1">
                  <c:v>0.158</c:v>
                </c:pt>
                <c:pt idx="2">
                  <c:v>0.16839999999999999</c:v>
                </c:pt>
                <c:pt idx="3">
                  <c:v>0.16600000000000001</c:v>
                </c:pt>
              </c:numCache>
            </c:numRef>
          </c:val>
          <c:extLst>
            <c:ext xmlns:c16="http://schemas.microsoft.com/office/drawing/2014/chart" uri="{C3380CC4-5D6E-409C-BE32-E72D297353CC}">
              <c16:uniqueId val="{00000001-B4D4-4192-BF6B-6C2EC1553DD4}"/>
            </c:ext>
          </c:extLst>
        </c:ser>
        <c:dLbls>
          <c:showLegendKey val="0"/>
          <c:showVal val="0"/>
          <c:showCatName val="0"/>
          <c:showSerName val="0"/>
          <c:showPercent val="0"/>
          <c:showBubbleSize val="0"/>
        </c:dLbls>
        <c:gapWidth val="65"/>
        <c:shape val="box"/>
        <c:axId val="225483647"/>
        <c:axId val="57151279"/>
        <c:axId val="0"/>
      </c:bar3DChart>
      <c:catAx>
        <c:axId val="225483647"/>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57151279"/>
        <c:crosses val="autoZero"/>
        <c:auto val="1"/>
        <c:lblAlgn val="ctr"/>
        <c:lblOffset val="100"/>
        <c:noMultiLvlLbl val="0"/>
      </c:catAx>
      <c:valAx>
        <c:axId val="57151279"/>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800">
                    <a:latin typeface="Times New Roman" panose="02020603050405020304" pitchFamily="18" charset="0"/>
                    <a:cs typeface="Times New Roman" panose="02020603050405020304" pitchFamily="18" charset="0"/>
                  </a:rPr>
                  <a:t>Electrical</a:t>
                </a:r>
                <a:r>
                  <a:rPr lang="en-IN" sz="800" baseline="0">
                    <a:latin typeface="Times New Roman" panose="02020603050405020304" pitchFamily="18" charset="0"/>
                    <a:cs typeface="Times New Roman" panose="02020603050405020304" pitchFamily="18" charset="0"/>
                  </a:rPr>
                  <a:t> </a:t>
                </a:r>
                <a:r>
                  <a:rPr lang="en-IN" sz="1000" baseline="0">
                    <a:latin typeface="Times New Roman" panose="02020603050405020304" pitchFamily="18" charset="0"/>
                    <a:cs typeface="Times New Roman" panose="02020603050405020304" pitchFamily="18" charset="0"/>
                  </a:rPr>
                  <a:t>conductivity</a:t>
                </a:r>
                <a:r>
                  <a:rPr lang="en-IN" sz="800" baseline="0">
                    <a:latin typeface="Times New Roman" panose="02020603050405020304" pitchFamily="18" charset="0"/>
                    <a:cs typeface="Times New Roman" panose="02020603050405020304" pitchFamily="18" charset="0"/>
                  </a:rPr>
                  <a:t> (dS/m)</a:t>
                </a:r>
                <a:endParaRPr lang="en-IN" sz="800">
                  <a:latin typeface="Times New Roman" panose="02020603050405020304" pitchFamily="18" charset="0"/>
                  <a:cs typeface="Times New Roman" panose="02020603050405020304" pitchFamily="18" charset="0"/>
                </a:endParaRPr>
              </a:p>
            </c:rich>
          </c:tx>
          <c:layout>
            <c:manualLayout>
              <c:xMode val="edge"/>
              <c:yMode val="edge"/>
              <c:x val="0.46402384573102112"/>
              <c:y val="0.63885643760530697"/>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2548364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OC!$B$34</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OC!$C$33:$F$33</c:f>
              <c:strCache>
                <c:ptCount val="4"/>
                <c:pt idx="0">
                  <c:v>Bangalore blue</c:v>
                </c:pt>
                <c:pt idx="1">
                  <c:v>Dilkush</c:v>
                </c:pt>
                <c:pt idx="2">
                  <c:v>Sharad seedless</c:v>
                </c:pt>
                <c:pt idx="3">
                  <c:v>Red globe</c:v>
                </c:pt>
              </c:strCache>
            </c:strRef>
          </c:cat>
          <c:val>
            <c:numRef>
              <c:f>OC!$C$34:$F$34</c:f>
              <c:numCache>
                <c:formatCode>0.00</c:formatCode>
                <c:ptCount val="4"/>
                <c:pt idx="0">
                  <c:v>7.371999999999999</c:v>
                </c:pt>
                <c:pt idx="1">
                  <c:v>7.5080000000000009</c:v>
                </c:pt>
                <c:pt idx="2">
                  <c:v>7.5879999999999992</c:v>
                </c:pt>
                <c:pt idx="3">
                  <c:v>6.7039999999999997</c:v>
                </c:pt>
              </c:numCache>
            </c:numRef>
          </c:val>
          <c:extLst>
            <c:ext xmlns:c16="http://schemas.microsoft.com/office/drawing/2014/chart" uri="{C3380CC4-5D6E-409C-BE32-E72D297353CC}">
              <c16:uniqueId val="{00000000-6018-4D87-82AB-3222C56A6E50}"/>
            </c:ext>
          </c:extLst>
        </c:ser>
        <c:ser>
          <c:idx val="1"/>
          <c:order val="1"/>
          <c:tx>
            <c:strRef>
              <c:f>OC!$B$35</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OC!$C$33:$F$33</c:f>
              <c:strCache>
                <c:ptCount val="4"/>
                <c:pt idx="0">
                  <c:v>Bangalore blue</c:v>
                </c:pt>
                <c:pt idx="1">
                  <c:v>Dilkush</c:v>
                </c:pt>
                <c:pt idx="2">
                  <c:v>Sharad seedless</c:v>
                </c:pt>
                <c:pt idx="3">
                  <c:v>Red globe</c:v>
                </c:pt>
              </c:strCache>
            </c:strRef>
          </c:cat>
          <c:val>
            <c:numRef>
              <c:f>OC!$C$35:$F$35</c:f>
              <c:numCache>
                <c:formatCode>0.00</c:formatCode>
                <c:ptCount val="4"/>
                <c:pt idx="0">
                  <c:v>3.2879999999999994</c:v>
                </c:pt>
                <c:pt idx="1">
                  <c:v>3.6280000000000014</c:v>
                </c:pt>
                <c:pt idx="2">
                  <c:v>4.0640000000000001</c:v>
                </c:pt>
                <c:pt idx="3">
                  <c:v>3.415999999999999</c:v>
                </c:pt>
              </c:numCache>
            </c:numRef>
          </c:val>
          <c:extLst>
            <c:ext xmlns:c16="http://schemas.microsoft.com/office/drawing/2014/chart" uri="{C3380CC4-5D6E-409C-BE32-E72D297353CC}">
              <c16:uniqueId val="{00000001-6018-4D87-82AB-3222C56A6E50}"/>
            </c:ext>
          </c:extLst>
        </c:ser>
        <c:ser>
          <c:idx val="2"/>
          <c:order val="2"/>
          <c:tx>
            <c:strRef>
              <c:f>OC!$B$36</c:f>
              <c:strCache>
                <c:ptCount val="1"/>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OC!$C$33:$F$33</c:f>
              <c:strCache>
                <c:ptCount val="4"/>
                <c:pt idx="0">
                  <c:v>Bangalore blue</c:v>
                </c:pt>
                <c:pt idx="1">
                  <c:v>Dilkush</c:v>
                </c:pt>
                <c:pt idx="2">
                  <c:v>Sharad seedless</c:v>
                </c:pt>
                <c:pt idx="3">
                  <c:v>Red globe</c:v>
                </c:pt>
              </c:strCache>
            </c:strRef>
          </c:cat>
          <c:val>
            <c:numRef>
              <c:f>OC!$C$36:$F$36</c:f>
              <c:numCache>
                <c:formatCode>General</c:formatCode>
                <c:ptCount val="4"/>
              </c:numCache>
            </c:numRef>
          </c:val>
          <c:extLst>
            <c:ext xmlns:c16="http://schemas.microsoft.com/office/drawing/2014/chart" uri="{C3380CC4-5D6E-409C-BE32-E72D297353CC}">
              <c16:uniqueId val="{00000002-6018-4D87-82AB-3222C56A6E50}"/>
            </c:ext>
          </c:extLst>
        </c:ser>
        <c:dLbls>
          <c:showLegendKey val="0"/>
          <c:showVal val="0"/>
          <c:showCatName val="0"/>
          <c:showSerName val="0"/>
          <c:showPercent val="0"/>
          <c:showBubbleSize val="0"/>
        </c:dLbls>
        <c:gapWidth val="65"/>
        <c:shape val="box"/>
        <c:axId val="2031930207"/>
        <c:axId val="57180815"/>
        <c:axId val="0"/>
      </c:bar3DChart>
      <c:catAx>
        <c:axId val="2031930207"/>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57180815"/>
        <c:crosses val="autoZero"/>
        <c:auto val="1"/>
        <c:lblAlgn val="ctr"/>
        <c:lblOffset val="100"/>
        <c:noMultiLvlLbl val="0"/>
      </c:catAx>
      <c:valAx>
        <c:axId val="57180815"/>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800">
                    <a:latin typeface="Times New Roman" panose="02020603050405020304" pitchFamily="18" charset="0"/>
                    <a:cs typeface="Times New Roman" panose="02020603050405020304" pitchFamily="18" charset="0"/>
                  </a:rPr>
                  <a:t>Organic carbon (g/kg)</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03193020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CEC!$B$33</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CEC!$C$32:$F$32</c:f>
              <c:strCache>
                <c:ptCount val="4"/>
                <c:pt idx="0">
                  <c:v>Bangalore blue</c:v>
                </c:pt>
                <c:pt idx="1">
                  <c:v>Dilkush</c:v>
                </c:pt>
                <c:pt idx="2">
                  <c:v>Sharad seedless</c:v>
                </c:pt>
                <c:pt idx="3">
                  <c:v>Red globe</c:v>
                </c:pt>
              </c:strCache>
            </c:strRef>
          </c:cat>
          <c:val>
            <c:numRef>
              <c:f>CEC!$C$33:$F$33</c:f>
              <c:numCache>
                <c:formatCode>0.00</c:formatCode>
                <c:ptCount val="4"/>
                <c:pt idx="0">
                  <c:v>13.979199999999999</c:v>
                </c:pt>
                <c:pt idx="1">
                  <c:v>15.006399999999999</c:v>
                </c:pt>
                <c:pt idx="2">
                  <c:v>15.502800000000002</c:v>
                </c:pt>
                <c:pt idx="3">
                  <c:v>17.874000000000002</c:v>
                </c:pt>
              </c:numCache>
            </c:numRef>
          </c:val>
          <c:extLst>
            <c:ext xmlns:c16="http://schemas.microsoft.com/office/drawing/2014/chart" uri="{C3380CC4-5D6E-409C-BE32-E72D297353CC}">
              <c16:uniqueId val="{00000000-9120-42DD-9E55-99C1ACDEE563}"/>
            </c:ext>
          </c:extLst>
        </c:ser>
        <c:ser>
          <c:idx val="1"/>
          <c:order val="1"/>
          <c:tx>
            <c:strRef>
              <c:f>CEC!$B$34</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CEC!$C$32:$F$32</c:f>
              <c:strCache>
                <c:ptCount val="4"/>
                <c:pt idx="0">
                  <c:v>Bangalore blue</c:v>
                </c:pt>
                <c:pt idx="1">
                  <c:v>Dilkush</c:v>
                </c:pt>
                <c:pt idx="2">
                  <c:v>Sharad seedless</c:v>
                </c:pt>
                <c:pt idx="3">
                  <c:v>Red globe</c:v>
                </c:pt>
              </c:strCache>
            </c:strRef>
          </c:cat>
          <c:val>
            <c:numRef>
              <c:f>CEC!$C$34:$F$34</c:f>
              <c:numCache>
                <c:formatCode>0.00</c:formatCode>
                <c:ptCount val="4"/>
                <c:pt idx="0">
                  <c:v>6.588000000000001</c:v>
                </c:pt>
                <c:pt idx="1">
                  <c:v>7.5</c:v>
                </c:pt>
                <c:pt idx="2">
                  <c:v>7.4071999999999996</c:v>
                </c:pt>
                <c:pt idx="3">
                  <c:v>7.1128000000000009</c:v>
                </c:pt>
              </c:numCache>
            </c:numRef>
          </c:val>
          <c:extLst>
            <c:ext xmlns:c16="http://schemas.microsoft.com/office/drawing/2014/chart" uri="{C3380CC4-5D6E-409C-BE32-E72D297353CC}">
              <c16:uniqueId val="{00000001-9120-42DD-9E55-99C1ACDEE563}"/>
            </c:ext>
          </c:extLst>
        </c:ser>
        <c:dLbls>
          <c:showLegendKey val="0"/>
          <c:showVal val="0"/>
          <c:showCatName val="0"/>
          <c:showSerName val="0"/>
          <c:showPercent val="0"/>
          <c:showBubbleSize val="0"/>
        </c:dLbls>
        <c:gapWidth val="65"/>
        <c:shape val="box"/>
        <c:axId val="160153743"/>
        <c:axId val="277734159"/>
        <c:axId val="0"/>
      </c:bar3DChart>
      <c:catAx>
        <c:axId val="160153743"/>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77734159"/>
        <c:crosses val="autoZero"/>
        <c:auto val="1"/>
        <c:lblAlgn val="ctr"/>
        <c:lblOffset val="100"/>
        <c:noMultiLvlLbl val="0"/>
      </c:catAx>
      <c:valAx>
        <c:axId val="277734159"/>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800">
                    <a:latin typeface="Times New Roman" panose="02020603050405020304" pitchFamily="18" charset="0"/>
                    <a:cs typeface="Times New Roman" panose="02020603050405020304" pitchFamily="18" charset="0"/>
                  </a:rPr>
                  <a:t>Cation</a:t>
                </a:r>
                <a:r>
                  <a:rPr lang="en-IN" sz="800" baseline="0">
                    <a:latin typeface="Times New Roman" panose="02020603050405020304" pitchFamily="18" charset="0"/>
                    <a:cs typeface="Times New Roman" panose="02020603050405020304" pitchFamily="18" charset="0"/>
                  </a:rPr>
                  <a:t> exchange capacity (</a:t>
                </a:r>
                <a:r>
                  <a:rPr lang="en-IN" sz="800" b="1" i="0" u="none" strike="noStrike" baseline="0">
                    <a:effectLst/>
                    <a:latin typeface="Times New Roman" panose="02020603050405020304" pitchFamily="18" charset="0"/>
                    <a:cs typeface="Times New Roman" panose="02020603050405020304" pitchFamily="18" charset="0"/>
                  </a:rPr>
                  <a:t>cmol(p⁺) kg⁻¹]</a:t>
                </a:r>
                <a:endParaRPr lang="en-IN" sz="8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16015374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0208469727800888"/>
          <c:y val="6.0656189688447756E-2"/>
          <c:w val="0.5155182989766729"/>
          <c:h val="0.58876536214610886"/>
        </c:manualLayout>
      </c:layout>
      <c:bar3DChart>
        <c:barDir val="bar"/>
        <c:grouping val="clustered"/>
        <c:varyColors val="0"/>
        <c:ser>
          <c:idx val="0"/>
          <c:order val="0"/>
          <c:tx>
            <c:strRef>
              <c:f>N!$B$33</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N!$C$32:$F$32</c:f>
              <c:strCache>
                <c:ptCount val="4"/>
                <c:pt idx="0">
                  <c:v>Bangalore blue</c:v>
                </c:pt>
                <c:pt idx="1">
                  <c:v>Dilkush</c:v>
                </c:pt>
                <c:pt idx="2">
                  <c:v>Sharad seedless</c:v>
                </c:pt>
                <c:pt idx="3">
                  <c:v>Red globe</c:v>
                </c:pt>
              </c:strCache>
            </c:strRef>
          </c:cat>
          <c:val>
            <c:numRef>
              <c:f>N!$C$33:$F$33</c:f>
              <c:numCache>
                <c:formatCode>0.00</c:formatCode>
                <c:ptCount val="4"/>
                <c:pt idx="0">
                  <c:v>312.78016000000002</c:v>
                </c:pt>
                <c:pt idx="1">
                  <c:v>368.22888</c:v>
                </c:pt>
                <c:pt idx="2">
                  <c:v>410.48919999999993</c:v>
                </c:pt>
                <c:pt idx="3">
                  <c:v>413.62991999999997</c:v>
                </c:pt>
              </c:numCache>
            </c:numRef>
          </c:val>
          <c:extLst>
            <c:ext xmlns:c16="http://schemas.microsoft.com/office/drawing/2014/chart" uri="{C3380CC4-5D6E-409C-BE32-E72D297353CC}">
              <c16:uniqueId val="{00000000-F8C6-4172-B178-F7395ED34044}"/>
            </c:ext>
          </c:extLst>
        </c:ser>
        <c:ser>
          <c:idx val="1"/>
          <c:order val="1"/>
          <c:tx>
            <c:strRef>
              <c:f>N!$B$34</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N!$C$32:$F$32</c:f>
              <c:strCache>
                <c:ptCount val="4"/>
                <c:pt idx="0">
                  <c:v>Bangalore blue</c:v>
                </c:pt>
                <c:pt idx="1">
                  <c:v>Dilkush</c:v>
                </c:pt>
                <c:pt idx="2">
                  <c:v>Sharad seedless</c:v>
                </c:pt>
                <c:pt idx="3">
                  <c:v>Red globe</c:v>
                </c:pt>
              </c:strCache>
            </c:strRef>
          </c:cat>
          <c:val>
            <c:numRef>
              <c:f>N!$C$34:$F$34</c:f>
              <c:numCache>
                <c:formatCode>0.00</c:formatCode>
                <c:ptCount val="4"/>
                <c:pt idx="0">
                  <c:v>109.12599999999999</c:v>
                </c:pt>
                <c:pt idx="1">
                  <c:v>130.70679999999996</c:v>
                </c:pt>
                <c:pt idx="2">
                  <c:v>167.66192000000004</c:v>
                </c:pt>
                <c:pt idx="3">
                  <c:v>173.916</c:v>
                </c:pt>
              </c:numCache>
            </c:numRef>
          </c:val>
          <c:extLst>
            <c:ext xmlns:c16="http://schemas.microsoft.com/office/drawing/2014/chart" uri="{C3380CC4-5D6E-409C-BE32-E72D297353CC}">
              <c16:uniqueId val="{00000001-F8C6-4172-B178-F7395ED34044}"/>
            </c:ext>
          </c:extLst>
        </c:ser>
        <c:dLbls>
          <c:showLegendKey val="0"/>
          <c:showVal val="0"/>
          <c:showCatName val="0"/>
          <c:showSerName val="0"/>
          <c:showPercent val="0"/>
          <c:showBubbleSize val="0"/>
        </c:dLbls>
        <c:gapWidth val="65"/>
        <c:shape val="box"/>
        <c:axId val="160184543"/>
        <c:axId val="57207855"/>
        <c:axId val="0"/>
      </c:bar3DChart>
      <c:catAx>
        <c:axId val="160184543"/>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57207855"/>
        <c:crosses val="autoZero"/>
        <c:auto val="1"/>
        <c:lblAlgn val="ctr"/>
        <c:lblOffset val="100"/>
        <c:noMultiLvlLbl val="0"/>
      </c:catAx>
      <c:valAx>
        <c:axId val="57207855"/>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Available nitrogen (kg/ha)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16018454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P!$B$33</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P!$C$32:$F$32</c:f>
              <c:strCache>
                <c:ptCount val="4"/>
                <c:pt idx="0">
                  <c:v>Bangalore blue</c:v>
                </c:pt>
                <c:pt idx="1">
                  <c:v>Dilkush</c:v>
                </c:pt>
                <c:pt idx="2">
                  <c:v>Sharad seedless</c:v>
                </c:pt>
                <c:pt idx="3">
                  <c:v>Red globe</c:v>
                </c:pt>
              </c:strCache>
            </c:strRef>
          </c:cat>
          <c:val>
            <c:numRef>
              <c:f>P!$C$33:$F$33</c:f>
              <c:numCache>
                <c:formatCode>0.00</c:formatCode>
                <c:ptCount val="4"/>
                <c:pt idx="0">
                  <c:v>63.07471559999999</c:v>
                </c:pt>
                <c:pt idx="1">
                  <c:v>55.152693600000013</c:v>
                </c:pt>
                <c:pt idx="2">
                  <c:v>62.562982400000003</c:v>
                </c:pt>
                <c:pt idx="3">
                  <c:v>61.905248800000017</c:v>
                </c:pt>
              </c:numCache>
            </c:numRef>
          </c:val>
          <c:extLst>
            <c:ext xmlns:c16="http://schemas.microsoft.com/office/drawing/2014/chart" uri="{C3380CC4-5D6E-409C-BE32-E72D297353CC}">
              <c16:uniqueId val="{00000000-75BF-4E53-A6D5-8833DCA56379}"/>
            </c:ext>
          </c:extLst>
        </c:ser>
        <c:ser>
          <c:idx val="1"/>
          <c:order val="1"/>
          <c:tx>
            <c:strRef>
              <c:f>P!$B$34</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P!$C$32:$F$32</c:f>
              <c:strCache>
                <c:ptCount val="4"/>
                <c:pt idx="0">
                  <c:v>Bangalore blue</c:v>
                </c:pt>
                <c:pt idx="1">
                  <c:v>Dilkush</c:v>
                </c:pt>
                <c:pt idx="2">
                  <c:v>Sharad seedless</c:v>
                </c:pt>
                <c:pt idx="3">
                  <c:v>Red globe</c:v>
                </c:pt>
              </c:strCache>
            </c:strRef>
          </c:cat>
          <c:val>
            <c:numRef>
              <c:f>P!$C$34:$F$34</c:f>
              <c:numCache>
                <c:formatCode>0.00</c:formatCode>
                <c:ptCount val="4"/>
                <c:pt idx="0">
                  <c:v>22.409180800000005</c:v>
                </c:pt>
                <c:pt idx="1">
                  <c:v>22.419894400000004</c:v>
                </c:pt>
                <c:pt idx="2">
                  <c:v>16.712800000000001</c:v>
                </c:pt>
                <c:pt idx="3">
                  <c:v>18.0732</c:v>
                </c:pt>
              </c:numCache>
            </c:numRef>
          </c:val>
          <c:extLst>
            <c:ext xmlns:c16="http://schemas.microsoft.com/office/drawing/2014/chart" uri="{C3380CC4-5D6E-409C-BE32-E72D297353CC}">
              <c16:uniqueId val="{00000001-75BF-4E53-A6D5-8833DCA56379}"/>
            </c:ext>
          </c:extLst>
        </c:ser>
        <c:dLbls>
          <c:showLegendKey val="0"/>
          <c:showVal val="0"/>
          <c:showCatName val="0"/>
          <c:showSerName val="0"/>
          <c:showPercent val="0"/>
          <c:showBubbleSize val="0"/>
        </c:dLbls>
        <c:gapWidth val="65"/>
        <c:shape val="box"/>
        <c:axId val="160121743"/>
        <c:axId val="57286479"/>
        <c:axId val="0"/>
      </c:bar3DChart>
      <c:catAx>
        <c:axId val="160121743"/>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50" b="1" i="0" baseline="0">
                    <a:effectLst/>
                    <a:latin typeface="Times New Roman" panose="02020603050405020304" pitchFamily="18" charset="0"/>
                    <a:cs typeface="Times New Roman" panose="02020603050405020304" pitchFamily="18" charset="0"/>
                  </a:rPr>
                  <a:t>Varieties</a:t>
                </a:r>
                <a:endParaRPr lang="en-IN" sz="4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57286479"/>
        <c:crosses val="autoZero"/>
        <c:auto val="1"/>
        <c:lblAlgn val="ctr"/>
        <c:lblOffset val="100"/>
        <c:noMultiLvlLbl val="0"/>
      </c:catAx>
      <c:valAx>
        <c:axId val="57286479"/>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Available phosphorus (kg/ha)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16012174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K!$B$33</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K!$C$32:$F$32</c:f>
              <c:strCache>
                <c:ptCount val="4"/>
                <c:pt idx="0">
                  <c:v>Bangalore blue</c:v>
                </c:pt>
                <c:pt idx="1">
                  <c:v>Dilkush</c:v>
                </c:pt>
                <c:pt idx="2">
                  <c:v>Sharad seedless</c:v>
                </c:pt>
                <c:pt idx="3">
                  <c:v>Red globe</c:v>
                </c:pt>
              </c:strCache>
            </c:strRef>
          </c:cat>
          <c:val>
            <c:numRef>
              <c:f>K!$C$33:$F$33</c:f>
              <c:numCache>
                <c:formatCode>0.00</c:formatCode>
                <c:ptCount val="4"/>
                <c:pt idx="0">
                  <c:v>383.73280000000005</c:v>
                </c:pt>
                <c:pt idx="1">
                  <c:v>387.99880000000007</c:v>
                </c:pt>
                <c:pt idx="2">
                  <c:v>392.23879999999997</c:v>
                </c:pt>
                <c:pt idx="3">
                  <c:v>363.05599999999998</c:v>
                </c:pt>
              </c:numCache>
            </c:numRef>
          </c:val>
          <c:extLst>
            <c:ext xmlns:c16="http://schemas.microsoft.com/office/drawing/2014/chart" uri="{C3380CC4-5D6E-409C-BE32-E72D297353CC}">
              <c16:uniqueId val="{00000000-2442-4B14-BF25-FA85F7EA18AE}"/>
            </c:ext>
          </c:extLst>
        </c:ser>
        <c:ser>
          <c:idx val="1"/>
          <c:order val="1"/>
          <c:tx>
            <c:strRef>
              <c:f>K!$B$34</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K!$C$32:$F$32</c:f>
              <c:strCache>
                <c:ptCount val="4"/>
                <c:pt idx="0">
                  <c:v>Bangalore blue</c:v>
                </c:pt>
                <c:pt idx="1">
                  <c:v>Dilkush</c:v>
                </c:pt>
                <c:pt idx="2">
                  <c:v>Sharad seedless</c:v>
                </c:pt>
                <c:pt idx="3">
                  <c:v>Red globe</c:v>
                </c:pt>
              </c:strCache>
            </c:strRef>
          </c:cat>
          <c:val>
            <c:numRef>
              <c:f>K!$C$34:$F$34</c:f>
              <c:numCache>
                <c:formatCode>0.00</c:formatCode>
                <c:ptCount val="4"/>
                <c:pt idx="0">
                  <c:v>112.53440000000002</c:v>
                </c:pt>
                <c:pt idx="1">
                  <c:v>101.4676</c:v>
                </c:pt>
                <c:pt idx="2">
                  <c:v>104.82719999999998</c:v>
                </c:pt>
                <c:pt idx="3">
                  <c:v>105.98119999999999</c:v>
                </c:pt>
              </c:numCache>
            </c:numRef>
          </c:val>
          <c:extLst>
            <c:ext xmlns:c16="http://schemas.microsoft.com/office/drawing/2014/chart" uri="{C3380CC4-5D6E-409C-BE32-E72D297353CC}">
              <c16:uniqueId val="{00000001-2442-4B14-BF25-FA85F7EA18AE}"/>
            </c:ext>
          </c:extLst>
        </c:ser>
        <c:dLbls>
          <c:showLegendKey val="0"/>
          <c:showVal val="0"/>
          <c:showCatName val="0"/>
          <c:showSerName val="0"/>
          <c:showPercent val="0"/>
          <c:showBubbleSize val="0"/>
        </c:dLbls>
        <c:gapWidth val="65"/>
        <c:shape val="box"/>
        <c:axId val="160126543"/>
        <c:axId val="57385487"/>
        <c:axId val="0"/>
      </c:bar3DChart>
      <c:catAx>
        <c:axId val="160126543"/>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57385487"/>
        <c:crosses val="autoZero"/>
        <c:auto val="1"/>
        <c:lblAlgn val="ctr"/>
        <c:lblOffset val="100"/>
        <c:noMultiLvlLbl val="0"/>
      </c:catAx>
      <c:valAx>
        <c:axId val="57385487"/>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Avaialable potassium (kg/ha)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16012654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Ca!$B$33</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Ca!$C$32:$F$32</c:f>
              <c:strCache>
                <c:ptCount val="4"/>
                <c:pt idx="0">
                  <c:v>Bangalore blue</c:v>
                </c:pt>
                <c:pt idx="1">
                  <c:v>Dilkush</c:v>
                </c:pt>
                <c:pt idx="2">
                  <c:v>Sharad seedless</c:v>
                </c:pt>
                <c:pt idx="3">
                  <c:v>Red globe</c:v>
                </c:pt>
              </c:strCache>
            </c:strRef>
          </c:cat>
          <c:val>
            <c:numRef>
              <c:f>Ca!$C$33:$F$33</c:f>
              <c:numCache>
                <c:formatCode>0.00</c:formatCode>
                <c:ptCount val="4"/>
                <c:pt idx="0">
                  <c:v>4.2896000000000001</c:v>
                </c:pt>
                <c:pt idx="1">
                  <c:v>4.4527999999999999</c:v>
                </c:pt>
                <c:pt idx="2">
                  <c:v>4.2840000000000007</c:v>
                </c:pt>
                <c:pt idx="3">
                  <c:v>4.7160000000000011</c:v>
                </c:pt>
              </c:numCache>
            </c:numRef>
          </c:val>
          <c:extLst>
            <c:ext xmlns:c16="http://schemas.microsoft.com/office/drawing/2014/chart" uri="{C3380CC4-5D6E-409C-BE32-E72D297353CC}">
              <c16:uniqueId val="{00000000-5412-4D66-A96D-7820B2BD0B17}"/>
            </c:ext>
          </c:extLst>
        </c:ser>
        <c:ser>
          <c:idx val="1"/>
          <c:order val="1"/>
          <c:tx>
            <c:strRef>
              <c:f>Ca!$B$34</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Ca!$C$32:$F$32</c:f>
              <c:strCache>
                <c:ptCount val="4"/>
                <c:pt idx="0">
                  <c:v>Bangalore blue</c:v>
                </c:pt>
                <c:pt idx="1">
                  <c:v>Dilkush</c:v>
                </c:pt>
                <c:pt idx="2">
                  <c:v>Sharad seedless</c:v>
                </c:pt>
                <c:pt idx="3">
                  <c:v>Red globe</c:v>
                </c:pt>
              </c:strCache>
            </c:strRef>
          </c:cat>
          <c:val>
            <c:numRef>
              <c:f>Ca!$C$34:$F$34</c:f>
              <c:numCache>
                <c:formatCode>0.00</c:formatCode>
                <c:ptCount val="4"/>
                <c:pt idx="0">
                  <c:v>5.4520000000000008</c:v>
                </c:pt>
                <c:pt idx="1">
                  <c:v>6.0216000000000012</c:v>
                </c:pt>
                <c:pt idx="2">
                  <c:v>4.8636000000000017</c:v>
                </c:pt>
                <c:pt idx="3">
                  <c:v>5.4287999999999998</c:v>
                </c:pt>
              </c:numCache>
            </c:numRef>
          </c:val>
          <c:extLst>
            <c:ext xmlns:c16="http://schemas.microsoft.com/office/drawing/2014/chart" uri="{C3380CC4-5D6E-409C-BE32-E72D297353CC}">
              <c16:uniqueId val="{00000001-5412-4D66-A96D-7820B2BD0B17}"/>
            </c:ext>
          </c:extLst>
        </c:ser>
        <c:dLbls>
          <c:showLegendKey val="0"/>
          <c:showVal val="0"/>
          <c:showCatName val="0"/>
          <c:showSerName val="0"/>
          <c:showPercent val="0"/>
          <c:showBubbleSize val="0"/>
        </c:dLbls>
        <c:gapWidth val="65"/>
        <c:shape val="box"/>
        <c:axId val="2080269999"/>
        <c:axId val="57207023"/>
        <c:axId val="0"/>
      </c:bar3DChart>
      <c:catAx>
        <c:axId val="2080269999"/>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57207023"/>
        <c:crosses val="autoZero"/>
        <c:auto val="1"/>
        <c:lblAlgn val="ctr"/>
        <c:lblOffset val="100"/>
        <c:noMultiLvlLbl val="0"/>
      </c:catAx>
      <c:valAx>
        <c:axId val="57207023"/>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Exchangeable calcium (meq/100g)</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08026999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Mg!$B$33</c:f>
              <c:strCache>
                <c:ptCount val="1"/>
                <c:pt idx="0">
                  <c:v>surface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Mg!$C$32:$F$32</c:f>
              <c:strCache>
                <c:ptCount val="4"/>
                <c:pt idx="0">
                  <c:v>Bangalore blue</c:v>
                </c:pt>
                <c:pt idx="1">
                  <c:v>Dilkush</c:v>
                </c:pt>
                <c:pt idx="2">
                  <c:v>Sharad seedless</c:v>
                </c:pt>
                <c:pt idx="3">
                  <c:v>Red globe</c:v>
                </c:pt>
              </c:strCache>
            </c:strRef>
          </c:cat>
          <c:val>
            <c:numRef>
              <c:f>Mg!$C$33:$F$33</c:f>
              <c:numCache>
                <c:formatCode>0.00</c:formatCode>
                <c:ptCount val="4"/>
                <c:pt idx="0">
                  <c:v>2.3979999999999997</c:v>
                </c:pt>
                <c:pt idx="1">
                  <c:v>2.3679999999999994</c:v>
                </c:pt>
                <c:pt idx="2">
                  <c:v>2.5903999999999998</c:v>
                </c:pt>
                <c:pt idx="3">
                  <c:v>2.5404</c:v>
                </c:pt>
              </c:numCache>
            </c:numRef>
          </c:val>
          <c:extLst>
            <c:ext xmlns:c16="http://schemas.microsoft.com/office/drawing/2014/chart" uri="{C3380CC4-5D6E-409C-BE32-E72D297353CC}">
              <c16:uniqueId val="{00000000-AED3-47E7-A53B-726C2B22777B}"/>
            </c:ext>
          </c:extLst>
        </c:ser>
        <c:ser>
          <c:idx val="1"/>
          <c:order val="1"/>
          <c:tx>
            <c:strRef>
              <c:f>Mg!$B$34</c:f>
              <c:strCache>
                <c:ptCount val="1"/>
                <c:pt idx="0">
                  <c:v>subsurface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Mg!$C$32:$F$32</c:f>
              <c:strCache>
                <c:ptCount val="4"/>
                <c:pt idx="0">
                  <c:v>Bangalore blue</c:v>
                </c:pt>
                <c:pt idx="1">
                  <c:v>Dilkush</c:v>
                </c:pt>
                <c:pt idx="2">
                  <c:v>Sharad seedless</c:v>
                </c:pt>
                <c:pt idx="3">
                  <c:v>Red globe</c:v>
                </c:pt>
              </c:strCache>
            </c:strRef>
          </c:cat>
          <c:val>
            <c:numRef>
              <c:f>Mg!$C$34:$F$34</c:f>
              <c:numCache>
                <c:formatCode>0.00</c:formatCode>
                <c:ptCount val="4"/>
                <c:pt idx="0">
                  <c:v>2.8404000000000003</c:v>
                </c:pt>
                <c:pt idx="1">
                  <c:v>2.9108000000000005</c:v>
                </c:pt>
                <c:pt idx="2">
                  <c:v>3.0448000000000004</c:v>
                </c:pt>
                <c:pt idx="3">
                  <c:v>3.0623999999999993</c:v>
                </c:pt>
              </c:numCache>
            </c:numRef>
          </c:val>
          <c:extLst>
            <c:ext xmlns:c16="http://schemas.microsoft.com/office/drawing/2014/chart" uri="{C3380CC4-5D6E-409C-BE32-E72D297353CC}">
              <c16:uniqueId val="{00000001-AED3-47E7-A53B-726C2B22777B}"/>
            </c:ext>
          </c:extLst>
        </c:ser>
        <c:dLbls>
          <c:showLegendKey val="0"/>
          <c:showVal val="0"/>
          <c:showCatName val="0"/>
          <c:showSerName val="0"/>
          <c:showPercent val="0"/>
          <c:showBubbleSize val="0"/>
        </c:dLbls>
        <c:gapWidth val="65"/>
        <c:shape val="box"/>
        <c:axId val="2058402959"/>
        <c:axId val="57252367"/>
        <c:axId val="0"/>
      </c:bar3DChart>
      <c:catAx>
        <c:axId val="2058402959"/>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b="1" i="0" baseline="0">
                    <a:effectLst/>
                    <a:latin typeface="Times New Roman" panose="02020603050405020304" pitchFamily="18" charset="0"/>
                    <a:cs typeface="Times New Roman" panose="02020603050405020304" pitchFamily="18" charset="0"/>
                  </a:rPr>
                  <a:t>Varieties</a:t>
                </a:r>
                <a:endParaRPr lang="en-IN"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57252367"/>
        <c:crosses val="autoZero"/>
        <c:auto val="1"/>
        <c:lblAlgn val="ctr"/>
        <c:lblOffset val="100"/>
        <c:noMultiLvlLbl val="0"/>
      </c:catAx>
      <c:valAx>
        <c:axId val="57252367"/>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Exchanagebale magnesium (meq/100g)</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crossAx val="205840295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6685</Words>
  <Characters>37976</Characters>
  <Application>Microsoft Office Word</Application>
  <DocSecurity>0</DocSecurity>
  <Lines>1356</Lines>
  <Paragraphs>930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2024-12-03T10:02:00Z</dcterms:created>
  <dcterms:modified xsi:type="dcterms:W3CDTF">2024-12-03T10:33:00Z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9f04dac3a27b26f03412734330fb7d2e495cb1acdee700130f3c9d44d077959b</vt:lpwstr>
  </property>
</Properties>
</file>