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77BB" w14:textId="77777777" w:rsidR="00CF3A2D" w:rsidRDefault="00CF3A2D" w:rsidP="00CF3A2D">
      <w:pPr>
        <w:jc w:val="both"/>
        <w:rPr>
          <w:rFonts w:ascii="Times New Roman" w:hAnsi="Times New Roman" w:cs="Times New Roman"/>
          <w:b/>
          <w:bCs/>
          <w:sz w:val="24"/>
          <w:szCs w:val="24"/>
          <w:lang w:val="en-US"/>
        </w:rPr>
      </w:pPr>
      <w:bookmarkStart w:id="0" w:name="_Hlk201418536"/>
      <w:r w:rsidRPr="00CF3A2D">
        <w:rPr>
          <w:rFonts w:ascii="Times New Roman" w:hAnsi="Times New Roman" w:cs="Times New Roman"/>
          <w:b/>
          <w:bCs/>
          <w:sz w:val="24"/>
          <w:szCs w:val="24"/>
          <w:lang w:val="en-US"/>
        </w:rPr>
        <w:t xml:space="preserve">Antimicrobial Effect of Neem and Lemon Extract on Pathogens Associated with Urinary Tract Infection in Pregnant Women attending Antenatal Clinics in </w:t>
      </w:r>
      <w:proofErr w:type="spellStart"/>
      <w:r w:rsidRPr="00CF3A2D">
        <w:rPr>
          <w:rFonts w:ascii="Times New Roman" w:hAnsi="Times New Roman" w:cs="Times New Roman"/>
          <w:b/>
          <w:bCs/>
          <w:sz w:val="24"/>
          <w:szCs w:val="24"/>
          <w:lang w:val="en-US"/>
        </w:rPr>
        <w:t>Ekpoma</w:t>
      </w:r>
      <w:proofErr w:type="spellEnd"/>
      <w:r w:rsidRPr="00CF3A2D">
        <w:rPr>
          <w:rFonts w:ascii="Times New Roman" w:hAnsi="Times New Roman" w:cs="Times New Roman"/>
          <w:b/>
          <w:bCs/>
          <w:sz w:val="24"/>
          <w:szCs w:val="24"/>
          <w:lang w:val="en-US"/>
        </w:rPr>
        <w:t>, Nigeria.</w:t>
      </w:r>
    </w:p>
    <w:bookmarkEnd w:id="0"/>
    <w:p w14:paraId="017CCB39" w14:textId="77777777" w:rsidR="00E033BE" w:rsidRPr="00CF3A2D" w:rsidRDefault="00E033BE" w:rsidP="00CF3A2D">
      <w:pPr>
        <w:jc w:val="both"/>
        <w:rPr>
          <w:rFonts w:ascii="Times New Roman" w:hAnsi="Times New Roman" w:cs="Times New Roman"/>
          <w:b/>
          <w:bCs/>
          <w:sz w:val="24"/>
          <w:szCs w:val="24"/>
          <w:lang w:val="en-US"/>
        </w:rPr>
      </w:pPr>
    </w:p>
    <w:p w14:paraId="6C469791" w14:textId="77777777" w:rsidR="00CF3A2D" w:rsidRPr="00CF3A2D" w:rsidRDefault="00CF3A2D" w:rsidP="00CF3A2D">
      <w:pPr>
        <w:jc w:val="both"/>
        <w:rPr>
          <w:rFonts w:ascii="Times New Roman" w:hAnsi="Times New Roman" w:cs="Times New Roman"/>
          <w:b/>
          <w:bCs/>
          <w:sz w:val="24"/>
          <w:szCs w:val="24"/>
          <w:lang w:val="en-US"/>
        </w:rPr>
      </w:pPr>
    </w:p>
    <w:p w14:paraId="6B31961A" w14:textId="77777777" w:rsidR="00CF3A2D" w:rsidRPr="00CF3A2D" w:rsidRDefault="00353FDA"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ABSTRACT </w:t>
      </w:r>
    </w:p>
    <w:p w14:paraId="68584A2B" w14:textId="214B6411" w:rsid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The high incidence of urinary tract infections (UTIs) amongst pregnant women as a result of physiological and hormonal changes during pregnancy, combined with the menace of antibiotic resistance to modern antibiotics, necessitates the introduction of novel alternatives to replace conventionally used antibiotics. This study investigated the antimicrobial effect of neem and lemon extract on pathogens associated with UTIs in pregnant women attending antenatal clinic at </w:t>
      </w:r>
      <w:proofErr w:type="spellStart"/>
      <w:r w:rsidRPr="00CF3A2D">
        <w:rPr>
          <w:rFonts w:ascii="Times New Roman" w:hAnsi="Times New Roman" w:cs="Times New Roman"/>
          <w:sz w:val="24"/>
          <w:szCs w:val="24"/>
          <w:lang w:val="en-US"/>
        </w:rPr>
        <w:t>Ujeolen</w:t>
      </w:r>
      <w:proofErr w:type="spellEnd"/>
      <w:r w:rsidRPr="00CF3A2D">
        <w:rPr>
          <w:rFonts w:ascii="Times New Roman" w:hAnsi="Times New Roman" w:cs="Times New Roman"/>
          <w:sz w:val="24"/>
          <w:szCs w:val="24"/>
          <w:lang w:val="en-US"/>
        </w:rPr>
        <w:t xml:space="preserve"> and </w:t>
      </w:r>
      <w:proofErr w:type="spellStart"/>
      <w:r w:rsidRPr="00CF3A2D">
        <w:rPr>
          <w:rFonts w:ascii="Times New Roman" w:hAnsi="Times New Roman" w:cs="Times New Roman"/>
          <w:sz w:val="24"/>
          <w:szCs w:val="24"/>
          <w:lang w:val="en-US"/>
        </w:rPr>
        <w:t>Ihumudumu</w:t>
      </w:r>
      <w:proofErr w:type="spellEnd"/>
      <w:r w:rsidRPr="00CF3A2D">
        <w:rPr>
          <w:rFonts w:ascii="Times New Roman" w:hAnsi="Times New Roman" w:cs="Times New Roman"/>
          <w:sz w:val="24"/>
          <w:szCs w:val="24"/>
          <w:lang w:val="en-US"/>
        </w:rPr>
        <w:t xml:space="preserve"> Health </w:t>
      </w:r>
      <w:proofErr w:type="spellStart"/>
      <w:r w:rsidRPr="00CF3A2D">
        <w:rPr>
          <w:rFonts w:ascii="Times New Roman" w:hAnsi="Times New Roman" w:cs="Times New Roman"/>
          <w:sz w:val="24"/>
          <w:szCs w:val="24"/>
          <w:lang w:val="en-US"/>
        </w:rPr>
        <w:t>Centres</w:t>
      </w:r>
      <w:proofErr w:type="spellEnd"/>
      <w:r w:rsidRPr="00CF3A2D">
        <w:rPr>
          <w:rFonts w:ascii="Times New Roman" w:hAnsi="Times New Roman" w:cs="Times New Roman"/>
          <w:sz w:val="24"/>
          <w:szCs w:val="24"/>
          <w:lang w:val="en-US"/>
        </w:rPr>
        <w:t xml:space="preserve"> in </w:t>
      </w:r>
      <w:proofErr w:type="spellStart"/>
      <w:r w:rsidRPr="00CF3A2D">
        <w:rPr>
          <w:rFonts w:ascii="Times New Roman" w:hAnsi="Times New Roman" w:cs="Times New Roman"/>
          <w:sz w:val="24"/>
          <w:szCs w:val="24"/>
          <w:lang w:val="en-US"/>
        </w:rPr>
        <w:t>Ekpoma</w:t>
      </w:r>
      <w:proofErr w:type="spellEnd"/>
      <w:r w:rsidRPr="00CF3A2D">
        <w:rPr>
          <w:rFonts w:ascii="Times New Roman" w:hAnsi="Times New Roman" w:cs="Times New Roman"/>
          <w:sz w:val="24"/>
          <w:szCs w:val="24"/>
          <w:lang w:val="en-US"/>
        </w:rPr>
        <w:t xml:space="preserve">, Edo State. A two-week cross-sectional study was conducted using twenty (20) urine samples collected from pregnant women attending the antenatal care clinics. Bacteria causing UTIs were isolated and enumerated to assess the incidence and distribution of UTI pathogens.  Isolated UTI pathogens were identified based on their biochemical properties. The crude extract of neem and lemon leaves were tested for their antimicrobial </w:t>
      </w:r>
      <w:r w:rsidR="002804DF">
        <w:rPr>
          <w:rFonts w:ascii="Times New Roman" w:hAnsi="Times New Roman" w:cs="Times New Roman"/>
          <w:sz w:val="24"/>
          <w:szCs w:val="24"/>
          <w:lang w:val="en-US"/>
        </w:rPr>
        <w:t xml:space="preserve">activity against the pathogens using </w:t>
      </w:r>
      <w:r w:rsidRPr="00CF3A2D">
        <w:rPr>
          <w:rFonts w:ascii="Times New Roman" w:hAnsi="Times New Roman" w:cs="Times New Roman"/>
          <w:sz w:val="24"/>
          <w:szCs w:val="24"/>
          <w:lang w:val="en-US"/>
        </w:rPr>
        <w:t>25, 50, 75, and 100 mg/mL</w:t>
      </w:r>
      <w:r w:rsidR="002804DF">
        <w:rPr>
          <w:rFonts w:ascii="Times New Roman" w:hAnsi="Times New Roman" w:cs="Times New Roman"/>
          <w:sz w:val="24"/>
          <w:szCs w:val="24"/>
          <w:lang w:val="en-US"/>
        </w:rPr>
        <w:t xml:space="preserve"> concentrations</w:t>
      </w:r>
      <w:r w:rsidRPr="00CF3A2D">
        <w:rPr>
          <w:rFonts w:ascii="Times New Roman" w:hAnsi="Times New Roman" w:cs="Times New Roman"/>
          <w:sz w:val="24"/>
          <w:szCs w:val="24"/>
          <w:lang w:val="en-US"/>
        </w:rPr>
        <w:t>. Bacterial colony count ranged from 2.4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- 4.6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xml:space="preserve">(samples from </w:t>
      </w:r>
      <w:proofErr w:type="spellStart"/>
      <w:r w:rsidRPr="00CF3A2D">
        <w:rPr>
          <w:rFonts w:ascii="Times New Roman" w:hAnsi="Times New Roman" w:cs="Times New Roman"/>
          <w:bCs/>
          <w:sz w:val="24"/>
          <w:szCs w:val="24"/>
          <w:lang w:val="en-US"/>
        </w:rPr>
        <w:t>Ujeolen</w:t>
      </w:r>
      <w:proofErr w:type="spellEnd"/>
      <w:r w:rsidRPr="00CF3A2D">
        <w:rPr>
          <w:rFonts w:ascii="Times New Roman" w:hAnsi="Times New Roman" w:cs="Times New Roman"/>
          <w:sz w:val="24"/>
          <w:szCs w:val="24"/>
          <w:lang w:val="en-US"/>
        </w:rPr>
        <w:t>) and from 3.1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- 5.2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xml:space="preserve">(samples from </w:t>
      </w:r>
      <w:proofErr w:type="spellStart"/>
      <w:r w:rsidRPr="00CF3A2D">
        <w:rPr>
          <w:rFonts w:ascii="Times New Roman" w:hAnsi="Times New Roman" w:cs="Times New Roman"/>
          <w:bCs/>
          <w:sz w:val="24"/>
          <w:szCs w:val="24"/>
          <w:lang w:val="en-US"/>
        </w:rPr>
        <w:t>Ihumudumu</w:t>
      </w:r>
      <w:proofErr w:type="spellEnd"/>
      <w:r w:rsidRPr="00CF3A2D">
        <w:rPr>
          <w:rFonts w:ascii="Times New Roman" w:hAnsi="Times New Roman" w:cs="Times New Roman"/>
          <w:sz w:val="24"/>
          <w:szCs w:val="24"/>
          <w:lang w:val="en-US"/>
        </w:rPr>
        <w:t xml:space="preserve">). Pathogens isolated from samples collected from </w:t>
      </w:r>
      <w:proofErr w:type="spellStart"/>
      <w:r w:rsidRPr="00CF3A2D">
        <w:rPr>
          <w:rFonts w:ascii="Times New Roman" w:hAnsi="Times New Roman" w:cs="Times New Roman"/>
          <w:bCs/>
          <w:sz w:val="24"/>
          <w:szCs w:val="24"/>
          <w:lang w:val="en-US"/>
        </w:rPr>
        <w:t>Ujeolen</w:t>
      </w:r>
      <w:proofErr w:type="spellEnd"/>
      <w:r w:rsidRPr="00CF3A2D">
        <w:rPr>
          <w:rFonts w:ascii="Times New Roman" w:hAnsi="Times New Roman" w:cs="Times New Roman"/>
          <w:bCs/>
          <w:sz w:val="24"/>
          <w:szCs w:val="24"/>
          <w:lang w:val="en-US"/>
        </w:rPr>
        <w:t xml:space="preserve"> Health Centre </w:t>
      </w:r>
      <w:del w:id="1" w:author="FELIX EEDEE KONNE" w:date="2025-06-25T07:59:00Z">
        <w:r w:rsidRPr="00CF3A2D" w:rsidDel="00142279">
          <w:rPr>
            <w:rFonts w:ascii="Times New Roman" w:hAnsi="Times New Roman" w:cs="Times New Roman"/>
            <w:bCs/>
            <w:sz w:val="24"/>
            <w:szCs w:val="24"/>
            <w:lang w:val="en-US"/>
          </w:rPr>
          <w:delText>where</w:delText>
        </w:r>
      </w:del>
      <w:ins w:id="2" w:author="FELIX EEDEE KONNE" w:date="2025-06-25T07:59:00Z">
        <w:r w:rsidR="00142279" w:rsidRPr="00CF3A2D">
          <w:rPr>
            <w:rFonts w:ascii="Times New Roman" w:hAnsi="Times New Roman" w:cs="Times New Roman"/>
            <w:bCs/>
            <w:sz w:val="24"/>
            <w:szCs w:val="24"/>
            <w:lang w:val="en-US"/>
          </w:rPr>
          <w:t>were</w:t>
        </w:r>
      </w:ins>
      <w:r w:rsidRPr="00CF3A2D">
        <w:rPr>
          <w:rFonts w:ascii="Times New Roman" w:hAnsi="Times New Roman" w:cs="Times New Roman"/>
          <w:bCs/>
          <w:sz w:val="24"/>
          <w:szCs w:val="24"/>
          <w:lang w:val="en-US"/>
        </w:rPr>
        <w:t xml:space="preserve"> identified as </w:t>
      </w:r>
      <w:r w:rsidRPr="00CF3A2D">
        <w:rPr>
          <w:rFonts w:ascii="Times New Roman" w:hAnsi="Times New Roman" w:cs="Times New Roman"/>
          <w:i/>
          <w:iCs/>
          <w:sz w:val="24"/>
          <w:szCs w:val="24"/>
          <w:lang w:val="en-US"/>
        </w:rPr>
        <w:t>E. coli</w:t>
      </w:r>
      <w:r w:rsidRPr="00CF3A2D">
        <w:rPr>
          <w:rFonts w:ascii="Times New Roman" w:hAnsi="Times New Roman" w:cs="Times New Roman"/>
          <w:iCs/>
          <w:sz w:val="24"/>
          <w:szCs w:val="24"/>
          <w:lang w:val="en-US"/>
        </w:rPr>
        <w:t>,</w:t>
      </w:r>
      <w:r w:rsidRPr="00CF3A2D">
        <w:rPr>
          <w:rFonts w:ascii="Times New Roman" w:hAnsi="Times New Roman" w:cs="Times New Roman"/>
          <w:sz w:val="24"/>
          <w:szCs w:val="24"/>
          <w:lang w:val="en-US"/>
        </w:rPr>
        <w:t xml:space="preserve"> </w:t>
      </w:r>
      <w:r w:rsidRPr="00CF3A2D">
        <w:rPr>
          <w:rFonts w:ascii="Times New Roman" w:hAnsi="Times New Roman" w:cs="Times New Roman"/>
          <w:i/>
          <w:iCs/>
          <w:sz w:val="24"/>
          <w:szCs w:val="24"/>
          <w:lang w:val="en-US"/>
        </w:rPr>
        <w:t xml:space="preserve">Klebsiella </w:t>
      </w:r>
      <w:r w:rsidRPr="00CF3A2D">
        <w:rPr>
          <w:rFonts w:ascii="Times New Roman" w:hAnsi="Times New Roman" w:cs="Times New Roman"/>
          <w:iCs/>
          <w:sz w:val="24"/>
          <w:szCs w:val="24"/>
          <w:lang w:val="en-US"/>
        </w:rPr>
        <w:t>sp</w:t>
      </w:r>
      <w:r w:rsidRPr="00CF3A2D">
        <w:rPr>
          <w:rFonts w:ascii="Times New Roman" w:hAnsi="Times New Roman" w:cs="Times New Roman"/>
          <w:i/>
          <w:iCs/>
          <w:sz w:val="24"/>
          <w:szCs w:val="24"/>
          <w:lang w:val="en-US"/>
        </w:rPr>
        <w:t>., Proteus</w:t>
      </w:r>
      <w:r w:rsidRPr="00CF3A2D">
        <w:rPr>
          <w:rFonts w:ascii="Times New Roman" w:hAnsi="Times New Roman" w:cs="Times New Roman"/>
          <w:sz w:val="24"/>
          <w:szCs w:val="24"/>
          <w:lang w:val="en-US"/>
        </w:rPr>
        <w:t xml:space="preserve"> sp. and </w:t>
      </w:r>
      <w:r w:rsidRPr="00CF3A2D">
        <w:rPr>
          <w:rFonts w:ascii="Times New Roman" w:hAnsi="Times New Roman" w:cs="Times New Roman"/>
          <w:i/>
          <w:iCs/>
          <w:sz w:val="24"/>
          <w:szCs w:val="24"/>
          <w:lang w:val="en-US"/>
        </w:rPr>
        <w:t>Enterobacter</w:t>
      </w:r>
      <w:r w:rsidRPr="00CF3A2D">
        <w:rPr>
          <w:rFonts w:ascii="Times New Roman" w:hAnsi="Times New Roman" w:cs="Times New Roman"/>
          <w:sz w:val="24"/>
          <w:szCs w:val="24"/>
          <w:lang w:val="en-US"/>
        </w:rPr>
        <w:t xml:space="preserve"> sp., while for </w:t>
      </w:r>
      <w:proofErr w:type="spellStart"/>
      <w:r w:rsidRPr="00CF3A2D">
        <w:rPr>
          <w:rFonts w:ascii="Times New Roman" w:hAnsi="Times New Roman" w:cs="Times New Roman"/>
          <w:bCs/>
          <w:sz w:val="24"/>
          <w:szCs w:val="24"/>
          <w:lang w:val="en-US"/>
        </w:rPr>
        <w:t>Ihumudumu</w:t>
      </w:r>
      <w:proofErr w:type="spellEnd"/>
      <w:r w:rsidRPr="00CF3A2D">
        <w:rPr>
          <w:rFonts w:ascii="Times New Roman" w:hAnsi="Times New Roman" w:cs="Times New Roman"/>
          <w:bCs/>
          <w:sz w:val="24"/>
          <w:szCs w:val="24"/>
          <w:lang w:val="en-US"/>
        </w:rPr>
        <w:t xml:space="preserve"> Health Centre, they were identified </w:t>
      </w:r>
      <w:r w:rsidRPr="00CF3A2D">
        <w:rPr>
          <w:rFonts w:ascii="Times New Roman" w:hAnsi="Times New Roman" w:cs="Times New Roman"/>
          <w:i/>
          <w:iCs/>
          <w:sz w:val="24"/>
          <w:szCs w:val="24"/>
          <w:lang w:val="en-US"/>
        </w:rPr>
        <w:t>E. coli</w:t>
      </w:r>
      <w:r w:rsidRPr="00CF3A2D">
        <w:rPr>
          <w:rFonts w:ascii="Times New Roman" w:hAnsi="Times New Roman" w:cs="Times New Roman"/>
          <w:iCs/>
          <w:sz w:val="24"/>
          <w:szCs w:val="24"/>
          <w:lang w:val="en-US"/>
        </w:rPr>
        <w:t>,</w:t>
      </w:r>
      <w:r w:rsidRPr="00CF3A2D">
        <w:rPr>
          <w:rFonts w:ascii="Times New Roman" w:hAnsi="Times New Roman" w:cs="Times New Roman"/>
          <w:sz w:val="24"/>
          <w:szCs w:val="24"/>
          <w:lang w:val="en-US"/>
        </w:rPr>
        <w:t xml:space="preserve"> </w:t>
      </w:r>
      <w:r w:rsidRPr="00CF3A2D">
        <w:rPr>
          <w:rFonts w:ascii="Times New Roman" w:hAnsi="Times New Roman" w:cs="Times New Roman"/>
          <w:i/>
          <w:iCs/>
          <w:sz w:val="24"/>
          <w:szCs w:val="24"/>
          <w:lang w:val="en-US"/>
        </w:rPr>
        <w:t xml:space="preserve">Klebsiella </w:t>
      </w:r>
      <w:r w:rsidRPr="00CF3A2D">
        <w:rPr>
          <w:rFonts w:ascii="Times New Roman" w:hAnsi="Times New Roman" w:cs="Times New Roman"/>
          <w:iCs/>
          <w:sz w:val="24"/>
          <w:szCs w:val="24"/>
          <w:lang w:val="en-US"/>
        </w:rPr>
        <w:t>sp</w:t>
      </w:r>
      <w:r w:rsidRPr="00CF3A2D">
        <w:rPr>
          <w:rFonts w:ascii="Times New Roman" w:hAnsi="Times New Roman" w:cs="Times New Roman"/>
          <w:i/>
          <w:iCs/>
          <w:sz w:val="24"/>
          <w:szCs w:val="24"/>
          <w:lang w:val="en-US"/>
        </w:rPr>
        <w:t>.</w:t>
      </w:r>
      <w:r w:rsidRPr="00CF3A2D">
        <w:rPr>
          <w:rFonts w:ascii="Times New Roman" w:hAnsi="Times New Roman" w:cs="Times New Roman"/>
          <w:iCs/>
          <w:sz w:val="24"/>
          <w:szCs w:val="24"/>
          <w:lang w:val="en-US"/>
        </w:rPr>
        <w:t xml:space="preserve"> and</w:t>
      </w:r>
      <w:r w:rsidRPr="00CF3A2D">
        <w:rPr>
          <w:rFonts w:ascii="Times New Roman" w:hAnsi="Times New Roman" w:cs="Times New Roman"/>
          <w:i/>
          <w:iCs/>
          <w:sz w:val="24"/>
          <w:szCs w:val="24"/>
          <w:lang w:val="en-US"/>
        </w:rPr>
        <w:t xml:space="preserve"> Pseudomonas</w:t>
      </w:r>
      <w:r w:rsidRPr="00CF3A2D">
        <w:rPr>
          <w:rFonts w:ascii="Times New Roman" w:hAnsi="Times New Roman" w:cs="Times New Roman"/>
          <w:sz w:val="24"/>
          <w:szCs w:val="24"/>
          <w:lang w:val="en-US"/>
        </w:rPr>
        <w:t xml:space="preserve"> sp. </w:t>
      </w:r>
      <w:r w:rsidR="00E87D29">
        <w:rPr>
          <w:rFonts w:ascii="Times New Roman" w:hAnsi="Times New Roman" w:cs="Times New Roman"/>
          <w:bCs/>
          <w:sz w:val="24"/>
          <w:szCs w:val="24"/>
          <w:lang w:val="en-US"/>
        </w:rPr>
        <w:t xml:space="preserve">All test isolates were susceptible to the extracts at the highest concentrations ranging from 75-100 mg/ml for both </w:t>
      </w:r>
      <w:r w:rsidR="00E87D29" w:rsidRPr="00CF3A2D">
        <w:rPr>
          <w:rFonts w:ascii="Times New Roman" w:hAnsi="Times New Roman" w:cs="Times New Roman"/>
          <w:sz w:val="24"/>
          <w:szCs w:val="24"/>
          <w:lang w:val="en-US"/>
        </w:rPr>
        <w:t xml:space="preserve">ethanolic extract of neem </w:t>
      </w:r>
      <w:r w:rsidR="00E87D29">
        <w:rPr>
          <w:rFonts w:ascii="Times New Roman" w:hAnsi="Times New Roman" w:cs="Times New Roman"/>
          <w:iCs/>
          <w:sz w:val="24"/>
          <w:szCs w:val="24"/>
          <w:lang w:val="en-US"/>
        </w:rPr>
        <w:t xml:space="preserve">and </w:t>
      </w:r>
      <w:r w:rsidR="00E87D29">
        <w:rPr>
          <w:rFonts w:ascii="Times New Roman" w:hAnsi="Times New Roman" w:cs="Times New Roman"/>
          <w:sz w:val="24"/>
          <w:szCs w:val="24"/>
          <w:lang w:val="en-US"/>
        </w:rPr>
        <w:t>lemon</w:t>
      </w:r>
      <w:r w:rsidR="00516712">
        <w:rPr>
          <w:rFonts w:ascii="Times New Roman" w:hAnsi="Times New Roman" w:cs="Times New Roman"/>
          <w:sz w:val="24"/>
          <w:szCs w:val="24"/>
          <w:lang w:val="en-US"/>
        </w:rPr>
        <w:t>, while</w:t>
      </w:r>
      <w:r w:rsidRPr="00CF3A2D">
        <w:rPr>
          <w:rFonts w:ascii="Times New Roman" w:hAnsi="Times New Roman" w:cs="Times New Roman"/>
          <w:sz w:val="24"/>
          <w:szCs w:val="24"/>
          <w:lang w:val="en-US"/>
        </w:rPr>
        <w:t xml:space="preserve"> lower concentrations showed intermediate antimicrobial activity. </w:t>
      </w:r>
      <w:r w:rsidR="002804DF">
        <w:rPr>
          <w:rFonts w:ascii="Times New Roman" w:hAnsi="Times New Roman" w:cs="Times New Roman"/>
          <w:sz w:val="24"/>
          <w:szCs w:val="24"/>
          <w:lang w:val="en-US"/>
        </w:rPr>
        <w:t xml:space="preserve">The MIC of neem crude extract was 100 mg/mL for all test isolates </w:t>
      </w:r>
      <w:r w:rsidR="002804DF" w:rsidRPr="00B654C0">
        <w:rPr>
          <w:rFonts w:ascii="Times New Roman" w:hAnsi="Times New Roman" w:cs="Times New Roman"/>
          <w:bCs/>
          <w:iCs/>
          <w:sz w:val="24"/>
          <w:szCs w:val="24"/>
          <w:lang w:val="en-US"/>
        </w:rPr>
        <w:t>and</w:t>
      </w:r>
      <w:r w:rsidR="002804DF">
        <w:rPr>
          <w:rFonts w:ascii="Times New Roman" w:hAnsi="Times New Roman" w:cs="Times New Roman"/>
          <w:sz w:val="24"/>
          <w:szCs w:val="24"/>
          <w:lang w:val="en-US"/>
        </w:rPr>
        <w:t xml:space="preserve"> 50 mg/mL</w:t>
      </w:r>
      <w:r w:rsidR="002804DF" w:rsidRPr="00CF3A2D">
        <w:rPr>
          <w:rFonts w:ascii="Times New Roman" w:hAnsi="Times New Roman" w:cs="Times New Roman"/>
          <w:sz w:val="24"/>
          <w:szCs w:val="24"/>
          <w:lang w:val="en-US"/>
        </w:rPr>
        <w:t xml:space="preserve"> </w:t>
      </w:r>
      <w:r w:rsidR="002804DF">
        <w:rPr>
          <w:rFonts w:ascii="Times New Roman" w:hAnsi="Times New Roman" w:cs="Times New Roman"/>
          <w:sz w:val="24"/>
          <w:szCs w:val="24"/>
          <w:lang w:val="en-US"/>
        </w:rPr>
        <w:t xml:space="preserve">for the crude lemon extract. </w:t>
      </w:r>
      <w:r w:rsidR="00353FDA">
        <w:rPr>
          <w:rFonts w:ascii="Times New Roman" w:hAnsi="Times New Roman" w:cs="Times New Roman"/>
          <w:sz w:val="24"/>
          <w:szCs w:val="24"/>
          <w:lang w:val="en-US"/>
        </w:rPr>
        <w:t>T</w:t>
      </w:r>
      <w:r w:rsidRPr="00CF3A2D">
        <w:rPr>
          <w:rFonts w:ascii="Times New Roman" w:hAnsi="Times New Roman" w:cs="Times New Roman"/>
          <w:sz w:val="24"/>
          <w:szCs w:val="24"/>
          <w:lang w:val="en-US"/>
        </w:rPr>
        <w:t xml:space="preserve">his study has confirmed </w:t>
      </w:r>
      <w:r w:rsidR="00353FDA">
        <w:rPr>
          <w:rFonts w:ascii="Times New Roman" w:hAnsi="Times New Roman" w:cs="Times New Roman"/>
          <w:sz w:val="24"/>
          <w:szCs w:val="24"/>
          <w:lang w:val="en-US"/>
        </w:rPr>
        <w:t xml:space="preserve">the </w:t>
      </w:r>
      <w:r w:rsidRPr="00CF3A2D">
        <w:rPr>
          <w:rFonts w:ascii="Times New Roman" w:hAnsi="Times New Roman" w:cs="Times New Roman"/>
          <w:sz w:val="24"/>
          <w:szCs w:val="24"/>
          <w:lang w:val="en-US"/>
        </w:rPr>
        <w:t xml:space="preserve">antimicrobial activity of neem and lemon crude extract on UTIs </w:t>
      </w:r>
      <w:r w:rsidR="00353FDA">
        <w:rPr>
          <w:rFonts w:ascii="Times New Roman" w:hAnsi="Times New Roman" w:cs="Times New Roman"/>
          <w:sz w:val="24"/>
          <w:szCs w:val="24"/>
          <w:lang w:val="en-US"/>
        </w:rPr>
        <w:t>associated pathogens</w:t>
      </w:r>
      <w:r w:rsidRPr="00CF3A2D">
        <w:rPr>
          <w:rFonts w:ascii="Times New Roman" w:hAnsi="Times New Roman" w:cs="Times New Roman"/>
          <w:sz w:val="24"/>
          <w:szCs w:val="24"/>
          <w:lang w:val="en-US"/>
        </w:rPr>
        <w:t>.</w:t>
      </w:r>
      <w:r w:rsidR="00353FDA">
        <w:rPr>
          <w:rFonts w:ascii="Times New Roman" w:hAnsi="Times New Roman" w:cs="Times New Roman"/>
          <w:sz w:val="24"/>
          <w:szCs w:val="24"/>
          <w:lang w:val="en-US"/>
        </w:rPr>
        <w:t xml:space="preserve"> </w:t>
      </w:r>
      <w:r w:rsidR="00B654C0">
        <w:rPr>
          <w:rFonts w:ascii="Times New Roman" w:hAnsi="Times New Roman" w:cs="Times New Roman"/>
          <w:sz w:val="24"/>
          <w:szCs w:val="24"/>
          <w:lang w:val="en-US"/>
        </w:rPr>
        <w:t>E</w:t>
      </w:r>
      <w:r w:rsidR="00B654C0" w:rsidRPr="00CF3A2D">
        <w:rPr>
          <w:rFonts w:ascii="Times New Roman" w:hAnsi="Times New Roman" w:cs="Times New Roman"/>
          <w:sz w:val="24"/>
          <w:szCs w:val="24"/>
          <w:lang w:val="en-US"/>
        </w:rPr>
        <w:t>xtract</w:t>
      </w:r>
      <w:r w:rsidR="00B654C0">
        <w:rPr>
          <w:rFonts w:ascii="Times New Roman" w:hAnsi="Times New Roman" w:cs="Times New Roman"/>
          <w:sz w:val="24"/>
          <w:szCs w:val="24"/>
          <w:lang w:val="en-US"/>
        </w:rPr>
        <w:t>s of neem and lemon</w:t>
      </w:r>
      <w:r w:rsidR="00B654C0" w:rsidRPr="00CF3A2D">
        <w:rPr>
          <w:rFonts w:ascii="Times New Roman" w:hAnsi="Times New Roman" w:cs="Times New Roman"/>
          <w:sz w:val="24"/>
          <w:szCs w:val="24"/>
          <w:lang w:val="en-US"/>
        </w:rPr>
        <w:t xml:space="preserve"> </w:t>
      </w:r>
      <w:r w:rsidR="00B654C0">
        <w:rPr>
          <w:rFonts w:ascii="Times New Roman" w:hAnsi="Times New Roman" w:cs="Times New Roman"/>
          <w:sz w:val="24"/>
          <w:szCs w:val="24"/>
          <w:lang w:val="en-US"/>
        </w:rPr>
        <w:t>could serve as</w:t>
      </w:r>
      <w:r w:rsidR="00B654C0" w:rsidRPr="00CF3A2D">
        <w:rPr>
          <w:rFonts w:ascii="Times New Roman" w:hAnsi="Times New Roman" w:cs="Times New Roman"/>
          <w:sz w:val="24"/>
          <w:szCs w:val="24"/>
          <w:lang w:val="en-US"/>
        </w:rPr>
        <w:t xml:space="preserve"> alternative therapy to conventional antibiotics in the treatment of UTIs</w:t>
      </w:r>
      <w:r w:rsidR="00B654C0">
        <w:rPr>
          <w:rFonts w:ascii="Times New Roman" w:hAnsi="Times New Roman" w:cs="Times New Roman"/>
          <w:sz w:val="24"/>
          <w:szCs w:val="24"/>
          <w:lang w:val="en-US"/>
        </w:rPr>
        <w:t>.</w:t>
      </w:r>
    </w:p>
    <w:p w14:paraId="1E225506" w14:textId="77777777" w:rsidR="00353FDA" w:rsidRPr="00CF3A2D" w:rsidRDefault="00353FDA" w:rsidP="00CF3A2D">
      <w:pPr>
        <w:jc w:val="both"/>
        <w:rPr>
          <w:rFonts w:ascii="Times New Roman" w:hAnsi="Times New Roman" w:cs="Times New Roman"/>
          <w:sz w:val="24"/>
          <w:szCs w:val="24"/>
          <w:lang w:val="en-US"/>
        </w:rPr>
      </w:pPr>
      <w:r w:rsidRPr="00353FDA">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lemon extract; neem extract; pregnant women; </w:t>
      </w:r>
      <w:r w:rsidRPr="00CF3A2D">
        <w:rPr>
          <w:rFonts w:ascii="Times New Roman" w:hAnsi="Times New Roman" w:cs="Times New Roman"/>
          <w:sz w:val="24"/>
          <w:szCs w:val="24"/>
          <w:lang w:val="en-US"/>
        </w:rPr>
        <w:t xml:space="preserve">urinary tract infections </w:t>
      </w:r>
    </w:p>
    <w:p w14:paraId="26249542" w14:textId="77777777" w:rsidR="00CF3A2D" w:rsidRPr="00CF3A2D" w:rsidRDefault="00353FDA"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INTRODUCTION </w:t>
      </w:r>
    </w:p>
    <w:p w14:paraId="647EC2CA"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The excessive and indiscriminate use of antibiotics as emergency contraceptive pills, combined with the hormonal and physiological changes during pregnancy, has resulted in an increased susceptibility and potential severity of urinary tract infections (UTIs) amongst pregnant women [1]. Although UTIs are perceived as common, amongst pregnant women they pose significant concern to both maternal and fetal health, and if left untreated, can lead to complications such as preterm birth, low birth weight, pyelonephritis, and even maternal sepsis [2]. </w:t>
      </w:r>
    </w:p>
    <w:p w14:paraId="6E03B9F7"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The rise in antibiotic resistance has outpaced the effectiveness of the current antibiotics, thus rendering many existing antibiotics ineffective [3-5]. According to the WHO, this trend is considered the most pressing challenge in modern medicine [5]. Addressing this menace necessitates the introduction of novel approaches to tackle antibiotic resistance. Current research is exploring alternatives that utilize plant extract, specifically aimed at isolating and identifying </w:t>
      </w:r>
      <w:r w:rsidRPr="00CF3A2D">
        <w:rPr>
          <w:rFonts w:ascii="Times New Roman" w:hAnsi="Times New Roman" w:cs="Times New Roman"/>
          <w:sz w:val="24"/>
          <w:szCs w:val="24"/>
          <w:lang w:val="en-US"/>
        </w:rPr>
        <w:lastRenderedPageBreak/>
        <w:t>novel bioactive chemicals with antimicrobial activity [6, 1], also given that nearly 50% of current nutraceuticals and pharmaceuticals are sourced from plants and their derivatives [6]. Although plant extracts hold promise in tackling this menace posed by antibiotic-resistant bacteria, the antimicrobial effect of many medicinal plants is largely unknown [7].</w:t>
      </w:r>
    </w:p>
    <w:p w14:paraId="200218DE"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According to the World Health Organization (WHO), 80% of the developing world still relies on plant-derived traditional medicine [8-9]. With the total estimated number of 374,000 plants [10], only 28,187 species are used by humans for medicinal purposes [11]. Additionally, 20,000 plants have been cataloged by the WHO as major sources for new drug development [5, 12]. Lewis </w:t>
      </w:r>
      <w:r w:rsidRPr="00CF3A2D">
        <w:rPr>
          <w:rFonts w:ascii="Times New Roman" w:hAnsi="Times New Roman" w:cs="Times New Roman"/>
          <w:i/>
          <w:iCs/>
          <w:sz w:val="24"/>
          <w:szCs w:val="24"/>
          <w:lang w:val="en-US"/>
        </w:rPr>
        <w:t>et al</w:t>
      </w:r>
      <w:r w:rsidRPr="00CF3A2D">
        <w:rPr>
          <w:rFonts w:ascii="Times New Roman" w:hAnsi="Times New Roman" w:cs="Times New Roman"/>
          <w:sz w:val="24"/>
          <w:szCs w:val="24"/>
          <w:lang w:val="en-US"/>
        </w:rPr>
        <w:t>. (2013) reported 30,000 well-defined antimicrobial extracts from over 1,340 pl</w:t>
      </w:r>
      <w:r w:rsidR="001D7C89">
        <w:rPr>
          <w:rFonts w:ascii="Times New Roman" w:hAnsi="Times New Roman" w:cs="Times New Roman"/>
          <w:sz w:val="24"/>
          <w:szCs w:val="24"/>
          <w:lang w:val="en-US"/>
        </w:rPr>
        <w:t>ants [13]. Among these plants, lemon and n</w:t>
      </w:r>
      <w:r w:rsidRPr="00CF3A2D">
        <w:rPr>
          <w:rFonts w:ascii="Times New Roman" w:hAnsi="Times New Roman" w:cs="Times New Roman"/>
          <w:sz w:val="24"/>
          <w:szCs w:val="24"/>
          <w:lang w:val="en-US"/>
        </w:rPr>
        <w:t xml:space="preserve">eem </w:t>
      </w:r>
      <w:r w:rsidR="001D7C89">
        <w:rPr>
          <w:rFonts w:ascii="Times New Roman" w:hAnsi="Times New Roman" w:cs="Times New Roman"/>
          <w:sz w:val="24"/>
          <w:szCs w:val="24"/>
          <w:lang w:val="en-US"/>
        </w:rPr>
        <w:t xml:space="preserve">leaves </w:t>
      </w:r>
      <w:r w:rsidRPr="00CF3A2D">
        <w:rPr>
          <w:rFonts w:ascii="Times New Roman" w:hAnsi="Times New Roman" w:cs="Times New Roman"/>
          <w:sz w:val="24"/>
          <w:szCs w:val="24"/>
          <w:lang w:val="en-US"/>
        </w:rPr>
        <w:t xml:space="preserve">have been discovered to be rich in bioactive phytochemicals with promising antimicrobial properties [14].    </w:t>
      </w:r>
    </w:p>
    <w:p w14:paraId="0B80B1ED"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The bioactive</w:t>
      </w:r>
      <w:r w:rsidR="00353FDA">
        <w:rPr>
          <w:rFonts w:ascii="Times New Roman" w:hAnsi="Times New Roman" w:cs="Times New Roman"/>
          <w:sz w:val="24"/>
          <w:szCs w:val="24"/>
          <w:lang w:val="en-US"/>
        </w:rPr>
        <w:t xml:space="preserve"> phytochemical constituents of n</w:t>
      </w:r>
      <w:r w:rsidRPr="00CF3A2D">
        <w:rPr>
          <w:rFonts w:ascii="Times New Roman" w:hAnsi="Times New Roman" w:cs="Times New Roman"/>
          <w:sz w:val="24"/>
          <w:szCs w:val="24"/>
          <w:lang w:val="en-US"/>
        </w:rPr>
        <w:t>eem (</w:t>
      </w:r>
      <w:proofErr w:type="spellStart"/>
      <w:r w:rsidRPr="00CF3A2D">
        <w:rPr>
          <w:rFonts w:ascii="Times New Roman" w:hAnsi="Times New Roman" w:cs="Times New Roman"/>
          <w:i/>
          <w:iCs/>
          <w:sz w:val="24"/>
          <w:szCs w:val="24"/>
          <w:lang w:val="en-US"/>
        </w:rPr>
        <w:t>Azadirachta</w:t>
      </w:r>
      <w:proofErr w:type="spellEnd"/>
      <w:r w:rsidRPr="00CF3A2D">
        <w:rPr>
          <w:rFonts w:ascii="Times New Roman" w:hAnsi="Times New Roman" w:cs="Times New Roman"/>
          <w:i/>
          <w:iCs/>
          <w:sz w:val="24"/>
          <w:szCs w:val="24"/>
          <w:lang w:val="en-US"/>
        </w:rPr>
        <w:t xml:space="preserve"> indica</w:t>
      </w:r>
      <w:r w:rsidRPr="00CF3A2D">
        <w:rPr>
          <w:rFonts w:ascii="Times New Roman" w:hAnsi="Times New Roman" w:cs="Times New Roman"/>
          <w:sz w:val="24"/>
          <w:szCs w:val="24"/>
          <w:lang w:val="en-US"/>
        </w:rPr>
        <w:t xml:space="preserve">) include compounds such as azadirachtin, </w:t>
      </w:r>
      <w:proofErr w:type="spellStart"/>
      <w:r w:rsidRPr="00CF3A2D">
        <w:rPr>
          <w:rFonts w:ascii="Times New Roman" w:hAnsi="Times New Roman" w:cs="Times New Roman"/>
          <w:sz w:val="24"/>
          <w:szCs w:val="24"/>
          <w:lang w:val="en-US"/>
        </w:rPr>
        <w:t>nimbin</w:t>
      </w:r>
      <w:proofErr w:type="spellEnd"/>
      <w:r w:rsidRPr="00CF3A2D">
        <w:rPr>
          <w:rFonts w:ascii="Times New Roman" w:hAnsi="Times New Roman" w:cs="Times New Roman"/>
          <w:sz w:val="24"/>
          <w:szCs w:val="24"/>
          <w:lang w:val="en-US"/>
        </w:rPr>
        <w:t>, and quercetin, which have exhibited antimicrobial and inflammatory-modulating effects [14]. These compounds inhibit enzymatic functions and disrupt the microbial cell membrane [15]. Similarly, lemon (</w:t>
      </w:r>
      <w:r w:rsidRPr="00CF3A2D">
        <w:rPr>
          <w:rFonts w:ascii="Times New Roman" w:hAnsi="Times New Roman" w:cs="Times New Roman"/>
          <w:i/>
          <w:iCs/>
          <w:sz w:val="24"/>
          <w:szCs w:val="24"/>
          <w:lang w:val="en-US"/>
        </w:rPr>
        <w:t>Citrus limon</w:t>
      </w:r>
      <w:r w:rsidRPr="00CF3A2D">
        <w:rPr>
          <w:rFonts w:ascii="Times New Roman" w:hAnsi="Times New Roman" w:cs="Times New Roman"/>
          <w:sz w:val="24"/>
          <w:szCs w:val="24"/>
          <w:lang w:val="en-US"/>
        </w:rPr>
        <w:t xml:space="preserve">) contains many limonoids, flavonoids, and citric acid, all known for their antimicrobial properties [16]. Additionally, the acidic nature of lemon creates an adverse environment for bacterial growth [17]. Their accessibility, minimal side effects, and low cost represent a promising natural alternative to conventionally used antibiotics [18-19]. </w:t>
      </w:r>
    </w:p>
    <w:p w14:paraId="63368A31"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Pregnant women in semi-urban areas like </w:t>
      </w:r>
      <w:proofErr w:type="spellStart"/>
      <w:r w:rsidRPr="00CF3A2D">
        <w:rPr>
          <w:rFonts w:ascii="Times New Roman" w:hAnsi="Times New Roman" w:cs="Times New Roman"/>
          <w:sz w:val="24"/>
          <w:szCs w:val="24"/>
          <w:lang w:val="en-US"/>
        </w:rPr>
        <w:t>Ekpoma</w:t>
      </w:r>
      <w:proofErr w:type="spellEnd"/>
      <w:r w:rsidRPr="00CF3A2D">
        <w:rPr>
          <w:rFonts w:ascii="Times New Roman" w:hAnsi="Times New Roman" w:cs="Times New Roman"/>
          <w:sz w:val="24"/>
          <w:szCs w:val="24"/>
          <w:lang w:val="en-US"/>
        </w:rPr>
        <w:t xml:space="preserve">, face an array notable health challenge spanning across, inadequate access to maternal healthcare services, shortage of trained maternal health personnel, and limited infrastructure, this challenge has led to an increased undiagnosed UTIs in pregnant women a subsequent complication such as preterm labor or low birth weight [2]. The risk is heightened with current studies reporting asymptomatic cases of UTIs in pregnant women [20].  </w:t>
      </w:r>
    </w:p>
    <w:p w14:paraId="3E606360" w14:textId="109FE719" w:rsidR="00D91137"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This study </w:t>
      </w:r>
      <w:r w:rsidR="00D91137">
        <w:rPr>
          <w:rFonts w:ascii="Times New Roman" w:hAnsi="Times New Roman" w:cs="Times New Roman"/>
          <w:sz w:val="24"/>
          <w:szCs w:val="24"/>
          <w:lang w:val="en-US"/>
        </w:rPr>
        <w:t xml:space="preserve">aimed to investigate </w:t>
      </w:r>
      <w:del w:id="3" w:author="FELIX EEDEE KONNE" w:date="2025-06-25T08:06:00Z">
        <w:r w:rsidR="00D91137" w:rsidDel="00142279">
          <w:rPr>
            <w:rFonts w:ascii="Times New Roman" w:hAnsi="Times New Roman" w:cs="Times New Roman"/>
            <w:sz w:val="24"/>
            <w:szCs w:val="24"/>
            <w:lang w:val="en-US"/>
          </w:rPr>
          <w:delText>the antimicrobial effect of neem and l</w:delText>
        </w:r>
        <w:r w:rsidRPr="00CF3A2D" w:rsidDel="00142279">
          <w:rPr>
            <w:rFonts w:ascii="Times New Roman" w:hAnsi="Times New Roman" w:cs="Times New Roman"/>
            <w:sz w:val="24"/>
            <w:szCs w:val="24"/>
            <w:lang w:val="en-US"/>
          </w:rPr>
          <w:delText xml:space="preserve">emon extract on </w:delText>
        </w:r>
        <w:r w:rsidR="00D91137" w:rsidDel="00142279">
          <w:rPr>
            <w:rFonts w:ascii="Times New Roman" w:hAnsi="Times New Roman" w:cs="Times New Roman"/>
            <w:sz w:val="24"/>
            <w:szCs w:val="24"/>
            <w:lang w:val="en-US"/>
          </w:rPr>
          <w:delText>pathogens</w:delText>
        </w:r>
      </w:del>
      <w:ins w:id="4" w:author="FELIX EEDEE KONNE" w:date="2025-06-25T08:06:00Z">
        <w:r w:rsidR="00142279">
          <w:rPr>
            <w:rFonts w:ascii="Times New Roman" w:hAnsi="Times New Roman" w:cs="Times New Roman"/>
            <w:sz w:val="24"/>
            <w:szCs w:val="24"/>
            <w:lang w:val="en-US"/>
          </w:rPr>
          <w:t>neem and lemon extract's antimicrobial effect on infections</w:t>
        </w:r>
      </w:ins>
      <w:r w:rsidR="00D91137">
        <w:rPr>
          <w:rFonts w:ascii="Times New Roman" w:hAnsi="Times New Roman" w:cs="Times New Roman"/>
          <w:sz w:val="24"/>
          <w:szCs w:val="24"/>
          <w:lang w:val="en-US"/>
        </w:rPr>
        <w:t xml:space="preserve"> associated with UTIs isolated from</w:t>
      </w:r>
      <w:r w:rsidRPr="00CF3A2D">
        <w:rPr>
          <w:rFonts w:ascii="Times New Roman" w:hAnsi="Times New Roman" w:cs="Times New Roman"/>
          <w:sz w:val="24"/>
          <w:szCs w:val="24"/>
          <w:lang w:val="en-US"/>
        </w:rPr>
        <w:t xml:space="preserve"> pregnant women attending antenatal</w:t>
      </w:r>
      <w:r w:rsidR="00D91137">
        <w:rPr>
          <w:rFonts w:ascii="Times New Roman" w:hAnsi="Times New Roman" w:cs="Times New Roman"/>
          <w:sz w:val="24"/>
          <w:szCs w:val="24"/>
          <w:lang w:val="en-US"/>
        </w:rPr>
        <w:t xml:space="preserve"> care at</w:t>
      </w:r>
      <w:r w:rsidRPr="00CF3A2D">
        <w:rPr>
          <w:rFonts w:ascii="Times New Roman" w:hAnsi="Times New Roman" w:cs="Times New Roman"/>
          <w:sz w:val="24"/>
          <w:szCs w:val="24"/>
          <w:lang w:val="en-US"/>
        </w:rPr>
        <w:t xml:space="preserve"> </w:t>
      </w:r>
      <w:proofErr w:type="spellStart"/>
      <w:r w:rsidR="00D91137" w:rsidRPr="00CF3A2D">
        <w:rPr>
          <w:rFonts w:ascii="Times New Roman" w:hAnsi="Times New Roman" w:cs="Times New Roman"/>
          <w:sz w:val="24"/>
          <w:szCs w:val="24"/>
          <w:lang w:val="en-US"/>
        </w:rPr>
        <w:t>Ujeolen</w:t>
      </w:r>
      <w:proofErr w:type="spellEnd"/>
      <w:r w:rsidR="00D91137" w:rsidRPr="00CF3A2D">
        <w:rPr>
          <w:rFonts w:ascii="Times New Roman" w:hAnsi="Times New Roman" w:cs="Times New Roman"/>
          <w:sz w:val="24"/>
          <w:szCs w:val="24"/>
          <w:lang w:val="en-US"/>
        </w:rPr>
        <w:t xml:space="preserve"> and </w:t>
      </w:r>
      <w:proofErr w:type="spellStart"/>
      <w:r w:rsidR="00D91137" w:rsidRPr="00CF3A2D">
        <w:rPr>
          <w:rFonts w:ascii="Times New Roman" w:hAnsi="Times New Roman" w:cs="Times New Roman"/>
          <w:sz w:val="24"/>
          <w:szCs w:val="24"/>
          <w:lang w:val="en-US"/>
        </w:rPr>
        <w:t>Ihumudumu</w:t>
      </w:r>
      <w:proofErr w:type="spellEnd"/>
      <w:r w:rsidR="00D91137">
        <w:rPr>
          <w:rFonts w:ascii="Times New Roman" w:hAnsi="Times New Roman" w:cs="Times New Roman"/>
          <w:sz w:val="24"/>
          <w:szCs w:val="24"/>
          <w:lang w:val="en-US"/>
        </w:rPr>
        <w:t xml:space="preserve"> Health </w:t>
      </w:r>
      <w:proofErr w:type="spellStart"/>
      <w:r w:rsidR="00D91137">
        <w:rPr>
          <w:rFonts w:ascii="Times New Roman" w:hAnsi="Times New Roman" w:cs="Times New Roman"/>
          <w:sz w:val="24"/>
          <w:szCs w:val="24"/>
          <w:lang w:val="en-US"/>
        </w:rPr>
        <w:t>Centres</w:t>
      </w:r>
      <w:proofErr w:type="spellEnd"/>
      <w:r w:rsidR="00D91137">
        <w:rPr>
          <w:rFonts w:ascii="Times New Roman" w:hAnsi="Times New Roman" w:cs="Times New Roman"/>
          <w:sz w:val="24"/>
          <w:szCs w:val="24"/>
          <w:lang w:val="en-US"/>
        </w:rPr>
        <w:t xml:space="preserve">, </w:t>
      </w:r>
      <w:proofErr w:type="spellStart"/>
      <w:r w:rsidR="00D91137">
        <w:rPr>
          <w:rFonts w:ascii="Times New Roman" w:hAnsi="Times New Roman" w:cs="Times New Roman"/>
          <w:sz w:val="24"/>
          <w:szCs w:val="24"/>
          <w:lang w:val="en-US"/>
        </w:rPr>
        <w:t>Ekpoma</w:t>
      </w:r>
      <w:proofErr w:type="spellEnd"/>
      <w:r w:rsidR="00D91137">
        <w:rPr>
          <w:rFonts w:ascii="Times New Roman" w:hAnsi="Times New Roman" w:cs="Times New Roman"/>
          <w:sz w:val="24"/>
          <w:szCs w:val="24"/>
          <w:lang w:val="en-US"/>
        </w:rPr>
        <w:t>, Edo S</w:t>
      </w:r>
      <w:r w:rsidR="00D91137" w:rsidRPr="00CF3A2D">
        <w:rPr>
          <w:rFonts w:ascii="Times New Roman" w:hAnsi="Times New Roman" w:cs="Times New Roman"/>
          <w:sz w:val="24"/>
          <w:szCs w:val="24"/>
          <w:lang w:val="en-US"/>
        </w:rPr>
        <w:t>tate</w:t>
      </w:r>
      <w:r w:rsidR="00D91137">
        <w:rPr>
          <w:rFonts w:ascii="Times New Roman" w:hAnsi="Times New Roman" w:cs="Times New Roman"/>
          <w:sz w:val="24"/>
          <w:szCs w:val="24"/>
          <w:lang w:val="en-US"/>
        </w:rPr>
        <w:t>.</w:t>
      </w:r>
    </w:p>
    <w:p w14:paraId="12D13118" w14:textId="77777777" w:rsidR="00CF3A2D" w:rsidRPr="00CF3A2D" w:rsidRDefault="00353FDA"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MATERIALS AND METHODS</w:t>
      </w:r>
    </w:p>
    <w:p w14:paraId="7E5529AD" w14:textId="77777777" w:rsidR="00CF3A2D" w:rsidRPr="00CF3A2D" w:rsidRDefault="00D91137" w:rsidP="00CF3A2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Study A</w:t>
      </w:r>
      <w:r w:rsidR="00CF3A2D" w:rsidRPr="00CF3A2D">
        <w:rPr>
          <w:rFonts w:ascii="Times New Roman" w:hAnsi="Times New Roman" w:cs="Times New Roman"/>
          <w:b/>
          <w:bCs/>
          <w:sz w:val="24"/>
          <w:szCs w:val="24"/>
          <w:lang w:val="en-US"/>
        </w:rPr>
        <w:t xml:space="preserve">rea </w:t>
      </w:r>
    </w:p>
    <w:p w14:paraId="242CC863" w14:textId="3F40686A"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This investigation was carried out at the </w:t>
      </w:r>
      <w:proofErr w:type="spellStart"/>
      <w:r w:rsidRPr="00CF3A2D">
        <w:rPr>
          <w:rFonts w:ascii="Times New Roman" w:hAnsi="Times New Roman" w:cs="Times New Roman"/>
          <w:sz w:val="24"/>
          <w:szCs w:val="24"/>
          <w:lang w:val="en-US"/>
        </w:rPr>
        <w:t>Ujeolen</w:t>
      </w:r>
      <w:proofErr w:type="spellEnd"/>
      <w:r w:rsidRPr="00CF3A2D">
        <w:rPr>
          <w:rFonts w:ascii="Times New Roman" w:hAnsi="Times New Roman" w:cs="Times New Roman"/>
          <w:sz w:val="24"/>
          <w:szCs w:val="24"/>
          <w:lang w:val="en-US"/>
        </w:rPr>
        <w:t xml:space="preserve"> and </w:t>
      </w:r>
      <w:proofErr w:type="spellStart"/>
      <w:r w:rsidRPr="00CF3A2D">
        <w:rPr>
          <w:rFonts w:ascii="Times New Roman" w:hAnsi="Times New Roman" w:cs="Times New Roman"/>
          <w:sz w:val="24"/>
          <w:szCs w:val="24"/>
          <w:lang w:val="en-US"/>
        </w:rPr>
        <w:t>Ihumudumu</w:t>
      </w:r>
      <w:proofErr w:type="spellEnd"/>
      <w:r w:rsidRPr="00CF3A2D">
        <w:rPr>
          <w:rFonts w:ascii="Times New Roman" w:hAnsi="Times New Roman" w:cs="Times New Roman"/>
          <w:sz w:val="24"/>
          <w:szCs w:val="24"/>
          <w:lang w:val="en-US"/>
        </w:rPr>
        <w:t xml:space="preserve"> Health </w:t>
      </w:r>
      <w:proofErr w:type="spellStart"/>
      <w:r w:rsidRPr="00CF3A2D">
        <w:rPr>
          <w:rFonts w:ascii="Times New Roman" w:hAnsi="Times New Roman" w:cs="Times New Roman"/>
          <w:sz w:val="24"/>
          <w:szCs w:val="24"/>
          <w:lang w:val="en-US"/>
        </w:rPr>
        <w:t>Centres</w:t>
      </w:r>
      <w:proofErr w:type="spellEnd"/>
      <w:r w:rsidRPr="00CF3A2D">
        <w:rPr>
          <w:rFonts w:ascii="Times New Roman" w:hAnsi="Times New Roman" w:cs="Times New Roman"/>
          <w:sz w:val="24"/>
          <w:szCs w:val="24"/>
          <w:lang w:val="en-US"/>
        </w:rPr>
        <w:t xml:space="preserve"> </w:t>
      </w:r>
      <w:del w:id="5" w:author="FELIX EEDEE KONNE" w:date="2025-06-25T08:07:00Z">
        <w:r w:rsidRPr="00CF3A2D" w:rsidDel="00142279">
          <w:rPr>
            <w:rFonts w:ascii="Times New Roman" w:hAnsi="Times New Roman" w:cs="Times New Roman"/>
            <w:sz w:val="24"/>
            <w:szCs w:val="24"/>
            <w:lang w:val="en-US"/>
          </w:rPr>
          <w:delText xml:space="preserve">located </w:delText>
        </w:r>
      </w:del>
      <w:r w:rsidRPr="00CF3A2D">
        <w:rPr>
          <w:rFonts w:ascii="Times New Roman" w:hAnsi="Times New Roman" w:cs="Times New Roman"/>
          <w:sz w:val="24"/>
          <w:szCs w:val="24"/>
          <w:lang w:val="en-US"/>
        </w:rPr>
        <w:t xml:space="preserve">in </w:t>
      </w:r>
      <w:proofErr w:type="spellStart"/>
      <w:r w:rsidRPr="00CF3A2D">
        <w:rPr>
          <w:rFonts w:ascii="Times New Roman" w:hAnsi="Times New Roman" w:cs="Times New Roman"/>
          <w:sz w:val="24"/>
          <w:szCs w:val="24"/>
          <w:lang w:val="en-US"/>
        </w:rPr>
        <w:t>Ekpoma</w:t>
      </w:r>
      <w:proofErr w:type="spellEnd"/>
      <w:r w:rsidRPr="00CF3A2D">
        <w:rPr>
          <w:rFonts w:ascii="Times New Roman" w:hAnsi="Times New Roman" w:cs="Times New Roman"/>
          <w:sz w:val="24"/>
          <w:szCs w:val="24"/>
          <w:lang w:val="en-US"/>
        </w:rPr>
        <w:t>, within the Esan West Local Government Area of Edo State</w:t>
      </w:r>
      <w:del w:id="6" w:author="FELIX EEDEE KONNE" w:date="2025-06-25T08:07:00Z">
        <w:r w:rsidRPr="00CF3A2D" w:rsidDel="00F24A99">
          <w:rPr>
            <w:rFonts w:ascii="Times New Roman" w:hAnsi="Times New Roman" w:cs="Times New Roman"/>
            <w:sz w:val="24"/>
            <w:szCs w:val="24"/>
            <w:lang w:val="en-US"/>
          </w:rPr>
          <w:delText>. Geographically</w:delText>
        </w:r>
      </w:del>
      <w:ins w:id="7" w:author="FELIX EEDEE KONNE" w:date="2025-06-25T08:07:00Z">
        <w:r w:rsidR="00F24A99">
          <w:rPr>
            <w:rFonts w:ascii="Times New Roman" w:hAnsi="Times New Roman" w:cs="Times New Roman"/>
            <w:sz w:val="24"/>
            <w:szCs w:val="24"/>
            <w:lang w:val="en-US"/>
          </w:rPr>
          <w:t xml:space="preserve"> and geographically</w:t>
        </w:r>
      </w:ins>
      <w:r w:rsidRPr="00CF3A2D">
        <w:rPr>
          <w:rFonts w:ascii="Times New Roman" w:hAnsi="Times New Roman" w:cs="Times New Roman"/>
          <w:sz w:val="24"/>
          <w:szCs w:val="24"/>
          <w:lang w:val="en-US"/>
        </w:rPr>
        <w:t>, situated at a latitude of 6° 45' to 6° 0.1'N and a longitude of 6° 15' to 48°E.</w:t>
      </w:r>
    </w:p>
    <w:p w14:paraId="65103F3A"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Sample Collection </w:t>
      </w:r>
    </w:p>
    <w:p w14:paraId="3B5675ED" w14:textId="77777777" w:rsidR="00CB7D4D" w:rsidRDefault="00353FDA" w:rsidP="00CF3A2D">
      <w:pPr>
        <w:jc w:val="both"/>
        <w:rPr>
          <w:rFonts w:ascii="Times New Roman" w:hAnsi="Times New Roman" w:cs="Times New Roman"/>
          <w:sz w:val="24"/>
          <w:szCs w:val="24"/>
          <w:lang w:val="en-US"/>
        </w:rPr>
      </w:pPr>
      <w:r>
        <w:rPr>
          <w:rFonts w:ascii="Times New Roman" w:hAnsi="Times New Roman" w:cs="Times New Roman"/>
          <w:sz w:val="24"/>
          <w:szCs w:val="24"/>
          <w:lang w:val="en-US"/>
        </w:rPr>
        <w:t>A total of 2</w:t>
      </w:r>
      <w:r w:rsidR="00CF3A2D" w:rsidRPr="00CF3A2D">
        <w:rPr>
          <w:rFonts w:ascii="Times New Roman" w:hAnsi="Times New Roman" w:cs="Times New Roman"/>
          <w:sz w:val="24"/>
          <w:szCs w:val="24"/>
          <w:lang w:val="en-US"/>
        </w:rPr>
        <w:t xml:space="preserve">0 urine samples were randomly collected from pregnant women attending antenatal care at </w:t>
      </w:r>
      <w:proofErr w:type="spellStart"/>
      <w:r w:rsidR="00CF3A2D" w:rsidRPr="00CF3A2D">
        <w:rPr>
          <w:rFonts w:ascii="Times New Roman" w:hAnsi="Times New Roman" w:cs="Times New Roman"/>
          <w:sz w:val="24"/>
          <w:szCs w:val="24"/>
          <w:lang w:val="en-US"/>
        </w:rPr>
        <w:t>Ujeolen</w:t>
      </w:r>
      <w:proofErr w:type="spellEnd"/>
      <w:r w:rsidR="00CF3A2D" w:rsidRPr="00CF3A2D">
        <w:rPr>
          <w:rFonts w:ascii="Times New Roman" w:hAnsi="Times New Roman" w:cs="Times New Roman"/>
          <w:sz w:val="24"/>
          <w:szCs w:val="24"/>
          <w:lang w:val="en-US"/>
        </w:rPr>
        <w:t xml:space="preserve"> and </w:t>
      </w:r>
      <w:proofErr w:type="spellStart"/>
      <w:r w:rsidR="00CF3A2D" w:rsidRPr="00CF3A2D">
        <w:rPr>
          <w:rFonts w:ascii="Times New Roman" w:hAnsi="Times New Roman" w:cs="Times New Roman"/>
          <w:sz w:val="24"/>
          <w:szCs w:val="24"/>
          <w:lang w:val="en-US"/>
        </w:rPr>
        <w:t>Ihumudumu</w:t>
      </w:r>
      <w:proofErr w:type="spellEnd"/>
      <w:r w:rsidR="00D91137">
        <w:rPr>
          <w:rFonts w:ascii="Times New Roman" w:hAnsi="Times New Roman" w:cs="Times New Roman"/>
          <w:sz w:val="24"/>
          <w:szCs w:val="24"/>
          <w:lang w:val="en-US"/>
        </w:rPr>
        <w:t xml:space="preserve"> Health </w:t>
      </w:r>
      <w:proofErr w:type="spellStart"/>
      <w:r w:rsidR="00D91137">
        <w:rPr>
          <w:rFonts w:ascii="Times New Roman" w:hAnsi="Times New Roman" w:cs="Times New Roman"/>
          <w:sz w:val="24"/>
          <w:szCs w:val="24"/>
          <w:lang w:val="en-US"/>
        </w:rPr>
        <w:t>Centres</w:t>
      </w:r>
      <w:proofErr w:type="spellEnd"/>
      <w:r w:rsidR="00D91137">
        <w:rPr>
          <w:rFonts w:ascii="Times New Roman" w:hAnsi="Times New Roman" w:cs="Times New Roman"/>
          <w:sz w:val="24"/>
          <w:szCs w:val="24"/>
          <w:lang w:val="en-US"/>
        </w:rPr>
        <w:t xml:space="preserve"> in </w:t>
      </w:r>
      <w:proofErr w:type="spellStart"/>
      <w:r w:rsidR="00D91137">
        <w:rPr>
          <w:rFonts w:ascii="Times New Roman" w:hAnsi="Times New Roman" w:cs="Times New Roman"/>
          <w:sz w:val="24"/>
          <w:szCs w:val="24"/>
          <w:lang w:val="en-US"/>
        </w:rPr>
        <w:t>Ekpoma</w:t>
      </w:r>
      <w:proofErr w:type="spellEnd"/>
      <w:r w:rsidR="00D91137">
        <w:rPr>
          <w:rFonts w:ascii="Times New Roman" w:hAnsi="Times New Roman" w:cs="Times New Roman"/>
          <w:sz w:val="24"/>
          <w:szCs w:val="24"/>
          <w:lang w:val="en-US"/>
        </w:rPr>
        <w:t>, Edo S</w:t>
      </w:r>
      <w:r w:rsidR="00CF3A2D" w:rsidRPr="00CF3A2D">
        <w:rPr>
          <w:rFonts w:ascii="Times New Roman" w:hAnsi="Times New Roman" w:cs="Times New Roman"/>
          <w:sz w:val="24"/>
          <w:szCs w:val="24"/>
          <w:lang w:val="en-US"/>
        </w:rPr>
        <w:t xml:space="preserve">tate. </w:t>
      </w:r>
      <w:r>
        <w:rPr>
          <w:rFonts w:ascii="Times New Roman" w:hAnsi="Times New Roman" w:cs="Times New Roman"/>
          <w:sz w:val="24"/>
          <w:szCs w:val="24"/>
          <w:lang w:val="en-US"/>
        </w:rPr>
        <w:t xml:space="preserve">The </w:t>
      </w:r>
      <w:r w:rsidR="00CF3A2D" w:rsidRPr="00CF3A2D">
        <w:rPr>
          <w:rFonts w:ascii="Times New Roman" w:hAnsi="Times New Roman" w:cs="Times New Roman"/>
          <w:sz w:val="24"/>
          <w:szCs w:val="24"/>
          <w:lang w:val="en-US"/>
        </w:rPr>
        <w:t xml:space="preserve">20 </w:t>
      </w:r>
      <w:r>
        <w:rPr>
          <w:rFonts w:ascii="Times New Roman" w:hAnsi="Times New Roman" w:cs="Times New Roman"/>
          <w:sz w:val="24"/>
          <w:szCs w:val="24"/>
          <w:lang w:val="en-US"/>
        </w:rPr>
        <w:t xml:space="preserve">collected urine samples </w:t>
      </w:r>
      <w:r w:rsidR="00CF3A2D" w:rsidRPr="00CF3A2D">
        <w:rPr>
          <w:rFonts w:ascii="Times New Roman" w:hAnsi="Times New Roman" w:cs="Times New Roman"/>
          <w:sz w:val="24"/>
          <w:szCs w:val="24"/>
          <w:lang w:val="en-US"/>
        </w:rPr>
        <w:t xml:space="preserve">were collected as first morning urine specimens, which have increased test sensitivity and </w:t>
      </w:r>
      <w:r w:rsidR="00CF3A2D" w:rsidRPr="00CF3A2D">
        <w:rPr>
          <w:rFonts w:ascii="Times New Roman" w:hAnsi="Times New Roman" w:cs="Times New Roman"/>
          <w:sz w:val="24"/>
          <w:szCs w:val="24"/>
          <w:lang w:val="en-US"/>
        </w:rPr>
        <w:lastRenderedPageBreak/>
        <w:t xml:space="preserve">are typically more concentrated [21, 22]. A mid-stream catch method was employed for urine collection. </w:t>
      </w:r>
    </w:p>
    <w:p w14:paraId="7EF6E77A" w14:textId="77777777" w:rsidR="00CB7D4D" w:rsidRDefault="00CB7D4D" w:rsidP="00CF3A2D">
      <w:pPr>
        <w:jc w:val="both"/>
        <w:rPr>
          <w:rFonts w:ascii="Times New Roman" w:hAnsi="Times New Roman" w:cs="Times New Roman"/>
          <w:sz w:val="24"/>
          <w:szCs w:val="24"/>
          <w:lang w:val="en-US"/>
        </w:rPr>
      </w:pPr>
      <w:r>
        <w:rPr>
          <w:rFonts w:ascii="Times New Roman" w:hAnsi="Times New Roman" w:cs="Times New Roman"/>
          <w:sz w:val="24"/>
          <w:szCs w:val="24"/>
          <w:lang w:val="en-US"/>
        </w:rPr>
        <w:t>Fresh disease-free leaves of n</w:t>
      </w:r>
      <w:r w:rsidR="00CF3A2D" w:rsidRPr="00CF3A2D">
        <w:rPr>
          <w:rFonts w:ascii="Times New Roman" w:hAnsi="Times New Roman" w:cs="Times New Roman"/>
          <w:sz w:val="24"/>
          <w:szCs w:val="24"/>
          <w:lang w:val="en-US"/>
        </w:rPr>
        <w:t xml:space="preserve">eem and lemon plants were collected </w:t>
      </w:r>
      <w:r>
        <w:rPr>
          <w:rFonts w:ascii="Times New Roman" w:hAnsi="Times New Roman" w:cs="Times New Roman"/>
          <w:sz w:val="24"/>
          <w:szCs w:val="24"/>
          <w:lang w:val="en-US"/>
        </w:rPr>
        <w:t xml:space="preserve">from a farmland in </w:t>
      </w:r>
      <w:proofErr w:type="spellStart"/>
      <w:r>
        <w:rPr>
          <w:rFonts w:ascii="Times New Roman" w:hAnsi="Times New Roman" w:cs="Times New Roman"/>
          <w:sz w:val="24"/>
          <w:szCs w:val="24"/>
          <w:lang w:val="en-US"/>
        </w:rPr>
        <w:t>Ekpoma</w:t>
      </w:r>
      <w:proofErr w:type="spellEnd"/>
      <w:r>
        <w:rPr>
          <w:rFonts w:ascii="Times New Roman" w:hAnsi="Times New Roman" w:cs="Times New Roman"/>
          <w:sz w:val="24"/>
          <w:szCs w:val="24"/>
          <w:lang w:val="en-US"/>
        </w:rPr>
        <w:t xml:space="preserve"> </w:t>
      </w:r>
      <w:r w:rsidR="00CF3A2D" w:rsidRPr="00CF3A2D">
        <w:rPr>
          <w:rFonts w:ascii="Times New Roman" w:hAnsi="Times New Roman" w:cs="Times New Roman"/>
          <w:sz w:val="24"/>
          <w:szCs w:val="24"/>
          <w:lang w:val="en-US"/>
        </w:rPr>
        <w:t xml:space="preserve">in a sterile polythene bag. </w:t>
      </w:r>
    </w:p>
    <w:p w14:paraId="611B201D"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Samples were transported immediately after </w:t>
      </w:r>
      <w:r w:rsidR="00CB7D4D">
        <w:rPr>
          <w:rFonts w:ascii="Times New Roman" w:hAnsi="Times New Roman" w:cs="Times New Roman"/>
          <w:sz w:val="24"/>
          <w:szCs w:val="24"/>
          <w:lang w:val="en-US"/>
        </w:rPr>
        <w:t>collection to the Microbiology L</w:t>
      </w:r>
      <w:r w:rsidRPr="00CF3A2D">
        <w:rPr>
          <w:rFonts w:ascii="Times New Roman" w:hAnsi="Times New Roman" w:cs="Times New Roman"/>
          <w:sz w:val="24"/>
          <w:szCs w:val="24"/>
          <w:lang w:val="en-US"/>
        </w:rPr>
        <w:t xml:space="preserve">aboratory at Ambrose Alli University for analysis. </w:t>
      </w:r>
    </w:p>
    <w:p w14:paraId="68ABEED8"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Isolation and Identification of Bacterial Isolates </w:t>
      </w:r>
    </w:p>
    <w:p w14:paraId="26F6CD68"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sz w:val="24"/>
          <w:szCs w:val="24"/>
          <w:lang w:val="en-US"/>
        </w:rPr>
        <w:t xml:space="preserve">The streak plate method was used on nutrient and MacConkey agar for bacterial isolation. The plates were incubated at 37ºC for 24 hours and were subsequently </w:t>
      </w:r>
      <w:proofErr w:type="spellStart"/>
      <w:r w:rsidRPr="00CF3A2D">
        <w:rPr>
          <w:rFonts w:ascii="Times New Roman" w:hAnsi="Times New Roman" w:cs="Times New Roman"/>
          <w:sz w:val="24"/>
          <w:szCs w:val="24"/>
          <w:lang w:val="en-US"/>
        </w:rPr>
        <w:t>subcultured</w:t>
      </w:r>
      <w:proofErr w:type="spellEnd"/>
      <w:r w:rsidRPr="00CF3A2D">
        <w:rPr>
          <w:rFonts w:ascii="Times New Roman" w:hAnsi="Times New Roman" w:cs="Times New Roman"/>
          <w:sz w:val="24"/>
          <w:szCs w:val="24"/>
          <w:lang w:val="en-US"/>
        </w:rPr>
        <w:t xml:space="preserve"> to obtain a pure culture. The pure isolates obtained were identified based on their Gram staining and biochemical properties. </w:t>
      </w:r>
    </w:p>
    <w:p w14:paraId="6532C8B3"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Preparation of Plant Extract</w:t>
      </w:r>
    </w:p>
    <w:p w14:paraId="684A6486" w14:textId="7860520D"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The cold percolation method was employed to prepare the plant extract. The plant leaves were processed into a fine powder and appropriately labeled. </w:t>
      </w:r>
      <w:r w:rsidR="00CB7D4D">
        <w:rPr>
          <w:rFonts w:ascii="Times New Roman" w:hAnsi="Times New Roman" w:cs="Times New Roman"/>
          <w:sz w:val="24"/>
          <w:szCs w:val="24"/>
          <w:lang w:val="en-US"/>
        </w:rPr>
        <w:t>Sixty grams (</w:t>
      </w:r>
      <w:r w:rsidRPr="00CF3A2D">
        <w:rPr>
          <w:rFonts w:ascii="Times New Roman" w:hAnsi="Times New Roman" w:cs="Times New Roman"/>
          <w:sz w:val="24"/>
          <w:szCs w:val="24"/>
          <w:lang w:val="en-US"/>
        </w:rPr>
        <w:t>60g</w:t>
      </w:r>
      <w:r w:rsidR="00CB7D4D">
        <w:rPr>
          <w:rFonts w:ascii="Times New Roman" w:hAnsi="Times New Roman" w:cs="Times New Roman"/>
          <w:sz w:val="24"/>
          <w:szCs w:val="24"/>
          <w:lang w:val="en-US"/>
        </w:rPr>
        <w:t>)</w:t>
      </w:r>
      <w:r w:rsidRPr="00CF3A2D">
        <w:rPr>
          <w:rFonts w:ascii="Times New Roman" w:hAnsi="Times New Roman" w:cs="Times New Roman"/>
          <w:sz w:val="24"/>
          <w:szCs w:val="24"/>
          <w:lang w:val="en-US"/>
        </w:rPr>
        <w:t xml:space="preserve"> of the powder was</w:t>
      </w:r>
      <w:r w:rsidR="00CB7D4D">
        <w:rPr>
          <w:rFonts w:ascii="Times New Roman" w:hAnsi="Times New Roman" w:cs="Times New Roman"/>
          <w:sz w:val="24"/>
          <w:szCs w:val="24"/>
          <w:lang w:val="en-US"/>
        </w:rPr>
        <w:t xml:space="preserve"> soaked in 160 mL of anhydrous </w:t>
      </w:r>
      <w:r w:rsidRPr="00CF3A2D">
        <w:rPr>
          <w:rFonts w:ascii="Times New Roman" w:hAnsi="Times New Roman" w:cs="Times New Roman"/>
          <w:sz w:val="24"/>
          <w:szCs w:val="24"/>
          <w:lang w:val="en-US"/>
        </w:rPr>
        <w:t xml:space="preserve">ethanol at 20°C for three consecutive days. </w:t>
      </w:r>
      <w:r w:rsidR="00D91137">
        <w:rPr>
          <w:rFonts w:ascii="Times New Roman" w:hAnsi="Times New Roman" w:cs="Times New Roman"/>
          <w:sz w:val="24"/>
          <w:szCs w:val="24"/>
          <w:lang w:val="en-US"/>
        </w:rPr>
        <w:t>Whatman No. 1</w:t>
      </w:r>
      <w:r w:rsidR="00CB7D4D">
        <w:rPr>
          <w:rFonts w:ascii="Times New Roman" w:hAnsi="Times New Roman" w:cs="Times New Roman"/>
          <w:sz w:val="24"/>
          <w:szCs w:val="24"/>
          <w:lang w:val="en-US"/>
        </w:rPr>
        <w:t xml:space="preserve"> was </w:t>
      </w:r>
      <w:del w:id="8" w:author="FELIX EEDEE KONNE" w:date="2025-06-25T08:11:00Z">
        <w:r w:rsidR="00CB7D4D" w:rsidDel="00F24A99">
          <w:rPr>
            <w:rFonts w:ascii="Times New Roman" w:hAnsi="Times New Roman" w:cs="Times New Roman"/>
            <w:sz w:val="24"/>
            <w:szCs w:val="24"/>
            <w:lang w:val="en-US"/>
          </w:rPr>
          <w:delText xml:space="preserve">use </w:delText>
        </w:r>
      </w:del>
      <w:ins w:id="9" w:author="FELIX EEDEE KONNE" w:date="2025-06-25T08:11:00Z">
        <w:r w:rsidR="00F24A99">
          <w:rPr>
            <w:rFonts w:ascii="Times New Roman" w:hAnsi="Times New Roman" w:cs="Times New Roman"/>
            <w:sz w:val="24"/>
            <w:szCs w:val="24"/>
            <w:lang w:val="en-US"/>
          </w:rPr>
          <w:t>used</w:t>
        </w:r>
        <w:r w:rsidR="00F24A99">
          <w:rPr>
            <w:rFonts w:ascii="Times New Roman" w:hAnsi="Times New Roman" w:cs="Times New Roman"/>
            <w:sz w:val="24"/>
            <w:szCs w:val="24"/>
            <w:lang w:val="en-US"/>
          </w:rPr>
          <w:t xml:space="preserve"> </w:t>
        </w:r>
      </w:ins>
      <w:r w:rsidR="00CB7D4D">
        <w:rPr>
          <w:rFonts w:ascii="Times New Roman" w:hAnsi="Times New Roman" w:cs="Times New Roman"/>
          <w:sz w:val="24"/>
          <w:szCs w:val="24"/>
          <w:lang w:val="en-US"/>
        </w:rPr>
        <w:t>to filter the extract and t</w:t>
      </w:r>
      <w:r w:rsidRPr="00CF3A2D">
        <w:rPr>
          <w:rFonts w:ascii="Times New Roman" w:hAnsi="Times New Roman" w:cs="Times New Roman"/>
          <w:sz w:val="24"/>
          <w:szCs w:val="24"/>
          <w:lang w:val="en-US"/>
        </w:rPr>
        <w:t>he final filtrate was concentrated by evaporation at 50°C to obtain a crude extract via rotary evaporation. The extract was then stored in the refrigerator for subsequent evaluation [23].</w:t>
      </w:r>
    </w:p>
    <w:p w14:paraId="08FF5F4B"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Preparation of Stock Concentration </w:t>
      </w:r>
    </w:p>
    <w:p w14:paraId="47F78854" w14:textId="44001F26" w:rsidR="00CF3A2D" w:rsidRPr="00CF3A2D" w:rsidRDefault="00D91137" w:rsidP="00CF3A2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w:t>
      </w:r>
      <w:del w:id="10" w:author="FELIX EEDEE KONNE" w:date="2025-06-25T08:11:00Z">
        <w:r w:rsidDel="00F24A99">
          <w:rPr>
            <w:rFonts w:ascii="Times New Roman" w:hAnsi="Times New Roman" w:cs="Times New Roman"/>
            <w:sz w:val="24"/>
            <w:szCs w:val="24"/>
            <w:lang w:val="en-US"/>
          </w:rPr>
          <w:delText xml:space="preserve">grams </w:delText>
        </w:r>
      </w:del>
      <w:ins w:id="11" w:author="FELIX EEDEE KONNE" w:date="2025-06-25T08:11:00Z">
        <w:r w:rsidR="00F24A99">
          <w:rPr>
            <w:rFonts w:ascii="Times New Roman" w:hAnsi="Times New Roman" w:cs="Times New Roman"/>
            <w:sz w:val="24"/>
            <w:szCs w:val="24"/>
            <w:lang w:val="en-US"/>
          </w:rPr>
          <w:t>gram</w:t>
        </w:r>
        <w:r w:rsidR="00F24A99">
          <w:rPr>
            <w:rFonts w:ascii="Times New Roman" w:hAnsi="Times New Roman" w:cs="Times New Roman"/>
            <w:sz w:val="24"/>
            <w:szCs w:val="24"/>
            <w:lang w:val="en-US"/>
          </w:rPr>
          <w:t xml:space="preserve"> </w:t>
        </w:r>
      </w:ins>
      <w:r>
        <w:rPr>
          <w:rFonts w:ascii="Times New Roman" w:hAnsi="Times New Roman" w:cs="Times New Roman"/>
          <w:sz w:val="24"/>
          <w:szCs w:val="24"/>
          <w:lang w:val="en-US"/>
        </w:rPr>
        <w:t>(2</w:t>
      </w:r>
      <w:r w:rsidR="00CF3A2D" w:rsidRPr="00CF3A2D">
        <w:rPr>
          <w:rFonts w:ascii="Times New Roman" w:hAnsi="Times New Roman" w:cs="Times New Roman"/>
          <w:sz w:val="24"/>
          <w:szCs w:val="24"/>
          <w:lang w:val="en-US"/>
        </w:rPr>
        <w:t>g</w:t>
      </w:r>
      <w:r>
        <w:rPr>
          <w:rFonts w:ascii="Times New Roman" w:hAnsi="Times New Roman" w:cs="Times New Roman"/>
          <w:sz w:val="24"/>
          <w:szCs w:val="24"/>
          <w:lang w:val="en-US"/>
        </w:rPr>
        <w:t>)</w:t>
      </w:r>
      <w:r w:rsidR="00CF3A2D" w:rsidRPr="00CF3A2D">
        <w:rPr>
          <w:rFonts w:ascii="Times New Roman" w:hAnsi="Times New Roman" w:cs="Times New Roman"/>
          <w:sz w:val="24"/>
          <w:szCs w:val="24"/>
          <w:lang w:val="en-US"/>
        </w:rPr>
        <w:t xml:space="preserve"> of extract was dissolved in 10 mL of solvent </w:t>
      </w:r>
      <w:r w:rsidR="007E1DCD">
        <w:rPr>
          <w:rFonts w:ascii="Times New Roman" w:hAnsi="Times New Roman" w:cs="Times New Roman"/>
          <w:sz w:val="24"/>
          <w:szCs w:val="24"/>
          <w:lang w:val="en-US"/>
        </w:rPr>
        <w:t>to prepare a stock solution at 1</w:t>
      </w:r>
      <w:r w:rsidR="00CF3A2D" w:rsidRPr="00CF3A2D">
        <w:rPr>
          <w:rFonts w:ascii="Times New Roman" w:hAnsi="Times New Roman" w:cs="Times New Roman"/>
          <w:sz w:val="24"/>
          <w:szCs w:val="24"/>
          <w:lang w:val="en-US"/>
        </w:rPr>
        <w:t>00 mg/mL concentration for both extracts. Varying concentrations were prepared from the main stock solution in the following pro</w:t>
      </w:r>
      <w:r w:rsidR="007E1DCD">
        <w:rPr>
          <w:rFonts w:ascii="Times New Roman" w:hAnsi="Times New Roman" w:cs="Times New Roman"/>
          <w:sz w:val="24"/>
          <w:szCs w:val="24"/>
          <w:lang w:val="en-US"/>
        </w:rPr>
        <w:t>portions: 100, 75, 50 and 25 mg/</w:t>
      </w:r>
      <w:proofErr w:type="spellStart"/>
      <w:r w:rsidR="007E1DCD">
        <w:rPr>
          <w:rFonts w:ascii="Times New Roman" w:hAnsi="Times New Roman" w:cs="Times New Roman"/>
          <w:sz w:val="24"/>
          <w:szCs w:val="24"/>
          <w:lang w:val="en-US"/>
        </w:rPr>
        <w:t>mL</w:t>
      </w:r>
      <w:r w:rsidR="00CF3A2D" w:rsidRPr="00CF3A2D">
        <w:rPr>
          <w:rFonts w:ascii="Times New Roman" w:hAnsi="Times New Roman" w:cs="Times New Roman"/>
          <w:sz w:val="24"/>
          <w:szCs w:val="24"/>
          <w:lang w:val="en-US"/>
        </w:rPr>
        <w:t>.</w:t>
      </w:r>
      <w:proofErr w:type="spellEnd"/>
    </w:p>
    <w:p w14:paraId="7E35CE50"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Antimicrobial Assay of Plant Extract</w:t>
      </w:r>
    </w:p>
    <w:p w14:paraId="7138BE0F"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The agar well diffusion method was used in Mueller-Hinton Agar (MHA) plates for the antimicrobial assay of plant extract. The test bacteria were cultured at 37°C overnight in a Nutrient broth to obtain a turbidity of 0.5 McFarland, equivalent to 1.5 × 10</w:t>
      </w:r>
      <w:r w:rsidRPr="00CF3A2D">
        <w:rPr>
          <w:rFonts w:ascii="Times New Roman" w:hAnsi="Times New Roman" w:cs="Times New Roman"/>
          <w:sz w:val="24"/>
          <w:szCs w:val="24"/>
          <w:vertAlign w:val="superscript"/>
          <w:lang w:val="en-US"/>
        </w:rPr>
        <w:t>8</w:t>
      </w:r>
      <w:r w:rsidRPr="00CF3A2D">
        <w:rPr>
          <w:rFonts w:ascii="Times New Roman" w:hAnsi="Times New Roman" w:cs="Times New Roman"/>
          <w:sz w:val="24"/>
          <w:szCs w:val="24"/>
          <w:lang w:val="en-US"/>
        </w:rPr>
        <w:t xml:space="preserve"> CFU/</w:t>
      </w:r>
      <w:proofErr w:type="spellStart"/>
      <w:r w:rsidRPr="00CF3A2D">
        <w:rPr>
          <w:rFonts w:ascii="Times New Roman" w:hAnsi="Times New Roman" w:cs="Times New Roman"/>
          <w:sz w:val="24"/>
          <w:szCs w:val="24"/>
          <w:lang w:val="en-US"/>
        </w:rPr>
        <w:t>mL.</w:t>
      </w:r>
      <w:proofErr w:type="spellEnd"/>
      <w:r w:rsidRPr="00CF3A2D">
        <w:rPr>
          <w:rFonts w:ascii="Times New Roman" w:hAnsi="Times New Roman" w:cs="Times New Roman"/>
          <w:sz w:val="24"/>
          <w:szCs w:val="24"/>
          <w:lang w:val="en-US"/>
        </w:rPr>
        <w:t xml:space="preserve">  Additionally, a sterile 6 mm cork-borer was used to create six 5 mm we</w:t>
      </w:r>
      <w:r w:rsidR="0053772A">
        <w:rPr>
          <w:rFonts w:ascii="Times New Roman" w:hAnsi="Times New Roman" w:cs="Times New Roman"/>
          <w:sz w:val="24"/>
          <w:szCs w:val="24"/>
          <w:lang w:val="en-US"/>
        </w:rPr>
        <w:t xml:space="preserve">lls, each filled with 50 </w:t>
      </w:r>
      <w:proofErr w:type="spellStart"/>
      <w:r w:rsidR="0053772A">
        <w:rPr>
          <w:rFonts w:ascii="Times New Roman" w:hAnsi="Times New Roman" w:cs="Times New Roman"/>
          <w:sz w:val="24"/>
          <w:szCs w:val="24"/>
          <w:lang w:val="en-US"/>
        </w:rPr>
        <w:t>μl</w:t>
      </w:r>
      <w:proofErr w:type="spellEnd"/>
      <w:r w:rsidR="0053772A">
        <w:rPr>
          <w:rFonts w:ascii="Times New Roman" w:hAnsi="Times New Roman" w:cs="Times New Roman"/>
          <w:sz w:val="24"/>
          <w:szCs w:val="24"/>
          <w:lang w:val="en-US"/>
        </w:rPr>
        <w:t xml:space="preserve"> of</w:t>
      </w:r>
      <w:r w:rsidRPr="00CF3A2D">
        <w:rPr>
          <w:rFonts w:ascii="Times New Roman" w:hAnsi="Times New Roman" w:cs="Times New Roman"/>
          <w:sz w:val="24"/>
          <w:szCs w:val="24"/>
          <w:lang w:val="en-US"/>
        </w:rPr>
        <w:t xml:space="preserve"> </w:t>
      </w:r>
      <w:r w:rsidR="0053772A">
        <w:rPr>
          <w:rFonts w:ascii="Times New Roman" w:hAnsi="Times New Roman" w:cs="Times New Roman"/>
          <w:sz w:val="24"/>
          <w:szCs w:val="24"/>
          <w:lang w:val="en-US"/>
        </w:rPr>
        <w:t>extract concentration ranging from 2</w:t>
      </w:r>
      <w:r w:rsidRPr="00CF3A2D">
        <w:rPr>
          <w:rFonts w:ascii="Times New Roman" w:hAnsi="Times New Roman" w:cs="Times New Roman"/>
          <w:sz w:val="24"/>
          <w:szCs w:val="24"/>
          <w:lang w:val="en-US"/>
        </w:rPr>
        <w:t>5</w:t>
      </w:r>
      <w:r w:rsidR="0053772A">
        <w:rPr>
          <w:rFonts w:ascii="Times New Roman" w:hAnsi="Times New Roman" w:cs="Times New Roman"/>
          <w:sz w:val="24"/>
          <w:szCs w:val="24"/>
          <w:lang w:val="en-US"/>
        </w:rPr>
        <w:t>-100 mg/mL</w:t>
      </w:r>
      <w:r w:rsidRPr="00CF3A2D">
        <w:rPr>
          <w:rFonts w:ascii="Times New Roman" w:hAnsi="Times New Roman" w:cs="Times New Roman"/>
          <w:sz w:val="24"/>
          <w:szCs w:val="24"/>
          <w:lang w:val="en-US"/>
        </w:rPr>
        <w:t xml:space="preserve"> plant extract. Dimethyl sulfoxide (DMSO) served as a negative/solvent control, while amikacin 30 mcg and nitrofurantoin 300 mcg acted as positive controls for isolates. After 30 minutes of diffusion at room temperature, the plates were incubated at 37°C for 18–24 hours, then checked for zones of inhibition (ZOI).  </w:t>
      </w:r>
    </w:p>
    <w:p w14:paraId="28E02DFA"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Determination of MIC and MBC of the Plant Extracts</w:t>
      </w:r>
    </w:p>
    <w:p w14:paraId="3B509248"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The Minimum Inhibitory Concentration (MIC) was determined by the broth microdilution method following the Clinical and Laboratory Standards Institute (CLSI) guideline. A serial dilution of the plant extract in Mueller-Hinton agar was inoculated with bacteria (5 × 10</w:t>
      </w:r>
      <w:r w:rsidRPr="00CF3A2D">
        <w:rPr>
          <w:rFonts w:ascii="Times New Roman" w:hAnsi="Times New Roman" w:cs="Times New Roman"/>
          <w:sz w:val="24"/>
          <w:szCs w:val="24"/>
          <w:vertAlign w:val="superscript"/>
          <w:lang w:val="en-US"/>
        </w:rPr>
        <w:t>5</w:t>
      </w:r>
      <w:r w:rsidRPr="00CF3A2D">
        <w:rPr>
          <w:rFonts w:ascii="Times New Roman" w:hAnsi="Times New Roman" w:cs="Times New Roman"/>
          <w:sz w:val="24"/>
          <w:szCs w:val="24"/>
          <w:lang w:val="en-US"/>
        </w:rPr>
        <w:t xml:space="preserve"> CFU/mL) and incubated at 37°C for 24 h. Amikacin was added as a positive control drug. After adding resazurin into the </w:t>
      </w:r>
      <w:r w:rsidRPr="00CF3A2D">
        <w:rPr>
          <w:rFonts w:ascii="Times New Roman" w:hAnsi="Times New Roman" w:cs="Times New Roman"/>
          <w:sz w:val="24"/>
          <w:szCs w:val="24"/>
          <w:lang w:val="en-US"/>
        </w:rPr>
        <w:lastRenderedPageBreak/>
        <w:t>wells, the plates were inc</w:t>
      </w:r>
      <w:r w:rsidR="007E1DCD">
        <w:rPr>
          <w:rFonts w:ascii="Times New Roman" w:hAnsi="Times New Roman" w:cs="Times New Roman"/>
          <w:sz w:val="24"/>
          <w:szCs w:val="24"/>
          <w:lang w:val="en-US"/>
        </w:rPr>
        <w:t>ubated at 37°C for 30 minutes. W</w:t>
      </w:r>
      <w:r w:rsidRPr="00CF3A2D">
        <w:rPr>
          <w:rFonts w:ascii="Times New Roman" w:hAnsi="Times New Roman" w:cs="Times New Roman"/>
          <w:sz w:val="24"/>
          <w:szCs w:val="24"/>
          <w:lang w:val="en-US"/>
        </w:rPr>
        <w:t xml:space="preserve">ells with bacterial growth turned pink; blue wells indicated inhibition. MIC </w:t>
      </w:r>
      <w:r w:rsidR="007E1DCD">
        <w:rPr>
          <w:rFonts w:ascii="Times New Roman" w:hAnsi="Times New Roman" w:cs="Times New Roman"/>
          <w:sz w:val="24"/>
          <w:szCs w:val="24"/>
          <w:lang w:val="en-US"/>
        </w:rPr>
        <w:t>is</w:t>
      </w:r>
      <w:r w:rsidRPr="00CF3A2D">
        <w:rPr>
          <w:rFonts w:ascii="Times New Roman" w:hAnsi="Times New Roman" w:cs="Times New Roman"/>
          <w:sz w:val="24"/>
          <w:szCs w:val="24"/>
          <w:lang w:val="en-US"/>
        </w:rPr>
        <w:t xml:space="preserve"> the lowest extract concentration, preventing growth [4].      </w:t>
      </w:r>
    </w:p>
    <w:p w14:paraId="1D08B26B" w14:textId="77777777" w:rsidR="00CF3A2D" w:rsidRPr="00CF3A2D" w:rsidRDefault="007E1DC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RESULTS</w:t>
      </w:r>
    </w:p>
    <w:p w14:paraId="71B179AD"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Bacteria Identification and Biochemical Characteristics </w:t>
      </w:r>
    </w:p>
    <w:p w14:paraId="4095D4A3" w14:textId="7DFF901B" w:rsidR="00CF3A2D" w:rsidRPr="00CF3A2D" w:rsidRDefault="00CF3A2D" w:rsidP="00CF3A2D">
      <w:pPr>
        <w:jc w:val="both"/>
        <w:rPr>
          <w:rFonts w:ascii="Times New Roman" w:hAnsi="Times New Roman" w:cs="Times New Roman"/>
          <w:sz w:val="24"/>
          <w:szCs w:val="24"/>
          <w:lang w:val="en-US"/>
        </w:rPr>
        <w:sectPr w:rsidR="00CF3A2D" w:rsidRPr="00CF3A2D" w:rsidSect="00CF3A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8"/>
          <w:cols w:space="720"/>
          <w:docGrid w:linePitch="360"/>
        </w:sectPr>
      </w:pPr>
      <w:r w:rsidRPr="00CF3A2D">
        <w:rPr>
          <w:rFonts w:ascii="Times New Roman" w:hAnsi="Times New Roman" w:cs="Times New Roman"/>
          <w:sz w:val="24"/>
          <w:szCs w:val="24"/>
          <w:lang w:val="en-US"/>
        </w:rPr>
        <w:t xml:space="preserve">Table 1 </w:t>
      </w:r>
      <w:r w:rsidRPr="00CF3A2D">
        <w:rPr>
          <w:rFonts w:ascii="Times New Roman" w:hAnsi="Times New Roman" w:cs="Times New Roman"/>
          <w:bCs/>
          <w:sz w:val="24"/>
          <w:szCs w:val="24"/>
          <w:lang w:val="en-US"/>
        </w:rPr>
        <w:t xml:space="preserve">shows the biochemical characteristics of the </w:t>
      </w:r>
      <w:del w:id="12" w:author="FELIX EEDEE KONNE" w:date="2025-06-25T08:13:00Z">
        <w:r w:rsidRPr="00CF3A2D" w:rsidDel="00F24A99">
          <w:rPr>
            <w:rFonts w:ascii="Times New Roman" w:hAnsi="Times New Roman" w:cs="Times New Roman"/>
            <w:bCs/>
            <w:sz w:val="24"/>
            <w:szCs w:val="24"/>
            <w:lang w:val="en-US"/>
          </w:rPr>
          <w:delText xml:space="preserve">bacteria </w:delText>
        </w:r>
      </w:del>
      <w:ins w:id="13" w:author="FELIX EEDEE KONNE" w:date="2025-06-25T08:13:00Z">
        <w:r w:rsidR="00F24A99">
          <w:rPr>
            <w:rFonts w:ascii="Times New Roman" w:hAnsi="Times New Roman" w:cs="Times New Roman"/>
            <w:bCs/>
            <w:sz w:val="24"/>
            <w:szCs w:val="24"/>
            <w:lang w:val="en-US"/>
          </w:rPr>
          <w:t>bacterial</w:t>
        </w:r>
        <w:r w:rsidR="00F24A99" w:rsidRPr="00CF3A2D">
          <w:rPr>
            <w:rFonts w:ascii="Times New Roman" w:hAnsi="Times New Roman" w:cs="Times New Roman"/>
            <w:bCs/>
            <w:sz w:val="24"/>
            <w:szCs w:val="24"/>
            <w:lang w:val="en-US"/>
          </w:rPr>
          <w:t xml:space="preserve"> </w:t>
        </w:r>
      </w:ins>
      <w:r w:rsidRPr="00CF3A2D">
        <w:rPr>
          <w:rFonts w:ascii="Times New Roman" w:hAnsi="Times New Roman" w:cs="Times New Roman"/>
          <w:bCs/>
          <w:sz w:val="24"/>
          <w:szCs w:val="24"/>
          <w:lang w:val="en-US"/>
        </w:rPr>
        <w:t xml:space="preserve">isolate </w:t>
      </w:r>
      <w:r w:rsidRPr="00CF3A2D">
        <w:rPr>
          <w:rFonts w:ascii="Times New Roman" w:hAnsi="Times New Roman" w:cs="Times New Roman"/>
          <w:sz w:val="24"/>
          <w:szCs w:val="24"/>
          <w:lang w:val="en-US"/>
        </w:rPr>
        <w:t xml:space="preserve">from urine samples of pregnant women attending antenatal care at </w:t>
      </w:r>
      <w:proofErr w:type="spellStart"/>
      <w:r w:rsidRPr="00CF3A2D">
        <w:rPr>
          <w:rFonts w:ascii="Times New Roman" w:hAnsi="Times New Roman" w:cs="Times New Roman"/>
          <w:sz w:val="24"/>
          <w:szCs w:val="24"/>
          <w:lang w:val="en-US"/>
        </w:rPr>
        <w:t>Ujeolen</w:t>
      </w:r>
      <w:proofErr w:type="spellEnd"/>
      <w:r w:rsidRPr="00CF3A2D">
        <w:rPr>
          <w:rFonts w:ascii="Times New Roman" w:hAnsi="Times New Roman" w:cs="Times New Roman"/>
          <w:sz w:val="24"/>
          <w:szCs w:val="24"/>
          <w:lang w:val="en-US"/>
        </w:rPr>
        <w:t xml:space="preserve"> Health Centre</w:t>
      </w:r>
      <w:r w:rsidRPr="00CF3A2D">
        <w:rPr>
          <w:rFonts w:ascii="Times New Roman" w:hAnsi="Times New Roman" w:cs="Times New Roman"/>
          <w:bCs/>
          <w:sz w:val="24"/>
          <w:szCs w:val="24"/>
          <w:lang w:val="en-US"/>
        </w:rPr>
        <w:t xml:space="preserve">. </w:t>
      </w:r>
      <w:r w:rsidRPr="00CF3A2D">
        <w:rPr>
          <w:rFonts w:ascii="Times New Roman" w:hAnsi="Times New Roman" w:cs="Times New Roman"/>
          <w:sz w:val="24"/>
          <w:szCs w:val="24"/>
          <w:lang w:val="en-US"/>
        </w:rPr>
        <w:t>The isolates</w:t>
      </w:r>
      <w:r w:rsidRPr="00CF3A2D">
        <w:rPr>
          <w:rFonts w:ascii="Times New Roman" w:hAnsi="Times New Roman" w:cs="Times New Roman"/>
          <w:bCs/>
          <w:sz w:val="24"/>
          <w:szCs w:val="24"/>
          <w:lang w:val="en-US"/>
        </w:rPr>
        <w:t xml:space="preserve"> </w:t>
      </w:r>
      <w:del w:id="14" w:author="FELIX EEDEE KONNE" w:date="2025-06-25T08:13:00Z">
        <w:r w:rsidRPr="00CF3A2D" w:rsidDel="00F24A99">
          <w:rPr>
            <w:rFonts w:ascii="Times New Roman" w:hAnsi="Times New Roman" w:cs="Times New Roman"/>
            <w:bCs/>
            <w:sz w:val="24"/>
            <w:szCs w:val="24"/>
            <w:lang w:val="en-US"/>
          </w:rPr>
          <w:delText xml:space="preserve">where </w:delText>
        </w:r>
      </w:del>
      <w:ins w:id="15" w:author="FELIX EEDEE KONNE" w:date="2025-06-25T08:13:00Z">
        <w:r w:rsidR="00F24A99">
          <w:rPr>
            <w:rFonts w:ascii="Times New Roman" w:hAnsi="Times New Roman" w:cs="Times New Roman"/>
            <w:bCs/>
            <w:sz w:val="24"/>
            <w:szCs w:val="24"/>
            <w:lang w:val="en-US"/>
          </w:rPr>
          <w:t>were</w:t>
        </w:r>
        <w:r w:rsidR="00F24A99" w:rsidRPr="00CF3A2D">
          <w:rPr>
            <w:rFonts w:ascii="Times New Roman" w:hAnsi="Times New Roman" w:cs="Times New Roman"/>
            <w:bCs/>
            <w:sz w:val="24"/>
            <w:szCs w:val="24"/>
            <w:lang w:val="en-US"/>
          </w:rPr>
          <w:t xml:space="preserve"> </w:t>
        </w:r>
      </w:ins>
      <w:r w:rsidRPr="00CF3A2D">
        <w:rPr>
          <w:rFonts w:ascii="Times New Roman" w:hAnsi="Times New Roman" w:cs="Times New Roman"/>
          <w:bCs/>
          <w:sz w:val="24"/>
          <w:szCs w:val="24"/>
          <w:lang w:val="en-US"/>
        </w:rPr>
        <w:t xml:space="preserve">identified as </w:t>
      </w:r>
      <w:r w:rsidRPr="00CF3A2D">
        <w:rPr>
          <w:rFonts w:ascii="Times New Roman" w:hAnsi="Times New Roman" w:cs="Times New Roman"/>
          <w:i/>
          <w:iCs/>
          <w:sz w:val="24"/>
          <w:szCs w:val="24"/>
          <w:lang w:val="en-US"/>
        </w:rPr>
        <w:t>E. coli</w:t>
      </w:r>
      <w:r w:rsidRPr="00CF3A2D">
        <w:rPr>
          <w:rFonts w:ascii="Times New Roman" w:hAnsi="Times New Roman" w:cs="Times New Roman"/>
          <w:iCs/>
          <w:sz w:val="24"/>
          <w:szCs w:val="24"/>
          <w:lang w:val="en-US"/>
        </w:rPr>
        <w:t>,</w:t>
      </w:r>
      <w:r w:rsidRPr="00CF3A2D">
        <w:rPr>
          <w:rFonts w:ascii="Times New Roman" w:hAnsi="Times New Roman" w:cs="Times New Roman"/>
          <w:sz w:val="24"/>
          <w:szCs w:val="24"/>
          <w:lang w:val="en-US"/>
        </w:rPr>
        <w:t xml:space="preserve"> </w:t>
      </w:r>
      <w:r w:rsidRPr="00CF3A2D">
        <w:rPr>
          <w:rFonts w:ascii="Times New Roman" w:hAnsi="Times New Roman" w:cs="Times New Roman"/>
          <w:i/>
          <w:iCs/>
          <w:sz w:val="24"/>
          <w:szCs w:val="24"/>
          <w:lang w:val="en-US"/>
        </w:rPr>
        <w:t xml:space="preserve">Klebsiella </w:t>
      </w:r>
      <w:r w:rsidRPr="00CF3A2D">
        <w:rPr>
          <w:rFonts w:ascii="Times New Roman" w:hAnsi="Times New Roman" w:cs="Times New Roman"/>
          <w:iCs/>
          <w:sz w:val="24"/>
          <w:szCs w:val="24"/>
          <w:lang w:val="en-US"/>
        </w:rPr>
        <w:t>sp</w:t>
      </w:r>
      <w:r w:rsidRPr="00CF3A2D">
        <w:rPr>
          <w:rFonts w:ascii="Times New Roman" w:hAnsi="Times New Roman" w:cs="Times New Roman"/>
          <w:i/>
          <w:iCs/>
          <w:sz w:val="24"/>
          <w:szCs w:val="24"/>
          <w:lang w:val="en-US"/>
        </w:rPr>
        <w:t>., Proteus</w:t>
      </w:r>
      <w:r w:rsidRPr="00CF3A2D">
        <w:rPr>
          <w:rFonts w:ascii="Times New Roman" w:hAnsi="Times New Roman" w:cs="Times New Roman"/>
          <w:sz w:val="24"/>
          <w:szCs w:val="24"/>
          <w:lang w:val="en-US"/>
        </w:rPr>
        <w:t xml:space="preserve"> sp. and </w:t>
      </w:r>
      <w:r w:rsidRPr="00CF3A2D">
        <w:rPr>
          <w:rFonts w:ascii="Times New Roman" w:hAnsi="Times New Roman" w:cs="Times New Roman"/>
          <w:i/>
          <w:iCs/>
          <w:sz w:val="24"/>
          <w:szCs w:val="24"/>
          <w:lang w:val="en-US"/>
        </w:rPr>
        <w:t>Enterobacter</w:t>
      </w:r>
      <w:r w:rsidRPr="00CF3A2D">
        <w:rPr>
          <w:rFonts w:ascii="Times New Roman" w:hAnsi="Times New Roman" w:cs="Times New Roman"/>
          <w:sz w:val="24"/>
          <w:szCs w:val="24"/>
          <w:lang w:val="en-US"/>
        </w:rPr>
        <w:t xml:space="preserve"> sp. </w:t>
      </w:r>
      <w:r w:rsidRPr="00CF3A2D">
        <w:rPr>
          <w:rFonts w:ascii="Times New Roman" w:hAnsi="Times New Roman" w:cs="Times New Roman"/>
          <w:bCs/>
          <w:sz w:val="24"/>
          <w:szCs w:val="24"/>
          <w:lang w:val="en-US"/>
        </w:rPr>
        <w:t>Table 2 shows the b</w:t>
      </w:r>
      <w:r w:rsidRPr="00CF3A2D">
        <w:rPr>
          <w:rFonts w:ascii="Times New Roman" w:hAnsi="Times New Roman" w:cs="Times New Roman"/>
          <w:sz w:val="24"/>
          <w:szCs w:val="24"/>
          <w:lang w:val="en-US"/>
        </w:rPr>
        <w:t xml:space="preserve">iochemical characteristics of bacteria isolated from urine samples obtained from pregnant women attending antenatal care at </w:t>
      </w:r>
      <w:proofErr w:type="spellStart"/>
      <w:r w:rsidRPr="00CF3A2D">
        <w:rPr>
          <w:rFonts w:ascii="Times New Roman" w:hAnsi="Times New Roman" w:cs="Times New Roman"/>
          <w:sz w:val="24"/>
          <w:szCs w:val="24"/>
          <w:lang w:val="en-US"/>
        </w:rPr>
        <w:t>Ihumudumu</w:t>
      </w:r>
      <w:proofErr w:type="spellEnd"/>
      <w:r w:rsidRPr="00CF3A2D">
        <w:rPr>
          <w:rFonts w:ascii="Times New Roman" w:hAnsi="Times New Roman" w:cs="Times New Roman"/>
          <w:sz w:val="24"/>
          <w:szCs w:val="24"/>
          <w:lang w:val="en-US"/>
        </w:rPr>
        <w:t xml:space="preserve"> Health Centre in </w:t>
      </w:r>
      <w:proofErr w:type="spellStart"/>
      <w:r w:rsidRPr="00CF3A2D">
        <w:rPr>
          <w:rFonts w:ascii="Times New Roman" w:hAnsi="Times New Roman" w:cs="Times New Roman"/>
          <w:sz w:val="24"/>
          <w:szCs w:val="24"/>
          <w:lang w:val="en-US"/>
        </w:rPr>
        <w:t>Ekpoma</w:t>
      </w:r>
      <w:proofErr w:type="spellEnd"/>
      <w:r w:rsidRPr="00CF3A2D">
        <w:rPr>
          <w:rFonts w:ascii="Times New Roman" w:hAnsi="Times New Roman" w:cs="Times New Roman"/>
          <w:sz w:val="24"/>
          <w:szCs w:val="24"/>
          <w:lang w:val="en-US"/>
        </w:rPr>
        <w:t>.</w:t>
      </w:r>
      <w:r w:rsidRPr="00CF3A2D">
        <w:rPr>
          <w:rFonts w:ascii="Times New Roman" w:hAnsi="Times New Roman" w:cs="Times New Roman"/>
          <w:bCs/>
          <w:sz w:val="24"/>
          <w:szCs w:val="24"/>
          <w:lang w:val="en-US"/>
        </w:rPr>
        <w:t xml:space="preserve"> </w:t>
      </w:r>
      <w:r w:rsidRPr="00CF3A2D">
        <w:rPr>
          <w:rFonts w:ascii="Times New Roman" w:hAnsi="Times New Roman" w:cs="Times New Roman"/>
          <w:sz w:val="24"/>
          <w:szCs w:val="24"/>
          <w:lang w:val="en-US"/>
        </w:rPr>
        <w:t>The isolates</w:t>
      </w:r>
      <w:r w:rsidRPr="00CF3A2D">
        <w:rPr>
          <w:rFonts w:ascii="Times New Roman" w:hAnsi="Times New Roman" w:cs="Times New Roman"/>
          <w:bCs/>
          <w:sz w:val="24"/>
          <w:szCs w:val="24"/>
          <w:lang w:val="en-US"/>
        </w:rPr>
        <w:t xml:space="preserve"> </w:t>
      </w:r>
      <w:del w:id="16" w:author="FELIX EEDEE KONNE" w:date="2025-06-25T08:13:00Z">
        <w:r w:rsidRPr="00CF3A2D" w:rsidDel="00F24A99">
          <w:rPr>
            <w:rFonts w:ascii="Times New Roman" w:hAnsi="Times New Roman" w:cs="Times New Roman"/>
            <w:bCs/>
            <w:sz w:val="24"/>
            <w:szCs w:val="24"/>
            <w:lang w:val="en-US"/>
          </w:rPr>
          <w:delText xml:space="preserve">where </w:delText>
        </w:r>
      </w:del>
      <w:ins w:id="17" w:author="FELIX EEDEE KONNE" w:date="2025-06-25T08:13:00Z">
        <w:r w:rsidR="00F24A99">
          <w:rPr>
            <w:rFonts w:ascii="Times New Roman" w:hAnsi="Times New Roman" w:cs="Times New Roman"/>
            <w:bCs/>
            <w:sz w:val="24"/>
            <w:szCs w:val="24"/>
            <w:lang w:val="en-US"/>
          </w:rPr>
          <w:t>were</w:t>
        </w:r>
        <w:r w:rsidR="00F24A99" w:rsidRPr="00CF3A2D">
          <w:rPr>
            <w:rFonts w:ascii="Times New Roman" w:hAnsi="Times New Roman" w:cs="Times New Roman"/>
            <w:bCs/>
            <w:sz w:val="24"/>
            <w:szCs w:val="24"/>
            <w:lang w:val="en-US"/>
          </w:rPr>
          <w:t xml:space="preserve"> </w:t>
        </w:r>
      </w:ins>
      <w:r w:rsidRPr="00CF3A2D">
        <w:rPr>
          <w:rFonts w:ascii="Times New Roman" w:hAnsi="Times New Roman" w:cs="Times New Roman"/>
          <w:bCs/>
          <w:sz w:val="24"/>
          <w:szCs w:val="24"/>
          <w:lang w:val="en-US"/>
        </w:rPr>
        <w:t xml:space="preserve">identified as </w:t>
      </w:r>
      <w:r w:rsidRPr="00CF3A2D">
        <w:rPr>
          <w:rFonts w:ascii="Times New Roman" w:hAnsi="Times New Roman" w:cs="Times New Roman"/>
          <w:i/>
          <w:iCs/>
          <w:sz w:val="24"/>
          <w:szCs w:val="24"/>
          <w:lang w:val="en-US"/>
        </w:rPr>
        <w:t>E. coli</w:t>
      </w:r>
      <w:r w:rsidRPr="00CF3A2D">
        <w:rPr>
          <w:rFonts w:ascii="Times New Roman" w:hAnsi="Times New Roman" w:cs="Times New Roman"/>
          <w:iCs/>
          <w:sz w:val="24"/>
          <w:szCs w:val="24"/>
          <w:lang w:val="en-US"/>
        </w:rPr>
        <w:t>,</w:t>
      </w:r>
      <w:r w:rsidRPr="00CF3A2D">
        <w:rPr>
          <w:rFonts w:ascii="Times New Roman" w:hAnsi="Times New Roman" w:cs="Times New Roman"/>
          <w:sz w:val="24"/>
          <w:szCs w:val="24"/>
          <w:lang w:val="en-US"/>
        </w:rPr>
        <w:t xml:space="preserve"> </w:t>
      </w:r>
      <w:r w:rsidRPr="00CF3A2D">
        <w:rPr>
          <w:rFonts w:ascii="Times New Roman" w:hAnsi="Times New Roman" w:cs="Times New Roman"/>
          <w:i/>
          <w:iCs/>
          <w:sz w:val="24"/>
          <w:szCs w:val="24"/>
          <w:lang w:val="en-US"/>
        </w:rPr>
        <w:t>Pseudomonas</w:t>
      </w:r>
      <w:r w:rsidRPr="00CF3A2D">
        <w:rPr>
          <w:rFonts w:ascii="Times New Roman" w:hAnsi="Times New Roman" w:cs="Times New Roman"/>
          <w:sz w:val="24"/>
          <w:szCs w:val="24"/>
          <w:lang w:val="en-US"/>
        </w:rPr>
        <w:t xml:space="preserve"> sp. and </w:t>
      </w:r>
      <w:r w:rsidRPr="00CF3A2D">
        <w:rPr>
          <w:rFonts w:ascii="Times New Roman" w:hAnsi="Times New Roman" w:cs="Times New Roman"/>
          <w:i/>
          <w:iCs/>
          <w:sz w:val="24"/>
          <w:szCs w:val="24"/>
          <w:lang w:val="en-US"/>
        </w:rPr>
        <w:t xml:space="preserve">Klebsiella </w:t>
      </w:r>
      <w:r w:rsidRPr="00CF3A2D">
        <w:rPr>
          <w:rFonts w:ascii="Times New Roman" w:hAnsi="Times New Roman" w:cs="Times New Roman"/>
          <w:iCs/>
          <w:sz w:val="24"/>
          <w:szCs w:val="24"/>
          <w:lang w:val="en-US"/>
        </w:rPr>
        <w:t>sp</w:t>
      </w:r>
      <w:r w:rsidRPr="00CF3A2D">
        <w:rPr>
          <w:rFonts w:ascii="Times New Roman" w:hAnsi="Times New Roman" w:cs="Times New Roman"/>
          <w:i/>
          <w:iCs/>
          <w:sz w:val="24"/>
          <w:szCs w:val="24"/>
          <w:lang w:val="en-US"/>
        </w:rPr>
        <w:t>.</w:t>
      </w:r>
      <w:r w:rsidRPr="00CF3A2D">
        <w:rPr>
          <w:rFonts w:ascii="Times New Roman" w:hAnsi="Times New Roman" w:cs="Times New Roman"/>
          <w:sz w:val="24"/>
          <w:szCs w:val="24"/>
          <w:lang w:val="en-US"/>
        </w:rPr>
        <w:t xml:space="preserve"> </w:t>
      </w:r>
    </w:p>
    <w:p w14:paraId="4F0B558B"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
          <w:bCs/>
          <w:sz w:val="24"/>
          <w:szCs w:val="24"/>
          <w:lang w:val="en-US"/>
        </w:rPr>
        <w:lastRenderedPageBreak/>
        <w:t xml:space="preserve">Table 1: </w:t>
      </w:r>
      <w:r w:rsidRPr="00CF3A2D">
        <w:rPr>
          <w:rFonts w:ascii="Times New Roman" w:hAnsi="Times New Roman" w:cs="Times New Roman"/>
          <w:sz w:val="24"/>
          <w:szCs w:val="24"/>
          <w:lang w:val="en-US"/>
        </w:rPr>
        <w:t xml:space="preserve">Biochemical Characteristics of Bacteria Isolated from Urine Samples of Pregnant Women Attending Antenatal Care at </w:t>
      </w:r>
      <w:proofErr w:type="spellStart"/>
      <w:r w:rsidRPr="00CF3A2D">
        <w:rPr>
          <w:rFonts w:ascii="Times New Roman" w:hAnsi="Times New Roman" w:cs="Times New Roman"/>
          <w:sz w:val="24"/>
          <w:szCs w:val="24"/>
          <w:lang w:val="en-US"/>
        </w:rPr>
        <w:t>Ujeolen</w:t>
      </w:r>
      <w:proofErr w:type="spellEnd"/>
      <w:r w:rsidRPr="00CF3A2D">
        <w:rPr>
          <w:rFonts w:ascii="Times New Roman" w:hAnsi="Times New Roman" w:cs="Times New Roman"/>
          <w:sz w:val="24"/>
          <w:szCs w:val="24"/>
          <w:lang w:val="en-US"/>
        </w:rPr>
        <w:t xml:space="preserve"> Health Centre in </w:t>
      </w:r>
      <w:proofErr w:type="spellStart"/>
      <w:r w:rsidRPr="00CF3A2D">
        <w:rPr>
          <w:rFonts w:ascii="Times New Roman" w:hAnsi="Times New Roman" w:cs="Times New Roman"/>
          <w:sz w:val="24"/>
          <w:szCs w:val="24"/>
          <w:lang w:val="en-US"/>
        </w:rPr>
        <w:t>Ekpoma</w:t>
      </w:r>
      <w:proofErr w:type="spellEnd"/>
    </w:p>
    <w:tbl>
      <w:tblPr>
        <w:tblStyle w:val="PlainTable2"/>
        <w:tblpPr w:leftFromText="180" w:rightFromText="180" w:vertAnchor="page" w:horzAnchor="margin" w:tblpY="2670"/>
        <w:tblW w:w="9768" w:type="dxa"/>
        <w:tblLayout w:type="fixed"/>
        <w:tblLook w:val="0620" w:firstRow="1" w:lastRow="0" w:firstColumn="0" w:lastColumn="0" w:noHBand="1" w:noVBand="1"/>
      </w:tblPr>
      <w:tblGrid>
        <w:gridCol w:w="2263"/>
        <w:gridCol w:w="709"/>
        <w:gridCol w:w="567"/>
        <w:gridCol w:w="425"/>
        <w:gridCol w:w="567"/>
        <w:gridCol w:w="567"/>
        <w:gridCol w:w="567"/>
        <w:gridCol w:w="709"/>
        <w:gridCol w:w="567"/>
        <w:gridCol w:w="709"/>
        <w:gridCol w:w="709"/>
        <w:gridCol w:w="567"/>
        <w:gridCol w:w="842"/>
      </w:tblGrid>
      <w:tr w:rsidR="00CF3A2D" w:rsidRPr="002804DF" w14:paraId="257EBE6A" w14:textId="77777777" w:rsidTr="00CF3A2D">
        <w:trPr>
          <w:cnfStyle w:val="100000000000" w:firstRow="1" w:lastRow="0" w:firstColumn="0" w:lastColumn="0" w:oddVBand="0" w:evenVBand="0" w:oddHBand="0" w:evenHBand="0" w:firstRowFirstColumn="0" w:firstRowLastColumn="0" w:lastRowFirstColumn="0" w:lastRowLastColumn="0"/>
          <w:trHeight w:val="1234"/>
        </w:trPr>
        <w:tc>
          <w:tcPr>
            <w:tcW w:w="2263" w:type="dxa"/>
          </w:tcPr>
          <w:p w14:paraId="00DD97A8" w14:textId="77777777" w:rsidR="00CF3A2D" w:rsidRPr="002804DF" w:rsidRDefault="00CF3A2D" w:rsidP="002804DF">
            <w:pPr>
              <w:spacing w:line="259" w:lineRule="auto"/>
              <w:jc w:val="both"/>
              <w:rPr>
                <w:rFonts w:ascii="Times New Roman" w:hAnsi="Times New Roman" w:cs="Times New Roman"/>
                <w:b w:val="0"/>
                <w:sz w:val="24"/>
                <w:szCs w:val="24"/>
                <w:lang w:val="en-US"/>
              </w:rPr>
            </w:pPr>
          </w:p>
          <w:p w14:paraId="500FB98F" w14:textId="77777777" w:rsidR="00CF3A2D" w:rsidRPr="002804DF" w:rsidRDefault="00CF3A2D" w:rsidP="002804DF">
            <w:pPr>
              <w:spacing w:line="259" w:lineRule="auto"/>
              <w:jc w:val="both"/>
              <w:rPr>
                <w:rFonts w:ascii="Times New Roman" w:hAnsi="Times New Roman" w:cs="Times New Roman"/>
                <w:b w:val="0"/>
                <w:sz w:val="24"/>
                <w:szCs w:val="24"/>
                <w:lang w:val="en-US"/>
              </w:rPr>
            </w:pPr>
          </w:p>
          <w:p w14:paraId="064E7F44" w14:textId="77777777" w:rsidR="002804DF" w:rsidRPr="002804DF" w:rsidRDefault="002804DF" w:rsidP="002804DF">
            <w:pPr>
              <w:spacing w:line="259" w:lineRule="auto"/>
              <w:jc w:val="both"/>
              <w:rPr>
                <w:rFonts w:ascii="Times New Roman" w:hAnsi="Times New Roman" w:cs="Times New Roman"/>
                <w:b w:val="0"/>
                <w:sz w:val="24"/>
                <w:szCs w:val="24"/>
                <w:lang w:val="en-US"/>
              </w:rPr>
            </w:pPr>
          </w:p>
          <w:p w14:paraId="0C750A41"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Species </w:t>
            </w:r>
          </w:p>
        </w:tc>
        <w:tc>
          <w:tcPr>
            <w:tcW w:w="709" w:type="dxa"/>
            <w:textDirection w:val="btLr"/>
          </w:tcPr>
          <w:p w14:paraId="01171C16"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Gram</w:t>
            </w:r>
          </w:p>
        </w:tc>
        <w:tc>
          <w:tcPr>
            <w:tcW w:w="567" w:type="dxa"/>
            <w:textDirection w:val="btLr"/>
          </w:tcPr>
          <w:p w14:paraId="6E9D1B81"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Motility</w:t>
            </w:r>
          </w:p>
        </w:tc>
        <w:tc>
          <w:tcPr>
            <w:tcW w:w="425" w:type="dxa"/>
            <w:textDirection w:val="btLr"/>
          </w:tcPr>
          <w:p w14:paraId="1C3527D1"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Catalase</w:t>
            </w:r>
          </w:p>
        </w:tc>
        <w:tc>
          <w:tcPr>
            <w:tcW w:w="567" w:type="dxa"/>
            <w:textDirection w:val="btLr"/>
          </w:tcPr>
          <w:p w14:paraId="3E4536FF"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Coagulase</w:t>
            </w:r>
          </w:p>
        </w:tc>
        <w:tc>
          <w:tcPr>
            <w:tcW w:w="567" w:type="dxa"/>
            <w:textDirection w:val="btLr"/>
          </w:tcPr>
          <w:p w14:paraId="005BA5B7"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Indole</w:t>
            </w:r>
          </w:p>
        </w:tc>
        <w:tc>
          <w:tcPr>
            <w:tcW w:w="567" w:type="dxa"/>
            <w:textDirection w:val="btLr"/>
          </w:tcPr>
          <w:p w14:paraId="56F0FF1F"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Oxidase</w:t>
            </w:r>
          </w:p>
        </w:tc>
        <w:tc>
          <w:tcPr>
            <w:tcW w:w="709" w:type="dxa"/>
            <w:textDirection w:val="btLr"/>
          </w:tcPr>
          <w:p w14:paraId="76783774"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Urease </w:t>
            </w:r>
          </w:p>
        </w:tc>
        <w:tc>
          <w:tcPr>
            <w:tcW w:w="567" w:type="dxa"/>
            <w:textDirection w:val="btLr"/>
          </w:tcPr>
          <w:p w14:paraId="7CF45AA4"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Citrate </w:t>
            </w:r>
          </w:p>
        </w:tc>
        <w:tc>
          <w:tcPr>
            <w:tcW w:w="709" w:type="dxa"/>
            <w:textDirection w:val="btLr"/>
          </w:tcPr>
          <w:p w14:paraId="45464F5F"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Glucose </w:t>
            </w:r>
          </w:p>
        </w:tc>
        <w:tc>
          <w:tcPr>
            <w:tcW w:w="709" w:type="dxa"/>
            <w:textDirection w:val="btLr"/>
          </w:tcPr>
          <w:p w14:paraId="355FCADA"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Lactose </w:t>
            </w:r>
          </w:p>
        </w:tc>
        <w:tc>
          <w:tcPr>
            <w:tcW w:w="567" w:type="dxa"/>
            <w:textDirection w:val="btLr"/>
          </w:tcPr>
          <w:p w14:paraId="36F5D0C8"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Mannitol</w:t>
            </w:r>
          </w:p>
        </w:tc>
        <w:tc>
          <w:tcPr>
            <w:tcW w:w="842" w:type="dxa"/>
            <w:textDirection w:val="btLr"/>
          </w:tcPr>
          <w:p w14:paraId="0F575C5B"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Sucrose</w:t>
            </w:r>
          </w:p>
        </w:tc>
      </w:tr>
      <w:tr w:rsidR="00CF3A2D" w:rsidRPr="002804DF" w14:paraId="725A93A6" w14:textId="77777777" w:rsidTr="00CF3A2D">
        <w:trPr>
          <w:trHeight w:val="204"/>
        </w:trPr>
        <w:tc>
          <w:tcPr>
            <w:tcW w:w="2263" w:type="dxa"/>
          </w:tcPr>
          <w:p w14:paraId="0A5BBA8F"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i/>
                <w:sz w:val="24"/>
                <w:szCs w:val="24"/>
                <w:lang w:val="en-US"/>
              </w:rPr>
              <w:t>Escherichia coli</w:t>
            </w:r>
          </w:p>
        </w:tc>
        <w:tc>
          <w:tcPr>
            <w:tcW w:w="709" w:type="dxa"/>
          </w:tcPr>
          <w:p w14:paraId="7C10AF73"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softHyphen/>
              <w:t>-</w:t>
            </w:r>
          </w:p>
        </w:tc>
        <w:tc>
          <w:tcPr>
            <w:tcW w:w="567" w:type="dxa"/>
          </w:tcPr>
          <w:p w14:paraId="2727D520"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425" w:type="dxa"/>
          </w:tcPr>
          <w:p w14:paraId="3E27FA53"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1EBB29DB"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0D417906"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23CC9314"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14:paraId="7A332D12"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1854FE55"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14:paraId="0FADC0D9"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14:paraId="17CC00A1"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0840D205"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842" w:type="dxa"/>
          </w:tcPr>
          <w:p w14:paraId="39C5BFC4"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r>
      <w:tr w:rsidR="00CF3A2D" w:rsidRPr="002804DF" w14:paraId="55AEED84" w14:textId="77777777" w:rsidTr="00CF3A2D">
        <w:trPr>
          <w:trHeight w:val="194"/>
        </w:trPr>
        <w:tc>
          <w:tcPr>
            <w:tcW w:w="2263" w:type="dxa"/>
          </w:tcPr>
          <w:p w14:paraId="17DF3228" w14:textId="77777777" w:rsidR="00CF3A2D" w:rsidRPr="002804DF" w:rsidRDefault="00CF3A2D" w:rsidP="002804DF">
            <w:pPr>
              <w:spacing w:line="259" w:lineRule="auto"/>
              <w:jc w:val="both"/>
              <w:rPr>
                <w:rFonts w:ascii="Times New Roman" w:hAnsi="Times New Roman" w:cs="Times New Roman"/>
                <w:i/>
                <w:sz w:val="24"/>
                <w:szCs w:val="24"/>
                <w:lang w:val="en-US"/>
              </w:rPr>
            </w:pPr>
            <w:r w:rsidRPr="002804DF">
              <w:rPr>
                <w:rFonts w:ascii="Times New Roman" w:hAnsi="Times New Roman" w:cs="Times New Roman"/>
                <w:i/>
                <w:sz w:val="24"/>
                <w:szCs w:val="24"/>
                <w:lang w:val="en-US"/>
              </w:rPr>
              <w:t xml:space="preserve">Proteus </w:t>
            </w:r>
            <w:r w:rsidRPr="002804DF">
              <w:rPr>
                <w:rFonts w:ascii="Times New Roman" w:hAnsi="Times New Roman" w:cs="Times New Roman"/>
                <w:sz w:val="24"/>
                <w:szCs w:val="24"/>
                <w:lang w:val="en-US"/>
              </w:rPr>
              <w:t>sp.</w:t>
            </w:r>
          </w:p>
        </w:tc>
        <w:tc>
          <w:tcPr>
            <w:tcW w:w="709" w:type="dxa"/>
          </w:tcPr>
          <w:p w14:paraId="6893DCE7"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0B8E88DA"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425" w:type="dxa"/>
          </w:tcPr>
          <w:p w14:paraId="7624BB21"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7A2BDA12"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7F59D2C1"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33F73DCF"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14:paraId="2F0B063E"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54FB3C68"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14:paraId="45495159"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14:paraId="28C2AEEE"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4FBDB401"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842" w:type="dxa"/>
          </w:tcPr>
          <w:p w14:paraId="3BAF7882"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r>
      <w:tr w:rsidR="00CF3A2D" w:rsidRPr="002804DF" w14:paraId="48024C9D" w14:textId="77777777" w:rsidTr="00CF3A2D">
        <w:trPr>
          <w:trHeight w:val="197"/>
        </w:trPr>
        <w:tc>
          <w:tcPr>
            <w:tcW w:w="2263" w:type="dxa"/>
          </w:tcPr>
          <w:p w14:paraId="32DAB613" w14:textId="77777777" w:rsidR="00CF3A2D" w:rsidRPr="002804DF" w:rsidRDefault="00CF3A2D" w:rsidP="002804DF">
            <w:pPr>
              <w:spacing w:line="259" w:lineRule="auto"/>
              <w:jc w:val="both"/>
              <w:rPr>
                <w:rFonts w:ascii="Times New Roman" w:hAnsi="Times New Roman" w:cs="Times New Roman"/>
                <w:i/>
                <w:sz w:val="24"/>
                <w:szCs w:val="24"/>
                <w:lang w:val="en-US"/>
              </w:rPr>
            </w:pPr>
            <w:r w:rsidRPr="002804DF">
              <w:rPr>
                <w:rFonts w:ascii="Times New Roman" w:hAnsi="Times New Roman" w:cs="Times New Roman"/>
                <w:i/>
                <w:sz w:val="24"/>
                <w:szCs w:val="24"/>
                <w:lang w:val="en-US"/>
              </w:rPr>
              <w:t xml:space="preserve">Klebsiella </w:t>
            </w:r>
            <w:r w:rsidRPr="002804DF">
              <w:rPr>
                <w:rFonts w:ascii="Times New Roman" w:hAnsi="Times New Roman" w:cs="Times New Roman"/>
                <w:sz w:val="24"/>
                <w:szCs w:val="24"/>
                <w:lang w:val="en-US"/>
              </w:rPr>
              <w:t>sp</w:t>
            </w:r>
            <w:r w:rsidRPr="002804DF">
              <w:rPr>
                <w:rFonts w:ascii="Times New Roman" w:hAnsi="Times New Roman" w:cs="Times New Roman"/>
                <w:i/>
                <w:sz w:val="24"/>
                <w:szCs w:val="24"/>
                <w:lang w:val="en-US"/>
              </w:rPr>
              <w:t>.</w:t>
            </w:r>
          </w:p>
        </w:tc>
        <w:tc>
          <w:tcPr>
            <w:tcW w:w="709" w:type="dxa"/>
          </w:tcPr>
          <w:p w14:paraId="0B87B792"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709A0625"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425" w:type="dxa"/>
          </w:tcPr>
          <w:p w14:paraId="5FEABCCA"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4B597B42"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42DA5FB4"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4E96563B"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14:paraId="7876E71A"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048CD034"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14:paraId="291C02D4"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14:paraId="32A551BD"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0B3D8785"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842" w:type="dxa"/>
          </w:tcPr>
          <w:p w14:paraId="5284B436"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r>
      <w:tr w:rsidR="00CF3A2D" w:rsidRPr="002804DF" w14:paraId="4C667585" w14:textId="77777777" w:rsidTr="00CF3A2D">
        <w:trPr>
          <w:trHeight w:val="67"/>
        </w:trPr>
        <w:tc>
          <w:tcPr>
            <w:tcW w:w="2263" w:type="dxa"/>
          </w:tcPr>
          <w:p w14:paraId="1B420A70"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i/>
                <w:sz w:val="24"/>
                <w:szCs w:val="24"/>
                <w:lang w:val="en-US"/>
              </w:rPr>
              <w:t xml:space="preserve">Enterobacter </w:t>
            </w:r>
            <w:r w:rsidRPr="002804DF">
              <w:rPr>
                <w:rFonts w:ascii="Times New Roman" w:hAnsi="Times New Roman" w:cs="Times New Roman"/>
                <w:sz w:val="24"/>
                <w:szCs w:val="24"/>
                <w:lang w:val="en-US"/>
              </w:rPr>
              <w:t>sp</w:t>
            </w:r>
            <w:r w:rsidRPr="002804DF">
              <w:rPr>
                <w:rFonts w:ascii="Times New Roman" w:hAnsi="Times New Roman" w:cs="Times New Roman"/>
                <w:i/>
                <w:sz w:val="24"/>
                <w:szCs w:val="24"/>
                <w:lang w:val="en-US"/>
              </w:rPr>
              <w:t>.</w:t>
            </w:r>
            <w:r w:rsidRPr="002804DF">
              <w:rPr>
                <w:rFonts w:ascii="Times New Roman" w:hAnsi="Times New Roman" w:cs="Times New Roman"/>
                <w:sz w:val="24"/>
                <w:szCs w:val="24"/>
                <w:lang w:val="en-US"/>
              </w:rPr>
              <w:t xml:space="preserve">                   </w:t>
            </w:r>
          </w:p>
        </w:tc>
        <w:tc>
          <w:tcPr>
            <w:tcW w:w="709" w:type="dxa"/>
          </w:tcPr>
          <w:p w14:paraId="4F9737A3"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773E56F5"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425" w:type="dxa"/>
          </w:tcPr>
          <w:p w14:paraId="2D9AE0AD"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29AA2770"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7FB7BE50"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470CFFF8"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14:paraId="58C49F24"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0A19FDF3"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14:paraId="22300CE6"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14:paraId="286BA12F"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44134272"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842" w:type="dxa"/>
          </w:tcPr>
          <w:p w14:paraId="31E8D5FF"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r>
    </w:tbl>
    <w:p w14:paraId="11B76003" w14:textId="77777777" w:rsidR="002804DF" w:rsidRDefault="002804DF" w:rsidP="00CF3A2D">
      <w:pPr>
        <w:jc w:val="both"/>
        <w:rPr>
          <w:rFonts w:ascii="Times New Roman" w:hAnsi="Times New Roman" w:cs="Times New Roman"/>
          <w:b/>
          <w:bCs/>
          <w:sz w:val="24"/>
          <w:szCs w:val="24"/>
          <w:lang w:val="en-US"/>
        </w:rPr>
      </w:pPr>
    </w:p>
    <w:p w14:paraId="42EB0DC2"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
          <w:bCs/>
          <w:sz w:val="24"/>
          <w:szCs w:val="24"/>
          <w:lang w:val="en-US"/>
        </w:rPr>
        <w:t xml:space="preserve">Keys: + = </w:t>
      </w:r>
      <w:r w:rsidRPr="00CF3A2D">
        <w:rPr>
          <w:rFonts w:ascii="Times New Roman" w:hAnsi="Times New Roman" w:cs="Times New Roman"/>
          <w:sz w:val="24"/>
          <w:szCs w:val="24"/>
          <w:lang w:val="en-US"/>
        </w:rPr>
        <w:t xml:space="preserve">Positive Reaction, </w:t>
      </w:r>
      <w:r w:rsidRPr="00CF3A2D">
        <w:rPr>
          <w:rFonts w:ascii="Times New Roman" w:hAnsi="Times New Roman" w:cs="Times New Roman"/>
          <w:b/>
          <w:bCs/>
          <w:sz w:val="24"/>
          <w:szCs w:val="24"/>
          <w:lang w:val="en-US"/>
        </w:rPr>
        <w:sym w:font="Symbol" w:char="F02D"/>
      </w:r>
      <w:r w:rsidRPr="00CF3A2D">
        <w:rPr>
          <w:rFonts w:ascii="Times New Roman" w:hAnsi="Times New Roman" w:cs="Times New Roman"/>
          <w:b/>
          <w:bCs/>
          <w:sz w:val="24"/>
          <w:szCs w:val="24"/>
          <w:lang w:val="en-US"/>
        </w:rPr>
        <w:t xml:space="preserve"> = N</w:t>
      </w:r>
      <w:r w:rsidRPr="00CF3A2D">
        <w:rPr>
          <w:rFonts w:ascii="Times New Roman" w:hAnsi="Times New Roman" w:cs="Times New Roman"/>
          <w:sz w:val="24"/>
          <w:szCs w:val="24"/>
          <w:lang w:val="en-US"/>
        </w:rPr>
        <w:t>egative Reaction</w:t>
      </w:r>
    </w:p>
    <w:p w14:paraId="4E7BADEF"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
          <w:bCs/>
          <w:sz w:val="24"/>
          <w:szCs w:val="24"/>
          <w:lang w:val="en-US"/>
        </w:rPr>
        <w:t xml:space="preserve">Table 2: </w:t>
      </w:r>
      <w:r w:rsidRPr="00CF3A2D">
        <w:rPr>
          <w:rFonts w:ascii="Times New Roman" w:hAnsi="Times New Roman" w:cs="Times New Roman"/>
          <w:sz w:val="24"/>
          <w:szCs w:val="24"/>
          <w:lang w:val="en-US"/>
        </w:rPr>
        <w:t xml:space="preserve">Biochemical Characteristics of Bacteria Isolated from Urine Samples of Pregnant Women Attending Antenatal Care at </w:t>
      </w:r>
      <w:proofErr w:type="spellStart"/>
      <w:r w:rsidRPr="00CF3A2D">
        <w:rPr>
          <w:rFonts w:ascii="Times New Roman" w:hAnsi="Times New Roman" w:cs="Times New Roman"/>
          <w:sz w:val="24"/>
          <w:szCs w:val="24"/>
          <w:lang w:val="en-US"/>
        </w:rPr>
        <w:t>Ihumudumu</w:t>
      </w:r>
      <w:proofErr w:type="spellEnd"/>
      <w:r w:rsidRPr="00CF3A2D">
        <w:rPr>
          <w:rFonts w:ascii="Times New Roman" w:hAnsi="Times New Roman" w:cs="Times New Roman"/>
          <w:sz w:val="24"/>
          <w:szCs w:val="24"/>
          <w:lang w:val="en-US"/>
        </w:rPr>
        <w:t xml:space="preserve"> Health Centre in </w:t>
      </w:r>
      <w:proofErr w:type="spellStart"/>
      <w:r w:rsidRPr="00CF3A2D">
        <w:rPr>
          <w:rFonts w:ascii="Times New Roman" w:hAnsi="Times New Roman" w:cs="Times New Roman"/>
          <w:sz w:val="24"/>
          <w:szCs w:val="24"/>
          <w:lang w:val="en-US"/>
        </w:rPr>
        <w:t>Ekpoma</w:t>
      </w:r>
      <w:proofErr w:type="spellEnd"/>
      <w:r w:rsidRPr="00CF3A2D">
        <w:rPr>
          <w:rFonts w:ascii="Times New Roman" w:hAnsi="Times New Roman" w:cs="Times New Roman"/>
          <w:sz w:val="24"/>
          <w:szCs w:val="24"/>
          <w:lang w:val="en-US"/>
        </w:rPr>
        <w:t>.</w:t>
      </w:r>
    </w:p>
    <w:tbl>
      <w:tblPr>
        <w:tblStyle w:val="PlainTable2"/>
        <w:tblW w:w="9776" w:type="dxa"/>
        <w:tblLayout w:type="fixed"/>
        <w:tblLook w:val="06A0" w:firstRow="1" w:lastRow="0" w:firstColumn="1" w:lastColumn="0" w:noHBand="1" w:noVBand="1"/>
      </w:tblPr>
      <w:tblGrid>
        <w:gridCol w:w="2263"/>
        <w:gridCol w:w="709"/>
        <w:gridCol w:w="567"/>
        <w:gridCol w:w="567"/>
        <w:gridCol w:w="425"/>
        <w:gridCol w:w="567"/>
        <w:gridCol w:w="567"/>
        <w:gridCol w:w="709"/>
        <w:gridCol w:w="709"/>
        <w:gridCol w:w="567"/>
        <w:gridCol w:w="709"/>
        <w:gridCol w:w="567"/>
        <w:gridCol w:w="850"/>
      </w:tblGrid>
      <w:tr w:rsidR="00CF3A2D" w:rsidRPr="002804DF" w14:paraId="75D1C3ED" w14:textId="77777777" w:rsidTr="00CF3A2D">
        <w:trPr>
          <w:cnfStyle w:val="100000000000" w:firstRow="1" w:lastRow="0" w:firstColumn="0" w:lastColumn="0" w:oddVBand="0" w:evenVBand="0" w:oddHBand="0"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2263" w:type="dxa"/>
          </w:tcPr>
          <w:p w14:paraId="79CC7739" w14:textId="77777777" w:rsidR="00CF3A2D" w:rsidRPr="002804DF" w:rsidRDefault="00CF3A2D" w:rsidP="002804DF">
            <w:pPr>
              <w:spacing w:line="259" w:lineRule="auto"/>
              <w:jc w:val="both"/>
              <w:rPr>
                <w:rFonts w:ascii="Times New Roman" w:hAnsi="Times New Roman" w:cs="Times New Roman"/>
                <w:b w:val="0"/>
                <w:sz w:val="24"/>
                <w:szCs w:val="24"/>
                <w:lang w:val="en-US"/>
              </w:rPr>
            </w:pPr>
          </w:p>
          <w:p w14:paraId="3406B7E6"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Species </w:t>
            </w:r>
          </w:p>
        </w:tc>
        <w:tc>
          <w:tcPr>
            <w:tcW w:w="709" w:type="dxa"/>
            <w:textDirection w:val="btLr"/>
          </w:tcPr>
          <w:p w14:paraId="00C9C581"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Gram</w:t>
            </w:r>
          </w:p>
        </w:tc>
        <w:tc>
          <w:tcPr>
            <w:tcW w:w="567" w:type="dxa"/>
            <w:textDirection w:val="btLr"/>
          </w:tcPr>
          <w:p w14:paraId="57AA9C43"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Motility</w:t>
            </w:r>
          </w:p>
        </w:tc>
        <w:tc>
          <w:tcPr>
            <w:tcW w:w="567" w:type="dxa"/>
            <w:textDirection w:val="btLr"/>
          </w:tcPr>
          <w:p w14:paraId="47398B3C"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Catalase</w:t>
            </w:r>
          </w:p>
        </w:tc>
        <w:tc>
          <w:tcPr>
            <w:tcW w:w="425" w:type="dxa"/>
            <w:textDirection w:val="btLr"/>
          </w:tcPr>
          <w:p w14:paraId="059F5A63"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Coagulase</w:t>
            </w:r>
          </w:p>
        </w:tc>
        <w:tc>
          <w:tcPr>
            <w:tcW w:w="567" w:type="dxa"/>
            <w:textDirection w:val="btLr"/>
          </w:tcPr>
          <w:p w14:paraId="4D5B366B"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Indole</w:t>
            </w:r>
          </w:p>
        </w:tc>
        <w:tc>
          <w:tcPr>
            <w:tcW w:w="567" w:type="dxa"/>
            <w:textDirection w:val="btLr"/>
          </w:tcPr>
          <w:p w14:paraId="3F439863"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Oxidase</w:t>
            </w:r>
          </w:p>
        </w:tc>
        <w:tc>
          <w:tcPr>
            <w:tcW w:w="709" w:type="dxa"/>
            <w:textDirection w:val="btLr"/>
          </w:tcPr>
          <w:p w14:paraId="1F39EEED"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Urease </w:t>
            </w:r>
          </w:p>
        </w:tc>
        <w:tc>
          <w:tcPr>
            <w:tcW w:w="709" w:type="dxa"/>
            <w:textDirection w:val="btLr"/>
          </w:tcPr>
          <w:p w14:paraId="0C8FAF3A"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Citrate </w:t>
            </w:r>
          </w:p>
        </w:tc>
        <w:tc>
          <w:tcPr>
            <w:tcW w:w="567" w:type="dxa"/>
            <w:textDirection w:val="btLr"/>
          </w:tcPr>
          <w:p w14:paraId="7F41EF3A"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Glucose </w:t>
            </w:r>
          </w:p>
        </w:tc>
        <w:tc>
          <w:tcPr>
            <w:tcW w:w="709" w:type="dxa"/>
            <w:textDirection w:val="btLr"/>
          </w:tcPr>
          <w:p w14:paraId="1F8375E4"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Lactose </w:t>
            </w:r>
          </w:p>
        </w:tc>
        <w:tc>
          <w:tcPr>
            <w:tcW w:w="567" w:type="dxa"/>
            <w:textDirection w:val="btLr"/>
          </w:tcPr>
          <w:p w14:paraId="114E5C03"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Mannitol</w:t>
            </w:r>
          </w:p>
        </w:tc>
        <w:tc>
          <w:tcPr>
            <w:tcW w:w="850" w:type="dxa"/>
            <w:textDirection w:val="btLr"/>
          </w:tcPr>
          <w:p w14:paraId="062C8AB4"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Sucrose</w:t>
            </w:r>
          </w:p>
        </w:tc>
      </w:tr>
      <w:tr w:rsidR="00CF3A2D" w:rsidRPr="002804DF" w14:paraId="446CC4E8" w14:textId="77777777" w:rsidTr="00CF3A2D">
        <w:trPr>
          <w:trHeight w:val="179"/>
        </w:trPr>
        <w:tc>
          <w:tcPr>
            <w:cnfStyle w:val="001000000000" w:firstRow="0" w:lastRow="0" w:firstColumn="1" w:lastColumn="0" w:oddVBand="0" w:evenVBand="0" w:oddHBand="0" w:evenHBand="0" w:firstRowFirstColumn="0" w:firstRowLastColumn="0" w:lastRowFirstColumn="0" w:lastRowLastColumn="0"/>
            <w:tcW w:w="2263" w:type="dxa"/>
          </w:tcPr>
          <w:p w14:paraId="0B563F35"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i/>
                <w:sz w:val="24"/>
                <w:szCs w:val="24"/>
                <w:lang w:val="en-US"/>
              </w:rPr>
              <w:t>Escherichia coli</w:t>
            </w:r>
          </w:p>
        </w:tc>
        <w:tc>
          <w:tcPr>
            <w:tcW w:w="709" w:type="dxa"/>
          </w:tcPr>
          <w:p w14:paraId="06C37B25"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softHyphen/>
              <w:t>-</w:t>
            </w:r>
          </w:p>
        </w:tc>
        <w:tc>
          <w:tcPr>
            <w:tcW w:w="567" w:type="dxa"/>
          </w:tcPr>
          <w:p w14:paraId="1457F856"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0DDEB012"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425" w:type="dxa"/>
          </w:tcPr>
          <w:p w14:paraId="33155830"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54E50560"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710C08D7"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709" w:type="dxa"/>
          </w:tcPr>
          <w:p w14:paraId="75BC1F8E"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709" w:type="dxa"/>
          </w:tcPr>
          <w:p w14:paraId="4D1389BD"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0197FAF2"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709" w:type="dxa"/>
          </w:tcPr>
          <w:p w14:paraId="3E82BCE1"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3894C899"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850" w:type="dxa"/>
          </w:tcPr>
          <w:p w14:paraId="3EE0781D"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r>
      <w:tr w:rsidR="00CF3A2D" w:rsidRPr="002804DF" w14:paraId="49B2D9EE" w14:textId="77777777" w:rsidTr="00CF3A2D">
        <w:tc>
          <w:tcPr>
            <w:cnfStyle w:val="001000000000" w:firstRow="0" w:lastRow="0" w:firstColumn="1" w:lastColumn="0" w:oddVBand="0" w:evenVBand="0" w:oddHBand="0" w:evenHBand="0" w:firstRowFirstColumn="0" w:firstRowLastColumn="0" w:lastRowFirstColumn="0" w:lastRowLastColumn="0"/>
            <w:tcW w:w="2263" w:type="dxa"/>
          </w:tcPr>
          <w:p w14:paraId="1BCABFFD"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i/>
                <w:sz w:val="24"/>
                <w:szCs w:val="24"/>
                <w:lang w:val="en-US"/>
              </w:rPr>
              <w:t xml:space="preserve">Klebsiella </w:t>
            </w:r>
            <w:r w:rsidRPr="002804DF">
              <w:rPr>
                <w:rFonts w:ascii="Times New Roman" w:hAnsi="Times New Roman" w:cs="Times New Roman"/>
                <w:b w:val="0"/>
                <w:sz w:val="24"/>
                <w:szCs w:val="24"/>
                <w:lang w:val="en-US"/>
              </w:rPr>
              <w:t>sp</w:t>
            </w:r>
            <w:r w:rsidRPr="002804DF">
              <w:rPr>
                <w:rFonts w:ascii="Times New Roman" w:hAnsi="Times New Roman" w:cs="Times New Roman"/>
                <w:b w:val="0"/>
                <w:i/>
                <w:sz w:val="24"/>
                <w:szCs w:val="24"/>
                <w:lang w:val="en-US"/>
              </w:rPr>
              <w:t>.</w:t>
            </w:r>
          </w:p>
        </w:tc>
        <w:tc>
          <w:tcPr>
            <w:tcW w:w="709" w:type="dxa"/>
          </w:tcPr>
          <w:p w14:paraId="4C34203B"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06C550AD"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5AB4BD23"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425" w:type="dxa"/>
          </w:tcPr>
          <w:p w14:paraId="62C8BBB5"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49D60058"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31D817E5"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709" w:type="dxa"/>
          </w:tcPr>
          <w:p w14:paraId="4A19838F"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709" w:type="dxa"/>
          </w:tcPr>
          <w:p w14:paraId="4FD8D6D8"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4CB70AC3"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709" w:type="dxa"/>
          </w:tcPr>
          <w:p w14:paraId="2524C311"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0E5C300E"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850" w:type="dxa"/>
          </w:tcPr>
          <w:p w14:paraId="01AC4A81"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r>
      <w:tr w:rsidR="00CF3A2D" w:rsidRPr="002804DF" w14:paraId="3CAB61F0" w14:textId="77777777" w:rsidTr="00CF3A2D">
        <w:tc>
          <w:tcPr>
            <w:cnfStyle w:val="001000000000" w:firstRow="0" w:lastRow="0" w:firstColumn="1" w:lastColumn="0" w:oddVBand="0" w:evenVBand="0" w:oddHBand="0" w:evenHBand="0" w:firstRowFirstColumn="0" w:firstRowLastColumn="0" w:lastRowFirstColumn="0" w:lastRowLastColumn="0"/>
            <w:tcW w:w="2263" w:type="dxa"/>
          </w:tcPr>
          <w:p w14:paraId="6D5F5999"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i/>
                <w:sz w:val="24"/>
                <w:szCs w:val="24"/>
                <w:lang w:val="en-US"/>
              </w:rPr>
              <w:t xml:space="preserve">Pseudomonas </w:t>
            </w:r>
            <w:r w:rsidRPr="002804DF">
              <w:rPr>
                <w:rFonts w:ascii="Times New Roman" w:hAnsi="Times New Roman" w:cs="Times New Roman"/>
                <w:b w:val="0"/>
                <w:sz w:val="24"/>
                <w:szCs w:val="24"/>
                <w:lang w:val="en-US"/>
              </w:rPr>
              <w:t>sp</w:t>
            </w:r>
            <w:r w:rsidRPr="002804DF">
              <w:rPr>
                <w:rFonts w:ascii="Times New Roman" w:hAnsi="Times New Roman" w:cs="Times New Roman"/>
                <w:b w:val="0"/>
                <w:i/>
                <w:sz w:val="24"/>
                <w:szCs w:val="24"/>
                <w:lang w:val="en-US"/>
              </w:rPr>
              <w:t>.</w:t>
            </w:r>
            <w:r w:rsidRPr="002804DF">
              <w:rPr>
                <w:rFonts w:ascii="Times New Roman" w:hAnsi="Times New Roman" w:cs="Times New Roman"/>
                <w:b w:val="0"/>
                <w:sz w:val="24"/>
                <w:szCs w:val="24"/>
                <w:lang w:val="en-US"/>
              </w:rPr>
              <w:t xml:space="preserve">                   </w:t>
            </w:r>
          </w:p>
        </w:tc>
        <w:tc>
          <w:tcPr>
            <w:tcW w:w="709" w:type="dxa"/>
          </w:tcPr>
          <w:p w14:paraId="7DFD4720"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789EA343"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78EA3F4B"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425" w:type="dxa"/>
          </w:tcPr>
          <w:p w14:paraId="4D8B071F"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699D193C"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4ADDFEFE"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709" w:type="dxa"/>
          </w:tcPr>
          <w:p w14:paraId="418C3B34"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709" w:type="dxa"/>
          </w:tcPr>
          <w:p w14:paraId="3BC80711"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03C3F477"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709" w:type="dxa"/>
          </w:tcPr>
          <w:p w14:paraId="0F86322E"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2A3FC3FD"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850" w:type="dxa"/>
          </w:tcPr>
          <w:p w14:paraId="6B4E7A01"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r>
    </w:tbl>
    <w:p w14:paraId="15D90B7B" w14:textId="77777777" w:rsidR="00CF3A2D" w:rsidRPr="00CF3A2D" w:rsidRDefault="002804DF" w:rsidP="00CF3A2D">
      <w:pPr>
        <w:jc w:val="both"/>
        <w:rPr>
          <w:rFonts w:ascii="Times New Roman" w:hAnsi="Times New Roman" w:cs="Times New Roman"/>
          <w:sz w:val="24"/>
          <w:szCs w:val="24"/>
          <w:lang w:val="en-US"/>
        </w:rPr>
      </w:pPr>
      <w:r w:rsidRPr="00CF3A2D">
        <w:rPr>
          <w:rFonts w:ascii="Times New Roman" w:hAnsi="Times New Roman" w:cs="Times New Roman"/>
          <w:b/>
          <w:bCs/>
          <w:sz w:val="24"/>
          <w:szCs w:val="24"/>
          <w:lang w:val="en-US"/>
        </w:rPr>
        <w:t xml:space="preserve">Keys: + = </w:t>
      </w:r>
      <w:r w:rsidRPr="00CF3A2D">
        <w:rPr>
          <w:rFonts w:ascii="Times New Roman" w:hAnsi="Times New Roman" w:cs="Times New Roman"/>
          <w:sz w:val="24"/>
          <w:szCs w:val="24"/>
          <w:lang w:val="en-US"/>
        </w:rPr>
        <w:t xml:space="preserve">Positive Reaction, </w:t>
      </w:r>
      <w:r w:rsidRPr="00CF3A2D">
        <w:rPr>
          <w:rFonts w:ascii="Times New Roman" w:hAnsi="Times New Roman" w:cs="Times New Roman"/>
          <w:b/>
          <w:bCs/>
          <w:sz w:val="24"/>
          <w:szCs w:val="24"/>
          <w:lang w:val="en-US"/>
        </w:rPr>
        <w:sym w:font="Symbol" w:char="F02D"/>
      </w:r>
      <w:r w:rsidRPr="00CF3A2D">
        <w:rPr>
          <w:rFonts w:ascii="Times New Roman" w:hAnsi="Times New Roman" w:cs="Times New Roman"/>
          <w:b/>
          <w:bCs/>
          <w:sz w:val="24"/>
          <w:szCs w:val="24"/>
          <w:lang w:val="en-US"/>
        </w:rPr>
        <w:t xml:space="preserve"> = N</w:t>
      </w:r>
      <w:r w:rsidRPr="00CF3A2D">
        <w:rPr>
          <w:rFonts w:ascii="Times New Roman" w:hAnsi="Times New Roman" w:cs="Times New Roman"/>
          <w:sz w:val="24"/>
          <w:szCs w:val="24"/>
          <w:lang w:val="en-US"/>
        </w:rPr>
        <w:t>egative Reaction</w:t>
      </w:r>
    </w:p>
    <w:p w14:paraId="429A389D"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Microbial Load in Urine Samples</w:t>
      </w:r>
    </w:p>
    <w:p w14:paraId="317AAB17"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Table 3 presents the total colony counts of bacteria isolated from urine samples collected from pregnant women attending antenatal care at </w:t>
      </w:r>
      <w:proofErr w:type="spellStart"/>
      <w:r w:rsidRPr="00CF3A2D">
        <w:rPr>
          <w:rFonts w:ascii="Times New Roman" w:hAnsi="Times New Roman" w:cs="Times New Roman"/>
          <w:sz w:val="24"/>
          <w:szCs w:val="24"/>
          <w:lang w:val="en-US"/>
        </w:rPr>
        <w:t>Ujeolen</w:t>
      </w:r>
      <w:proofErr w:type="spellEnd"/>
      <w:r w:rsidRPr="00CF3A2D">
        <w:rPr>
          <w:rFonts w:ascii="Times New Roman" w:hAnsi="Times New Roman" w:cs="Times New Roman"/>
          <w:sz w:val="24"/>
          <w:szCs w:val="24"/>
          <w:lang w:val="en-US"/>
        </w:rPr>
        <w:t xml:space="preserve"> Health Centre, which ranged from 2.4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xml:space="preserve">- 4.6 x </w:t>
      </w:r>
      <w:proofErr w:type="gramStart"/>
      <w:r w:rsidRPr="00CF3A2D">
        <w:rPr>
          <w:rFonts w:ascii="Times New Roman" w:hAnsi="Times New Roman" w:cs="Times New Roman"/>
          <w:sz w:val="24"/>
          <w:szCs w:val="24"/>
          <w:lang w:val="en-US"/>
        </w:rPr>
        <w:t>10</w:t>
      </w:r>
      <w:r w:rsidRPr="00CF3A2D">
        <w:rPr>
          <w:rFonts w:ascii="Times New Roman" w:hAnsi="Times New Roman" w:cs="Times New Roman"/>
          <w:sz w:val="24"/>
          <w:szCs w:val="24"/>
          <w:vertAlign w:val="superscript"/>
          <w:lang w:val="en-US"/>
        </w:rPr>
        <w:t>5</w:t>
      </w:r>
      <w:r w:rsidRPr="00CF3A2D">
        <w:rPr>
          <w:rFonts w:ascii="Times New Roman" w:hAnsi="Times New Roman" w:cs="Times New Roman"/>
          <w:sz w:val="24"/>
          <w:szCs w:val="24"/>
          <w:lang w:val="en-US"/>
        </w:rPr>
        <w:t>,CFU</w:t>
      </w:r>
      <w:proofErr w:type="gramEnd"/>
      <w:r w:rsidRPr="00CF3A2D">
        <w:rPr>
          <w:rFonts w:ascii="Times New Roman" w:hAnsi="Times New Roman" w:cs="Times New Roman"/>
          <w:sz w:val="24"/>
          <w:szCs w:val="24"/>
          <w:lang w:val="en-US"/>
        </w:rPr>
        <w:t xml:space="preserve">/ml </w:t>
      </w:r>
      <w:proofErr w:type="spellStart"/>
      <w:r w:rsidRPr="00CF3A2D">
        <w:rPr>
          <w:rFonts w:ascii="Times New Roman" w:hAnsi="Times New Roman" w:cs="Times New Roman"/>
          <w:bCs/>
          <w:sz w:val="24"/>
          <w:szCs w:val="24"/>
          <w:lang w:val="en-US"/>
        </w:rPr>
        <w:t>Ihumudumu</w:t>
      </w:r>
      <w:proofErr w:type="spellEnd"/>
      <w:r w:rsidRPr="00CF3A2D">
        <w:rPr>
          <w:rFonts w:ascii="Times New Roman" w:hAnsi="Times New Roman" w:cs="Times New Roman"/>
          <w:bCs/>
          <w:sz w:val="24"/>
          <w:szCs w:val="24"/>
          <w:lang w:val="en-US"/>
        </w:rPr>
        <w:t xml:space="preserve"> Health Centre, which ranged</w:t>
      </w:r>
      <w:r w:rsidRPr="00CF3A2D">
        <w:rPr>
          <w:rFonts w:ascii="Times New Roman" w:hAnsi="Times New Roman" w:cs="Times New Roman"/>
          <w:sz w:val="24"/>
          <w:szCs w:val="24"/>
          <w:lang w:val="en-US"/>
        </w:rPr>
        <w:t xml:space="preserve"> from 3.1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- 5.2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CFU/ml.</w:t>
      </w:r>
    </w:p>
    <w:p w14:paraId="4A0252D8" w14:textId="77777777" w:rsidR="00CF3A2D" w:rsidRDefault="00CF3A2D" w:rsidP="00CF3A2D">
      <w:pPr>
        <w:jc w:val="both"/>
        <w:rPr>
          <w:rFonts w:ascii="Times New Roman" w:hAnsi="Times New Roman" w:cs="Times New Roman"/>
          <w:b/>
          <w:sz w:val="24"/>
          <w:szCs w:val="24"/>
          <w:lang w:val="en-US"/>
        </w:rPr>
      </w:pPr>
    </w:p>
    <w:p w14:paraId="5630F8DE" w14:textId="77777777" w:rsidR="002804DF" w:rsidRDefault="002804DF" w:rsidP="00CF3A2D">
      <w:pPr>
        <w:jc w:val="both"/>
        <w:rPr>
          <w:rFonts w:ascii="Times New Roman" w:hAnsi="Times New Roman" w:cs="Times New Roman"/>
          <w:b/>
          <w:sz w:val="24"/>
          <w:szCs w:val="24"/>
          <w:lang w:val="en-US"/>
        </w:rPr>
      </w:pPr>
    </w:p>
    <w:p w14:paraId="2FC832AB" w14:textId="77777777" w:rsidR="002804DF" w:rsidRDefault="002804DF" w:rsidP="00CF3A2D">
      <w:pPr>
        <w:jc w:val="both"/>
        <w:rPr>
          <w:rFonts w:ascii="Times New Roman" w:hAnsi="Times New Roman" w:cs="Times New Roman"/>
          <w:b/>
          <w:sz w:val="24"/>
          <w:szCs w:val="24"/>
          <w:lang w:val="en-US"/>
        </w:rPr>
      </w:pPr>
    </w:p>
    <w:p w14:paraId="2E4C91AE" w14:textId="77777777" w:rsidR="002804DF" w:rsidRDefault="002804DF" w:rsidP="00CF3A2D">
      <w:pPr>
        <w:jc w:val="both"/>
        <w:rPr>
          <w:rFonts w:ascii="Times New Roman" w:hAnsi="Times New Roman" w:cs="Times New Roman"/>
          <w:b/>
          <w:sz w:val="24"/>
          <w:szCs w:val="24"/>
          <w:lang w:val="en-US"/>
        </w:rPr>
      </w:pPr>
    </w:p>
    <w:p w14:paraId="4A7D8598" w14:textId="77777777" w:rsidR="002804DF" w:rsidRDefault="002804DF" w:rsidP="00CF3A2D">
      <w:pPr>
        <w:jc w:val="both"/>
        <w:rPr>
          <w:rFonts w:ascii="Times New Roman" w:hAnsi="Times New Roman" w:cs="Times New Roman"/>
          <w:b/>
          <w:sz w:val="24"/>
          <w:szCs w:val="24"/>
          <w:lang w:val="en-US"/>
        </w:rPr>
      </w:pPr>
    </w:p>
    <w:p w14:paraId="4C7AF9B3" w14:textId="77777777" w:rsidR="002804DF" w:rsidRDefault="002804DF" w:rsidP="00CF3A2D">
      <w:pPr>
        <w:jc w:val="both"/>
        <w:rPr>
          <w:rFonts w:ascii="Times New Roman" w:hAnsi="Times New Roman" w:cs="Times New Roman"/>
          <w:b/>
          <w:sz w:val="24"/>
          <w:szCs w:val="24"/>
          <w:lang w:val="en-US"/>
        </w:rPr>
      </w:pPr>
    </w:p>
    <w:p w14:paraId="24CA2DEF" w14:textId="77777777" w:rsidR="002804DF" w:rsidRDefault="002804DF" w:rsidP="00CF3A2D">
      <w:pPr>
        <w:jc w:val="both"/>
        <w:rPr>
          <w:rFonts w:ascii="Times New Roman" w:hAnsi="Times New Roman" w:cs="Times New Roman"/>
          <w:b/>
          <w:sz w:val="24"/>
          <w:szCs w:val="24"/>
          <w:lang w:val="en-US"/>
        </w:rPr>
      </w:pPr>
    </w:p>
    <w:p w14:paraId="7B50DE7F" w14:textId="77777777" w:rsidR="002804DF" w:rsidRPr="00CF3A2D" w:rsidRDefault="002804DF" w:rsidP="00CF3A2D">
      <w:pPr>
        <w:jc w:val="both"/>
        <w:rPr>
          <w:rFonts w:ascii="Times New Roman" w:hAnsi="Times New Roman" w:cs="Times New Roman"/>
          <w:b/>
          <w:sz w:val="24"/>
          <w:szCs w:val="24"/>
          <w:lang w:val="en-US"/>
        </w:rPr>
      </w:pPr>
    </w:p>
    <w:p w14:paraId="6874A293" w14:textId="77777777" w:rsidR="00CF3A2D" w:rsidRPr="00CF3A2D" w:rsidRDefault="00CF3A2D" w:rsidP="00CF3A2D">
      <w:pPr>
        <w:jc w:val="both"/>
        <w:rPr>
          <w:rFonts w:ascii="Times New Roman" w:hAnsi="Times New Roman" w:cs="Times New Roman"/>
          <w:b/>
          <w:sz w:val="24"/>
          <w:szCs w:val="24"/>
          <w:lang w:val="en-US"/>
        </w:rPr>
      </w:pPr>
      <w:r w:rsidRPr="00CF3A2D">
        <w:rPr>
          <w:rFonts w:ascii="Times New Roman" w:hAnsi="Times New Roman" w:cs="Times New Roman"/>
          <w:b/>
          <w:sz w:val="24"/>
          <w:szCs w:val="24"/>
          <w:lang w:val="en-US"/>
        </w:rPr>
        <w:lastRenderedPageBreak/>
        <w:t xml:space="preserve">Table 3: </w:t>
      </w:r>
      <w:bookmarkStart w:id="18" w:name="_Hlk199253142"/>
      <w:r w:rsidRPr="00CF3A2D">
        <w:rPr>
          <w:rFonts w:ascii="Times New Roman" w:hAnsi="Times New Roman" w:cs="Times New Roman"/>
          <w:bCs/>
          <w:sz w:val="24"/>
          <w:szCs w:val="24"/>
          <w:lang w:val="en-US"/>
        </w:rPr>
        <w:t xml:space="preserve">Bacterial Colony Count of Bacteria Isolated from Urine Samples of Pregnant Women Attending Antenatal Care at </w:t>
      </w:r>
      <w:proofErr w:type="spellStart"/>
      <w:r w:rsidRPr="00CF3A2D">
        <w:rPr>
          <w:rFonts w:ascii="Times New Roman" w:hAnsi="Times New Roman" w:cs="Times New Roman"/>
          <w:bCs/>
          <w:sz w:val="24"/>
          <w:szCs w:val="24"/>
          <w:lang w:val="en-US"/>
        </w:rPr>
        <w:t>Ujeolen</w:t>
      </w:r>
      <w:proofErr w:type="spellEnd"/>
      <w:r w:rsidRPr="00CF3A2D">
        <w:rPr>
          <w:rFonts w:ascii="Times New Roman" w:hAnsi="Times New Roman" w:cs="Times New Roman"/>
          <w:bCs/>
          <w:sz w:val="24"/>
          <w:szCs w:val="24"/>
          <w:lang w:val="en-US"/>
        </w:rPr>
        <w:t xml:space="preserve"> and </w:t>
      </w:r>
      <w:proofErr w:type="spellStart"/>
      <w:r w:rsidRPr="00CF3A2D">
        <w:rPr>
          <w:rFonts w:ascii="Times New Roman" w:hAnsi="Times New Roman" w:cs="Times New Roman"/>
          <w:bCs/>
          <w:sz w:val="24"/>
          <w:szCs w:val="24"/>
          <w:lang w:val="en-US"/>
        </w:rPr>
        <w:t>Ihumudumu</w:t>
      </w:r>
      <w:proofErr w:type="spellEnd"/>
      <w:r w:rsidRPr="00CF3A2D">
        <w:rPr>
          <w:rFonts w:ascii="Times New Roman" w:hAnsi="Times New Roman" w:cs="Times New Roman"/>
          <w:bCs/>
          <w:sz w:val="24"/>
          <w:szCs w:val="24"/>
          <w:lang w:val="en-US"/>
        </w:rPr>
        <w:t xml:space="preserve"> Health </w:t>
      </w:r>
      <w:proofErr w:type="spellStart"/>
      <w:r w:rsidRPr="00CF3A2D">
        <w:rPr>
          <w:rFonts w:ascii="Times New Roman" w:hAnsi="Times New Roman" w:cs="Times New Roman"/>
          <w:bCs/>
          <w:sz w:val="24"/>
          <w:szCs w:val="24"/>
          <w:lang w:val="en-US"/>
        </w:rPr>
        <w:t>Centres</w:t>
      </w:r>
      <w:proofErr w:type="spellEnd"/>
      <w:r w:rsidRPr="00CF3A2D">
        <w:rPr>
          <w:rFonts w:ascii="Times New Roman" w:hAnsi="Times New Roman" w:cs="Times New Roman"/>
          <w:bCs/>
          <w:sz w:val="24"/>
          <w:szCs w:val="24"/>
          <w:lang w:val="en-US"/>
        </w:rPr>
        <w:t xml:space="preserve"> in </w:t>
      </w:r>
      <w:proofErr w:type="spellStart"/>
      <w:r w:rsidRPr="00CF3A2D">
        <w:rPr>
          <w:rFonts w:ascii="Times New Roman" w:hAnsi="Times New Roman" w:cs="Times New Roman"/>
          <w:bCs/>
          <w:sz w:val="24"/>
          <w:szCs w:val="24"/>
          <w:lang w:val="en-US"/>
        </w:rPr>
        <w:t>Ekpoma</w:t>
      </w:r>
      <w:bookmarkEnd w:id="18"/>
      <w:proofErr w:type="spellEnd"/>
    </w:p>
    <w:p w14:paraId="5D8DC5BB" w14:textId="77777777" w:rsidR="00CF3A2D" w:rsidRPr="00CF3A2D" w:rsidRDefault="00CF3A2D" w:rsidP="00CF3A2D">
      <w:pPr>
        <w:jc w:val="both"/>
        <w:rPr>
          <w:rFonts w:ascii="Times New Roman" w:hAnsi="Times New Roman" w:cs="Times New Roman"/>
          <w:b/>
          <w:sz w:val="24"/>
          <w:szCs w:val="24"/>
          <w:lang w:val="en-US"/>
        </w:rPr>
      </w:pPr>
    </w:p>
    <w:tbl>
      <w:tblPr>
        <w:tblStyle w:val="PlainTable2"/>
        <w:tblW w:w="0" w:type="auto"/>
        <w:tblLook w:val="06A0" w:firstRow="1" w:lastRow="0" w:firstColumn="1" w:lastColumn="0" w:noHBand="1" w:noVBand="1"/>
      </w:tblPr>
      <w:tblGrid>
        <w:gridCol w:w="2003"/>
        <w:gridCol w:w="2084"/>
        <w:gridCol w:w="2479"/>
      </w:tblGrid>
      <w:tr w:rsidR="00CF3A2D" w:rsidRPr="00CF3A2D" w14:paraId="7E15E5F9" w14:textId="77777777" w:rsidTr="00C84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3" w:type="dxa"/>
          </w:tcPr>
          <w:p w14:paraId="22E77917"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Cs w:val="0"/>
                <w:sz w:val="24"/>
                <w:szCs w:val="24"/>
                <w:lang w:val="en-US"/>
              </w:rPr>
              <w:t xml:space="preserve">Health Centre </w:t>
            </w:r>
          </w:p>
        </w:tc>
        <w:tc>
          <w:tcPr>
            <w:tcW w:w="2084" w:type="dxa"/>
          </w:tcPr>
          <w:p w14:paraId="251D3F40" w14:textId="77777777" w:rsidR="00CF3A2D" w:rsidRPr="00CF3A2D" w:rsidRDefault="00CF3A2D" w:rsidP="00CF3A2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Isolate code</w:t>
            </w:r>
          </w:p>
        </w:tc>
        <w:tc>
          <w:tcPr>
            <w:tcW w:w="2479" w:type="dxa"/>
          </w:tcPr>
          <w:p w14:paraId="6E103032" w14:textId="77777777" w:rsidR="00CF3A2D" w:rsidRPr="00CF3A2D" w:rsidRDefault="00CF3A2D" w:rsidP="00CF3A2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CFU/ml</w:t>
            </w:r>
          </w:p>
        </w:tc>
      </w:tr>
      <w:tr w:rsidR="00CF3A2D" w:rsidRPr="00CF3A2D" w14:paraId="39183C5B"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29246C62" w14:textId="77777777" w:rsidR="00CF3A2D" w:rsidRPr="00C842C1" w:rsidRDefault="00CF3A2D" w:rsidP="00CF3A2D">
            <w:pPr>
              <w:jc w:val="both"/>
              <w:rPr>
                <w:rFonts w:ascii="Times New Roman" w:hAnsi="Times New Roman" w:cs="Times New Roman"/>
                <w:b w:val="0"/>
                <w:sz w:val="24"/>
                <w:szCs w:val="24"/>
                <w:lang w:val="en-US"/>
              </w:rPr>
            </w:pPr>
            <w:proofErr w:type="spellStart"/>
            <w:r w:rsidRPr="00C842C1">
              <w:rPr>
                <w:rFonts w:ascii="Times New Roman" w:hAnsi="Times New Roman" w:cs="Times New Roman"/>
                <w:b w:val="0"/>
                <w:bCs w:val="0"/>
                <w:sz w:val="24"/>
                <w:szCs w:val="24"/>
                <w:lang w:val="en-US"/>
              </w:rPr>
              <w:t>Ujeolen</w:t>
            </w:r>
            <w:proofErr w:type="spellEnd"/>
            <w:r w:rsidRPr="00C842C1">
              <w:rPr>
                <w:rFonts w:ascii="Times New Roman" w:hAnsi="Times New Roman" w:cs="Times New Roman"/>
                <w:b w:val="0"/>
                <w:bCs w:val="0"/>
                <w:sz w:val="24"/>
                <w:szCs w:val="24"/>
                <w:lang w:val="en-US"/>
              </w:rPr>
              <w:t xml:space="preserve"> </w:t>
            </w:r>
          </w:p>
        </w:tc>
        <w:tc>
          <w:tcPr>
            <w:tcW w:w="2084" w:type="dxa"/>
          </w:tcPr>
          <w:p w14:paraId="755EA6DE"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1</w:t>
            </w:r>
          </w:p>
        </w:tc>
        <w:tc>
          <w:tcPr>
            <w:tcW w:w="2479" w:type="dxa"/>
          </w:tcPr>
          <w:p w14:paraId="4B34867D"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4.1 x 10</w:t>
            </w:r>
            <w:r w:rsidRPr="00CF3A2D">
              <w:rPr>
                <w:rFonts w:ascii="Times New Roman" w:hAnsi="Times New Roman" w:cs="Times New Roman"/>
                <w:sz w:val="24"/>
                <w:szCs w:val="24"/>
                <w:vertAlign w:val="superscript"/>
                <w:lang w:val="en-US"/>
              </w:rPr>
              <w:t>5</w:t>
            </w:r>
          </w:p>
        </w:tc>
      </w:tr>
      <w:tr w:rsidR="00CF3A2D" w:rsidRPr="00CF3A2D" w14:paraId="26676FDF"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71D04BD1"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5EF98C2E"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2</w:t>
            </w:r>
          </w:p>
        </w:tc>
        <w:tc>
          <w:tcPr>
            <w:tcW w:w="2479" w:type="dxa"/>
          </w:tcPr>
          <w:p w14:paraId="2683B946"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3.8 x 10</w:t>
            </w:r>
            <w:r w:rsidRPr="00CF3A2D">
              <w:rPr>
                <w:rFonts w:ascii="Times New Roman" w:hAnsi="Times New Roman" w:cs="Times New Roman"/>
                <w:sz w:val="24"/>
                <w:szCs w:val="24"/>
                <w:vertAlign w:val="superscript"/>
                <w:lang w:val="en-US"/>
              </w:rPr>
              <w:t>5</w:t>
            </w:r>
          </w:p>
        </w:tc>
      </w:tr>
      <w:tr w:rsidR="00CF3A2D" w:rsidRPr="00CF3A2D" w14:paraId="774EBD2D"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693B95C0"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2DECDB7D"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3</w:t>
            </w:r>
          </w:p>
        </w:tc>
        <w:tc>
          <w:tcPr>
            <w:tcW w:w="2479" w:type="dxa"/>
          </w:tcPr>
          <w:p w14:paraId="72AD2419"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2.6 x 10</w:t>
            </w:r>
            <w:r w:rsidRPr="00CF3A2D">
              <w:rPr>
                <w:rFonts w:ascii="Times New Roman" w:hAnsi="Times New Roman" w:cs="Times New Roman"/>
                <w:sz w:val="24"/>
                <w:szCs w:val="24"/>
                <w:vertAlign w:val="superscript"/>
                <w:lang w:val="en-US"/>
              </w:rPr>
              <w:t>5</w:t>
            </w:r>
          </w:p>
        </w:tc>
      </w:tr>
      <w:tr w:rsidR="00CF3A2D" w:rsidRPr="00CF3A2D" w14:paraId="6F3F6854"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22BC6F58"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32085085"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4</w:t>
            </w:r>
          </w:p>
        </w:tc>
        <w:tc>
          <w:tcPr>
            <w:tcW w:w="2479" w:type="dxa"/>
          </w:tcPr>
          <w:p w14:paraId="0405D816"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3.2 x 10</w:t>
            </w:r>
            <w:r w:rsidRPr="00CF3A2D">
              <w:rPr>
                <w:rFonts w:ascii="Times New Roman" w:hAnsi="Times New Roman" w:cs="Times New Roman"/>
                <w:sz w:val="24"/>
                <w:szCs w:val="24"/>
                <w:vertAlign w:val="superscript"/>
                <w:lang w:val="en-US"/>
              </w:rPr>
              <w:t>5</w:t>
            </w:r>
          </w:p>
        </w:tc>
      </w:tr>
      <w:tr w:rsidR="00CF3A2D" w:rsidRPr="00CF3A2D" w14:paraId="2C4F0F01"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6E926263"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00D5642F"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5</w:t>
            </w:r>
          </w:p>
        </w:tc>
        <w:tc>
          <w:tcPr>
            <w:tcW w:w="2479" w:type="dxa"/>
          </w:tcPr>
          <w:p w14:paraId="15710810"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4.3 x 10</w:t>
            </w:r>
            <w:r w:rsidRPr="00CF3A2D">
              <w:rPr>
                <w:rFonts w:ascii="Times New Roman" w:hAnsi="Times New Roman" w:cs="Times New Roman"/>
                <w:sz w:val="24"/>
                <w:szCs w:val="24"/>
                <w:vertAlign w:val="superscript"/>
                <w:lang w:val="en-US"/>
              </w:rPr>
              <w:t>5</w:t>
            </w:r>
          </w:p>
        </w:tc>
      </w:tr>
      <w:tr w:rsidR="00CF3A2D" w:rsidRPr="00CF3A2D" w14:paraId="4BD69DB3"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6FFF5963"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3215201E"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6</w:t>
            </w:r>
          </w:p>
        </w:tc>
        <w:tc>
          <w:tcPr>
            <w:tcW w:w="2479" w:type="dxa"/>
          </w:tcPr>
          <w:p w14:paraId="6F7DE567"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3.9 x 10</w:t>
            </w:r>
            <w:r w:rsidRPr="00CF3A2D">
              <w:rPr>
                <w:rFonts w:ascii="Times New Roman" w:hAnsi="Times New Roman" w:cs="Times New Roman"/>
                <w:sz w:val="24"/>
                <w:szCs w:val="24"/>
                <w:vertAlign w:val="superscript"/>
                <w:lang w:val="en-US"/>
              </w:rPr>
              <w:t>5</w:t>
            </w:r>
          </w:p>
        </w:tc>
      </w:tr>
      <w:tr w:rsidR="00CF3A2D" w:rsidRPr="00CF3A2D" w14:paraId="2E0C9A31"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036CAA7B"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7AD4EAF9"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7</w:t>
            </w:r>
          </w:p>
        </w:tc>
        <w:tc>
          <w:tcPr>
            <w:tcW w:w="2479" w:type="dxa"/>
          </w:tcPr>
          <w:p w14:paraId="55475ECC"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4.1 x 10</w:t>
            </w:r>
            <w:r w:rsidRPr="00CF3A2D">
              <w:rPr>
                <w:rFonts w:ascii="Times New Roman" w:hAnsi="Times New Roman" w:cs="Times New Roman"/>
                <w:sz w:val="24"/>
                <w:szCs w:val="24"/>
                <w:vertAlign w:val="superscript"/>
                <w:lang w:val="en-US"/>
              </w:rPr>
              <w:t>5</w:t>
            </w:r>
          </w:p>
        </w:tc>
      </w:tr>
      <w:tr w:rsidR="00CF3A2D" w:rsidRPr="00CF3A2D" w14:paraId="204CC5AD"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34841AB9"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4B020BA4"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8</w:t>
            </w:r>
          </w:p>
        </w:tc>
        <w:tc>
          <w:tcPr>
            <w:tcW w:w="2479" w:type="dxa"/>
          </w:tcPr>
          <w:p w14:paraId="288563A7"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4.6 x 10</w:t>
            </w:r>
            <w:r w:rsidRPr="00CF3A2D">
              <w:rPr>
                <w:rFonts w:ascii="Times New Roman" w:hAnsi="Times New Roman" w:cs="Times New Roman"/>
                <w:sz w:val="24"/>
                <w:szCs w:val="24"/>
                <w:vertAlign w:val="superscript"/>
                <w:lang w:val="en-US"/>
              </w:rPr>
              <w:t>5</w:t>
            </w:r>
          </w:p>
        </w:tc>
      </w:tr>
      <w:tr w:rsidR="00CF3A2D" w:rsidRPr="00CF3A2D" w14:paraId="217D5403"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3C4846AE"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3BCC49F8"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9</w:t>
            </w:r>
          </w:p>
        </w:tc>
        <w:tc>
          <w:tcPr>
            <w:tcW w:w="2479" w:type="dxa"/>
          </w:tcPr>
          <w:p w14:paraId="273E70E2"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2.4 x 10</w:t>
            </w:r>
            <w:r w:rsidRPr="00CF3A2D">
              <w:rPr>
                <w:rFonts w:ascii="Times New Roman" w:hAnsi="Times New Roman" w:cs="Times New Roman"/>
                <w:sz w:val="24"/>
                <w:szCs w:val="24"/>
                <w:vertAlign w:val="superscript"/>
                <w:lang w:val="en-US"/>
              </w:rPr>
              <w:t>5</w:t>
            </w:r>
          </w:p>
        </w:tc>
      </w:tr>
      <w:tr w:rsidR="00CF3A2D" w:rsidRPr="00CF3A2D" w14:paraId="1808594D"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600CBC9F"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63AD0F2E"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10</w:t>
            </w:r>
          </w:p>
        </w:tc>
        <w:tc>
          <w:tcPr>
            <w:tcW w:w="2479" w:type="dxa"/>
          </w:tcPr>
          <w:p w14:paraId="012C3560"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3.7 x 10</w:t>
            </w:r>
            <w:r w:rsidRPr="00CF3A2D">
              <w:rPr>
                <w:rFonts w:ascii="Times New Roman" w:hAnsi="Times New Roman" w:cs="Times New Roman"/>
                <w:sz w:val="24"/>
                <w:szCs w:val="24"/>
                <w:vertAlign w:val="superscript"/>
                <w:lang w:val="en-US"/>
              </w:rPr>
              <w:t>5</w:t>
            </w:r>
          </w:p>
        </w:tc>
      </w:tr>
      <w:tr w:rsidR="00CF3A2D" w:rsidRPr="00CF3A2D" w14:paraId="6E173305"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1356A602" w14:textId="77777777" w:rsidR="00CF3A2D" w:rsidRPr="00C842C1" w:rsidRDefault="00CF3A2D" w:rsidP="00CF3A2D">
            <w:pPr>
              <w:jc w:val="both"/>
              <w:rPr>
                <w:rFonts w:ascii="Times New Roman" w:hAnsi="Times New Roman" w:cs="Times New Roman"/>
                <w:b w:val="0"/>
                <w:sz w:val="24"/>
                <w:szCs w:val="24"/>
                <w:lang w:val="en-US"/>
              </w:rPr>
            </w:pPr>
            <w:proofErr w:type="spellStart"/>
            <w:r w:rsidRPr="00C842C1">
              <w:rPr>
                <w:rFonts w:ascii="Times New Roman" w:hAnsi="Times New Roman" w:cs="Times New Roman"/>
                <w:b w:val="0"/>
                <w:bCs w:val="0"/>
                <w:sz w:val="24"/>
                <w:szCs w:val="24"/>
                <w:lang w:val="en-US"/>
              </w:rPr>
              <w:t>Ihumudumu</w:t>
            </w:r>
            <w:proofErr w:type="spellEnd"/>
            <w:r w:rsidRPr="00C842C1">
              <w:rPr>
                <w:rFonts w:ascii="Times New Roman" w:hAnsi="Times New Roman" w:cs="Times New Roman"/>
                <w:b w:val="0"/>
                <w:bCs w:val="0"/>
                <w:sz w:val="24"/>
                <w:szCs w:val="24"/>
                <w:lang w:val="en-US"/>
              </w:rPr>
              <w:t xml:space="preserve"> </w:t>
            </w:r>
          </w:p>
        </w:tc>
        <w:tc>
          <w:tcPr>
            <w:tcW w:w="2084" w:type="dxa"/>
          </w:tcPr>
          <w:p w14:paraId="7E2B6131"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1</w:t>
            </w:r>
          </w:p>
        </w:tc>
        <w:tc>
          <w:tcPr>
            <w:tcW w:w="2479" w:type="dxa"/>
          </w:tcPr>
          <w:p w14:paraId="613CA1C7"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3.9 x 10</w:t>
            </w:r>
            <w:r w:rsidRPr="00CF3A2D">
              <w:rPr>
                <w:rFonts w:ascii="Times New Roman" w:hAnsi="Times New Roman" w:cs="Times New Roman"/>
                <w:sz w:val="24"/>
                <w:szCs w:val="24"/>
                <w:vertAlign w:val="superscript"/>
                <w:lang w:val="en-US"/>
              </w:rPr>
              <w:t>5</w:t>
            </w:r>
          </w:p>
        </w:tc>
      </w:tr>
      <w:tr w:rsidR="00CF3A2D" w:rsidRPr="00CF3A2D" w14:paraId="7F8571F1"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0B0D3DF5"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160E8C4A"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2</w:t>
            </w:r>
          </w:p>
        </w:tc>
        <w:tc>
          <w:tcPr>
            <w:tcW w:w="2479" w:type="dxa"/>
          </w:tcPr>
          <w:p w14:paraId="4728B3C5"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3.5 x 10</w:t>
            </w:r>
            <w:r w:rsidRPr="00CF3A2D">
              <w:rPr>
                <w:rFonts w:ascii="Times New Roman" w:hAnsi="Times New Roman" w:cs="Times New Roman"/>
                <w:sz w:val="24"/>
                <w:szCs w:val="24"/>
                <w:vertAlign w:val="superscript"/>
                <w:lang w:val="en-US"/>
              </w:rPr>
              <w:t>5</w:t>
            </w:r>
          </w:p>
        </w:tc>
      </w:tr>
      <w:tr w:rsidR="00CF3A2D" w:rsidRPr="00CF3A2D" w14:paraId="2632506E"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3D71218A"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38206FB1"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3</w:t>
            </w:r>
          </w:p>
        </w:tc>
        <w:tc>
          <w:tcPr>
            <w:tcW w:w="2479" w:type="dxa"/>
          </w:tcPr>
          <w:p w14:paraId="4F69BADB"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3.1 x 10</w:t>
            </w:r>
            <w:r w:rsidRPr="00CF3A2D">
              <w:rPr>
                <w:rFonts w:ascii="Times New Roman" w:hAnsi="Times New Roman" w:cs="Times New Roman"/>
                <w:sz w:val="24"/>
                <w:szCs w:val="24"/>
                <w:vertAlign w:val="superscript"/>
                <w:lang w:val="en-US"/>
              </w:rPr>
              <w:t>5</w:t>
            </w:r>
          </w:p>
        </w:tc>
      </w:tr>
      <w:tr w:rsidR="00CF3A2D" w:rsidRPr="00CF3A2D" w14:paraId="09650892"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734462E0"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21922031"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4</w:t>
            </w:r>
          </w:p>
        </w:tc>
        <w:tc>
          <w:tcPr>
            <w:tcW w:w="2479" w:type="dxa"/>
          </w:tcPr>
          <w:p w14:paraId="7DE9B22B"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3.8 x 10</w:t>
            </w:r>
            <w:r w:rsidRPr="00CF3A2D">
              <w:rPr>
                <w:rFonts w:ascii="Times New Roman" w:hAnsi="Times New Roman" w:cs="Times New Roman"/>
                <w:sz w:val="24"/>
                <w:szCs w:val="24"/>
                <w:vertAlign w:val="superscript"/>
                <w:lang w:val="en-US"/>
              </w:rPr>
              <w:t>5</w:t>
            </w:r>
          </w:p>
        </w:tc>
      </w:tr>
      <w:tr w:rsidR="00CF3A2D" w:rsidRPr="00CF3A2D" w14:paraId="05125589"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040680B7"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08849E63"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5</w:t>
            </w:r>
          </w:p>
        </w:tc>
        <w:tc>
          <w:tcPr>
            <w:tcW w:w="2479" w:type="dxa"/>
          </w:tcPr>
          <w:p w14:paraId="62BCEE64"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3.6 x 10</w:t>
            </w:r>
            <w:r w:rsidRPr="00CF3A2D">
              <w:rPr>
                <w:rFonts w:ascii="Times New Roman" w:hAnsi="Times New Roman" w:cs="Times New Roman"/>
                <w:sz w:val="24"/>
                <w:szCs w:val="24"/>
                <w:vertAlign w:val="superscript"/>
                <w:lang w:val="en-US"/>
              </w:rPr>
              <w:t>5</w:t>
            </w:r>
          </w:p>
        </w:tc>
      </w:tr>
      <w:tr w:rsidR="00CF3A2D" w:rsidRPr="00CF3A2D" w14:paraId="0052F3EF"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2B682F21"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56E4CDF8"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6</w:t>
            </w:r>
          </w:p>
        </w:tc>
        <w:tc>
          <w:tcPr>
            <w:tcW w:w="2479" w:type="dxa"/>
          </w:tcPr>
          <w:p w14:paraId="22BE79CA"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4.9 x 10</w:t>
            </w:r>
            <w:r w:rsidRPr="00CF3A2D">
              <w:rPr>
                <w:rFonts w:ascii="Times New Roman" w:hAnsi="Times New Roman" w:cs="Times New Roman"/>
                <w:sz w:val="24"/>
                <w:szCs w:val="24"/>
                <w:vertAlign w:val="superscript"/>
                <w:lang w:val="en-US"/>
              </w:rPr>
              <w:t>5</w:t>
            </w:r>
          </w:p>
        </w:tc>
      </w:tr>
      <w:tr w:rsidR="00CF3A2D" w:rsidRPr="00CF3A2D" w14:paraId="2647B36E"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0964B81F"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77F83BC0"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7</w:t>
            </w:r>
          </w:p>
        </w:tc>
        <w:tc>
          <w:tcPr>
            <w:tcW w:w="2479" w:type="dxa"/>
          </w:tcPr>
          <w:p w14:paraId="09192FB4"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3.3 x 10</w:t>
            </w:r>
            <w:r w:rsidRPr="00CF3A2D">
              <w:rPr>
                <w:rFonts w:ascii="Times New Roman" w:hAnsi="Times New Roman" w:cs="Times New Roman"/>
                <w:sz w:val="24"/>
                <w:szCs w:val="24"/>
                <w:vertAlign w:val="superscript"/>
                <w:lang w:val="en-US"/>
              </w:rPr>
              <w:t>5</w:t>
            </w:r>
          </w:p>
        </w:tc>
      </w:tr>
      <w:tr w:rsidR="00CF3A2D" w:rsidRPr="00CF3A2D" w14:paraId="2D8E9DB0"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27BB4ECA"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57CA6E54"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8</w:t>
            </w:r>
          </w:p>
        </w:tc>
        <w:tc>
          <w:tcPr>
            <w:tcW w:w="2479" w:type="dxa"/>
          </w:tcPr>
          <w:p w14:paraId="0BF76948"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5.0 x 10</w:t>
            </w:r>
            <w:r w:rsidRPr="00CF3A2D">
              <w:rPr>
                <w:rFonts w:ascii="Times New Roman" w:hAnsi="Times New Roman" w:cs="Times New Roman"/>
                <w:sz w:val="24"/>
                <w:szCs w:val="24"/>
                <w:vertAlign w:val="superscript"/>
                <w:lang w:val="en-US"/>
              </w:rPr>
              <w:t>5</w:t>
            </w:r>
          </w:p>
        </w:tc>
      </w:tr>
      <w:tr w:rsidR="00CF3A2D" w:rsidRPr="00CF3A2D" w14:paraId="54FEBCC0"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53443B0F"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7B9A8B48"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9</w:t>
            </w:r>
          </w:p>
        </w:tc>
        <w:tc>
          <w:tcPr>
            <w:tcW w:w="2479" w:type="dxa"/>
          </w:tcPr>
          <w:p w14:paraId="72DE4B61"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5.2 x 10</w:t>
            </w:r>
            <w:r w:rsidRPr="00CF3A2D">
              <w:rPr>
                <w:rFonts w:ascii="Times New Roman" w:hAnsi="Times New Roman" w:cs="Times New Roman"/>
                <w:sz w:val="24"/>
                <w:szCs w:val="24"/>
                <w:vertAlign w:val="superscript"/>
                <w:lang w:val="en-US"/>
              </w:rPr>
              <w:t>5</w:t>
            </w:r>
          </w:p>
        </w:tc>
      </w:tr>
      <w:tr w:rsidR="00CF3A2D" w:rsidRPr="00CF3A2D" w14:paraId="5EE47C97"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4B9BFCF9"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3A44B386"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10</w:t>
            </w:r>
          </w:p>
        </w:tc>
        <w:tc>
          <w:tcPr>
            <w:tcW w:w="2479" w:type="dxa"/>
          </w:tcPr>
          <w:p w14:paraId="78A7F810"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3.4 x 10</w:t>
            </w:r>
            <w:r w:rsidRPr="00CF3A2D">
              <w:rPr>
                <w:rFonts w:ascii="Times New Roman" w:hAnsi="Times New Roman" w:cs="Times New Roman"/>
                <w:sz w:val="24"/>
                <w:szCs w:val="24"/>
                <w:vertAlign w:val="superscript"/>
                <w:lang w:val="en-US"/>
              </w:rPr>
              <w:t>5</w:t>
            </w:r>
          </w:p>
        </w:tc>
      </w:tr>
    </w:tbl>
    <w:p w14:paraId="7E8C9394" w14:textId="77777777" w:rsidR="00CF3A2D" w:rsidRPr="00CF3A2D" w:rsidRDefault="00CF3A2D" w:rsidP="00CF3A2D">
      <w:pPr>
        <w:jc w:val="both"/>
        <w:rPr>
          <w:rFonts w:ascii="Times New Roman" w:hAnsi="Times New Roman" w:cs="Times New Roman"/>
          <w:b/>
          <w:sz w:val="24"/>
          <w:szCs w:val="24"/>
          <w:lang w:val="en-US"/>
        </w:rPr>
      </w:pPr>
      <w:r w:rsidRPr="00CF3A2D">
        <w:rPr>
          <w:rFonts w:ascii="Times New Roman" w:hAnsi="Times New Roman" w:cs="Times New Roman"/>
          <w:sz w:val="24"/>
          <w:szCs w:val="24"/>
          <w:lang w:val="en-US"/>
        </w:rPr>
        <w:t xml:space="preserve"> Key: U</w:t>
      </w:r>
      <w:r w:rsidRPr="00CF3A2D">
        <w:rPr>
          <w:rFonts w:ascii="Times New Roman" w:hAnsi="Times New Roman" w:cs="Times New Roman"/>
          <w:sz w:val="24"/>
          <w:szCs w:val="24"/>
          <w:vertAlign w:val="subscript"/>
          <w:lang w:val="en-US"/>
        </w:rPr>
        <w:t>1</w:t>
      </w:r>
      <w:r w:rsidRPr="00CF3A2D">
        <w:rPr>
          <w:rFonts w:ascii="Times New Roman" w:hAnsi="Times New Roman" w:cs="Times New Roman"/>
          <w:sz w:val="24"/>
          <w:szCs w:val="24"/>
          <w:lang w:val="en-US"/>
        </w:rPr>
        <w:t>- U</w:t>
      </w:r>
      <w:r w:rsidRPr="00CF3A2D">
        <w:rPr>
          <w:rFonts w:ascii="Times New Roman" w:hAnsi="Times New Roman" w:cs="Times New Roman"/>
          <w:sz w:val="24"/>
          <w:szCs w:val="24"/>
          <w:vertAlign w:val="subscript"/>
          <w:lang w:val="en-US"/>
        </w:rPr>
        <w:t>10</w:t>
      </w:r>
      <w:r w:rsidRPr="00CF3A2D">
        <w:rPr>
          <w:rFonts w:ascii="Times New Roman" w:hAnsi="Times New Roman" w:cs="Times New Roman"/>
          <w:sz w:val="24"/>
          <w:szCs w:val="24"/>
          <w:lang w:val="en-US"/>
        </w:rPr>
        <w:t xml:space="preserve"> = Urine samples from </w:t>
      </w:r>
      <w:proofErr w:type="spellStart"/>
      <w:r w:rsidRPr="00CF3A2D">
        <w:rPr>
          <w:rFonts w:ascii="Times New Roman" w:hAnsi="Times New Roman" w:cs="Times New Roman"/>
          <w:bCs/>
          <w:sz w:val="24"/>
          <w:szCs w:val="24"/>
          <w:lang w:val="en-US"/>
        </w:rPr>
        <w:t>Ujeolen</w:t>
      </w:r>
      <w:proofErr w:type="spellEnd"/>
      <w:r w:rsidRPr="00CF3A2D">
        <w:rPr>
          <w:rFonts w:ascii="Times New Roman" w:hAnsi="Times New Roman" w:cs="Times New Roman"/>
          <w:bCs/>
          <w:sz w:val="24"/>
          <w:szCs w:val="24"/>
          <w:lang w:val="en-US"/>
        </w:rPr>
        <w:t xml:space="preserve"> Health Centre; </w:t>
      </w: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1</w:t>
      </w:r>
      <w:r w:rsidRPr="00CF3A2D">
        <w:rPr>
          <w:rFonts w:ascii="Times New Roman" w:hAnsi="Times New Roman" w:cs="Times New Roman"/>
          <w:sz w:val="24"/>
          <w:szCs w:val="24"/>
          <w:lang w:val="en-US"/>
        </w:rPr>
        <w:t>- I</w:t>
      </w:r>
      <w:r w:rsidRPr="00CF3A2D">
        <w:rPr>
          <w:rFonts w:ascii="Times New Roman" w:hAnsi="Times New Roman" w:cs="Times New Roman"/>
          <w:sz w:val="24"/>
          <w:szCs w:val="24"/>
          <w:vertAlign w:val="subscript"/>
          <w:lang w:val="en-US"/>
        </w:rPr>
        <w:t>10</w:t>
      </w:r>
      <w:r w:rsidRPr="00CF3A2D">
        <w:rPr>
          <w:rFonts w:ascii="Times New Roman" w:hAnsi="Times New Roman" w:cs="Times New Roman"/>
          <w:sz w:val="24"/>
          <w:szCs w:val="24"/>
          <w:lang w:val="en-US"/>
        </w:rPr>
        <w:t xml:space="preserve"> = Urine samples from </w:t>
      </w:r>
      <w:proofErr w:type="spellStart"/>
      <w:r w:rsidRPr="00CF3A2D">
        <w:rPr>
          <w:rFonts w:ascii="Times New Roman" w:hAnsi="Times New Roman" w:cs="Times New Roman"/>
          <w:bCs/>
          <w:sz w:val="24"/>
          <w:szCs w:val="24"/>
          <w:lang w:val="en-US"/>
        </w:rPr>
        <w:t>Ihumudumu</w:t>
      </w:r>
      <w:proofErr w:type="spellEnd"/>
      <w:r w:rsidRPr="00CF3A2D">
        <w:rPr>
          <w:rFonts w:ascii="Times New Roman" w:hAnsi="Times New Roman" w:cs="Times New Roman"/>
          <w:bCs/>
          <w:sz w:val="24"/>
          <w:szCs w:val="24"/>
          <w:lang w:val="en-US"/>
        </w:rPr>
        <w:t xml:space="preserve"> Health Centre</w:t>
      </w:r>
    </w:p>
    <w:p w14:paraId="72069617" w14:textId="77777777" w:rsidR="00686E41" w:rsidRDefault="00686E41" w:rsidP="00CF3A2D">
      <w:pPr>
        <w:jc w:val="both"/>
        <w:rPr>
          <w:rFonts w:ascii="Times New Roman" w:hAnsi="Times New Roman" w:cs="Times New Roman"/>
          <w:b/>
          <w:sz w:val="24"/>
          <w:szCs w:val="24"/>
          <w:lang w:val="en-US"/>
        </w:rPr>
      </w:pPr>
    </w:p>
    <w:p w14:paraId="01B8DDFB"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Frequency of Bacterial Occurrence </w:t>
      </w:r>
    </w:p>
    <w:p w14:paraId="2C288FC5" w14:textId="1233F74A" w:rsidR="00C842C1" w:rsidRDefault="00CF3A2D" w:rsidP="00C842C1">
      <w:pPr>
        <w:jc w:val="both"/>
        <w:rPr>
          <w:rFonts w:ascii="Times New Roman" w:hAnsi="Times New Roman" w:cs="Times New Roman"/>
          <w:sz w:val="24"/>
          <w:szCs w:val="24"/>
          <w:lang w:val="en-US"/>
        </w:rPr>
      </w:pPr>
      <w:del w:id="19" w:author="FELIX EEDEE KONNE" w:date="2025-06-25T08:15:00Z">
        <w:r w:rsidRPr="00CF3A2D" w:rsidDel="00F24A99">
          <w:rPr>
            <w:rFonts w:ascii="Times New Roman" w:hAnsi="Times New Roman" w:cs="Times New Roman"/>
            <w:sz w:val="24"/>
            <w:szCs w:val="24"/>
            <w:lang w:val="en-US"/>
          </w:rPr>
          <w:delText>Tables</w:delText>
        </w:r>
        <w:r w:rsidDel="00F24A99">
          <w:rPr>
            <w:rFonts w:ascii="Times New Roman" w:hAnsi="Times New Roman" w:cs="Times New Roman"/>
            <w:sz w:val="24"/>
            <w:szCs w:val="24"/>
            <w:lang w:val="en-US"/>
          </w:rPr>
          <w:delText xml:space="preserve"> </w:delText>
        </w:r>
      </w:del>
      <w:ins w:id="20" w:author="FELIX EEDEE KONNE" w:date="2025-06-25T08:15:00Z">
        <w:r w:rsidR="00F24A99">
          <w:rPr>
            <w:rFonts w:ascii="Times New Roman" w:hAnsi="Times New Roman" w:cs="Times New Roman"/>
            <w:sz w:val="24"/>
            <w:szCs w:val="24"/>
            <w:lang w:val="en-US"/>
          </w:rPr>
          <w:t>Table</w:t>
        </w:r>
        <w:r w:rsidR="00F24A99">
          <w:rPr>
            <w:rFonts w:ascii="Times New Roman" w:hAnsi="Times New Roman" w:cs="Times New Roman"/>
            <w:sz w:val="24"/>
            <w:szCs w:val="24"/>
            <w:lang w:val="en-US"/>
          </w:rPr>
          <w:t xml:space="preserve"> </w:t>
        </w:r>
      </w:ins>
      <w:r>
        <w:rPr>
          <w:rFonts w:ascii="Times New Roman" w:hAnsi="Times New Roman" w:cs="Times New Roman"/>
          <w:sz w:val="24"/>
          <w:szCs w:val="24"/>
          <w:lang w:val="en-US"/>
        </w:rPr>
        <w:t>4</w:t>
      </w:r>
      <w:r w:rsidRPr="00CF3A2D">
        <w:rPr>
          <w:rFonts w:ascii="Times New Roman" w:hAnsi="Times New Roman" w:cs="Times New Roman"/>
          <w:sz w:val="24"/>
          <w:szCs w:val="24"/>
          <w:lang w:val="en-US"/>
        </w:rPr>
        <w:t xml:space="preserve"> </w:t>
      </w:r>
      <w:r w:rsidR="00C842C1">
        <w:rPr>
          <w:rFonts w:ascii="Times New Roman" w:hAnsi="Times New Roman" w:cs="Times New Roman"/>
          <w:sz w:val="24"/>
          <w:szCs w:val="24"/>
          <w:lang w:val="en-US"/>
        </w:rPr>
        <w:t>shows</w:t>
      </w:r>
      <w:r w:rsidR="00686E41">
        <w:rPr>
          <w:rFonts w:ascii="Times New Roman" w:hAnsi="Times New Roman" w:cs="Times New Roman"/>
          <w:sz w:val="24"/>
          <w:szCs w:val="24"/>
          <w:lang w:val="en-US"/>
        </w:rPr>
        <w:t xml:space="preserve"> the frequency of bacteria isolated</w:t>
      </w:r>
      <w:r w:rsidRPr="00CF3A2D">
        <w:rPr>
          <w:rFonts w:ascii="Times New Roman" w:hAnsi="Times New Roman" w:cs="Times New Roman"/>
          <w:sz w:val="24"/>
          <w:szCs w:val="24"/>
          <w:lang w:val="en-US"/>
        </w:rPr>
        <w:t xml:space="preserve"> from </w:t>
      </w:r>
      <w:r w:rsidR="00686E41">
        <w:rPr>
          <w:rFonts w:ascii="Times New Roman" w:hAnsi="Times New Roman" w:cs="Times New Roman"/>
          <w:sz w:val="24"/>
          <w:szCs w:val="24"/>
          <w:lang w:val="en-US"/>
        </w:rPr>
        <w:t xml:space="preserve">the pregnant women. </w:t>
      </w:r>
      <w:r>
        <w:rPr>
          <w:rFonts w:ascii="Times New Roman" w:hAnsi="Times New Roman" w:cs="Times New Roman"/>
          <w:sz w:val="24"/>
          <w:szCs w:val="24"/>
          <w:lang w:val="en-US"/>
        </w:rPr>
        <w:t xml:space="preserve"> </w:t>
      </w:r>
      <w:r w:rsidRPr="00CF3A2D">
        <w:rPr>
          <w:rFonts w:ascii="Times New Roman" w:hAnsi="Times New Roman" w:cs="Times New Roman"/>
          <w:i/>
          <w:sz w:val="24"/>
          <w:szCs w:val="24"/>
          <w:lang w:val="en-US"/>
        </w:rPr>
        <w:t>E. coli</w:t>
      </w:r>
      <w:r>
        <w:rPr>
          <w:rFonts w:ascii="Times New Roman" w:hAnsi="Times New Roman" w:cs="Times New Roman"/>
          <w:sz w:val="24"/>
          <w:szCs w:val="24"/>
          <w:lang w:val="en-US"/>
        </w:rPr>
        <w:t xml:space="preserve"> was the most occurring bacteria (55%)</w:t>
      </w:r>
      <w:r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Pr="00CF3A2D">
        <w:rPr>
          <w:rFonts w:ascii="Times New Roman" w:hAnsi="Times New Roman" w:cs="Times New Roman"/>
          <w:i/>
          <w:sz w:val="24"/>
          <w:szCs w:val="24"/>
          <w:lang w:val="en-US"/>
        </w:rPr>
        <w:t>Proteus</w:t>
      </w:r>
      <w:r>
        <w:rPr>
          <w:rFonts w:ascii="Times New Roman" w:hAnsi="Times New Roman" w:cs="Times New Roman"/>
          <w:sz w:val="24"/>
          <w:szCs w:val="24"/>
          <w:lang w:val="en-US"/>
        </w:rPr>
        <w:t xml:space="preserve"> sp. the least occurring (5%)</w:t>
      </w:r>
      <w:r w:rsidR="00686E41">
        <w:rPr>
          <w:rFonts w:ascii="Times New Roman" w:hAnsi="Times New Roman" w:cs="Times New Roman"/>
          <w:sz w:val="24"/>
          <w:szCs w:val="24"/>
          <w:lang w:val="en-US"/>
        </w:rPr>
        <w:t xml:space="preserve"> bacteria isolated</w:t>
      </w:r>
      <w:r w:rsidR="00686E41" w:rsidRPr="00CF3A2D">
        <w:rPr>
          <w:rFonts w:ascii="Times New Roman" w:hAnsi="Times New Roman" w:cs="Times New Roman"/>
          <w:sz w:val="24"/>
          <w:szCs w:val="24"/>
          <w:lang w:val="en-US"/>
        </w:rPr>
        <w:t xml:space="preserve"> from </w:t>
      </w:r>
      <w:r w:rsidR="00686E41">
        <w:rPr>
          <w:rFonts w:ascii="Times New Roman" w:hAnsi="Times New Roman" w:cs="Times New Roman"/>
          <w:sz w:val="24"/>
          <w:szCs w:val="24"/>
          <w:lang w:val="en-US"/>
        </w:rPr>
        <w:t xml:space="preserve">the pregnant women at </w:t>
      </w:r>
      <w:proofErr w:type="spellStart"/>
      <w:r w:rsidR="00686E41" w:rsidRPr="00CF3A2D">
        <w:rPr>
          <w:rFonts w:ascii="Times New Roman" w:hAnsi="Times New Roman" w:cs="Times New Roman"/>
          <w:sz w:val="24"/>
          <w:szCs w:val="24"/>
          <w:lang w:val="en-US"/>
        </w:rPr>
        <w:t>Ujeolen</w:t>
      </w:r>
      <w:proofErr w:type="spellEnd"/>
      <w:r w:rsidR="00686E41" w:rsidRPr="00CF3A2D">
        <w:rPr>
          <w:rFonts w:ascii="Times New Roman" w:hAnsi="Times New Roman" w:cs="Times New Roman"/>
          <w:sz w:val="24"/>
          <w:szCs w:val="24"/>
          <w:lang w:val="en-US"/>
        </w:rPr>
        <w:t xml:space="preserve"> </w:t>
      </w:r>
      <w:r w:rsidR="00686E41">
        <w:rPr>
          <w:rFonts w:ascii="Times New Roman" w:hAnsi="Times New Roman" w:cs="Times New Roman"/>
          <w:sz w:val="24"/>
          <w:szCs w:val="24"/>
          <w:lang w:val="en-US"/>
        </w:rPr>
        <w:t>H</w:t>
      </w:r>
      <w:r w:rsidR="00686E41" w:rsidRPr="00CF3A2D">
        <w:rPr>
          <w:rFonts w:ascii="Times New Roman" w:hAnsi="Times New Roman" w:cs="Times New Roman"/>
          <w:sz w:val="24"/>
          <w:szCs w:val="24"/>
          <w:lang w:val="en-US"/>
        </w:rPr>
        <w:t xml:space="preserve">ealth </w:t>
      </w:r>
      <w:r w:rsidR="00686E41">
        <w:rPr>
          <w:rFonts w:ascii="Times New Roman" w:hAnsi="Times New Roman" w:cs="Times New Roman"/>
          <w:sz w:val="24"/>
          <w:szCs w:val="24"/>
          <w:lang w:val="en-US"/>
        </w:rPr>
        <w:t>Centre, while</w:t>
      </w:r>
      <w:r w:rsidR="00C842C1">
        <w:rPr>
          <w:rFonts w:ascii="Times New Roman" w:hAnsi="Times New Roman" w:cs="Times New Roman"/>
          <w:sz w:val="24"/>
          <w:szCs w:val="24"/>
          <w:lang w:val="en-US"/>
        </w:rPr>
        <w:t xml:space="preserve"> </w:t>
      </w:r>
      <w:r w:rsidR="00C842C1" w:rsidRPr="00CF3A2D">
        <w:rPr>
          <w:rFonts w:ascii="Times New Roman" w:hAnsi="Times New Roman" w:cs="Times New Roman"/>
          <w:i/>
          <w:sz w:val="24"/>
          <w:szCs w:val="24"/>
          <w:lang w:val="en-US"/>
        </w:rPr>
        <w:t>E. coli</w:t>
      </w:r>
      <w:r w:rsidR="00C842C1">
        <w:rPr>
          <w:rFonts w:ascii="Times New Roman" w:hAnsi="Times New Roman" w:cs="Times New Roman"/>
          <w:sz w:val="24"/>
          <w:szCs w:val="24"/>
          <w:lang w:val="en-US"/>
        </w:rPr>
        <w:t xml:space="preserve"> was the most occurring (45.5%)</w:t>
      </w:r>
      <w:r w:rsidR="00C842C1" w:rsidRPr="00CF3A2D">
        <w:rPr>
          <w:rFonts w:ascii="Times New Roman" w:hAnsi="Times New Roman" w:cs="Times New Roman"/>
          <w:sz w:val="24"/>
          <w:szCs w:val="24"/>
          <w:lang w:val="en-US"/>
        </w:rPr>
        <w:t xml:space="preserve"> </w:t>
      </w:r>
      <w:r w:rsidR="00C842C1">
        <w:rPr>
          <w:rFonts w:ascii="Times New Roman" w:hAnsi="Times New Roman" w:cs="Times New Roman"/>
          <w:sz w:val="24"/>
          <w:szCs w:val="24"/>
          <w:lang w:val="en-US"/>
        </w:rPr>
        <w:t xml:space="preserve">and </w:t>
      </w:r>
      <w:r w:rsidR="00C842C1" w:rsidRPr="00CF3A2D">
        <w:rPr>
          <w:rFonts w:ascii="Times New Roman" w:hAnsi="Times New Roman" w:cs="Times New Roman"/>
          <w:i/>
          <w:sz w:val="24"/>
          <w:szCs w:val="24"/>
          <w:lang w:val="en-US"/>
        </w:rPr>
        <w:t xml:space="preserve">Klebsiella </w:t>
      </w:r>
      <w:r w:rsidR="00C842C1">
        <w:rPr>
          <w:rFonts w:ascii="Times New Roman" w:hAnsi="Times New Roman" w:cs="Times New Roman"/>
          <w:sz w:val="24"/>
          <w:szCs w:val="24"/>
          <w:lang w:val="en-US"/>
        </w:rPr>
        <w:t>sp. the least occurring (18.2%)</w:t>
      </w:r>
      <w:r w:rsidR="00686E41">
        <w:rPr>
          <w:rFonts w:ascii="Times New Roman" w:hAnsi="Times New Roman" w:cs="Times New Roman"/>
          <w:sz w:val="24"/>
          <w:szCs w:val="24"/>
          <w:lang w:val="en-US"/>
        </w:rPr>
        <w:t xml:space="preserve"> bacteria isolated</w:t>
      </w:r>
      <w:r w:rsidR="00686E41" w:rsidRPr="00CF3A2D">
        <w:rPr>
          <w:rFonts w:ascii="Times New Roman" w:hAnsi="Times New Roman" w:cs="Times New Roman"/>
          <w:sz w:val="24"/>
          <w:szCs w:val="24"/>
          <w:lang w:val="en-US"/>
        </w:rPr>
        <w:t xml:space="preserve"> from </w:t>
      </w:r>
      <w:r w:rsidR="00686E41">
        <w:rPr>
          <w:rFonts w:ascii="Times New Roman" w:hAnsi="Times New Roman" w:cs="Times New Roman"/>
          <w:sz w:val="24"/>
          <w:szCs w:val="24"/>
          <w:lang w:val="en-US"/>
        </w:rPr>
        <w:t xml:space="preserve">the pregnant women at </w:t>
      </w:r>
      <w:proofErr w:type="spellStart"/>
      <w:r w:rsidR="00686E41" w:rsidRPr="00CF3A2D">
        <w:rPr>
          <w:rFonts w:ascii="Times New Roman" w:hAnsi="Times New Roman" w:cs="Times New Roman"/>
          <w:sz w:val="24"/>
          <w:szCs w:val="24"/>
          <w:lang w:val="en-US"/>
        </w:rPr>
        <w:t>Ihumudumu</w:t>
      </w:r>
      <w:proofErr w:type="spellEnd"/>
      <w:r w:rsidR="00686E41" w:rsidRPr="00CF3A2D">
        <w:rPr>
          <w:rFonts w:ascii="Times New Roman" w:hAnsi="Times New Roman" w:cs="Times New Roman"/>
          <w:sz w:val="24"/>
          <w:szCs w:val="24"/>
          <w:lang w:val="en-US"/>
        </w:rPr>
        <w:t xml:space="preserve"> </w:t>
      </w:r>
      <w:r w:rsidR="00686E41">
        <w:rPr>
          <w:rFonts w:ascii="Times New Roman" w:hAnsi="Times New Roman" w:cs="Times New Roman"/>
          <w:sz w:val="24"/>
          <w:szCs w:val="24"/>
          <w:lang w:val="en-US"/>
        </w:rPr>
        <w:t xml:space="preserve">Health </w:t>
      </w:r>
      <w:proofErr w:type="spellStart"/>
      <w:r w:rsidR="00686E41">
        <w:rPr>
          <w:rFonts w:ascii="Times New Roman" w:hAnsi="Times New Roman" w:cs="Times New Roman"/>
          <w:sz w:val="24"/>
          <w:szCs w:val="24"/>
          <w:lang w:val="en-US"/>
        </w:rPr>
        <w:t>Centres</w:t>
      </w:r>
      <w:proofErr w:type="spellEnd"/>
      <w:r w:rsidR="00686E41">
        <w:rPr>
          <w:rFonts w:ascii="Times New Roman" w:hAnsi="Times New Roman" w:cs="Times New Roman"/>
          <w:sz w:val="24"/>
          <w:szCs w:val="24"/>
          <w:lang w:val="en-US"/>
        </w:rPr>
        <w:t>.</w:t>
      </w:r>
    </w:p>
    <w:p w14:paraId="2B204B24" w14:textId="77777777" w:rsidR="00C842C1" w:rsidRDefault="00C842C1" w:rsidP="00CF3A2D">
      <w:pPr>
        <w:jc w:val="both"/>
        <w:rPr>
          <w:rFonts w:ascii="Times New Roman" w:hAnsi="Times New Roman" w:cs="Times New Roman"/>
          <w:sz w:val="24"/>
          <w:szCs w:val="24"/>
          <w:lang w:val="en-US"/>
        </w:rPr>
      </w:pPr>
    </w:p>
    <w:p w14:paraId="10EF7501" w14:textId="77777777" w:rsidR="002804DF" w:rsidRDefault="002804DF" w:rsidP="00CF3A2D">
      <w:pPr>
        <w:jc w:val="both"/>
        <w:rPr>
          <w:rFonts w:ascii="Times New Roman" w:hAnsi="Times New Roman" w:cs="Times New Roman"/>
          <w:b/>
          <w:sz w:val="24"/>
          <w:szCs w:val="24"/>
          <w:lang w:val="en-US"/>
        </w:rPr>
      </w:pPr>
    </w:p>
    <w:p w14:paraId="4D68616F" w14:textId="77777777" w:rsidR="002804DF" w:rsidRDefault="002804DF" w:rsidP="00CF3A2D">
      <w:pPr>
        <w:jc w:val="both"/>
        <w:rPr>
          <w:rFonts w:ascii="Times New Roman" w:hAnsi="Times New Roman" w:cs="Times New Roman"/>
          <w:b/>
          <w:sz w:val="24"/>
          <w:szCs w:val="24"/>
          <w:lang w:val="en-US"/>
        </w:rPr>
      </w:pPr>
    </w:p>
    <w:p w14:paraId="386EB066" w14:textId="77777777" w:rsidR="002804DF" w:rsidRDefault="002804DF" w:rsidP="00CF3A2D">
      <w:pPr>
        <w:jc w:val="both"/>
        <w:rPr>
          <w:rFonts w:ascii="Times New Roman" w:hAnsi="Times New Roman" w:cs="Times New Roman"/>
          <w:b/>
          <w:sz w:val="24"/>
          <w:szCs w:val="24"/>
          <w:lang w:val="en-US"/>
        </w:rPr>
      </w:pPr>
    </w:p>
    <w:p w14:paraId="09720110" w14:textId="77777777" w:rsidR="002804DF" w:rsidRDefault="002804DF" w:rsidP="00CF3A2D">
      <w:pPr>
        <w:jc w:val="both"/>
        <w:rPr>
          <w:rFonts w:ascii="Times New Roman" w:hAnsi="Times New Roman" w:cs="Times New Roman"/>
          <w:b/>
          <w:sz w:val="24"/>
          <w:szCs w:val="24"/>
          <w:lang w:val="en-US"/>
        </w:rPr>
      </w:pPr>
    </w:p>
    <w:p w14:paraId="759F8BA4" w14:textId="77777777" w:rsidR="002804DF" w:rsidRDefault="002804DF" w:rsidP="00CF3A2D">
      <w:pPr>
        <w:jc w:val="both"/>
        <w:rPr>
          <w:rFonts w:ascii="Times New Roman" w:hAnsi="Times New Roman" w:cs="Times New Roman"/>
          <w:b/>
          <w:sz w:val="24"/>
          <w:szCs w:val="24"/>
          <w:lang w:val="en-US"/>
        </w:rPr>
      </w:pPr>
    </w:p>
    <w:p w14:paraId="04BD01B3" w14:textId="77777777" w:rsid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
          <w:sz w:val="24"/>
          <w:szCs w:val="24"/>
          <w:lang w:val="en-US"/>
        </w:rPr>
        <w:lastRenderedPageBreak/>
        <w:t xml:space="preserve">Table </w:t>
      </w:r>
      <w:r>
        <w:rPr>
          <w:rFonts w:ascii="Times New Roman" w:hAnsi="Times New Roman" w:cs="Times New Roman"/>
          <w:b/>
          <w:sz w:val="24"/>
          <w:szCs w:val="24"/>
          <w:lang w:val="en-US"/>
        </w:rPr>
        <w:t>4</w:t>
      </w:r>
      <w:r w:rsidRPr="00CF3A2D">
        <w:rPr>
          <w:rFonts w:ascii="Times New Roman" w:hAnsi="Times New Roman" w:cs="Times New Roman"/>
          <w:b/>
          <w:sz w:val="24"/>
          <w:szCs w:val="24"/>
          <w:lang w:val="en-US"/>
        </w:rPr>
        <w:t xml:space="preserve">: </w:t>
      </w:r>
      <w:r w:rsidRPr="00CF3A2D">
        <w:rPr>
          <w:rFonts w:ascii="Times New Roman" w:hAnsi="Times New Roman" w:cs="Times New Roman"/>
          <w:sz w:val="24"/>
          <w:szCs w:val="24"/>
          <w:lang w:val="en-US"/>
        </w:rPr>
        <w:t xml:space="preserve">Frequency of </w:t>
      </w:r>
      <w:r>
        <w:rPr>
          <w:rFonts w:ascii="Times New Roman" w:hAnsi="Times New Roman" w:cs="Times New Roman"/>
          <w:sz w:val="24"/>
          <w:szCs w:val="24"/>
          <w:lang w:val="en-US"/>
        </w:rPr>
        <w:t>occurrence of b</w:t>
      </w:r>
      <w:r w:rsidRPr="00CF3A2D">
        <w:rPr>
          <w:rFonts w:ascii="Times New Roman" w:hAnsi="Times New Roman" w:cs="Times New Roman"/>
          <w:sz w:val="24"/>
          <w:szCs w:val="24"/>
          <w:lang w:val="en-US"/>
        </w:rPr>
        <w:t>acterial Isolates from</w:t>
      </w:r>
      <w:r w:rsidR="00C842C1" w:rsidRPr="00CF3A2D">
        <w:rPr>
          <w:rFonts w:ascii="Times New Roman" w:hAnsi="Times New Roman" w:cs="Times New Roman"/>
          <w:sz w:val="24"/>
          <w:szCs w:val="24"/>
          <w:lang w:val="en-US"/>
        </w:rPr>
        <w:t xml:space="preserve"> urine samples of pregnant women attending antenatal care</w:t>
      </w:r>
      <w:r w:rsidRPr="00CF3A2D">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n </w:t>
      </w:r>
      <w:proofErr w:type="spellStart"/>
      <w:r>
        <w:rPr>
          <w:rFonts w:ascii="Times New Roman" w:hAnsi="Times New Roman" w:cs="Times New Roman"/>
          <w:sz w:val="24"/>
          <w:szCs w:val="24"/>
          <w:lang w:val="en-US"/>
        </w:rPr>
        <w:t>Ujeolen</w:t>
      </w:r>
      <w:proofErr w:type="spellEnd"/>
      <w:r>
        <w:rPr>
          <w:rFonts w:ascii="Times New Roman" w:hAnsi="Times New Roman" w:cs="Times New Roman"/>
          <w:sz w:val="24"/>
          <w:szCs w:val="24"/>
          <w:lang w:val="en-US"/>
        </w:rPr>
        <w:t xml:space="preserve"> </w:t>
      </w:r>
      <w:r w:rsidR="00686E41">
        <w:rPr>
          <w:rFonts w:ascii="Times New Roman" w:hAnsi="Times New Roman" w:cs="Times New Roman"/>
          <w:sz w:val="24"/>
          <w:szCs w:val="24"/>
          <w:lang w:val="en-US"/>
        </w:rPr>
        <w:t xml:space="preserve">and </w:t>
      </w:r>
      <w:proofErr w:type="spellStart"/>
      <w:r w:rsidR="00686E41" w:rsidRPr="00CF3A2D">
        <w:rPr>
          <w:rFonts w:ascii="Times New Roman" w:hAnsi="Times New Roman" w:cs="Times New Roman"/>
          <w:sz w:val="24"/>
          <w:szCs w:val="24"/>
          <w:lang w:val="en-US"/>
        </w:rPr>
        <w:t>Ihumudumu</w:t>
      </w:r>
      <w:proofErr w:type="spellEnd"/>
      <w:r w:rsidR="00686E41"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Health </w:t>
      </w:r>
      <w:proofErr w:type="spellStart"/>
      <w:r>
        <w:rPr>
          <w:rFonts w:ascii="Times New Roman" w:hAnsi="Times New Roman" w:cs="Times New Roman"/>
          <w:sz w:val="24"/>
          <w:szCs w:val="24"/>
          <w:lang w:val="en-US"/>
        </w:rPr>
        <w:t>Centre</w:t>
      </w:r>
      <w:r w:rsidR="00686E41">
        <w:rPr>
          <w:rFonts w:ascii="Times New Roman" w:hAnsi="Times New Roman" w:cs="Times New Roman"/>
          <w:sz w:val="24"/>
          <w:szCs w:val="24"/>
          <w:lang w:val="en-US"/>
        </w:rPr>
        <w:t>s</w:t>
      </w:r>
      <w:proofErr w:type="spellEnd"/>
      <w:r>
        <w:rPr>
          <w:rFonts w:ascii="Times New Roman" w:hAnsi="Times New Roman" w:cs="Times New Roman"/>
          <w:sz w:val="24"/>
          <w:szCs w:val="24"/>
          <w:lang w:val="en-US"/>
        </w:rPr>
        <w:t>,</w:t>
      </w:r>
      <w:r w:rsidRPr="00CF3A2D">
        <w:rPr>
          <w:rFonts w:ascii="Times New Roman" w:hAnsi="Times New Roman" w:cs="Times New Roman"/>
          <w:sz w:val="24"/>
          <w:szCs w:val="24"/>
          <w:lang w:val="en-US"/>
        </w:rPr>
        <w:t xml:space="preserve"> </w:t>
      </w:r>
      <w:proofErr w:type="spellStart"/>
      <w:r w:rsidRPr="00CF3A2D">
        <w:rPr>
          <w:rFonts w:ascii="Times New Roman" w:hAnsi="Times New Roman" w:cs="Times New Roman"/>
          <w:sz w:val="24"/>
          <w:szCs w:val="24"/>
          <w:lang w:val="en-US"/>
        </w:rPr>
        <w:t>Ekpoma</w:t>
      </w:r>
      <w:proofErr w:type="spellEnd"/>
    </w:p>
    <w:tbl>
      <w:tblPr>
        <w:tblStyle w:val="PlainTable2"/>
        <w:tblW w:w="0" w:type="auto"/>
        <w:tblLook w:val="06A0" w:firstRow="1" w:lastRow="0" w:firstColumn="1" w:lastColumn="0" w:noHBand="1" w:noVBand="1"/>
      </w:tblPr>
      <w:tblGrid>
        <w:gridCol w:w="1870"/>
        <w:gridCol w:w="1870"/>
        <w:gridCol w:w="1870"/>
        <w:gridCol w:w="1870"/>
      </w:tblGrid>
      <w:tr w:rsidR="00686E41" w:rsidRPr="00686E41" w14:paraId="31AE78DD" w14:textId="77777777" w:rsidTr="005167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1F6F1E3" w14:textId="77777777" w:rsidR="00686E41" w:rsidRPr="00686E41" w:rsidRDefault="00686E41" w:rsidP="00516712">
            <w:pPr>
              <w:jc w:val="both"/>
              <w:rPr>
                <w:rFonts w:ascii="Times New Roman" w:hAnsi="Times New Roman" w:cs="Times New Roman"/>
                <w:b w:val="0"/>
                <w:sz w:val="24"/>
                <w:szCs w:val="24"/>
                <w:lang w:val="en-US"/>
              </w:rPr>
            </w:pPr>
            <w:r w:rsidRPr="00686E41">
              <w:rPr>
                <w:rFonts w:ascii="Times New Roman" w:hAnsi="Times New Roman" w:cs="Times New Roman"/>
                <w:b w:val="0"/>
                <w:sz w:val="24"/>
                <w:szCs w:val="24"/>
                <w:lang w:val="en-US"/>
              </w:rPr>
              <w:t xml:space="preserve">Health </w:t>
            </w:r>
            <w:proofErr w:type="spellStart"/>
            <w:r w:rsidRPr="00686E41">
              <w:rPr>
                <w:rFonts w:ascii="Times New Roman" w:hAnsi="Times New Roman" w:cs="Times New Roman"/>
                <w:b w:val="0"/>
                <w:sz w:val="24"/>
                <w:szCs w:val="24"/>
                <w:lang w:val="en-US"/>
              </w:rPr>
              <w:t>centre</w:t>
            </w:r>
            <w:proofErr w:type="spellEnd"/>
          </w:p>
        </w:tc>
        <w:tc>
          <w:tcPr>
            <w:tcW w:w="1870" w:type="dxa"/>
          </w:tcPr>
          <w:p w14:paraId="59AA84B4" w14:textId="77777777" w:rsidR="00686E41" w:rsidRPr="00686E41" w:rsidRDefault="00686E41" w:rsidP="0051671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686E41">
              <w:rPr>
                <w:rFonts w:ascii="Times New Roman" w:hAnsi="Times New Roman" w:cs="Times New Roman"/>
                <w:b w:val="0"/>
                <w:sz w:val="24"/>
                <w:szCs w:val="24"/>
                <w:lang w:val="en-US"/>
              </w:rPr>
              <w:t>Isolate</w:t>
            </w:r>
          </w:p>
        </w:tc>
        <w:tc>
          <w:tcPr>
            <w:tcW w:w="1870" w:type="dxa"/>
          </w:tcPr>
          <w:p w14:paraId="7DB1D52A" w14:textId="77777777" w:rsidR="00686E41" w:rsidRPr="00686E41" w:rsidRDefault="00686E41" w:rsidP="0051671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686E41">
              <w:rPr>
                <w:rFonts w:ascii="Times New Roman" w:hAnsi="Times New Roman" w:cs="Times New Roman"/>
                <w:b w:val="0"/>
                <w:sz w:val="24"/>
                <w:szCs w:val="24"/>
                <w:lang w:val="en-US"/>
              </w:rPr>
              <w:t>Frequency</w:t>
            </w:r>
          </w:p>
        </w:tc>
        <w:tc>
          <w:tcPr>
            <w:tcW w:w="1870" w:type="dxa"/>
          </w:tcPr>
          <w:p w14:paraId="2A4B9C0D" w14:textId="77777777" w:rsidR="00686E41" w:rsidRPr="00686E41" w:rsidRDefault="00686E41" w:rsidP="0051671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686E41">
              <w:rPr>
                <w:rFonts w:ascii="Times New Roman" w:hAnsi="Times New Roman" w:cs="Times New Roman"/>
                <w:b w:val="0"/>
                <w:sz w:val="24"/>
                <w:szCs w:val="24"/>
                <w:lang w:val="en-US"/>
              </w:rPr>
              <w:t>%</w:t>
            </w:r>
          </w:p>
        </w:tc>
      </w:tr>
      <w:tr w:rsidR="00686E41" w:rsidRPr="00686E41" w14:paraId="1FE45DF2"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0D5F7D78" w14:textId="77777777" w:rsidR="00686E41" w:rsidRPr="00686E41" w:rsidRDefault="00686E41" w:rsidP="00516712">
            <w:pPr>
              <w:jc w:val="both"/>
              <w:rPr>
                <w:rFonts w:ascii="Times New Roman" w:hAnsi="Times New Roman" w:cs="Times New Roman"/>
                <w:b w:val="0"/>
                <w:sz w:val="24"/>
                <w:szCs w:val="24"/>
                <w:lang w:val="en-US"/>
              </w:rPr>
            </w:pPr>
            <w:proofErr w:type="spellStart"/>
            <w:r w:rsidRPr="00686E41">
              <w:rPr>
                <w:rFonts w:ascii="Times New Roman" w:hAnsi="Times New Roman" w:cs="Times New Roman"/>
                <w:b w:val="0"/>
                <w:sz w:val="24"/>
                <w:szCs w:val="24"/>
                <w:lang w:val="en-US"/>
              </w:rPr>
              <w:t>Ujeolen</w:t>
            </w:r>
            <w:proofErr w:type="spellEnd"/>
            <w:r w:rsidRPr="00686E41">
              <w:rPr>
                <w:rFonts w:ascii="Times New Roman" w:hAnsi="Times New Roman" w:cs="Times New Roman"/>
                <w:b w:val="0"/>
                <w:sz w:val="24"/>
                <w:szCs w:val="24"/>
                <w:lang w:val="en-US"/>
              </w:rPr>
              <w:t xml:space="preserve"> </w:t>
            </w:r>
          </w:p>
        </w:tc>
        <w:tc>
          <w:tcPr>
            <w:tcW w:w="1870" w:type="dxa"/>
          </w:tcPr>
          <w:p w14:paraId="235D2D80"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sidRPr="00686E41">
              <w:rPr>
                <w:rFonts w:ascii="Times New Roman" w:hAnsi="Times New Roman" w:cs="Times New Roman"/>
                <w:i/>
                <w:sz w:val="24"/>
                <w:szCs w:val="24"/>
                <w:lang w:val="en-US"/>
              </w:rPr>
              <w:t>E. coli</w:t>
            </w:r>
          </w:p>
        </w:tc>
        <w:tc>
          <w:tcPr>
            <w:tcW w:w="1870" w:type="dxa"/>
          </w:tcPr>
          <w:p w14:paraId="48A75739"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11</w:t>
            </w:r>
          </w:p>
        </w:tc>
        <w:tc>
          <w:tcPr>
            <w:tcW w:w="1870" w:type="dxa"/>
          </w:tcPr>
          <w:p w14:paraId="56CA09BC"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55</w:t>
            </w:r>
          </w:p>
        </w:tc>
      </w:tr>
      <w:tr w:rsidR="00686E41" w:rsidRPr="00686E41" w14:paraId="7BF0D1EC"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16F4CEEE" w14:textId="77777777" w:rsidR="00686E41" w:rsidRPr="00686E41" w:rsidRDefault="00686E41" w:rsidP="00516712">
            <w:pPr>
              <w:jc w:val="both"/>
              <w:rPr>
                <w:rFonts w:ascii="Times New Roman" w:hAnsi="Times New Roman" w:cs="Times New Roman"/>
                <w:b w:val="0"/>
                <w:i/>
                <w:sz w:val="24"/>
                <w:szCs w:val="24"/>
                <w:lang w:val="en-US"/>
              </w:rPr>
            </w:pPr>
          </w:p>
        </w:tc>
        <w:tc>
          <w:tcPr>
            <w:tcW w:w="1870" w:type="dxa"/>
          </w:tcPr>
          <w:p w14:paraId="48B334E9"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686E41">
              <w:rPr>
                <w:rFonts w:ascii="Times New Roman" w:hAnsi="Times New Roman" w:cs="Times New Roman"/>
                <w:i/>
                <w:sz w:val="24"/>
                <w:szCs w:val="24"/>
                <w:lang w:val="en-US"/>
              </w:rPr>
              <w:t xml:space="preserve">Proteus </w:t>
            </w:r>
            <w:r w:rsidRPr="00686E41">
              <w:rPr>
                <w:rFonts w:ascii="Times New Roman" w:hAnsi="Times New Roman" w:cs="Times New Roman"/>
                <w:sz w:val="24"/>
                <w:szCs w:val="24"/>
                <w:lang w:val="en-US"/>
              </w:rPr>
              <w:t>sp.</w:t>
            </w:r>
          </w:p>
        </w:tc>
        <w:tc>
          <w:tcPr>
            <w:tcW w:w="1870" w:type="dxa"/>
          </w:tcPr>
          <w:p w14:paraId="1E01AE2E"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1</w:t>
            </w:r>
          </w:p>
        </w:tc>
        <w:tc>
          <w:tcPr>
            <w:tcW w:w="1870" w:type="dxa"/>
          </w:tcPr>
          <w:p w14:paraId="4183E4E4"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5</w:t>
            </w:r>
          </w:p>
        </w:tc>
      </w:tr>
      <w:tr w:rsidR="00686E41" w:rsidRPr="00686E41" w14:paraId="35B899BC"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60B2356E" w14:textId="77777777" w:rsidR="00686E41" w:rsidRPr="00686E41" w:rsidRDefault="00686E41" w:rsidP="00516712">
            <w:pPr>
              <w:jc w:val="both"/>
              <w:rPr>
                <w:rFonts w:ascii="Times New Roman" w:hAnsi="Times New Roman" w:cs="Times New Roman"/>
                <w:b w:val="0"/>
                <w:i/>
                <w:sz w:val="24"/>
                <w:szCs w:val="24"/>
                <w:lang w:val="en-US"/>
              </w:rPr>
            </w:pPr>
          </w:p>
        </w:tc>
        <w:tc>
          <w:tcPr>
            <w:tcW w:w="1870" w:type="dxa"/>
          </w:tcPr>
          <w:p w14:paraId="2FB8AFFA"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686E41">
              <w:rPr>
                <w:rFonts w:ascii="Times New Roman" w:hAnsi="Times New Roman" w:cs="Times New Roman"/>
                <w:i/>
                <w:sz w:val="24"/>
                <w:szCs w:val="24"/>
                <w:lang w:val="en-US"/>
              </w:rPr>
              <w:t xml:space="preserve">Klebsiella </w:t>
            </w:r>
            <w:r w:rsidRPr="00686E41">
              <w:rPr>
                <w:rFonts w:ascii="Times New Roman" w:hAnsi="Times New Roman" w:cs="Times New Roman"/>
                <w:sz w:val="24"/>
                <w:szCs w:val="24"/>
                <w:lang w:val="en-US"/>
              </w:rPr>
              <w:t>sp</w:t>
            </w:r>
            <w:r w:rsidRPr="00686E41">
              <w:rPr>
                <w:rFonts w:ascii="Times New Roman" w:hAnsi="Times New Roman" w:cs="Times New Roman"/>
                <w:i/>
                <w:sz w:val="24"/>
                <w:szCs w:val="24"/>
                <w:lang w:val="en-US"/>
              </w:rPr>
              <w:t>.</w:t>
            </w:r>
          </w:p>
        </w:tc>
        <w:tc>
          <w:tcPr>
            <w:tcW w:w="1870" w:type="dxa"/>
          </w:tcPr>
          <w:p w14:paraId="5B43DCB1"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5</w:t>
            </w:r>
          </w:p>
        </w:tc>
        <w:tc>
          <w:tcPr>
            <w:tcW w:w="1870" w:type="dxa"/>
          </w:tcPr>
          <w:p w14:paraId="55764818"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25</w:t>
            </w:r>
          </w:p>
        </w:tc>
      </w:tr>
      <w:tr w:rsidR="00686E41" w:rsidRPr="00686E41" w14:paraId="6A912F6B"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05EE930C" w14:textId="77777777" w:rsidR="00686E41" w:rsidRPr="00686E41" w:rsidRDefault="00686E41" w:rsidP="00516712">
            <w:pPr>
              <w:jc w:val="both"/>
              <w:rPr>
                <w:rFonts w:ascii="Times New Roman" w:hAnsi="Times New Roman" w:cs="Times New Roman"/>
                <w:b w:val="0"/>
                <w:i/>
                <w:sz w:val="24"/>
                <w:szCs w:val="24"/>
                <w:lang w:val="en-US"/>
              </w:rPr>
            </w:pPr>
          </w:p>
        </w:tc>
        <w:tc>
          <w:tcPr>
            <w:tcW w:w="1870" w:type="dxa"/>
          </w:tcPr>
          <w:p w14:paraId="2C8BED5B"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sidRPr="00686E41">
              <w:rPr>
                <w:rFonts w:ascii="Times New Roman" w:hAnsi="Times New Roman" w:cs="Times New Roman"/>
                <w:i/>
                <w:sz w:val="24"/>
                <w:szCs w:val="24"/>
                <w:lang w:val="en-US"/>
              </w:rPr>
              <w:t xml:space="preserve">Enterobacter </w:t>
            </w:r>
            <w:r w:rsidRPr="00686E41">
              <w:rPr>
                <w:rFonts w:ascii="Times New Roman" w:hAnsi="Times New Roman" w:cs="Times New Roman"/>
                <w:sz w:val="24"/>
                <w:szCs w:val="24"/>
                <w:lang w:val="en-US"/>
              </w:rPr>
              <w:t>sp</w:t>
            </w:r>
            <w:r w:rsidRPr="00686E41">
              <w:rPr>
                <w:rFonts w:ascii="Times New Roman" w:hAnsi="Times New Roman" w:cs="Times New Roman"/>
                <w:i/>
                <w:sz w:val="24"/>
                <w:szCs w:val="24"/>
                <w:lang w:val="en-US"/>
              </w:rPr>
              <w:t>.</w:t>
            </w:r>
            <w:r w:rsidRPr="00686E41">
              <w:rPr>
                <w:rFonts w:ascii="Times New Roman" w:hAnsi="Times New Roman" w:cs="Times New Roman"/>
                <w:sz w:val="24"/>
                <w:szCs w:val="24"/>
                <w:lang w:val="en-US"/>
              </w:rPr>
              <w:t xml:space="preserve">                   </w:t>
            </w:r>
          </w:p>
        </w:tc>
        <w:tc>
          <w:tcPr>
            <w:tcW w:w="1870" w:type="dxa"/>
          </w:tcPr>
          <w:p w14:paraId="0F1D862A"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3</w:t>
            </w:r>
          </w:p>
        </w:tc>
        <w:tc>
          <w:tcPr>
            <w:tcW w:w="1870" w:type="dxa"/>
          </w:tcPr>
          <w:p w14:paraId="7AB0C562"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15</w:t>
            </w:r>
          </w:p>
        </w:tc>
      </w:tr>
      <w:tr w:rsidR="00686E41" w:rsidRPr="00686E41" w14:paraId="756470CA"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5ED50E96" w14:textId="77777777" w:rsidR="00686E41" w:rsidRPr="00686E41" w:rsidRDefault="00686E41" w:rsidP="00516712">
            <w:pPr>
              <w:jc w:val="both"/>
              <w:rPr>
                <w:rFonts w:ascii="Times New Roman" w:hAnsi="Times New Roman" w:cs="Times New Roman"/>
                <w:b w:val="0"/>
                <w:sz w:val="24"/>
                <w:szCs w:val="24"/>
                <w:lang w:val="en-US"/>
              </w:rPr>
            </w:pPr>
            <w:proofErr w:type="spellStart"/>
            <w:r w:rsidRPr="00686E41">
              <w:rPr>
                <w:rFonts w:ascii="Times New Roman" w:hAnsi="Times New Roman" w:cs="Times New Roman"/>
                <w:b w:val="0"/>
                <w:sz w:val="24"/>
                <w:szCs w:val="24"/>
                <w:lang w:val="en-US"/>
              </w:rPr>
              <w:t>Ihumudumu</w:t>
            </w:r>
            <w:proofErr w:type="spellEnd"/>
            <w:r w:rsidRPr="00686E41">
              <w:rPr>
                <w:rFonts w:ascii="Times New Roman" w:hAnsi="Times New Roman" w:cs="Times New Roman"/>
                <w:b w:val="0"/>
                <w:sz w:val="24"/>
                <w:szCs w:val="24"/>
                <w:lang w:val="en-US"/>
              </w:rPr>
              <w:t xml:space="preserve"> </w:t>
            </w:r>
          </w:p>
        </w:tc>
        <w:tc>
          <w:tcPr>
            <w:tcW w:w="1870" w:type="dxa"/>
          </w:tcPr>
          <w:p w14:paraId="2E9D6DDB"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sidRPr="00686E41">
              <w:rPr>
                <w:rFonts w:ascii="Times New Roman" w:hAnsi="Times New Roman" w:cs="Times New Roman"/>
                <w:i/>
                <w:sz w:val="24"/>
                <w:szCs w:val="24"/>
                <w:lang w:val="en-US"/>
              </w:rPr>
              <w:t>E. coli</w:t>
            </w:r>
          </w:p>
        </w:tc>
        <w:tc>
          <w:tcPr>
            <w:tcW w:w="1870" w:type="dxa"/>
          </w:tcPr>
          <w:p w14:paraId="688C2A78"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10</w:t>
            </w:r>
          </w:p>
        </w:tc>
        <w:tc>
          <w:tcPr>
            <w:tcW w:w="1870" w:type="dxa"/>
          </w:tcPr>
          <w:p w14:paraId="64463B79"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45.5</w:t>
            </w:r>
          </w:p>
        </w:tc>
      </w:tr>
      <w:tr w:rsidR="00686E41" w:rsidRPr="00686E41" w14:paraId="52F62CC9"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2947DB70" w14:textId="77777777" w:rsidR="00686E41" w:rsidRPr="00686E41" w:rsidRDefault="00686E41" w:rsidP="00516712">
            <w:pPr>
              <w:jc w:val="both"/>
              <w:rPr>
                <w:rFonts w:ascii="Times New Roman" w:hAnsi="Times New Roman" w:cs="Times New Roman"/>
                <w:b w:val="0"/>
                <w:i/>
                <w:sz w:val="24"/>
                <w:szCs w:val="24"/>
                <w:lang w:val="en-US"/>
              </w:rPr>
            </w:pPr>
          </w:p>
        </w:tc>
        <w:tc>
          <w:tcPr>
            <w:tcW w:w="1870" w:type="dxa"/>
          </w:tcPr>
          <w:p w14:paraId="44BA1A73"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686E41">
              <w:rPr>
                <w:rFonts w:ascii="Times New Roman" w:hAnsi="Times New Roman" w:cs="Times New Roman"/>
                <w:i/>
                <w:sz w:val="24"/>
                <w:szCs w:val="24"/>
                <w:lang w:val="en-US"/>
              </w:rPr>
              <w:t xml:space="preserve">Klebsiella </w:t>
            </w:r>
            <w:r w:rsidRPr="00686E41">
              <w:rPr>
                <w:rFonts w:ascii="Times New Roman" w:hAnsi="Times New Roman" w:cs="Times New Roman"/>
                <w:sz w:val="24"/>
                <w:szCs w:val="24"/>
                <w:lang w:val="en-US"/>
              </w:rPr>
              <w:t>sp</w:t>
            </w:r>
            <w:r w:rsidRPr="00686E41">
              <w:rPr>
                <w:rFonts w:ascii="Times New Roman" w:hAnsi="Times New Roman" w:cs="Times New Roman"/>
                <w:i/>
                <w:sz w:val="24"/>
                <w:szCs w:val="24"/>
                <w:lang w:val="en-US"/>
              </w:rPr>
              <w:t>.</w:t>
            </w:r>
          </w:p>
        </w:tc>
        <w:tc>
          <w:tcPr>
            <w:tcW w:w="1870" w:type="dxa"/>
          </w:tcPr>
          <w:p w14:paraId="3295818C"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4</w:t>
            </w:r>
          </w:p>
        </w:tc>
        <w:tc>
          <w:tcPr>
            <w:tcW w:w="1870" w:type="dxa"/>
          </w:tcPr>
          <w:p w14:paraId="2C97B48C"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18.2</w:t>
            </w:r>
          </w:p>
        </w:tc>
      </w:tr>
      <w:tr w:rsidR="00686E41" w:rsidRPr="00686E41" w14:paraId="02185899"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4920F143" w14:textId="77777777" w:rsidR="00686E41" w:rsidRPr="00686E41" w:rsidRDefault="00686E41" w:rsidP="00516712">
            <w:pPr>
              <w:jc w:val="both"/>
              <w:rPr>
                <w:rFonts w:ascii="Times New Roman" w:hAnsi="Times New Roman" w:cs="Times New Roman"/>
                <w:b w:val="0"/>
                <w:i/>
                <w:sz w:val="24"/>
                <w:szCs w:val="24"/>
                <w:lang w:val="en-US"/>
              </w:rPr>
            </w:pPr>
          </w:p>
        </w:tc>
        <w:tc>
          <w:tcPr>
            <w:tcW w:w="1870" w:type="dxa"/>
          </w:tcPr>
          <w:p w14:paraId="0FD473CE"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sidRPr="00686E41">
              <w:rPr>
                <w:rFonts w:ascii="Times New Roman" w:hAnsi="Times New Roman" w:cs="Times New Roman"/>
                <w:i/>
                <w:iCs/>
                <w:sz w:val="24"/>
                <w:szCs w:val="24"/>
                <w:lang w:val="en-US"/>
              </w:rPr>
              <w:t xml:space="preserve">Pseudomonas </w:t>
            </w:r>
            <w:r w:rsidRPr="00686E41">
              <w:rPr>
                <w:rFonts w:ascii="Times New Roman" w:hAnsi="Times New Roman" w:cs="Times New Roman"/>
                <w:sz w:val="24"/>
                <w:szCs w:val="24"/>
                <w:lang w:val="en-US"/>
              </w:rPr>
              <w:t>sp</w:t>
            </w:r>
            <w:r w:rsidRPr="00686E41">
              <w:rPr>
                <w:rFonts w:ascii="Times New Roman" w:hAnsi="Times New Roman" w:cs="Times New Roman"/>
                <w:i/>
                <w:sz w:val="24"/>
                <w:szCs w:val="24"/>
                <w:lang w:val="en-US"/>
              </w:rPr>
              <w:t>.</w:t>
            </w:r>
            <w:r w:rsidRPr="00686E41">
              <w:rPr>
                <w:rFonts w:ascii="Times New Roman" w:hAnsi="Times New Roman" w:cs="Times New Roman"/>
                <w:sz w:val="24"/>
                <w:szCs w:val="24"/>
                <w:lang w:val="en-US"/>
              </w:rPr>
              <w:t xml:space="preserve">                   </w:t>
            </w:r>
          </w:p>
        </w:tc>
        <w:tc>
          <w:tcPr>
            <w:tcW w:w="1870" w:type="dxa"/>
          </w:tcPr>
          <w:p w14:paraId="646B5EDB"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8</w:t>
            </w:r>
          </w:p>
        </w:tc>
        <w:tc>
          <w:tcPr>
            <w:tcW w:w="1870" w:type="dxa"/>
          </w:tcPr>
          <w:p w14:paraId="0622DA2B"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36.4</w:t>
            </w:r>
          </w:p>
        </w:tc>
      </w:tr>
    </w:tbl>
    <w:p w14:paraId="7B0BA92A" w14:textId="77777777" w:rsidR="00CF3A2D" w:rsidRDefault="00CF3A2D" w:rsidP="00CF3A2D">
      <w:pPr>
        <w:jc w:val="both"/>
        <w:rPr>
          <w:rFonts w:ascii="Times New Roman" w:hAnsi="Times New Roman" w:cs="Times New Roman"/>
          <w:sz w:val="24"/>
          <w:szCs w:val="24"/>
          <w:lang w:val="en-US"/>
        </w:rPr>
      </w:pPr>
    </w:p>
    <w:p w14:paraId="0965AA52"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A</w:t>
      </w:r>
      <w:r w:rsidR="00686E41">
        <w:rPr>
          <w:rFonts w:ascii="Times New Roman" w:hAnsi="Times New Roman" w:cs="Times New Roman"/>
          <w:b/>
          <w:bCs/>
          <w:sz w:val="24"/>
          <w:szCs w:val="24"/>
          <w:lang w:val="en-US"/>
        </w:rPr>
        <w:t>n</w:t>
      </w:r>
      <w:r w:rsidRPr="00CF3A2D">
        <w:rPr>
          <w:rFonts w:ascii="Times New Roman" w:hAnsi="Times New Roman" w:cs="Times New Roman"/>
          <w:b/>
          <w:bCs/>
          <w:sz w:val="24"/>
          <w:szCs w:val="24"/>
          <w:lang w:val="en-US"/>
        </w:rPr>
        <w:t xml:space="preserve">timicrobial Susceptibility of Plant Extract </w:t>
      </w:r>
    </w:p>
    <w:p w14:paraId="1C43D226" w14:textId="6593E233" w:rsidR="00CF3A2D" w:rsidRPr="00CF3A2D" w:rsidRDefault="00CF3A2D" w:rsidP="00CF3A2D">
      <w:pPr>
        <w:jc w:val="both"/>
        <w:rPr>
          <w:rFonts w:ascii="Times New Roman" w:hAnsi="Times New Roman" w:cs="Times New Roman"/>
          <w:bCs/>
          <w:sz w:val="24"/>
          <w:szCs w:val="24"/>
          <w:lang w:val="en-US"/>
        </w:rPr>
      </w:pPr>
      <w:r w:rsidRPr="00CF3A2D">
        <w:rPr>
          <w:rFonts w:ascii="Times New Roman" w:hAnsi="Times New Roman" w:cs="Times New Roman"/>
          <w:bCs/>
          <w:sz w:val="24"/>
          <w:szCs w:val="24"/>
          <w:lang w:val="en-US"/>
        </w:rPr>
        <w:t>Table</w:t>
      </w:r>
      <w:del w:id="21" w:author="FELIX EEDEE KONNE" w:date="2025-06-25T08:15:00Z">
        <w:r w:rsidRPr="00CF3A2D" w:rsidDel="00F24A99">
          <w:rPr>
            <w:rFonts w:ascii="Times New Roman" w:hAnsi="Times New Roman" w:cs="Times New Roman"/>
            <w:bCs/>
            <w:sz w:val="24"/>
            <w:szCs w:val="24"/>
            <w:lang w:val="en-US"/>
          </w:rPr>
          <w:delText>s</w:delText>
        </w:r>
      </w:del>
      <w:r w:rsidRPr="00CF3A2D">
        <w:rPr>
          <w:rFonts w:ascii="Times New Roman" w:hAnsi="Times New Roman" w:cs="Times New Roman"/>
          <w:bCs/>
          <w:sz w:val="24"/>
          <w:szCs w:val="24"/>
          <w:lang w:val="en-US"/>
        </w:rPr>
        <w:t xml:space="preserve"> </w:t>
      </w:r>
      <w:r w:rsidR="00686E41">
        <w:rPr>
          <w:rFonts w:ascii="Times New Roman" w:hAnsi="Times New Roman" w:cs="Times New Roman"/>
          <w:bCs/>
          <w:sz w:val="24"/>
          <w:szCs w:val="24"/>
          <w:lang w:val="en-US"/>
        </w:rPr>
        <w:t>5</w:t>
      </w:r>
      <w:r w:rsidRPr="00CF3A2D">
        <w:rPr>
          <w:rFonts w:ascii="Times New Roman" w:hAnsi="Times New Roman" w:cs="Times New Roman"/>
          <w:bCs/>
          <w:sz w:val="24"/>
          <w:szCs w:val="24"/>
          <w:lang w:val="en-US"/>
        </w:rPr>
        <w:t xml:space="preserve"> present the antibiotic susceptibility test of ethano</w:t>
      </w:r>
      <w:r w:rsidR="00686E41">
        <w:rPr>
          <w:rFonts w:ascii="Times New Roman" w:hAnsi="Times New Roman" w:cs="Times New Roman"/>
          <w:bCs/>
          <w:sz w:val="24"/>
          <w:szCs w:val="24"/>
          <w:lang w:val="en-US"/>
        </w:rPr>
        <w:t>lic extracts of Neem and lemon</w:t>
      </w:r>
      <w:r w:rsidRPr="00CF3A2D">
        <w:rPr>
          <w:rFonts w:ascii="Times New Roman" w:hAnsi="Times New Roman" w:cs="Times New Roman"/>
          <w:bCs/>
          <w:sz w:val="24"/>
          <w:szCs w:val="24"/>
          <w:lang w:val="en-US"/>
        </w:rPr>
        <w:t xml:space="preserve">. </w:t>
      </w:r>
      <w:r w:rsidR="00516712">
        <w:rPr>
          <w:rFonts w:ascii="Times New Roman" w:hAnsi="Times New Roman" w:cs="Times New Roman"/>
          <w:bCs/>
          <w:sz w:val="24"/>
          <w:szCs w:val="24"/>
          <w:lang w:val="en-US"/>
        </w:rPr>
        <w:t>All test isolates were susceptible to the extracts</w:t>
      </w:r>
      <w:r w:rsidR="00E87D29">
        <w:rPr>
          <w:rFonts w:ascii="Times New Roman" w:hAnsi="Times New Roman" w:cs="Times New Roman"/>
          <w:bCs/>
          <w:sz w:val="24"/>
          <w:szCs w:val="24"/>
          <w:lang w:val="en-US"/>
        </w:rPr>
        <w:t xml:space="preserve"> at the highest concentrations</w:t>
      </w:r>
      <w:ins w:id="22" w:author="FELIX EEDEE KONNE" w:date="2025-06-25T08:16:00Z">
        <w:r w:rsidR="00F24A99">
          <w:rPr>
            <w:rFonts w:ascii="Times New Roman" w:hAnsi="Times New Roman" w:cs="Times New Roman"/>
            <w:bCs/>
            <w:sz w:val="24"/>
            <w:szCs w:val="24"/>
            <w:lang w:val="en-US"/>
          </w:rPr>
          <w:t>,</w:t>
        </w:r>
      </w:ins>
      <w:r w:rsidR="00E87D29">
        <w:rPr>
          <w:rFonts w:ascii="Times New Roman" w:hAnsi="Times New Roman" w:cs="Times New Roman"/>
          <w:bCs/>
          <w:sz w:val="24"/>
          <w:szCs w:val="24"/>
          <w:lang w:val="en-US"/>
        </w:rPr>
        <w:t xml:space="preserve"> ranging from 75-100</w:t>
      </w:r>
      <w:r w:rsidR="00516712">
        <w:rPr>
          <w:rFonts w:ascii="Times New Roman" w:hAnsi="Times New Roman" w:cs="Times New Roman"/>
          <w:bCs/>
          <w:sz w:val="24"/>
          <w:szCs w:val="24"/>
          <w:lang w:val="en-US"/>
        </w:rPr>
        <w:t xml:space="preserve"> mg/ml </w:t>
      </w:r>
      <w:r w:rsidR="00E87D29">
        <w:rPr>
          <w:rFonts w:ascii="Times New Roman" w:hAnsi="Times New Roman" w:cs="Times New Roman"/>
          <w:bCs/>
          <w:sz w:val="24"/>
          <w:szCs w:val="24"/>
          <w:lang w:val="en-US"/>
        </w:rPr>
        <w:t xml:space="preserve">for both </w:t>
      </w:r>
      <w:ins w:id="23" w:author="FELIX EEDEE KONNE" w:date="2025-06-25T08:16:00Z">
        <w:r w:rsidR="00F24A99">
          <w:rPr>
            <w:rFonts w:ascii="Times New Roman" w:hAnsi="Times New Roman" w:cs="Times New Roman"/>
            <w:bCs/>
            <w:sz w:val="24"/>
            <w:szCs w:val="24"/>
            <w:lang w:val="en-US"/>
          </w:rPr>
          <w:t xml:space="preserve">the </w:t>
        </w:r>
      </w:ins>
      <w:r w:rsidR="00516712" w:rsidRPr="00CF3A2D">
        <w:rPr>
          <w:rFonts w:ascii="Times New Roman" w:hAnsi="Times New Roman" w:cs="Times New Roman"/>
          <w:sz w:val="24"/>
          <w:szCs w:val="24"/>
          <w:lang w:val="en-US"/>
        </w:rPr>
        <w:t xml:space="preserve">ethanolic extract of neem </w:t>
      </w:r>
      <w:r w:rsidR="00516712">
        <w:rPr>
          <w:rFonts w:ascii="Times New Roman" w:hAnsi="Times New Roman" w:cs="Times New Roman"/>
          <w:iCs/>
          <w:sz w:val="24"/>
          <w:szCs w:val="24"/>
          <w:lang w:val="en-US"/>
        </w:rPr>
        <w:t xml:space="preserve">and </w:t>
      </w:r>
      <w:r w:rsidR="00516712">
        <w:rPr>
          <w:rFonts w:ascii="Times New Roman" w:hAnsi="Times New Roman" w:cs="Times New Roman"/>
          <w:sz w:val="24"/>
          <w:szCs w:val="24"/>
          <w:lang w:val="en-US"/>
        </w:rPr>
        <w:t>lemon.</w:t>
      </w:r>
      <w:r w:rsidR="00516712" w:rsidRPr="00CF3A2D">
        <w:rPr>
          <w:rFonts w:ascii="Times New Roman" w:hAnsi="Times New Roman" w:cs="Times New Roman"/>
          <w:iCs/>
          <w:sz w:val="24"/>
          <w:szCs w:val="24"/>
          <w:lang w:val="en-US"/>
        </w:rPr>
        <w:t xml:space="preserve"> </w:t>
      </w:r>
    </w:p>
    <w:p w14:paraId="70E1C4C8" w14:textId="3C731751" w:rsid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
          <w:sz w:val="24"/>
          <w:szCs w:val="24"/>
          <w:lang w:val="en-US"/>
        </w:rPr>
        <w:t>Tabl</w:t>
      </w:r>
      <w:r w:rsidR="00686E41">
        <w:rPr>
          <w:rFonts w:ascii="Times New Roman" w:hAnsi="Times New Roman" w:cs="Times New Roman"/>
          <w:b/>
          <w:sz w:val="24"/>
          <w:szCs w:val="24"/>
          <w:lang w:val="en-US"/>
        </w:rPr>
        <w:t>e 5</w:t>
      </w:r>
      <w:r w:rsidRPr="00CF3A2D">
        <w:rPr>
          <w:rFonts w:ascii="Times New Roman" w:hAnsi="Times New Roman" w:cs="Times New Roman"/>
          <w:b/>
          <w:sz w:val="24"/>
          <w:szCs w:val="24"/>
          <w:lang w:val="en-US"/>
        </w:rPr>
        <w:t xml:space="preserve">: </w:t>
      </w:r>
      <w:r w:rsidRPr="00CF3A2D">
        <w:rPr>
          <w:rFonts w:ascii="Times New Roman" w:hAnsi="Times New Roman" w:cs="Times New Roman"/>
          <w:sz w:val="24"/>
          <w:szCs w:val="24"/>
          <w:lang w:val="en-US"/>
        </w:rPr>
        <w:t xml:space="preserve">Antibiotic </w:t>
      </w:r>
      <w:r w:rsidR="00686E41" w:rsidRPr="00CF3A2D">
        <w:rPr>
          <w:rFonts w:ascii="Times New Roman" w:hAnsi="Times New Roman" w:cs="Times New Roman"/>
          <w:sz w:val="24"/>
          <w:szCs w:val="24"/>
          <w:lang w:val="en-US"/>
        </w:rPr>
        <w:t xml:space="preserve">susceptibility test of the ethanolic extract of neem </w:t>
      </w:r>
      <w:r w:rsidR="00686E41" w:rsidRPr="00CF3A2D">
        <w:rPr>
          <w:rFonts w:ascii="Times New Roman" w:hAnsi="Times New Roman" w:cs="Times New Roman"/>
          <w:iCs/>
          <w:sz w:val="24"/>
          <w:szCs w:val="24"/>
          <w:lang w:val="en-US"/>
        </w:rPr>
        <w:t xml:space="preserve">extracts </w:t>
      </w:r>
      <w:r w:rsidR="00686E41" w:rsidRPr="00CF3A2D">
        <w:rPr>
          <w:rFonts w:ascii="Times New Roman" w:hAnsi="Times New Roman" w:cs="Times New Roman"/>
          <w:sz w:val="24"/>
          <w:szCs w:val="24"/>
          <w:lang w:val="en-US"/>
        </w:rPr>
        <w:t xml:space="preserve">against </w:t>
      </w:r>
      <w:ins w:id="24" w:author="FELIX EEDEE KONNE" w:date="2025-06-25T08:16:00Z">
        <w:r w:rsidR="00F24A99">
          <w:rPr>
            <w:rFonts w:ascii="Times New Roman" w:hAnsi="Times New Roman" w:cs="Times New Roman"/>
            <w:sz w:val="24"/>
            <w:szCs w:val="24"/>
            <w:lang w:val="en-US"/>
          </w:rPr>
          <w:t xml:space="preserve">the </w:t>
        </w:r>
      </w:ins>
      <w:r w:rsidR="00686E41" w:rsidRPr="00CF3A2D">
        <w:rPr>
          <w:rFonts w:ascii="Times New Roman" w:hAnsi="Times New Roman" w:cs="Times New Roman"/>
          <w:sz w:val="24"/>
          <w:szCs w:val="24"/>
          <w:lang w:val="en-US"/>
        </w:rPr>
        <w:t xml:space="preserve">tested bacterial strains </w:t>
      </w:r>
      <w:r w:rsidR="00686E41">
        <w:rPr>
          <w:rFonts w:ascii="Times New Roman" w:hAnsi="Times New Roman" w:cs="Times New Roman"/>
          <w:sz w:val="24"/>
          <w:szCs w:val="24"/>
          <w:lang w:val="en-US"/>
        </w:rPr>
        <w:t>from the urine samples</w:t>
      </w:r>
    </w:p>
    <w:tbl>
      <w:tblPr>
        <w:tblStyle w:val="PlainTable2"/>
        <w:tblW w:w="0" w:type="auto"/>
        <w:tblLook w:val="06A0" w:firstRow="1" w:lastRow="0" w:firstColumn="1" w:lastColumn="0" w:noHBand="1" w:noVBand="1"/>
      </w:tblPr>
      <w:tblGrid>
        <w:gridCol w:w="2972"/>
        <w:gridCol w:w="1559"/>
        <w:gridCol w:w="1696"/>
        <w:gridCol w:w="1701"/>
        <w:gridCol w:w="1418"/>
      </w:tblGrid>
      <w:tr w:rsidR="005461C7" w:rsidRPr="007E1DCD" w14:paraId="3FB23D46" w14:textId="77777777" w:rsidTr="007E1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204729B7" w14:textId="77777777" w:rsidR="005461C7" w:rsidRPr="007E1DCD" w:rsidRDefault="005461C7" w:rsidP="005461C7">
            <w:pPr>
              <w:jc w:val="both"/>
              <w:rPr>
                <w:rFonts w:ascii="Times New Roman" w:hAnsi="Times New Roman" w:cs="Times New Roman"/>
                <w:b w:val="0"/>
                <w:sz w:val="24"/>
                <w:szCs w:val="24"/>
                <w:lang w:val="en-US"/>
              </w:rPr>
            </w:pPr>
          </w:p>
          <w:p w14:paraId="65180B19" w14:textId="77777777" w:rsidR="005461C7" w:rsidRPr="007E1DCD" w:rsidRDefault="005461C7" w:rsidP="005461C7">
            <w:pPr>
              <w:jc w:val="both"/>
              <w:rPr>
                <w:rFonts w:ascii="Times New Roman" w:hAnsi="Times New Roman" w:cs="Times New Roman"/>
                <w:b w:val="0"/>
                <w:sz w:val="24"/>
                <w:szCs w:val="24"/>
                <w:lang w:val="en-US"/>
              </w:rPr>
            </w:pPr>
            <w:r w:rsidRPr="007E1DCD">
              <w:rPr>
                <w:rFonts w:ascii="Times New Roman" w:hAnsi="Times New Roman" w:cs="Times New Roman"/>
                <w:b w:val="0"/>
                <w:sz w:val="24"/>
                <w:szCs w:val="24"/>
                <w:lang w:val="en-US"/>
              </w:rPr>
              <w:t>Test isolate</w:t>
            </w:r>
          </w:p>
        </w:tc>
        <w:tc>
          <w:tcPr>
            <w:tcW w:w="6374" w:type="dxa"/>
            <w:gridSpan w:val="4"/>
          </w:tcPr>
          <w:p w14:paraId="666EB212" w14:textId="77777777" w:rsidR="005461C7" w:rsidRPr="007E1DCD" w:rsidRDefault="005461C7" w:rsidP="005167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7E1DCD">
              <w:rPr>
                <w:rFonts w:ascii="Times New Roman" w:hAnsi="Times New Roman" w:cs="Times New Roman"/>
                <w:b w:val="0"/>
                <w:sz w:val="24"/>
                <w:szCs w:val="24"/>
              </w:rPr>
              <w:t>Extract Concentration (mg/ml)</w:t>
            </w:r>
          </w:p>
        </w:tc>
      </w:tr>
      <w:tr w:rsidR="005461C7" w:rsidRPr="007E1DCD" w14:paraId="784335ED" w14:textId="77777777" w:rsidTr="00E87D29">
        <w:tc>
          <w:tcPr>
            <w:cnfStyle w:val="001000000000" w:firstRow="0" w:lastRow="0" w:firstColumn="1" w:lastColumn="0" w:oddVBand="0" w:evenVBand="0" w:oddHBand="0" w:evenHBand="0" w:firstRowFirstColumn="0" w:firstRowLastColumn="0" w:lastRowFirstColumn="0" w:lastRowLastColumn="0"/>
            <w:tcW w:w="2972" w:type="dxa"/>
            <w:vMerge/>
            <w:tcBorders>
              <w:bottom w:val="single" w:sz="4" w:space="0" w:color="auto"/>
            </w:tcBorders>
          </w:tcPr>
          <w:p w14:paraId="33E56D03" w14:textId="77777777" w:rsidR="005461C7" w:rsidRPr="007E1DCD" w:rsidRDefault="005461C7" w:rsidP="005461C7">
            <w:pPr>
              <w:jc w:val="both"/>
              <w:rPr>
                <w:rFonts w:ascii="Times New Roman" w:hAnsi="Times New Roman" w:cs="Times New Roman"/>
                <w:b w:val="0"/>
                <w:i/>
                <w:sz w:val="24"/>
                <w:szCs w:val="24"/>
                <w:lang w:val="en-US"/>
              </w:rPr>
            </w:pPr>
          </w:p>
        </w:tc>
        <w:tc>
          <w:tcPr>
            <w:tcW w:w="1559" w:type="dxa"/>
            <w:tcBorders>
              <w:bottom w:val="single" w:sz="4" w:space="0" w:color="auto"/>
            </w:tcBorders>
          </w:tcPr>
          <w:p w14:paraId="0393E9FB" w14:textId="77777777" w:rsidR="005461C7" w:rsidRPr="007E1DCD" w:rsidRDefault="00E87D29"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w:t>
            </w:r>
            <w:r w:rsidR="005461C7" w:rsidRPr="007E1DCD">
              <w:rPr>
                <w:rFonts w:ascii="Times New Roman" w:hAnsi="Times New Roman" w:cs="Times New Roman"/>
                <w:sz w:val="24"/>
                <w:szCs w:val="24"/>
                <w:lang w:val="en-US"/>
              </w:rPr>
              <w:t>00</w:t>
            </w:r>
          </w:p>
        </w:tc>
        <w:tc>
          <w:tcPr>
            <w:tcW w:w="1696" w:type="dxa"/>
            <w:tcBorders>
              <w:bottom w:val="single" w:sz="4" w:space="0" w:color="auto"/>
            </w:tcBorders>
          </w:tcPr>
          <w:p w14:paraId="5C83E626" w14:textId="77777777" w:rsidR="005461C7" w:rsidRPr="007E1DCD" w:rsidRDefault="00E87D29" w:rsidP="00E87D2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701" w:type="dxa"/>
            <w:tcBorders>
              <w:bottom w:val="single" w:sz="4" w:space="0" w:color="auto"/>
            </w:tcBorders>
          </w:tcPr>
          <w:p w14:paraId="4B2120D6" w14:textId="77777777" w:rsidR="005461C7" w:rsidRPr="007E1DCD" w:rsidRDefault="00E87D29"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w:t>
            </w:r>
            <w:r w:rsidR="005461C7" w:rsidRPr="007E1DCD">
              <w:rPr>
                <w:rFonts w:ascii="Times New Roman" w:hAnsi="Times New Roman" w:cs="Times New Roman"/>
                <w:sz w:val="24"/>
                <w:szCs w:val="24"/>
                <w:lang w:val="en-US"/>
              </w:rPr>
              <w:t>0</w:t>
            </w:r>
          </w:p>
        </w:tc>
        <w:tc>
          <w:tcPr>
            <w:tcW w:w="1418" w:type="dxa"/>
            <w:tcBorders>
              <w:bottom w:val="single" w:sz="4" w:space="0" w:color="auto"/>
            </w:tcBorders>
          </w:tcPr>
          <w:p w14:paraId="50F59432" w14:textId="77777777" w:rsidR="005461C7" w:rsidRPr="007E1DCD" w:rsidRDefault="00E87D29"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667530" w:rsidRPr="007E1DCD" w14:paraId="23B249CA" w14:textId="77777777" w:rsidTr="00E87D29">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tcBorders>
          </w:tcPr>
          <w:p w14:paraId="4578B74A" w14:textId="77777777" w:rsidR="00667530" w:rsidRPr="007E1DCD" w:rsidRDefault="00667530" w:rsidP="005461C7">
            <w:pPr>
              <w:spacing w:line="259" w:lineRule="auto"/>
              <w:jc w:val="both"/>
              <w:rPr>
                <w:rFonts w:ascii="Times New Roman" w:hAnsi="Times New Roman" w:cs="Times New Roman"/>
                <w:b w:val="0"/>
                <w:bCs w:val="0"/>
                <w:sz w:val="24"/>
                <w:szCs w:val="24"/>
                <w:lang w:val="en-US"/>
              </w:rPr>
            </w:pPr>
            <w:r w:rsidRPr="007E1DCD">
              <w:rPr>
                <w:rFonts w:ascii="Times New Roman" w:hAnsi="Times New Roman" w:cs="Times New Roman"/>
                <w:b w:val="0"/>
                <w:i/>
                <w:sz w:val="24"/>
                <w:szCs w:val="24"/>
                <w:lang w:val="en-US"/>
              </w:rPr>
              <w:t>E. coli</w:t>
            </w:r>
          </w:p>
        </w:tc>
        <w:tc>
          <w:tcPr>
            <w:tcW w:w="1559" w:type="dxa"/>
            <w:tcBorders>
              <w:top w:val="single" w:sz="4" w:space="0" w:color="auto"/>
            </w:tcBorders>
          </w:tcPr>
          <w:p w14:paraId="431C64D4"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28mm</w:t>
            </w:r>
          </w:p>
        </w:tc>
        <w:tc>
          <w:tcPr>
            <w:tcW w:w="1696" w:type="dxa"/>
            <w:tcBorders>
              <w:top w:val="single" w:sz="4" w:space="0" w:color="auto"/>
            </w:tcBorders>
          </w:tcPr>
          <w:p w14:paraId="3354F5C7"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20mm</w:t>
            </w:r>
          </w:p>
        </w:tc>
        <w:tc>
          <w:tcPr>
            <w:tcW w:w="1701" w:type="dxa"/>
            <w:tcBorders>
              <w:top w:val="single" w:sz="4" w:space="0" w:color="auto"/>
            </w:tcBorders>
          </w:tcPr>
          <w:p w14:paraId="5D65A82F"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20mm</w:t>
            </w:r>
          </w:p>
        </w:tc>
        <w:tc>
          <w:tcPr>
            <w:tcW w:w="1418" w:type="dxa"/>
            <w:tcBorders>
              <w:top w:val="single" w:sz="4" w:space="0" w:color="auto"/>
            </w:tcBorders>
          </w:tcPr>
          <w:p w14:paraId="1FF20B90"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8mm</w:t>
            </w:r>
          </w:p>
        </w:tc>
      </w:tr>
      <w:tr w:rsidR="00667530" w:rsidRPr="007E1DCD" w14:paraId="7BF01826" w14:textId="77777777" w:rsidTr="007E1DCD">
        <w:tc>
          <w:tcPr>
            <w:cnfStyle w:val="001000000000" w:firstRow="0" w:lastRow="0" w:firstColumn="1" w:lastColumn="0" w:oddVBand="0" w:evenVBand="0" w:oddHBand="0" w:evenHBand="0" w:firstRowFirstColumn="0" w:firstRowLastColumn="0" w:lastRowFirstColumn="0" w:lastRowLastColumn="0"/>
            <w:tcW w:w="2972" w:type="dxa"/>
          </w:tcPr>
          <w:p w14:paraId="09C57FE3" w14:textId="77777777" w:rsidR="00667530" w:rsidRPr="007E1DCD" w:rsidRDefault="00667530" w:rsidP="005461C7">
            <w:pPr>
              <w:spacing w:line="259" w:lineRule="auto"/>
              <w:jc w:val="both"/>
              <w:rPr>
                <w:rFonts w:ascii="Times New Roman" w:hAnsi="Times New Roman" w:cs="Times New Roman"/>
                <w:b w:val="0"/>
                <w:i/>
                <w:sz w:val="24"/>
                <w:szCs w:val="24"/>
                <w:lang w:val="en-US"/>
              </w:rPr>
            </w:pPr>
            <w:r w:rsidRPr="007E1DCD">
              <w:rPr>
                <w:rFonts w:ascii="Times New Roman" w:hAnsi="Times New Roman" w:cs="Times New Roman"/>
                <w:b w:val="0"/>
                <w:i/>
                <w:sz w:val="24"/>
                <w:szCs w:val="24"/>
                <w:lang w:val="en-US"/>
              </w:rPr>
              <w:t xml:space="preserve">Proteus </w:t>
            </w:r>
            <w:r w:rsidRPr="007E1DCD">
              <w:rPr>
                <w:rFonts w:ascii="Times New Roman" w:hAnsi="Times New Roman" w:cs="Times New Roman"/>
                <w:b w:val="0"/>
                <w:sz w:val="24"/>
                <w:szCs w:val="24"/>
                <w:lang w:val="en-US"/>
              </w:rPr>
              <w:t>sp.</w:t>
            </w:r>
          </w:p>
        </w:tc>
        <w:tc>
          <w:tcPr>
            <w:tcW w:w="1559" w:type="dxa"/>
          </w:tcPr>
          <w:p w14:paraId="78C7CF19"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28mm</w:t>
            </w:r>
          </w:p>
        </w:tc>
        <w:tc>
          <w:tcPr>
            <w:tcW w:w="1696" w:type="dxa"/>
          </w:tcPr>
          <w:p w14:paraId="2460F5A8"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19mm</w:t>
            </w:r>
          </w:p>
        </w:tc>
        <w:tc>
          <w:tcPr>
            <w:tcW w:w="1701" w:type="dxa"/>
          </w:tcPr>
          <w:p w14:paraId="36BD065F"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20mm</w:t>
            </w:r>
          </w:p>
        </w:tc>
        <w:tc>
          <w:tcPr>
            <w:tcW w:w="1418" w:type="dxa"/>
          </w:tcPr>
          <w:p w14:paraId="0CAA4A46"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5mm</w:t>
            </w:r>
          </w:p>
        </w:tc>
      </w:tr>
      <w:tr w:rsidR="00667530" w:rsidRPr="007E1DCD" w14:paraId="2FD5EBB7" w14:textId="77777777" w:rsidTr="007E1DCD">
        <w:tc>
          <w:tcPr>
            <w:cnfStyle w:val="001000000000" w:firstRow="0" w:lastRow="0" w:firstColumn="1" w:lastColumn="0" w:oddVBand="0" w:evenVBand="0" w:oddHBand="0" w:evenHBand="0" w:firstRowFirstColumn="0" w:firstRowLastColumn="0" w:lastRowFirstColumn="0" w:lastRowLastColumn="0"/>
            <w:tcW w:w="2972" w:type="dxa"/>
          </w:tcPr>
          <w:p w14:paraId="44DB56E6" w14:textId="77777777" w:rsidR="00667530" w:rsidRPr="007E1DCD" w:rsidRDefault="00667530" w:rsidP="005461C7">
            <w:pPr>
              <w:spacing w:line="259" w:lineRule="auto"/>
              <w:jc w:val="both"/>
              <w:rPr>
                <w:rFonts w:ascii="Times New Roman" w:hAnsi="Times New Roman" w:cs="Times New Roman"/>
                <w:b w:val="0"/>
                <w:i/>
                <w:sz w:val="24"/>
                <w:szCs w:val="24"/>
                <w:lang w:val="en-US"/>
              </w:rPr>
            </w:pPr>
            <w:r w:rsidRPr="007E1DCD">
              <w:rPr>
                <w:rFonts w:ascii="Times New Roman" w:hAnsi="Times New Roman" w:cs="Times New Roman"/>
                <w:b w:val="0"/>
                <w:i/>
                <w:sz w:val="24"/>
                <w:szCs w:val="24"/>
                <w:lang w:val="en-US"/>
              </w:rPr>
              <w:t xml:space="preserve">Klebsiella </w:t>
            </w:r>
            <w:r w:rsidRPr="007E1DCD">
              <w:rPr>
                <w:rFonts w:ascii="Times New Roman" w:hAnsi="Times New Roman" w:cs="Times New Roman"/>
                <w:b w:val="0"/>
                <w:sz w:val="24"/>
                <w:szCs w:val="24"/>
                <w:lang w:val="en-US"/>
              </w:rPr>
              <w:t>sp</w:t>
            </w:r>
            <w:r w:rsidRPr="007E1DCD">
              <w:rPr>
                <w:rFonts w:ascii="Times New Roman" w:hAnsi="Times New Roman" w:cs="Times New Roman"/>
                <w:b w:val="0"/>
                <w:i/>
                <w:sz w:val="24"/>
                <w:szCs w:val="24"/>
                <w:lang w:val="en-US"/>
              </w:rPr>
              <w:t>.</w:t>
            </w:r>
          </w:p>
        </w:tc>
        <w:tc>
          <w:tcPr>
            <w:tcW w:w="1559" w:type="dxa"/>
          </w:tcPr>
          <w:p w14:paraId="2DA1A161"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26mm</w:t>
            </w:r>
          </w:p>
        </w:tc>
        <w:tc>
          <w:tcPr>
            <w:tcW w:w="1696" w:type="dxa"/>
          </w:tcPr>
          <w:p w14:paraId="2CB8C854"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22mm</w:t>
            </w:r>
          </w:p>
        </w:tc>
        <w:tc>
          <w:tcPr>
            <w:tcW w:w="1701" w:type="dxa"/>
          </w:tcPr>
          <w:p w14:paraId="47E9F9EF"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10mm</w:t>
            </w:r>
          </w:p>
        </w:tc>
        <w:tc>
          <w:tcPr>
            <w:tcW w:w="1418" w:type="dxa"/>
          </w:tcPr>
          <w:p w14:paraId="7626213C"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8mm</w:t>
            </w:r>
          </w:p>
        </w:tc>
      </w:tr>
      <w:tr w:rsidR="00667530" w:rsidRPr="007E1DCD" w14:paraId="4E85AEA4" w14:textId="77777777" w:rsidTr="007E1DCD">
        <w:tc>
          <w:tcPr>
            <w:cnfStyle w:val="001000000000" w:firstRow="0" w:lastRow="0" w:firstColumn="1" w:lastColumn="0" w:oddVBand="0" w:evenVBand="0" w:oddHBand="0" w:evenHBand="0" w:firstRowFirstColumn="0" w:firstRowLastColumn="0" w:lastRowFirstColumn="0" w:lastRowLastColumn="0"/>
            <w:tcW w:w="2972" w:type="dxa"/>
          </w:tcPr>
          <w:p w14:paraId="3CC09B21" w14:textId="77777777" w:rsidR="00667530" w:rsidRPr="007E1DCD" w:rsidRDefault="00667530" w:rsidP="005461C7">
            <w:pPr>
              <w:spacing w:line="259" w:lineRule="auto"/>
              <w:jc w:val="both"/>
              <w:rPr>
                <w:rFonts w:ascii="Times New Roman" w:hAnsi="Times New Roman" w:cs="Times New Roman"/>
                <w:b w:val="0"/>
                <w:bCs w:val="0"/>
                <w:sz w:val="24"/>
                <w:szCs w:val="24"/>
                <w:lang w:val="en-US"/>
              </w:rPr>
            </w:pPr>
            <w:r w:rsidRPr="007E1DCD">
              <w:rPr>
                <w:rFonts w:ascii="Times New Roman" w:hAnsi="Times New Roman" w:cs="Times New Roman"/>
                <w:b w:val="0"/>
                <w:i/>
                <w:sz w:val="24"/>
                <w:szCs w:val="24"/>
                <w:lang w:val="en-US"/>
              </w:rPr>
              <w:t xml:space="preserve">Enterobacter </w:t>
            </w:r>
            <w:r w:rsidRPr="007E1DCD">
              <w:rPr>
                <w:rFonts w:ascii="Times New Roman" w:hAnsi="Times New Roman" w:cs="Times New Roman"/>
                <w:b w:val="0"/>
                <w:sz w:val="24"/>
                <w:szCs w:val="24"/>
                <w:lang w:val="en-US"/>
              </w:rPr>
              <w:t>sp</w:t>
            </w:r>
            <w:r w:rsidRPr="007E1DCD">
              <w:rPr>
                <w:rFonts w:ascii="Times New Roman" w:hAnsi="Times New Roman" w:cs="Times New Roman"/>
                <w:b w:val="0"/>
                <w:i/>
                <w:sz w:val="24"/>
                <w:szCs w:val="24"/>
                <w:lang w:val="en-US"/>
              </w:rPr>
              <w:t>.</w:t>
            </w:r>
            <w:r w:rsidRPr="007E1DCD">
              <w:rPr>
                <w:rFonts w:ascii="Times New Roman" w:hAnsi="Times New Roman" w:cs="Times New Roman"/>
                <w:b w:val="0"/>
                <w:sz w:val="24"/>
                <w:szCs w:val="24"/>
                <w:lang w:val="en-US"/>
              </w:rPr>
              <w:t xml:space="preserve">                   </w:t>
            </w:r>
          </w:p>
        </w:tc>
        <w:tc>
          <w:tcPr>
            <w:tcW w:w="1559" w:type="dxa"/>
          </w:tcPr>
          <w:p w14:paraId="440C1E0D"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27mm</w:t>
            </w:r>
          </w:p>
        </w:tc>
        <w:tc>
          <w:tcPr>
            <w:tcW w:w="1696" w:type="dxa"/>
          </w:tcPr>
          <w:p w14:paraId="1FE9A321"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22mm</w:t>
            </w:r>
          </w:p>
        </w:tc>
        <w:tc>
          <w:tcPr>
            <w:tcW w:w="1701" w:type="dxa"/>
          </w:tcPr>
          <w:p w14:paraId="6123EAA0"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10mm</w:t>
            </w:r>
          </w:p>
        </w:tc>
        <w:tc>
          <w:tcPr>
            <w:tcW w:w="1418" w:type="dxa"/>
          </w:tcPr>
          <w:p w14:paraId="39ECDA76"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8mm</w:t>
            </w:r>
          </w:p>
        </w:tc>
      </w:tr>
      <w:tr w:rsidR="00667530" w:rsidRPr="007E1DCD" w14:paraId="52917B0E" w14:textId="77777777" w:rsidTr="007E1DCD">
        <w:tc>
          <w:tcPr>
            <w:cnfStyle w:val="001000000000" w:firstRow="0" w:lastRow="0" w:firstColumn="1" w:lastColumn="0" w:oddVBand="0" w:evenVBand="0" w:oddHBand="0" w:evenHBand="0" w:firstRowFirstColumn="0" w:firstRowLastColumn="0" w:lastRowFirstColumn="0" w:lastRowLastColumn="0"/>
            <w:tcW w:w="2972" w:type="dxa"/>
          </w:tcPr>
          <w:p w14:paraId="7989B83E" w14:textId="77777777" w:rsidR="00667530" w:rsidRPr="007E1DCD" w:rsidRDefault="00667530" w:rsidP="005461C7">
            <w:pPr>
              <w:spacing w:line="259" w:lineRule="auto"/>
              <w:jc w:val="both"/>
              <w:rPr>
                <w:rFonts w:ascii="Times New Roman" w:hAnsi="Times New Roman" w:cs="Times New Roman"/>
                <w:b w:val="0"/>
                <w:bCs w:val="0"/>
                <w:sz w:val="24"/>
                <w:szCs w:val="24"/>
                <w:lang w:val="en-US"/>
              </w:rPr>
            </w:pPr>
            <w:r w:rsidRPr="007E1DCD">
              <w:rPr>
                <w:rFonts w:ascii="Times New Roman" w:hAnsi="Times New Roman" w:cs="Times New Roman"/>
                <w:b w:val="0"/>
                <w:i/>
                <w:iCs/>
                <w:sz w:val="24"/>
                <w:szCs w:val="24"/>
                <w:lang w:val="en-US"/>
              </w:rPr>
              <w:t xml:space="preserve">Pseudomonas </w:t>
            </w:r>
            <w:r w:rsidRPr="007E1DCD">
              <w:rPr>
                <w:rFonts w:ascii="Times New Roman" w:hAnsi="Times New Roman" w:cs="Times New Roman"/>
                <w:b w:val="0"/>
                <w:sz w:val="24"/>
                <w:szCs w:val="24"/>
                <w:lang w:val="en-US"/>
              </w:rPr>
              <w:t>sp</w:t>
            </w:r>
            <w:r w:rsidRPr="007E1DCD">
              <w:rPr>
                <w:rFonts w:ascii="Times New Roman" w:hAnsi="Times New Roman" w:cs="Times New Roman"/>
                <w:b w:val="0"/>
                <w:i/>
                <w:sz w:val="24"/>
                <w:szCs w:val="24"/>
                <w:lang w:val="en-US"/>
              </w:rPr>
              <w:t>.</w:t>
            </w:r>
            <w:r w:rsidRPr="007E1DCD">
              <w:rPr>
                <w:rFonts w:ascii="Times New Roman" w:hAnsi="Times New Roman" w:cs="Times New Roman"/>
                <w:b w:val="0"/>
                <w:sz w:val="24"/>
                <w:szCs w:val="24"/>
                <w:lang w:val="en-US"/>
              </w:rPr>
              <w:t xml:space="preserve">                   </w:t>
            </w:r>
          </w:p>
        </w:tc>
        <w:tc>
          <w:tcPr>
            <w:tcW w:w="1559" w:type="dxa"/>
          </w:tcPr>
          <w:p w14:paraId="336E2D97" w14:textId="77777777" w:rsidR="00667530" w:rsidRPr="007E1DCD" w:rsidRDefault="00516712"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25mm</w:t>
            </w:r>
          </w:p>
        </w:tc>
        <w:tc>
          <w:tcPr>
            <w:tcW w:w="1696" w:type="dxa"/>
          </w:tcPr>
          <w:p w14:paraId="24D7D87E" w14:textId="77777777" w:rsidR="00667530" w:rsidRPr="007E1DCD" w:rsidRDefault="00516712"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20mm</w:t>
            </w:r>
          </w:p>
        </w:tc>
        <w:tc>
          <w:tcPr>
            <w:tcW w:w="1701" w:type="dxa"/>
          </w:tcPr>
          <w:p w14:paraId="07991D10" w14:textId="77777777" w:rsidR="00667530" w:rsidRPr="007E1DCD" w:rsidRDefault="00516712"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18mm</w:t>
            </w:r>
          </w:p>
        </w:tc>
        <w:tc>
          <w:tcPr>
            <w:tcW w:w="1418" w:type="dxa"/>
          </w:tcPr>
          <w:p w14:paraId="17FCA6A3" w14:textId="77777777" w:rsidR="00667530" w:rsidRPr="007E1DCD" w:rsidRDefault="00516712"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7mm</w:t>
            </w:r>
          </w:p>
        </w:tc>
      </w:tr>
    </w:tbl>
    <w:p w14:paraId="322A98A3" w14:textId="77777777" w:rsidR="00CF3A2D" w:rsidRPr="00667530" w:rsidRDefault="00667530" w:rsidP="00CF3A2D">
      <w:pPr>
        <w:jc w:val="both"/>
        <w:rPr>
          <w:rFonts w:ascii="Times New Roman" w:hAnsi="Times New Roman" w:cs="Times New Roman"/>
          <w:sz w:val="24"/>
          <w:szCs w:val="24"/>
          <w:lang w:val="en-US"/>
        </w:rPr>
      </w:pPr>
      <w:r w:rsidRPr="00667530">
        <w:rPr>
          <w:rFonts w:ascii="Times New Roman" w:hAnsi="Times New Roman" w:cs="Times New Roman"/>
          <w:sz w:val="24"/>
          <w:szCs w:val="24"/>
          <w:lang w:val="en-US"/>
        </w:rPr>
        <w:t xml:space="preserve">Zone of inhibition: </w:t>
      </w:r>
      <w:r w:rsidR="00CF3A2D" w:rsidRPr="00667530">
        <w:rPr>
          <w:rFonts w:ascii="Times New Roman" w:hAnsi="Times New Roman" w:cs="Times New Roman"/>
          <w:sz w:val="24"/>
          <w:szCs w:val="24"/>
          <w:lang w:val="en-US"/>
        </w:rPr>
        <w:t>Less than 13</w:t>
      </w:r>
      <w:r w:rsidRPr="00667530">
        <w:rPr>
          <w:rFonts w:ascii="Times New Roman" w:hAnsi="Times New Roman" w:cs="Times New Roman"/>
          <w:sz w:val="24"/>
          <w:szCs w:val="24"/>
          <w:lang w:val="en-US"/>
        </w:rPr>
        <w:t>mm=Resistance; 14 to 17mm=</w:t>
      </w:r>
      <w:r w:rsidR="00CF3A2D" w:rsidRPr="00667530">
        <w:rPr>
          <w:rFonts w:ascii="Times New Roman" w:hAnsi="Times New Roman" w:cs="Times New Roman"/>
          <w:sz w:val="24"/>
          <w:szCs w:val="24"/>
          <w:lang w:val="en-US"/>
        </w:rPr>
        <w:t>I</w:t>
      </w:r>
      <w:r>
        <w:rPr>
          <w:rFonts w:ascii="Times New Roman" w:hAnsi="Times New Roman" w:cs="Times New Roman"/>
          <w:sz w:val="24"/>
          <w:szCs w:val="24"/>
          <w:lang w:val="en-US"/>
        </w:rPr>
        <w:t xml:space="preserve">ntermediate; </w:t>
      </w:r>
      <w:r w:rsidRPr="00667530">
        <w:rPr>
          <w:rFonts w:ascii="Times New Roman" w:hAnsi="Times New Roman" w:cs="Times New Roman"/>
          <w:sz w:val="24"/>
          <w:szCs w:val="24"/>
          <w:lang w:val="en-US"/>
        </w:rPr>
        <w:t>17 and above</w:t>
      </w:r>
      <w:r>
        <w:rPr>
          <w:rFonts w:ascii="Times New Roman" w:hAnsi="Times New Roman" w:cs="Times New Roman"/>
          <w:sz w:val="24"/>
          <w:szCs w:val="24"/>
          <w:lang w:val="en-US"/>
        </w:rPr>
        <w:t>=Sensitive</w:t>
      </w:r>
    </w:p>
    <w:p w14:paraId="272E62CF" w14:textId="62793ED3" w:rsidR="00667530" w:rsidRDefault="00667530" w:rsidP="00667530">
      <w:pPr>
        <w:jc w:val="both"/>
        <w:rPr>
          <w:rFonts w:ascii="Times New Roman" w:hAnsi="Times New Roman" w:cs="Times New Roman"/>
          <w:sz w:val="24"/>
          <w:szCs w:val="24"/>
          <w:lang w:val="en-US"/>
        </w:rPr>
      </w:pPr>
      <w:r w:rsidRPr="00CF3A2D">
        <w:rPr>
          <w:rFonts w:ascii="Times New Roman" w:hAnsi="Times New Roman" w:cs="Times New Roman"/>
          <w:b/>
          <w:sz w:val="24"/>
          <w:szCs w:val="24"/>
          <w:lang w:val="en-US"/>
        </w:rPr>
        <w:t>Tabl</w:t>
      </w:r>
      <w:r>
        <w:rPr>
          <w:rFonts w:ascii="Times New Roman" w:hAnsi="Times New Roman" w:cs="Times New Roman"/>
          <w:b/>
          <w:sz w:val="24"/>
          <w:szCs w:val="24"/>
          <w:lang w:val="en-US"/>
        </w:rPr>
        <w:t>e 6</w:t>
      </w:r>
      <w:r w:rsidRPr="00CF3A2D">
        <w:rPr>
          <w:rFonts w:ascii="Times New Roman" w:hAnsi="Times New Roman" w:cs="Times New Roman"/>
          <w:b/>
          <w:sz w:val="24"/>
          <w:szCs w:val="24"/>
          <w:lang w:val="en-US"/>
        </w:rPr>
        <w:t xml:space="preserve">: </w:t>
      </w:r>
      <w:r w:rsidRPr="00CF3A2D">
        <w:rPr>
          <w:rFonts w:ascii="Times New Roman" w:hAnsi="Times New Roman" w:cs="Times New Roman"/>
          <w:sz w:val="24"/>
          <w:szCs w:val="24"/>
          <w:lang w:val="en-US"/>
        </w:rPr>
        <w:t xml:space="preserve">Antibiotic susceptibility test of the ethanolic extract of </w:t>
      </w:r>
      <w:r>
        <w:rPr>
          <w:rFonts w:ascii="Times New Roman" w:hAnsi="Times New Roman" w:cs="Times New Roman"/>
          <w:sz w:val="24"/>
          <w:szCs w:val="24"/>
          <w:lang w:val="en-US"/>
        </w:rPr>
        <w:t>lemon</w:t>
      </w:r>
      <w:r w:rsidRPr="00CF3A2D">
        <w:rPr>
          <w:rFonts w:ascii="Times New Roman" w:hAnsi="Times New Roman" w:cs="Times New Roman"/>
          <w:sz w:val="24"/>
          <w:szCs w:val="24"/>
          <w:lang w:val="en-US"/>
        </w:rPr>
        <w:t xml:space="preserve"> </w:t>
      </w:r>
      <w:r w:rsidRPr="00CF3A2D">
        <w:rPr>
          <w:rFonts w:ascii="Times New Roman" w:hAnsi="Times New Roman" w:cs="Times New Roman"/>
          <w:iCs/>
          <w:sz w:val="24"/>
          <w:szCs w:val="24"/>
          <w:lang w:val="en-US"/>
        </w:rPr>
        <w:t xml:space="preserve">extracts </w:t>
      </w:r>
      <w:r w:rsidRPr="00CF3A2D">
        <w:rPr>
          <w:rFonts w:ascii="Times New Roman" w:hAnsi="Times New Roman" w:cs="Times New Roman"/>
          <w:sz w:val="24"/>
          <w:szCs w:val="24"/>
          <w:lang w:val="en-US"/>
        </w:rPr>
        <w:t xml:space="preserve">against </w:t>
      </w:r>
      <w:ins w:id="25" w:author="FELIX EEDEE KONNE" w:date="2025-06-25T08:16:00Z">
        <w:r w:rsidR="00F24A99">
          <w:rPr>
            <w:rFonts w:ascii="Times New Roman" w:hAnsi="Times New Roman" w:cs="Times New Roman"/>
            <w:sz w:val="24"/>
            <w:szCs w:val="24"/>
            <w:lang w:val="en-US"/>
          </w:rPr>
          <w:t xml:space="preserve">the </w:t>
        </w:r>
      </w:ins>
      <w:r w:rsidRPr="00CF3A2D">
        <w:rPr>
          <w:rFonts w:ascii="Times New Roman" w:hAnsi="Times New Roman" w:cs="Times New Roman"/>
          <w:sz w:val="24"/>
          <w:szCs w:val="24"/>
          <w:lang w:val="en-US"/>
        </w:rPr>
        <w:t xml:space="preserve">tested bacterial strains </w:t>
      </w:r>
      <w:r>
        <w:rPr>
          <w:rFonts w:ascii="Times New Roman" w:hAnsi="Times New Roman" w:cs="Times New Roman"/>
          <w:sz w:val="24"/>
          <w:szCs w:val="24"/>
          <w:lang w:val="en-US"/>
        </w:rPr>
        <w:t>from the urine samples</w:t>
      </w:r>
    </w:p>
    <w:tbl>
      <w:tblPr>
        <w:tblStyle w:val="PlainTable2"/>
        <w:tblW w:w="0" w:type="auto"/>
        <w:tblLook w:val="06A0" w:firstRow="1" w:lastRow="0" w:firstColumn="1" w:lastColumn="0" w:noHBand="1" w:noVBand="1"/>
      </w:tblPr>
      <w:tblGrid>
        <w:gridCol w:w="2972"/>
        <w:gridCol w:w="1559"/>
        <w:gridCol w:w="1696"/>
        <w:gridCol w:w="1701"/>
        <w:gridCol w:w="1418"/>
      </w:tblGrid>
      <w:tr w:rsidR="005461C7" w:rsidRPr="00516712" w14:paraId="484B8104" w14:textId="77777777" w:rsidTr="00E87D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39915E84" w14:textId="77777777" w:rsidR="005461C7" w:rsidRPr="00E87D29" w:rsidRDefault="005461C7" w:rsidP="005461C7">
            <w:pPr>
              <w:jc w:val="both"/>
              <w:rPr>
                <w:rFonts w:ascii="Times New Roman" w:hAnsi="Times New Roman" w:cs="Times New Roman"/>
                <w:b w:val="0"/>
                <w:sz w:val="24"/>
                <w:szCs w:val="24"/>
                <w:lang w:val="en-US"/>
              </w:rPr>
            </w:pPr>
          </w:p>
          <w:p w14:paraId="18E3B417" w14:textId="77777777" w:rsidR="005461C7" w:rsidRPr="00E87D29" w:rsidRDefault="005461C7" w:rsidP="005461C7">
            <w:pPr>
              <w:jc w:val="both"/>
              <w:rPr>
                <w:rFonts w:ascii="Times New Roman" w:hAnsi="Times New Roman" w:cs="Times New Roman"/>
                <w:b w:val="0"/>
                <w:sz w:val="24"/>
                <w:szCs w:val="24"/>
                <w:lang w:val="en-US"/>
              </w:rPr>
            </w:pPr>
            <w:r w:rsidRPr="00E87D29">
              <w:rPr>
                <w:rFonts w:ascii="Times New Roman" w:hAnsi="Times New Roman" w:cs="Times New Roman"/>
                <w:b w:val="0"/>
                <w:sz w:val="24"/>
                <w:szCs w:val="24"/>
                <w:lang w:val="en-US"/>
              </w:rPr>
              <w:t>Test isolate</w:t>
            </w:r>
          </w:p>
        </w:tc>
        <w:tc>
          <w:tcPr>
            <w:tcW w:w="6374" w:type="dxa"/>
            <w:gridSpan w:val="4"/>
          </w:tcPr>
          <w:p w14:paraId="72808A6E" w14:textId="77777777" w:rsidR="005461C7" w:rsidRPr="00E87D29" w:rsidRDefault="005461C7" w:rsidP="005167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E87D29">
              <w:rPr>
                <w:rFonts w:ascii="Times New Roman" w:hAnsi="Times New Roman" w:cs="Times New Roman"/>
                <w:b w:val="0"/>
                <w:sz w:val="24"/>
                <w:szCs w:val="24"/>
              </w:rPr>
              <w:t>Extract Concentration (mg/ml)</w:t>
            </w:r>
          </w:p>
        </w:tc>
      </w:tr>
      <w:tr w:rsidR="005461C7" w:rsidRPr="00516712" w14:paraId="59CE2F8A" w14:textId="77777777" w:rsidTr="00E87D29">
        <w:tc>
          <w:tcPr>
            <w:cnfStyle w:val="001000000000" w:firstRow="0" w:lastRow="0" w:firstColumn="1" w:lastColumn="0" w:oddVBand="0" w:evenVBand="0" w:oddHBand="0" w:evenHBand="0" w:firstRowFirstColumn="0" w:firstRowLastColumn="0" w:lastRowFirstColumn="0" w:lastRowLastColumn="0"/>
            <w:tcW w:w="2972" w:type="dxa"/>
            <w:vMerge/>
            <w:tcBorders>
              <w:bottom w:val="single" w:sz="4" w:space="0" w:color="auto"/>
            </w:tcBorders>
          </w:tcPr>
          <w:p w14:paraId="13A15564" w14:textId="77777777" w:rsidR="005461C7" w:rsidRPr="00E87D29" w:rsidRDefault="005461C7" w:rsidP="005461C7">
            <w:pPr>
              <w:jc w:val="both"/>
              <w:rPr>
                <w:rFonts w:ascii="Times New Roman" w:hAnsi="Times New Roman" w:cs="Times New Roman"/>
                <w:b w:val="0"/>
                <w:i/>
                <w:sz w:val="24"/>
                <w:szCs w:val="24"/>
                <w:lang w:val="en-US"/>
              </w:rPr>
            </w:pPr>
          </w:p>
        </w:tc>
        <w:tc>
          <w:tcPr>
            <w:tcW w:w="1559" w:type="dxa"/>
            <w:tcBorders>
              <w:bottom w:val="single" w:sz="4" w:space="0" w:color="auto"/>
            </w:tcBorders>
          </w:tcPr>
          <w:p w14:paraId="2F559620"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100</w:t>
            </w:r>
          </w:p>
        </w:tc>
        <w:tc>
          <w:tcPr>
            <w:tcW w:w="1696" w:type="dxa"/>
            <w:tcBorders>
              <w:bottom w:val="single" w:sz="4" w:space="0" w:color="auto"/>
            </w:tcBorders>
          </w:tcPr>
          <w:p w14:paraId="016D1754"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75</w:t>
            </w:r>
          </w:p>
        </w:tc>
        <w:tc>
          <w:tcPr>
            <w:tcW w:w="1701" w:type="dxa"/>
            <w:tcBorders>
              <w:bottom w:val="single" w:sz="4" w:space="0" w:color="auto"/>
            </w:tcBorders>
          </w:tcPr>
          <w:p w14:paraId="5124B2DA"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50</w:t>
            </w:r>
          </w:p>
        </w:tc>
        <w:tc>
          <w:tcPr>
            <w:tcW w:w="1418" w:type="dxa"/>
            <w:tcBorders>
              <w:bottom w:val="single" w:sz="4" w:space="0" w:color="auto"/>
            </w:tcBorders>
          </w:tcPr>
          <w:p w14:paraId="07EE3E06"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25</w:t>
            </w:r>
          </w:p>
        </w:tc>
      </w:tr>
      <w:tr w:rsidR="005461C7" w:rsidRPr="00516712" w14:paraId="2A23C066" w14:textId="77777777" w:rsidTr="00E87D29">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tcBorders>
          </w:tcPr>
          <w:p w14:paraId="5602A649" w14:textId="77777777" w:rsidR="005461C7" w:rsidRPr="00E87D29" w:rsidRDefault="005461C7" w:rsidP="005461C7">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sz w:val="24"/>
                <w:szCs w:val="24"/>
                <w:lang w:val="en-US"/>
              </w:rPr>
              <w:t>E. coli</w:t>
            </w:r>
          </w:p>
        </w:tc>
        <w:tc>
          <w:tcPr>
            <w:tcW w:w="1559" w:type="dxa"/>
            <w:tcBorders>
              <w:top w:val="single" w:sz="4" w:space="0" w:color="auto"/>
            </w:tcBorders>
          </w:tcPr>
          <w:p w14:paraId="3EB2209A"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33mm</w:t>
            </w:r>
          </w:p>
        </w:tc>
        <w:tc>
          <w:tcPr>
            <w:tcW w:w="1696" w:type="dxa"/>
            <w:tcBorders>
              <w:top w:val="single" w:sz="4" w:space="0" w:color="auto"/>
            </w:tcBorders>
          </w:tcPr>
          <w:p w14:paraId="529984DE"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28mm</w:t>
            </w:r>
          </w:p>
        </w:tc>
        <w:tc>
          <w:tcPr>
            <w:tcW w:w="1701" w:type="dxa"/>
            <w:tcBorders>
              <w:top w:val="single" w:sz="4" w:space="0" w:color="auto"/>
            </w:tcBorders>
          </w:tcPr>
          <w:p w14:paraId="668B1914"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12mm</w:t>
            </w:r>
          </w:p>
        </w:tc>
        <w:tc>
          <w:tcPr>
            <w:tcW w:w="1418" w:type="dxa"/>
            <w:tcBorders>
              <w:top w:val="single" w:sz="4" w:space="0" w:color="auto"/>
            </w:tcBorders>
          </w:tcPr>
          <w:p w14:paraId="014E0BB5"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11mm</w:t>
            </w:r>
          </w:p>
        </w:tc>
      </w:tr>
      <w:tr w:rsidR="00516712" w:rsidRPr="00516712" w14:paraId="6E96267C" w14:textId="77777777" w:rsidTr="00E87D29">
        <w:tc>
          <w:tcPr>
            <w:cnfStyle w:val="001000000000" w:firstRow="0" w:lastRow="0" w:firstColumn="1" w:lastColumn="0" w:oddVBand="0" w:evenVBand="0" w:oddHBand="0" w:evenHBand="0" w:firstRowFirstColumn="0" w:firstRowLastColumn="0" w:lastRowFirstColumn="0" w:lastRowLastColumn="0"/>
            <w:tcW w:w="2972" w:type="dxa"/>
          </w:tcPr>
          <w:p w14:paraId="3898D1E3" w14:textId="77777777" w:rsidR="00516712" w:rsidRPr="00E87D29" w:rsidRDefault="00516712" w:rsidP="00516712">
            <w:pPr>
              <w:spacing w:line="259" w:lineRule="auto"/>
              <w:jc w:val="both"/>
              <w:rPr>
                <w:rFonts w:ascii="Times New Roman" w:hAnsi="Times New Roman" w:cs="Times New Roman"/>
                <w:b w:val="0"/>
                <w:i/>
                <w:sz w:val="24"/>
                <w:szCs w:val="24"/>
                <w:lang w:val="en-US"/>
              </w:rPr>
            </w:pPr>
            <w:r w:rsidRPr="00E87D29">
              <w:rPr>
                <w:rFonts w:ascii="Times New Roman" w:hAnsi="Times New Roman" w:cs="Times New Roman"/>
                <w:b w:val="0"/>
                <w:i/>
                <w:sz w:val="24"/>
                <w:szCs w:val="24"/>
                <w:lang w:val="en-US"/>
              </w:rPr>
              <w:t xml:space="preserve">Proteus </w:t>
            </w:r>
            <w:r w:rsidRPr="00E87D29">
              <w:rPr>
                <w:rFonts w:ascii="Times New Roman" w:hAnsi="Times New Roman" w:cs="Times New Roman"/>
                <w:b w:val="0"/>
                <w:sz w:val="24"/>
                <w:szCs w:val="24"/>
                <w:lang w:val="en-US"/>
              </w:rPr>
              <w:t>sp.</w:t>
            </w:r>
          </w:p>
        </w:tc>
        <w:tc>
          <w:tcPr>
            <w:tcW w:w="1559" w:type="dxa"/>
          </w:tcPr>
          <w:p w14:paraId="59B8C5B8"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26mm</w:t>
            </w:r>
          </w:p>
        </w:tc>
        <w:tc>
          <w:tcPr>
            <w:tcW w:w="1696" w:type="dxa"/>
          </w:tcPr>
          <w:p w14:paraId="20861AAF"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22mm</w:t>
            </w:r>
          </w:p>
        </w:tc>
        <w:tc>
          <w:tcPr>
            <w:tcW w:w="1701" w:type="dxa"/>
          </w:tcPr>
          <w:p w14:paraId="53BA6232"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12mm</w:t>
            </w:r>
          </w:p>
        </w:tc>
        <w:tc>
          <w:tcPr>
            <w:tcW w:w="1418" w:type="dxa"/>
          </w:tcPr>
          <w:p w14:paraId="305601F7"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7mm</w:t>
            </w:r>
          </w:p>
        </w:tc>
      </w:tr>
      <w:tr w:rsidR="00516712" w:rsidRPr="00516712" w14:paraId="0177E5DA" w14:textId="77777777" w:rsidTr="00E87D29">
        <w:tc>
          <w:tcPr>
            <w:cnfStyle w:val="001000000000" w:firstRow="0" w:lastRow="0" w:firstColumn="1" w:lastColumn="0" w:oddVBand="0" w:evenVBand="0" w:oddHBand="0" w:evenHBand="0" w:firstRowFirstColumn="0" w:firstRowLastColumn="0" w:lastRowFirstColumn="0" w:lastRowLastColumn="0"/>
            <w:tcW w:w="2972" w:type="dxa"/>
          </w:tcPr>
          <w:p w14:paraId="114F6760" w14:textId="77777777" w:rsidR="00516712" w:rsidRPr="00E87D29" w:rsidRDefault="00516712" w:rsidP="00516712">
            <w:pPr>
              <w:spacing w:line="259" w:lineRule="auto"/>
              <w:jc w:val="both"/>
              <w:rPr>
                <w:rFonts w:ascii="Times New Roman" w:hAnsi="Times New Roman" w:cs="Times New Roman"/>
                <w:b w:val="0"/>
                <w:i/>
                <w:sz w:val="24"/>
                <w:szCs w:val="24"/>
                <w:lang w:val="en-US"/>
              </w:rPr>
            </w:pPr>
            <w:r w:rsidRPr="00E87D29">
              <w:rPr>
                <w:rFonts w:ascii="Times New Roman" w:hAnsi="Times New Roman" w:cs="Times New Roman"/>
                <w:b w:val="0"/>
                <w:i/>
                <w:sz w:val="24"/>
                <w:szCs w:val="24"/>
                <w:lang w:val="en-US"/>
              </w:rPr>
              <w:t xml:space="preserve">Klebsiella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p>
        </w:tc>
        <w:tc>
          <w:tcPr>
            <w:tcW w:w="1559" w:type="dxa"/>
          </w:tcPr>
          <w:p w14:paraId="2E3D78F6"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30mm</w:t>
            </w:r>
          </w:p>
        </w:tc>
        <w:tc>
          <w:tcPr>
            <w:tcW w:w="1696" w:type="dxa"/>
          </w:tcPr>
          <w:p w14:paraId="075639DB"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29mm</w:t>
            </w:r>
          </w:p>
        </w:tc>
        <w:tc>
          <w:tcPr>
            <w:tcW w:w="1701" w:type="dxa"/>
          </w:tcPr>
          <w:p w14:paraId="11F63AC9"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15mm</w:t>
            </w:r>
          </w:p>
        </w:tc>
        <w:tc>
          <w:tcPr>
            <w:tcW w:w="1418" w:type="dxa"/>
          </w:tcPr>
          <w:p w14:paraId="2E39FBA6"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10mm</w:t>
            </w:r>
          </w:p>
        </w:tc>
      </w:tr>
      <w:tr w:rsidR="00516712" w:rsidRPr="00516712" w14:paraId="31D3657E" w14:textId="77777777" w:rsidTr="00E87D29">
        <w:tc>
          <w:tcPr>
            <w:cnfStyle w:val="001000000000" w:firstRow="0" w:lastRow="0" w:firstColumn="1" w:lastColumn="0" w:oddVBand="0" w:evenVBand="0" w:oddHBand="0" w:evenHBand="0" w:firstRowFirstColumn="0" w:firstRowLastColumn="0" w:lastRowFirstColumn="0" w:lastRowLastColumn="0"/>
            <w:tcW w:w="2972" w:type="dxa"/>
          </w:tcPr>
          <w:p w14:paraId="6FB987CD" w14:textId="77777777" w:rsidR="00516712" w:rsidRPr="00E87D29" w:rsidRDefault="00516712" w:rsidP="00516712">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sz w:val="24"/>
                <w:szCs w:val="24"/>
                <w:lang w:val="en-US"/>
              </w:rPr>
              <w:t xml:space="preserve">Enterobacter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r w:rsidRPr="00E87D29">
              <w:rPr>
                <w:rFonts w:ascii="Times New Roman" w:hAnsi="Times New Roman" w:cs="Times New Roman"/>
                <w:b w:val="0"/>
                <w:sz w:val="24"/>
                <w:szCs w:val="24"/>
                <w:lang w:val="en-US"/>
              </w:rPr>
              <w:t xml:space="preserve">                   </w:t>
            </w:r>
          </w:p>
        </w:tc>
        <w:tc>
          <w:tcPr>
            <w:tcW w:w="1559" w:type="dxa"/>
          </w:tcPr>
          <w:p w14:paraId="3B9BB8BD"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30mm</w:t>
            </w:r>
          </w:p>
        </w:tc>
        <w:tc>
          <w:tcPr>
            <w:tcW w:w="1696" w:type="dxa"/>
          </w:tcPr>
          <w:p w14:paraId="600AF403"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25mm</w:t>
            </w:r>
          </w:p>
        </w:tc>
        <w:tc>
          <w:tcPr>
            <w:tcW w:w="1701" w:type="dxa"/>
          </w:tcPr>
          <w:p w14:paraId="1F4010A0"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10mm</w:t>
            </w:r>
          </w:p>
        </w:tc>
        <w:tc>
          <w:tcPr>
            <w:tcW w:w="1418" w:type="dxa"/>
          </w:tcPr>
          <w:p w14:paraId="77CA956D"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8mm</w:t>
            </w:r>
          </w:p>
        </w:tc>
      </w:tr>
      <w:tr w:rsidR="00516712" w:rsidRPr="00516712" w14:paraId="5EC7CE95" w14:textId="77777777" w:rsidTr="00E87D29">
        <w:tc>
          <w:tcPr>
            <w:cnfStyle w:val="001000000000" w:firstRow="0" w:lastRow="0" w:firstColumn="1" w:lastColumn="0" w:oddVBand="0" w:evenVBand="0" w:oddHBand="0" w:evenHBand="0" w:firstRowFirstColumn="0" w:firstRowLastColumn="0" w:lastRowFirstColumn="0" w:lastRowLastColumn="0"/>
            <w:tcW w:w="2972" w:type="dxa"/>
          </w:tcPr>
          <w:p w14:paraId="15E96606" w14:textId="77777777" w:rsidR="00516712" w:rsidRPr="00E87D29" w:rsidRDefault="00516712" w:rsidP="00516712">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iCs/>
                <w:sz w:val="24"/>
                <w:szCs w:val="24"/>
                <w:lang w:val="en-US"/>
              </w:rPr>
              <w:t xml:space="preserve">Pseudomonas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r w:rsidRPr="00E87D29">
              <w:rPr>
                <w:rFonts w:ascii="Times New Roman" w:hAnsi="Times New Roman" w:cs="Times New Roman"/>
                <w:b w:val="0"/>
                <w:sz w:val="24"/>
                <w:szCs w:val="24"/>
                <w:lang w:val="en-US"/>
              </w:rPr>
              <w:t xml:space="preserve">                   </w:t>
            </w:r>
          </w:p>
        </w:tc>
        <w:tc>
          <w:tcPr>
            <w:tcW w:w="1559" w:type="dxa"/>
          </w:tcPr>
          <w:p w14:paraId="35FBA017"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31mm</w:t>
            </w:r>
          </w:p>
        </w:tc>
        <w:tc>
          <w:tcPr>
            <w:tcW w:w="1696" w:type="dxa"/>
          </w:tcPr>
          <w:p w14:paraId="113956C5"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28mm</w:t>
            </w:r>
          </w:p>
        </w:tc>
        <w:tc>
          <w:tcPr>
            <w:tcW w:w="1701" w:type="dxa"/>
          </w:tcPr>
          <w:p w14:paraId="5FC270D2"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13mm</w:t>
            </w:r>
          </w:p>
        </w:tc>
        <w:tc>
          <w:tcPr>
            <w:tcW w:w="1418" w:type="dxa"/>
          </w:tcPr>
          <w:p w14:paraId="416F1D67"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10mm</w:t>
            </w:r>
          </w:p>
        </w:tc>
      </w:tr>
    </w:tbl>
    <w:p w14:paraId="324D25FD" w14:textId="77777777" w:rsidR="005461C7" w:rsidRPr="00667530" w:rsidRDefault="005461C7" w:rsidP="005461C7">
      <w:pPr>
        <w:jc w:val="both"/>
        <w:rPr>
          <w:rFonts w:ascii="Times New Roman" w:hAnsi="Times New Roman" w:cs="Times New Roman"/>
          <w:sz w:val="24"/>
          <w:szCs w:val="24"/>
          <w:lang w:val="en-US"/>
        </w:rPr>
      </w:pPr>
      <w:r w:rsidRPr="00667530">
        <w:rPr>
          <w:rFonts w:ascii="Times New Roman" w:hAnsi="Times New Roman" w:cs="Times New Roman"/>
          <w:sz w:val="24"/>
          <w:szCs w:val="24"/>
          <w:lang w:val="en-US"/>
        </w:rPr>
        <w:t>Zone of inhibition: Less than 13mm=Resistance; 14 to 17mm=I</w:t>
      </w:r>
      <w:r>
        <w:rPr>
          <w:rFonts w:ascii="Times New Roman" w:hAnsi="Times New Roman" w:cs="Times New Roman"/>
          <w:sz w:val="24"/>
          <w:szCs w:val="24"/>
          <w:lang w:val="en-US"/>
        </w:rPr>
        <w:t xml:space="preserve">ntermediate; </w:t>
      </w:r>
      <w:r w:rsidRPr="00667530">
        <w:rPr>
          <w:rFonts w:ascii="Times New Roman" w:hAnsi="Times New Roman" w:cs="Times New Roman"/>
          <w:sz w:val="24"/>
          <w:szCs w:val="24"/>
          <w:lang w:val="en-US"/>
        </w:rPr>
        <w:t>17 and above</w:t>
      </w:r>
      <w:r>
        <w:rPr>
          <w:rFonts w:ascii="Times New Roman" w:hAnsi="Times New Roman" w:cs="Times New Roman"/>
          <w:sz w:val="24"/>
          <w:szCs w:val="24"/>
          <w:lang w:val="en-US"/>
        </w:rPr>
        <w:t>=Sensitive</w:t>
      </w:r>
    </w:p>
    <w:p w14:paraId="54B7180D" w14:textId="77777777" w:rsidR="002804DF" w:rsidRDefault="002804DF" w:rsidP="00CF3A2D">
      <w:pPr>
        <w:jc w:val="both"/>
        <w:rPr>
          <w:rFonts w:ascii="Times New Roman" w:hAnsi="Times New Roman" w:cs="Times New Roman"/>
          <w:b/>
          <w:sz w:val="24"/>
          <w:szCs w:val="24"/>
          <w:lang w:val="en-US"/>
        </w:rPr>
      </w:pPr>
    </w:p>
    <w:p w14:paraId="0F228CF5" w14:textId="77777777" w:rsidR="00CF3A2D" w:rsidRPr="005461C7" w:rsidRDefault="00E87D29" w:rsidP="00CF3A2D">
      <w:pPr>
        <w:jc w:val="both"/>
        <w:rPr>
          <w:rFonts w:ascii="Times New Roman" w:hAnsi="Times New Roman" w:cs="Times New Roman"/>
          <w:b/>
          <w:bCs/>
          <w:sz w:val="24"/>
          <w:szCs w:val="24"/>
          <w:lang w:val="en-US"/>
        </w:rPr>
      </w:pPr>
      <w:r w:rsidRPr="00E87D29">
        <w:rPr>
          <w:rFonts w:ascii="Times New Roman" w:hAnsi="Times New Roman" w:cs="Times New Roman"/>
          <w:b/>
          <w:sz w:val="24"/>
          <w:szCs w:val="24"/>
          <w:lang w:val="en-US"/>
        </w:rPr>
        <w:lastRenderedPageBreak/>
        <w:t xml:space="preserve">Minimum Inhibitory Concentration (MIC) </w:t>
      </w:r>
      <w:r w:rsidR="005461C7" w:rsidRPr="00E87D29">
        <w:rPr>
          <w:rFonts w:ascii="Times New Roman" w:hAnsi="Times New Roman" w:cs="Times New Roman"/>
          <w:b/>
          <w:bCs/>
          <w:sz w:val="24"/>
          <w:szCs w:val="24"/>
          <w:lang w:val="en-US"/>
        </w:rPr>
        <w:t>of</w:t>
      </w:r>
      <w:r w:rsidR="00CF3A2D" w:rsidRPr="005461C7">
        <w:rPr>
          <w:rFonts w:ascii="Times New Roman" w:hAnsi="Times New Roman" w:cs="Times New Roman"/>
          <w:b/>
          <w:bCs/>
          <w:sz w:val="24"/>
          <w:szCs w:val="24"/>
          <w:lang w:val="en-US"/>
        </w:rPr>
        <w:t xml:space="preserve"> </w:t>
      </w:r>
      <w:r w:rsidR="005461C7" w:rsidRPr="005461C7">
        <w:rPr>
          <w:rFonts w:ascii="Times New Roman" w:hAnsi="Times New Roman" w:cs="Times New Roman"/>
          <w:b/>
          <w:sz w:val="24"/>
          <w:szCs w:val="24"/>
          <w:lang w:val="en-US"/>
        </w:rPr>
        <w:t>Neem and Lemon Crude Extracts</w:t>
      </w:r>
    </w:p>
    <w:p w14:paraId="3B864B80"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Tables </w:t>
      </w:r>
      <w:r w:rsidR="00E87D29">
        <w:rPr>
          <w:rFonts w:ascii="Times New Roman" w:hAnsi="Times New Roman" w:cs="Times New Roman"/>
          <w:sz w:val="24"/>
          <w:szCs w:val="24"/>
          <w:lang w:val="en-US"/>
        </w:rPr>
        <w:t>7</w:t>
      </w:r>
      <w:r w:rsidRPr="00CF3A2D">
        <w:rPr>
          <w:rFonts w:ascii="Times New Roman" w:hAnsi="Times New Roman" w:cs="Times New Roman"/>
          <w:sz w:val="24"/>
          <w:szCs w:val="24"/>
          <w:lang w:val="en-US"/>
        </w:rPr>
        <w:t xml:space="preserve"> show</w:t>
      </w:r>
      <w:r w:rsidR="00E87D29">
        <w:rPr>
          <w:rFonts w:ascii="Times New Roman" w:hAnsi="Times New Roman" w:cs="Times New Roman"/>
          <w:sz w:val="24"/>
          <w:szCs w:val="24"/>
          <w:lang w:val="en-US"/>
        </w:rPr>
        <w:t>s</w:t>
      </w:r>
      <w:r w:rsidRPr="00CF3A2D">
        <w:rPr>
          <w:rFonts w:ascii="Times New Roman" w:hAnsi="Times New Roman" w:cs="Times New Roman"/>
          <w:sz w:val="24"/>
          <w:szCs w:val="24"/>
          <w:lang w:val="en-US"/>
        </w:rPr>
        <w:t xml:space="preserve"> the</w:t>
      </w:r>
      <w:r w:rsidRPr="00CF3A2D">
        <w:rPr>
          <w:rFonts w:ascii="Times New Roman" w:hAnsi="Times New Roman" w:cs="Times New Roman"/>
          <w:b/>
          <w:bCs/>
          <w:sz w:val="24"/>
          <w:szCs w:val="24"/>
          <w:lang w:val="en-US"/>
        </w:rPr>
        <w:t xml:space="preserve"> </w:t>
      </w:r>
      <w:r w:rsidRPr="00CF3A2D">
        <w:rPr>
          <w:rFonts w:ascii="Times New Roman" w:hAnsi="Times New Roman" w:cs="Times New Roman"/>
          <w:sz w:val="24"/>
          <w:szCs w:val="24"/>
          <w:lang w:val="en-US"/>
        </w:rPr>
        <w:t>Minimum</w:t>
      </w:r>
      <w:r w:rsidR="00E87D29">
        <w:rPr>
          <w:rFonts w:ascii="Times New Roman" w:hAnsi="Times New Roman" w:cs="Times New Roman"/>
          <w:sz w:val="24"/>
          <w:szCs w:val="24"/>
          <w:lang w:val="en-US"/>
        </w:rPr>
        <w:t xml:space="preserve"> Inhibitory Concentration (MIC)</w:t>
      </w:r>
      <w:r w:rsidRPr="00CF3A2D">
        <w:rPr>
          <w:rFonts w:ascii="Times New Roman" w:hAnsi="Times New Roman" w:cs="Times New Roman"/>
          <w:b/>
          <w:bCs/>
          <w:sz w:val="24"/>
          <w:szCs w:val="24"/>
          <w:lang w:val="en-US"/>
        </w:rPr>
        <w:t xml:space="preserve"> </w:t>
      </w:r>
      <w:r w:rsidR="00B654C0">
        <w:rPr>
          <w:rFonts w:ascii="Times New Roman" w:hAnsi="Times New Roman" w:cs="Times New Roman"/>
          <w:sz w:val="24"/>
          <w:szCs w:val="24"/>
          <w:lang w:val="en-US"/>
        </w:rPr>
        <w:t>of neem and lemon crude extracts</w:t>
      </w:r>
      <w:r w:rsidRPr="00CF3A2D">
        <w:rPr>
          <w:rFonts w:ascii="Times New Roman" w:hAnsi="Times New Roman" w:cs="Times New Roman"/>
          <w:sz w:val="24"/>
          <w:szCs w:val="24"/>
          <w:lang w:val="en-US"/>
        </w:rPr>
        <w:t xml:space="preserve">. </w:t>
      </w:r>
      <w:r w:rsidR="00B654C0">
        <w:rPr>
          <w:rFonts w:ascii="Times New Roman" w:hAnsi="Times New Roman" w:cs="Times New Roman"/>
          <w:sz w:val="24"/>
          <w:szCs w:val="24"/>
          <w:lang w:val="en-US"/>
        </w:rPr>
        <w:t xml:space="preserve">The MIC of neem crude extract was 100mg/mL for all test isolates </w:t>
      </w:r>
      <w:r w:rsidR="00B654C0" w:rsidRPr="00B654C0">
        <w:rPr>
          <w:rFonts w:ascii="Times New Roman" w:hAnsi="Times New Roman" w:cs="Times New Roman"/>
          <w:bCs/>
          <w:iCs/>
          <w:sz w:val="24"/>
          <w:szCs w:val="24"/>
          <w:lang w:val="en-US"/>
        </w:rPr>
        <w:t>and</w:t>
      </w:r>
      <w:r w:rsidRPr="00CF3A2D">
        <w:rPr>
          <w:rFonts w:ascii="Times New Roman" w:hAnsi="Times New Roman" w:cs="Times New Roman"/>
          <w:sz w:val="24"/>
          <w:szCs w:val="24"/>
          <w:lang w:val="en-US"/>
        </w:rPr>
        <w:t xml:space="preserve"> 50 mg/ml </w:t>
      </w:r>
      <w:r w:rsidR="00B654C0">
        <w:rPr>
          <w:rFonts w:ascii="Times New Roman" w:hAnsi="Times New Roman" w:cs="Times New Roman"/>
          <w:sz w:val="24"/>
          <w:szCs w:val="24"/>
          <w:lang w:val="en-US"/>
        </w:rPr>
        <w:t>for the crude lemon extract</w:t>
      </w:r>
      <w:r w:rsidR="00B654C0">
        <w:rPr>
          <w:rFonts w:ascii="Times New Roman" w:hAnsi="Times New Roman" w:cs="Times New Roman"/>
          <w:i/>
          <w:iCs/>
          <w:sz w:val="24"/>
          <w:szCs w:val="24"/>
          <w:lang w:val="en-US"/>
        </w:rPr>
        <w:t>.</w:t>
      </w:r>
    </w:p>
    <w:p w14:paraId="2A0B45B1" w14:textId="5CD275AA" w:rsidR="00CF3A2D" w:rsidRDefault="00B654C0" w:rsidP="00CF3A2D">
      <w:pPr>
        <w:jc w:val="both"/>
        <w:rPr>
          <w:rFonts w:ascii="Times New Roman" w:hAnsi="Times New Roman" w:cs="Times New Roman"/>
          <w:sz w:val="24"/>
          <w:szCs w:val="24"/>
          <w:lang w:val="en-US"/>
        </w:rPr>
      </w:pPr>
      <w:r>
        <w:rPr>
          <w:rFonts w:ascii="Times New Roman" w:hAnsi="Times New Roman" w:cs="Times New Roman"/>
          <w:b/>
          <w:sz w:val="24"/>
          <w:szCs w:val="24"/>
          <w:lang w:val="en-US"/>
        </w:rPr>
        <w:t>Table 7</w:t>
      </w:r>
      <w:r w:rsidR="00CF3A2D" w:rsidRPr="00CF3A2D">
        <w:rPr>
          <w:rFonts w:ascii="Times New Roman" w:hAnsi="Times New Roman" w:cs="Times New Roman"/>
          <w:b/>
          <w:sz w:val="24"/>
          <w:szCs w:val="24"/>
          <w:lang w:val="en-US"/>
        </w:rPr>
        <w:t xml:space="preserve">: </w:t>
      </w:r>
      <w:r w:rsidR="00CF3A2D" w:rsidRPr="00CF3A2D">
        <w:rPr>
          <w:rFonts w:ascii="Times New Roman" w:hAnsi="Times New Roman" w:cs="Times New Roman"/>
          <w:sz w:val="24"/>
          <w:szCs w:val="24"/>
          <w:lang w:val="en-US"/>
        </w:rPr>
        <w:t xml:space="preserve">Minimum Inhibitory Concentration </w:t>
      </w:r>
      <w:r>
        <w:rPr>
          <w:rFonts w:ascii="Times New Roman" w:hAnsi="Times New Roman" w:cs="Times New Roman"/>
          <w:sz w:val="24"/>
          <w:szCs w:val="24"/>
          <w:lang w:val="en-US"/>
        </w:rPr>
        <w:t xml:space="preserve">of </w:t>
      </w:r>
      <w:ins w:id="26" w:author="FELIX EEDEE KONNE" w:date="2025-06-25T08:20:00Z">
        <w:r w:rsidR="00432A35">
          <w:rPr>
            <w:rFonts w:ascii="Times New Roman" w:hAnsi="Times New Roman" w:cs="Times New Roman"/>
            <w:sz w:val="24"/>
            <w:szCs w:val="24"/>
            <w:lang w:val="en-US"/>
          </w:rPr>
          <w:t>T</w:t>
        </w:r>
      </w:ins>
      <w:del w:id="27" w:author="FELIX EEDEE KONNE" w:date="2025-06-25T08:20:00Z">
        <w:r w:rsidDel="00432A35">
          <w:rPr>
            <w:rFonts w:ascii="Times New Roman" w:hAnsi="Times New Roman" w:cs="Times New Roman"/>
            <w:sz w:val="24"/>
            <w:szCs w:val="24"/>
            <w:lang w:val="en-US"/>
          </w:rPr>
          <w:delText>t</w:delText>
        </w:r>
      </w:del>
      <w:r>
        <w:rPr>
          <w:rFonts w:ascii="Times New Roman" w:hAnsi="Times New Roman" w:cs="Times New Roman"/>
          <w:sz w:val="24"/>
          <w:szCs w:val="24"/>
          <w:lang w:val="en-US"/>
        </w:rPr>
        <w:t xml:space="preserve">est </w:t>
      </w:r>
      <w:ins w:id="28" w:author="FELIX EEDEE KONNE" w:date="2025-06-25T08:20:00Z">
        <w:r w:rsidR="00432A35">
          <w:rPr>
            <w:rFonts w:ascii="Times New Roman" w:hAnsi="Times New Roman" w:cs="Times New Roman"/>
            <w:sz w:val="24"/>
            <w:szCs w:val="24"/>
            <w:lang w:val="en-US"/>
          </w:rPr>
          <w:t>I</w:t>
        </w:r>
      </w:ins>
      <w:del w:id="29" w:author="FELIX EEDEE KONNE" w:date="2025-06-25T08:20:00Z">
        <w:r w:rsidDel="00432A35">
          <w:rPr>
            <w:rFonts w:ascii="Times New Roman" w:hAnsi="Times New Roman" w:cs="Times New Roman"/>
            <w:sz w:val="24"/>
            <w:szCs w:val="24"/>
            <w:lang w:val="en-US"/>
          </w:rPr>
          <w:delText>i</w:delText>
        </w:r>
      </w:del>
      <w:r>
        <w:rPr>
          <w:rFonts w:ascii="Times New Roman" w:hAnsi="Times New Roman" w:cs="Times New Roman"/>
          <w:sz w:val="24"/>
          <w:szCs w:val="24"/>
          <w:lang w:val="en-US"/>
        </w:rPr>
        <w:t>solates</w:t>
      </w:r>
    </w:p>
    <w:tbl>
      <w:tblPr>
        <w:tblStyle w:val="PlainTable2"/>
        <w:tblW w:w="0" w:type="auto"/>
        <w:tblLook w:val="06A0" w:firstRow="1" w:lastRow="0" w:firstColumn="1" w:lastColumn="0" w:noHBand="1" w:noVBand="1"/>
      </w:tblPr>
      <w:tblGrid>
        <w:gridCol w:w="2972"/>
        <w:gridCol w:w="1576"/>
        <w:gridCol w:w="1696"/>
      </w:tblGrid>
      <w:tr w:rsidR="00B654C0" w:rsidRPr="00516712" w14:paraId="1047B3D7" w14:textId="77777777" w:rsidTr="00FE6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0D7D6920" w14:textId="77777777" w:rsidR="00B654C0" w:rsidRPr="00E87D29" w:rsidRDefault="00B654C0" w:rsidP="00B654C0">
            <w:pPr>
              <w:jc w:val="both"/>
              <w:rPr>
                <w:rFonts w:ascii="Times New Roman" w:hAnsi="Times New Roman" w:cs="Times New Roman"/>
                <w:b w:val="0"/>
                <w:i/>
                <w:sz w:val="24"/>
                <w:szCs w:val="24"/>
                <w:lang w:val="en-US"/>
              </w:rPr>
            </w:pPr>
            <w:r w:rsidRPr="00E87D29">
              <w:rPr>
                <w:rFonts w:ascii="Times New Roman" w:hAnsi="Times New Roman" w:cs="Times New Roman"/>
                <w:b w:val="0"/>
                <w:sz w:val="24"/>
                <w:szCs w:val="24"/>
                <w:lang w:val="en-US"/>
              </w:rPr>
              <w:t>Test isolate</w:t>
            </w:r>
          </w:p>
        </w:tc>
        <w:tc>
          <w:tcPr>
            <w:tcW w:w="3272" w:type="dxa"/>
            <w:gridSpan w:val="2"/>
            <w:tcBorders>
              <w:bottom w:val="single" w:sz="4" w:space="0" w:color="auto"/>
            </w:tcBorders>
          </w:tcPr>
          <w:p w14:paraId="1F36B197" w14:textId="77777777" w:rsidR="00B654C0" w:rsidRDefault="00B654C0" w:rsidP="00B654C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7D29">
              <w:rPr>
                <w:rFonts w:ascii="Times New Roman" w:hAnsi="Times New Roman" w:cs="Times New Roman"/>
                <w:b w:val="0"/>
                <w:sz w:val="24"/>
                <w:szCs w:val="24"/>
              </w:rPr>
              <w:t>Extract Concentration (mg/ml)</w:t>
            </w:r>
          </w:p>
        </w:tc>
      </w:tr>
      <w:tr w:rsidR="00B654C0" w:rsidRPr="00516712" w14:paraId="6F08044F" w14:textId="77777777" w:rsidTr="00B654C0">
        <w:tc>
          <w:tcPr>
            <w:cnfStyle w:val="001000000000" w:firstRow="0" w:lastRow="0" w:firstColumn="1" w:lastColumn="0" w:oddVBand="0" w:evenVBand="0" w:oddHBand="0" w:evenHBand="0" w:firstRowFirstColumn="0" w:firstRowLastColumn="0" w:lastRowFirstColumn="0" w:lastRowLastColumn="0"/>
            <w:tcW w:w="2972" w:type="dxa"/>
            <w:vMerge/>
            <w:tcBorders>
              <w:bottom w:val="single" w:sz="4" w:space="0" w:color="auto"/>
            </w:tcBorders>
          </w:tcPr>
          <w:p w14:paraId="29CB0B9C" w14:textId="77777777" w:rsidR="00B654C0" w:rsidRPr="00E87D29" w:rsidRDefault="00B654C0" w:rsidP="00B654C0">
            <w:pPr>
              <w:jc w:val="both"/>
              <w:rPr>
                <w:rFonts w:ascii="Times New Roman" w:hAnsi="Times New Roman" w:cs="Times New Roman"/>
                <w:b w:val="0"/>
                <w:i/>
                <w:sz w:val="24"/>
                <w:szCs w:val="24"/>
                <w:lang w:val="en-US"/>
              </w:rPr>
            </w:pPr>
          </w:p>
        </w:tc>
        <w:tc>
          <w:tcPr>
            <w:tcW w:w="1576" w:type="dxa"/>
            <w:tcBorders>
              <w:bottom w:val="single" w:sz="4" w:space="0" w:color="auto"/>
            </w:tcBorders>
          </w:tcPr>
          <w:p w14:paraId="6D89249A" w14:textId="77777777" w:rsidR="00B654C0" w:rsidRPr="00516712" w:rsidRDefault="00B654C0" w:rsidP="00B654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Neem</w:t>
            </w:r>
          </w:p>
        </w:tc>
        <w:tc>
          <w:tcPr>
            <w:tcW w:w="1696" w:type="dxa"/>
            <w:tcBorders>
              <w:bottom w:val="single" w:sz="4" w:space="0" w:color="auto"/>
            </w:tcBorders>
          </w:tcPr>
          <w:p w14:paraId="414E2C58" w14:textId="77777777" w:rsidR="00B654C0" w:rsidRPr="00516712" w:rsidRDefault="00B654C0" w:rsidP="00B654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Lemon</w:t>
            </w:r>
          </w:p>
        </w:tc>
      </w:tr>
      <w:tr w:rsidR="00B654C0" w:rsidRPr="00516712" w14:paraId="61935618" w14:textId="77777777" w:rsidTr="00B654C0">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tcBorders>
          </w:tcPr>
          <w:p w14:paraId="219A2A76" w14:textId="77777777" w:rsidR="00B654C0" w:rsidRPr="00E87D29" w:rsidRDefault="00B654C0" w:rsidP="00B654C0">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sz w:val="24"/>
                <w:szCs w:val="24"/>
                <w:lang w:val="en-US"/>
              </w:rPr>
              <w:t>E. coli</w:t>
            </w:r>
          </w:p>
        </w:tc>
        <w:tc>
          <w:tcPr>
            <w:tcW w:w="1576" w:type="dxa"/>
            <w:tcBorders>
              <w:top w:val="single" w:sz="4" w:space="0" w:color="auto"/>
            </w:tcBorders>
          </w:tcPr>
          <w:p w14:paraId="325BA9BD" w14:textId="77777777" w:rsidR="00B654C0" w:rsidRPr="00516712" w:rsidRDefault="00B654C0" w:rsidP="00B654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696" w:type="dxa"/>
            <w:tcBorders>
              <w:top w:val="single" w:sz="4" w:space="0" w:color="auto"/>
            </w:tcBorders>
          </w:tcPr>
          <w:p w14:paraId="018B8C55" w14:textId="77777777" w:rsidR="00B654C0" w:rsidRPr="00516712" w:rsidRDefault="00B654C0" w:rsidP="00B654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50</w:t>
            </w:r>
          </w:p>
        </w:tc>
      </w:tr>
      <w:tr w:rsidR="00B654C0" w:rsidRPr="00516712" w14:paraId="13F0E94F" w14:textId="77777777" w:rsidTr="00B654C0">
        <w:tc>
          <w:tcPr>
            <w:cnfStyle w:val="001000000000" w:firstRow="0" w:lastRow="0" w:firstColumn="1" w:lastColumn="0" w:oddVBand="0" w:evenVBand="0" w:oddHBand="0" w:evenHBand="0" w:firstRowFirstColumn="0" w:firstRowLastColumn="0" w:lastRowFirstColumn="0" w:lastRowLastColumn="0"/>
            <w:tcW w:w="2972" w:type="dxa"/>
          </w:tcPr>
          <w:p w14:paraId="6C5ABFEB" w14:textId="77777777" w:rsidR="00B654C0" w:rsidRPr="00E87D29" w:rsidRDefault="00B654C0" w:rsidP="00B654C0">
            <w:pPr>
              <w:spacing w:line="259" w:lineRule="auto"/>
              <w:jc w:val="both"/>
              <w:rPr>
                <w:rFonts w:ascii="Times New Roman" w:hAnsi="Times New Roman" w:cs="Times New Roman"/>
                <w:b w:val="0"/>
                <w:i/>
                <w:sz w:val="24"/>
                <w:szCs w:val="24"/>
                <w:lang w:val="en-US"/>
              </w:rPr>
            </w:pPr>
            <w:r w:rsidRPr="00E87D29">
              <w:rPr>
                <w:rFonts w:ascii="Times New Roman" w:hAnsi="Times New Roman" w:cs="Times New Roman"/>
                <w:b w:val="0"/>
                <w:i/>
                <w:sz w:val="24"/>
                <w:szCs w:val="24"/>
                <w:lang w:val="en-US"/>
              </w:rPr>
              <w:t xml:space="preserve">Proteus </w:t>
            </w:r>
            <w:r w:rsidRPr="00E87D29">
              <w:rPr>
                <w:rFonts w:ascii="Times New Roman" w:hAnsi="Times New Roman" w:cs="Times New Roman"/>
                <w:b w:val="0"/>
                <w:sz w:val="24"/>
                <w:szCs w:val="24"/>
                <w:lang w:val="en-US"/>
              </w:rPr>
              <w:t>sp.</w:t>
            </w:r>
          </w:p>
        </w:tc>
        <w:tc>
          <w:tcPr>
            <w:tcW w:w="1576" w:type="dxa"/>
          </w:tcPr>
          <w:p w14:paraId="70818092"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842CC2">
              <w:rPr>
                <w:rFonts w:ascii="Times New Roman" w:hAnsi="Times New Roman" w:cs="Times New Roman"/>
                <w:sz w:val="24"/>
                <w:szCs w:val="24"/>
                <w:lang w:val="en-US"/>
              </w:rPr>
              <w:t>100</w:t>
            </w:r>
          </w:p>
        </w:tc>
        <w:tc>
          <w:tcPr>
            <w:tcW w:w="1696" w:type="dxa"/>
          </w:tcPr>
          <w:p w14:paraId="332E57F4"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F76598">
              <w:rPr>
                <w:rFonts w:ascii="Times New Roman" w:hAnsi="Times New Roman" w:cs="Times New Roman"/>
                <w:sz w:val="24"/>
                <w:szCs w:val="24"/>
                <w:lang w:val="en-US"/>
              </w:rPr>
              <w:t>50</w:t>
            </w:r>
          </w:p>
        </w:tc>
      </w:tr>
      <w:tr w:rsidR="00B654C0" w:rsidRPr="00516712" w14:paraId="19F1F260" w14:textId="77777777" w:rsidTr="00B654C0">
        <w:tc>
          <w:tcPr>
            <w:cnfStyle w:val="001000000000" w:firstRow="0" w:lastRow="0" w:firstColumn="1" w:lastColumn="0" w:oddVBand="0" w:evenVBand="0" w:oddHBand="0" w:evenHBand="0" w:firstRowFirstColumn="0" w:firstRowLastColumn="0" w:lastRowFirstColumn="0" w:lastRowLastColumn="0"/>
            <w:tcW w:w="2972" w:type="dxa"/>
          </w:tcPr>
          <w:p w14:paraId="1C3341FC" w14:textId="77777777" w:rsidR="00B654C0" w:rsidRPr="00E87D29" w:rsidRDefault="00B654C0" w:rsidP="00B654C0">
            <w:pPr>
              <w:spacing w:line="259" w:lineRule="auto"/>
              <w:jc w:val="both"/>
              <w:rPr>
                <w:rFonts w:ascii="Times New Roman" w:hAnsi="Times New Roman" w:cs="Times New Roman"/>
                <w:b w:val="0"/>
                <w:i/>
                <w:sz w:val="24"/>
                <w:szCs w:val="24"/>
                <w:lang w:val="en-US"/>
              </w:rPr>
            </w:pPr>
            <w:r w:rsidRPr="00E87D29">
              <w:rPr>
                <w:rFonts w:ascii="Times New Roman" w:hAnsi="Times New Roman" w:cs="Times New Roman"/>
                <w:b w:val="0"/>
                <w:i/>
                <w:sz w:val="24"/>
                <w:szCs w:val="24"/>
                <w:lang w:val="en-US"/>
              </w:rPr>
              <w:t xml:space="preserve">Klebsiella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p>
        </w:tc>
        <w:tc>
          <w:tcPr>
            <w:tcW w:w="1576" w:type="dxa"/>
          </w:tcPr>
          <w:p w14:paraId="7577228E"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842CC2">
              <w:rPr>
                <w:rFonts w:ascii="Times New Roman" w:hAnsi="Times New Roman" w:cs="Times New Roman"/>
                <w:sz w:val="24"/>
                <w:szCs w:val="24"/>
                <w:lang w:val="en-US"/>
              </w:rPr>
              <w:t>100</w:t>
            </w:r>
          </w:p>
        </w:tc>
        <w:tc>
          <w:tcPr>
            <w:tcW w:w="1696" w:type="dxa"/>
          </w:tcPr>
          <w:p w14:paraId="7675A2C2"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F76598">
              <w:rPr>
                <w:rFonts w:ascii="Times New Roman" w:hAnsi="Times New Roman" w:cs="Times New Roman"/>
                <w:sz w:val="24"/>
                <w:szCs w:val="24"/>
                <w:lang w:val="en-US"/>
              </w:rPr>
              <w:t>50</w:t>
            </w:r>
          </w:p>
        </w:tc>
      </w:tr>
      <w:tr w:rsidR="00B654C0" w:rsidRPr="00516712" w14:paraId="5CE28ABD" w14:textId="77777777" w:rsidTr="00B654C0">
        <w:tc>
          <w:tcPr>
            <w:cnfStyle w:val="001000000000" w:firstRow="0" w:lastRow="0" w:firstColumn="1" w:lastColumn="0" w:oddVBand="0" w:evenVBand="0" w:oddHBand="0" w:evenHBand="0" w:firstRowFirstColumn="0" w:firstRowLastColumn="0" w:lastRowFirstColumn="0" w:lastRowLastColumn="0"/>
            <w:tcW w:w="2972" w:type="dxa"/>
          </w:tcPr>
          <w:p w14:paraId="71EC1720" w14:textId="77777777" w:rsidR="00B654C0" w:rsidRPr="00E87D29" w:rsidRDefault="00B654C0" w:rsidP="00B654C0">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sz w:val="24"/>
                <w:szCs w:val="24"/>
                <w:lang w:val="en-US"/>
              </w:rPr>
              <w:t xml:space="preserve">Enterobacter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r w:rsidRPr="00E87D29">
              <w:rPr>
                <w:rFonts w:ascii="Times New Roman" w:hAnsi="Times New Roman" w:cs="Times New Roman"/>
                <w:b w:val="0"/>
                <w:sz w:val="24"/>
                <w:szCs w:val="24"/>
                <w:lang w:val="en-US"/>
              </w:rPr>
              <w:t xml:space="preserve">                   </w:t>
            </w:r>
          </w:p>
        </w:tc>
        <w:tc>
          <w:tcPr>
            <w:tcW w:w="1576" w:type="dxa"/>
          </w:tcPr>
          <w:p w14:paraId="0940270E"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842CC2">
              <w:rPr>
                <w:rFonts w:ascii="Times New Roman" w:hAnsi="Times New Roman" w:cs="Times New Roman"/>
                <w:sz w:val="24"/>
                <w:szCs w:val="24"/>
                <w:lang w:val="en-US"/>
              </w:rPr>
              <w:t>100</w:t>
            </w:r>
          </w:p>
        </w:tc>
        <w:tc>
          <w:tcPr>
            <w:tcW w:w="1696" w:type="dxa"/>
          </w:tcPr>
          <w:p w14:paraId="7D270472"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F76598">
              <w:rPr>
                <w:rFonts w:ascii="Times New Roman" w:hAnsi="Times New Roman" w:cs="Times New Roman"/>
                <w:sz w:val="24"/>
                <w:szCs w:val="24"/>
                <w:lang w:val="en-US"/>
              </w:rPr>
              <w:t>50</w:t>
            </w:r>
          </w:p>
        </w:tc>
      </w:tr>
      <w:tr w:rsidR="00B654C0" w:rsidRPr="00516712" w14:paraId="5770395F" w14:textId="77777777" w:rsidTr="00B654C0">
        <w:tc>
          <w:tcPr>
            <w:cnfStyle w:val="001000000000" w:firstRow="0" w:lastRow="0" w:firstColumn="1" w:lastColumn="0" w:oddVBand="0" w:evenVBand="0" w:oddHBand="0" w:evenHBand="0" w:firstRowFirstColumn="0" w:firstRowLastColumn="0" w:lastRowFirstColumn="0" w:lastRowLastColumn="0"/>
            <w:tcW w:w="2972" w:type="dxa"/>
          </w:tcPr>
          <w:p w14:paraId="79F16247" w14:textId="77777777" w:rsidR="00B654C0" w:rsidRPr="00E87D29" w:rsidRDefault="00B654C0" w:rsidP="00B654C0">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iCs/>
                <w:sz w:val="24"/>
                <w:szCs w:val="24"/>
                <w:lang w:val="en-US"/>
              </w:rPr>
              <w:t xml:space="preserve">Pseudomonas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r w:rsidRPr="00E87D29">
              <w:rPr>
                <w:rFonts w:ascii="Times New Roman" w:hAnsi="Times New Roman" w:cs="Times New Roman"/>
                <w:b w:val="0"/>
                <w:sz w:val="24"/>
                <w:szCs w:val="24"/>
                <w:lang w:val="en-US"/>
              </w:rPr>
              <w:t xml:space="preserve">                   </w:t>
            </w:r>
          </w:p>
        </w:tc>
        <w:tc>
          <w:tcPr>
            <w:tcW w:w="1576" w:type="dxa"/>
          </w:tcPr>
          <w:p w14:paraId="3C543408"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842CC2">
              <w:rPr>
                <w:rFonts w:ascii="Times New Roman" w:hAnsi="Times New Roman" w:cs="Times New Roman"/>
                <w:sz w:val="24"/>
                <w:szCs w:val="24"/>
                <w:lang w:val="en-US"/>
              </w:rPr>
              <w:t>100</w:t>
            </w:r>
          </w:p>
        </w:tc>
        <w:tc>
          <w:tcPr>
            <w:tcW w:w="1696" w:type="dxa"/>
          </w:tcPr>
          <w:p w14:paraId="055CE2AA"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F76598">
              <w:rPr>
                <w:rFonts w:ascii="Times New Roman" w:hAnsi="Times New Roman" w:cs="Times New Roman"/>
                <w:sz w:val="24"/>
                <w:szCs w:val="24"/>
                <w:lang w:val="en-US"/>
              </w:rPr>
              <w:t>50</w:t>
            </w:r>
          </w:p>
        </w:tc>
      </w:tr>
    </w:tbl>
    <w:p w14:paraId="0755D266" w14:textId="77777777" w:rsidR="00E87D29" w:rsidRPr="00CF3A2D" w:rsidRDefault="00E87D29" w:rsidP="00CF3A2D">
      <w:pPr>
        <w:jc w:val="both"/>
        <w:rPr>
          <w:rFonts w:ascii="Times New Roman" w:hAnsi="Times New Roman" w:cs="Times New Roman"/>
          <w:b/>
          <w:sz w:val="24"/>
          <w:szCs w:val="24"/>
          <w:lang w:val="en-US"/>
        </w:rPr>
      </w:pPr>
    </w:p>
    <w:p w14:paraId="02754137" w14:textId="77777777" w:rsidR="00CF3A2D" w:rsidRPr="00CF3A2D" w:rsidRDefault="00CF3A2D" w:rsidP="00CF3A2D">
      <w:pPr>
        <w:jc w:val="both"/>
        <w:rPr>
          <w:rFonts w:ascii="Times New Roman" w:hAnsi="Times New Roman" w:cs="Times New Roman"/>
          <w:b/>
          <w:sz w:val="24"/>
          <w:szCs w:val="24"/>
          <w:lang w:val="en-US"/>
        </w:rPr>
      </w:pPr>
    </w:p>
    <w:p w14:paraId="67538A42" w14:textId="77777777" w:rsidR="00CF3A2D" w:rsidRPr="00CF3A2D" w:rsidRDefault="00B654C0"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DISCUSSION</w:t>
      </w:r>
    </w:p>
    <w:p w14:paraId="0AEBF76D" w14:textId="77777777" w:rsidR="00B654C0" w:rsidRDefault="00B654C0" w:rsidP="00CF3A2D">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CF3A2D">
        <w:rPr>
          <w:rFonts w:ascii="Times New Roman" w:hAnsi="Times New Roman" w:cs="Times New Roman"/>
          <w:sz w:val="24"/>
          <w:szCs w:val="24"/>
          <w:lang w:val="en-US"/>
        </w:rPr>
        <w:t>his study investigated the antimicrobial effect of nee</w:t>
      </w:r>
      <w:r w:rsidR="002804DF">
        <w:rPr>
          <w:rFonts w:ascii="Times New Roman" w:hAnsi="Times New Roman" w:cs="Times New Roman"/>
          <w:sz w:val="24"/>
          <w:szCs w:val="24"/>
          <w:lang w:val="en-US"/>
        </w:rPr>
        <w:t xml:space="preserve">m and lemon extract against </w:t>
      </w:r>
      <w:r w:rsidR="002804DF" w:rsidRPr="00CF3A2D">
        <w:rPr>
          <w:rFonts w:ascii="Times New Roman" w:hAnsi="Times New Roman" w:cs="Times New Roman"/>
          <w:sz w:val="24"/>
          <w:szCs w:val="24"/>
          <w:lang w:val="en-US"/>
        </w:rPr>
        <w:t xml:space="preserve">UTIs </w:t>
      </w:r>
      <w:r w:rsidR="002804DF">
        <w:rPr>
          <w:rFonts w:ascii="Times New Roman" w:hAnsi="Times New Roman" w:cs="Times New Roman"/>
          <w:sz w:val="24"/>
          <w:szCs w:val="24"/>
          <w:lang w:val="en-US"/>
        </w:rPr>
        <w:t>associated bacteria isolated</w:t>
      </w:r>
      <w:r w:rsidRPr="00CF3A2D">
        <w:rPr>
          <w:rFonts w:ascii="Times New Roman" w:hAnsi="Times New Roman" w:cs="Times New Roman"/>
          <w:sz w:val="24"/>
          <w:szCs w:val="24"/>
          <w:lang w:val="en-US"/>
        </w:rPr>
        <w:t xml:space="preserve"> </w:t>
      </w:r>
      <w:r w:rsidR="002804DF">
        <w:rPr>
          <w:rFonts w:ascii="Times New Roman" w:hAnsi="Times New Roman" w:cs="Times New Roman"/>
          <w:sz w:val="24"/>
          <w:szCs w:val="24"/>
          <w:lang w:val="en-US"/>
        </w:rPr>
        <w:t>from</w:t>
      </w:r>
      <w:r w:rsidRPr="00CF3A2D">
        <w:rPr>
          <w:rFonts w:ascii="Times New Roman" w:hAnsi="Times New Roman" w:cs="Times New Roman"/>
          <w:sz w:val="24"/>
          <w:szCs w:val="24"/>
          <w:lang w:val="en-US"/>
        </w:rPr>
        <w:t xml:space="preserve"> pregnant women attending antenatal care clinics at </w:t>
      </w:r>
      <w:proofErr w:type="spellStart"/>
      <w:r w:rsidR="002804DF" w:rsidRPr="00CF3A2D">
        <w:rPr>
          <w:rFonts w:ascii="Times New Roman" w:hAnsi="Times New Roman" w:cs="Times New Roman"/>
          <w:sz w:val="24"/>
          <w:szCs w:val="24"/>
          <w:lang w:val="en-US"/>
        </w:rPr>
        <w:t>Ujeolen</w:t>
      </w:r>
      <w:proofErr w:type="spellEnd"/>
      <w:r w:rsidR="002804DF">
        <w:rPr>
          <w:rFonts w:ascii="Times New Roman" w:hAnsi="Times New Roman" w:cs="Times New Roman"/>
          <w:sz w:val="24"/>
          <w:szCs w:val="24"/>
          <w:lang w:val="en-US"/>
        </w:rPr>
        <w:t xml:space="preserve"> and </w:t>
      </w:r>
      <w:proofErr w:type="spellStart"/>
      <w:r w:rsidR="002804DF" w:rsidRPr="00CF3A2D">
        <w:rPr>
          <w:rFonts w:ascii="Times New Roman" w:hAnsi="Times New Roman" w:cs="Times New Roman"/>
          <w:sz w:val="24"/>
          <w:szCs w:val="24"/>
          <w:lang w:val="en-US"/>
        </w:rPr>
        <w:t>Ihumudumu</w:t>
      </w:r>
      <w:proofErr w:type="spellEnd"/>
      <w:r w:rsidR="002804DF">
        <w:rPr>
          <w:rFonts w:ascii="Times New Roman" w:hAnsi="Times New Roman" w:cs="Times New Roman"/>
          <w:sz w:val="24"/>
          <w:szCs w:val="24"/>
          <w:lang w:val="en-US"/>
        </w:rPr>
        <w:t xml:space="preserve">, </w:t>
      </w:r>
      <w:proofErr w:type="spellStart"/>
      <w:r w:rsidRPr="00CF3A2D">
        <w:rPr>
          <w:rFonts w:ascii="Times New Roman" w:hAnsi="Times New Roman" w:cs="Times New Roman"/>
          <w:sz w:val="24"/>
          <w:szCs w:val="24"/>
          <w:lang w:val="en-US"/>
        </w:rPr>
        <w:t>Ekpoma</w:t>
      </w:r>
      <w:proofErr w:type="spellEnd"/>
      <w:r w:rsidRPr="00CF3A2D">
        <w:rPr>
          <w:rFonts w:ascii="Times New Roman" w:hAnsi="Times New Roman" w:cs="Times New Roman"/>
          <w:sz w:val="24"/>
          <w:szCs w:val="24"/>
          <w:lang w:val="en-US"/>
        </w:rPr>
        <w:t>.</w:t>
      </w:r>
      <w:r w:rsidR="002804DF">
        <w:rPr>
          <w:rFonts w:ascii="Times New Roman" w:hAnsi="Times New Roman" w:cs="Times New Roman"/>
          <w:sz w:val="24"/>
          <w:szCs w:val="24"/>
          <w:lang w:val="en-US"/>
        </w:rPr>
        <w:t xml:space="preserve"> This is i</w:t>
      </w:r>
      <w:r w:rsidR="00CF3A2D" w:rsidRPr="00CF3A2D">
        <w:rPr>
          <w:rFonts w:ascii="Times New Roman" w:hAnsi="Times New Roman" w:cs="Times New Roman"/>
          <w:sz w:val="24"/>
          <w:szCs w:val="24"/>
          <w:lang w:val="en-US"/>
        </w:rPr>
        <w:t>n line with current research aimed at using crude plant extract as alternative ther</w:t>
      </w:r>
      <w:r w:rsidR="002804DF">
        <w:rPr>
          <w:rFonts w:ascii="Times New Roman" w:hAnsi="Times New Roman" w:cs="Times New Roman"/>
          <w:sz w:val="24"/>
          <w:szCs w:val="24"/>
          <w:lang w:val="en-US"/>
        </w:rPr>
        <w:t>apy to conventional antibiotics.</w:t>
      </w:r>
      <w:r w:rsidR="00CF3A2D" w:rsidRPr="00CF3A2D">
        <w:rPr>
          <w:rFonts w:ascii="Times New Roman" w:hAnsi="Times New Roman" w:cs="Times New Roman"/>
          <w:sz w:val="24"/>
          <w:szCs w:val="24"/>
          <w:lang w:val="en-US"/>
        </w:rPr>
        <w:t xml:space="preserve"> </w:t>
      </w:r>
    </w:p>
    <w:p w14:paraId="197FB4DE" w14:textId="77777777" w:rsidR="0053772A" w:rsidRPr="00CF3A2D" w:rsidRDefault="0053772A" w:rsidP="0053772A">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Bacterial colony count ranged from 2.4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- 4.6 x 10</w:t>
      </w:r>
      <w:r w:rsidRPr="00CF3A2D">
        <w:rPr>
          <w:rFonts w:ascii="Times New Roman" w:hAnsi="Times New Roman" w:cs="Times New Roman"/>
          <w:sz w:val="24"/>
          <w:szCs w:val="24"/>
          <w:vertAlign w:val="superscript"/>
          <w:lang w:val="en-US"/>
        </w:rPr>
        <w:t xml:space="preserve">5 </w:t>
      </w:r>
      <w:r w:rsidRPr="0053772A">
        <w:rPr>
          <w:rFonts w:ascii="Times New Roman" w:hAnsi="Times New Roman" w:cs="Times New Roman"/>
          <w:sz w:val="24"/>
          <w:szCs w:val="24"/>
          <w:lang w:val="en-US"/>
        </w:rPr>
        <w:t>CFU/</w:t>
      </w:r>
      <w:r w:rsidR="00870469">
        <w:rPr>
          <w:rFonts w:ascii="Times New Roman" w:hAnsi="Times New Roman" w:cs="Times New Roman"/>
          <w:sz w:val="24"/>
          <w:szCs w:val="24"/>
          <w:lang w:val="en-US"/>
        </w:rPr>
        <w:t>mL</w:t>
      </w:r>
      <w:r>
        <w:rPr>
          <w:rFonts w:ascii="Times New Roman" w:hAnsi="Times New Roman" w:cs="Times New Roman"/>
          <w:sz w:val="24"/>
          <w:szCs w:val="24"/>
          <w:lang w:val="en-US"/>
        </w:rPr>
        <w:t xml:space="preserve"> </w:t>
      </w:r>
      <w:r w:rsidRPr="00CF3A2D">
        <w:rPr>
          <w:rFonts w:ascii="Times New Roman" w:hAnsi="Times New Roman" w:cs="Times New Roman"/>
          <w:sz w:val="24"/>
          <w:szCs w:val="24"/>
          <w:lang w:val="en-US"/>
        </w:rPr>
        <w:t xml:space="preserve">(samples from </w:t>
      </w:r>
      <w:proofErr w:type="spellStart"/>
      <w:r w:rsidRPr="00CF3A2D">
        <w:rPr>
          <w:rFonts w:ascii="Times New Roman" w:hAnsi="Times New Roman" w:cs="Times New Roman"/>
          <w:bCs/>
          <w:sz w:val="24"/>
          <w:szCs w:val="24"/>
          <w:lang w:val="en-US"/>
        </w:rPr>
        <w:t>Ujeolen</w:t>
      </w:r>
      <w:proofErr w:type="spellEnd"/>
      <w:r w:rsidRPr="00CF3A2D">
        <w:rPr>
          <w:rFonts w:ascii="Times New Roman" w:hAnsi="Times New Roman" w:cs="Times New Roman"/>
          <w:sz w:val="24"/>
          <w:szCs w:val="24"/>
          <w:lang w:val="en-US"/>
        </w:rPr>
        <w:t>) and from 3.1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- 5.2 x 10</w:t>
      </w:r>
      <w:r w:rsidRPr="00CF3A2D">
        <w:rPr>
          <w:rFonts w:ascii="Times New Roman" w:hAnsi="Times New Roman" w:cs="Times New Roman"/>
          <w:sz w:val="24"/>
          <w:szCs w:val="24"/>
          <w:vertAlign w:val="superscript"/>
          <w:lang w:val="en-US"/>
        </w:rPr>
        <w:t xml:space="preserve">5 </w:t>
      </w:r>
      <w:r w:rsidRPr="0053772A">
        <w:rPr>
          <w:rFonts w:ascii="Times New Roman" w:hAnsi="Times New Roman" w:cs="Times New Roman"/>
          <w:sz w:val="24"/>
          <w:szCs w:val="24"/>
          <w:lang w:val="en-US"/>
        </w:rPr>
        <w:t>CFU/mL</w:t>
      </w:r>
      <w:r>
        <w:rPr>
          <w:rFonts w:ascii="Times New Roman" w:hAnsi="Times New Roman" w:cs="Times New Roman"/>
          <w:sz w:val="24"/>
          <w:szCs w:val="24"/>
          <w:lang w:val="en-US"/>
        </w:rPr>
        <w:t xml:space="preserve"> </w:t>
      </w:r>
      <w:r w:rsidRPr="00CF3A2D">
        <w:rPr>
          <w:rFonts w:ascii="Times New Roman" w:hAnsi="Times New Roman" w:cs="Times New Roman"/>
          <w:sz w:val="24"/>
          <w:szCs w:val="24"/>
          <w:lang w:val="en-US"/>
        </w:rPr>
        <w:t xml:space="preserve">(samples from </w:t>
      </w:r>
      <w:proofErr w:type="spellStart"/>
      <w:r w:rsidRPr="00CF3A2D">
        <w:rPr>
          <w:rFonts w:ascii="Times New Roman" w:hAnsi="Times New Roman" w:cs="Times New Roman"/>
          <w:bCs/>
          <w:sz w:val="24"/>
          <w:szCs w:val="24"/>
          <w:lang w:val="en-US"/>
        </w:rPr>
        <w:t>Ihumudumu</w:t>
      </w:r>
      <w:proofErr w:type="spellEnd"/>
      <w:r>
        <w:rPr>
          <w:rFonts w:ascii="Times New Roman" w:hAnsi="Times New Roman" w:cs="Times New Roman"/>
          <w:sz w:val="24"/>
          <w:szCs w:val="24"/>
          <w:lang w:val="en-US"/>
        </w:rPr>
        <w:t>)</w:t>
      </w:r>
      <w:r w:rsidRPr="00CF3A2D">
        <w:rPr>
          <w:rFonts w:ascii="Times New Roman" w:hAnsi="Times New Roman" w:cs="Times New Roman"/>
          <w:sz w:val="24"/>
          <w:szCs w:val="24"/>
          <w:lang w:val="en-US"/>
        </w:rPr>
        <w:t xml:space="preserve">, which is </w:t>
      </w:r>
      <w:r>
        <w:rPr>
          <w:rFonts w:ascii="Times New Roman" w:hAnsi="Times New Roman" w:cs="Times New Roman"/>
          <w:sz w:val="24"/>
          <w:szCs w:val="24"/>
          <w:lang w:val="en-US"/>
        </w:rPr>
        <w:t>a significant amount (</w:t>
      </w:r>
      <w:r w:rsidRPr="00CF3A2D">
        <w:rPr>
          <w:rFonts w:ascii="Times New Roman" w:hAnsi="Times New Roman" w:cs="Times New Roman"/>
          <w:sz w:val="24"/>
          <w:szCs w:val="24"/>
          <w:lang w:val="en-US"/>
        </w:rPr>
        <w:t>of ≥10⁴ CFU/mL</w:t>
      </w:r>
      <w:r>
        <w:rPr>
          <w:rFonts w:ascii="Times New Roman" w:hAnsi="Times New Roman" w:cs="Times New Roman"/>
          <w:sz w:val="24"/>
          <w:szCs w:val="24"/>
          <w:lang w:val="en-US"/>
        </w:rPr>
        <w:t>), indicative of bacteriuria</w:t>
      </w:r>
      <w:r w:rsidR="00870469">
        <w:rPr>
          <w:rFonts w:ascii="Times New Roman" w:hAnsi="Times New Roman" w:cs="Times New Roman"/>
          <w:sz w:val="24"/>
          <w:szCs w:val="24"/>
          <w:lang w:val="en-US"/>
        </w:rPr>
        <w:t>, indicating a potential UTI</w:t>
      </w:r>
      <w:r>
        <w:rPr>
          <w:rFonts w:ascii="Times New Roman" w:hAnsi="Times New Roman" w:cs="Times New Roman"/>
          <w:sz w:val="24"/>
          <w:szCs w:val="24"/>
          <w:lang w:val="en-US"/>
        </w:rPr>
        <w:t xml:space="preserve">. </w:t>
      </w:r>
      <w:r w:rsidR="00870469" w:rsidRPr="00CF3A2D">
        <w:rPr>
          <w:rFonts w:ascii="Times New Roman" w:hAnsi="Times New Roman" w:cs="Times New Roman"/>
          <w:sz w:val="24"/>
          <w:szCs w:val="24"/>
          <w:lang w:val="en-US"/>
        </w:rPr>
        <w:t xml:space="preserve">The overall incidence of </w:t>
      </w:r>
      <w:r w:rsidR="00870469">
        <w:rPr>
          <w:rFonts w:ascii="Times New Roman" w:hAnsi="Times New Roman" w:cs="Times New Roman"/>
          <w:sz w:val="24"/>
          <w:szCs w:val="24"/>
          <w:lang w:val="en-US"/>
        </w:rPr>
        <w:t>UTI</w:t>
      </w:r>
      <w:r w:rsidR="00870469" w:rsidRPr="00CF3A2D">
        <w:rPr>
          <w:rFonts w:ascii="Times New Roman" w:hAnsi="Times New Roman" w:cs="Times New Roman"/>
          <w:sz w:val="24"/>
          <w:szCs w:val="24"/>
          <w:lang w:val="en-US"/>
        </w:rPr>
        <w:t xml:space="preserve"> amongst </w:t>
      </w:r>
      <w:r w:rsidR="00870469">
        <w:rPr>
          <w:rFonts w:ascii="Times New Roman" w:hAnsi="Times New Roman" w:cs="Times New Roman"/>
          <w:sz w:val="24"/>
          <w:szCs w:val="24"/>
          <w:lang w:val="en-US"/>
        </w:rPr>
        <w:t xml:space="preserve">the </w:t>
      </w:r>
      <w:r w:rsidR="00870469" w:rsidRPr="00CF3A2D">
        <w:rPr>
          <w:rFonts w:ascii="Times New Roman" w:hAnsi="Times New Roman" w:cs="Times New Roman"/>
          <w:sz w:val="24"/>
          <w:szCs w:val="24"/>
          <w:lang w:val="en-US"/>
        </w:rPr>
        <w:t xml:space="preserve">pregnant women was relatively high across both </w:t>
      </w:r>
      <w:r w:rsidR="00870469">
        <w:rPr>
          <w:rFonts w:ascii="Times New Roman" w:hAnsi="Times New Roman" w:cs="Times New Roman"/>
          <w:sz w:val="24"/>
          <w:szCs w:val="24"/>
          <w:lang w:val="en-US"/>
        </w:rPr>
        <w:t>hospitals</w:t>
      </w:r>
      <w:r w:rsidR="00870469"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finding is </w:t>
      </w:r>
      <w:r w:rsidRPr="00CF3A2D">
        <w:rPr>
          <w:rFonts w:ascii="Times New Roman" w:hAnsi="Times New Roman" w:cs="Times New Roman"/>
          <w:sz w:val="24"/>
          <w:szCs w:val="24"/>
          <w:lang w:val="en-US"/>
        </w:rPr>
        <w:t xml:space="preserve">comparable to the report of studies by </w:t>
      </w:r>
      <w:proofErr w:type="spellStart"/>
      <w:r w:rsidRPr="00CF3A2D">
        <w:rPr>
          <w:rFonts w:ascii="Times New Roman" w:hAnsi="Times New Roman" w:cs="Times New Roman"/>
          <w:sz w:val="24"/>
          <w:szCs w:val="24"/>
          <w:lang w:val="en-US"/>
        </w:rPr>
        <w:t>Okonko</w:t>
      </w:r>
      <w:proofErr w:type="spellEnd"/>
      <w:r w:rsidRPr="00CF3A2D">
        <w:rPr>
          <w:rFonts w:ascii="Times New Roman" w:hAnsi="Times New Roman" w:cs="Times New Roman"/>
          <w:sz w:val="24"/>
          <w:szCs w:val="24"/>
          <w:lang w:val="en-US"/>
        </w:rPr>
        <w:t xml:space="preserve"> </w:t>
      </w:r>
      <w:r w:rsidRPr="00CF3A2D">
        <w:rPr>
          <w:rFonts w:ascii="Times New Roman" w:hAnsi="Times New Roman" w:cs="Times New Roman"/>
          <w:i/>
          <w:iCs/>
          <w:sz w:val="24"/>
          <w:szCs w:val="24"/>
          <w:lang w:val="en-US"/>
        </w:rPr>
        <w:t>et al</w:t>
      </w:r>
      <w:r>
        <w:rPr>
          <w:rFonts w:ascii="Times New Roman" w:hAnsi="Times New Roman" w:cs="Times New Roman"/>
          <w:sz w:val="24"/>
          <w:szCs w:val="24"/>
          <w:lang w:val="en-US"/>
        </w:rPr>
        <w:t>. [24]</w:t>
      </w:r>
      <w:r w:rsidRPr="00CF3A2D">
        <w:rPr>
          <w:rFonts w:ascii="Times New Roman" w:hAnsi="Times New Roman" w:cs="Times New Roman"/>
          <w:sz w:val="24"/>
          <w:szCs w:val="24"/>
          <w:lang w:val="en-US"/>
        </w:rPr>
        <w:t xml:space="preserve"> and Tadesse </w:t>
      </w:r>
      <w:r w:rsidRPr="00CF3A2D">
        <w:rPr>
          <w:rFonts w:ascii="Times New Roman" w:hAnsi="Times New Roman" w:cs="Times New Roman"/>
          <w:i/>
          <w:iCs/>
          <w:sz w:val="24"/>
          <w:szCs w:val="24"/>
          <w:lang w:val="en-US"/>
        </w:rPr>
        <w:t>et al</w:t>
      </w:r>
      <w:r>
        <w:rPr>
          <w:rFonts w:ascii="Times New Roman" w:hAnsi="Times New Roman" w:cs="Times New Roman"/>
          <w:sz w:val="24"/>
          <w:szCs w:val="24"/>
          <w:lang w:val="en-US"/>
        </w:rPr>
        <w:t>. [25] w</w:t>
      </w:r>
      <w:r w:rsidRPr="00CF3A2D">
        <w:rPr>
          <w:rFonts w:ascii="Times New Roman" w:hAnsi="Times New Roman" w:cs="Times New Roman"/>
          <w:sz w:val="24"/>
          <w:szCs w:val="24"/>
          <w:lang w:val="en-US"/>
        </w:rPr>
        <w:t>ho reported a bacterial count of ≥10⁴ CFU/</w:t>
      </w:r>
      <w:proofErr w:type="spellStart"/>
      <w:r w:rsidRPr="00CF3A2D">
        <w:rPr>
          <w:rFonts w:ascii="Times New Roman" w:hAnsi="Times New Roman" w:cs="Times New Roman"/>
          <w:sz w:val="24"/>
          <w:szCs w:val="24"/>
          <w:lang w:val="en-US"/>
        </w:rPr>
        <w:t>mL.</w:t>
      </w:r>
      <w:proofErr w:type="spellEnd"/>
    </w:p>
    <w:p w14:paraId="534A58D4" w14:textId="77777777" w:rsidR="00781EB0" w:rsidRDefault="00870469" w:rsidP="00CF3A2D">
      <w:pPr>
        <w:jc w:val="both"/>
        <w:rPr>
          <w:rFonts w:ascii="Times New Roman" w:hAnsi="Times New Roman" w:cs="Times New Roman"/>
          <w:sz w:val="24"/>
          <w:szCs w:val="24"/>
          <w:lang w:val="en-US"/>
        </w:rPr>
      </w:pPr>
      <w:r>
        <w:rPr>
          <w:rFonts w:ascii="Times New Roman" w:hAnsi="Times New Roman" w:cs="Times New Roman"/>
          <w:sz w:val="24"/>
          <w:szCs w:val="24"/>
          <w:lang w:val="en-US"/>
        </w:rPr>
        <w:t>The b</w:t>
      </w:r>
      <w:r w:rsidR="00CF3A2D" w:rsidRPr="00CF3A2D">
        <w:rPr>
          <w:rFonts w:ascii="Times New Roman" w:hAnsi="Times New Roman" w:cs="Times New Roman"/>
          <w:sz w:val="24"/>
          <w:szCs w:val="24"/>
          <w:lang w:val="en-US"/>
        </w:rPr>
        <w:t xml:space="preserve">acterial isolates </w:t>
      </w:r>
      <w:r>
        <w:rPr>
          <w:rFonts w:ascii="Times New Roman" w:hAnsi="Times New Roman" w:cs="Times New Roman"/>
          <w:sz w:val="24"/>
          <w:szCs w:val="24"/>
          <w:lang w:val="en-US"/>
        </w:rPr>
        <w:t>were</w:t>
      </w:r>
      <w:r w:rsidR="00CF3A2D" w:rsidRPr="00CF3A2D">
        <w:rPr>
          <w:rFonts w:ascii="Times New Roman" w:hAnsi="Times New Roman" w:cs="Times New Roman"/>
          <w:bCs/>
          <w:sz w:val="24"/>
          <w:szCs w:val="24"/>
          <w:lang w:val="en-US"/>
        </w:rPr>
        <w:t xml:space="preserve"> </w:t>
      </w:r>
      <w:r w:rsidR="00CF3A2D" w:rsidRPr="00CF3A2D">
        <w:rPr>
          <w:rFonts w:ascii="Times New Roman" w:hAnsi="Times New Roman" w:cs="Times New Roman"/>
          <w:bCs/>
          <w:i/>
          <w:iCs/>
          <w:sz w:val="24"/>
          <w:szCs w:val="24"/>
          <w:lang w:val="en-US"/>
        </w:rPr>
        <w:t xml:space="preserve">Escherichia coli, Proteus sp., Klebsiella </w:t>
      </w:r>
      <w:r w:rsidR="00CF3A2D" w:rsidRPr="002804DF">
        <w:rPr>
          <w:rFonts w:ascii="Times New Roman" w:hAnsi="Times New Roman" w:cs="Times New Roman"/>
          <w:bCs/>
          <w:iCs/>
          <w:sz w:val="24"/>
          <w:szCs w:val="24"/>
          <w:lang w:val="en-US"/>
        </w:rPr>
        <w:t>sp</w:t>
      </w:r>
      <w:r w:rsidR="00CF3A2D" w:rsidRPr="00CF3A2D">
        <w:rPr>
          <w:rFonts w:ascii="Times New Roman" w:hAnsi="Times New Roman" w:cs="Times New Roman"/>
          <w:bCs/>
          <w:i/>
          <w:iCs/>
          <w:sz w:val="24"/>
          <w:szCs w:val="24"/>
          <w:lang w:val="en-US"/>
        </w:rPr>
        <w:t>.,</w:t>
      </w:r>
      <w:r w:rsidR="00CF3A2D" w:rsidRPr="00CF3A2D">
        <w:rPr>
          <w:rFonts w:ascii="Times New Roman" w:hAnsi="Times New Roman" w:cs="Times New Roman"/>
          <w:bCs/>
          <w:sz w:val="24"/>
          <w:szCs w:val="24"/>
          <w:lang w:val="en-US"/>
        </w:rPr>
        <w:t xml:space="preserve"> </w:t>
      </w:r>
      <w:r w:rsidR="00243897" w:rsidRPr="00243897">
        <w:rPr>
          <w:rFonts w:ascii="Times New Roman" w:hAnsi="Times New Roman" w:cs="Times New Roman"/>
          <w:bCs/>
          <w:i/>
          <w:sz w:val="24"/>
          <w:szCs w:val="24"/>
          <w:lang w:val="en-US"/>
        </w:rPr>
        <w:t>Pseudomonas</w:t>
      </w:r>
      <w:r w:rsidR="00243897">
        <w:rPr>
          <w:rFonts w:ascii="Times New Roman" w:hAnsi="Times New Roman" w:cs="Times New Roman"/>
          <w:bCs/>
          <w:sz w:val="24"/>
          <w:szCs w:val="24"/>
          <w:lang w:val="en-US"/>
        </w:rPr>
        <w:t xml:space="preserve"> sp., </w:t>
      </w:r>
      <w:r w:rsidR="00CF3A2D" w:rsidRPr="00CF3A2D">
        <w:rPr>
          <w:rFonts w:ascii="Times New Roman" w:hAnsi="Times New Roman" w:cs="Times New Roman"/>
          <w:bCs/>
          <w:sz w:val="24"/>
          <w:szCs w:val="24"/>
          <w:lang w:val="en-US"/>
        </w:rPr>
        <w:t xml:space="preserve">and </w:t>
      </w:r>
      <w:r w:rsidR="00CF3A2D" w:rsidRPr="00CF3A2D">
        <w:rPr>
          <w:rFonts w:ascii="Times New Roman" w:hAnsi="Times New Roman" w:cs="Times New Roman"/>
          <w:bCs/>
          <w:i/>
          <w:iCs/>
          <w:sz w:val="24"/>
          <w:szCs w:val="24"/>
          <w:lang w:val="en-US"/>
        </w:rPr>
        <w:t xml:space="preserve">Enterobacter </w:t>
      </w:r>
      <w:r w:rsidR="00CF3A2D" w:rsidRPr="002804DF">
        <w:rPr>
          <w:rFonts w:ascii="Times New Roman" w:hAnsi="Times New Roman" w:cs="Times New Roman"/>
          <w:bCs/>
          <w:iCs/>
          <w:sz w:val="24"/>
          <w:szCs w:val="24"/>
          <w:lang w:val="en-US"/>
        </w:rPr>
        <w:t>sp</w:t>
      </w:r>
      <w:r w:rsidR="00CF3A2D" w:rsidRPr="00CF3A2D">
        <w:rPr>
          <w:rFonts w:ascii="Times New Roman" w:hAnsi="Times New Roman" w:cs="Times New Roman"/>
          <w:bCs/>
          <w:i/>
          <w:iCs/>
          <w:sz w:val="24"/>
          <w:szCs w:val="24"/>
          <w:lang w:val="en-US"/>
        </w:rPr>
        <w:t>.</w:t>
      </w:r>
      <w:r>
        <w:rPr>
          <w:rFonts w:ascii="Times New Roman" w:hAnsi="Times New Roman" w:cs="Times New Roman"/>
          <w:bCs/>
          <w:iCs/>
          <w:sz w:val="24"/>
          <w:szCs w:val="24"/>
          <w:lang w:val="en-US"/>
        </w:rPr>
        <w:t xml:space="preserve"> which are common </w:t>
      </w:r>
      <w:proofErr w:type="spellStart"/>
      <w:r>
        <w:rPr>
          <w:rFonts w:ascii="Times New Roman" w:hAnsi="Times New Roman" w:cs="Times New Roman"/>
          <w:bCs/>
          <w:iCs/>
          <w:sz w:val="24"/>
          <w:szCs w:val="24"/>
          <w:lang w:val="en-US"/>
        </w:rPr>
        <w:t>uropathogens</w:t>
      </w:r>
      <w:proofErr w:type="spellEnd"/>
      <w:r>
        <w:rPr>
          <w:rFonts w:ascii="Times New Roman" w:hAnsi="Times New Roman" w:cs="Times New Roman"/>
          <w:bCs/>
          <w:iCs/>
          <w:sz w:val="24"/>
          <w:szCs w:val="24"/>
          <w:lang w:val="en-US"/>
        </w:rPr>
        <w:t>.</w:t>
      </w:r>
      <w:r w:rsidR="00CF3A2D" w:rsidRPr="00CF3A2D">
        <w:rPr>
          <w:rFonts w:ascii="Times New Roman" w:hAnsi="Times New Roman" w:cs="Times New Roman"/>
          <w:bCs/>
          <w:i/>
          <w:iCs/>
          <w:sz w:val="24"/>
          <w:szCs w:val="24"/>
          <w:lang w:val="en-US"/>
        </w:rPr>
        <w:t xml:space="preserve"> </w:t>
      </w:r>
      <w:r w:rsidR="00CF3A2D" w:rsidRPr="00CF3A2D">
        <w:rPr>
          <w:rFonts w:ascii="Times New Roman" w:hAnsi="Times New Roman" w:cs="Times New Roman"/>
          <w:i/>
          <w:iCs/>
          <w:sz w:val="24"/>
          <w:szCs w:val="24"/>
          <w:lang w:val="en-US"/>
        </w:rPr>
        <w:t>Escherichia coli</w:t>
      </w:r>
      <w:r w:rsidR="00CF3A2D" w:rsidRPr="00CF3A2D">
        <w:rPr>
          <w:rFonts w:ascii="Times New Roman" w:hAnsi="Times New Roman" w:cs="Times New Roman"/>
          <w:sz w:val="24"/>
          <w:szCs w:val="24"/>
          <w:lang w:val="en-US"/>
        </w:rPr>
        <w:t xml:space="preserve"> emerged</w:t>
      </w:r>
      <w:r w:rsidR="00CF3A2D" w:rsidRPr="00CF3A2D">
        <w:rPr>
          <w:rFonts w:ascii="Times New Roman" w:hAnsi="Times New Roman" w:cs="Times New Roman"/>
          <w:b/>
          <w:bCs/>
          <w:sz w:val="24"/>
          <w:szCs w:val="24"/>
          <w:lang w:val="en-US"/>
        </w:rPr>
        <w:t xml:space="preserve"> </w:t>
      </w:r>
      <w:r w:rsidR="00CF3A2D" w:rsidRPr="00CF3A2D">
        <w:rPr>
          <w:rFonts w:ascii="Times New Roman" w:hAnsi="Times New Roman" w:cs="Times New Roman"/>
          <w:sz w:val="24"/>
          <w:szCs w:val="24"/>
          <w:lang w:val="en-US"/>
        </w:rPr>
        <w:t xml:space="preserve">as the most dominant isolate, accounting </w:t>
      </w:r>
      <w:r>
        <w:rPr>
          <w:rFonts w:ascii="Times New Roman" w:hAnsi="Times New Roman" w:cs="Times New Roman"/>
          <w:sz w:val="24"/>
          <w:szCs w:val="24"/>
          <w:lang w:val="en-US"/>
        </w:rPr>
        <w:t>(55%)</w:t>
      </w:r>
      <w:r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Pr="00CF3A2D">
        <w:rPr>
          <w:rFonts w:ascii="Times New Roman" w:hAnsi="Times New Roman" w:cs="Times New Roman"/>
          <w:i/>
          <w:sz w:val="24"/>
          <w:szCs w:val="24"/>
          <w:lang w:val="en-US"/>
        </w:rPr>
        <w:t>Proteus</w:t>
      </w:r>
      <w:r>
        <w:rPr>
          <w:rFonts w:ascii="Times New Roman" w:hAnsi="Times New Roman" w:cs="Times New Roman"/>
          <w:sz w:val="24"/>
          <w:szCs w:val="24"/>
          <w:lang w:val="en-US"/>
        </w:rPr>
        <w:t xml:space="preserve"> sp. the least occurring (5%) bacteria isolated</w:t>
      </w:r>
      <w:r w:rsidRPr="00CF3A2D">
        <w:rPr>
          <w:rFonts w:ascii="Times New Roman" w:hAnsi="Times New Roman" w:cs="Times New Roman"/>
          <w:sz w:val="24"/>
          <w:szCs w:val="24"/>
          <w:lang w:val="en-US"/>
        </w:rPr>
        <w:t xml:space="preserve"> from </w:t>
      </w:r>
      <w:r>
        <w:rPr>
          <w:rFonts w:ascii="Times New Roman" w:hAnsi="Times New Roman" w:cs="Times New Roman"/>
          <w:sz w:val="24"/>
          <w:szCs w:val="24"/>
          <w:lang w:val="en-US"/>
        </w:rPr>
        <w:t xml:space="preserve">the pregnant women at </w:t>
      </w:r>
      <w:proofErr w:type="spellStart"/>
      <w:r w:rsidRPr="00CF3A2D">
        <w:rPr>
          <w:rFonts w:ascii="Times New Roman" w:hAnsi="Times New Roman" w:cs="Times New Roman"/>
          <w:sz w:val="24"/>
          <w:szCs w:val="24"/>
          <w:lang w:val="en-US"/>
        </w:rPr>
        <w:t>Ujeolen</w:t>
      </w:r>
      <w:proofErr w:type="spellEnd"/>
      <w:r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H</w:t>
      </w:r>
      <w:r w:rsidRPr="00CF3A2D">
        <w:rPr>
          <w:rFonts w:ascii="Times New Roman" w:hAnsi="Times New Roman" w:cs="Times New Roman"/>
          <w:sz w:val="24"/>
          <w:szCs w:val="24"/>
          <w:lang w:val="en-US"/>
        </w:rPr>
        <w:t xml:space="preserve">ealth </w:t>
      </w:r>
      <w:r>
        <w:rPr>
          <w:rFonts w:ascii="Times New Roman" w:hAnsi="Times New Roman" w:cs="Times New Roman"/>
          <w:sz w:val="24"/>
          <w:szCs w:val="24"/>
          <w:lang w:val="en-US"/>
        </w:rPr>
        <w:t xml:space="preserve">Centre, and same </w:t>
      </w:r>
      <w:r w:rsidRPr="00CF3A2D">
        <w:rPr>
          <w:rFonts w:ascii="Times New Roman" w:hAnsi="Times New Roman" w:cs="Times New Roman"/>
          <w:i/>
          <w:sz w:val="24"/>
          <w:szCs w:val="24"/>
          <w:lang w:val="en-US"/>
        </w:rPr>
        <w:t>E. coli</w:t>
      </w:r>
      <w:r>
        <w:rPr>
          <w:rFonts w:ascii="Times New Roman" w:hAnsi="Times New Roman" w:cs="Times New Roman"/>
          <w:sz w:val="24"/>
          <w:szCs w:val="24"/>
          <w:lang w:val="en-US"/>
        </w:rPr>
        <w:t xml:space="preserve"> was the most occurring (45.5%)</w:t>
      </w:r>
      <w:r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Pr="00CF3A2D">
        <w:rPr>
          <w:rFonts w:ascii="Times New Roman" w:hAnsi="Times New Roman" w:cs="Times New Roman"/>
          <w:i/>
          <w:sz w:val="24"/>
          <w:szCs w:val="24"/>
          <w:lang w:val="en-US"/>
        </w:rPr>
        <w:t xml:space="preserve">Klebsiella </w:t>
      </w:r>
      <w:r>
        <w:rPr>
          <w:rFonts w:ascii="Times New Roman" w:hAnsi="Times New Roman" w:cs="Times New Roman"/>
          <w:sz w:val="24"/>
          <w:szCs w:val="24"/>
          <w:lang w:val="en-US"/>
        </w:rPr>
        <w:t>sp. the least occurring (18.2%) bacteria isolated</w:t>
      </w:r>
      <w:r w:rsidRPr="00CF3A2D">
        <w:rPr>
          <w:rFonts w:ascii="Times New Roman" w:hAnsi="Times New Roman" w:cs="Times New Roman"/>
          <w:sz w:val="24"/>
          <w:szCs w:val="24"/>
          <w:lang w:val="en-US"/>
        </w:rPr>
        <w:t xml:space="preserve"> from </w:t>
      </w:r>
      <w:r>
        <w:rPr>
          <w:rFonts w:ascii="Times New Roman" w:hAnsi="Times New Roman" w:cs="Times New Roman"/>
          <w:sz w:val="24"/>
          <w:szCs w:val="24"/>
          <w:lang w:val="en-US"/>
        </w:rPr>
        <w:t xml:space="preserve">the pregnant women at </w:t>
      </w:r>
      <w:proofErr w:type="spellStart"/>
      <w:r w:rsidRPr="00CF3A2D">
        <w:rPr>
          <w:rFonts w:ascii="Times New Roman" w:hAnsi="Times New Roman" w:cs="Times New Roman"/>
          <w:sz w:val="24"/>
          <w:szCs w:val="24"/>
          <w:lang w:val="en-US"/>
        </w:rPr>
        <w:t>Ihumudumu</w:t>
      </w:r>
      <w:proofErr w:type="spellEnd"/>
      <w:r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Health </w:t>
      </w:r>
      <w:proofErr w:type="spellStart"/>
      <w:r>
        <w:rPr>
          <w:rFonts w:ascii="Times New Roman" w:hAnsi="Times New Roman" w:cs="Times New Roman"/>
          <w:sz w:val="24"/>
          <w:szCs w:val="24"/>
          <w:lang w:val="en-US"/>
        </w:rPr>
        <w:t>Centres</w:t>
      </w:r>
      <w:proofErr w:type="spellEnd"/>
      <w:r>
        <w:rPr>
          <w:rFonts w:ascii="Times New Roman" w:hAnsi="Times New Roman" w:cs="Times New Roman"/>
          <w:sz w:val="24"/>
          <w:szCs w:val="24"/>
          <w:lang w:val="en-US"/>
        </w:rPr>
        <w:t>.</w:t>
      </w:r>
      <w:r w:rsidR="00CF3A2D" w:rsidRPr="00CF3A2D">
        <w:rPr>
          <w:rFonts w:ascii="Times New Roman" w:hAnsi="Times New Roman" w:cs="Times New Roman"/>
          <w:sz w:val="24"/>
          <w:szCs w:val="24"/>
          <w:lang w:val="en-US"/>
        </w:rPr>
        <w:t xml:space="preserve"> </w:t>
      </w:r>
      <w:r w:rsidR="003A355C">
        <w:rPr>
          <w:rFonts w:ascii="Times New Roman" w:hAnsi="Times New Roman" w:cs="Times New Roman"/>
          <w:sz w:val="24"/>
          <w:szCs w:val="24"/>
          <w:lang w:val="en-US"/>
        </w:rPr>
        <w:t xml:space="preserve">This is consistent with the report that </w:t>
      </w:r>
      <w:r w:rsidR="003A355C" w:rsidRPr="003A355C">
        <w:rPr>
          <w:rFonts w:ascii="Times New Roman" w:hAnsi="Times New Roman" w:cs="Times New Roman"/>
          <w:i/>
          <w:sz w:val="24"/>
          <w:szCs w:val="24"/>
          <w:lang w:val="en-US"/>
        </w:rPr>
        <w:t xml:space="preserve">E. coli </w:t>
      </w:r>
      <w:r w:rsidR="003A355C">
        <w:rPr>
          <w:rFonts w:ascii="Times New Roman" w:hAnsi="Times New Roman" w:cs="Times New Roman"/>
          <w:sz w:val="24"/>
          <w:szCs w:val="24"/>
          <w:lang w:val="en-US"/>
        </w:rPr>
        <w:t xml:space="preserve">is a common </w:t>
      </w:r>
      <w:proofErr w:type="spellStart"/>
      <w:r w:rsidR="003A355C">
        <w:rPr>
          <w:rFonts w:ascii="Times New Roman" w:hAnsi="Times New Roman" w:cs="Times New Roman"/>
          <w:sz w:val="24"/>
          <w:szCs w:val="24"/>
          <w:lang w:val="en-US"/>
        </w:rPr>
        <w:t>uropathogen</w:t>
      </w:r>
      <w:proofErr w:type="spellEnd"/>
      <w:r w:rsidR="003A355C">
        <w:rPr>
          <w:rFonts w:ascii="Times New Roman" w:hAnsi="Times New Roman" w:cs="Times New Roman"/>
          <w:sz w:val="24"/>
          <w:szCs w:val="24"/>
          <w:lang w:val="en-US"/>
        </w:rPr>
        <w:t xml:space="preserve"> [26]. </w:t>
      </w:r>
      <w:r w:rsidR="003A355C" w:rsidRPr="00243897">
        <w:rPr>
          <w:rFonts w:ascii="Times New Roman" w:hAnsi="Times New Roman" w:cs="Times New Roman"/>
          <w:sz w:val="24"/>
          <w:szCs w:val="24"/>
          <w:lang w:val="en-US"/>
        </w:rPr>
        <w:t xml:space="preserve">The frequency of bacterial isolates indicates the dominance of Gram-negative enteric bacteria in UTIs in the study, which is likely attributed to the hormonal and anatomical during pregnancy. </w:t>
      </w:r>
      <w:r w:rsidR="00CF3A2D" w:rsidRPr="00243897">
        <w:rPr>
          <w:rFonts w:ascii="Times New Roman" w:hAnsi="Times New Roman" w:cs="Times New Roman"/>
          <w:sz w:val="24"/>
          <w:szCs w:val="24"/>
          <w:lang w:val="en-US"/>
        </w:rPr>
        <w:t>Gram-negative bacteria possess a unique structure that facilitates attachment to the uroepithelium</w:t>
      </w:r>
      <w:r w:rsidR="00CF3A2D" w:rsidRPr="00CF3A2D">
        <w:rPr>
          <w:rFonts w:ascii="Times New Roman" w:hAnsi="Times New Roman" w:cs="Times New Roman"/>
          <w:sz w:val="24"/>
          <w:szCs w:val="24"/>
          <w:lang w:val="en-US"/>
        </w:rPr>
        <w:t xml:space="preserve"> and prevents removal by urine flow, enhancing their pathogenicity</w:t>
      </w:r>
      <w:r w:rsidR="003A355C">
        <w:rPr>
          <w:rFonts w:ascii="Times New Roman" w:hAnsi="Times New Roman" w:cs="Times New Roman"/>
          <w:sz w:val="24"/>
          <w:szCs w:val="24"/>
          <w:lang w:val="en-US"/>
        </w:rPr>
        <w:t xml:space="preserve"> [27</w:t>
      </w:r>
      <w:r>
        <w:rPr>
          <w:rFonts w:ascii="Times New Roman" w:hAnsi="Times New Roman" w:cs="Times New Roman"/>
          <w:sz w:val="24"/>
          <w:szCs w:val="24"/>
          <w:lang w:val="en-US"/>
        </w:rPr>
        <w:t>]</w:t>
      </w:r>
      <w:r w:rsidR="00CF3A2D" w:rsidRPr="00CF3A2D">
        <w:rPr>
          <w:rFonts w:ascii="Times New Roman" w:hAnsi="Times New Roman" w:cs="Times New Roman"/>
          <w:sz w:val="24"/>
          <w:szCs w:val="24"/>
          <w:lang w:val="en-US"/>
        </w:rPr>
        <w:t>. Also, this unique feature enhances bacterial growth and tissue invasion, which can result in pyelonephr</w:t>
      </w:r>
      <w:r>
        <w:rPr>
          <w:rFonts w:ascii="Times New Roman" w:hAnsi="Times New Roman" w:cs="Times New Roman"/>
          <w:sz w:val="24"/>
          <w:szCs w:val="24"/>
          <w:lang w:val="en-US"/>
        </w:rPr>
        <w:t>itis occurring during pregnancy</w:t>
      </w:r>
      <w:r w:rsidR="00CF3A2D" w:rsidRPr="00CF3A2D">
        <w:rPr>
          <w:rFonts w:ascii="Times New Roman" w:hAnsi="Times New Roman" w:cs="Times New Roman"/>
          <w:sz w:val="24"/>
          <w:szCs w:val="24"/>
          <w:lang w:val="en-US"/>
        </w:rPr>
        <w:t xml:space="preserve">. Additionally, risk factors </w:t>
      </w:r>
      <w:r w:rsidR="003A355C">
        <w:rPr>
          <w:rFonts w:ascii="Times New Roman" w:hAnsi="Times New Roman" w:cs="Times New Roman"/>
          <w:sz w:val="24"/>
          <w:szCs w:val="24"/>
          <w:lang w:val="en-US"/>
        </w:rPr>
        <w:t>could be</w:t>
      </w:r>
      <w:r w:rsidR="00CF3A2D" w:rsidRPr="00CF3A2D">
        <w:rPr>
          <w:rFonts w:ascii="Times New Roman" w:hAnsi="Times New Roman" w:cs="Times New Roman"/>
          <w:sz w:val="24"/>
          <w:szCs w:val="24"/>
          <w:lang w:val="en-US"/>
        </w:rPr>
        <w:t xml:space="preserve"> improper genital hygiene, direction of wipe after wash, lack of postcoital urination, and catheterization, </w:t>
      </w:r>
      <w:r w:rsidR="003A355C">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003A355C">
        <w:rPr>
          <w:rFonts w:ascii="Times New Roman" w:hAnsi="Times New Roman" w:cs="Times New Roman"/>
          <w:sz w:val="24"/>
          <w:szCs w:val="24"/>
          <w:lang w:val="en-US"/>
        </w:rPr>
        <w:t>reported</w:t>
      </w:r>
      <w:r>
        <w:rPr>
          <w:rFonts w:ascii="Times New Roman" w:hAnsi="Times New Roman" w:cs="Times New Roman"/>
          <w:sz w:val="24"/>
          <w:szCs w:val="24"/>
          <w:lang w:val="en-US"/>
        </w:rPr>
        <w:t xml:space="preserve"> </w:t>
      </w:r>
      <w:r w:rsidR="003A355C">
        <w:rPr>
          <w:rFonts w:ascii="Times New Roman" w:hAnsi="Times New Roman" w:cs="Times New Roman"/>
          <w:sz w:val="24"/>
          <w:szCs w:val="24"/>
          <w:lang w:val="en-US"/>
        </w:rPr>
        <w:t>by Addo [28</w:t>
      </w:r>
      <w:r>
        <w:rPr>
          <w:rFonts w:ascii="Times New Roman" w:hAnsi="Times New Roman" w:cs="Times New Roman"/>
          <w:sz w:val="24"/>
          <w:szCs w:val="24"/>
          <w:lang w:val="en-US"/>
        </w:rPr>
        <w:t>] and Ari</w:t>
      </w:r>
      <w:r w:rsidR="003A355C">
        <w:rPr>
          <w:rFonts w:ascii="Times New Roman" w:hAnsi="Times New Roman" w:cs="Times New Roman"/>
          <w:sz w:val="24"/>
          <w:szCs w:val="24"/>
          <w:lang w:val="en-US"/>
        </w:rPr>
        <w:t>as [29</w:t>
      </w:r>
      <w:r w:rsidR="00781EB0">
        <w:rPr>
          <w:rFonts w:ascii="Times New Roman" w:hAnsi="Times New Roman" w:cs="Times New Roman"/>
          <w:sz w:val="24"/>
          <w:szCs w:val="24"/>
          <w:lang w:val="en-US"/>
        </w:rPr>
        <w:t>].</w:t>
      </w:r>
    </w:p>
    <w:p w14:paraId="663E8EFC" w14:textId="77777777" w:rsid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lastRenderedPageBreak/>
        <w:t>The antibacterial activities of the crude extract of neem and lemo</w:t>
      </w:r>
      <w:r w:rsidR="003A355C">
        <w:rPr>
          <w:rFonts w:ascii="Times New Roman" w:hAnsi="Times New Roman" w:cs="Times New Roman"/>
          <w:sz w:val="24"/>
          <w:szCs w:val="24"/>
          <w:lang w:val="en-US"/>
        </w:rPr>
        <w:t xml:space="preserve">n demonstrated high efficacy at </w:t>
      </w:r>
      <w:r w:rsidRPr="00CF3A2D">
        <w:rPr>
          <w:rFonts w:ascii="Times New Roman" w:hAnsi="Times New Roman" w:cs="Times New Roman"/>
          <w:sz w:val="24"/>
          <w:szCs w:val="24"/>
          <w:lang w:val="en-US"/>
        </w:rPr>
        <w:t>high concentrations. The bacterial isolates showed sensitivity to crude extract of lemon at 100 mg/mL and 75 mg/mL and crude neem extract at 400 mg/mL and 300 mg/mL, however they showed reduced antibacterial activity at 50 mg/mL and complete resistance at 25 mg/mL for the crude lemon extract, similarly a reduced antibacterial activity was also observed for the crude extract of lemon at 200 mg/mL, and c</w:t>
      </w:r>
      <w:r w:rsidR="003A355C">
        <w:rPr>
          <w:rFonts w:ascii="Times New Roman" w:hAnsi="Times New Roman" w:cs="Times New Roman"/>
          <w:sz w:val="24"/>
          <w:szCs w:val="24"/>
          <w:lang w:val="en-US"/>
        </w:rPr>
        <w:t>omplete resistance at 100 mg/</w:t>
      </w:r>
      <w:proofErr w:type="spellStart"/>
      <w:r w:rsidR="003A355C">
        <w:rPr>
          <w:rFonts w:ascii="Times New Roman" w:hAnsi="Times New Roman" w:cs="Times New Roman"/>
          <w:sz w:val="24"/>
          <w:szCs w:val="24"/>
          <w:lang w:val="en-US"/>
        </w:rPr>
        <w:t>mL.</w:t>
      </w:r>
      <w:proofErr w:type="spellEnd"/>
      <w:r w:rsidR="003A355C">
        <w:rPr>
          <w:rFonts w:ascii="Times New Roman" w:hAnsi="Times New Roman" w:cs="Times New Roman"/>
          <w:sz w:val="24"/>
          <w:szCs w:val="24"/>
          <w:lang w:val="en-US"/>
        </w:rPr>
        <w:t xml:space="preserve"> </w:t>
      </w:r>
      <w:r w:rsidR="00243897">
        <w:rPr>
          <w:rFonts w:ascii="Times New Roman" w:hAnsi="Times New Roman" w:cs="Times New Roman"/>
          <w:sz w:val="24"/>
          <w:szCs w:val="24"/>
          <w:lang w:val="en-US"/>
        </w:rPr>
        <w:t>T</w:t>
      </w:r>
      <w:r w:rsidRPr="00CF3A2D">
        <w:rPr>
          <w:rFonts w:ascii="Times New Roman" w:hAnsi="Times New Roman" w:cs="Times New Roman"/>
          <w:sz w:val="24"/>
          <w:szCs w:val="24"/>
          <w:lang w:val="en-US"/>
        </w:rPr>
        <w:t xml:space="preserve">hese result support the potential use of crude extract of </w:t>
      </w:r>
      <w:r w:rsidR="00243897">
        <w:rPr>
          <w:rFonts w:ascii="Times New Roman" w:hAnsi="Times New Roman" w:cs="Times New Roman"/>
          <w:sz w:val="24"/>
          <w:szCs w:val="24"/>
          <w:lang w:val="en-US"/>
        </w:rPr>
        <w:t>neem and lemon</w:t>
      </w:r>
      <w:r w:rsidRPr="00CF3A2D">
        <w:rPr>
          <w:rFonts w:ascii="Times New Roman" w:hAnsi="Times New Roman" w:cs="Times New Roman"/>
          <w:sz w:val="24"/>
          <w:szCs w:val="24"/>
          <w:lang w:val="en-US"/>
        </w:rPr>
        <w:t xml:space="preserve"> </w:t>
      </w:r>
      <w:r w:rsidR="00243897">
        <w:rPr>
          <w:rFonts w:ascii="Times New Roman" w:hAnsi="Times New Roman" w:cs="Times New Roman"/>
          <w:sz w:val="24"/>
          <w:szCs w:val="24"/>
          <w:lang w:val="en-US"/>
        </w:rPr>
        <w:t xml:space="preserve">for the inhibition of </w:t>
      </w:r>
      <w:r w:rsidR="00FE6FD9">
        <w:rPr>
          <w:rFonts w:ascii="Times New Roman" w:hAnsi="Times New Roman" w:cs="Times New Roman"/>
          <w:bCs/>
          <w:i/>
          <w:iCs/>
          <w:sz w:val="24"/>
          <w:szCs w:val="24"/>
          <w:lang w:val="en-US"/>
        </w:rPr>
        <w:t>E.</w:t>
      </w:r>
      <w:r w:rsidR="00243897" w:rsidRPr="00CF3A2D">
        <w:rPr>
          <w:rFonts w:ascii="Times New Roman" w:hAnsi="Times New Roman" w:cs="Times New Roman"/>
          <w:bCs/>
          <w:i/>
          <w:iCs/>
          <w:sz w:val="24"/>
          <w:szCs w:val="24"/>
          <w:lang w:val="en-US"/>
        </w:rPr>
        <w:t xml:space="preserve"> coli, Proteus sp., Klebsiella </w:t>
      </w:r>
      <w:r w:rsidR="00243897" w:rsidRPr="002804DF">
        <w:rPr>
          <w:rFonts w:ascii="Times New Roman" w:hAnsi="Times New Roman" w:cs="Times New Roman"/>
          <w:bCs/>
          <w:iCs/>
          <w:sz w:val="24"/>
          <w:szCs w:val="24"/>
          <w:lang w:val="en-US"/>
        </w:rPr>
        <w:t>sp</w:t>
      </w:r>
      <w:r w:rsidR="00243897" w:rsidRPr="00CF3A2D">
        <w:rPr>
          <w:rFonts w:ascii="Times New Roman" w:hAnsi="Times New Roman" w:cs="Times New Roman"/>
          <w:bCs/>
          <w:i/>
          <w:iCs/>
          <w:sz w:val="24"/>
          <w:szCs w:val="24"/>
          <w:lang w:val="en-US"/>
        </w:rPr>
        <w:t>.,</w:t>
      </w:r>
      <w:r w:rsidR="00243897" w:rsidRPr="00CF3A2D">
        <w:rPr>
          <w:rFonts w:ascii="Times New Roman" w:hAnsi="Times New Roman" w:cs="Times New Roman"/>
          <w:bCs/>
          <w:sz w:val="24"/>
          <w:szCs w:val="24"/>
          <w:lang w:val="en-US"/>
        </w:rPr>
        <w:t xml:space="preserve"> </w:t>
      </w:r>
      <w:r w:rsidR="00243897" w:rsidRPr="00243897">
        <w:rPr>
          <w:rFonts w:ascii="Times New Roman" w:hAnsi="Times New Roman" w:cs="Times New Roman"/>
          <w:bCs/>
          <w:i/>
          <w:sz w:val="24"/>
          <w:szCs w:val="24"/>
          <w:lang w:val="en-US"/>
        </w:rPr>
        <w:t>Pseudomonas</w:t>
      </w:r>
      <w:r w:rsidR="00243897">
        <w:rPr>
          <w:rFonts w:ascii="Times New Roman" w:hAnsi="Times New Roman" w:cs="Times New Roman"/>
          <w:bCs/>
          <w:sz w:val="24"/>
          <w:szCs w:val="24"/>
          <w:lang w:val="en-US"/>
        </w:rPr>
        <w:t xml:space="preserve"> sp., </w:t>
      </w:r>
      <w:r w:rsidR="00243897" w:rsidRPr="00CF3A2D">
        <w:rPr>
          <w:rFonts w:ascii="Times New Roman" w:hAnsi="Times New Roman" w:cs="Times New Roman"/>
          <w:bCs/>
          <w:sz w:val="24"/>
          <w:szCs w:val="24"/>
          <w:lang w:val="en-US"/>
        </w:rPr>
        <w:t xml:space="preserve">and </w:t>
      </w:r>
      <w:r w:rsidR="00243897" w:rsidRPr="00CF3A2D">
        <w:rPr>
          <w:rFonts w:ascii="Times New Roman" w:hAnsi="Times New Roman" w:cs="Times New Roman"/>
          <w:bCs/>
          <w:i/>
          <w:iCs/>
          <w:sz w:val="24"/>
          <w:szCs w:val="24"/>
          <w:lang w:val="en-US"/>
        </w:rPr>
        <w:t xml:space="preserve">Enterobacter </w:t>
      </w:r>
      <w:r w:rsidR="00243897" w:rsidRPr="002804DF">
        <w:rPr>
          <w:rFonts w:ascii="Times New Roman" w:hAnsi="Times New Roman" w:cs="Times New Roman"/>
          <w:bCs/>
          <w:iCs/>
          <w:sz w:val="24"/>
          <w:szCs w:val="24"/>
          <w:lang w:val="en-US"/>
        </w:rPr>
        <w:t>sp</w:t>
      </w:r>
      <w:r w:rsidRPr="00CF3A2D">
        <w:rPr>
          <w:rFonts w:ascii="Times New Roman" w:hAnsi="Times New Roman" w:cs="Times New Roman"/>
          <w:sz w:val="24"/>
          <w:szCs w:val="24"/>
          <w:lang w:val="en-US"/>
        </w:rPr>
        <w:t>.</w:t>
      </w:r>
      <w:del w:id="30" w:author="FELIX EEDEE KONNE" w:date="2025-06-25T08:26:00Z">
        <w:r w:rsidR="00243897" w:rsidDel="00432A35">
          <w:rPr>
            <w:rFonts w:ascii="Times New Roman" w:hAnsi="Times New Roman" w:cs="Times New Roman"/>
            <w:sz w:val="24"/>
            <w:szCs w:val="24"/>
            <w:lang w:val="en-US"/>
          </w:rPr>
          <w:delText>,</w:delText>
        </w:r>
        <w:r w:rsidRPr="00CF3A2D" w:rsidDel="00432A35">
          <w:rPr>
            <w:rFonts w:ascii="Times New Roman" w:hAnsi="Times New Roman" w:cs="Times New Roman"/>
            <w:sz w:val="24"/>
            <w:szCs w:val="24"/>
            <w:lang w:val="en-US"/>
          </w:rPr>
          <w:delText xml:space="preserve"> </w:delText>
        </w:r>
        <w:r w:rsidR="00243897" w:rsidDel="00432A35">
          <w:rPr>
            <w:rFonts w:ascii="Times New Roman" w:hAnsi="Times New Roman" w:cs="Times New Roman"/>
            <w:sz w:val="24"/>
            <w:szCs w:val="24"/>
            <w:lang w:val="en-US"/>
          </w:rPr>
          <w:delText xml:space="preserve"> </w:delText>
        </w:r>
      </w:del>
      <w:r w:rsidR="00243897">
        <w:rPr>
          <w:rFonts w:ascii="Times New Roman" w:hAnsi="Times New Roman" w:cs="Times New Roman"/>
          <w:sz w:val="24"/>
          <w:szCs w:val="24"/>
          <w:lang w:val="en-US"/>
        </w:rPr>
        <w:t>as earlier reported [30,31]</w:t>
      </w:r>
      <w:r w:rsidR="00FE6FD9">
        <w:rPr>
          <w:rFonts w:ascii="Times New Roman" w:hAnsi="Times New Roman" w:cs="Times New Roman"/>
          <w:sz w:val="24"/>
          <w:szCs w:val="24"/>
          <w:lang w:val="en-US"/>
        </w:rPr>
        <w:t>.</w:t>
      </w:r>
    </w:p>
    <w:p w14:paraId="09004ED0" w14:textId="77777777" w:rsidR="00CF3A2D" w:rsidRPr="00FE6FD9" w:rsidRDefault="00FE6FD9" w:rsidP="00CF3A2D">
      <w:pPr>
        <w:jc w:val="both"/>
        <w:rPr>
          <w:rFonts w:ascii="Times New Roman" w:hAnsi="Times New Roman" w:cs="Times New Roman"/>
          <w:b/>
          <w:sz w:val="24"/>
          <w:szCs w:val="24"/>
          <w:lang w:val="en-US"/>
        </w:rPr>
      </w:pPr>
      <w:r w:rsidRPr="00FE6FD9">
        <w:rPr>
          <w:rFonts w:ascii="Times New Roman" w:hAnsi="Times New Roman" w:cs="Times New Roman"/>
          <w:b/>
          <w:sz w:val="24"/>
          <w:szCs w:val="24"/>
          <w:lang w:val="en-US"/>
        </w:rPr>
        <w:t xml:space="preserve">CONCLUSION </w:t>
      </w:r>
    </w:p>
    <w:p w14:paraId="6BDC3F4D"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This study has </w:t>
      </w:r>
      <w:r w:rsidR="00FE6FD9">
        <w:rPr>
          <w:rFonts w:ascii="Times New Roman" w:hAnsi="Times New Roman" w:cs="Times New Roman"/>
          <w:sz w:val="24"/>
          <w:szCs w:val="24"/>
          <w:lang w:val="en-US"/>
        </w:rPr>
        <w:t>confirmed</w:t>
      </w:r>
      <w:r w:rsidRPr="00CF3A2D">
        <w:rPr>
          <w:rFonts w:ascii="Times New Roman" w:hAnsi="Times New Roman" w:cs="Times New Roman"/>
          <w:sz w:val="24"/>
          <w:szCs w:val="24"/>
          <w:lang w:val="en-US"/>
        </w:rPr>
        <w:t xml:space="preserve"> the </w:t>
      </w:r>
      <w:r w:rsidR="00FE6FD9">
        <w:rPr>
          <w:rFonts w:ascii="Times New Roman" w:hAnsi="Times New Roman" w:cs="Times New Roman"/>
          <w:sz w:val="24"/>
          <w:szCs w:val="24"/>
          <w:lang w:val="en-US"/>
        </w:rPr>
        <w:t xml:space="preserve">inhibitory </w:t>
      </w:r>
      <w:r w:rsidRPr="00CF3A2D">
        <w:rPr>
          <w:rFonts w:ascii="Times New Roman" w:hAnsi="Times New Roman" w:cs="Times New Roman"/>
          <w:sz w:val="24"/>
          <w:szCs w:val="24"/>
          <w:lang w:val="en-US"/>
        </w:rPr>
        <w:t xml:space="preserve">potential of neem and lemon crude extract in the management of </w:t>
      </w:r>
      <w:r w:rsidR="00FE6FD9">
        <w:rPr>
          <w:rFonts w:ascii="Times New Roman" w:hAnsi="Times New Roman" w:cs="Times New Roman"/>
          <w:sz w:val="24"/>
          <w:szCs w:val="24"/>
          <w:lang w:val="en-US"/>
        </w:rPr>
        <w:t xml:space="preserve">UTIs caused by </w:t>
      </w:r>
      <w:r w:rsidR="00FE6FD9">
        <w:rPr>
          <w:rFonts w:ascii="Times New Roman" w:hAnsi="Times New Roman" w:cs="Times New Roman"/>
          <w:bCs/>
          <w:i/>
          <w:iCs/>
          <w:sz w:val="24"/>
          <w:szCs w:val="24"/>
          <w:lang w:val="en-US"/>
        </w:rPr>
        <w:t>E.</w:t>
      </w:r>
      <w:r w:rsidR="00FE6FD9" w:rsidRPr="00CF3A2D">
        <w:rPr>
          <w:rFonts w:ascii="Times New Roman" w:hAnsi="Times New Roman" w:cs="Times New Roman"/>
          <w:bCs/>
          <w:i/>
          <w:iCs/>
          <w:sz w:val="24"/>
          <w:szCs w:val="24"/>
          <w:lang w:val="en-US"/>
        </w:rPr>
        <w:t xml:space="preserve"> coli, Proteus sp., Klebsiella </w:t>
      </w:r>
      <w:r w:rsidR="00FE6FD9" w:rsidRPr="002804DF">
        <w:rPr>
          <w:rFonts w:ascii="Times New Roman" w:hAnsi="Times New Roman" w:cs="Times New Roman"/>
          <w:bCs/>
          <w:iCs/>
          <w:sz w:val="24"/>
          <w:szCs w:val="24"/>
          <w:lang w:val="en-US"/>
        </w:rPr>
        <w:t>sp</w:t>
      </w:r>
      <w:r w:rsidR="00FE6FD9" w:rsidRPr="00CF3A2D">
        <w:rPr>
          <w:rFonts w:ascii="Times New Roman" w:hAnsi="Times New Roman" w:cs="Times New Roman"/>
          <w:bCs/>
          <w:i/>
          <w:iCs/>
          <w:sz w:val="24"/>
          <w:szCs w:val="24"/>
          <w:lang w:val="en-US"/>
        </w:rPr>
        <w:t>.,</w:t>
      </w:r>
      <w:r w:rsidR="00FE6FD9" w:rsidRPr="00CF3A2D">
        <w:rPr>
          <w:rFonts w:ascii="Times New Roman" w:hAnsi="Times New Roman" w:cs="Times New Roman"/>
          <w:bCs/>
          <w:sz w:val="24"/>
          <w:szCs w:val="24"/>
          <w:lang w:val="en-US"/>
        </w:rPr>
        <w:t xml:space="preserve"> </w:t>
      </w:r>
      <w:r w:rsidR="00FE6FD9" w:rsidRPr="00243897">
        <w:rPr>
          <w:rFonts w:ascii="Times New Roman" w:hAnsi="Times New Roman" w:cs="Times New Roman"/>
          <w:bCs/>
          <w:i/>
          <w:sz w:val="24"/>
          <w:szCs w:val="24"/>
          <w:lang w:val="en-US"/>
        </w:rPr>
        <w:t>Pseudomonas</w:t>
      </w:r>
      <w:r w:rsidR="00FE6FD9">
        <w:rPr>
          <w:rFonts w:ascii="Times New Roman" w:hAnsi="Times New Roman" w:cs="Times New Roman"/>
          <w:bCs/>
          <w:sz w:val="24"/>
          <w:szCs w:val="24"/>
          <w:lang w:val="en-US"/>
        </w:rPr>
        <w:t xml:space="preserve"> sp., </w:t>
      </w:r>
      <w:r w:rsidR="00FE6FD9" w:rsidRPr="00CF3A2D">
        <w:rPr>
          <w:rFonts w:ascii="Times New Roman" w:hAnsi="Times New Roman" w:cs="Times New Roman"/>
          <w:bCs/>
          <w:sz w:val="24"/>
          <w:szCs w:val="24"/>
          <w:lang w:val="en-US"/>
        </w:rPr>
        <w:t xml:space="preserve">and </w:t>
      </w:r>
      <w:r w:rsidR="00FE6FD9" w:rsidRPr="00CF3A2D">
        <w:rPr>
          <w:rFonts w:ascii="Times New Roman" w:hAnsi="Times New Roman" w:cs="Times New Roman"/>
          <w:bCs/>
          <w:i/>
          <w:iCs/>
          <w:sz w:val="24"/>
          <w:szCs w:val="24"/>
          <w:lang w:val="en-US"/>
        </w:rPr>
        <w:t xml:space="preserve">Enterobacter </w:t>
      </w:r>
      <w:r w:rsidR="00FE6FD9" w:rsidRPr="002804DF">
        <w:rPr>
          <w:rFonts w:ascii="Times New Roman" w:hAnsi="Times New Roman" w:cs="Times New Roman"/>
          <w:bCs/>
          <w:iCs/>
          <w:sz w:val="24"/>
          <w:szCs w:val="24"/>
          <w:lang w:val="en-US"/>
        </w:rPr>
        <w:t>sp</w:t>
      </w:r>
      <w:r w:rsidRPr="00CF3A2D">
        <w:rPr>
          <w:rFonts w:ascii="Times New Roman" w:hAnsi="Times New Roman" w:cs="Times New Roman"/>
          <w:sz w:val="24"/>
          <w:szCs w:val="24"/>
          <w:lang w:val="en-US"/>
        </w:rPr>
        <w:t>. The study presents a potential solution, using plant extract as a suitable alternative to combat antibiotic-resistant bacteria associated with UTIs.</w:t>
      </w:r>
    </w:p>
    <w:p w14:paraId="7B756095" w14:textId="77777777" w:rsidR="00CF3A2D" w:rsidRPr="00CF3A2D" w:rsidRDefault="00CF3A2D" w:rsidP="00CF3A2D">
      <w:pPr>
        <w:jc w:val="both"/>
        <w:rPr>
          <w:rFonts w:ascii="Times New Roman" w:hAnsi="Times New Roman" w:cs="Times New Roman"/>
          <w:b/>
          <w:bCs/>
          <w:sz w:val="24"/>
          <w:szCs w:val="24"/>
          <w:lang w:val="en-US"/>
        </w:rPr>
      </w:pPr>
    </w:p>
    <w:p w14:paraId="61073ED2"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REFERENCES </w:t>
      </w:r>
    </w:p>
    <w:p w14:paraId="6E01E084"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Gallucci N, Casero C, Oliva M, Zygadlo J, Demo M, Córdoba P. Interaction between Terpenes and Penicillin on Bacterial Strains Resistant to Beta-Lactam Antibiotics. Mol. Med. Chem 2006; 10:30-32. </w:t>
      </w:r>
    </w:p>
    <w:p w14:paraId="590F2D2D" w14:textId="77777777" w:rsidR="00CF3A2D" w:rsidRPr="00CF3A2D" w:rsidRDefault="002804DF" w:rsidP="00CF3A2D">
      <w:pPr>
        <w:numPr>
          <w:ilvl w:val="0"/>
          <w:numId w:val="4"/>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Oladeinde</w:t>
      </w:r>
      <w:proofErr w:type="spellEnd"/>
      <w:r>
        <w:rPr>
          <w:rFonts w:ascii="Times New Roman" w:hAnsi="Times New Roman" w:cs="Times New Roman"/>
          <w:sz w:val="24"/>
          <w:szCs w:val="24"/>
          <w:lang w:val="en-US"/>
        </w:rPr>
        <w:t xml:space="preserve"> B</w:t>
      </w:r>
      <w:r w:rsidR="00CF3A2D" w:rsidRPr="00CF3A2D">
        <w:rPr>
          <w:rFonts w:ascii="Times New Roman" w:hAnsi="Times New Roman" w:cs="Times New Roman"/>
          <w:sz w:val="24"/>
          <w:szCs w:val="24"/>
          <w:lang w:val="en-US"/>
        </w:rPr>
        <w:t xml:space="preserve">H. Prevalence and antimicrobial susceptibility pattern of asymptomatic urinary tract infection among pregnant women in </w:t>
      </w:r>
      <w:proofErr w:type="spellStart"/>
      <w:r w:rsidR="00CF3A2D" w:rsidRPr="00CF3A2D">
        <w:rPr>
          <w:rFonts w:ascii="Times New Roman" w:hAnsi="Times New Roman" w:cs="Times New Roman"/>
          <w:sz w:val="24"/>
          <w:szCs w:val="24"/>
          <w:lang w:val="en-US"/>
        </w:rPr>
        <w:t>Ekpoma</w:t>
      </w:r>
      <w:proofErr w:type="spellEnd"/>
      <w:r w:rsidR="00CF3A2D" w:rsidRPr="00CF3A2D">
        <w:rPr>
          <w:rFonts w:ascii="Times New Roman" w:hAnsi="Times New Roman" w:cs="Times New Roman"/>
          <w:sz w:val="24"/>
          <w:szCs w:val="24"/>
          <w:lang w:val="en-US"/>
        </w:rPr>
        <w:t>, Nigeria. Journal of Basic and Clinical Reproductive Sciences</w:t>
      </w:r>
      <w:r>
        <w:rPr>
          <w:rFonts w:ascii="Times New Roman" w:hAnsi="Times New Roman" w:cs="Times New Roman"/>
          <w:sz w:val="24"/>
          <w:szCs w:val="24"/>
          <w:lang w:val="en-US"/>
        </w:rPr>
        <w:t>.</w:t>
      </w:r>
      <w:r w:rsidR="00CF3A2D" w:rsidRPr="00CF3A2D">
        <w:rPr>
          <w:rFonts w:ascii="Times New Roman" w:hAnsi="Times New Roman" w:cs="Times New Roman"/>
          <w:sz w:val="24"/>
          <w:szCs w:val="24"/>
          <w:lang w:val="en-US"/>
        </w:rPr>
        <w:t xml:space="preserve"> 2015; 4(1), 25–30.</w:t>
      </w:r>
    </w:p>
    <w:p w14:paraId="3644EFB0"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Oliveira RG, Lima EO, Vieira WL, F</w:t>
      </w:r>
      <w:r w:rsidR="002804DF">
        <w:rPr>
          <w:rFonts w:ascii="Times New Roman" w:hAnsi="Times New Roman" w:cs="Times New Roman"/>
          <w:sz w:val="24"/>
          <w:szCs w:val="24"/>
          <w:lang w:val="en-US"/>
        </w:rPr>
        <w:t>reire KL, Trajano VN, Lima IO.</w:t>
      </w:r>
      <w:r w:rsidRPr="00CF3A2D">
        <w:rPr>
          <w:rFonts w:ascii="Times New Roman" w:hAnsi="Times New Roman" w:cs="Times New Roman"/>
          <w:sz w:val="24"/>
          <w:szCs w:val="24"/>
          <w:lang w:val="en-US"/>
        </w:rPr>
        <w:t xml:space="preserve"> Study of </w:t>
      </w:r>
      <w:r w:rsidR="002804DF" w:rsidRPr="00CF3A2D">
        <w:rPr>
          <w:rFonts w:ascii="Times New Roman" w:hAnsi="Times New Roman" w:cs="Times New Roman"/>
          <w:sz w:val="24"/>
          <w:szCs w:val="24"/>
          <w:lang w:val="en-US"/>
        </w:rPr>
        <w:t>the interference of essential oils on the activity of some antibiotics used clinically</w:t>
      </w:r>
      <w:r w:rsidRPr="00CF3A2D">
        <w:rPr>
          <w:rFonts w:ascii="Times New Roman" w:hAnsi="Times New Roman" w:cs="Times New Roman"/>
          <w:sz w:val="24"/>
          <w:szCs w:val="24"/>
          <w:lang w:val="en-US"/>
        </w:rPr>
        <w:t xml:space="preserve">. Rev. Bras. </w:t>
      </w:r>
      <w:proofErr w:type="spellStart"/>
      <w:r w:rsidRPr="00CF3A2D">
        <w:rPr>
          <w:rFonts w:ascii="Times New Roman" w:hAnsi="Times New Roman" w:cs="Times New Roman"/>
          <w:sz w:val="24"/>
          <w:szCs w:val="24"/>
          <w:lang w:val="en-US"/>
        </w:rPr>
        <w:t>Pharmacogn</w:t>
      </w:r>
      <w:proofErr w:type="spellEnd"/>
      <w:r w:rsidRPr="00CF3A2D">
        <w:rPr>
          <w:rFonts w:ascii="Times New Roman" w:hAnsi="Times New Roman" w:cs="Times New Roman"/>
          <w:sz w:val="24"/>
          <w:szCs w:val="24"/>
          <w:lang w:val="en-US"/>
        </w:rPr>
        <w:t xml:space="preserve"> </w:t>
      </w:r>
      <w:proofErr w:type="gramStart"/>
      <w:r w:rsidRPr="00CF3A2D">
        <w:rPr>
          <w:rFonts w:ascii="Times New Roman" w:hAnsi="Times New Roman" w:cs="Times New Roman"/>
          <w:sz w:val="24"/>
          <w:szCs w:val="24"/>
          <w:lang w:val="en-US"/>
        </w:rPr>
        <w:t>2006;16:77</w:t>
      </w:r>
      <w:proofErr w:type="gramEnd"/>
      <w:r w:rsidRPr="00CF3A2D">
        <w:rPr>
          <w:rFonts w:ascii="Times New Roman" w:hAnsi="Times New Roman" w:cs="Times New Roman"/>
          <w:sz w:val="24"/>
          <w:szCs w:val="24"/>
          <w:lang w:val="en-US"/>
        </w:rPr>
        <w:t xml:space="preserve"> 82. </w:t>
      </w:r>
    </w:p>
    <w:p w14:paraId="0DAC12B3"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Locke JC, Lawson RH. Neem's Potential in Pest Management Programs, Proceedings of the USDA Neem Workshop. United States Department of Agriculture, Agricultural</w:t>
      </w:r>
      <w:r w:rsidR="002804DF">
        <w:rPr>
          <w:rFonts w:ascii="Times New Roman" w:hAnsi="Times New Roman" w:cs="Times New Roman"/>
          <w:sz w:val="24"/>
          <w:szCs w:val="24"/>
          <w:lang w:val="en-US"/>
        </w:rPr>
        <w:t xml:space="preserve"> Research Service, ARS. 1990;</w:t>
      </w:r>
      <w:r w:rsidRPr="00CF3A2D">
        <w:rPr>
          <w:rFonts w:ascii="Times New Roman" w:hAnsi="Times New Roman" w:cs="Times New Roman"/>
          <w:sz w:val="24"/>
          <w:szCs w:val="24"/>
          <w:lang w:val="en-US"/>
        </w:rPr>
        <w:t xml:space="preserve"> 1</w:t>
      </w:r>
      <w:r w:rsidR="002804DF">
        <w:rPr>
          <w:rFonts w:ascii="Times New Roman" w:hAnsi="Times New Roman" w:cs="Times New Roman"/>
          <w:sz w:val="24"/>
          <w:szCs w:val="24"/>
          <w:lang w:val="en-US"/>
        </w:rPr>
        <w:t>36</w:t>
      </w:r>
      <w:r w:rsidRPr="00CF3A2D">
        <w:rPr>
          <w:rFonts w:ascii="Times New Roman" w:hAnsi="Times New Roman" w:cs="Times New Roman"/>
          <w:sz w:val="24"/>
          <w:szCs w:val="24"/>
          <w:lang w:val="en-US"/>
        </w:rPr>
        <w:t xml:space="preserve">. </w:t>
      </w:r>
    </w:p>
    <w:p w14:paraId="1D5615C0" w14:textId="77777777" w:rsidR="00CF3A2D" w:rsidRPr="00CF3A2D" w:rsidRDefault="00CF3A2D" w:rsidP="00CF3A2D">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Onoh</w:t>
      </w:r>
      <w:proofErr w:type="spellEnd"/>
      <w:r w:rsidRPr="00CF3A2D">
        <w:rPr>
          <w:rFonts w:ascii="Times New Roman" w:hAnsi="Times New Roman" w:cs="Times New Roman"/>
          <w:sz w:val="24"/>
          <w:szCs w:val="24"/>
          <w:lang w:val="en-US"/>
        </w:rPr>
        <w:t xml:space="preserve"> RC, </w:t>
      </w:r>
      <w:proofErr w:type="spellStart"/>
      <w:r w:rsidRPr="00CF3A2D">
        <w:rPr>
          <w:rFonts w:ascii="Times New Roman" w:hAnsi="Times New Roman" w:cs="Times New Roman"/>
          <w:sz w:val="24"/>
          <w:szCs w:val="24"/>
          <w:lang w:val="en-US"/>
        </w:rPr>
        <w:t>Umeora</w:t>
      </w:r>
      <w:proofErr w:type="spellEnd"/>
      <w:r w:rsidRPr="00CF3A2D">
        <w:rPr>
          <w:rFonts w:ascii="Times New Roman" w:hAnsi="Times New Roman" w:cs="Times New Roman"/>
          <w:sz w:val="24"/>
          <w:szCs w:val="24"/>
          <w:lang w:val="en-US"/>
        </w:rPr>
        <w:t xml:space="preserve"> OU, </w:t>
      </w:r>
      <w:proofErr w:type="spellStart"/>
      <w:r w:rsidRPr="00CF3A2D">
        <w:rPr>
          <w:rFonts w:ascii="Times New Roman" w:hAnsi="Times New Roman" w:cs="Times New Roman"/>
          <w:sz w:val="24"/>
          <w:szCs w:val="24"/>
          <w:lang w:val="en-US"/>
        </w:rPr>
        <w:t>Egwuatu</w:t>
      </w:r>
      <w:proofErr w:type="spellEnd"/>
      <w:r w:rsidRPr="00CF3A2D">
        <w:rPr>
          <w:rFonts w:ascii="Times New Roman" w:hAnsi="Times New Roman" w:cs="Times New Roman"/>
          <w:sz w:val="24"/>
          <w:szCs w:val="24"/>
          <w:lang w:val="en-US"/>
        </w:rPr>
        <w:t xml:space="preserve"> VE. Antibiotic sensitivity pattern of </w:t>
      </w:r>
      <w:proofErr w:type="spellStart"/>
      <w:r w:rsidRPr="00CF3A2D">
        <w:rPr>
          <w:rFonts w:ascii="Times New Roman" w:hAnsi="Times New Roman" w:cs="Times New Roman"/>
          <w:sz w:val="24"/>
          <w:szCs w:val="24"/>
          <w:lang w:val="en-US"/>
        </w:rPr>
        <w:t>uropathogens</w:t>
      </w:r>
      <w:proofErr w:type="spellEnd"/>
      <w:r w:rsidRPr="00CF3A2D">
        <w:rPr>
          <w:rFonts w:ascii="Times New Roman" w:hAnsi="Times New Roman" w:cs="Times New Roman"/>
          <w:sz w:val="24"/>
          <w:szCs w:val="24"/>
          <w:lang w:val="en-US"/>
        </w:rPr>
        <w:t xml:space="preserve"> from pregnant women with urinary tract infection in </w:t>
      </w:r>
      <w:proofErr w:type="spellStart"/>
      <w:r w:rsidRPr="00CF3A2D">
        <w:rPr>
          <w:rFonts w:ascii="Times New Roman" w:hAnsi="Times New Roman" w:cs="Times New Roman"/>
          <w:sz w:val="24"/>
          <w:szCs w:val="24"/>
          <w:lang w:val="en-US"/>
        </w:rPr>
        <w:t>Abakaliki</w:t>
      </w:r>
      <w:proofErr w:type="spellEnd"/>
      <w:r w:rsidRPr="00CF3A2D">
        <w:rPr>
          <w:rFonts w:ascii="Times New Roman" w:hAnsi="Times New Roman" w:cs="Times New Roman"/>
          <w:sz w:val="24"/>
          <w:szCs w:val="24"/>
          <w:lang w:val="en-US"/>
        </w:rPr>
        <w:t xml:space="preserve">, Nigeria. Infect Drug Resist 2013; 6:225. </w:t>
      </w:r>
    </w:p>
    <w:p w14:paraId="0A8D2D7C"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Cunningham FG, Gant NF, </w:t>
      </w:r>
      <w:proofErr w:type="spellStart"/>
      <w:r w:rsidRPr="00CF3A2D">
        <w:rPr>
          <w:rFonts w:ascii="Times New Roman" w:hAnsi="Times New Roman" w:cs="Times New Roman"/>
          <w:sz w:val="24"/>
          <w:szCs w:val="24"/>
          <w:lang w:val="en-US"/>
        </w:rPr>
        <w:t>Leveno</w:t>
      </w:r>
      <w:proofErr w:type="spellEnd"/>
      <w:r w:rsidRPr="00CF3A2D">
        <w:rPr>
          <w:rFonts w:ascii="Times New Roman" w:hAnsi="Times New Roman" w:cs="Times New Roman"/>
          <w:sz w:val="24"/>
          <w:szCs w:val="24"/>
          <w:lang w:val="en-US"/>
        </w:rPr>
        <w:t xml:space="preserve"> KJ. Renal and urinary tract disorders. In: Seils A, Noujaim SR, Daris K, editors. Williams Obstetrics. 21st ed. New York, NY: McGraw-Hill Medical Publish</w:t>
      </w:r>
      <w:r w:rsidR="00FA487E">
        <w:rPr>
          <w:rFonts w:ascii="Times New Roman" w:hAnsi="Times New Roman" w:cs="Times New Roman"/>
          <w:sz w:val="24"/>
          <w:szCs w:val="24"/>
          <w:lang w:val="en-US"/>
        </w:rPr>
        <w:t>ing Division</w:t>
      </w:r>
      <w:r w:rsidRPr="00CF3A2D">
        <w:rPr>
          <w:rFonts w:ascii="Times New Roman" w:hAnsi="Times New Roman" w:cs="Times New Roman"/>
          <w:sz w:val="24"/>
          <w:szCs w:val="24"/>
          <w:lang w:val="en-US"/>
        </w:rPr>
        <w:t xml:space="preserve">.2008;1251–1272. </w:t>
      </w:r>
    </w:p>
    <w:p w14:paraId="6516B381" w14:textId="77777777" w:rsidR="00CF3A2D" w:rsidRPr="00CF3A2D" w:rsidRDefault="00CF3A2D" w:rsidP="00CF3A2D">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Kaskoos</w:t>
      </w:r>
      <w:proofErr w:type="spellEnd"/>
      <w:r w:rsidRPr="00CF3A2D">
        <w:rPr>
          <w:rFonts w:ascii="Times New Roman" w:hAnsi="Times New Roman" w:cs="Times New Roman"/>
          <w:sz w:val="24"/>
          <w:szCs w:val="24"/>
          <w:lang w:val="en-US"/>
        </w:rPr>
        <w:t xml:space="preserve"> RA. Essential oil analysis by GC-MS and analgesic activity of </w:t>
      </w:r>
      <w:proofErr w:type="spellStart"/>
      <w:r w:rsidRPr="00FA487E">
        <w:rPr>
          <w:rFonts w:ascii="Times New Roman" w:hAnsi="Times New Roman" w:cs="Times New Roman"/>
          <w:i/>
          <w:sz w:val="24"/>
          <w:szCs w:val="24"/>
          <w:lang w:val="en-US"/>
        </w:rPr>
        <w:t>Lippia</w:t>
      </w:r>
      <w:proofErr w:type="spellEnd"/>
      <w:r w:rsidRPr="00FA487E">
        <w:rPr>
          <w:rFonts w:ascii="Times New Roman" w:hAnsi="Times New Roman" w:cs="Times New Roman"/>
          <w:i/>
          <w:sz w:val="24"/>
          <w:szCs w:val="24"/>
          <w:lang w:val="en-US"/>
        </w:rPr>
        <w:t xml:space="preserve"> citriodora</w:t>
      </w:r>
      <w:r w:rsidRPr="00CF3A2D">
        <w:rPr>
          <w:rFonts w:ascii="Times New Roman" w:hAnsi="Times New Roman" w:cs="Times New Roman"/>
          <w:sz w:val="24"/>
          <w:szCs w:val="24"/>
          <w:lang w:val="en-US"/>
        </w:rPr>
        <w:t xml:space="preserve"> and </w:t>
      </w:r>
      <w:r w:rsidRPr="00FA487E">
        <w:rPr>
          <w:rFonts w:ascii="Times New Roman" w:hAnsi="Times New Roman" w:cs="Times New Roman"/>
          <w:i/>
          <w:sz w:val="24"/>
          <w:szCs w:val="24"/>
          <w:lang w:val="en-US"/>
        </w:rPr>
        <w:t>Citrus</w:t>
      </w:r>
      <w:r w:rsidR="00FA487E" w:rsidRPr="00FA487E">
        <w:rPr>
          <w:rFonts w:ascii="Times New Roman" w:hAnsi="Times New Roman" w:cs="Times New Roman"/>
          <w:i/>
          <w:sz w:val="24"/>
          <w:szCs w:val="24"/>
          <w:lang w:val="en-US"/>
        </w:rPr>
        <w:t xml:space="preserve"> </w:t>
      </w:r>
      <w:r w:rsidRPr="00FA487E">
        <w:rPr>
          <w:rFonts w:ascii="Times New Roman" w:hAnsi="Times New Roman" w:cs="Times New Roman"/>
          <w:i/>
          <w:sz w:val="24"/>
          <w:szCs w:val="24"/>
          <w:lang w:val="en-US"/>
        </w:rPr>
        <w:t>limon</w:t>
      </w:r>
      <w:r w:rsidRPr="00CF3A2D">
        <w:rPr>
          <w:rFonts w:ascii="Times New Roman" w:hAnsi="Times New Roman" w:cs="Times New Roman"/>
          <w:sz w:val="24"/>
          <w:szCs w:val="24"/>
          <w:lang w:val="en-US"/>
        </w:rPr>
        <w:t xml:space="preserve">. J. Essent. Oil-Bear. Plants.2019;22:273–281. </w:t>
      </w:r>
    </w:p>
    <w:p w14:paraId="32F14450"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Wasse</w:t>
      </w:r>
      <w:r w:rsidR="00FA487E">
        <w:rPr>
          <w:rFonts w:ascii="Times New Roman" w:hAnsi="Times New Roman" w:cs="Times New Roman"/>
          <w:sz w:val="24"/>
          <w:szCs w:val="24"/>
          <w:lang w:val="en-US"/>
        </w:rPr>
        <w:t>rman S, Boyles T, Mendelson M</w:t>
      </w:r>
      <w:r w:rsidRPr="00CF3A2D">
        <w:rPr>
          <w:rFonts w:ascii="Times New Roman" w:hAnsi="Times New Roman" w:cs="Times New Roman"/>
          <w:sz w:val="24"/>
          <w:szCs w:val="24"/>
          <w:lang w:val="en-US"/>
        </w:rPr>
        <w:t>. Pocket guide to antibiotic prescribing for adults in South Africa. Cape Town: South African Antibiot</w:t>
      </w:r>
      <w:r w:rsidR="00FA487E">
        <w:rPr>
          <w:rFonts w:ascii="Times New Roman" w:hAnsi="Times New Roman" w:cs="Times New Roman"/>
          <w:sz w:val="24"/>
          <w:szCs w:val="24"/>
          <w:lang w:val="en-US"/>
        </w:rPr>
        <w:t xml:space="preserve">ic Stewardship Program 2015; </w:t>
      </w:r>
      <w:r w:rsidRPr="00CF3A2D">
        <w:rPr>
          <w:rFonts w:ascii="Times New Roman" w:hAnsi="Times New Roman" w:cs="Times New Roman"/>
          <w:sz w:val="24"/>
          <w:szCs w:val="24"/>
          <w:lang w:val="en-US"/>
        </w:rPr>
        <w:t xml:space="preserve">1–60. </w:t>
      </w:r>
    </w:p>
    <w:p w14:paraId="6CD692D7" w14:textId="77777777" w:rsidR="00CF3A2D" w:rsidRPr="00CF3A2D" w:rsidRDefault="00FA487E" w:rsidP="00CF3A2D">
      <w:pPr>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Van V</w:t>
      </w:r>
      <w:r w:rsidR="00CF3A2D" w:rsidRPr="00CF3A2D">
        <w:rPr>
          <w:rFonts w:ascii="Times New Roman" w:hAnsi="Times New Roman" w:cs="Times New Roman"/>
          <w:sz w:val="24"/>
          <w:szCs w:val="24"/>
          <w:lang w:val="en-US"/>
        </w:rPr>
        <w:t xml:space="preserve">F, Suliman S, Viljoen AM. The </w:t>
      </w:r>
      <w:r w:rsidRPr="00CF3A2D">
        <w:rPr>
          <w:rFonts w:ascii="Times New Roman" w:hAnsi="Times New Roman" w:cs="Times New Roman"/>
          <w:sz w:val="24"/>
          <w:szCs w:val="24"/>
          <w:lang w:val="en-US"/>
        </w:rPr>
        <w:t>antimicrobial activity of four commercial essential oils in combination with conventional antimicrobials</w:t>
      </w:r>
      <w:r w:rsidR="00CF3A2D" w:rsidRPr="00CF3A2D">
        <w:rPr>
          <w:rFonts w:ascii="Times New Roman" w:hAnsi="Times New Roman" w:cs="Times New Roman"/>
          <w:sz w:val="24"/>
          <w:szCs w:val="24"/>
          <w:lang w:val="en-US"/>
        </w:rPr>
        <w:t xml:space="preserve">. Lett. Appl. </w:t>
      </w:r>
      <w:proofErr w:type="spellStart"/>
      <w:r w:rsidR="00CF3A2D" w:rsidRPr="00CF3A2D">
        <w:rPr>
          <w:rFonts w:ascii="Times New Roman" w:hAnsi="Times New Roman" w:cs="Times New Roman"/>
          <w:sz w:val="24"/>
          <w:szCs w:val="24"/>
          <w:lang w:val="en-US"/>
        </w:rPr>
        <w:t>Microbiol</w:t>
      </w:r>
      <w:proofErr w:type="spellEnd"/>
      <w:r w:rsidR="00CF3A2D" w:rsidRPr="00CF3A2D">
        <w:rPr>
          <w:rFonts w:ascii="Times New Roman" w:hAnsi="Times New Roman" w:cs="Times New Roman"/>
          <w:sz w:val="24"/>
          <w:szCs w:val="24"/>
          <w:lang w:val="en-US"/>
        </w:rPr>
        <w:t xml:space="preserve"> </w:t>
      </w:r>
      <w:proofErr w:type="gramStart"/>
      <w:r w:rsidR="00CF3A2D" w:rsidRPr="00CF3A2D">
        <w:rPr>
          <w:rFonts w:ascii="Times New Roman" w:hAnsi="Times New Roman" w:cs="Times New Roman"/>
          <w:sz w:val="24"/>
          <w:szCs w:val="24"/>
          <w:lang w:val="en-US"/>
        </w:rPr>
        <w:t>2009;48:440</w:t>
      </w:r>
      <w:proofErr w:type="gramEnd"/>
      <w:r w:rsidR="00CF3A2D" w:rsidRPr="00CF3A2D">
        <w:rPr>
          <w:rFonts w:ascii="Times New Roman" w:hAnsi="Times New Roman" w:cs="Times New Roman"/>
          <w:sz w:val="24"/>
          <w:szCs w:val="24"/>
          <w:lang w:val="en-US"/>
        </w:rPr>
        <w:t xml:space="preserve"> 446. </w:t>
      </w:r>
    </w:p>
    <w:p w14:paraId="7ECC43E1"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Rodrigues E, Barnes J. Pharmacovigilance of </w:t>
      </w:r>
      <w:r w:rsidR="00FA487E" w:rsidRPr="00CF3A2D">
        <w:rPr>
          <w:rFonts w:ascii="Times New Roman" w:hAnsi="Times New Roman" w:cs="Times New Roman"/>
          <w:sz w:val="24"/>
          <w:szCs w:val="24"/>
          <w:lang w:val="en-US"/>
        </w:rPr>
        <w:t>herbal medicines</w:t>
      </w:r>
      <w:r w:rsidRPr="00CF3A2D">
        <w:rPr>
          <w:rFonts w:ascii="Times New Roman" w:hAnsi="Times New Roman" w:cs="Times New Roman"/>
          <w:sz w:val="24"/>
          <w:szCs w:val="24"/>
          <w:lang w:val="en-US"/>
        </w:rPr>
        <w:t xml:space="preserve">: The </w:t>
      </w:r>
      <w:r w:rsidR="00FA487E" w:rsidRPr="00CF3A2D">
        <w:rPr>
          <w:rFonts w:ascii="Times New Roman" w:hAnsi="Times New Roman" w:cs="Times New Roman"/>
          <w:sz w:val="24"/>
          <w:szCs w:val="24"/>
          <w:lang w:val="en-US"/>
        </w:rPr>
        <w:t>potential contributions of ethnobotanical and ethnopharmacological studie</w:t>
      </w:r>
      <w:r w:rsidRPr="00CF3A2D">
        <w:rPr>
          <w:rFonts w:ascii="Times New Roman" w:hAnsi="Times New Roman" w:cs="Times New Roman"/>
          <w:sz w:val="24"/>
          <w:szCs w:val="24"/>
          <w:lang w:val="en-US"/>
        </w:rPr>
        <w:t>s. Drug Saf.</w:t>
      </w:r>
      <w:r w:rsidR="00FA487E">
        <w:rPr>
          <w:rFonts w:ascii="Times New Roman" w:hAnsi="Times New Roman" w:cs="Times New Roman"/>
          <w:sz w:val="24"/>
          <w:szCs w:val="24"/>
          <w:lang w:val="en-US"/>
        </w:rPr>
        <w:t xml:space="preserve"> </w:t>
      </w:r>
      <w:r w:rsidRPr="00CF3A2D">
        <w:rPr>
          <w:rFonts w:ascii="Times New Roman" w:hAnsi="Times New Roman" w:cs="Times New Roman"/>
          <w:sz w:val="24"/>
          <w:szCs w:val="24"/>
          <w:lang w:val="en-US"/>
        </w:rPr>
        <w:t>2103;</w:t>
      </w:r>
      <w:r w:rsidR="00FA487E">
        <w:rPr>
          <w:rFonts w:ascii="Times New Roman" w:hAnsi="Times New Roman" w:cs="Times New Roman"/>
          <w:sz w:val="24"/>
          <w:szCs w:val="24"/>
          <w:lang w:val="en-US"/>
        </w:rPr>
        <w:t xml:space="preserve"> 36:1-</w:t>
      </w:r>
      <w:r w:rsidRPr="00CF3A2D">
        <w:rPr>
          <w:rFonts w:ascii="Times New Roman" w:hAnsi="Times New Roman" w:cs="Times New Roman"/>
          <w:sz w:val="24"/>
          <w:szCs w:val="24"/>
          <w:lang w:val="en-US"/>
        </w:rPr>
        <w:t>12.</w:t>
      </w:r>
    </w:p>
    <w:p w14:paraId="7D54FFA7"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Pandey A, Tripathi S. Concept </w:t>
      </w:r>
      <w:r w:rsidR="00FA487E" w:rsidRPr="00CF3A2D">
        <w:rPr>
          <w:rFonts w:ascii="Times New Roman" w:hAnsi="Times New Roman" w:cs="Times New Roman"/>
          <w:sz w:val="24"/>
          <w:szCs w:val="24"/>
          <w:lang w:val="en-US"/>
        </w:rPr>
        <w:t>of standardization, extraction, and pre-phytochemical screening strategies for herbal dr</w:t>
      </w:r>
      <w:r w:rsidRPr="00CF3A2D">
        <w:rPr>
          <w:rFonts w:ascii="Times New Roman" w:hAnsi="Times New Roman" w:cs="Times New Roman"/>
          <w:sz w:val="24"/>
          <w:szCs w:val="24"/>
          <w:lang w:val="en-US"/>
        </w:rPr>
        <w:t xml:space="preserve">ug. J. </w:t>
      </w:r>
      <w:proofErr w:type="spellStart"/>
      <w:r w:rsidRPr="00CF3A2D">
        <w:rPr>
          <w:rFonts w:ascii="Times New Roman" w:hAnsi="Times New Roman" w:cs="Times New Roman"/>
          <w:sz w:val="24"/>
          <w:szCs w:val="24"/>
          <w:lang w:val="en-US"/>
        </w:rPr>
        <w:t>Pharmacogn</w:t>
      </w:r>
      <w:proofErr w:type="spellEnd"/>
      <w:r w:rsidRPr="00CF3A2D">
        <w:rPr>
          <w:rFonts w:ascii="Times New Roman" w:hAnsi="Times New Roman" w:cs="Times New Roman"/>
          <w:sz w:val="24"/>
          <w:szCs w:val="24"/>
          <w:lang w:val="en-US"/>
        </w:rPr>
        <w:t>. Phytochem.2014;2:115–119. </w:t>
      </w:r>
    </w:p>
    <w:p w14:paraId="40E09FAE"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Nicolle LE, Bradley S, Colgan R. Infectious diseases society of America guidelines for the diagnosis and treatment of asymptomatic bacteriuria in adults. Clin Infect Dis.</w:t>
      </w:r>
      <w:r w:rsidR="00FA487E">
        <w:rPr>
          <w:rFonts w:ascii="Times New Roman" w:hAnsi="Times New Roman" w:cs="Times New Roman"/>
          <w:sz w:val="24"/>
          <w:szCs w:val="24"/>
          <w:lang w:val="en-US"/>
        </w:rPr>
        <w:t xml:space="preserve"> </w:t>
      </w:r>
      <w:r w:rsidRPr="00CF3A2D">
        <w:rPr>
          <w:rFonts w:ascii="Times New Roman" w:hAnsi="Times New Roman" w:cs="Times New Roman"/>
          <w:sz w:val="24"/>
          <w:szCs w:val="24"/>
          <w:lang w:val="en-US"/>
        </w:rPr>
        <w:t xml:space="preserve">2005; 40(5):643–654. 10.1086/427507 </w:t>
      </w:r>
    </w:p>
    <w:p w14:paraId="045AB35A"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Lewis DA, Gumede LY, Van der Hoven LA. Antimicrobial susceptibility of organisms causing community-acquired urinary tract infections in Gauteng province, South Africa. S </w:t>
      </w:r>
      <w:proofErr w:type="spellStart"/>
      <w:r w:rsidRPr="00CF3A2D">
        <w:rPr>
          <w:rFonts w:ascii="Times New Roman" w:hAnsi="Times New Roman" w:cs="Times New Roman"/>
          <w:sz w:val="24"/>
          <w:szCs w:val="24"/>
          <w:lang w:val="en-US"/>
        </w:rPr>
        <w:t>Afr</w:t>
      </w:r>
      <w:proofErr w:type="spellEnd"/>
      <w:r w:rsidRPr="00CF3A2D">
        <w:rPr>
          <w:rFonts w:ascii="Times New Roman" w:hAnsi="Times New Roman" w:cs="Times New Roman"/>
          <w:sz w:val="24"/>
          <w:szCs w:val="24"/>
          <w:lang w:val="en-US"/>
        </w:rPr>
        <w:t xml:space="preserve"> Med J. 2013;103(6):377–381. 10.7196/SAMJ.6722. </w:t>
      </w:r>
    </w:p>
    <w:p w14:paraId="269F2EB5"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Biswas K, Chattopadhyay I, Banerjee RK, Bandyopadhyay U. Biological activities and medicinal properties of neem (</w:t>
      </w:r>
      <w:proofErr w:type="spellStart"/>
      <w:r w:rsidRPr="00FA487E">
        <w:rPr>
          <w:rFonts w:ascii="Times New Roman" w:hAnsi="Times New Roman" w:cs="Times New Roman"/>
          <w:i/>
          <w:sz w:val="24"/>
          <w:szCs w:val="24"/>
          <w:lang w:val="en-US"/>
        </w:rPr>
        <w:t>Azadirachta</w:t>
      </w:r>
      <w:proofErr w:type="spellEnd"/>
      <w:r w:rsidRPr="00FA487E">
        <w:rPr>
          <w:rFonts w:ascii="Times New Roman" w:hAnsi="Times New Roman" w:cs="Times New Roman"/>
          <w:i/>
          <w:sz w:val="24"/>
          <w:szCs w:val="24"/>
          <w:lang w:val="en-US"/>
        </w:rPr>
        <w:t xml:space="preserve"> indica</w:t>
      </w:r>
      <w:r w:rsidR="00FA487E">
        <w:rPr>
          <w:rFonts w:ascii="Times New Roman" w:hAnsi="Times New Roman" w:cs="Times New Roman"/>
          <w:sz w:val="24"/>
          <w:szCs w:val="24"/>
          <w:lang w:val="en-US"/>
        </w:rPr>
        <w:t>). Current Science 2002;82(11):</w:t>
      </w:r>
      <w:r w:rsidRPr="00CF3A2D">
        <w:rPr>
          <w:rFonts w:ascii="Times New Roman" w:hAnsi="Times New Roman" w:cs="Times New Roman"/>
          <w:sz w:val="24"/>
          <w:szCs w:val="24"/>
          <w:lang w:val="en-US"/>
        </w:rPr>
        <w:t xml:space="preserve"> 1336-1345.</w:t>
      </w:r>
    </w:p>
    <w:p w14:paraId="43CF9345" w14:textId="77777777" w:rsidR="00CF3A2D" w:rsidRPr="00CF3A2D" w:rsidRDefault="00FA487E" w:rsidP="00CF3A2D">
      <w:pPr>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Subapriya R</w:t>
      </w:r>
      <w:r w:rsidR="00CF3A2D" w:rsidRPr="00CF3A2D">
        <w:rPr>
          <w:rFonts w:ascii="Times New Roman" w:hAnsi="Times New Roman" w:cs="Times New Roman"/>
          <w:sz w:val="24"/>
          <w:szCs w:val="24"/>
          <w:lang w:val="en-US"/>
        </w:rPr>
        <w:t>, Nagini S. Medicinal properties of neem leaves: a review. Current Medicinal Chemistry - Anti-Cancer Agents</w:t>
      </w:r>
      <w:r>
        <w:rPr>
          <w:rFonts w:ascii="Times New Roman" w:hAnsi="Times New Roman" w:cs="Times New Roman"/>
          <w:sz w:val="24"/>
          <w:szCs w:val="24"/>
          <w:lang w:val="en-US"/>
        </w:rPr>
        <w:t>.</w:t>
      </w:r>
      <w:r w:rsidR="00CF3A2D" w:rsidRPr="00CF3A2D">
        <w:rPr>
          <w:rFonts w:ascii="Times New Roman" w:hAnsi="Times New Roman" w:cs="Times New Roman"/>
          <w:sz w:val="24"/>
          <w:szCs w:val="24"/>
          <w:lang w:val="en-US"/>
        </w:rPr>
        <w:t xml:space="preserve"> 2005;5(2), 149–156.</w:t>
      </w:r>
    </w:p>
    <w:p w14:paraId="0D519CC7" w14:textId="77777777" w:rsidR="00CF3A2D" w:rsidRPr="00CF3A2D" w:rsidRDefault="00CF3A2D" w:rsidP="00CF3A2D">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Dahham</w:t>
      </w:r>
      <w:proofErr w:type="spellEnd"/>
      <w:r w:rsidRPr="00CF3A2D">
        <w:rPr>
          <w:rFonts w:ascii="Times New Roman" w:hAnsi="Times New Roman" w:cs="Times New Roman"/>
          <w:sz w:val="24"/>
          <w:szCs w:val="24"/>
          <w:lang w:val="en-US"/>
        </w:rPr>
        <w:t>, SS, Ali MN, Tabassum H, Khan M. Studies on antibacterial and antifungal activity of pomegranate (</w:t>
      </w:r>
      <w:r w:rsidRPr="00FA487E">
        <w:rPr>
          <w:rFonts w:ascii="Times New Roman" w:hAnsi="Times New Roman" w:cs="Times New Roman"/>
          <w:i/>
          <w:sz w:val="24"/>
          <w:szCs w:val="24"/>
          <w:lang w:val="en-US"/>
        </w:rPr>
        <w:t>Punica granatum</w:t>
      </w:r>
      <w:r w:rsidRPr="00CF3A2D">
        <w:rPr>
          <w:rFonts w:ascii="Times New Roman" w:hAnsi="Times New Roman" w:cs="Times New Roman"/>
          <w:sz w:val="24"/>
          <w:szCs w:val="24"/>
          <w:lang w:val="en-US"/>
        </w:rPr>
        <w:t xml:space="preserve"> L.). Middle-East Journal of Scientific Research 2010;8(3), 219-224.</w:t>
      </w:r>
    </w:p>
    <w:p w14:paraId="0EF8488D" w14:textId="77777777" w:rsidR="00CF3A2D" w:rsidRPr="00CF3A2D" w:rsidRDefault="00CF3A2D" w:rsidP="00CF3A2D">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Etebu</w:t>
      </w:r>
      <w:proofErr w:type="spellEnd"/>
      <w:r w:rsidRPr="00CF3A2D">
        <w:rPr>
          <w:rFonts w:ascii="Times New Roman" w:hAnsi="Times New Roman" w:cs="Times New Roman"/>
          <w:sz w:val="24"/>
          <w:szCs w:val="24"/>
          <w:lang w:val="en-US"/>
        </w:rPr>
        <w:t xml:space="preserve"> E, </w:t>
      </w:r>
      <w:proofErr w:type="spellStart"/>
      <w:r w:rsidRPr="00CF3A2D">
        <w:rPr>
          <w:rFonts w:ascii="Times New Roman" w:hAnsi="Times New Roman" w:cs="Times New Roman"/>
          <w:sz w:val="24"/>
          <w:szCs w:val="24"/>
          <w:lang w:val="en-US"/>
        </w:rPr>
        <w:t>Nwauzoma</w:t>
      </w:r>
      <w:proofErr w:type="spellEnd"/>
      <w:r w:rsidRPr="00CF3A2D">
        <w:rPr>
          <w:rFonts w:ascii="Times New Roman" w:hAnsi="Times New Roman" w:cs="Times New Roman"/>
          <w:sz w:val="24"/>
          <w:szCs w:val="24"/>
          <w:lang w:val="en-US"/>
        </w:rPr>
        <w:t>, AB. A review on the phytochemical and pharmacological properties of lemon (Citrus limon). International Journal of Research in Pha</w:t>
      </w:r>
      <w:r w:rsidR="00FA487E">
        <w:rPr>
          <w:rFonts w:ascii="Times New Roman" w:hAnsi="Times New Roman" w:cs="Times New Roman"/>
          <w:sz w:val="24"/>
          <w:szCs w:val="24"/>
          <w:lang w:val="en-US"/>
        </w:rPr>
        <w:t>rmacy and Biosciences 2014;1(5):</w:t>
      </w:r>
      <w:r w:rsidRPr="00CF3A2D">
        <w:rPr>
          <w:rFonts w:ascii="Times New Roman" w:hAnsi="Times New Roman" w:cs="Times New Roman"/>
          <w:sz w:val="24"/>
          <w:szCs w:val="24"/>
          <w:lang w:val="en-US"/>
        </w:rPr>
        <w:t xml:space="preserve"> 1-13.</w:t>
      </w:r>
    </w:p>
    <w:p w14:paraId="6603FCEC"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Nostro A, </w:t>
      </w:r>
      <w:proofErr w:type="spellStart"/>
      <w:r w:rsidRPr="00CF3A2D">
        <w:rPr>
          <w:rFonts w:ascii="Times New Roman" w:hAnsi="Times New Roman" w:cs="Times New Roman"/>
          <w:sz w:val="24"/>
          <w:szCs w:val="24"/>
          <w:lang w:val="en-US"/>
        </w:rPr>
        <w:t>Germano</w:t>
      </w:r>
      <w:proofErr w:type="spellEnd"/>
      <w:r w:rsidRPr="00CF3A2D">
        <w:rPr>
          <w:rFonts w:ascii="Times New Roman" w:hAnsi="Times New Roman" w:cs="Times New Roman"/>
          <w:sz w:val="24"/>
          <w:szCs w:val="24"/>
          <w:lang w:val="en-US"/>
        </w:rPr>
        <w:t xml:space="preserve"> MP, D’Angelo V, Marino A, Cannatelli MA. Extraction methods and bioautography for evaluation of medicinal plant antimicrobial activity. Letters in </w:t>
      </w:r>
      <w:r w:rsidR="00FA487E">
        <w:rPr>
          <w:rFonts w:ascii="Times New Roman" w:hAnsi="Times New Roman" w:cs="Times New Roman"/>
          <w:sz w:val="24"/>
          <w:szCs w:val="24"/>
          <w:lang w:val="en-US"/>
        </w:rPr>
        <w:t>Applied Microbiology 2000;30(5):</w:t>
      </w:r>
      <w:r w:rsidRPr="00CF3A2D">
        <w:rPr>
          <w:rFonts w:ascii="Times New Roman" w:hAnsi="Times New Roman" w:cs="Times New Roman"/>
          <w:sz w:val="24"/>
          <w:szCs w:val="24"/>
          <w:lang w:val="en-US"/>
        </w:rPr>
        <w:t xml:space="preserve"> 379–384.</w:t>
      </w:r>
    </w:p>
    <w:p w14:paraId="420AD050"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Cowan MM. Plant products as antimicrobial agents. Clinical M</w:t>
      </w:r>
      <w:r w:rsidR="00FA487E">
        <w:rPr>
          <w:rFonts w:ascii="Times New Roman" w:hAnsi="Times New Roman" w:cs="Times New Roman"/>
          <w:sz w:val="24"/>
          <w:szCs w:val="24"/>
          <w:lang w:val="en-US"/>
        </w:rPr>
        <w:t>icrobiology Reviews. 1999; 12(4):</w:t>
      </w:r>
      <w:r w:rsidRPr="00CF3A2D">
        <w:rPr>
          <w:rFonts w:ascii="Times New Roman" w:hAnsi="Times New Roman" w:cs="Times New Roman"/>
          <w:sz w:val="24"/>
          <w:szCs w:val="24"/>
          <w:lang w:val="en-US"/>
        </w:rPr>
        <w:t xml:space="preserve"> 564–582.</w:t>
      </w:r>
    </w:p>
    <w:p w14:paraId="33E65A17" w14:textId="77777777" w:rsidR="00CF3A2D" w:rsidRPr="00CF3A2D" w:rsidRDefault="00CF3A2D" w:rsidP="00CF3A2D">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Awolude</w:t>
      </w:r>
      <w:proofErr w:type="spellEnd"/>
      <w:r w:rsidRPr="00CF3A2D">
        <w:rPr>
          <w:rFonts w:ascii="Times New Roman" w:hAnsi="Times New Roman" w:cs="Times New Roman"/>
          <w:sz w:val="24"/>
          <w:szCs w:val="24"/>
          <w:lang w:val="en-US"/>
        </w:rPr>
        <w:t xml:space="preserve"> OA. Urinary tract infections among pregnant women in Nigeria: A neglected but preventable health issue. African Journal of Reproductive Health</w:t>
      </w:r>
      <w:r w:rsidR="00FA487E">
        <w:rPr>
          <w:rFonts w:ascii="Times New Roman" w:hAnsi="Times New Roman" w:cs="Times New Roman"/>
          <w:sz w:val="24"/>
          <w:szCs w:val="24"/>
          <w:lang w:val="en-US"/>
        </w:rPr>
        <w:t>.</w:t>
      </w:r>
      <w:r w:rsidRPr="00CF3A2D">
        <w:rPr>
          <w:rFonts w:ascii="Times New Roman" w:hAnsi="Times New Roman" w:cs="Times New Roman"/>
          <w:sz w:val="24"/>
          <w:szCs w:val="24"/>
          <w:lang w:val="en-US"/>
        </w:rPr>
        <w:t xml:space="preserve"> 2021;25(3), 107–114.</w:t>
      </w:r>
    </w:p>
    <w:p w14:paraId="271AF3B5" w14:textId="77777777" w:rsidR="00CF3A2D" w:rsidRPr="00CF3A2D" w:rsidRDefault="00CF3A2D" w:rsidP="00CF3A2D">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Ouslander</w:t>
      </w:r>
      <w:proofErr w:type="spellEnd"/>
      <w:r w:rsidRPr="00CF3A2D">
        <w:rPr>
          <w:rFonts w:ascii="Times New Roman" w:hAnsi="Times New Roman" w:cs="Times New Roman"/>
          <w:sz w:val="24"/>
          <w:szCs w:val="24"/>
          <w:lang w:val="en-US"/>
        </w:rPr>
        <w:t xml:space="preserve"> JG, </w:t>
      </w:r>
      <w:proofErr w:type="spellStart"/>
      <w:r w:rsidRPr="00CF3A2D">
        <w:rPr>
          <w:rFonts w:ascii="Times New Roman" w:hAnsi="Times New Roman" w:cs="Times New Roman"/>
          <w:sz w:val="24"/>
          <w:szCs w:val="24"/>
          <w:lang w:val="en-US"/>
        </w:rPr>
        <w:t>Greengold</w:t>
      </w:r>
      <w:proofErr w:type="spellEnd"/>
      <w:r w:rsidRPr="00CF3A2D">
        <w:rPr>
          <w:rFonts w:ascii="Times New Roman" w:hAnsi="Times New Roman" w:cs="Times New Roman"/>
          <w:sz w:val="24"/>
          <w:szCs w:val="24"/>
          <w:lang w:val="en-US"/>
        </w:rPr>
        <w:t xml:space="preserve"> BA, Silverblatt FJ, Garcia JP. An accurate method to obtain urine for culture in men with external catheters. Archives o</w:t>
      </w:r>
      <w:r w:rsidR="00FA487E">
        <w:rPr>
          <w:rFonts w:ascii="Times New Roman" w:hAnsi="Times New Roman" w:cs="Times New Roman"/>
          <w:sz w:val="24"/>
          <w:szCs w:val="24"/>
          <w:lang w:val="en-US"/>
        </w:rPr>
        <w:t>f Internal Medicine 1987;147(2):</w:t>
      </w:r>
      <w:r w:rsidRPr="00CF3A2D">
        <w:rPr>
          <w:rFonts w:ascii="Times New Roman" w:hAnsi="Times New Roman" w:cs="Times New Roman"/>
          <w:sz w:val="24"/>
          <w:szCs w:val="24"/>
          <w:lang w:val="en-US"/>
        </w:rPr>
        <w:t xml:space="preserve"> 286–288. </w:t>
      </w:r>
      <w:hyperlink r:id="rId13" w:tgtFrame="_new" w:history="1">
        <w:r w:rsidRPr="00CF3A2D">
          <w:rPr>
            <w:rStyle w:val="Hyperlink"/>
            <w:rFonts w:ascii="Times New Roman" w:hAnsi="Times New Roman" w:cs="Times New Roman"/>
            <w:sz w:val="24"/>
            <w:szCs w:val="24"/>
            <w:lang w:val="en-US"/>
          </w:rPr>
          <w:t>https://doi.org/10.1001/archinte.1987.00370020104045</w:t>
        </w:r>
      </w:hyperlink>
    </w:p>
    <w:p w14:paraId="500427F1"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Brazier AM, Palmer </w:t>
      </w:r>
      <w:r w:rsidR="00D91137">
        <w:rPr>
          <w:rFonts w:ascii="Times New Roman" w:hAnsi="Times New Roman" w:cs="Times New Roman"/>
          <w:sz w:val="24"/>
          <w:szCs w:val="24"/>
          <w:lang w:val="en-US"/>
        </w:rPr>
        <w:t>MH</w:t>
      </w:r>
      <w:r w:rsidRPr="00CF3A2D">
        <w:rPr>
          <w:rFonts w:ascii="Times New Roman" w:hAnsi="Times New Roman" w:cs="Times New Roman"/>
          <w:sz w:val="24"/>
          <w:szCs w:val="24"/>
          <w:lang w:val="en-US"/>
        </w:rPr>
        <w:t xml:space="preserve">. Collecting clean-catch urine in the nursing home: Obtaining the uncontaminated specimen. Geriatric Nursing 1995;16(5), 217–224. </w:t>
      </w:r>
      <w:hyperlink r:id="rId14" w:tgtFrame="_new" w:history="1">
        <w:r w:rsidRPr="00CF3A2D">
          <w:rPr>
            <w:rStyle w:val="Hyperlink"/>
            <w:rFonts w:ascii="Times New Roman" w:hAnsi="Times New Roman" w:cs="Times New Roman"/>
            <w:sz w:val="24"/>
            <w:szCs w:val="24"/>
            <w:lang w:val="en-US"/>
          </w:rPr>
          <w:t>https://doi.org/10.1016/s0197-4572(05)80167-3</w:t>
        </w:r>
      </w:hyperlink>
    </w:p>
    <w:p w14:paraId="4A7D2370" w14:textId="77777777" w:rsidR="00D91137" w:rsidRPr="00D91137" w:rsidRDefault="00D91137" w:rsidP="00D91137">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lastRenderedPageBreak/>
        <w:t>Okaba</w:t>
      </w:r>
      <w:proofErr w:type="spellEnd"/>
      <w:r>
        <w:rPr>
          <w:rFonts w:ascii="Times New Roman" w:hAnsi="Times New Roman" w:cs="Times New Roman"/>
          <w:sz w:val="24"/>
          <w:szCs w:val="24"/>
        </w:rPr>
        <w:t xml:space="preserve"> AE, Immanuel OM, Stow KM,</w:t>
      </w:r>
      <w:r w:rsidRPr="00D91137">
        <w:rPr>
          <w:rFonts w:ascii="Times New Roman" w:hAnsi="Times New Roman" w:cs="Times New Roman"/>
          <w:sz w:val="24"/>
          <w:szCs w:val="24"/>
        </w:rPr>
        <w:t xml:space="preserve"> </w:t>
      </w:r>
      <w:r>
        <w:rPr>
          <w:rFonts w:ascii="Times New Roman" w:hAnsi="Times New Roman" w:cs="Times New Roman"/>
          <w:sz w:val="24"/>
          <w:szCs w:val="24"/>
        </w:rPr>
        <w:t>Oku I</w:t>
      </w:r>
      <w:r w:rsidRPr="00D91137">
        <w:rPr>
          <w:rFonts w:ascii="Times New Roman" w:hAnsi="Times New Roman" w:cs="Times New Roman"/>
          <w:sz w:val="24"/>
          <w:szCs w:val="24"/>
        </w:rPr>
        <w:t>Y. Evaluation of the Antimicrobial Activities of Selected Plant Extracts and Honey against Clinical Isolates. African Scientist. 2022</w:t>
      </w:r>
      <w:r>
        <w:rPr>
          <w:rFonts w:ascii="Times New Roman" w:hAnsi="Times New Roman" w:cs="Times New Roman"/>
          <w:sz w:val="24"/>
          <w:szCs w:val="24"/>
        </w:rPr>
        <w:t xml:space="preserve">; </w:t>
      </w:r>
      <w:r w:rsidRPr="00D91137">
        <w:rPr>
          <w:rFonts w:ascii="Times New Roman" w:hAnsi="Times New Roman" w:cs="Times New Roman"/>
          <w:sz w:val="24"/>
          <w:szCs w:val="24"/>
        </w:rPr>
        <w:t xml:space="preserve">23(3): 175-179. </w:t>
      </w:r>
    </w:p>
    <w:p w14:paraId="3DC56631" w14:textId="77777777" w:rsidR="0053772A" w:rsidRPr="00CF3A2D" w:rsidRDefault="0053772A" w:rsidP="0053772A">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Okonko</w:t>
      </w:r>
      <w:proofErr w:type="spellEnd"/>
      <w:r w:rsidRPr="00CF3A2D">
        <w:rPr>
          <w:rFonts w:ascii="Times New Roman" w:hAnsi="Times New Roman" w:cs="Times New Roman"/>
          <w:sz w:val="24"/>
          <w:szCs w:val="24"/>
          <w:lang w:val="en-US"/>
        </w:rPr>
        <w:t xml:space="preserve"> IO, </w:t>
      </w:r>
      <w:proofErr w:type="spellStart"/>
      <w:r w:rsidRPr="00CF3A2D">
        <w:rPr>
          <w:rFonts w:ascii="Times New Roman" w:hAnsi="Times New Roman" w:cs="Times New Roman"/>
          <w:sz w:val="24"/>
          <w:szCs w:val="24"/>
          <w:lang w:val="en-US"/>
        </w:rPr>
        <w:t>Ijandipe</w:t>
      </w:r>
      <w:proofErr w:type="spellEnd"/>
      <w:r w:rsidRPr="00CF3A2D">
        <w:rPr>
          <w:rFonts w:ascii="Times New Roman" w:hAnsi="Times New Roman" w:cs="Times New Roman"/>
          <w:sz w:val="24"/>
          <w:szCs w:val="24"/>
          <w:lang w:val="en-US"/>
        </w:rPr>
        <w:t xml:space="preserve">, LA, </w:t>
      </w:r>
      <w:proofErr w:type="spellStart"/>
      <w:r w:rsidRPr="00CF3A2D">
        <w:rPr>
          <w:rFonts w:ascii="Times New Roman" w:hAnsi="Times New Roman" w:cs="Times New Roman"/>
          <w:sz w:val="24"/>
          <w:szCs w:val="24"/>
          <w:lang w:val="en-US"/>
        </w:rPr>
        <w:t>Ilusanya</w:t>
      </w:r>
      <w:proofErr w:type="spellEnd"/>
      <w:r w:rsidRPr="00CF3A2D">
        <w:rPr>
          <w:rFonts w:ascii="Times New Roman" w:hAnsi="Times New Roman" w:cs="Times New Roman"/>
          <w:sz w:val="24"/>
          <w:szCs w:val="24"/>
          <w:lang w:val="en-US"/>
        </w:rPr>
        <w:t xml:space="preserve"> OA, </w:t>
      </w:r>
      <w:proofErr w:type="spellStart"/>
      <w:r w:rsidRPr="00CF3A2D">
        <w:rPr>
          <w:rFonts w:ascii="Times New Roman" w:hAnsi="Times New Roman" w:cs="Times New Roman"/>
          <w:sz w:val="24"/>
          <w:szCs w:val="24"/>
          <w:lang w:val="en-US"/>
        </w:rPr>
        <w:t>Donbraye</w:t>
      </w:r>
      <w:proofErr w:type="spellEnd"/>
      <w:r w:rsidRPr="00CF3A2D">
        <w:rPr>
          <w:rFonts w:ascii="Times New Roman" w:hAnsi="Times New Roman" w:cs="Times New Roman"/>
          <w:sz w:val="24"/>
          <w:szCs w:val="24"/>
          <w:lang w:val="en-US"/>
        </w:rPr>
        <w:t xml:space="preserve">-Emmanuel OB, Ejembi J, Udeze AO, Egun OC. Detection of urinary tract infection among pregnant women in </w:t>
      </w:r>
      <w:proofErr w:type="spellStart"/>
      <w:r w:rsidRPr="00CF3A2D">
        <w:rPr>
          <w:rFonts w:ascii="Times New Roman" w:hAnsi="Times New Roman" w:cs="Times New Roman"/>
          <w:sz w:val="24"/>
          <w:szCs w:val="24"/>
          <w:lang w:val="en-US"/>
        </w:rPr>
        <w:t>Oluyoro</w:t>
      </w:r>
      <w:proofErr w:type="spellEnd"/>
      <w:r w:rsidRPr="00CF3A2D">
        <w:rPr>
          <w:rFonts w:ascii="Times New Roman" w:hAnsi="Times New Roman" w:cs="Times New Roman"/>
          <w:sz w:val="24"/>
          <w:szCs w:val="24"/>
          <w:lang w:val="en-US"/>
        </w:rPr>
        <w:t xml:space="preserve"> Catholic Hospital, Ibadan, South-Western Nigeria. Malaysian Journal of Microbiology 2009;5(1), 11–17.</w:t>
      </w:r>
    </w:p>
    <w:p w14:paraId="58EE2BDC" w14:textId="77777777" w:rsidR="0053772A" w:rsidRPr="0053772A" w:rsidRDefault="0053772A" w:rsidP="0053772A">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Tadesse A, Negash M, Ketema LS. Asymptomatic bacteriuria in pregnancy: assessment of prevalence, microbial agents and their antimicrobial sensitivity pattern in Gondar Teaching Hospital, northwestern Ethiopia. Ethiopian Medical Journal.</w:t>
      </w:r>
      <w:r>
        <w:rPr>
          <w:rFonts w:ascii="Times New Roman" w:hAnsi="Times New Roman" w:cs="Times New Roman"/>
          <w:sz w:val="24"/>
          <w:szCs w:val="24"/>
          <w:lang w:val="en-US"/>
        </w:rPr>
        <w:t xml:space="preserve"> 2007;</w:t>
      </w:r>
      <w:r w:rsidRPr="00CF3A2D">
        <w:rPr>
          <w:rFonts w:ascii="Times New Roman" w:hAnsi="Times New Roman" w:cs="Times New Roman"/>
          <w:sz w:val="24"/>
          <w:szCs w:val="24"/>
          <w:lang w:val="en-US"/>
        </w:rPr>
        <w:t>45(2), 143–149.</w:t>
      </w:r>
    </w:p>
    <w:p w14:paraId="44156A64" w14:textId="77777777" w:rsidR="003A355C" w:rsidRPr="003A355C" w:rsidRDefault="003A355C" w:rsidP="003A355C">
      <w:pPr>
        <w:pStyle w:val="ListParagraph"/>
        <w:numPr>
          <w:ilvl w:val="0"/>
          <w:numId w:val="4"/>
        </w:numPr>
        <w:jc w:val="both"/>
        <w:rPr>
          <w:rFonts w:ascii="Times New Roman" w:hAnsi="Times New Roman" w:cs="Times New Roman"/>
          <w:sz w:val="24"/>
          <w:szCs w:val="24"/>
        </w:rPr>
      </w:pPr>
      <w:r w:rsidRPr="003A355C">
        <w:rPr>
          <w:rFonts w:ascii="Times New Roman" w:hAnsi="Times New Roman" w:cs="Times New Roman"/>
          <w:sz w:val="24"/>
          <w:szCs w:val="24"/>
        </w:rPr>
        <w:t xml:space="preserve">Govindarajan, D.K.; Kandaswamy, K. Virulence factors of </w:t>
      </w:r>
      <w:proofErr w:type="spellStart"/>
      <w:r w:rsidRPr="003A355C">
        <w:rPr>
          <w:rFonts w:ascii="Times New Roman" w:hAnsi="Times New Roman" w:cs="Times New Roman"/>
          <w:sz w:val="24"/>
          <w:szCs w:val="24"/>
        </w:rPr>
        <w:t>uropathogens</w:t>
      </w:r>
      <w:proofErr w:type="spellEnd"/>
      <w:r w:rsidRPr="003A355C">
        <w:rPr>
          <w:rFonts w:ascii="Times New Roman" w:hAnsi="Times New Roman" w:cs="Times New Roman"/>
          <w:sz w:val="24"/>
          <w:szCs w:val="24"/>
        </w:rPr>
        <w:t xml:space="preserve"> and their role in host pathogen interactions. Cell Surf. 2022, 8, 100075. </w:t>
      </w:r>
    </w:p>
    <w:p w14:paraId="049F6582" w14:textId="77777777" w:rsidR="00781EB0" w:rsidRDefault="00781EB0" w:rsidP="00CF3A2D">
      <w:pPr>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rPr>
        <w:t>Mancuso G, Midiri A, Gerace E, Marra M,</w:t>
      </w:r>
      <w:r w:rsidRPr="00781EB0">
        <w:rPr>
          <w:rFonts w:ascii="Times New Roman" w:hAnsi="Times New Roman" w:cs="Times New Roman"/>
          <w:sz w:val="24"/>
          <w:szCs w:val="24"/>
        </w:rPr>
        <w:t xml:space="preserve"> Zummo</w:t>
      </w:r>
      <w:r>
        <w:rPr>
          <w:rFonts w:ascii="Times New Roman" w:hAnsi="Times New Roman" w:cs="Times New Roman"/>
          <w:sz w:val="24"/>
          <w:szCs w:val="24"/>
        </w:rPr>
        <w:t xml:space="preserve"> S, Biondo</w:t>
      </w:r>
      <w:r w:rsidRPr="00781EB0">
        <w:rPr>
          <w:rFonts w:ascii="Times New Roman" w:hAnsi="Times New Roman" w:cs="Times New Roman"/>
          <w:sz w:val="24"/>
          <w:szCs w:val="24"/>
        </w:rPr>
        <w:t xml:space="preserve"> C. Urinary Tract Infections: The Current Scenario and Future Prospects. Pathogens</w:t>
      </w:r>
      <w:r>
        <w:rPr>
          <w:rFonts w:ascii="Times New Roman" w:hAnsi="Times New Roman" w:cs="Times New Roman"/>
          <w:sz w:val="24"/>
          <w:szCs w:val="24"/>
        </w:rPr>
        <w:t>. 2023; 12:</w:t>
      </w:r>
      <w:r w:rsidRPr="00781EB0">
        <w:rPr>
          <w:rFonts w:ascii="Times New Roman" w:hAnsi="Times New Roman" w:cs="Times New Roman"/>
          <w:sz w:val="24"/>
          <w:szCs w:val="24"/>
        </w:rPr>
        <w:t xml:space="preserve">623. https://doi.org/10.3390/ pathogens12040623 </w:t>
      </w:r>
    </w:p>
    <w:p w14:paraId="7205E445"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A</w:t>
      </w:r>
      <w:r w:rsidR="00FA487E">
        <w:rPr>
          <w:rFonts w:ascii="Times New Roman" w:hAnsi="Times New Roman" w:cs="Times New Roman"/>
          <w:sz w:val="24"/>
          <w:szCs w:val="24"/>
          <w:lang w:val="en-US"/>
        </w:rPr>
        <w:t>ddo VN. Urinary Tract Infection in Pregnancy. Comprehensive Obstetrics in the T</w:t>
      </w:r>
      <w:r w:rsidRPr="00CF3A2D">
        <w:rPr>
          <w:rFonts w:ascii="Times New Roman" w:hAnsi="Times New Roman" w:cs="Times New Roman"/>
          <w:sz w:val="24"/>
          <w:szCs w:val="24"/>
          <w:lang w:val="en-US"/>
        </w:rPr>
        <w:t xml:space="preserve">ropics. Dansoman: Asante and </w:t>
      </w:r>
      <w:proofErr w:type="spellStart"/>
      <w:r w:rsidRPr="00CF3A2D">
        <w:rPr>
          <w:rFonts w:ascii="Times New Roman" w:hAnsi="Times New Roman" w:cs="Times New Roman"/>
          <w:sz w:val="24"/>
          <w:szCs w:val="24"/>
          <w:lang w:val="en-US"/>
        </w:rPr>
        <w:t>Hittscher</w:t>
      </w:r>
      <w:proofErr w:type="spellEnd"/>
      <w:r w:rsidRPr="00CF3A2D">
        <w:rPr>
          <w:rFonts w:ascii="Times New Roman" w:hAnsi="Times New Roman" w:cs="Times New Roman"/>
          <w:sz w:val="24"/>
          <w:szCs w:val="24"/>
          <w:lang w:val="en-US"/>
        </w:rPr>
        <w:t xml:space="preserve"> Printing Press Limited</w:t>
      </w:r>
      <w:r w:rsidR="00FA487E">
        <w:rPr>
          <w:rFonts w:ascii="Times New Roman" w:hAnsi="Times New Roman" w:cs="Times New Roman"/>
          <w:sz w:val="24"/>
          <w:szCs w:val="24"/>
          <w:lang w:val="en-US"/>
        </w:rPr>
        <w:t>. 2002;</w:t>
      </w:r>
      <w:r w:rsidRPr="00CF3A2D">
        <w:rPr>
          <w:rFonts w:ascii="Times New Roman" w:hAnsi="Times New Roman" w:cs="Times New Roman"/>
          <w:sz w:val="24"/>
          <w:szCs w:val="24"/>
          <w:lang w:val="en-US"/>
        </w:rPr>
        <w:t xml:space="preserve"> 261–267.</w:t>
      </w:r>
    </w:p>
    <w:p w14:paraId="6713262C"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Arias F. Abnormalities of the urinary system during pregnancy. Practical guide to high-risk pregnancy and delivery: A South Asian perspective. 3rd </w:t>
      </w:r>
      <w:r w:rsidR="00FA487E">
        <w:rPr>
          <w:rFonts w:ascii="Times New Roman" w:hAnsi="Times New Roman" w:cs="Times New Roman"/>
          <w:sz w:val="24"/>
          <w:szCs w:val="24"/>
          <w:lang w:val="en-US"/>
        </w:rPr>
        <w:t>ed. New Delhi: Elsevier 2008;</w:t>
      </w:r>
      <w:r w:rsidRPr="00CF3A2D">
        <w:rPr>
          <w:rFonts w:ascii="Times New Roman" w:hAnsi="Times New Roman" w:cs="Times New Roman"/>
          <w:sz w:val="24"/>
          <w:szCs w:val="24"/>
          <w:lang w:val="en-US"/>
        </w:rPr>
        <w:t xml:space="preserve"> 489–505. </w:t>
      </w:r>
    </w:p>
    <w:p w14:paraId="64AC509B" w14:textId="77777777" w:rsidR="001D7C89" w:rsidRPr="001D7C89" w:rsidRDefault="001D7C89" w:rsidP="001D7C89">
      <w:pPr>
        <w:numPr>
          <w:ilvl w:val="0"/>
          <w:numId w:val="4"/>
        </w:numPr>
        <w:jc w:val="both"/>
        <w:rPr>
          <w:rFonts w:ascii="Times New Roman" w:hAnsi="Times New Roman" w:cs="Times New Roman"/>
          <w:sz w:val="24"/>
          <w:szCs w:val="24"/>
          <w:lang w:val="en-US"/>
        </w:rPr>
      </w:pPr>
      <w:r w:rsidRPr="001D7C89">
        <w:rPr>
          <w:rFonts w:ascii="Times New Roman" w:hAnsi="Times New Roman" w:cs="Times New Roman"/>
          <w:sz w:val="24"/>
          <w:szCs w:val="24"/>
          <w:lang w:val="en-US"/>
        </w:rPr>
        <w:t xml:space="preserve">Mosab AAM, Hadia AEA, Leila MAA, Ghanem MM. In vitro assessment of antimicrobial activity of citrus lemon against selected clinical isolates from Shendi city, Sudan. J </w:t>
      </w:r>
      <w:proofErr w:type="spellStart"/>
      <w:r w:rsidRPr="001D7C89">
        <w:rPr>
          <w:rFonts w:ascii="Times New Roman" w:hAnsi="Times New Roman" w:cs="Times New Roman"/>
          <w:sz w:val="24"/>
          <w:szCs w:val="24"/>
          <w:lang w:val="en-US"/>
        </w:rPr>
        <w:t>Bacteriol</w:t>
      </w:r>
      <w:proofErr w:type="spellEnd"/>
      <w:r w:rsidRPr="001D7C89">
        <w:rPr>
          <w:rFonts w:ascii="Times New Roman" w:hAnsi="Times New Roman" w:cs="Times New Roman"/>
          <w:sz w:val="24"/>
          <w:szCs w:val="24"/>
          <w:lang w:val="en-US"/>
        </w:rPr>
        <w:t xml:space="preserve"> Mycol Open Access. 2024;12(3):83-87. DOI: 10.15406/jbmoa.2024.12.00378</w:t>
      </w:r>
    </w:p>
    <w:p w14:paraId="419D365B" w14:textId="77777777" w:rsidR="00CF3A2D" w:rsidRPr="00CF3A2D" w:rsidRDefault="001D7C89" w:rsidP="001D7C89">
      <w:pPr>
        <w:numPr>
          <w:ilvl w:val="0"/>
          <w:numId w:val="4"/>
        </w:numPr>
        <w:jc w:val="both"/>
        <w:rPr>
          <w:rFonts w:ascii="Times New Roman" w:hAnsi="Times New Roman" w:cs="Times New Roman"/>
          <w:sz w:val="24"/>
          <w:szCs w:val="24"/>
          <w:lang w:val="en-US"/>
        </w:rPr>
      </w:pPr>
      <w:r w:rsidRPr="001D7C89">
        <w:rPr>
          <w:rFonts w:ascii="Times New Roman" w:hAnsi="Times New Roman" w:cs="Times New Roman"/>
          <w:sz w:val="24"/>
          <w:szCs w:val="24"/>
          <w:lang w:val="en-US"/>
        </w:rPr>
        <w:t xml:space="preserve">Jindal M, Chauhan S. In vitro comparison of the antibacterial activity of ethanolic extract of </w:t>
      </w:r>
      <w:proofErr w:type="spellStart"/>
      <w:r w:rsidRPr="001D7C89">
        <w:rPr>
          <w:rFonts w:ascii="Times New Roman" w:hAnsi="Times New Roman" w:cs="Times New Roman"/>
          <w:sz w:val="24"/>
          <w:szCs w:val="24"/>
          <w:lang w:val="en-US"/>
        </w:rPr>
        <w:t>Azadirachta</w:t>
      </w:r>
      <w:proofErr w:type="spellEnd"/>
      <w:r w:rsidRPr="001D7C89">
        <w:rPr>
          <w:rFonts w:ascii="Times New Roman" w:hAnsi="Times New Roman" w:cs="Times New Roman"/>
          <w:sz w:val="24"/>
          <w:szCs w:val="24"/>
          <w:lang w:val="en-US"/>
        </w:rPr>
        <w:t xml:space="preserve"> indica leaves with gentamycin, ampicillin, nitrofurantoin, and cotrimoxazole on bacterial pathogens isolated from urinary tract infection patients. 2017; </w:t>
      </w:r>
      <w:proofErr w:type="gramStart"/>
      <w:r w:rsidRPr="001D7C89">
        <w:rPr>
          <w:rFonts w:ascii="Times New Roman" w:hAnsi="Times New Roman" w:cs="Times New Roman"/>
          <w:sz w:val="24"/>
          <w:szCs w:val="24"/>
          <w:lang w:val="en-US"/>
        </w:rPr>
        <w:t>10:8.DOI</w:t>
      </w:r>
      <w:proofErr w:type="gramEnd"/>
      <w:r w:rsidRPr="001D7C89">
        <w:rPr>
          <w:rFonts w:ascii="Times New Roman" w:hAnsi="Times New Roman" w:cs="Times New Roman"/>
          <w:sz w:val="24"/>
          <w:szCs w:val="24"/>
          <w:lang w:val="en-US"/>
        </w:rPr>
        <w:t>: https://doi.org/10.22159/ajpcr.2017.v10i8.18557</w:t>
      </w:r>
      <w:r w:rsidR="00CF3A2D" w:rsidRPr="00CF3A2D">
        <w:rPr>
          <w:rFonts w:ascii="Times New Roman" w:hAnsi="Times New Roman" w:cs="Times New Roman"/>
          <w:sz w:val="24"/>
          <w:szCs w:val="24"/>
          <w:lang w:val="en-US"/>
        </w:rPr>
        <w:t xml:space="preserve"> </w:t>
      </w:r>
    </w:p>
    <w:p w14:paraId="473B180D" w14:textId="77777777" w:rsidR="00CF3A2D" w:rsidRPr="00CF3A2D" w:rsidRDefault="00CF3A2D" w:rsidP="00CF3A2D">
      <w:pPr>
        <w:jc w:val="both"/>
        <w:rPr>
          <w:rFonts w:ascii="Times New Roman" w:hAnsi="Times New Roman" w:cs="Times New Roman"/>
          <w:sz w:val="24"/>
          <w:szCs w:val="24"/>
          <w:lang w:val="en-US"/>
        </w:rPr>
      </w:pPr>
    </w:p>
    <w:p w14:paraId="41168024" w14:textId="77777777" w:rsidR="00CF3A2D" w:rsidRPr="00CF3A2D" w:rsidRDefault="00CF3A2D" w:rsidP="00CF3A2D">
      <w:pPr>
        <w:jc w:val="both"/>
        <w:rPr>
          <w:rFonts w:ascii="Times New Roman" w:hAnsi="Times New Roman" w:cs="Times New Roman"/>
          <w:sz w:val="24"/>
          <w:szCs w:val="24"/>
          <w:lang w:val="en-US"/>
        </w:rPr>
      </w:pPr>
    </w:p>
    <w:p w14:paraId="173EC19E" w14:textId="77777777" w:rsidR="00CC637F" w:rsidRPr="00CF3A2D" w:rsidRDefault="00CC637F" w:rsidP="00CF3A2D">
      <w:pPr>
        <w:jc w:val="both"/>
        <w:rPr>
          <w:rFonts w:ascii="Times New Roman" w:hAnsi="Times New Roman" w:cs="Times New Roman"/>
          <w:sz w:val="24"/>
          <w:szCs w:val="24"/>
        </w:rPr>
      </w:pPr>
    </w:p>
    <w:sectPr w:rsidR="00CC637F" w:rsidRPr="00CF3A2D" w:rsidSect="00CF3A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3D82A" w14:textId="77777777" w:rsidR="006D34AD" w:rsidRDefault="006D34AD">
      <w:pPr>
        <w:spacing w:after="0" w:line="240" w:lineRule="auto"/>
      </w:pPr>
      <w:r>
        <w:separator/>
      </w:r>
    </w:p>
  </w:endnote>
  <w:endnote w:type="continuationSeparator" w:id="0">
    <w:p w14:paraId="60A62CE4" w14:textId="77777777" w:rsidR="006D34AD" w:rsidRDefault="006D3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6020" w14:textId="77777777" w:rsidR="002B002F" w:rsidRDefault="002B0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944D" w14:textId="77777777" w:rsidR="002B002F" w:rsidRDefault="002B0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DADE" w14:textId="77777777" w:rsidR="002B002F" w:rsidRDefault="002B0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0F5B" w14:textId="77777777" w:rsidR="006D34AD" w:rsidRDefault="006D34AD">
      <w:pPr>
        <w:spacing w:after="0" w:line="240" w:lineRule="auto"/>
      </w:pPr>
      <w:r>
        <w:separator/>
      </w:r>
    </w:p>
  </w:footnote>
  <w:footnote w:type="continuationSeparator" w:id="0">
    <w:p w14:paraId="574FAC35" w14:textId="77777777" w:rsidR="006D34AD" w:rsidRDefault="006D3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7127" w14:textId="14AA5ADF" w:rsidR="002B002F" w:rsidRDefault="00000000">
    <w:pPr>
      <w:pStyle w:val="Header"/>
    </w:pPr>
    <w:r>
      <w:rPr>
        <w:noProof/>
      </w:rPr>
      <w:pict w14:anchorId="241D5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86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2E72" w14:textId="3140A01E" w:rsidR="00FE6FD9" w:rsidRDefault="00000000">
    <w:pPr>
      <w:pStyle w:val="Header"/>
    </w:pPr>
    <w:r>
      <w:rPr>
        <w:noProof/>
      </w:rPr>
      <w:pict w14:anchorId="40E87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86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803C" w14:textId="2BC9247F" w:rsidR="002B002F" w:rsidRDefault="00000000">
    <w:pPr>
      <w:pStyle w:val="Header"/>
    </w:pPr>
    <w:r>
      <w:rPr>
        <w:noProof/>
      </w:rPr>
      <w:pict w14:anchorId="01C98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86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33FB4"/>
    <w:multiLevelType w:val="multilevel"/>
    <w:tmpl w:val="20A8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2A56F5"/>
    <w:multiLevelType w:val="multilevel"/>
    <w:tmpl w:val="7E04E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B85DC2"/>
    <w:multiLevelType w:val="hybridMultilevel"/>
    <w:tmpl w:val="E0FCD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BF2F4D"/>
    <w:multiLevelType w:val="multilevel"/>
    <w:tmpl w:val="20A8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227879">
    <w:abstractNumId w:val="1"/>
  </w:num>
  <w:num w:numId="2" w16cid:durableId="213930283">
    <w:abstractNumId w:val="0"/>
  </w:num>
  <w:num w:numId="3" w16cid:durableId="1712076706">
    <w:abstractNumId w:val="3"/>
  </w:num>
  <w:num w:numId="4" w16cid:durableId="16990879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X EEDEE KONNE">
    <w15:presenceInfo w15:providerId="None" w15:userId="FELIX EEDEE KO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2D"/>
    <w:rsid w:val="00142279"/>
    <w:rsid w:val="001D7C89"/>
    <w:rsid w:val="00243897"/>
    <w:rsid w:val="002804DF"/>
    <w:rsid w:val="002B002F"/>
    <w:rsid w:val="002B090A"/>
    <w:rsid w:val="00353FDA"/>
    <w:rsid w:val="00356C08"/>
    <w:rsid w:val="003A355C"/>
    <w:rsid w:val="003A7346"/>
    <w:rsid w:val="00432A35"/>
    <w:rsid w:val="0051206B"/>
    <w:rsid w:val="00516712"/>
    <w:rsid w:val="0053772A"/>
    <w:rsid w:val="005461C7"/>
    <w:rsid w:val="005B045F"/>
    <w:rsid w:val="00667530"/>
    <w:rsid w:val="00686E41"/>
    <w:rsid w:val="006D34AD"/>
    <w:rsid w:val="00781EB0"/>
    <w:rsid w:val="007C5718"/>
    <w:rsid w:val="007E1DCD"/>
    <w:rsid w:val="008313EA"/>
    <w:rsid w:val="00870469"/>
    <w:rsid w:val="00907F11"/>
    <w:rsid w:val="00A25599"/>
    <w:rsid w:val="00AE69E2"/>
    <w:rsid w:val="00B654C0"/>
    <w:rsid w:val="00C842C1"/>
    <w:rsid w:val="00CB7D4D"/>
    <w:rsid w:val="00CC637F"/>
    <w:rsid w:val="00CF3A2D"/>
    <w:rsid w:val="00D645A6"/>
    <w:rsid w:val="00D91137"/>
    <w:rsid w:val="00E033BE"/>
    <w:rsid w:val="00E87D29"/>
    <w:rsid w:val="00F24A99"/>
    <w:rsid w:val="00FA487E"/>
    <w:rsid w:val="00FD2FF2"/>
    <w:rsid w:val="00FE6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5741F"/>
  <w15:chartTrackingRefBased/>
  <w15:docId w15:val="{699903FC-FCF8-4DE1-A92C-505A9378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55C"/>
  </w:style>
  <w:style w:type="paragraph" w:styleId="Heading3">
    <w:name w:val="heading 3"/>
    <w:basedOn w:val="Normal"/>
    <w:link w:val="Heading3Char"/>
    <w:uiPriority w:val="9"/>
    <w:qFormat/>
    <w:rsid w:val="00FE6FD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F3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F3A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CF3A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F3A2D"/>
    <w:rPr>
      <w:color w:val="0563C1" w:themeColor="hyperlink"/>
      <w:u w:val="single"/>
    </w:rPr>
  </w:style>
  <w:style w:type="character" w:customStyle="1" w:styleId="element-citation">
    <w:name w:val="element-citation"/>
    <w:basedOn w:val="DefaultParagraphFont"/>
    <w:rsid w:val="00CF3A2D"/>
  </w:style>
  <w:style w:type="paragraph" w:styleId="Header">
    <w:name w:val="header"/>
    <w:basedOn w:val="Normal"/>
    <w:link w:val="HeaderChar"/>
    <w:uiPriority w:val="99"/>
    <w:unhideWhenUsed/>
    <w:rsid w:val="00CF3A2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CF3A2D"/>
    <w:rPr>
      <w:lang w:val="en-US"/>
    </w:rPr>
  </w:style>
  <w:style w:type="paragraph" w:styleId="Footer">
    <w:name w:val="footer"/>
    <w:basedOn w:val="Normal"/>
    <w:link w:val="FooterChar"/>
    <w:uiPriority w:val="99"/>
    <w:unhideWhenUsed/>
    <w:rsid w:val="00CF3A2D"/>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F3A2D"/>
    <w:rPr>
      <w:lang w:val="en-US"/>
    </w:rPr>
  </w:style>
  <w:style w:type="table" w:customStyle="1" w:styleId="LightShading1">
    <w:name w:val="Light Shading1"/>
    <w:basedOn w:val="TableNormal"/>
    <w:uiPriority w:val="60"/>
    <w:rsid w:val="00CF3A2D"/>
    <w:pPr>
      <w:spacing w:after="0" w:line="240" w:lineRule="auto"/>
    </w:pPr>
    <w:rPr>
      <w:color w:val="000000" w:themeColor="text1" w:themeShade="BF"/>
      <w:lang w:val="en-US"/>
      <w14:ligatures w14:val="standardContextua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F3A2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ref-journal">
    <w:name w:val="ref-journal"/>
    <w:basedOn w:val="DefaultParagraphFont"/>
    <w:rsid w:val="00CF3A2D"/>
  </w:style>
  <w:style w:type="character" w:customStyle="1" w:styleId="ref-vol">
    <w:name w:val="ref-vol"/>
    <w:basedOn w:val="DefaultParagraphFont"/>
    <w:rsid w:val="00CF3A2D"/>
  </w:style>
  <w:style w:type="paragraph" w:styleId="ListParagraph">
    <w:name w:val="List Paragraph"/>
    <w:basedOn w:val="Normal"/>
    <w:uiPriority w:val="34"/>
    <w:qFormat/>
    <w:rsid w:val="00CF3A2D"/>
    <w:pPr>
      <w:ind w:left="720"/>
      <w:contextualSpacing/>
    </w:pPr>
    <w:rPr>
      <w:lang w:val="en-US"/>
    </w:rPr>
  </w:style>
  <w:style w:type="table" w:styleId="GridTable1Light">
    <w:name w:val="Grid Table 1 Light"/>
    <w:basedOn w:val="TableNormal"/>
    <w:uiPriority w:val="46"/>
    <w:rsid w:val="00CF3A2D"/>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F3A2D"/>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FE6FD9"/>
    <w:rPr>
      <w:rFonts w:ascii="Times New Roman" w:eastAsia="Times New Roman" w:hAnsi="Times New Roman" w:cs="Times New Roman"/>
      <w:b/>
      <w:bCs/>
      <w:sz w:val="27"/>
      <w:szCs w:val="27"/>
      <w:lang w:eastAsia="en-GB"/>
    </w:rPr>
  </w:style>
  <w:style w:type="character" w:customStyle="1" w:styleId="qu">
    <w:name w:val="qu"/>
    <w:basedOn w:val="DefaultParagraphFont"/>
    <w:rsid w:val="00FE6FD9"/>
  </w:style>
  <w:style w:type="character" w:customStyle="1" w:styleId="gd">
    <w:name w:val="gd"/>
    <w:basedOn w:val="DefaultParagraphFont"/>
    <w:rsid w:val="00FE6FD9"/>
  </w:style>
  <w:style w:type="character" w:customStyle="1" w:styleId="go">
    <w:name w:val="go"/>
    <w:basedOn w:val="DefaultParagraphFont"/>
    <w:rsid w:val="00FE6FD9"/>
  </w:style>
  <w:style w:type="character" w:customStyle="1" w:styleId="g3">
    <w:name w:val="g3"/>
    <w:basedOn w:val="DefaultParagraphFont"/>
    <w:rsid w:val="00FE6FD9"/>
  </w:style>
  <w:style w:type="character" w:customStyle="1" w:styleId="hb">
    <w:name w:val="hb"/>
    <w:basedOn w:val="DefaultParagraphFont"/>
    <w:rsid w:val="00FE6FD9"/>
  </w:style>
  <w:style w:type="character" w:customStyle="1" w:styleId="g2">
    <w:name w:val="g2"/>
    <w:basedOn w:val="DefaultParagraphFont"/>
    <w:rsid w:val="00FE6FD9"/>
  </w:style>
  <w:style w:type="character" w:styleId="UnresolvedMention">
    <w:name w:val="Unresolved Mention"/>
    <w:basedOn w:val="DefaultParagraphFont"/>
    <w:uiPriority w:val="99"/>
    <w:semiHidden/>
    <w:unhideWhenUsed/>
    <w:rsid w:val="008313EA"/>
    <w:rPr>
      <w:color w:val="605E5C"/>
      <w:shd w:val="clear" w:color="auto" w:fill="E1DFDD"/>
    </w:rPr>
  </w:style>
  <w:style w:type="paragraph" w:styleId="Revision">
    <w:name w:val="Revision"/>
    <w:hidden/>
    <w:uiPriority w:val="99"/>
    <w:semiHidden/>
    <w:rsid w:val="00A255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24976">
      <w:bodyDiv w:val="1"/>
      <w:marLeft w:val="0"/>
      <w:marRight w:val="0"/>
      <w:marTop w:val="0"/>
      <w:marBottom w:val="0"/>
      <w:divBdr>
        <w:top w:val="none" w:sz="0" w:space="0" w:color="auto"/>
        <w:left w:val="none" w:sz="0" w:space="0" w:color="auto"/>
        <w:bottom w:val="none" w:sz="0" w:space="0" w:color="auto"/>
        <w:right w:val="none" w:sz="0" w:space="0" w:color="auto"/>
      </w:divBdr>
    </w:div>
    <w:div w:id="1976793008">
      <w:bodyDiv w:val="1"/>
      <w:marLeft w:val="0"/>
      <w:marRight w:val="0"/>
      <w:marTop w:val="0"/>
      <w:marBottom w:val="0"/>
      <w:divBdr>
        <w:top w:val="none" w:sz="0" w:space="0" w:color="auto"/>
        <w:left w:val="none" w:sz="0" w:space="0" w:color="auto"/>
        <w:bottom w:val="none" w:sz="0" w:space="0" w:color="auto"/>
        <w:right w:val="none" w:sz="0" w:space="0" w:color="auto"/>
      </w:divBdr>
      <w:divsChild>
        <w:div w:id="1523783039">
          <w:marLeft w:val="0"/>
          <w:marRight w:val="0"/>
          <w:marTop w:val="0"/>
          <w:marBottom w:val="0"/>
          <w:divBdr>
            <w:top w:val="none" w:sz="0" w:space="0" w:color="auto"/>
            <w:left w:val="none" w:sz="0" w:space="0" w:color="auto"/>
            <w:bottom w:val="none" w:sz="0" w:space="0" w:color="auto"/>
            <w:right w:val="none" w:sz="0" w:space="0" w:color="auto"/>
          </w:divBdr>
          <w:divsChild>
            <w:div w:id="1122188425">
              <w:marLeft w:val="0"/>
              <w:marRight w:val="0"/>
              <w:marTop w:val="0"/>
              <w:marBottom w:val="0"/>
              <w:divBdr>
                <w:top w:val="none" w:sz="0" w:space="0" w:color="auto"/>
                <w:left w:val="none" w:sz="0" w:space="0" w:color="auto"/>
                <w:bottom w:val="none" w:sz="0" w:space="0" w:color="auto"/>
                <w:right w:val="none" w:sz="0" w:space="0" w:color="auto"/>
              </w:divBdr>
            </w:div>
          </w:divsChild>
        </w:div>
        <w:div w:id="1048603068">
          <w:marLeft w:val="0"/>
          <w:marRight w:val="0"/>
          <w:marTop w:val="0"/>
          <w:marBottom w:val="0"/>
          <w:divBdr>
            <w:top w:val="none" w:sz="0" w:space="0" w:color="auto"/>
            <w:left w:val="none" w:sz="0" w:space="0" w:color="auto"/>
            <w:bottom w:val="none" w:sz="0" w:space="0" w:color="auto"/>
            <w:right w:val="none" w:sz="0" w:space="0" w:color="auto"/>
          </w:divBdr>
          <w:divsChild>
            <w:div w:id="1753699718">
              <w:marLeft w:val="0"/>
              <w:marRight w:val="0"/>
              <w:marTop w:val="0"/>
              <w:marBottom w:val="0"/>
              <w:divBdr>
                <w:top w:val="none" w:sz="0" w:space="0" w:color="auto"/>
                <w:left w:val="none" w:sz="0" w:space="0" w:color="auto"/>
                <w:bottom w:val="none" w:sz="0" w:space="0" w:color="auto"/>
                <w:right w:val="none" w:sz="0" w:space="0" w:color="auto"/>
              </w:divBdr>
              <w:divsChild>
                <w:div w:id="1678655451">
                  <w:marLeft w:val="0"/>
                  <w:marRight w:val="0"/>
                  <w:marTop w:val="0"/>
                  <w:marBottom w:val="0"/>
                  <w:divBdr>
                    <w:top w:val="none" w:sz="0" w:space="0" w:color="auto"/>
                    <w:left w:val="none" w:sz="0" w:space="0" w:color="auto"/>
                    <w:bottom w:val="none" w:sz="0" w:space="0" w:color="auto"/>
                    <w:right w:val="none" w:sz="0" w:space="0" w:color="auto"/>
                  </w:divBdr>
                </w:div>
                <w:div w:id="1278561164">
                  <w:marLeft w:val="300"/>
                  <w:marRight w:val="0"/>
                  <w:marTop w:val="0"/>
                  <w:marBottom w:val="0"/>
                  <w:divBdr>
                    <w:top w:val="none" w:sz="0" w:space="0" w:color="auto"/>
                    <w:left w:val="none" w:sz="0" w:space="0" w:color="auto"/>
                    <w:bottom w:val="none" w:sz="0" w:space="0" w:color="auto"/>
                    <w:right w:val="none" w:sz="0" w:space="0" w:color="auto"/>
                  </w:divBdr>
                </w:div>
                <w:div w:id="1259942167">
                  <w:marLeft w:val="300"/>
                  <w:marRight w:val="0"/>
                  <w:marTop w:val="0"/>
                  <w:marBottom w:val="0"/>
                  <w:divBdr>
                    <w:top w:val="none" w:sz="0" w:space="0" w:color="auto"/>
                    <w:left w:val="none" w:sz="0" w:space="0" w:color="auto"/>
                    <w:bottom w:val="none" w:sz="0" w:space="0" w:color="auto"/>
                    <w:right w:val="none" w:sz="0" w:space="0" w:color="auto"/>
                  </w:divBdr>
                </w:div>
                <w:div w:id="1748502802">
                  <w:marLeft w:val="300"/>
                  <w:marRight w:val="0"/>
                  <w:marTop w:val="0"/>
                  <w:marBottom w:val="0"/>
                  <w:divBdr>
                    <w:top w:val="none" w:sz="0" w:space="0" w:color="auto"/>
                    <w:left w:val="none" w:sz="0" w:space="0" w:color="auto"/>
                    <w:bottom w:val="none" w:sz="0" w:space="0" w:color="auto"/>
                    <w:right w:val="none" w:sz="0" w:space="0" w:color="auto"/>
                  </w:divBdr>
                </w:div>
                <w:div w:id="2081978365">
                  <w:marLeft w:val="0"/>
                  <w:marRight w:val="0"/>
                  <w:marTop w:val="0"/>
                  <w:marBottom w:val="0"/>
                  <w:divBdr>
                    <w:top w:val="none" w:sz="0" w:space="0" w:color="auto"/>
                    <w:left w:val="none" w:sz="0" w:space="0" w:color="auto"/>
                    <w:bottom w:val="none" w:sz="0" w:space="0" w:color="auto"/>
                    <w:right w:val="none" w:sz="0" w:space="0" w:color="auto"/>
                  </w:divBdr>
                </w:div>
                <w:div w:id="1533499134">
                  <w:marLeft w:val="60"/>
                  <w:marRight w:val="0"/>
                  <w:marTop w:val="0"/>
                  <w:marBottom w:val="0"/>
                  <w:divBdr>
                    <w:top w:val="none" w:sz="0" w:space="0" w:color="auto"/>
                    <w:left w:val="none" w:sz="0" w:space="0" w:color="auto"/>
                    <w:bottom w:val="none" w:sz="0" w:space="0" w:color="auto"/>
                    <w:right w:val="none" w:sz="0" w:space="0" w:color="auto"/>
                  </w:divBdr>
                </w:div>
              </w:divsChild>
            </w:div>
            <w:div w:id="1636107943">
              <w:marLeft w:val="0"/>
              <w:marRight w:val="0"/>
              <w:marTop w:val="0"/>
              <w:marBottom w:val="0"/>
              <w:divBdr>
                <w:top w:val="none" w:sz="0" w:space="0" w:color="auto"/>
                <w:left w:val="none" w:sz="0" w:space="0" w:color="auto"/>
                <w:bottom w:val="none" w:sz="0" w:space="0" w:color="auto"/>
                <w:right w:val="none" w:sz="0" w:space="0" w:color="auto"/>
              </w:divBdr>
              <w:divsChild>
                <w:div w:id="804128397">
                  <w:marLeft w:val="0"/>
                  <w:marRight w:val="0"/>
                  <w:marTop w:val="120"/>
                  <w:marBottom w:val="0"/>
                  <w:divBdr>
                    <w:top w:val="none" w:sz="0" w:space="0" w:color="auto"/>
                    <w:left w:val="none" w:sz="0" w:space="0" w:color="auto"/>
                    <w:bottom w:val="none" w:sz="0" w:space="0" w:color="auto"/>
                    <w:right w:val="none" w:sz="0" w:space="0" w:color="auto"/>
                  </w:divBdr>
                  <w:divsChild>
                    <w:div w:id="1266495713">
                      <w:marLeft w:val="0"/>
                      <w:marRight w:val="0"/>
                      <w:marTop w:val="0"/>
                      <w:marBottom w:val="0"/>
                      <w:divBdr>
                        <w:top w:val="none" w:sz="0" w:space="0" w:color="auto"/>
                        <w:left w:val="none" w:sz="0" w:space="0" w:color="auto"/>
                        <w:bottom w:val="none" w:sz="0" w:space="0" w:color="auto"/>
                        <w:right w:val="none" w:sz="0" w:space="0" w:color="auto"/>
                      </w:divBdr>
                      <w:divsChild>
                        <w:div w:id="627275643">
                          <w:marLeft w:val="0"/>
                          <w:marRight w:val="0"/>
                          <w:marTop w:val="0"/>
                          <w:marBottom w:val="0"/>
                          <w:divBdr>
                            <w:top w:val="none" w:sz="0" w:space="0" w:color="auto"/>
                            <w:left w:val="none" w:sz="0" w:space="0" w:color="auto"/>
                            <w:bottom w:val="none" w:sz="0" w:space="0" w:color="auto"/>
                            <w:right w:val="none" w:sz="0" w:space="0" w:color="auto"/>
                          </w:divBdr>
                          <w:divsChild>
                            <w:div w:id="678116396">
                              <w:marLeft w:val="0"/>
                              <w:marRight w:val="0"/>
                              <w:marTop w:val="0"/>
                              <w:marBottom w:val="0"/>
                              <w:divBdr>
                                <w:top w:val="none" w:sz="0" w:space="0" w:color="auto"/>
                                <w:left w:val="none" w:sz="0" w:space="0" w:color="auto"/>
                                <w:bottom w:val="none" w:sz="0" w:space="0" w:color="auto"/>
                                <w:right w:val="none" w:sz="0" w:space="0" w:color="auto"/>
                              </w:divBdr>
                            </w:div>
                            <w:div w:id="2016181293">
                              <w:marLeft w:val="0"/>
                              <w:marRight w:val="0"/>
                              <w:marTop w:val="0"/>
                              <w:marBottom w:val="0"/>
                              <w:divBdr>
                                <w:top w:val="none" w:sz="0" w:space="0" w:color="auto"/>
                                <w:left w:val="none" w:sz="0" w:space="0" w:color="auto"/>
                                <w:bottom w:val="none" w:sz="0" w:space="0" w:color="auto"/>
                                <w:right w:val="none" w:sz="0" w:space="0" w:color="auto"/>
                              </w:divBdr>
                            </w:div>
                            <w:div w:id="1765958662">
                              <w:marLeft w:val="0"/>
                              <w:marRight w:val="0"/>
                              <w:marTop w:val="0"/>
                              <w:marBottom w:val="0"/>
                              <w:divBdr>
                                <w:top w:val="none" w:sz="0" w:space="0" w:color="auto"/>
                                <w:left w:val="none" w:sz="0" w:space="0" w:color="auto"/>
                                <w:bottom w:val="none" w:sz="0" w:space="0" w:color="auto"/>
                                <w:right w:val="none" w:sz="0" w:space="0" w:color="auto"/>
                              </w:divBdr>
                            </w:div>
                            <w:div w:id="1558935892">
                              <w:marLeft w:val="0"/>
                              <w:marRight w:val="0"/>
                              <w:marTop w:val="0"/>
                              <w:marBottom w:val="0"/>
                              <w:divBdr>
                                <w:top w:val="none" w:sz="0" w:space="0" w:color="auto"/>
                                <w:left w:val="none" w:sz="0" w:space="0" w:color="auto"/>
                                <w:bottom w:val="none" w:sz="0" w:space="0" w:color="auto"/>
                                <w:right w:val="none" w:sz="0" w:space="0" w:color="auto"/>
                              </w:divBdr>
                            </w:div>
                            <w:div w:id="697774807">
                              <w:marLeft w:val="0"/>
                              <w:marRight w:val="0"/>
                              <w:marTop w:val="0"/>
                              <w:marBottom w:val="0"/>
                              <w:divBdr>
                                <w:top w:val="none" w:sz="0" w:space="0" w:color="auto"/>
                                <w:left w:val="none" w:sz="0" w:space="0" w:color="auto"/>
                                <w:bottom w:val="none" w:sz="0" w:space="0" w:color="auto"/>
                                <w:right w:val="none" w:sz="0" w:space="0" w:color="auto"/>
                              </w:divBdr>
                            </w:div>
                            <w:div w:id="1785222608">
                              <w:marLeft w:val="0"/>
                              <w:marRight w:val="0"/>
                              <w:marTop w:val="0"/>
                              <w:marBottom w:val="0"/>
                              <w:divBdr>
                                <w:top w:val="none" w:sz="0" w:space="0" w:color="auto"/>
                                <w:left w:val="none" w:sz="0" w:space="0" w:color="auto"/>
                                <w:bottom w:val="none" w:sz="0" w:space="0" w:color="auto"/>
                                <w:right w:val="none" w:sz="0" w:space="0" w:color="auto"/>
                              </w:divBdr>
                            </w:div>
                            <w:div w:id="627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01/archinte.1987.0037002010404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16/s0197-4572(05)801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3610</Words>
  <Characters>20291</Characters>
  <Application>Microsoft Office Word</Application>
  <DocSecurity>0</DocSecurity>
  <Lines>634</Lines>
  <Paragraphs>434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OMEGA</dc:creator>
  <cp:keywords/>
  <dc:description/>
  <cp:lastModifiedBy>FELIX KONNE</cp:lastModifiedBy>
  <cp:revision>2</cp:revision>
  <dcterms:created xsi:type="dcterms:W3CDTF">2025-06-25T07:28:00Z</dcterms:created>
  <dcterms:modified xsi:type="dcterms:W3CDTF">2025-06-25T07:28:00Z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90f5b795-f418-4cbb-ba7d-948f8c2a17e0</vt:lpwstr>
  </property>
</Properties>
</file>