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8D8E3">
      <w:pPr>
        <w:tabs>
          <w:tab w:val="center" w:pos="4680"/>
          <w:tab w:val="right" w:pos="9360"/>
        </w:tabs>
        <w:rPr>
          <w:rFonts w:hint="default" w:ascii="Arial" w:hAnsi="Arial" w:cs="Arial"/>
          <w:b/>
          <w:sz w:val="36"/>
          <w:u w:val="single"/>
          <w:lang w:val="en-GB"/>
        </w:rPr>
      </w:pPr>
      <w:r>
        <w:rPr>
          <w:rFonts w:ascii="Arial" w:hAnsi="Arial" w:cs="Arial"/>
          <w:b/>
          <w:sz w:val="36"/>
          <w:u w:val="single"/>
        </w:rPr>
        <w:t>Original Research Article</w:t>
      </w:r>
      <w:r>
        <w:rPr>
          <w:rFonts w:hint="default" w:ascii="Arial" w:hAnsi="Arial" w:cs="Arial"/>
          <w:b/>
          <w:sz w:val="36"/>
          <w:u w:val="single"/>
          <w:lang w:val="en-GB"/>
        </w:rPr>
        <w:t xml:space="preserve"> </w:t>
      </w:r>
    </w:p>
    <w:p w14:paraId="7835775E">
      <w:pPr>
        <w:tabs>
          <w:tab w:val="center" w:pos="4680"/>
          <w:tab w:val="right" w:pos="9360"/>
        </w:tabs>
        <w:jc w:val="right"/>
        <w:rPr>
          <w:rFonts w:ascii="Arial" w:hAnsi="Arial" w:cs="Arial"/>
          <w:b/>
          <w:sz w:val="36"/>
        </w:rPr>
      </w:pPr>
      <w:r>
        <w:rPr>
          <w:rFonts w:ascii="Arial" w:hAnsi="Arial" w:cs="Arial"/>
          <w:b/>
          <w:sz w:val="36"/>
        </w:rPr>
        <w:t>Vulnerability of Climate Change on Livelihood of Tribals</w:t>
      </w:r>
    </w:p>
    <w:p w14:paraId="7F36DE22">
      <w:pPr>
        <w:tabs>
          <w:tab w:val="center" w:pos="4680"/>
          <w:tab w:val="right" w:pos="9360"/>
        </w:tabs>
        <w:spacing w:after="0" w:line="240" w:lineRule="auto"/>
        <w:jc w:val="right"/>
        <w:rPr>
          <w:rFonts w:ascii="Arial" w:hAnsi="Arial" w:cs="Arial"/>
          <w:i/>
          <w:sz w:val="20"/>
          <w:szCs w:val="20"/>
        </w:rPr>
      </w:pPr>
    </w:p>
    <w:p w14:paraId="57367766">
      <w:pPr>
        <w:rPr>
          <w:rFonts w:ascii="Arial" w:hAnsi="Arial" w:cs="Arial"/>
          <w:b/>
          <w:bCs/>
          <w:szCs w:val="32"/>
        </w:rPr>
      </w:pPr>
      <w:r>
        <w:rPr>
          <w:rFonts w:ascii="Arial" w:hAnsi="Arial" w:cs="Arial"/>
          <w:b/>
          <w:bCs/>
          <w:szCs w:val="32"/>
        </w:rPr>
        <w:t>ABSTRACT</w:t>
      </w:r>
    </w:p>
    <w:p w14:paraId="5F8F604A">
      <w:pPr>
        <w:pBdr>
          <w:top w:val="single" w:color="auto" w:sz="4" w:space="1"/>
          <w:left w:val="single" w:color="auto" w:sz="4" w:space="4"/>
          <w:bottom w:val="single" w:color="auto" w:sz="4" w:space="1"/>
          <w:right w:val="single" w:color="auto" w:sz="4" w:space="4"/>
        </w:pBdr>
        <w:spacing w:line="240" w:lineRule="auto"/>
        <w:jc w:val="both"/>
        <w:rPr>
          <w:rFonts w:ascii="Arial" w:hAnsi="Arial" w:cs="Arial"/>
          <w:sz w:val="20"/>
          <w:szCs w:val="32"/>
        </w:rPr>
      </w:pPr>
      <w:r>
        <w:rPr>
          <w:rFonts w:ascii="Arial" w:hAnsi="Arial" w:cs="Arial"/>
          <w:sz w:val="20"/>
          <w:szCs w:val="32"/>
        </w:rPr>
        <w:t xml:space="preserve">In today’s era, climate change is a major concern for livelihood security of tribal communities. In Odisha state, the scheduled tribe constitutes 22.85 percent of the total population. Since last 15-20 years, </w:t>
      </w:r>
      <w:del w:id="0" w:author="Dr. Akpoduado" w:date="2025-07-11T20:46:43Z">
        <w:r>
          <w:rPr>
            <w:rFonts w:ascii="Arial" w:hAnsi="Arial" w:cs="Arial"/>
            <w:sz w:val="20"/>
            <w:szCs w:val="32"/>
          </w:rPr>
          <w:delText>the</w:delText>
        </w:r>
      </w:del>
      <w:r>
        <w:rPr>
          <w:rFonts w:ascii="Arial" w:hAnsi="Arial" w:cs="Arial"/>
          <w:sz w:val="20"/>
          <w:szCs w:val="32"/>
        </w:rPr>
        <w:t xml:space="preserve"> global warming and vulnerability of climate change has disrupted the livelihood of tribals engaged in agriculture, animal husbandry and Non-Timber Forest Products (</w:t>
      </w:r>
      <w:r>
        <w:rPr>
          <w:rFonts w:ascii="Arial" w:hAnsi="Arial" w:cs="Arial"/>
          <w:b/>
          <w:bCs/>
          <w:sz w:val="20"/>
          <w:szCs w:val="32"/>
        </w:rPr>
        <w:t>NTFPs</w:t>
      </w:r>
      <w:r>
        <w:rPr>
          <w:rFonts w:ascii="Arial" w:hAnsi="Arial" w:cs="Arial"/>
          <w:sz w:val="20"/>
          <w:szCs w:val="32"/>
        </w:rPr>
        <w:t>). Against this background, a study entitled “</w:t>
      </w:r>
      <w:r>
        <w:rPr>
          <w:rFonts w:ascii="Arial" w:hAnsi="Arial" w:cs="Arial"/>
          <w:i/>
          <w:iCs/>
          <w:sz w:val="20"/>
          <w:szCs w:val="32"/>
        </w:rPr>
        <w:t>Vulnerability of Climate Change on the Livelihood of Tribals</w:t>
      </w:r>
      <w:r>
        <w:rPr>
          <w:rFonts w:ascii="Arial" w:hAnsi="Arial" w:cs="Arial"/>
          <w:sz w:val="20"/>
          <w:szCs w:val="32"/>
        </w:rPr>
        <w:t xml:space="preserve">” has been undertaken in the Mayurbhanj district of Odisha with the specific objectives (i) to study the vulnerability of climate change in agriculture, animal husbandry and NTFPs, (ii) to find out the perceived causes of climate change and (iii) to analyses the impact of climate change on the livelihood of tribals. The research design was </w:t>
      </w:r>
      <w:r>
        <w:rPr>
          <w:rFonts w:ascii="Arial" w:hAnsi="Arial" w:cs="Arial"/>
          <w:i/>
          <w:iCs/>
          <w:sz w:val="20"/>
          <w:szCs w:val="32"/>
        </w:rPr>
        <w:t>ex-post facto</w:t>
      </w:r>
      <w:r>
        <w:rPr>
          <w:rFonts w:ascii="Arial" w:hAnsi="Arial" w:cs="Arial"/>
          <w:sz w:val="20"/>
          <w:szCs w:val="32"/>
        </w:rPr>
        <w:t xml:space="preserve"> survey. Both purposive and random sampling methods were followed for selection of district, blocks, villages and respondents. The total sample size was 120 numbers. The response was collected through a pre-tested interview schedule developed for this purpose. The collected data were processed, analyzed and interpreted with use of suitable statistical tools. It was observed that majority of respondents depended on NTFPs(92%), followed by agriculture (4.5%) and animal husbandry (3.5%). As compared to last ten (10) years, there has been a drastic reduction of agriculture production (75.2%), animal husbandry and milk production (33%) and seasonal collection of NTFPs varies from 30 percent to 45 percent whereas biochar collection has increased to 52 percent. The respondents perceived that deforestation (96.5%)and forest fire (73.5%) were the major causes of climate change and due to vulnerability of climate change, 87.23 percent of tribal people migrate to outside states as bonded labourers for their livelihood security. </w:t>
      </w:r>
    </w:p>
    <w:p w14:paraId="1A6DE7BA">
      <w:pPr>
        <w:spacing w:line="240" w:lineRule="auto"/>
        <w:jc w:val="both"/>
        <w:rPr>
          <w:rFonts w:ascii="Arial" w:hAnsi="Arial" w:cs="Arial"/>
          <w:i/>
          <w:sz w:val="20"/>
        </w:rPr>
      </w:pPr>
      <w:r>
        <w:rPr>
          <w:rFonts w:ascii="Arial" w:hAnsi="Arial" w:cs="Arial"/>
          <w:i/>
          <w:sz w:val="20"/>
        </w:rPr>
        <w:t>Key Words: Agriculture, Tribals, NTFPs, Vulnerability, Climate change</w:t>
      </w:r>
    </w:p>
    <w:p w14:paraId="055F932E">
      <w:pPr>
        <w:spacing w:after="0" w:line="360" w:lineRule="auto"/>
        <w:jc w:val="both"/>
        <w:rPr>
          <w:rFonts w:ascii="Arial" w:hAnsi="Arial" w:cs="Arial"/>
        </w:rPr>
      </w:pPr>
      <w:r>
        <w:rPr>
          <w:rFonts w:ascii="Arial" w:hAnsi="Arial" w:cs="Arial"/>
          <w:b/>
          <w:lang w:val="en-IN"/>
        </w:rPr>
        <w:t>1.INTRODUCTION</w:t>
      </w:r>
    </w:p>
    <w:p w14:paraId="3E9DFF90">
      <w:pPr>
        <w:spacing w:after="0" w:line="240" w:lineRule="auto"/>
        <w:jc w:val="both"/>
        <w:rPr>
          <w:rFonts w:ascii="Arial" w:hAnsi="Arial" w:cs="Arial"/>
          <w:sz w:val="20"/>
        </w:rPr>
      </w:pPr>
      <w:r>
        <w:rPr>
          <w:rFonts w:ascii="Arial" w:hAnsi="Arial" w:cs="Arial"/>
          <w:sz w:val="20"/>
        </w:rPr>
        <w:t>Climate change has grown to be a significant worldwide environmental concern in recent years.</w:t>
      </w:r>
      <w:r>
        <w:rPr>
          <w:rFonts w:ascii="Arial" w:hAnsi="Arial" w:eastAsia="Times New Roman" w:cs="Arial"/>
          <w:sz w:val="20"/>
        </w:rPr>
        <w:t xml:space="preserve"> </w:t>
      </w:r>
      <w:r>
        <w:rPr>
          <w:rFonts w:ascii="Arial" w:hAnsi="Arial" w:cs="Arial"/>
          <w:sz w:val="20"/>
        </w:rPr>
        <w:t>Out of all the Indian States and Union Territories, Odisha is one of the coastal states with the largest percentage of impoverished people. The state's climate can be classified as tropical because of its high temperatures, high humidity, medium to high rainfall and short, moderate winters.</w:t>
      </w:r>
      <w:r>
        <w:rPr>
          <w:rFonts w:ascii="Arial" w:hAnsi="Arial" w:eastAsia="Times New Roman" w:cs="Arial"/>
          <w:sz w:val="20"/>
        </w:rPr>
        <w:t xml:space="preserve"> </w:t>
      </w:r>
      <w:r>
        <w:rPr>
          <w:rFonts w:ascii="Arial" w:hAnsi="Arial" w:cs="Arial"/>
          <w:sz w:val="20"/>
        </w:rPr>
        <w:t xml:space="preserve">Odisha is particularly affected by climate change for two reasons: first, because of its location and geophysical characteristics, the state may be disproportionately affected; and second because a significant portion of its population still lacks access to a reasonable standard of living. </w:t>
      </w:r>
      <w:r>
        <w:rPr>
          <w:rFonts w:ascii="Arial" w:hAnsi="Arial" w:cs="Arial"/>
          <w:color w:val="000000" w:themeColor="text1"/>
          <w:sz w:val="20"/>
        </w:rPr>
        <w:t>The term "</w:t>
      </w:r>
      <w:r>
        <w:fldChar w:fldCharType="begin"/>
      </w:r>
      <w:r>
        <w:instrText xml:space="preserve"> HYPERLINK "https://en.wikipedia.org/wiki/Scheduled_tribes" \o "Scheduled tribes" </w:instrText>
      </w:r>
      <w:r>
        <w:fldChar w:fldCharType="separate"/>
      </w:r>
      <w:r>
        <w:rPr>
          <w:rStyle w:val="7"/>
          <w:rFonts w:ascii="Arial" w:hAnsi="Arial" w:cs="Arial"/>
          <w:color w:val="000000" w:themeColor="text1"/>
          <w:sz w:val="20"/>
          <w:u w:val="none"/>
        </w:rPr>
        <w:t>Scheduled Tribes</w:t>
      </w:r>
      <w:r>
        <w:rPr>
          <w:rStyle w:val="7"/>
          <w:rFonts w:ascii="Arial" w:hAnsi="Arial" w:cs="Arial"/>
          <w:color w:val="000000" w:themeColor="text1"/>
          <w:sz w:val="20"/>
          <w:u w:val="none"/>
        </w:rPr>
        <w:fldChar w:fldCharType="end"/>
      </w:r>
      <w:r>
        <w:rPr>
          <w:rFonts w:ascii="Arial" w:hAnsi="Arial" w:cs="Arial"/>
          <w:color w:val="000000" w:themeColor="text1"/>
          <w:sz w:val="20"/>
        </w:rPr>
        <w:t>" denotes specific indigenous groups whose class is formally recognized to some extent by the legislation of Indian often colloquially referred to as "</w:t>
      </w:r>
      <w:r>
        <w:fldChar w:fldCharType="begin"/>
      </w:r>
      <w:r>
        <w:instrText xml:space="preserve"> HYPERLINK "https://en.wikipedia.org/wiki/Tribe" \o "Tribe" </w:instrText>
      </w:r>
      <w:r>
        <w:fldChar w:fldCharType="separate"/>
      </w:r>
      <w:r>
        <w:rPr>
          <w:rStyle w:val="7"/>
          <w:rFonts w:ascii="Arial" w:hAnsi="Arial" w:cs="Arial"/>
          <w:color w:val="000000" w:themeColor="text1"/>
          <w:sz w:val="20"/>
          <w:u w:val="none"/>
        </w:rPr>
        <w:t>tribals</w:t>
      </w:r>
      <w:r>
        <w:rPr>
          <w:rStyle w:val="7"/>
          <w:rFonts w:ascii="Arial" w:hAnsi="Arial" w:cs="Arial"/>
          <w:color w:val="000000" w:themeColor="text1"/>
          <w:sz w:val="20"/>
          <w:u w:val="none"/>
        </w:rPr>
        <w:fldChar w:fldCharType="end"/>
      </w:r>
      <w:r>
        <w:rPr>
          <w:rFonts w:ascii="Arial" w:hAnsi="Arial" w:cs="Arial"/>
          <w:color w:val="000000" w:themeColor="text1"/>
          <w:sz w:val="20"/>
        </w:rPr>
        <w:t>" or "</w:t>
      </w:r>
      <w:r>
        <w:fldChar w:fldCharType="begin"/>
      </w:r>
      <w:r>
        <w:instrText xml:space="preserve"> HYPERLINK "https://en.wikipedia.org/wiki/Adivasi" \o "Adivasi" </w:instrText>
      </w:r>
      <w:r>
        <w:fldChar w:fldCharType="separate"/>
      </w:r>
      <w:r>
        <w:rPr>
          <w:rStyle w:val="7"/>
          <w:rFonts w:ascii="Arial" w:hAnsi="Arial" w:cs="Arial"/>
          <w:color w:val="000000" w:themeColor="text1"/>
          <w:sz w:val="20"/>
          <w:u w:val="none"/>
        </w:rPr>
        <w:t>adibasi</w:t>
      </w:r>
      <w:r>
        <w:rPr>
          <w:rStyle w:val="7"/>
          <w:rFonts w:ascii="Arial" w:hAnsi="Arial" w:cs="Arial"/>
          <w:color w:val="000000" w:themeColor="text1"/>
          <w:sz w:val="20"/>
          <w:u w:val="none"/>
        </w:rPr>
        <w:fldChar w:fldCharType="end"/>
      </w:r>
      <w:r>
        <w:rPr>
          <w:rFonts w:ascii="Arial" w:hAnsi="Arial" w:cs="Arial"/>
          <w:color w:val="000000" w:themeColor="text1"/>
          <w:sz w:val="20"/>
        </w:rPr>
        <w:t>." In obedience to the </w:t>
      </w:r>
      <w:r>
        <w:fldChar w:fldCharType="begin"/>
      </w:r>
      <w:r>
        <w:instrText xml:space="preserve"> HYPERLINK "https://en.wikipedia.org/wiki/Constitution_of_the_Indian_Republic" \o "Constitution of the Indian Republic" </w:instrText>
      </w:r>
      <w:r>
        <w:fldChar w:fldCharType="separate"/>
      </w:r>
      <w:r>
        <w:rPr>
          <w:rStyle w:val="7"/>
          <w:rFonts w:ascii="Arial" w:hAnsi="Arial" w:cs="Arial"/>
          <w:color w:val="000000" w:themeColor="text1"/>
          <w:sz w:val="20"/>
          <w:u w:val="none"/>
        </w:rPr>
        <w:t>Constitution of Indian Republic</w:t>
      </w:r>
      <w:r>
        <w:rPr>
          <w:rStyle w:val="7"/>
          <w:rFonts w:ascii="Arial" w:hAnsi="Arial" w:cs="Arial"/>
          <w:color w:val="000000" w:themeColor="text1"/>
          <w:sz w:val="20"/>
          <w:u w:val="none"/>
        </w:rPr>
        <w:fldChar w:fldCharType="end"/>
      </w:r>
      <w:r>
        <w:rPr>
          <w:rFonts w:ascii="Arial" w:hAnsi="Arial" w:cs="Arial"/>
          <w:color w:val="000000" w:themeColor="text1"/>
          <w:sz w:val="20"/>
        </w:rPr>
        <w:t xml:space="preserve"> the state of </w:t>
      </w:r>
      <w:r>
        <w:fldChar w:fldCharType="begin"/>
      </w:r>
      <w:r>
        <w:instrText xml:space="preserve"> HYPERLINK "https://en.wikipedia.org/wiki/Odisha" \o "Odisha" </w:instrText>
      </w:r>
      <w:r>
        <w:fldChar w:fldCharType="separate"/>
      </w:r>
      <w:r>
        <w:rPr>
          <w:rStyle w:val="7"/>
          <w:rFonts w:ascii="Arial" w:hAnsi="Arial" w:cs="Arial"/>
          <w:color w:val="000000" w:themeColor="text1"/>
          <w:sz w:val="20"/>
          <w:u w:val="none"/>
        </w:rPr>
        <w:t>Odisha</w:t>
      </w:r>
      <w:r>
        <w:rPr>
          <w:rStyle w:val="7"/>
          <w:rFonts w:ascii="Arial" w:hAnsi="Arial" w:cs="Arial"/>
          <w:color w:val="000000" w:themeColor="text1"/>
          <w:sz w:val="20"/>
          <w:u w:val="none"/>
        </w:rPr>
        <w:fldChar w:fldCharType="end"/>
      </w:r>
      <w:r>
        <w:rPr>
          <w:rFonts w:ascii="Arial" w:hAnsi="Arial" w:cs="Arial"/>
          <w:sz w:val="20"/>
        </w:rPr>
        <w:t xml:space="preserve"> that is present in the eastern part of India </w:t>
      </w:r>
      <w:r>
        <w:rPr>
          <w:rFonts w:ascii="Arial" w:hAnsi="Arial" w:cs="Arial"/>
          <w:color w:val="000000" w:themeColor="text1"/>
          <w:sz w:val="20"/>
        </w:rPr>
        <w:t> officially recognizes a total of 64 distinct tribes as Scheduled Tribes. Out of these 64 tribes, 13 hold the designation of "</w:t>
      </w:r>
      <w:r>
        <w:fldChar w:fldCharType="begin"/>
      </w:r>
      <w:r>
        <w:instrText xml:space="preserve"> HYPERLINK "https://en.wikipedia.org/wiki/Particularly_vulnerable_tribal_group" \o "Particularly vulnerable tribal group" </w:instrText>
      </w:r>
      <w:r>
        <w:fldChar w:fldCharType="separate"/>
      </w:r>
      <w:r>
        <w:rPr>
          <w:rStyle w:val="7"/>
          <w:rFonts w:ascii="Arial" w:hAnsi="Arial" w:cs="Arial"/>
          <w:color w:val="000000" w:themeColor="text1"/>
          <w:sz w:val="20"/>
          <w:u w:val="none"/>
        </w:rPr>
        <w:t>Particularly Vulnerable Tribal Groups</w:t>
      </w:r>
      <w:r>
        <w:rPr>
          <w:rStyle w:val="7"/>
          <w:rFonts w:ascii="Arial" w:hAnsi="Arial" w:cs="Arial"/>
          <w:color w:val="000000" w:themeColor="text1"/>
          <w:sz w:val="20"/>
          <w:u w:val="none"/>
        </w:rPr>
        <w:fldChar w:fldCharType="end"/>
      </w:r>
      <w:r>
        <w:rPr>
          <w:rFonts w:ascii="Arial" w:hAnsi="Arial" w:cs="Arial"/>
          <w:color w:val="000000" w:themeColor="text1"/>
          <w:sz w:val="20"/>
        </w:rPr>
        <w:t>" (PVTGs). As per </w:t>
      </w:r>
      <w:r>
        <w:fldChar w:fldCharType="begin"/>
      </w:r>
      <w:r>
        <w:instrText xml:space="preserve"> HYPERLINK "https://en.wikipedia.org/wiki/2011_census_of_India" \o "2011 census of India" </w:instrText>
      </w:r>
      <w:r>
        <w:fldChar w:fldCharType="separate"/>
      </w:r>
      <w:r>
        <w:rPr>
          <w:rStyle w:val="7"/>
          <w:rFonts w:ascii="Arial" w:hAnsi="Arial" w:cs="Arial"/>
          <w:color w:val="000000" w:themeColor="text1"/>
          <w:sz w:val="20"/>
          <w:u w:val="none"/>
        </w:rPr>
        <w:t>2011 census</w:t>
      </w:r>
      <w:r>
        <w:rPr>
          <w:rStyle w:val="7"/>
          <w:rFonts w:ascii="Arial" w:hAnsi="Arial" w:cs="Arial"/>
          <w:color w:val="000000" w:themeColor="text1"/>
          <w:sz w:val="20"/>
          <w:u w:val="none"/>
        </w:rPr>
        <w:fldChar w:fldCharType="end"/>
      </w:r>
      <w:r>
        <w:rPr>
          <w:rFonts w:ascii="Arial" w:hAnsi="Arial" w:cs="Arial"/>
          <w:color w:val="000000" w:themeColor="text1"/>
          <w:sz w:val="20"/>
        </w:rPr>
        <w:t>, there are 9,590,756 Scheduled Tribes are present in Odisha ranking as the third-largest state in India in terms of its Scheduled Tribes population trailing behind </w:t>
      </w:r>
      <w:r>
        <w:fldChar w:fldCharType="begin"/>
      </w:r>
      <w:r>
        <w:instrText xml:space="preserve"> HYPERLINK "https://en.wikipedia.org/wiki/Tribals_in_Madhya_Pradesh" \o "Tribals in Madhya Pradesh" </w:instrText>
      </w:r>
      <w:r>
        <w:fldChar w:fldCharType="separate"/>
      </w:r>
      <w:r>
        <w:rPr>
          <w:rStyle w:val="7"/>
          <w:rFonts w:ascii="Arial" w:hAnsi="Arial" w:cs="Arial"/>
          <w:color w:val="000000" w:themeColor="text1"/>
          <w:sz w:val="20"/>
          <w:u w:val="none"/>
        </w:rPr>
        <w:t>Madhya Pradesh</w:t>
      </w:r>
      <w:r>
        <w:rPr>
          <w:rStyle w:val="7"/>
          <w:rFonts w:ascii="Arial" w:hAnsi="Arial" w:cs="Arial"/>
          <w:color w:val="000000" w:themeColor="text1"/>
          <w:sz w:val="20"/>
          <w:u w:val="none"/>
        </w:rPr>
        <w:fldChar w:fldCharType="end"/>
      </w:r>
      <w:r>
        <w:rPr>
          <w:rFonts w:ascii="Arial" w:hAnsi="Arial" w:cs="Arial"/>
          <w:color w:val="000000" w:themeColor="text1"/>
          <w:sz w:val="20"/>
        </w:rPr>
        <w:t> and </w:t>
      </w:r>
      <w:r>
        <w:fldChar w:fldCharType="begin"/>
      </w:r>
      <w:r>
        <w:instrText xml:space="preserve"> HYPERLINK "https://en.wikipedia.org/wiki/Maharashtra" \o "Maharashtra" </w:instrText>
      </w:r>
      <w:r>
        <w:fldChar w:fldCharType="separate"/>
      </w:r>
      <w:r>
        <w:rPr>
          <w:rStyle w:val="7"/>
          <w:rFonts w:ascii="Arial" w:hAnsi="Arial" w:cs="Arial"/>
          <w:color w:val="000000" w:themeColor="text1"/>
          <w:sz w:val="20"/>
          <w:u w:val="none"/>
        </w:rPr>
        <w:t>Maharashtra</w:t>
      </w:r>
      <w:r>
        <w:rPr>
          <w:rStyle w:val="7"/>
          <w:rFonts w:ascii="Arial" w:hAnsi="Arial" w:cs="Arial"/>
          <w:color w:val="000000" w:themeColor="text1"/>
          <w:sz w:val="20"/>
          <w:u w:val="none"/>
        </w:rPr>
        <w:fldChar w:fldCharType="end"/>
      </w:r>
      <w:ins w:id="1" w:author="Dr. Akpoduado" w:date="2025-07-11T21:00:39Z">
        <w:r>
          <w:rPr>
            <w:rStyle w:val="7"/>
            <w:rFonts w:hint="default" w:ascii="Arial" w:hAnsi="Arial" w:cs="Arial"/>
            <w:color w:val="000000" w:themeColor="text1"/>
            <w:sz w:val="20"/>
            <w:u w:val="none"/>
            <w:lang w:val="en-GB"/>
          </w:rPr>
          <w:t xml:space="preserve"> </w:t>
        </w:r>
      </w:ins>
      <w:ins w:id="2" w:author="Dr. Akpoduado" w:date="2025-07-11T21:00:37Z">
        <w:r>
          <w:rPr>
            <w:rStyle w:val="7"/>
            <w:rFonts w:hint="default" w:ascii="Arial" w:hAnsi="Arial" w:cs="Arial"/>
            <w:color w:val="000000" w:themeColor="text1"/>
            <w:sz w:val="20"/>
            <w:u w:val="none"/>
            <w:lang w:val="en-GB"/>
          </w:rPr>
          <w:t>(</w:t>
        </w:r>
      </w:ins>
      <w:ins w:id="3" w:author="Dr. Akpoduado" w:date="2025-07-11T21:01:06Z">
        <w:r>
          <w:rPr>
            <w:rStyle w:val="7"/>
            <w:rFonts w:hint="default" w:ascii="Arial" w:hAnsi="Arial" w:cs="Arial"/>
            <w:color w:val="000000" w:themeColor="text1"/>
            <w:sz w:val="20"/>
            <w:u w:val="none"/>
            <w:lang w:val="en-GB"/>
          </w:rPr>
          <w:t>i</w:t>
        </w:r>
      </w:ins>
      <w:ins w:id="4" w:author="Dr. Akpoduado" w:date="2025-07-11T21:01:07Z">
        <w:r>
          <w:rPr>
            <w:rStyle w:val="7"/>
            <w:rFonts w:hint="default" w:ascii="Arial" w:hAnsi="Arial" w:cs="Arial"/>
            <w:color w:val="000000" w:themeColor="text1"/>
            <w:sz w:val="20"/>
            <w:u w:val="none"/>
            <w:lang w:val="en-GB"/>
          </w:rPr>
          <w:t>n</w:t>
        </w:r>
      </w:ins>
      <w:ins w:id="5" w:author="Dr. Akpoduado" w:date="2025-07-11T21:01:08Z">
        <w:r>
          <w:rPr>
            <w:rStyle w:val="7"/>
            <w:rFonts w:hint="default" w:ascii="Arial" w:hAnsi="Arial" w:cs="Arial"/>
            <w:color w:val="000000" w:themeColor="text1"/>
            <w:sz w:val="20"/>
            <w:u w:val="none"/>
            <w:lang w:val="en-GB"/>
          </w:rPr>
          <w:t>cl</w:t>
        </w:r>
      </w:ins>
      <w:ins w:id="6" w:author="Dr. Akpoduado" w:date="2025-07-11T21:01:11Z">
        <w:r>
          <w:rPr>
            <w:rStyle w:val="7"/>
            <w:rFonts w:hint="default" w:ascii="Arial" w:hAnsi="Arial" w:cs="Arial"/>
            <w:color w:val="000000" w:themeColor="text1"/>
            <w:sz w:val="20"/>
            <w:u w:val="none"/>
            <w:lang w:val="en-GB"/>
          </w:rPr>
          <w:t>ud</w:t>
        </w:r>
      </w:ins>
      <w:ins w:id="7" w:author="Dr. Akpoduado" w:date="2025-07-11T21:01:12Z">
        <w:r>
          <w:rPr>
            <w:rStyle w:val="7"/>
            <w:rFonts w:hint="default" w:ascii="Arial" w:hAnsi="Arial" w:cs="Arial"/>
            <w:color w:val="000000" w:themeColor="text1"/>
            <w:sz w:val="20"/>
            <w:u w:val="none"/>
            <w:lang w:val="en-GB"/>
          </w:rPr>
          <w:t>e</w:t>
        </w:r>
      </w:ins>
      <w:ins w:id="8" w:author="Dr. Akpoduado" w:date="2025-07-11T21:01:16Z">
        <w:r>
          <w:rPr>
            <w:rStyle w:val="7"/>
            <w:rFonts w:hint="default" w:ascii="Arial" w:hAnsi="Arial" w:cs="Arial"/>
            <w:color w:val="000000" w:themeColor="text1"/>
            <w:sz w:val="20"/>
            <w:u w:val="none"/>
            <w:lang w:val="en-GB"/>
          </w:rPr>
          <w:t xml:space="preserve"> </w:t>
        </w:r>
      </w:ins>
      <w:ins w:id="9" w:author="Dr. Akpoduado" w:date="2025-07-11T21:00:44Z">
        <w:r>
          <w:rPr>
            <w:rStyle w:val="7"/>
            <w:rFonts w:hint="default" w:ascii="Arial" w:hAnsi="Arial" w:cs="Arial"/>
            <w:color w:val="000000" w:themeColor="text1"/>
            <w:sz w:val="20"/>
            <w:u w:val="none"/>
            <w:lang w:val="en-GB"/>
          </w:rPr>
          <w:t>re</w:t>
        </w:r>
      </w:ins>
      <w:ins w:id="10" w:author="Dr. Akpoduado" w:date="2025-07-11T21:00:45Z">
        <w:r>
          <w:rPr>
            <w:rStyle w:val="7"/>
            <w:rFonts w:hint="default" w:ascii="Arial" w:hAnsi="Arial" w:cs="Arial"/>
            <w:color w:val="000000" w:themeColor="text1"/>
            <w:sz w:val="20"/>
            <w:u w:val="none"/>
            <w:lang w:val="en-GB"/>
          </w:rPr>
          <w:t>f</w:t>
        </w:r>
      </w:ins>
      <w:ins w:id="11" w:author="Dr. Akpoduado" w:date="2025-07-11T21:00:53Z">
        <w:r>
          <w:rPr>
            <w:rStyle w:val="7"/>
            <w:rFonts w:hint="default" w:ascii="Arial" w:hAnsi="Arial" w:cs="Arial"/>
            <w:color w:val="000000" w:themeColor="text1"/>
            <w:sz w:val="20"/>
            <w:u w:val="none"/>
            <w:lang w:val="en-GB"/>
          </w:rPr>
          <w:t>e</w:t>
        </w:r>
      </w:ins>
      <w:ins w:id="12" w:author="Dr. Akpoduado" w:date="2025-07-11T21:00:46Z">
        <w:r>
          <w:rPr>
            <w:rStyle w:val="7"/>
            <w:rFonts w:hint="default" w:ascii="Arial" w:hAnsi="Arial" w:cs="Arial"/>
            <w:color w:val="000000" w:themeColor="text1"/>
            <w:sz w:val="20"/>
            <w:u w:val="none"/>
            <w:lang w:val="en-GB"/>
          </w:rPr>
          <w:t>re</w:t>
        </w:r>
      </w:ins>
      <w:ins w:id="13" w:author="Dr. Akpoduado" w:date="2025-07-11T21:00:48Z">
        <w:r>
          <w:rPr>
            <w:rStyle w:val="7"/>
            <w:rFonts w:hint="default" w:ascii="Arial" w:hAnsi="Arial" w:cs="Arial"/>
            <w:color w:val="000000" w:themeColor="text1"/>
            <w:sz w:val="20"/>
            <w:u w:val="none"/>
            <w:lang w:val="en-GB"/>
          </w:rPr>
          <w:t>nc</w:t>
        </w:r>
      </w:ins>
      <w:ins w:id="14" w:author="Dr. Akpoduado" w:date="2025-07-11T21:00:49Z">
        <w:r>
          <w:rPr>
            <w:rStyle w:val="7"/>
            <w:rFonts w:hint="default" w:ascii="Arial" w:hAnsi="Arial" w:cs="Arial"/>
            <w:color w:val="000000" w:themeColor="text1"/>
            <w:sz w:val="20"/>
            <w:u w:val="none"/>
            <w:lang w:val="en-GB"/>
          </w:rPr>
          <w:t>e</w:t>
        </w:r>
      </w:ins>
      <w:ins w:id="15" w:author="Dr. Akpoduado" w:date="2025-07-11T21:00:32Z">
        <w:r>
          <w:rPr>
            <w:rStyle w:val="7"/>
            <w:rFonts w:hint="default" w:ascii="Arial" w:hAnsi="Arial" w:cs="Arial"/>
            <w:color w:val="000000" w:themeColor="text1"/>
            <w:sz w:val="20"/>
            <w:u w:val="none"/>
            <w:lang w:val="en-GB"/>
          </w:rPr>
          <w:t>)</w:t>
        </w:r>
      </w:ins>
      <w:r>
        <w:rPr>
          <w:rFonts w:ascii="Arial" w:hAnsi="Arial" w:cs="Arial"/>
          <w:color w:val="000000" w:themeColor="text1"/>
          <w:sz w:val="20"/>
        </w:rPr>
        <w:t>. These tribal communities jointly make up approximately 22.84% of the state's total population, 9.20% of the nation's </w:t>
      </w:r>
      <w:r>
        <w:fldChar w:fldCharType="begin"/>
      </w:r>
      <w:r>
        <w:instrText xml:space="preserve"> HYPERLINK "https://en.wikipedia.org/wiki/Scheduled_Castes_and_Scheduled_Tribes" \l "Demographics" \o "Scheduled Castes and Scheduled Tribes" </w:instrText>
      </w:r>
      <w:r>
        <w:fldChar w:fldCharType="separate"/>
      </w:r>
      <w:r>
        <w:rPr>
          <w:rStyle w:val="7"/>
          <w:rFonts w:ascii="Arial" w:hAnsi="Arial" w:cs="Arial"/>
          <w:color w:val="000000" w:themeColor="text1"/>
          <w:sz w:val="20"/>
          <w:u w:val="none"/>
        </w:rPr>
        <w:t>Scheduled Tribes population</w:t>
      </w:r>
      <w:r>
        <w:rPr>
          <w:rStyle w:val="7"/>
          <w:rFonts w:ascii="Arial" w:hAnsi="Arial" w:cs="Arial"/>
          <w:color w:val="000000" w:themeColor="text1"/>
          <w:sz w:val="20"/>
          <w:u w:val="none"/>
        </w:rPr>
        <w:fldChar w:fldCharType="end"/>
      </w:r>
      <w:r>
        <w:rPr>
          <w:rFonts w:ascii="Arial" w:hAnsi="Arial" w:cs="Arial"/>
          <w:color w:val="000000" w:themeColor="text1"/>
          <w:sz w:val="20"/>
        </w:rPr>
        <w:t>, and about 0.79% of the nation's total population</w:t>
      </w:r>
      <w:ins w:id="16" w:author="Dr. Akpoduado" w:date="2025-07-11T21:02:07Z">
        <w:r>
          <w:rPr>
            <w:rFonts w:hint="default" w:ascii="Arial" w:hAnsi="Arial" w:cs="Arial"/>
            <w:color w:val="000000" w:themeColor="text1"/>
            <w:sz w:val="20"/>
            <w:lang w:val="en-GB"/>
          </w:rPr>
          <w:t xml:space="preserve"> </w:t>
        </w:r>
      </w:ins>
      <w:ins w:id="17" w:author="Dr. Akpoduado" w:date="2025-07-11T21:02:35Z">
        <w:r>
          <w:rPr>
            <w:rStyle w:val="7"/>
            <w:rFonts w:hint="default" w:ascii="Arial" w:hAnsi="Arial" w:cs="Arial"/>
            <w:color w:val="000000" w:themeColor="text1"/>
            <w:sz w:val="20"/>
            <w:u w:val="none"/>
            <w:lang w:val="en-GB"/>
          </w:rPr>
          <w:t>(include reference)</w:t>
        </w:r>
      </w:ins>
      <w:r>
        <w:rPr>
          <w:rFonts w:ascii="Arial" w:hAnsi="Arial" w:cs="Arial"/>
          <w:color w:val="000000" w:themeColor="text1"/>
          <w:sz w:val="20"/>
        </w:rPr>
        <w:t>.</w:t>
      </w:r>
      <w:r>
        <w:rPr>
          <w:rFonts w:ascii="Arial" w:hAnsi="Arial" w:cs="Arial"/>
          <w:sz w:val="20"/>
        </w:rPr>
        <w:t xml:space="preserve"> </w:t>
      </w:r>
      <w:r>
        <w:rPr>
          <w:rFonts w:ascii="Arial" w:hAnsi="Arial" w:eastAsia="Times New Roman" w:cs="Arial"/>
          <w:sz w:val="20"/>
        </w:rPr>
        <w:t>Climate change has slowed down the rate of economic growth in Odisha. Reduced yield, poor human health, variable rainfall and temperature, altered biodiversity, aquatic response and vegetation changes are some of the effects of climate change. People's economies have been completely destroyed by isolated or simultaneous storms, floods, heat waves, lightning strikes, vector diseases, and droughts in the same or subsequent year</w:t>
      </w:r>
      <w:ins w:id="18" w:author="Dr. Akpoduado" w:date="2025-07-11T21:03:12Z">
        <w:r>
          <w:rPr>
            <w:rFonts w:hint="default" w:ascii="Arial" w:hAnsi="Arial" w:eastAsia="Times New Roman" w:cs="Arial"/>
            <w:sz w:val="20"/>
            <w:lang w:val="en-GB"/>
          </w:rPr>
          <w:t xml:space="preserve"> </w:t>
        </w:r>
      </w:ins>
      <w:r>
        <w:rPr>
          <w:rFonts w:ascii="Arial" w:hAnsi="Arial" w:eastAsia="Times New Roman" w:cs="Arial"/>
          <w:sz w:val="20"/>
        </w:rPr>
        <w:t>(</w:t>
      </w:r>
      <w:r>
        <w:rPr>
          <w:rFonts w:ascii="Arial" w:hAnsi="Arial" w:cs="Arial"/>
          <w:sz w:val="20"/>
        </w:rPr>
        <w:t>Mishra,2017</w:t>
      </w:r>
      <w:r>
        <w:rPr>
          <w:rFonts w:ascii="Arial" w:hAnsi="Arial" w:eastAsia="Times New Roman" w:cs="Arial"/>
          <w:sz w:val="20"/>
        </w:rPr>
        <w:t>).Due to their intimate ties to and reliance on the natural environment for their livelihoods, culture, and health, many tribes are at risk from the effects of climate change.</w:t>
      </w:r>
      <w:r>
        <w:rPr>
          <w:rFonts w:ascii="Arial" w:hAnsi="Arial" w:cs="Arial"/>
          <w:sz w:val="20"/>
        </w:rPr>
        <w:t xml:space="preserve"> </w:t>
      </w:r>
      <w:r>
        <w:rPr>
          <w:rFonts w:ascii="Arial" w:hAnsi="Arial" w:eastAsia="Times New Roman" w:cs="Arial"/>
          <w:sz w:val="20"/>
        </w:rPr>
        <w:t>The majority of tribes face obstacles to their mobility and freedom to relocate in reaction to future developments because of reservations and treaty rights that are tied to certain locations and resources. In addition, a lot of indigenous groups deal with challenging social and economic issues, which climate change can make worse.</w:t>
      </w:r>
      <w:r>
        <w:rPr>
          <w:rFonts w:ascii="Arial" w:hAnsi="Arial" w:cs="Arial"/>
          <w:sz w:val="20"/>
        </w:rPr>
        <w:t xml:space="preserve"> </w:t>
      </w:r>
      <w:r>
        <w:rPr>
          <w:rFonts w:ascii="Arial" w:hAnsi="Arial" w:eastAsia="Times New Roman" w:cs="Arial"/>
          <w:sz w:val="20"/>
        </w:rPr>
        <w:t xml:space="preserve">In terms of numbers, the Kondha or Kandha tribe is the largest in the state. Their population is approximately one million, and they are primarily concentrated in the districts of Rayagada, Koraput, Boudh, and Balangir, which are next to Kandhamal. The Santals live in the Mayurbhanj area and number about 800,000. </w:t>
      </w:r>
      <w:r>
        <w:rPr>
          <w:rFonts w:ascii="Arial" w:hAnsi="Arial" w:cs="Arial"/>
          <w:sz w:val="20"/>
        </w:rPr>
        <w:t>The livelihood strategy of tribal households are determined frequently by their demographic, economic,social and cultural settings. Tribal economy is affected by unawareness of efficient technique of exploiting natural resources , poverty of the physical environment and lack of capital for investment that leads to lack of food security which is a major problem for them(Singh and Sadangi,2012).Out of 30 districts of Odisha, Mayurbhanj districts has large forest coverage 4458kmsq with 58.72</w:t>
      </w:r>
      <w:ins w:id="19" w:author="Dr. Akpoduado" w:date="2025-07-11T21:05:35Z">
        <w:r>
          <w:rPr>
            <w:rFonts w:hint="default" w:ascii="Arial" w:hAnsi="Arial" w:cs="Arial"/>
            <w:sz w:val="20"/>
            <w:lang w:val="en-GB"/>
          </w:rPr>
          <w:t xml:space="preserve"> </w:t>
        </w:r>
      </w:ins>
      <w:r>
        <w:rPr>
          <w:rFonts w:ascii="Arial" w:hAnsi="Arial" w:cs="Arial"/>
          <w:sz w:val="20"/>
        </w:rPr>
        <w:t>percent of Schedule tribes out of the total population. Majority of the tribal population depends on NTFPs as a major source of income followed by agriculture and animal husbandry .The social cultural and religious life of Mayurbhanj has been influenced by tribal traditions. The vulnerability of climate change has degraded the availability and quality of NTFPs and has shown direct impact on NTFPs based livelihoods of tribals by decreasing the productions,quality of products and price. Against this background</w:t>
      </w:r>
      <w:r>
        <w:rPr>
          <w:rFonts w:hint="default" w:ascii="Arial" w:hAnsi="Arial" w:cs="Arial"/>
          <w:sz w:val="20"/>
          <w:lang w:val="en-GB"/>
        </w:rPr>
        <w:t>,</w:t>
      </w:r>
      <w:r>
        <w:rPr>
          <w:rFonts w:ascii="Arial" w:hAnsi="Arial" w:cs="Arial"/>
          <w:sz w:val="20"/>
        </w:rPr>
        <w:t xml:space="preserve">  </w:t>
      </w:r>
      <w:ins w:id="20" w:author="Dr. Akpoduado" w:date="2025-07-11T21:10:10Z">
        <w:r>
          <w:rPr>
            <w:rFonts w:hint="default" w:ascii="Arial" w:hAnsi="Arial" w:cs="Arial"/>
            <w:sz w:val="20"/>
            <w:lang w:val="en-GB"/>
          </w:rPr>
          <w:t>t</w:t>
        </w:r>
      </w:ins>
      <w:ins w:id="21" w:author="Dr. Akpoduado" w:date="2025-07-11T21:10:12Z">
        <w:r>
          <w:rPr>
            <w:rFonts w:hint="default" w:ascii="Arial" w:hAnsi="Arial" w:cs="Arial"/>
            <w:sz w:val="20"/>
            <w:lang w:val="en-GB"/>
          </w:rPr>
          <w:t>h</w:t>
        </w:r>
      </w:ins>
      <w:ins w:id="22" w:author="Dr. Akpoduado" w:date="2025-07-11T21:10:13Z">
        <w:r>
          <w:rPr>
            <w:rFonts w:hint="default" w:ascii="Arial" w:hAnsi="Arial" w:cs="Arial"/>
            <w:sz w:val="20"/>
            <w:lang w:val="en-GB"/>
          </w:rPr>
          <w:t>i</w:t>
        </w:r>
      </w:ins>
      <w:ins w:id="23" w:author="Dr. Akpoduado" w:date="2025-07-11T21:10:14Z">
        <w:r>
          <w:rPr>
            <w:rFonts w:hint="default" w:ascii="Arial" w:hAnsi="Arial" w:cs="Arial"/>
            <w:sz w:val="20"/>
            <w:lang w:val="en-GB"/>
          </w:rPr>
          <w:t>s</w:t>
        </w:r>
      </w:ins>
      <w:ins w:id="24" w:author="Dr. Akpoduado" w:date="2025-07-11T21:10:15Z">
        <w:r>
          <w:rPr>
            <w:rFonts w:hint="default" w:ascii="Arial" w:hAnsi="Arial" w:cs="Arial"/>
            <w:sz w:val="20"/>
            <w:lang w:val="en-GB"/>
          </w:rPr>
          <w:t xml:space="preserve"> </w:t>
        </w:r>
      </w:ins>
      <w:del w:id="25" w:author="Dr. Akpoduado" w:date="2025-07-11T21:10:23Z">
        <w:r>
          <w:rPr>
            <w:rFonts w:ascii="Arial" w:hAnsi="Arial" w:cs="Arial"/>
            <w:sz w:val="20"/>
          </w:rPr>
          <w:delText>a</w:delText>
        </w:r>
      </w:del>
      <w:r>
        <w:rPr>
          <w:rFonts w:ascii="Arial" w:hAnsi="Arial" w:cs="Arial"/>
          <w:sz w:val="20"/>
        </w:rPr>
        <w:t xml:space="preserve"> study entitled “</w:t>
      </w:r>
      <w:r>
        <w:rPr>
          <w:rFonts w:ascii="Arial" w:hAnsi="Arial" w:cs="Arial"/>
          <w:i/>
          <w:iCs/>
          <w:sz w:val="20"/>
        </w:rPr>
        <w:t>Vulnerability of Climate Change on the Livelihood of Tribals</w:t>
      </w:r>
      <w:r>
        <w:rPr>
          <w:rFonts w:ascii="Arial" w:hAnsi="Arial" w:cs="Arial"/>
          <w:sz w:val="20"/>
        </w:rPr>
        <w:t>” has been undertaken in the Mayurbhanj district of Odisha with the specific objectives (i) to study the vulnerability of climate change in agriculture, animal husbandry and NTFPs, (ii) to find out the perceived causes of climate change and (iii) to analyze the impact of climate change on the livelihood of tribals.</w:t>
      </w:r>
    </w:p>
    <w:p w14:paraId="4E620576">
      <w:pPr>
        <w:spacing w:after="0" w:line="240" w:lineRule="auto"/>
        <w:jc w:val="both"/>
        <w:rPr>
          <w:rFonts w:ascii="Times New Roman" w:hAnsi="Times New Roman" w:cs="Times New Roman"/>
        </w:rPr>
      </w:pPr>
    </w:p>
    <w:p w14:paraId="21786B04">
      <w:pPr>
        <w:spacing w:line="240" w:lineRule="auto"/>
        <w:jc w:val="both"/>
        <w:rPr>
          <w:rFonts w:ascii="Arial" w:hAnsi="Arial" w:cs="Arial"/>
          <w:b/>
        </w:rPr>
      </w:pPr>
      <w:r>
        <w:rPr>
          <w:rFonts w:ascii="Arial" w:hAnsi="Arial" w:cs="Arial"/>
          <w:b/>
        </w:rPr>
        <w:t>2.METHODOLOGY</w:t>
      </w:r>
    </w:p>
    <w:p w14:paraId="23AE488E">
      <w:pPr>
        <w:spacing w:line="240" w:lineRule="auto"/>
        <w:jc w:val="both"/>
        <w:rPr>
          <w:rFonts w:ascii="Arial" w:hAnsi="Arial" w:eastAsia="Times New Roman" w:cs="Arial"/>
          <w:sz w:val="20"/>
          <w:szCs w:val="24"/>
        </w:rPr>
      </w:pPr>
      <w:r>
        <w:rPr>
          <w:rFonts w:ascii="Arial" w:hAnsi="Arial" w:eastAsia="Times New Roman" w:cs="Arial"/>
          <w:sz w:val="20"/>
          <w:szCs w:val="24"/>
        </w:rPr>
        <w:t xml:space="preserve">“Ex-post-facto” research design was employed in the study . It is a systematic empirical inquiry in which the independent variables have already occurred and are not directly manipulated by the researcher. </w:t>
      </w:r>
      <w:ins w:id="26" w:author="Dr. Akpoduado" w:date="2025-07-11T21:13:25Z">
        <w:r>
          <w:rPr>
            <w:rFonts w:hint="default" w:ascii="Arial" w:hAnsi="Arial" w:eastAsia="Times New Roman" w:cs="Arial"/>
            <w:sz w:val="20"/>
            <w:szCs w:val="24"/>
            <w:lang w:val="en-GB"/>
          </w:rPr>
          <w:t>T</w:t>
        </w:r>
      </w:ins>
      <w:ins w:id="27" w:author="Dr. Akpoduado" w:date="2025-07-11T21:13:12Z">
        <w:r>
          <w:rPr>
            <w:rFonts w:hint="default" w:ascii="Arial" w:hAnsi="Arial" w:eastAsia="Times New Roman" w:cs="Arial"/>
            <w:sz w:val="20"/>
            <w:szCs w:val="24"/>
            <w:lang w:val="en-GB"/>
          </w:rPr>
          <w:t>h</w:t>
        </w:r>
      </w:ins>
      <w:ins w:id="28" w:author="Dr. Akpoduado" w:date="2025-07-11T21:13:13Z">
        <w:r>
          <w:rPr>
            <w:rFonts w:hint="default" w:ascii="Arial" w:hAnsi="Arial" w:eastAsia="Times New Roman" w:cs="Arial"/>
            <w:sz w:val="20"/>
            <w:szCs w:val="24"/>
            <w:lang w:val="en-GB"/>
          </w:rPr>
          <w:t>is</w:t>
        </w:r>
      </w:ins>
      <w:del w:id="29" w:author="Dr. Akpoduado" w:date="2025-07-11T21:13:57Z">
        <w:r>
          <w:rPr>
            <w:rFonts w:ascii="Arial" w:hAnsi="Arial" w:eastAsia="Times New Roman" w:cs="Arial"/>
            <w:sz w:val="20"/>
            <w:szCs w:val="24"/>
          </w:rPr>
          <w:delText>Th</w:delText>
        </w:r>
      </w:del>
      <w:del w:id="30" w:author="Dr. Akpoduado" w:date="2025-07-11T21:13:56Z">
        <w:r>
          <w:rPr>
            <w:rFonts w:ascii="Arial" w:hAnsi="Arial" w:eastAsia="Times New Roman" w:cs="Arial"/>
            <w:sz w:val="20"/>
            <w:szCs w:val="24"/>
          </w:rPr>
          <w:delText>e</w:delText>
        </w:r>
      </w:del>
      <w:r>
        <w:rPr>
          <w:rFonts w:ascii="Arial" w:hAnsi="Arial" w:eastAsia="Times New Roman" w:cs="Arial"/>
          <w:sz w:val="20"/>
          <w:szCs w:val="24"/>
        </w:rPr>
        <w:t xml:space="preserve"> </w:t>
      </w:r>
      <w:del w:id="31" w:author="Dr. Akpoduado" w:date="2025-07-11T21:14:03Z">
        <w:r>
          <w:rPr>
            <w:rFonts w:ascii="Arial" w:hAnsi="Arial" w:eastAsia="Times New Roman" w:cs="Arial"/>
            <w:sz w:val="20"/>
            <w:szCs w:val="24"/>
          </w:rPr>
          <w:delText>pr</w:delText>
        </w:r>
      </w:del>
      <w:del w:id="32" w:author="Dr. Akpoduado" w:date="2025-07-11T21:14:02Z">
        <w:r>
          <w:rPr>
            <w:rFonts w:ascii="Arial" w:hAnsi="Arial" w:eastAsia="Times New Roman" w:cs="Arial"/>
            <w:sz w:val="20"/>
            <w:szCs w:val="24"/>
          </w:rPr>
          <w:delText>esent</w:delText>
        </w:r>
      </w:del>
      <w:r>
        <w:rPr>
          <w:rFonts w:ascii="Arial" w:hAnsi="Arial" w:eastAsia="Times New Roman" w:cs="Arial"/>
          <w:sz w:val="20"/>
          <w:szCs w:val="24"/>
        </w:rPr>
        <w:t xml:space="preserve"> study was undertaken in purposively selected 3 blocks namely Kaptipada, Khunta and Betanati of Mayurbhanj districts in Odisha as in these</w:t>
      </w:r>
      <w:del w:id="33" w:author="Dr. Akpoduado" w:date="2025-07-11T21:14:40Z">
        <w:r>
          <w:rPr>
            <w:rFonts w:ascii="Arial" w:hAnsi="Arial" w:eastAsia="Times New Roman" w:cs="Arial"/>
            <w:sz w:val="20"/>
            <w:szCs w:val="24"/>
          </w:rPr>
          <w:delText>s</w:delText>
        </w:r>
      </w:del>
      <w:r>
        <w:rPr>
          <w:rFonts w:ascii="Arial" w:hAnsi="Arial" w:eastAsia="Times New Roman" w:cs="Arial"/>
          <w:sz w:val="20"/>
          <w:szCs w:val="24"/>
        </w:rPr>
        <w:t xml:space="preserve"> blocks large </w:t>
      </w:r>
      <w:ins w:id="34" w:author="Dr. Akpoduado" w:date="2025-07-11T21:14:51Z">
        <w:r>
          <w:rPr>
            <w:rFonts w:hint="default" w:ascii="Arial" w:hAnsi="Arial" w:eastAsia="Times New Roman" w:cs="Arial"/>
            <w:sz w:val="20"/>
            <w:szCs w:val="24"/>
            <w:lang w:val="en-GB"/>
          </w:rPr>
          <w:t>n</w:t>
        </w:r>
      </w:ins>
      <w:ins w:id="35" w:author="Dr. Akpoduado" w:date="2025-07-11T21:14:52Z">
        <w:r>
          <w:rPr>
            <w:rFonts w:hint="default" w:ascii="Arial" w:hAnsi="Arial" w:eastAsia="Times New Roman" w:cs="Arial"/>
            <w:sz w:val="20"/>
            <w:szCs w:val="24"/>
            <w:lang w:val="en-GB"/>
          </w:rPr>
          <w:t>u</w:t>
        </w:r>
      </w:ins>
      <w:ins w:id="36" w:author="Dr. Akpoduado" w:date="2025-07-11T21:14:53Z">
        <w:r>
          <w:rPr>
            <w:rFonts w:hint="default" w:ascii="Arial" w:hAnsi="Arial" w:eastAsia="Times New Roman" w:cs="Arial"/>
            <w:sz w:val="20"/>
            <w:szCs w:val="24"/>
            <w:lang w:val="en-GB"/>
          </w:rPr>
          <w:t>mb</w:t>
        </w:r>
      </w:ins>
      <w:ins w:id="37" w:author="Dr. Akpoduado" w:date="2025-07-11T21:14:54Z">
        <w:r>
          <w:rPr>
            <w:rFonts w:hint="default" w:ascii="Arial" w:hAnsi="Arial" w:eastAsia="Times New Roman" w:cs="Arial"/>
            <w:sz w:val="20"/>
            <w:szCs w:val="24"/>
            <w:lang w:val="en-GB"/>
          </w:rPr>
          <w:t>e</w:t>
        </w:r>
      </w:ins>
      <w:ins w:id="38" w:author="Dr. Akpoduado" w:date="2025-07-11T21:14:55Z">
        <w:r>
          <w:rPr>
            <w:rFonts w:hint="default" w:ascii="Arial" w:hAnsi="Arial" w:eastAsia="Times New Roman" w:cs="Arial"/>
            <w:sz w:val="20"/>
            <w:szCs w:val="24"/>
            <w:lang w:val="en-GB"/>
          </w:rPr>
          <w:t>r</w:t>
        </w:r>
      </w:ins>
      <w:ins w:id="39" w:author="Dr. Akpoduado" w:date="2025-07-11T21:14:56Z">
        <w:r>
          <w:rPr>
            <w:rFonts w:hint="default" w:ascii="Arial" w:hAnsi="Arial" w:eastAsia="Times New Roman" w:cs="Arial"/>
            <w:sz w:val="20"/>
            <w:szCs w:val="24"/>
            <w:lang w:val="en-GB"/>
          </w:rPr>
          <w:t xml:space="preserve"> </w:t>
        </w:r>
      </w:ins>
      <w:del w:id="40" w:author="Dr. Akpoduado" w:date="2025-07-11T21:14:59Z">
        <w:r>
          <w:rPr>
            <w:rFonts w:ascii="Arial" w:hAnsi="Arial" w:eastAsia="Times New Roman" w:cs="Arial"/>
            <w:sz w:val="20"/>
            <w:szCs w:val="24"/>
          </w:rPr>
          <w:delText>no</w:delText>
        </w:r>
      </w:del>
      <w:r>
        <w:rPr>
          <w:rFonts w:ascii="Arial" w:hAnsi="Arial" w:eastAsia="Times New Roman" w:cs="Arial"/>
          <w:sz w:val="20"/>
          <w:szCs w:val="24"/>
        </w:rPr>
        <w:t xml:space="preserve"> of tribals depend on NTFPs for their livelihood. From each selected blocks two panchayats and from each panchayat 3 villages were selected randomly thus from 18 selected villages 120 tribal respondents were selected by proportionate random sampling techniques. Appropriate interview schedule as per the objective of the study was prepared for  necessary data collection. Prior to final administration of the interview schedule it was pre</w:t>
      </w:r>
      <w:ins w:id="41" w:author="Dr. Akpoduado" w:date="2025-07-11T21:16:59Z">
        <w:r>
          <w:rPr>
            <w:rFonts w:hint="default" w:ascii="Arial" w:hAnsi="Arial" w:eastAsia="Times New Roman" w:cs="Arial"/>
            <w:sz w:val="20"/>
            <w:szCs w:val="24"/>
            <w:lang w:val="en-GB"/>
          </w:rPr>
          <w:t>-</w:t>
        </w:r>
      </w:ins>
      <w:del w:id="42" w:author="Dr. Akpoduado" w:date="2025-07-11T21:17:06Z">
        <w:r>
          <w:rPr>
            <w:rFonts w:ascii="Arial" w:hAnsi="Arial" w:eastAsia="Times New Roman" w:cs="Arial"/>
            <w:sz w:val="20"/>
            <w:szCs w:val="24"/>
          </w:rPr>
          <w:delText xml:space="preserve"> </w:delText>
        </w:r>
      </w:del>
      <w:r>
        <w:rPr>
          <w:rFonts w:ascii="Arial" w:hAnsi="Arial" w:eastAsia="Times New Roman" w:cs="Arial"/>
          <w:sz w:val="20"/>
          <w:szCs w:val="24"/>
        </w:rPr>
        <w:t>tested with a sample  of 10 percent other than the selected  respondents of the study to know how far it would be helpful in  collection of relevant, accurate and unbiased information. The data were collected with the help of pre</w:t>
      </w:r>
      <w:ins w:id="43" w:author="Dr. Akpoduado" w:date="2025-07-11T21:17:25Z">
        <w:r>
          <w:rPr>
            <w:rFonts w:hint="default" w:ascii="Arial" w:hAnsi="Arial" w:eastAsia="Times New Roman" w:cs="Arial"/>
            <w:sz w:val="20"/>
            <w:szCs w:val="24"/>
            <w:lang w:val="en-GB"/>
          </w:rPr>
          <w:t>-</w:t>
        </w:r>
      </w:ins>
      <w:del w:id="44" w:author="Dr. Akpoduado" w:date="2025-07-11T21:17:20Z">
        <w:r>
          <w:rPr>
            <w:rFonts w:ascii="Arial" w:hAnsi="Arial" w:eastAsia="Times New Roman" w:cs="Arial"/>
            <w:sz w:val="20"/>
            <w:szCs w:val="24"/>
          </w:rPr>
          <w:delText xml:space="preserve"> </w:delText>
        </w:r>
      </w:del>
      <w:r>
        <w:rPr>
          <w:rFonts w:ascii="Arial" w:hAnsi="Arial" w:eastAsia="Times New Roman" w:cs="Arial"/>
          <w:sz w:val="20"/>
          <w:szCs w:val="24"/>
        </w:rPr>
        <w:t xml:space="preserve">tested structured interview schedule through personal interview method. The collected data were  processed and interpreted with help of suitable statistical measures such as frequency, percentage, mean, standard deviation and rank. </w:t>
      </w:r>
    </w:p>
    <w:p w14:paraId="5A4EB7F4">
      <w:pPr>
        <w:spacing w:line="240" w:lineRule="auto"/>
        <w:rPr>
          <w:rFonts w:ascii="Arial" w:hAnsi="Arial" w:eastAsia="Times New Roman" w:cs="Arial"/>
          <w:b/>
          <w:sz w:val="20"/>
          <w:szCs w:val="24"/>
        </w:rPr>
      </w:pPr>
    </w:p>
    <w:p w14:paraId="6315CA8E">
      <w:pPr>
        <w:spacing w:line="240" w:lineRule="auto"/>
        <w:rPr>
          <w:rFonts w:ascii="Arial" w:hAnsi="Arial" w:eastAsia="Times New Roman" w:cs="Arial"/>
          <w:b/>
          <w:sz w:val="20"/>
          <w:szCs w:val="24"/>
        </w:rPr>
      </w:pPr>
    </w:p>
    <w:p w14:paraId="2407CBD6">
      <w:pPr>
        <w:spacing w:line="240" w:lineRule="auto"/>
        <w:rPr>
          <w:rFonts w:ascii="Arial" w:hAnsi="Arial" w:eastAsia="Times New Roman" w:cs="Arial"/>
          <w:b/>
          <w:sz w:val="20"/>
          <w:szCs w:val="24"/>
        </w:rPr>
      </w:pPr>
    </w:p>
    <w:p w14:paraId="201E23CF">
      <w:pPr>
        <w:spacing w:line="240" w:lineRule="auto"/>
        <w:rPr>
          <w:rFonts w:ascii="Arial" w:hAnsi="Arial" w:eastAsia="Times New Roman" w:cs="Arial"/>
          <w:b/>
          <w:sz w:val="20"/>
          <w:szCs w:val="24"/>
        </w:rPr>
      </w:pPr>
    </w:p>
    <w:p w14:paraId="10A19A6E">
      <w:pPr>
        <w:spacing w:line="240" w:lineRule="auto"/>
        <w:rPr>
          <w:rFonts w:ascii="Arial" w:hAnsi="Arial" w:eastAsia="Times New Roman" w:cs="Arial"/>
          <w:b/>
          <w:sz w:val="20"/>
          <w:szCs w:val="24"/>
        </w:rPr>
      </w:pPr>
    </w:p>
    <w:p w14:paraId="0E93085C">
      <w:pPr>
        <w:spacing w:line="240" w:lineRule="auto"/>
        <w:rPr>
          <w:rFonts w:ascii="Arial" w:hAnsi="Arial" w:eastAsia="Times New Roman" w:cs="Arial"/>
          <w:b/>
          <w:sz w:val="20"/>
          <w:szCs w:val="24"/>
        </w:rPr>
      </w:pPr>
    </w:p>
    <w:p w14:paraId="5B97BA4F">
      <w:pPr>
        <w:spacing w:line="240" w:lineRule="auto"/>
        <w:rPr>
          <w:rFonts w:ascii="Arial" w:hAnsi="Arial" w:eastAsia="Times New Roman" w:cs="Arial"/>
          <w:b/>
          <w:sz w:val="20"/>
          <w:szCs w:val="24"/>
        </w:rPr>
      </w:pPr>
    </w:p>
    <w:p w14:paraId="702229BA">
      <w:pPr>
        <w:spacing w:line="240" w:lineRule="auto"/>
        <w:rPr>
          <w:rFonts w:ascii="Arial" w:hAnsi="Arial" w:eastAsia="Times New Roman" w:cs="Arial"/>
          <w:b/>
          <w:sz w:val="20"/>
          <w:szCs w:val="24"/>
        </w:rPr>
      </w:pPr>
      <w:r>
        <w:rPr>
          <w:rFonts w:ascii="Arial" w:hAnsi="Arial" w:eastAsia="Times New Roman" w:cs="Arial"/>
          <w:sz w:val="20"/>
          <w:szCs w:val="24"/>
        </w:rPr>
        <w:pict>
          <v:shape id="_x0000_s1072" o:spid="_x0000_s1072" o:spt="202" type="#_x0000_t202" style="position:absolute;left:0pt;margin-left:34.5pt;margin-top:15.85pt;height:22.55pt;width:46.4pt;z-index:251700224;mso-width-relative:page;mso-height-relative:page;" fillcolor="#F79646" filled="t" stroked="t" coordsize="21600,21600">
            <v:path/>
            <v:fill on="t" focussize="0,0"/>
            <v:stroke weight="3pt" color="#F2F2F2" joinstyle="miter"/>
            <v:imagedata o:title=""/>
            <o:lock v:ext="edit"/>
            <v:shadow on="t" type="perspective" color="#974706" opacity="32768f" offset="1pt,2pt" offset2="-1pt,-2pt"/>
            <v:textbox>
              <w:txbxContent>
                <w:p w14:paraId="65709572">
                  <w:pPr>
                    <w:jc w:val="center"/>
                    <w:rPr>
                      <w:rFonts w:ascii="Times New Roman" w:hAnsi="Times New Roman" w:cs="Times New Roman"/>
                      <w:b/>
                      <w:sz w:val="20"/>
                      <w:lang w:val="en-IN"/>
                    </w:rPr>
                  </w:pPr>
                  <w:r>
                    <w:rPr>
                      <w:rFonts w:ascii="Times New Roman" w:hAnsi="Times New Roman" w:cs="Times New Roman"/>
                      <w:b/>
                      <w:sz w:val="20"/>
                      <w:lang w:val="en-IN"/>
                    </w:rPr>
                    <w:t>Blocks</w:t>
                  </w:r>
                </w:p>
                <w:p w14:paraId="2B22180A"/>
              </w:txbxContent>
            </v:textbox>
          </v:shape>
        </w:pict>
      </w:r>
      <w:r>
        <w:rPr>
          <w:rFonts w:ascii="Arial" w:hAnsi="Arial" w:eastAsia="Times New Roman" w:cs="Arial"/>
          <w:sz w:val="20"/>
          <w:szCs w:val="24"/>
        </w:rPr>
        <w:pict>
          <v:shape id="_x0000_s1027" o:spid="_x0000_s1027" o:spt="3" type="#_x0000_t3" style="position:absolute;left:0pt;margin-left:183.8pt;margin-top:19.3pt;height:29pt;width:121.9pt;z-index:251660288;mso-width-relative:page;mso-height-relative:page;" fillcolor="#4BACC6" filled="t" stroked="t" coordsize="21600,21600">
            <v:path/>
            <v:fill on="t" focussize="0,0"/>
            <v:stroke weight="3pt" color="#F2F2F2"/>
            <v:imagedata o:title=""/>
            <o:lock v:ext="edit"/>
            <v:shadow on="t" type="perspective" color="#205867" opacity="32768f" offset="1pt,2pt" offset2="-1pt,-2pt"/>
            <v:textbox>
              <w:txbxContent>
                <w:p w14:paraId="7DE37059">
                  <w:pPr>
                    <w:rPr>
                      <w:rFonts w:ascii="Times New Roman" w:hAnsi="Times New Roman" w:cs="Times New Roman"/>
                      <w:b/>
                      <w:sz w:val="20"/>
                      <w:lang w:val="en-IN"/>
                    </w:rPr>
                  </w:pPr>
                  <w:r>
                    <w:rPr>
                      <w:rFonts w:ascii="Times New Roman" w:hAnsi="Times New Roman" w:cs="Times New Roman"/>
                      <w:b/>
                      <w:sz w:val="20"/>
                      <w:lang w:val="en-IN"/>
                    </w:rPr>
                    <w:t>MAYURBHANJ</w:t>
                  </w:r>
                </w:p>
              </w:txbxContent>
            </v:textbox>
          </v:shape>
        </w:pict>
      </w:r>
      <w:r>
        <w:rPr>
          <w:rFonts w:ascii="Arial" w:hAnsi="Arial" w:eastAsia="Times New Roman" w:cs="Arial"/>
          <w:b/>
          <w:sz w:val="20"/>
          <w:szCs w:val="24"/>
        </w:rPr>
        <w:t>(FIG-1: Sampling procedure for selection of respondents)</w:t>
      </w:r>
    </w:p>
    <w:p w14:paraId="69A7C2F9">
      <w:pPr>
        <w:spacing w:line="240" w:lineRule="auto"/>
        <w:jc w:val="both"/>
        <w:rPr>
          <w:rFonts w:ascii="Times New Roman" w:hAnsi="Times New Roman" w:eastAsia="Times New Roman" w:cs="Times New Roman"/>
          <w:szCs w:val="24"/>
        </w:rPr>
      </w:pPr>
      <w:r>
        <w:rPr>
          <w:rFonts w:ascii="Times New Roman" w:hAnsi="Times New Roman" w:eastAsia="Times New Roman" w:cs="Times New Roman"/>
          <w:szCs w:val="24"/>
        </w:rPr>
        <w:pict>
          <v:shape id="_x0000_s1073" o:spid="_x0000_s1073" o:spt="202" type="#_x0000_t202" style="position:absolute;left:0pt;margin-left:346.2pt;margin-top:0.45pt;height:22.7pt;width:55.25pt;z-index:251701248;mso-width-relative:page;mso-height-relative:page;" fillcolor="#4BACC6" filled="t" stroked="t" coordsize="21600,21600">
            <v:path/>
            <v:fill on="t" focussize="0,0"/>
            <v:stroke weight="3pt" color="#F2F2F2" joinstyle="miter"/>
            <v:imagedata o:title=""/>
            <o:lock v:ext="edit"/>
            <v:shadow on="t" type="perspective" color="#205867" opacity="32768f" offset="1pt,2pt" offset2="-1pt,-2pt"/>
            <v:textbox>
              <w:txbxContent>
                <w:p w14:paraId="2B948025">
                  <w:pPr>
                    <w:jc w:val="center"/>
                    <w:rPr>
                      <w:rFonts w:ascii="Times New Roman" w:hAnsi="Times New Roman" w:cs="Times New Roman"/>
                      <w:b/>
                      <w:sz w:val="20"/>
                      <w:lang w:val="en-IN"/>
                    </w:rPr>
                  </w:pPr>
                  <w:r>
                    <w:rPr>
                      <w:rFonts w:ascii="Times New Roman" w:hAnsi="Times New Roman" w:cs="Times New Roman"/>
                      <w:b/>
                      <w:sz w:val="20"/>
                      <w:lang w:val="en-IN"/>
                    </w:rPr>
                    <w:t>District</w:t>
                  </w:r>
                </w:p>
              </w:txbxContent>
            </v:textbox>
          </v:shape>
        </w:pict>
      </w:r>
      <w:r>
        <w:rPr>
          <w:rFonts w:ascii="Times New Roman" w:hAnsi="Times New Roman" w:eastAsia="Times New Roman" w:cs="Times New Roman"/>
          <w:szCs w:val="24"/>
        </w:rPr>
        <w:pict>
          <v:shape id="_x0000_s1066" o:spid="_x0000_s1066" o:spt="32" type="#_x0000_t32" style="position:absolute;left:0pt;margin-left:309.2pt;margin-top:13.3pt;height:0.05pt;width:39.95pt;z-index:251694080;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67" o:spid="_x0000_s1067" o:spt="32" type="#_x0000_t32" style="position:absolute;left:0pt;flip:y;margin-left:57.7pt;margin-top:15.75pt;height:53.9pt;width:0pt;z-index:251695104;mso-width-relative:page;mso-height-relative:page;" o:connectortype="straight" filled="f" coordsize="21600,21600">
            <v:path arrowok="t"/>
            <v:fill on="f" focussize="0,0"/>
            <v:stroke/>
            <v:imagedata o:title=""/>
            <o:lock v:ext="edit"/>
          </v:shape>
        </w:pict>
      </w:r>
    </w:p>
    <w:p w14:paraId="63EFB4C7">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71" o:spid="_x0000_s1071" o:spt="202" type="#_x0000_t202" style="position:absolute;left:0pt;margin-left:-41.4pt;margin-top:0.5pt;height:24.1pt;width:93.7pt;z-index:251699200;mso-width-relative:page;mso-height-relative:page;" fillcolor="#8064A2" filled="t" stroked="t" coordsize="21600,21600">
            <v:path/>
            <v:fill on="t" focussize="0,0"/>
            <v:stroke weight="3pt" color="#F2F2F2" joinstyle="miter"/>
            <v:imagedata o:title=""/>
            <o:lock v:ext="edit"/>
            <v:shadow on="t" type="perspective" color="#3F3151" opacity="32768f" offset="1pt,2pt" offset2="-1pt,-2pt"/>
            <v:textbox>
              <w:txbxContent>
                <w:p w14:paraId="03058D8D">
                  <w:pPr>
                    <w:jc w:val="center"/>
                    <w:rPr>
                      <w:rFonts w:ascii="Times New Roman" w:hAnsi="Times New Roman" w:cs="Times New Roman"/>
                      <w:b/>
                      <w:sz w:val="20"/>
                      <w:szCs w:val="20"/>
                      <w:lang w:val="en-IN"/>
                    </w:rPr>
                  </w:pPr>
                  <w:r>
                    <w:rPr>
                      <w:rFonts w:ascii="Times New Roman" w:hAnsi="Times New Roman" w:cs="Times New Roman"/>
                      <w:b/>
                      <w:sz w:val="20"/>
                      <w:szCs w:val="20"/>
                      <w:lang w:val="en-IN"/>
                    </w:rPr>
                    <w:t>Grampanchayats</w:t>
                  </w:r>
                </w:p>
              </w:txbxContent>
            </v:textbox>
          </v:shape>
        </w:pict>
      </w:r>
      <w:r>
        <w:rPr>
          <w:rFonts w:ascii="Times New Roman" w:hAnsi="Times New Roman" w:eastAsia="Times New Roman" w:cs="Times New Roman"/>
          <w:szCs w:val="24"/>
        </w:rPr>
        <w:pict>
          <v:shape id="_x0000_s1028" o:spid="_x0000_s1028" o:spt="32" type="#_x0000_t32" style="position:absolute;left:0pt;margin-left:246pt;margin-top:3pt;height:25.5pt;width:0.5pt;z-index:251661312;mso-width-relative:page;mso-height-relative:page;" o:connectortype="straight" filled="f" coordsize="21600,21600">
            <v:path arrowok="t"/>
            <v:fill on="f" focussize="0,0"/>
            <v:stroke/>
            <v:imagedata o:title=""/>
            <o:lock v:ext="edit"/>
          </v:shape>
        </w:pict>
      </w:r>
    </w:p>
    <w:p w14:paraId="7DF72CD3">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70" o:spid="_x0000_s1070" o:spt="202" type="#_x0000_t202" style="position:absolute;left:0pt;margin-left:-41.4pt;margin-top:9.4pt;height:23.4pt;width:52.75pt;z-index:251698176;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28559295">
                  <w:pPr>
                    <w:jc w:val="center"/>
                    <w:rPr>
                      <w:rFonts w:ascii="Times New Roman" w:hAnsi="Times New Roman" w:cs="Times New Roman"/>
                      <w:b/>
                      <w:sz w:val="20"/>
                      <w:lang w:val="en-IN"/>
                    </w:rPr>
                  </w:pPr>
                  <w:r>
                    <w:rPr>
                      <w:rFonts w:ascii="Times New Roman" w:hAnsi="Times New Roman" w:cs="Times New Roman"/>
                      <w:b/>
                      <w:sz w:val="20"/>
                      <w:lang w:val="en-IN"/>
                    </w:rPr>
                    <w:t>Villages</w:t>
                  </w:r>
                </w:p>
              </w:txbxContent>
            </v:textbox>
          </v:shape>
        </w:pict>
      </w:r>
      <w:r>
        <w:rPr>
          <w:rFonts w:ascii="Times New Roman" w:hAnsi="Times New Roman" w:eastAsia="Times New Roman" w:cs="Times New Roman"/>
          <w:szCs w:val="24"/>
        </w:rPr>
        <w:pict>
          <v:shape id="_x0000_s1068" o:spid="_x0000_s1068" o:spt="32" type="#_x0000_t32" style="position:absolute;left:0pt;flip:y;margin-left:19.2pt;margin-top:1.95pt;height:67pt;width:0pt;z-index:251696128;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1" o:spid="_x0000_s1031" o:spt="32" type="#_x0000_t32" style="position:absolute;left:0pt;margin-left:246.5pt;margin-top:6.85pt;height:17.5pt;width:0pt;z-index:251664384;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0" o:spid="_x0000_s1030" o:spt="32" type="#_x0000_t32" style="position:absolute;left:0pt;margin-left:75.6pt;margin-top:6.85pt;height:17.5pt;width:0pt;z-index:251663360;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29" o:spid="_x0000_s1029" o:spt="32" type="#_x0000_t32" style="position:absolute;left:0pt;flip:y;margin-left:75.6pt;margin-top:5.85pt;height:1pt;width:355.4pt;z-index:251662336;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2" o:spid="_x0000_s1032" o:spt="32" type="#_x0000_t32" style="position:absolute;left:0pt;margin-left:431pt;margin-top:5.85pt;height:17.5pt;width:0pt;z-index:251665408;mso-width-relative:page;mso-height-relative:page;" o:connectortype="straight" filled="f" coordsize="21600,21600">
            <v:path arrowok="t"/>
            <v:fill on="f" focussize="0,0"/>
            <v:stroke/>
            <v:imagedata o:title=""/>
            <o:lock v:ext="edit"/>
          </v:shape>
        </w:pict>
      </w:r>
    </w:p>
    <w:p w14:paraId="0E7FA87F">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69" o:spid="_x0000_s1069" o:spt="32" type="#_x0000_t32" style="position:absolute;left:0pt;flip:y;margin-left:-15.8pt;margin-top:10.15pt;height:82.15pt;width:0pt;z-index:251697152;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3" o:spid="_x0000_s1033" o:spt="3" type="#_x0000_t3" style="position:absolute;left:0pt;margin-left:381.6pt;margin-top:1.7pt;height:27.5pt;width:96.6pt;z-index:251666432;mso-width-relative:page;mso-height-relative:page;" fillcolor="#F79646" filled="t" stroked="t" coordsize="21600,21600">
            <v:path/>
            <v:fill on="t" focussize="0,0"/>
            <v:stroke weight="3pt" color="#F2F2F2"/>
            <v:imagedata o:title=""/>
            <o:lock v:ext="edit"/>
            <v:shadow on="t" type="perspective" color="#974706" opacity="32768f" offset="1pt,2pt" offset2="-1pt,-2pt"/>
            <v:textbox>
              <w:txbxContent>
                <w:p w14:paraId="71E365DB">
                  <w:pPr>
                    <w:jc w:val="center"/>
                    <w:rPr>
                      <w:rFonts w:ascii="Times New Roman" w:hAnsi="Times New Roman" w:cs="Times New Roman"/>
                      <w:b/>
                      <w:sz w:val="20"/>
                      <w:lang w:val="en-IN"/>
                    </w:rPr>
                  </w:pPr>
                  <w:r>
                    <w:rPr>
                      <w:rFonts w:ascii="Times New Roman" w:hAnsi="Times New Roman" w:cs="Times New Roman"/>
                      <w:b/>
                      <w:sz w:val="20"/>
                      <w:lang w:val="en-IN"/>
                    </w:rPr>
                    <w:t>BETANATI</w:t>
                  </w:r>
                </w:p>
              </w:txbxContent>
            </v:textbox>
          </v:shape>
        </w:pict>
      </w:r>
      <w:r>
        <w:rPr>
          <w:rFonts w:ascii="Times New Roman" w:hAnsi="Times New Roman" w:eastAsia="Times New Roman" w:cs="Times New Roman"/>
          <w:szCs w:val="24"/>
        </w:rPr>
        <w:pict>
          <v:shape id="_x0000_s1034" o:spid="_x0000_s1034" o:spt="3" type="#_x0000_t3" style="position:absolute;left:0pt;margin-left:204pt;margin-top:1.7pt;height:26.5pt;width:82pt;z-index:251667456;mso-width-relative:page;mso-height-relative:page;" fillcolor="#F79646" filled="t" stroked="t" coordsize="21600,21600">
            <v:path/>
            <v:fill on="t" focussize="0,0"/>
            <v:stroke weight="3pt" color="#F2F2F2"/>
            <v:imagedata o:title=""/>
            <o:lock v:ext="edit"/>
            <v:shadow on="t" type="perspective" color="#974706" opacity="32768f" offset="1pt,2pt" offset2="-1pt,-2pt"/>
            <v:textbox>
              <w:txbxContent>
                <w:p w14:paraId="6BE57324">
                  <w:pPr>
                    <w:jc w:val="center"/>
                    <w:rPr>
                      <w:rFonts w:ascii="Times New Roman" w:hAnsi="Times New Roman" w:cs="Times New Roman"/>
                      <w:b/>
                      <w:sz w:val="20"/>
                      <w:lang w:val="en-IN"/>
                    </w:rPr>
                  </w:pPr>
                  <w:r>
                    <w:rPr>
                      <w:rFonts w:ascii="Times New Roman" w:hAnsi="Times New Roman" w:cs="Times New Roman"/>
                      <w:b/>
                      <w:sz w:val="20"/>
                      <w:lang w:val="en-IN"/>
                    </w:rPr>
                    <w:t>KHUNTA</w:t>
                  </w:r>
                </w:p>
              </w:txbxContent>
            </v:textbox>
          </v:shape>
        </w:pict>
      </w:r>
      <w:r>
        <w:rPr>
          <w:rFonts w:ascii="Times New Roman" w:hAnsi="Times New Roman" w:eastAsia="Times New Roman" w:cs="Times New Roman"/>
          <w:szCs w:val="24"/>
        </w:rPr>
        <w:pict>
          <v:shape id="_x0000_s1035" o:spid="_x0000_s1035" o:spt="3" type="#_x0000_t3" style="position:absolute;left:0pt;margin-left:27.6pt;margin-top:1.7pt;height:27.5pt;width:106.8pt;z-index:251668480;mso-width-relative:page;mso-height-relative:page;" fillcolor="#F79646" filled="t" stroked="t" coordsize="21600,21600">
            <v:path/>
            <v:fill on="t" focussize="0,0"/>
            <v:stroke weight="3pt" color="#F2F2F2"/>
            <v:imagedata o:title=""/>
            <o:lock v:ext="edit"/>
            <v:shadow on="t" type="perspective" color="#974706" opacity="32768f" offset="1pt,2pt" offset2="-1pt,-2pt"/>
            <v:textbox>
              <w:txbxContent>
                <w:p w14:paraId="14E9C275">
                  <w:pPr>
                    <w:rPr>
                      <w:rFonts w:ascii="Times New Roman" w:hAnsi="Times New Roman" w:cs="Times New Roman"/>
                      <w:b/>
                      <w:sz w:val="20"/>
                      <w:lang w:val="en-IN"/>
                    </w:rPr>
                  </w:pPr>
                  <w:r>
                    <w:rPr>
                      <w:rFonts w:ascii="Times New Roman" w:hAnsi="Times New Roman" w:cs="Times New Roman"/>
                      <w:b/>
                      <w:sz w:val="20"/>
                      <w:lang w:val="en-IN"/>
                    </w:rPr>
                    <w:t>KAPTIPADA</w:t>
                  </w:r>
                </w:p>
              </w:txbxContent>
            </v:textbox>
          </v:shape>
        </w:pict>
      </w:r>
    </w:p>
    <w:p w14:paraId="526FBDC4">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40" o:spid="_x0000_s1040" o:spt="32" type="#_x0000_t32" style="position:absolute;left:0pt;margin-left:246.5pt;margin-top:5.55pt;height:17.1pt;width:31.4pt;z-index:251672576;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42" o:spid="_x0000_s1042" o:spt="32" type="#_x0000_t32" style="position:absolute;left:0pt;margin-left:433.5pt;margin-top:6.55pt;height:17.1pt;width:41.8pt;z-index:251674624;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41" o:spid="_x0000_s1041" o:spt="32" type="#_x0000_t32" style="position:absolute;left:0pt;flip:x;margin-left:398.5pt;margin-top:6.55pt;height:16.1pt;width:35pt;z-index:251673600;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9" o:spid="_x0000_s1039" o:spt="32" type="#_x0000_t32" style="position:absolute;left:0pt;flip:x;margin-left:212.5pt;margin-top:5.55pt;height:17.1pt;width:34pt;z-index:251671552;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8" o:spid="_x0000_s1038" o:spt="32" type="#_x0000_t32" style="position:absolute;left:0pt;margin-left:75.6pt;margin-top:5.55pt;height:17.1pt;width:36.6pt;z-index:251670528;mso-width-relative:page;mso-height-relative:page;" o:connectortype="straight" filled="f" coordsize="21600,21600">
            <v:path arrowok="t"/>
            <v:fill on="f" focussize="0,0"/>
            <v:stroke/>
            <v:imagedata o:title=""/>
            <o:lock v:ext="edit"/>
          </v:shape>
        </w:pict>
      </w:r>
      <w:r>
        <w:rPr>
          <w:rFonts w:ascii="Times New Roman" w:hAnsi="Times New Roman" w:eastAsia="Times New Roman" w:cs="Times New Roman"/>
          <w:szCs w:val="24"/>
        </w:rPr>
        <w:pict>
          <v:shape id="_x0000_s1036" o:spid="_x0000_s1036" o:spt="32" type="#_x0000_t32" style="position:absolute;left:0pt;flip:x;margin-left:34.5pt;margin-top:5.55pt;height:17.1pt;width:41.1pt;z-index:251669504;mso-width-relative:page;mso-height-relative:page;" o:connectortype="straight" filled="f" coordsize="21600,21600">
            <v:path arrowok="t"/>
            <v:fill on="f" focussize="0,0"/>
            <v:stroke/>
            <v:imagedata o:title=""/>
            <o:lock v:ext="edit"/>
          </v:shape>
        </w:pict>
      </w:r>
    </w:p>
    <w:p w14:paraId="23CFF9CC">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51" o:spid="_x0000_s1051" o:spt="3" type="#_x0000_t3" style="position:absolute;left:0pt;margin-left:166.2pt;margin-top:0pt;height:27.8pt;width:80.3pt;z-index:251679744;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3000CC5D">
                  <w:pPr>
                    <w:jc w:val="center"/>
                    <w:rPr>
                      <w:rFonts w:ascii="Times New Roman" w:hAnsi="Times New Roman" w:cs="Times New Roman"/>
                      <w:b/>
                      <w:sz w:val="20"/>
                      <w:lang w:val="en-IN"/>
                    </w:rPr>
                  </w:pPr>
                  <w:r>
                    <w:rPr>
                      <w:rFonts w:ascii="Times New Roman" w:hAnsi="Times New Roman" w:cs="Times New Roman"/>
                      <w:b/>
                      <w:sz w:val="20"/>
                      <w:lang w:val="en-IN"/>
                    </w:rPr>
                    <w:t>DUKURA</w:t>
                  </w:r>
                </w:p>
              </w:txbxContent>
            </v:textbox>
          </v:shape>
        </w:pict>
      </w:r>
      <w:r>
        <w:rPr>
          <w:rFonts w:ascii="Times New Roman" w:hAnsi="Times New Roman" w:eastAsia="Times New Roman" w:cs="Times New Roman"/>
          <w:szCs w:val="24"/>
        </w:rPr>
        <w:pict>
          <v:shape id="_x0000_s1050" o:spid="_x0000_s1050" o:spt="3" type="#_x0000_t3" style="position:absolute;left:0pt;margin-left:438.6pt;margin-top:1pt;height:26.8pt;width:69pt;z-index:251678720;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697356FA">
                  <w:pPr>
                    <w:jc w:val="center"/>
                    <w:rPr>
                      <w:rFonts w:ascii="Times New Roman" w:hAnsi="Times New Roman" w:cs="Times New Roman"/>
                      <w:b/>
                      <w:sz w:val="20"/>
                      <w:lang w:val="en-IN"/>
                    </w:rPr>
                  </w:pPr>
                  <w:r>
                    <w:rPr>
                      <w:rFonts w:ascii="Times New Roman" w:hAnsi="Times New Roman" w:cs="Times New Roman"/>
                      <w:b/>
                      <w:sz w:val="20"/>
                      <w:lang w:val="en-IN"/>
                    </w:rPr>
                    <w:t>JUGAL</w:t>
                  </w:r>
                </w:p>
              </w:txbxContent>
            </v:textbox>
          </v:shape>
        </w:pict>
      </w:r>
      <w:r>
        <w:rPr>
          <w:rFonts w:ascii="Times New Roman" w:hAnsi="Times New Roman" w:eastAsia="Times New Roman" w:cs="Times New Roman"/>
          <w:szCs w:val="24"/>
        </w:rPr>
        <w:pict>
          <v:shape id="_x0000_s1049" o:spid="_x0000_s1049" o:spt="3" type="#_x0000_t3" style="position:absolute;left:0pt;margin-left:360pt;margin-top:0pt;height:28.6pt;width:64.2pt;z-index:251677696;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113CD0DA">
                  <w:pPr>
                    <w:jc w:val="center"/>
                    <w:rPr>
                      <w:rFonts w:ascii="Times New Roman" w:hAnsi="Times New Roman" w:cs="Times New Roman"/>
                      <w:b/>
                      <w:sz w:val="20"/>
                      <w:lang w:val="en-IN"/>
                    </w:rPr>
                  </w:pPr>
                  <w:r>
                    <w:rPr>
                      <w:rFonts w:ascii="Times New Roman" w:hAnsi="Times New Roman" w:cs="Times New Roman"/>
                      <w:b/>
                      <w:sz w:val="20"/>
                      <w:lang w:val="en-IN"/>
                    </w:rPr>
                    <w:t>ANLA</w:t>
                  </w:r>
                </w:p>
              </w:txbxContent>
            </v:textbox>
          </v:shape>
        </w:pict>
      </w:r>
      <w:r>
        <w:rPr>
          <w:rFonts w:ascii="Times New Roman" w:hAnsi="Times New Roman" w:eastAsia="Times New Roman" w:cs="Times New Roman"/>
          <w:szCs w:val="24"/>
        </w:rPr>
        <w:pict>
          <v:shape id="_x0000_s1052" o:spid="_x0000_s1052" o:spt="3" type="#_x0000_t3" style="position:absolute;left:0pt;margin-left:249.4pt;margin-top:0pt;height:27.8pt;width:80.7pt;z-index:251680768;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57C7CCEB">
                  <w:pPr>
                    <w:jc w:val="center"/>
                    <w:rPr>
                      <w:rFonts w:ascii="Times New Roman" w:hAnsi="Times New Roman" w:cs="Times New Roman"/>
                      <w:b/>
                      <w:sz w:val="20"/>
                      <w:lang w:val="en-IN"/>
                    </w:rPr>
                  </w:pPr>
                  <w:r>
                    <w:rPr>
                      <w:rFonts w:ascii="Times New Roman" w:hAnsi="Times New Roman" w:cs="Times New Roman"/>
                      <w:b/>
                      <w:sz w:val="20"/>
                      <w:lang w:val="en-IN"/>
                    </w:rPr>
                    <w:t>DENGAM</w:t>
                  </w:r>
                </w:p>
              </w:txbxContent>
            </v:textbox>
          </v:shape>
        </w:pict>
      </w:r>
      <w:r>
        <w:rPr>
          <w:rFonts w:ascii="Times New Roman" w:hAnsi="Times New Roman" w:eastAsia="Times New Roman" w:cs="Times New Roman"/>
          <w:szCs w:val="24"/>
        </w:rPr>
        <w:pict>
          <v:shape id="_x0000_s1048" o:spid="_x0000_s1048" o:spt="3" type="#_x0000_t3" style="position:absolute;left:0pt;margin-left:75.6pt;margin-top:0pt;height:27.8pt;width:73.8pt;z-index:251676672;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41BCC912">
                  <w:pPr>
                    <w:jc w:val="center"/>
                    <w:rPr>
                      <w:rFonts w:ascii="Times New Roman" w:hAnsi="Times New Roman" w:cs="Times New Roman"/>
                      <w:b/>
                      <w:sz w:val="20"/>
                      <w:lang w:val="en-IN"/>
                    </w:rPr>
                  </w:pPr>
                  <w:r>
                    <w:rPr>
                      <w:rFonts w:ascii="Times New Roman" w:hAnsi="Times New Roman" w:cs="Times New Roman"/>
                      <w:b/>
                      <w:sz w:val="20"/>
                      <w:lang w:val="en-IN"/>
                    </w:rPr>
                    <w:t>DEBLA</w:t>
                  </w:r>
                </w:p>
              </w:txbxContent>
            </v:textbox>
          </v:shape>
        </w:pict>
      </w:r>
      <w:r>
        <w:rPr>
          <w:rFonts w:ascii="Times New Roman" w:hAnsi="Times New Roman" w:eastAsia="Times New Roman" w:cs="Times New Roman"/>
          <w:szCs w:val="24"/>
        </w:rPr>
        <w:pict>
          <v:shape id="_x0000_s1043" o:spid="_x0000_s1043" o:spt="3" type="#_x0000_t3" style="position:absolute;left:0pt;margin-left:-12.6pt;margin-top:0pt;height:27.8pt;width:83.8pt;z-index:251675648;mso-width-relative:page;mso-height-relative:page;" fillcolor="#8064A2" filled="t" stroked="t" coordsize="21600,21600">
            <v:path/>
            <v:fill on="t" focussize="0,0"/>
            <v:stroke weight="3pt" color="#F2F2F2"/>
            <v:imagedata o:title=""/>
            <o:lock v:ext="edit"/>
            <v:shadow on="t" type="perspective" color="#3F3151" opacity="32768f" offset="1pt,2pt" offset2="-1pt,-2pt"/>
            <v:textbox>
              <w:txbxContent>
                <w:p w14:paraId="33646532">
                  <w:pPr>
                    <w:rPr>
                      <w:rFonts w:ascii="Times New Roman" w:hAnsi="Times New Roman" w:cs="Times New Roman"/>
                      <w:b/>
                      <w:sz w:val="20"/>
                      <w:lang w:val="en-IN"/>
                    </w:rPr>
                  </w:pPr>
                  <w:r>
                    <w:rPr>
                      <w:rFonts w:ascii="Times New Roman" w:hAnsi="Times New Roman" w:cs="Times New Roman"/>
                      <w:b/>
                      <w:sz w:val="20"/>
                      <w:lang w:val="en-IN"/>
                    </w:rPr>
                    <w:t>JAMBANI</w:t>
                  </w:r>
                </w:p>
              </w:txbxContent>
            </v:textbox>
          </v:shape>
        </w:pict>
      </w:r>
    </w:p>
    <w:p w14:paraId="7CAEC8AB">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65" o:spid="_x0000_s1065" o:spt="111" type="#_x0000_t111" style="position:absolute;left:0pt;margin-left:-47.5pt;margin-top:24.35pt;height:52.5pt;width:117pt;z-index:251693056;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1EA2383B">
                  <w:pPr>
                    <w:spacing w:after="0" w:line="240" w:lineRule="auto"/>
                    <w:rPr>
                      <w:rFonts w:ascii="Times New Roman" w:hAnsi="Times New Roman" w:cs="Times New Roman"/>
                      <w:sz w:val="20"/>
                      <w:lang w:val="en-IN"/>
                    </w:rPr>
                  </w:pPr>
                  <w:r>
                    <w:rPr>
                      <w:rFonts w:ascii="Times New Roman" w:hAnsi="Times New Roman" w:cs="Times New Roman"/>
                      <w:sz w:val="20"/>
                      <w:lang w:val="en-IN"/>
                    </w:rPr>
                    <w:t>SUDSUDIA,DHUMKHET,JAMUBANI</w:t>
                  </w:r>
                </w:p>
              </w:txbxContent>
            </v:textbox>
          </v:shape>
        </w:pict>
      </w:r>
      <w:r>
        <w:rPr>
          <w:rFonts w:ascii="Times New Roman" w:hAnsi="Times New Roman" w:eastAsia="Times New Roman" w:cs="Times New Roman"/>
          <w:szCs w:val="24"/>
        </w:rPr>
        <w:pict>
          <v:shape id="_x0000_s1057" o:spid="_x0000_s1057" o:spt="32" type="#_x0000_t32" style="position:absolute;left:0pt;margin-left:384.6pt;margin-top:5.15pt;height:16pt;width:0.05pt;z-index:251685888;mso-width-relative:page;mso-height-relative:page;" o:connectortype="straight" filled="f" coordsize="21600,21600">
            <v:path arrowok="t"/>
            <v:fill on="f" focussize="0,0"/>
            <v:stroke endarrow="block"/>
            <v:imagedata o:title=""/>
            <o:lock v:ext="edit"/>
          </v:shape>
        </w:pict>
      </w:r>
      <w:r>
        <w:rPr>
          <w:rFonts w:ascii="Times New Roman" w:hAnsi="Times New Roman" w:eastAsia="Times New Roman" w:cs="Times New Roman"/>
          <w:szCs w:val="24"/>
        </w:rPr>
        <w:pict>
          <v:shape id="_x0000_s1058" o:spid="_x0000_s1058" o:spt="32" type="#_x0000_t32" style="position:absolute;left:0pt;margin-left:461pt;margin-top:5.15pt;height:17.5pt;width:0pt;z-index:251686912;mso-width-relative:page;mso-height-relative:page;" o:connectortype="straight" filled="f" coordsize="21600,21600">
            <v:path arrowok="t"/>
            <v:fill on="f" focussize="0,0"/>
            <v:stroke endarrow="block"/>
            <v:imagedata o:title=""/>
            <o:lock v:ext="edit"/>
          </v:shape>
        </w:pict>
      </w:r>
      <w:r>
        <w:rPr>
          <w:rFonts w:ascii="Times New Roman" w:hAnsi="Times New Roman" w:eastAsia="Times New Roman" w:cs="Times New Roman"/>
          <w:szCs w:val="24"/>
        </w:rPr>
        <w:pict>
          <v:shape id="_x0000_s1055" o:spid="_x0000_s1055" o:spt="32" type="#_x0000_t32" style="position:absolute;left:0pt;margin-left:195pt;margin-top:6.85pt;height:17.5pt;width:0pt;z-index:251683840;mso-width-relative:page;mso-height-relative:page;" o:connectortype="straight" filled="f" coordsize="21600,21600">
            <v:path arrowok="t"/>
            <v:fill on="f" focussize="0,0"/>
            <v:stroke endarrow="block"/>
            <v:imagedata o:title=""/>
            <o:lock v:ext="edit"/>
          </v:shape>
        </w:pict>
      </w:r>
      <w:r>
        <w:rPr>
          <w:rFonts w:ascii="Times New Roman" w:hAnsi="Times New Roman" w:eastAsia="Times New Roman" w:cs="Times New Roman"/>
          <w:szCs w:val="24"/>
        </w:rPr>
        <w:pict>
          <v:shape id="_x0000_s1056" o:spid="_x0000_s1056" o:spt="32" type="#_x0000_t32" style="position:absolute;left:0pt;margin-left:281.9pt;margin-top:3.65pt;height:17.5pt;width:0pt;z-index:251684864;mso-width-relative:page;mso-height-relative:page;" o:connectortype="straight" filled="f" coordsize="21600,21600">
            <v:path arrowok="t"/>
            <v:fill on="f" focussize="0,0"/>
            <v:stroke endarrow="block"/>
            <v:imagedata o:title=""/>
            <o:lock v:ext="edit"/>
          </v:shape>
        </w:pict>
      </w:r>
      <w:r>
        <w:rPr>
          <w:rFonts w:ascii="Times New Roman" w:hAnsi="Times New Roman" w:eastAsia="Times New Roman" w:cs="Times New Roman"/>
          <w:szCs w:val="24"/>
        </w:rPr>
        <w:pict>
          <v:shape id="_x0000_s1054" o:spid="_x0000_s1054" o:spt="32" type="#_x0000_t32" style="position:absolute;left:0pt;margin-left:103.2pt;margin-top:5.15pt;height:17.5pt;width:0pt;z-index:251682816;mso-width-relative:page;mso-height-relative:page;" o:connectortype="straight" filled="f" coordsize="21600,21600">
            <v:path arrowok="t"/>
            <v:fill on="f" focussize="0,0"/>
            <v:stroke endarrow="block"/>
            <v:imagedata o:title=""/>
            <o:lock v:ext="edit"/>
          </v:shape>
        </w:pict>
      </w:r>
      <w:r>
        <w:rPr>
          <w:rFonts w:ascii="Times New Roman" w:hAnsi="Times New Roman" w:eastAsia="Times New Roman" w:cs="Times New Roman"/>
          <w:szCs w:val="24"/>
        </w:rPr>
        <w:pict>
          <v:shape id="_x0000_s1053" o:spid="_x0000_s1053" o:spt="32" type="#_x0000_t32" style="position:absolute;left:0pt;margin-left:17.4pt;margin-top:5.15pt;height:17.5pt;width:0pt;z-index:251681792;mso-width-relative:page;mso-height-relative:page;" o:connectortype="straight" filled="f" coordsize="21600,21600">
            <v:path arrowok="t"/>
            <v:fill on="f" focussize="0,0"/>
            <v:stroke endarrow="block"/>
            <v:imagedata o:title=""/>
            <o:lock v:ext="edit"/>
          </v:shape>
        </w:pict>
      </w:r>
    </w:p>
    <w:p w14:paraId="585545DA">
      <w:pPr>
        <w:spacing w:line="240" w:lineRule="auto"/>
        <w:jc w:val="center"/>
        <w:rPr>
          <w:rFonts w:ascii="Times New Roman" w:hAnsi="Times New Roman" w:eastAsia="Times New Roman" w:cs="Times New Roman"/>
          <w:szCs w:val="24"/>
        </w:rPr>
      </w:pPr>
      <w:r>
        <w:rPr>
          <w:rFonts w:ascii="Times New Roman" w:hAnsi="Times New Roman" w:eastAsia="Times New Roman" w:cs="Times New Roman"/>
          <w:szCs w:val="24"/>
        </w:rPr>
        <w:pict>
          <v:shape id="_x0000_s1064" o:spid="_x0000_s1064" o:spt="111" type="#_x0000_t111" style="position:absolute;left:0pt;margin-left:409.8pt;margin-top:0pt;height:54.2pt;width:97.8pt;z-index:251692032;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485B85C1">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JUGALA,</w:t>
                  </w:r>
                </w:p>
                <w:p w14:paraId="7A2728EF">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SALBANI,</w:t>
                  </w:r>
                </w:p>
                <w:p w14:paraId="4B5A4146">
                  <w:pPr>
                    <w:spacing w:after="0"/>
                    <w:rPr>
                      <w:rFonts w:ascii="Times New Roman" w:hAnsi="Times New Roman" w:cs="Times New Roman"/>
                      <w:sz w:val="20"/>
                      <w:szCs w:val="20"/>
                      <w:lang w:val="en-IN"/>
                    </w:rPr>
                  </w:pPr>
                  <w:r>
                    <w:rPr>
                      <w:rFonts w:ascii="Times New Roman" w:hAnsi="Times New Roman" w:cs="Times New Roman"/>
                      <w:sz w:val="20"/>
                      <w:szCs w:val="20"/>
                      <w:lang w:val="en-IN"/>
                    </w:rPr>
                    <w:t>UDIPURA</w:t>
                  </w:r>
                </w:p>
              </w:txbxContent>
            </v:textbox>
          </v:shape>
        </w:pict>
      </w:r>
      <w:r>
        <w:rPr>
          <w:rFonts w:ascii="Times New Roman" w:hAnsi="Times New Roman" w:eastAsia="Times New Roman" w:cs="Times New Roman"/>
          <w:szCs w:val="24"/>
        </w:rPr>
        <w:pict>
          <v:shape id="_x0000_s1062" o:spid="_x0000_s1062" o:spt="111" type="#_x0000_t111" style="position:absolute;left:0pt;margin-left:324pt;margin-top:0pt;height:54.2pt;width:100.2pt;z-index:251689984;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358C3EC6">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ANLA,</w:t>
                  </w:r>
                </w:p>
                <w:p w14:paraId="6050F43D">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BAGHUA,</w:t>
                  </w:r>
                </w:p>
                <w:p w14:paraId="1CB6BED9">
                  <w:pPr>
                    <w:spacing w:after="0"/>
                    <w:rPr>
                      <w:lang w:val="en-IN"/>
                    </w:rPr>
                  </w:pPr>
                  <w:r>
                    <w:rPr>
                      <w:rFonts w:ascii="Times New Roman" w:hAnsi="Times New Roman" w:cs="Times New Roman"/>
                      <w:sz w:val="20"/>
                      <w:szCs w:val="20"/>
                      <w:lang w:val="en-IN"/>
                    </w:rPr>
                    <w:t>RAIKAMA</w:t>
                  </w:r>
                </w:p>
              </w:txbxContent>
            </v:textbox>
          </v:shape>
        </w:pict>
      </w:r>
      <w:r>
        <w:rPr>
          <w:rFonts w:ascii="Times New Roman" w:hAnsi="Times New Roman" w:eastAsia="Times New Roman" w:cs="Times New Roman"/>
          <w:szCs w:val="24"/>
        </w:rPr>
        <w:pict>
          <v:shape id="_x0000_s1063" o:spid="_x0000_s1063" o:spt="111" type="#_x0000_t111" style="position:absolute;left:0pt;margin-left:226.4pt;margin-top:0pt;height:54.2pt;width:107.45pt;z-index:251691008;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6CB8FEC7">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JADIDAR,</w:t>
                  </w:r>
                </w:p>
                <w:p w14:paraId="101303A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DENGAM,</w:t>
                  </w:r>
                </w:p>
                <w:p w14:paraId="448075D6">
                  <w:pPr>
                    <w:spacing w:after="0"/>
                    <w:rPr>
                      <w:rFonts w:ascii="Times New Roman" w:hAnsi="Times New Roman" w:cs="Times New Roman"/>
                      <w:sz w:val="20"/>
                      <w:szCs w:val="20"/>
                      <w:lang w:val="en-IN"/>
                    </w:rPr>
                  </w:pPr>
                  <w:r>
                    <w:rPr>
                      <w:rFonts w:ascii="Times New Roman" w:hAnsi="Times New Roman" w:cs="Times New Roman"/>
                      <w:sz w:val="20"/>
                      <w:szCs w:val="20"/>
                      <w:lang w:val="en-IN"/>
                    </w:rPr>
                    <w:t>GOPALPUR</w:t>
                  </w:r>
                </w:p>
              </w:txbxContent>
            </v:textbox>
          </v:shape>
        </w:pict>
      </w:r>
      <w:r>
        <w:rPr>
          <w:rFonts w:ascii="Times New Roman" w:hAnsi="Times New Roman" w:eastAsia="Times New Roman" w:cs="Times New Roman"/>
          <w:szCs w:val="24"/>
        </w:rPr>
        <w:pict>
          <v:shape id="_x0000_s1061" o:spid="_x0000_s1061" o:spt="111" type="#_x0000_t111" style="position:absolute;left:0pt;margin-left:149.4pt;margin-top:1.7pt;height:52.5pt;width:96.6pt;z-index:251688960;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0FC43F9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DUKURA,</w:t>
                  </w:r>
                </w:p>
                <w:p w14:paraId="76C8D700">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BETNA,</w:t>
                  </w:r>
                </w:p>
                <w:p w14:paraId="11ED15F6">
                  <w:pPr>
                    <w:spacing w:after="0"/>
                    <w:rPr>
                      <w:lang w:val="en-IN"/>
                    </w:rPr>
                  </w:pPr>
                  <w:r>
                    <w:rPr>
                      <w:rFonts w:ascii="Times New Roman" w:hAnsi="Times New Roman" w:cs="Times New Roman"/>
                      <w:sz w:val="20"/>
                      <w:szCs w:val="20"/>
                      <w:lang w:val="en-IN"/>
                    </w:rPr>
                    <w:t>NUAGAN</w:t>
                  </w:r>
                </w:p>
              </w:txbxContent>
            </v:textbox>
          </v:shape>
        </w:pict>
      </w:r>
      <w:r>
        <w:rPr>
          <w:rFonts w:ascii="Times New Roman" w:hAnsi="Times New Roman" w:eastAsia="Times New Roman" w:cs="Times New Roman"/>
          <w:szCs w:val="24"/>
        </w:rPr>
        <w:pict>
          <v:shape id="_x0000_s1060" o:spid="_x0000_s1060" o:spt="111" type="#_x0000_t111" style="position:absolute;left:0pt;margin-left:52.2pt;margin-top:1.7pt;height:52.5pt;width:114pt;z-index:251687936;mso-width-relative:page;mso-height-relative:page;" fillcolor="#C0504D" filled="t" stroked="t" coordsize="21600,21600">
            <v:path/>
            <v:fill on="t" focussize="0,0"/>
            <v:stroke weight="3pt" color="#F2F2F2" joinstyle="miter"/>
            <v:imagedata o:title=""/>
            <o:lock v:ext="edit"/>
            <v:shadow on="t" type="perspective" color="#622423" opacity="32768f" offset="1pt,2pt" offset2="-1pt,-2pt"/>
            <v:textbox>
              <w:txbxContent>
                <w:p w14:paraId="3CAADC86">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DEBLA,</w:t>
                  </w:r>
                </w:p>
                <w:p w14:paraId="01DAE011">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GANDIDAR,</w:t>
                  </w:r>
                </w:p>
                <w:p w14:paraId="44D2A86B">
                  <w:pPr>
                    <w:spacing w:after="0"/>
                    <w:rPr>
                      <w:rFonts w:ascii="Times New Roman" w:hAnsi="Times New Roman" w:cs="Times New Roman"/>
                      <w:sz w:val="20"/>
                      <w:szCs w:val="20"/>
                      <w:lang w:val="en-IN"/>
                    </w:rPr>
                  </w:pPr>
                  <w:r>
                    <w:rPr>
                      <w:rFonts w:ascii="Times New Roman" w:hAnsi="Times New Roman" w:cs="Times New Roman"/>
                      <w:sz w:val="20"/>
                      <w:szCs w:val="20"/>
                      <w:lang w:val="en-IN"/>
                    </w:rPr>
                    <w:t>SANKHANA</w:t>
                  </w:r>
                </w:p>
              </w:txbxContent>
            </v:textbox>
          </v:shape>
        </w:pict>
      </w:r>
    </w:p>
    <w:p w14:paraId="4FD70231">
      <w:pPr>
        <w:spacing w:line="240" w:lineRule="auto"/>
        <w:jc w:val="both"/>
        <w:rPr>
          <w:rFonts w:ascii="Arial" w:hAnsi="Arial" w:eastAsia="Times New Roman" w:cs="Arial"/>
          <w:b/>
          <w:szCs w:val="20"/>
        </w:rPr>
      </w:pPr>
    </w:p>
    <w:p w14:paraId="5A39EDB1">
      <w:pPr>
        <w:spacing w:line="240" w:lineRule="auto"/>
        <w:jc w:val="both"/>
        <w:rPr>
          <w:rFonts w:ascii="Arial" w:hAnsi="Arial" w:eastAsia="Times New Roman" w:cs="Arial"/>
          <w:b/>
          <w:szCs w:val="20"/>
        </w:rPr>
      </w:pPr>
    </w:p>
    <w:p w14:paraId="3E1A1700">
      <w:pPr>
        <w:spacing w:line="240" w:lineRule="auto"/>
        <w:jc w:val="both"/>
        <w:rPr>
          <w:rFonts w:ascii="Arial" w:hAnsi="Arial" w:eastAsia="Times New Roman" w:cs="Arial"/>
          <w:b/>
          <w:szCs w:val="20"/>
        </w:rPr>
      </w:pPr>
    </w:p>
    <w:p w14:paraId="5A658E3E">
      <w:pPr>
        <w:spacing w:line="240" w:lineRule="auto"/>
        <w:jc w:val="both"/>
        <w:rPr>
          <w:rFonts w:ascii="Arial" w:hAnsi="Arial" w:eastAsia="Times New Roman" w:cs="Arial"/>
          <w:szCs w:val="20"/>
        </w:rPr>
      </w:pPr>
      <w:r>
        <w:rPr>
          <w:rFonts w:ascii="Arial" w:hAnsi="Arial" w:eastAsia="Times New Roman" w:cs="Arial"/>
          <w:b/>
          <w:szCs w:val="20"/>
        </w:rPr>
        <w:t>3. RESULTS AND DISCUSSION</w:t>
      </w:r>
    </w:p>
    <w:p w14:paraId="050EB665">
      <w:pPr>
        <w:spacing w:line="240" w:lineRule="auto"/>
        <w:jc w:val="both"/>
        <w:rPr>
          <w:rFonts w:hint="default" w:ascii="Arial" w:hAnsi="Arial" w:eastAsia="Times New Roman" w:cs="Arial"/>
          <w:b/>
          <w:sz w:val="20"/>
          <w:szCs w:val="20"/>
          <w:lang w:val="en-GB"/>
        </w:rPr>
      </w:pPr>
      <w:r>
        <w:rPr>
          <w:rFonts w:ascii="Arial" w:hAnsi="Arial" w:eastAsia="Times New Roman" w:cs="Arial"/>
          <w:sz w:val="20"/>
          <w:szCs w:val="20"/>
        </w:rPr>
        <w:t>The socio</w:t>
      </w:r>
      <w:ins w:id="45" w:author="Dr. Akpoduado" w:date="2025-07-11T21:19:46Z">
        <w:r>
          <w:rPr>
            <w:rFonts w:hint="default" w:ascii="Arial" w:hAnsi="Arial" w:eastAsia="Times New Roman" w:cs="Arial"/>
            <w:sz w:val="20"/>
            <w:szCs w:val="20"/>
            <w:lang w:val="en-GB"/>
          </w:rPr>
          <w:t>-</w:t>
        </w:r>
      </w:ins>
      <w:r>
        <w:rPr>
          <w:rFonts w:ascii="Arial" w:hAnsi="Arial" w:eastAsia="Times New Roman" w:cs="Arial"/>
          <w:sz w:val="20"/>
          <w:szCs w:val="20"/>
        </w:rPr>
        <w:t xml:space="preserve"> economic profile of the respondents is shown in</w:t>
      </w:r>
      <w:del w:id="46" w:author="Dr. Akpoduado" w:date="2025-07-11T21:20:24Z">
        <w:r>
          <w:rPr>
            <w:rFonts w:ascii="Arial" w:hAnsi="Arial" w:eastAsia="Times New Roman" w:cs="Arial"/>
            <w:sz w:val="20"/>
            <w:szCs w:val="20"/>
          </w:rPr>
          <w:delText xml:space="preserve"> b</w:delText>
        </w:r>
      </w:del>
      <w:del w:id="47" w:author="Dr. Akpoduado" w:date="2025-07-11T21:20:23Z">
        <w:r>
          <w:rPr>
            <w:rFonts w:ascii="Arial" w:hAnsi="Arial" w:eastAsia="Times New Roman" w:cs="Arial"/>
            <w:sz w:val="20"/>
            <w:szCs w:val="20"/>
          </w:rPr>
          <w:delText xml:space="preserve">elow </w:delText>
        </w:r>
      </w:del>
      <w:r>
        <w:rPr>
          <w:rFonts w:ascii="Arial" w:hAnsi="Arial" w:eastAsia="Times New Roman" w:cs="Arial"/>
          <w:sz w:val="20"/>
          <w:szCs w:val="20"/>
        </w:rPr>
        <w:t>Table-1.</w:t>
      </w:r>
      <w:ins w:id="48" w:author="Dr. Akpoduado" w:date="2025-07-11T21:20:32Z">
        <w:r>
          <w:rPr>
            <w:rFonts w:hint="default" w:ascii="Arial" w:hAnsi="Arial" w:eastAsia="Times New Roman" w:cs="Arial"/>
            <w:sz w:val="20"/>
            <w:szCs w:val="20"/>
            <w:lang w:val="en-GB"/>
          </w:rPr>
          <w:t>be</w:t>
        </w:r>
      </w:ins>
      <w:ins w:id="49" w:author="Dr. Akpoduado" w:date="2025-07-11T21:20:33Z">
        <w:r>
          <w:rPr>
            <w:rFonts w:hint="default" w:ascii="Arial" w:hAnsi="Arial" w:eastAsia="Times New Roman" w:cs="Arial"/>
            <w:sz w:val="20"/>
            <w:szCs w:val="20"/>
            <w:lang w:val="en-GB"/>
          </w:rPr>
          <w:t>lo</w:t>
        </w:r>
      </w:ins>
      <w:ins w:id="50" w:author="Dr. Akpoduado" w:date="2025-07-11T21:20:34Z">
        <w:r>
          <w:rPr>
            <w:rFonts w:hint="default" w:ascii="Arial" w:hAnsi="Arial" w:eastAsia="Times New Roman" w:cs="Arial"/>
            <w:sz w:val="20"/>
            <w:szCs w:val="20"/>
            <w:lang w:val="en-GB"/>
          </w:rPr>
          <w:t>w</w:t>
        </w:r>
      </w:ins>
      <w:ins w:id="51" w:author="Dr. Akpoduado" w:date="2025-07-11T21:20:39Z">
        <w:r>
          <w:rPr>
            <w:rFonts w:hint="default" w:ascii="Arial" w:hAnsi="Arial" w:eastAsia="Times New Roman" w:cs="Arial"/>
            <w:sz w:val="20"/>
            <w:szCs w:val="20"/>
            <w:lang w:val="en-GB"/>
          </w:rPr>
          <w:t>.</w:t>
        </w:r>
      </w:ins>
    </w:p>
    <w:p w14:paraId="2077FA50">
      <w:pPr>
        <w:spacing w:line="240" w:lineRule="auto"/>
        <w:jc w:val="center"/>
        <w:rPr>
          <w:rFonts w:ascii="Arial" w:hAnsi="Arial" w:eastAsia="Times New Roman" w:cs="Arial"/>
          <w:b/>
          <w:sz w:val="20"/>
          <w:szCs w:val="20"/>
        </w:rPr>
      </w:pPr>
      <w:r>
        <w:rPr>
          <w:rFonts w:ascii="Arial" w:hAnsi="Arial" w:cs="Arial"/>
          <w:b/>
          <w:color w:val="000000"/>
          <w:sz w:val="20"/>
          <w:szCs w:val="20"/>
        </w:rPr>
        <w:t>Table-1 : Socio</w:t>
      </w:r>
      <w:ins w:id="52" w:author="Dr. Akpoduado" w:date="2025-07-11T21:20:57Z">
        <w:r>
          <w:rPr>
            <w:rFonts w:hint="default" w:ascii="Arial" w:hAnsi="Arial" w:cs="Arial"/>
            <w:b/>
            <w:color w:val="000000"/>
            <w:sz w:val="20"/>
            <w:szCs w:val="20"/>
            <w:lang w:val="en-GB"/>
          </w:rPr>
          <w:t>-</w:t>
        </w:r>
      </w:ins>
      <w:r>
        <w:rPr>
          <w:rFonts w:ascii="Arial" w:hAnsi="Arial" w:cs="Arial"/>
          <w:b/>
          <w:color w:val="000000"/>
          <w:sz w:val="20"/>
          <w:szCs w:val="20"/>
        </w:rPr>
        <w:t xml:space="preserve"> Economic profile of respondents (N=120)</w:t>
      </w:r>
    </w:p>
    <w:tbl>
      <w:tblPr>
        <w:tblStyle w:val="3"/>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568"/>
        <w:gridCol w:w="125"/>
        <w:gridCol w:w="1593"/>
        <w:gridCol w:w="108"/>
        <w:gridCol w:w="2832"/>
      </w:tblGrid>
      <w:tr w14:paraId="14B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70" w:type="dxa"/>
          </w:tcPr>
          <w:p w14:paraId="35CA9CB0">
            <w:pPr>
              <w:spacing w:after="0" w:line="240" w:lineRule="auto"/>
              <w:jc w:val="both"/>
              <w:rPr>
                <w:rFonts w:ascii="Arial" w:hAnsi="Arial" w:cs="Arial"/>
                <w:b/>
                <w:sz w:val="20"/>
                <w:szCs w:val="20"/>
              </w:rPr>
            </w:pPr>
            <w:r>
              <w:rPr>
                <w:rFonts w:ascii="Arial" w:hAnsi="Arial" w:cs="Arial"/>
                <w:b/>
                <w:sz w:val="20"/>
                <w:szCs w:val="20"/>
              </w:rPr>
              <w:t>Sl No.</w:t>
            </w:r>
          </w:p>
        </w:tc>
        <w:tc>
          <w:tcPr>
            <w:tcW w:w="2693" w:type="dxa"/>
            <w:gridSpan w:val="2"/>
          </w:tcPr>
          <w:p w14:paraId="38E9ECAC">
            <w:pPr>
              <w:spacing w:after="0" w:line="240" w:lineRule="auto"/>
              <w:jc w:val="both"/>
              <w:rPr>
                <w:rFonts w:ascii="Arial" w:hAnsi="Arial" w:cs="Arial"/>
                <w:b/>
                <w:sz w:val="20"/>
                <w:szCs w:val="20"/>
              </w:rPr>
            </w:pPr>
            <w:r>
              <w:rPr>
                <w:rFonts w:ascii="Arial" w:hAnsi="Arial" w:cs="Arial"/>
                <w:b/>
                <w:sz w:val="20"/>
                <w:szCs w:val="20"/>
              </w:rPr>
              <w:t>Parameter</w:t>
            </w:r>
          </w:p>
        </w:tc>
        <w:tc>
          <w:tcPr>
            <w:tcW w:w="1701" w:type="dxa"/>
            <w:gridSpan w:val="2"/>
          </w:tcPr>
          <w:p w14:paraId="01294912">
            <w:pPr>
              <w:spacing w:after="0" w:line="240" w:lineRule="auto"/>
              <w:jc w:val="both"/>
              <w:rPr>
                <w:rFonts w:ascii="Arial" w:hAnsi="Arial" w:cs="Arial"/>
                <w:b/>
                <w:sz w:val="20"/>
                <w:szCs w:val="20"/>
              </w:rPr>
            </w:pPr>
            <w:r>
              <w:rPr>
                <w:rFonts w:ascii="Arial" w:hAnsi="Arial" w:cs="Arial"/>
                <w:b/>
                <w:sz w:val="20"/>
                <w:szCs w:val="20"/>
              </w:rPr>
              <w:t>Frequency (f)</w:t>
            </w:r>
          </w:p>
        </w:tc>
        <w:tc>
          <w:tcPr>
            <w:tcW w:w="2832" w:type="dxa"/>
          </w:tcPr>
          <w:p w14:paraId="27E4EF10">
            <w:pPr>
              <w:spacing w:after="0" w:line="240" w:lineRule="auto"/>
              <w:jc w:val="both"/>
              <w:rPr>
                <w:rFonts w:ascii="Arial" w:hAnsi="Arial" w:cs="Arial"/>
                <w:b/>
                <w:sz w:val="20"/>
                <w:szCs w:val="20"/>
              </w:rPr>
            </w:pPr>
            <w:r>
              <w:rPr>
                <w:rFonts w:ascii="Arial" w:hAnsi="Arial" w:cs="Arial"/>
                <w:b/>
                <w:sz w:val="20"/>
                <w:szCs w:val="20"/>
              </w:rPr>
              <w:t>Percentage(%)</w:t>
            </w:r>
          </w:p>
        </w:tc>
      </w:tr>
      <w:tr w14:paraId="146C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70" w:type="dxa"/>
            <w:vMerge w:val="restart"/>
          </w:tcPr>
          <w:p w14:paraId="58E9689C">
            <w:pPr>
              <w:spacing w:after="0" w:line="240" w:lineRule="auto"/>
              <w:jc w:val="both"/>
              <w:rPr>
                <w:rFonts w:ascii="Arial" w:hAnsi="Arial" w:cs="Arial"/>
                <w:b/>
                <w:sz w:val="20"/>
                <w:szCs w:val="20"/>
              </w:rPr>
            </w:pPr>
            <w:r>
              <w:rPr>
                <w:rFonts w:ascii="Arial" w:hAnsi="Arial" w:cs="Arial"/>
                <w:b/>
                <w:sz w:val="20"/>
                <w:szCs w:val="20"/>
              </w:rPr>
              <w:t>1</w:t>
            </w:r>
          </w:p>
        </w:tc>
        <w:tc>
          <w:tcPr>
            <w:tcW w:w="7226" w:type="dxa"/>
            <w:gridSpan w:val="5"/>
          </w:tcPr>
          <w:p w14:paraId="0D5F19C8">
            <w:pPr>
              <w:spacing w:after="0" w:line="240" w:lineRule="auto"/>
              <w:jc w:val="both"/>
              <w:rPr>
                <w:rFonts w:ascii="Arial" w:hAnsi="Arial" w:cs="Arial"/>
                <w:b/>
                <w:sz w:val="20"/>
                <w:szCs w:val="20"/>
              </w:rPr>
            </w:pPr>
            <w:r>
              <w:rPr>
                <w:rFonts w:ascii="Arial" w:hAnsi="Arial" w:cs="Arial"/>
                <w:b/>
                <w:sz w:val="20"/>
                <w:szCs w:val="20"/>
              </w:rPr>
              <w:t>Gender</w:t>
            </w:r>
          </w:p>
        </w:tc>
      </w:tr>
      <w:tr w14:paraId="02AB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70" w:type="dxa"/>
            <w:vMerge w:val="continue"/>
          </w:tcPr>
          <w:p w14:paraId="296B3BD9">
            <w:pPr>
              <w:spacing w:after="0" w:line="240" w:lineRule="auto"/>
              <w:jc w:val="both"/>
              <w:rPr>
                <w:rFonts w:ascii="Arial" w:hAnsi="Arial" w:cs="Arial"/>
                <w:b/>
                <w:sz w:val="20"/>
                <w:szCs w:val="20"/>
              </w:rPr>
            </w:pPr>
          </w:p>
        </w:tc>
        <w:tc>
          <w:tcPr>
            <w:tcW w:w="2693" w:type="dxa"/>
            <w:gridSpan w:val="2"/>
          </w:tcPr>
          <w:p w14:paraId="11E3B22D">
            <w:pPr>
              <w:spacing w:after="0" w:line="240" w:lineRule="auto"/>
              <w:jc w:val="both"/>
              <w:rPr>
                <w:rFonts w:ascii="Arial" w:hAnsi="Arial" w:cs="Arial"/>
                <w:sz w:val="20"/>
                <w:szCs w:val="20"/>
              </w:rPr>
            </w:pPr>
            <w:r>
              <w:rPr>
                <w:rFonts w:ascii="Arial" w:hAnsi="Arial" w:cs="Arial"/>
                <w:sz w:val="20"/>
                <w:szCs w:val="20"/>
              </w:rPr>
              <w:t>Male</w:t>
            </w:r>
          </w:p>
        </w:tc>
        <w:tc>
          <w:tcPr>
            <w:tcW w:w="1701" w:type="dxa"/>
            <w:gridSpan w:val="2"/>
          </w:tcPr>
          <w:p w14:paraId="6737209E">
            <w:pPr>
              <w:spacing w:after="0" w:line="240" w:lineRule="auto"/>
              <w:jc w:val="both"/>
              <w:rPr>
                <w:rFonts w:ascii="Arial" w:hAnsi="Arial" w:cs="Arial"/>
                <w:sz w:val="20"/>
                <w:szCs w:val="20"/>
              </w:rPr>
            </w:pPr>
            <w:r>
              <w:rPr>
                <w:rFonts w:ascii="Arial" w:hAnsi="Arial" w:cs="Arial"/>
                <w:sz w:val="20"/>
                <w:szCs w:val="20"/>
              </w:rPr>
              <w:t>68</w:t>
            </w:r>
          </w:p>
        </w:tc>
        <w:tc>
          <w:tcPr>
            <w:tcW w:w="2832" w:type="dxa"/>
          </w:tcPr>
          <w:p w14:paraId="48EB370C">
            <w:pPr>
              <w:spacing w:line="240" w:lineRule="auto"/>
              <w:jc w:val="both"/>
              <w:rPr>
                <w:rFonts w:ascii="Arial" w:hAnsi="Arial" w:cs="Arial"/>
                <w:color w:val="000000"/>
                <w:sz w:val="20"/>
                <w:szCs w:val="20"/>
              </w:rPr>
            </w:pPr>
            <w:r>
              <w:rPr>
                <w:rFonts w:ascii="Arial" w:hAnsi="Arial" w:cs="Arial"/>
                <w:color w:val="000000"/>
                <w:sz w:val="20"/>
                <w:szCs w:val="20"/>
              </w:rPr>
              <w:t>56.66</w:t>
            </w:r>
          </w:p>
        </w:tc>
      </w:tr>
      <w:tr w14:paraId="09E7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0" w:type="dxa"/>
            <w:vMerge w:val="continue"/>
          </w:tcPr>
          <w:p w14:paraId="0DFAABB4">
            <w:pPr>
              <w:spacing w:after="0" w:line="240" w:lineRule="auto"/>
              <w:jc w:val="both"/>
              <w:rPr>
                <w:rFonts w:ascii="Arial" w:hAnsi="Arial" w:cs="Arial"/>
                <w:b/>
                <w:sz w:val="20"/>
                <w:szCs w:val="20"/>
              </w:rPr>
            </w:pPr>
          </w:p>
        </w:tc>
        <w:tc>
          <w:tcPr>
            <w:tcW w:w="2693" w:type="dxa"/>
            <w:gridSpan w:val="2"/>
          </w:tcPr>
          <w:p w14:paraId="6499C293">
            <w:pPr>
              <w:spacing w:after="0" w:line="240" w:lineRule="auto"/>
              <w:jc w:val="both"/>
              <w:rPr>
                <w:rFonts w:ascii="Arial" w:hAnsi="Arial" w:cs="Arial"/>
                <w:sz w:val="20"/>
                <w:szCs w:val="20"/>
              </w:rPr>
            </w:pPr>
            <w:r>
              <w:rPr>
                <w:rFonts w:ascii="Arial" w:hAnsi="Arial" w:cs="Arial"/>
                <w:sz w:val="20"/>
                <w:szCs w:val="20"/>
              </w:rPr>
              <w:t>Female</w:t>
            </w:r>
          </w:p>
        </w:tc>
        <w:tc>
          <w:tcPr>
            <w:tcW w:w="1701" w:type="dxa"/>
            <w:gridSpan w:val="2"/>
          </w:tcPr>
          <w:p w14:paraId="79CA7C5B">
            <w:pPr>
              <w:spacing w:after="0" w:line="240" w:lineRule="auto"/>
              <w:jc w:val="both"/>
              <w:rPr>
                <w:rFonts w:ascii="Arial" w:hAnsi="Arial" w:cs="Arial"/>
                <w:sz w:val="20"/>
                <w:szCs w:val="20"/>
              </w:rPr>
            </w:pPr>
            <w:r>
              <w:rPr>
                <w:rFonts w:ascii="Arial" w:hAnsi="Arial" w:cs="Arial"/>
                <w:sz w:val="20"/>
                <w:szCs w:val="20"/>
              </w:rPr>
              <w:t>52</w:t>
            </w:r>
          </w:p>
        </w:tc>
        <w:tc>
          <w:tcPr>
            <w:tcW w:w="2832" w:type="dxa"/>
          </w:tcPr>
          <w:p w14:paraId="6811B208">
            <w:pPr>
              <w:spacing w:line="240" w:lineRule="auto"/>
              <w:jc w:val="both"/>
              <w:rPr>
                <w:rFonts w:ascii="Arial" w:hAnsi="Arial" w:cs="Arial"/>
                <w:color w:val="000000"/>
                <w:sz w:val="20"/>
                <w:szCs w:val="20"/>
              </w:rPr>
            </w:pPr>
            <w:r>
              <w:rPr>
                <w:rFonts w:ascii="Arial" w:hAnsi="Arial" w:cs="Arial"/>
                <w:color w:val="000000"/>
                <w:sz w:val="20"/>
                <w:szCs w:val="20"/>
              </w:rPr>
              <w:t>43.33</w:t>
            </w:r>
          </w:p>
        </w:tc>
      </w:tr>
      <w:tr w14:paraId="7B67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570" w:type="dxa"/>
            <w:vMerge w:val="restart"/>
          </w:tcPr>
          <w:p w14:paraId="1C45ED70">
            <w:pPr>
              <w:spacing w:after="0" w:line="240" w:lineRule="auto"/>
              <w:jc w:val="both"/>
              <w:rPr>
                <w:rFonts w:ascii="Arial" w:hAnsi="Arial" w:cs="Arial"/>
                <w:b/>
                <w:sz w:val="20"/>
                <w:szCs w:val="20"/>
              </w:rPr>
            </w:pPr>
            <w:r>
              <w:rPr>
                <w:rFonts w:ascii="Arial" w:hAnsi="Arial" w:cs="Arial"/>
                <w:b/>
                <w:sz w:val="20"/>
                <w:szCs w:val="20"/>
              </w:rPr>
              <w:t>2</w:t>
            </w:r>
          </w:p>
        </w:tc>
        <w:tc>
          <w:tcPr>
            <w:tcW w:w="7226" w:type="dxa"/>
            <w:gridSpan w:val="5"/>
          </w:tcPr>
          <w:p w14:paraId="41B29769">
            <w:pPr>
              <w:spacing w:after="0" w:line="240" w:lineRule="auto"/>
              <w:jc w:val="both"/>
              <w:rPr>
                <w:rFonts w:ascii="Arial" w:hAnsi="Arial" w:cs="Arial"/>
                <w:b/>
                <w:sz w:val="20"/>
                <w:szCs w:val="20"/>
              </w:rPr>
            </w:pPr>
            <w:r>
              <w:rPr>
                <w:rFonts w:ascii="Arial" w:hAnsi="Arial" w:cs="Arial"/>
                <w:b/>
                <w:sz w:val="20"/>
                <w:szCs w:val="20"/>
              </w:rPr>
              <w:t>Age</w:t>
            </w:r>
          </w:p>
        </w:tc>
      </w:tr>
      <w:tr w14:paraId="1608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0" w:type="dxa"/>
            <w:vMerge w:val="continue"/>
          </w:tcPr>
          <w:p w14:paraId="4BC21592">
            <w:pPr>
              <w:spacing w:after="0" w:line="240" w:lineRule="auto"/>
              <w:jc w:val="both"/>
              <w:rPr>
                <w:rFonts w:ascii="Arial" w:hAnsi="Arial" w:cs="Arial"/>
                <w:b/>
                <w:sz w:val="20"/>
                <w:szCs w:val="20"/>
              </w:rPr>
            </w:pPr>
          </w:p>
        </w:tc>
        <w:tc>
          <w:tcPr>
            <w:tcW w:w="2693" w:type="dxa"/>
            <w:gridSpan w:val="2"/>
          </w:tcPr>
          <w:p w14:paraId="6FC25B93">
            <w:pPr>
              <w:spacing w:after="0" w:line="240" w:lineRule="auto"/>
              <w:jc w:val="both"/>
              <w:rPr>
                <w:rFonts w:ascii="Arial" w:hAnsi="Arial" w:cs="Arial"/>
                <w:sz w:val="20"/>
                <w:szCs w:val="20"/>
              </w:rPr>
            </w:pPr>
            <w:r>
              <w:rPr>
                <w:rFonts w:ascii="Arial" w:hAnsi="Arial" w:cs="Arial"/>
                <w:sz w:val="20"/>
                <w:szCs w:val="20"/>
              </w:rPr>
              <w:t>Young (Up to 35 )</w:t>
            </w:r>
          </w:p>
        </w:tc>
        <w:tc>
          <w:tcPr>
            <w:tcW w:w="1701" w:type="dxa"/>
            <w:gridSpan w:val="2"/>
          </w:tcPr>
          <w:p w14:paraId="0E4018EE">
            <w:pPr>
              <w:spacing w:after="0" w:line="240" w:lineRule="auto"/>
              <w:jc w:val="both"/>
              <w:rPr>
                <w:rFonts w:ascii="Arial" w:hAnsi="Arial" w:cs="Arial"/>
                <w:sz w:val="20"/>
                <w:szCs w:val="20"/>
              </w:rPr>
            </w:pPr>
            <w:r>
              <w:rPr>
                <w:rFonts w:ascii="Arial" w:hAnsi="Arial" w:cs="Arial"/>
                <w:sz w:val="20"/>
                <w:szCs w:val="20"/>
              </w:rPr>
              <w:t>43</w:t>
            </w:r>
          </w:p>
        </w:tc>
        <w:tc>
          <w:tcPr>
            <w:tcW w:w="2832" w:type="dxa"/>
          </w:tcPr>
          <w:p w14:paraId="4C09261F">
            <w:pPr>
              <w:spacing w:line="240" w:lineRule="auto"/>
              <w:jc w:val="both"/>
              <w:rPr>
                <w:rFonts w:ascii="Arial" w:hAnsi="Arial" w:cs="Arial"/>
                <w:color w:val="000000"/>
                <w:sz w:val="20"/>
                <w:szCs w:val="20"/>
              </w:rPr>
            </w:pPr>
            <w:r>
              <w:rPr>
                <w:rFonts w:ascii="Arial" w:hAnsi="Arial" w:cs="Arial"/>
                <w:color w:val="000000"/>
                <w:sz w:val="20"/>
                <w:szCs w:val="20"/>
              </w:rPr>
              <w:t>35.83</w:t>
            </w:r>
          </w:p>
        </w:tc>
      </w:tr>
      <w:tr w14:paraId="79BB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0" w:type="dxa"/>
            <w:vMerge w:val="continue"/>
          </w:tcPr>
          <w:p w14:paraId="57A24EB2">
            <w:pPr>
              <w:spacing w:after="0" w:line="240" w:lineRule="auto"/>
              <w:jc w:val="both"/>
              <w:rPr>
                <w:rFonts w:ascii="Arial" w:hAnsi="Arial" w:cs="Arial"/>
                <w:b/>
                <w:sz w:val="20"/>
                <w:szCs w:val="20"/>
              </w:rPr>
            </w:pPr>
          </w:p>
        </w:tc>
        <w:tc>
          <w:tcPr>
            <w:tcW w:w="2693" w:type="dxa"/>
            <w:gridSpan w:val="2"/>
          </w:tcPr>
          <w:p w14:paraId="08B1D517">
            <w:pPr>
              <w:spacing w:after="0" w:line="240" w:lineRule="auto"/>
              <w:jc w:val="both"/>
              <w:rPr>
                <w:rFonts w:ascii="Arial" w:hAnsi="Arial" w:cs="Arial"/>
                <w:sz w:val="20"/>
                <w:szCs w:val="20"/>
              </w:rPr>
            </w:pPr>
            <w:r>
              <w:rPr>
                <w:rFonts w:ascii="Arial" w:hAnsi="Arial" w:cs="Arial"/>
                <w:sz w:val="20"/>
                <w:szCs w:val="20"/>
              </w:rPr>
              <w:t>Middle (36-50 )</w:t>
            </w:r>
          </w:p>
        </w:tc>
        <w:tc>
          <w:tcPr>
            <w:tcW w:w="1701" w:type="dxa"/>
            <w:gridSpan w:val="2"/>
          </w:tcPr>
          <w:p w14:paraId="29487F57">
            <w:pPr>
              <w:spacing w:after="0" w:line="240" w:lineRule="auto"/>
              <w:jc w:val="both"/>
              <w:rPr>
                <w:rFonts w:ascii="Arial" w:hAnsi="Arial" w:cs="Arial"/>
                <w:sz w:val="20"/>
                <w:szCs w:val="20"/>
              </w:rPr>
            </w:pPr>
            <w:r>
              <w:rPr>
                <w:rFonts w:ascii="Arial" w:hAnsi="Arial" w:cs="Arial"/>
                <w:sz w:val="20"/>
                <w:szCs w:val="20"/>
              </w:rPr>
              <w:t>37</w:t>
            </w:r>
          </w:p>
        </w:tc>
        <w:tc>
          <w:tcPr>
            <w:tcW w:w="2832" w:type="dxa"/>
          </w:tcPr>
          <w:p w14:paraId="5D49F7FB">
            <w:pPr>
              <w:spacing w:line="240" w:lineRule="auto"/>
              <w:jc w:val="both"/>
              <w:rPr>
                <w:rFonts w:ascii="Arial" w:hAnsi="Arial" w:cs="Arial"/>
                <w:color w:val="000000"/>
                <w:sz w:val="20"/>
                <w:szCs w:val="20"/>
              </w:rPr>
            </w:pPr>
            <w:r>
              <w:rPr>
                <w:rFonts w:ascii="Arial" w:hAnsi="Arial" w:cs="Arial"/>
                <w:color w:val="000000"/>
                <w:sz w:val="20"/>
                <w:szCs w:val="20"/>
              </w:rPr>
              <w:t>30.83</w:t>
            </w:r>
          </w:p>
        </w:tc>
      </w:tr>
      <w:tr w14:paraId="53DF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70" w:type="dxa"/>
            <w:vMerge w:val="continue"/>
          </w:tcPr>
          <w:p w14:paraId="21ADF17C">
            <w:pPr>
              <w:spacing w:after="0" w:line="240" w:lineRule="auto"/>
              <w:jc w:val="both"/>
              <w:rPr>
                <w:rFonts w:ascii="Arial" w:hAnsi="Arial" w:cs="Arial"/>
                <w:b/>
                <w:sz w:val="20"/>
                <w:szCs w:val="20"/>
              </w:rPr>
            </w:pPr>
          </w:p>
        </w:tc>
        <w:tc>
          <w:tcPr>
            <w:tcW w:w="2693" w:type="dxa"/>
            <w:gridSpan w:val="2"/>
          </w:tcPr>
          <w:p w14:paraId="2915F4B2">
            <w:pPr>
              <w:spacing w:after="0" w:line="240" w:lineRule="auto"/>
              <w:jc w:val="both"/>
              <w:rPr>
                <w:rFonts w:ascii="Arial" w:hAnsi="Arial" w:cs="Arial"/>
                <w:sz w:val="20"/>
                <w:szCs w:val="20"/>
              </w:rPr>
            </w:pPr>
            <w:r>
              <w:rPr>
                <w:rFonts w:ascii="Arial" w:hAnsi="Arial" w:cs="Arial"/>
                <w:sz w:val="20"/>
                <w:szCs w:val="20"/>
              </w:rPr>
              <w:t>Old</w:t>
            </w:r>
            <w:ins w:id="53" w:author="Dr. Akpoduado" w:date="2025-07-11T21:21:41Z">
              <w:r>
                <w:rPr>
                  <w:rFonts w:hint="default" w:ascii="Arial" w:hAnsi="Arial" w:cs="Arial"/>
                  <w:sz w:val="20"/>
                  <w:szCs w:val="20"/>
                  <w:lang w:val="en-GB"/>
                </w:rPr>
                <w:t xml:space="preserve"> </w:t>
              </w:r>
            </w:ins>
            <w:r>
              <w:rPr>
                <w:rFonts w:ascii="Arial" w:hAnsi="Arial" w:cs="Arial"/>
                <w:sz w:val="20"/>
                <w:szCs w:val="20"/>
              </w:rPr>
              <w:t>(Above 50)</w:t>
            </w:r>
          </w:p>
        </w:tc>
        <w:tc>
          <w:tcPr>
            <w:tcW w:w="1701" w:type="dxa"/>
            <w:gridSpan w:val="2"/>
          </w:tcPr>
          <w:p w14:paraId="4A59118D">
            <w:pPr>
              <w:spacing w:after="0" w:line="240" w:lineRule="auto"/>
              <w:jc w:val="both"/>
              <w:rPr>
                <w:rFonts w:ascii="Arial" w:hAnsi="Arial" w:cs="Arial"/>
                <w:sz w:val="20"/>
                <w:szCs w:val="20"/>
              </w:rPr>
            </w:pPr>
            <w:r>
              <w:rPr>
                <w:rFonts w:ascii="Arial" w:hAnsi="Arial" w:cs="Arial"/>
                <w:sz w:val="20"/>
                <w:szCs w:val="20"/>
              </w:rPr>
              <w:t>40</w:t>
            </w:r>
          </w:p>
        </w:tc>
        <w:tc>
          <w:tcPr>
            <w:tcW w:w="2832" w:type="dxa"/>
          </w:tcPr>
          <w:p w14:paraId="5603339A">
            <w:pPr>
              <w:spacing w:line="240" w:lineRule="auto"/>
              <w:jc w:val="both"/>
              <w:rPr>
                <w:rFonts w:ascii="Arial" w:hAnsi="Arial" w:cs="Arial"/>
                <w:color w:val="000000"/>
                <w:sz w:val="20"/>
                <w:szCs w:val="20"/>
              </w:rPr>
            </w:pPr>
            <w:r>
              <w:rPr>
                <w:rFonts w:ascii="Arial" w:hAnsi="Arial" w:cs="Arial"/>
                <w:color w:val="000000"/>
                <w:sz w:val="20"/>
                <w:szCs w:val="20"/>
              </w:rPr>
              <w:t>33.33</w:t>
            </w:r>
          </w:p>
        </w:tc>
      </w:tr>
      <w:tr w14:paraId="24C8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70" w:type="dxa"/>
            <w:vMerge w:val="restart"/>
          </w:tcPr>
          <w:p w14:paraId="3D2E8499">
            <w:pPr>
              <w:spacing w:after="0" w:line="240" w:lineRule="auto"/>
              <w:jc w:val="both"/>
              <w:rPr>
                <w:rFonts w:ascii="Arial" w:hAnsi="Arial" w:cs="Arial"/>
                <w:b/>
                <w:sz w:val="20"/>
                <w:szCs w:val="20"/>
              </w:rPr>
            </w:pPr>
            <w:r>
              <w:rPr>
                <w:rFonts w:ascii="Arial" w:hAnsi="Arial" w:cs="Arial"/>
                <w:b/>
                <w:sz w:val="20"/>
                <w:szCs w:val="20"/>
              </w:rPr>
              <w:t>3</w:t>
            </w:r>
          </w:p>
        </w:tc>
        <w:tc>
          <w:tcPr>
            <w:tcW w:w="7226" w:type="dxa"/>
            <w:gridSpan w:val="5"/>
          </w:tcPr>
          <w:p w14:paraId="3CA1C324">
            <w:pPr>
              <w:spacing w:after="0" w:line="240" w:lineRule="auto"/>
              <w:jc w:val="both"/>
              <w:rPr>
                <w:rFonts w:ascii="Arial" w:hAnsi="Arial" w:cs="Arial"/>
                <w:b/>
                <w:sz w:val="20"/>
                <w:szCs w:val="20"/>
              </w:rPr>
            </w:pPr>
            <w:r>
              <w:rPr>
                <w:rFonts w:ascii="Arial" w:hAnsi="Arial" w:cs="Arial"/>
                <w:b/>
                <w:sz w:val="20"/>
                <w:szCs w:val="20"/>
              </w:rPr>
              <w:t>Education</w:t>
            </w:r>
          </w:p>
        </w:tc>
      </w:tr>
      <w:tr w14:paraId="745B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0" w:type="dxa"/>
            <w:vMerge w:val="continue"/>
          </w:tcPr>
          <w:p w14:paraId="28180B69">
            <w:pPr>
              <w:spacing w:after="0" w:line="240" w:lineRule="auto"/>
              <w:jc w:val="both"/>
              <w:rPr>
                <w:rFonts w:ascii="Arial" w:hAnsi="Arial" w:cs="Arial"/>
                <w:b/>
                <w:sz w:val="20"/>
                <w:szCs w:val="20"/>
              </w:rPr>
            </w:pPr>
          </w:p>
        </w:tc>
        <w:tc>
          <w:tcPr>
            <w:tcW w:w="2693" w:type="dxa"/>
            <w:gridSpan w:val="2"/>
          </w:tcPr>
          <w:p w14:paraId="3D7A8998">
            <w:pPr>
              <w:spacing w:after="0" w:line="240" w:lineRule="auto"/>
              <w:jc w:val="both"/>
              <w:rPr>
                <w:rFonts w:ascii="Arial" w:hAnsi="Arial" w:cs="Arial"/>
                <w:sz w:val="20"/>
                <w:szCs w:val="20"/>
              </w:rPr>
            </w:pPr>
            <w:r>
              <w:rPr>
                <w:rFonts w:ascii="Arial" w:hAnsi="Arial" w:cs="Arial"/>
                <w:sz w:val="20"/>
                <w:szCs w:val="20"/>
              </w:rPr>
              <w:t>Illiterate</w:t>
            </w:r>
          </w:p>
        </w:tc>
        <w:tc>
          <w:tcPr>
            <w:tcW w:w="1701" w:type="dxa"/>
            <w:gridSpan w:val="2"/>
          </w:tcPr>
          <w:p w14:paraId="20FD6CE1">
            <w:pPr>
              <w:spacing w:line="240" w:lineRule="auto"/>
              <w:jc w:val="both"/>
              <w:rPr>
                <w:rFonts w:ascii="Arial" w:hAnsi="Arial" w:cs="Arial"/>
                <w:color w:val="000000"/>
                <w:sz w:val="20"/>
                <w:szCs w:val="20"/>
              </w:rPr>
            </w:pPr>
            <w:r>
              <w:rPr>
                <w:rFonts w:ascii="Arial" w:hAnsi="Arial" w:cs="Arial"/>
                <w:color w:val="000000"/>
                <w:sz w:val="20"/>
                <w:szCs w:val="20"/>
              </w:rPr>
              <w:t>47</w:t>
            </w:r>
          </w:p>
        </w:tc>
        <w:tc>
          <w:tcPr>
            <w:tcW w:w="2832" w:type="dxa"/>
          </w:tcPr>
          <w:p w14:paraId="3546B35A">
            <w:pPr>
              <w:spacing w:line="240" w:lineRule="auto"/>
              <w:jc w:val="both"/>
              <w:rPr>
                <w:rFonts w:ascii="Arial" w:hAnsi="Arial" w:cs="Arial"/>
                <w:color w:val="000000"/>
                <w:sz w:val="20"/>
                <w:szCs w:val="20"/>
              </w:rPr>
            </w:pPr>
            <w:r>
              <w:rPr>
                <w:rFonts w:ascii="Arial" w:hAnsi="Arial" w:cs="Arial"/>
                <w:color w:val="000000"/>
                <w:sz w:val="20"/>
                <w:szCs w:val="20"/>
              </w:rPr>
              <w:t>39.16</w:t>
            </w:r>
          </w:p>
        </w:tc>
      </w:tr>
      <w:tr w14:paraId="4FDD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70" w:type="dxa"/>
            <w:vMerge w:val="continue"/>
          </w:tcPr>
          <w:p w14:paraId="71597458">
            <w:pPr>
              <w:spacing w:after="0" w:line="240" w:lineRule="auto"/>
              <w:jc w:val="both"/>
              <w:rPr>
                <w:rFonts w:ascii="Arial" w:hAnsi="Arial" w:cs="Arial"/>
                <w:b/>
                <w:sz w:val="20"/>
                <w:szCs w:val="20"/>
              </w:rPr>
            </w:pPr>
          </w:p>
        </w:tc>
        <w:tc>
          <w:tcPr>
            <w:tcW w:w="2693" w:type="dxa"/>
            <w:gridSpan w:val="2"/>
          </w:tcPr>
          <w:p w14:paraId="0FD1389A">
            <w:pPr>
              <w:spacing w:after="0" w:line="240" w:lineRule="auto"/>
              <w:jc w:val="both"/>
              <w:rPr>
                <w:rFonts w:ascii="Arial" w:hAnsi="Arial" w:cs="Arial"/>
                <w:sz w:val="20"/>
                <w:szCs w:val="20"/>
              </w:rPr>
            </w:pPr>
            <w:r>
              <w:rPr>
                <w:rFonts w:ascii="Arial" w:hAnsi="Arial" w:cs="Arial"/>
                <w:sz w:val="20"/>
                <w:szCs w:val="20"/>
              </w:rPr>
              <w:t>Primary</w:t>
            </w:r>
          </w:p>
        </w:tc>
        <w:tc>
          <w:tcPr>
            <w:tcW w:w="1701" w:type="dxa"/>
            <w:gridSpan w:val="2"/>
          </w:tcPr>
          <w:p w14:paraId="68751D52">
            <w:pPr>
              <w:spacing w:line="240" w:lineRule="auto"/>
              <w:jc w:val="both"/>
              <w:rPr>
                <w:rFonts w:ascii="Arial" w:hAnsi="Arial" w:cs="Arial"/>
                <w:color w:val="000000"/>
                <w:sz w:val="20"/>
                <w:szCs w:val="20"/>
              </w:rPr>
            </w:pPr>
            <w:r>
              <w:rPr>
                <w:rFonts w:ascii="Arial" w:hAnsi="Arial" w:cs="Arial"/>
                <w:color w:val="000000"/>
                <w:sz w:val="20"/>
                <w:szCs w:val="20"/>
              </w:rPr>
              <w:t>54</w:t>
            </w:r>
          </w:p>
        </w:tc>
        <w:tc>
          <w:tcPr>
            <w:tcW w:w="2832" w:type="dxa"/>
          </w:tcPr>
          <w:p w14:paraId="6FF2C786">
            <w:pPr>
              <w:spacing w:line="240" w:lineRule="auto"/>
              <w:jc w:val="both"/>
              <w:rPr>
                <w:rFonts w:ascii="Arial" w:hAnsi="Arial" w:cs="Arial"/>
                <w:color w:val="000000"/>
                <w:sz w:val="20"/>
                <w:szCs w:val="20"/>
              </w:rPr>
            </w:pPr>
            <w:r>
              <w:rPr>
                <w:rFonts w:ascii="Arial" w:hAnsi="Arial" w:cs="Arial"/>
                <w:color w:val="000000"/>
                <w:sz w:val="20"/>
                <w:szCs w:val="20"/>
              </w:rPr>
              <w:t>45</w:t>
            </w:r>
          </w:p>
        </w:tc>
      </w:tr>
      <w:tr w14:paraId="6328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70" w:type="dxa"/>
            <w:vMerge w:val="continue"/>
          </w:tcPr>
          <w:p w14:paraId="7AAE731B">
            <w:pPr>
              <w:spacing w:after="0" w:line="240" w:lineRule="auto"/>
              <w:jc w:val="both"/>
              <w:rPr>
                <w:rFonts w:ascii="Arial" w:hAnsi="Arial" w:cs="Arial"/>
                <w:b/>
                <w:sz w:val="20"/>
                <w:szCs w:val="20"/>
              </w:rPr>
            </w:pPr>
          </w:p>
        </w:tc>
        <w:tc>
          <w:tcPr>
            <w:tcW w:w="2693" w:type="dxa"/>
            <w:gridSpan w:val="2"/>
          </w:tcPr>
          <w:p w14:paraId="1182BB69">
            <w:pPr>
              <w:spacing w:after="0" w:line="240" w:lineRule="auto"/>
              <w:jc w:val="both"/>
              <w:rPr>
                <w:rFonts w:ascii="Arial" w:hAnsi="Arial" w:cs="Arial"/>
                <w:sz w:val="20"/>
                <w:szCs w:val="20"/>
              </w:rPr>
            </w:pPr>
            <w:r>
              <w:rPr>
                <w:rFonts w:ascii="Arial" w:hAnsi="Arial" w:cs="Arial"/>
                <w:sz w:val="20"/>
                <w:szCs w:val="20"/>
              </w:rPr>
              <w:t>Upper Primary</w:t>
            </w:r>
          </w:p>
        </w:tc>
        <w:tc>
          <w:tcPr>
            <w:tcW w:w="1701" w:type="dxa"/>
            <w:gridSpan w:val="2"/>
          </w:tcPr>
          <w:p w14:paraId="5F5C747F">
            <w:pPr>
              <w:spacing w:line="240" w:lineRule="auto"/>
              <w:jc w:val="both"/>
              <w:rPr>
                <w:rFonts w:ascii="Arial" w:hAnsi="Arial" w:cs="Arial"/>
                <w:color w:val="000000"/>
                <w:sz w:val="20"/>
                <w:szCs w:val="20"/>
              </w:rPr>
            </w:pPr>
            <w:r>
              <w:rPr>
                <w:rFonts w:ascii="Arial" w:hAnsi="Arial" w:cs="Arial"/>
                <w:color w:val="000000"/>
                <w:sz w:val="20"/>
                <w:szCs w:val="20"/>
              </w:rPr>
              <w:t>10</w:t>
            </w:r>
          </w:p>
        </w:tc>
        <w:tc>
          <w:tcPr>
            <w:tcW w:w="2832" w:type="dxa"/>
          </w:tcPr>
          <w:p w14:paraId="78EE25AB">
            <w:pPr>
              <w:spacing w:line="240" w:lineRule="auto"/>
              <w:jc w:val="both"/>
              <w:rPr>
                <w:rFonts w:ascii="Arial" w:hAnsi="Arial" w:cs="Arial"/>
                <w:color w:val="000000"/>
                <w:sz w:val="20"/>
                <w:szCs w:val="20"/>
              </w:rPr>
            </w:pPr>
            <w:r>
              <w:rPr>
                <w:rFonts w:ascii="Arial" w:hAnsi="Arial" w:cs="Arial"/>
                <w:color w:val="000000"/>
                <w:sz w:val="20"/>
                <w:szCs w:val="20"/>
              </w:rPr>
              <w:t>8.33</w:t>
            </w:r>
          </w:p>
        </w:tc>
      </w:tr>
      <w:tr w14:paraId="18B9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0" w:type="dxa"/>
            <w:vMerge w:val="continue"/>
          </w:tcPr>
          <w:p w14:paraId="10FFC7FE">
            <w:pPr>
              <w:spacing w:after="0" w:line="240" w:lineRule="auto"/>
              <w:jc w:val="both"/>
              <w:rPr>
                <w:rFonts w:ascii="Arial" w:hAnsi="Arial" w:cs="Arial"/>
                <w:b/>
                <w:sz w:val="20"/>
                <w:szCs w:val="20"/>
              </w:rPr>
            </w:pPr>
          </w:p>
        </w:tc>
        <w:tc>
          <w:tcPr>
            <w:tcW w:w="2693" w:type="dxa"/>
            <w:gridSpan w:val="2"/>
          </w:tcPr>
          <w:p w14:paraId="3FA80F20">
            <w:pPr>
              <w:spacing w:after="0" w:line="240" w:lineRule="auto"/>
              <w:jc w:val="both"/>
              <w:rPr>
                <w:rFonts w:ascii="Arial" w:hAnsi="Arial" w:cs="Arial"/>
                <w:sz w:val="20"/>
                <w:szCs w:val="20"/>
              </w:rPr>
            </w:pPr>
            <w:r>
              <w:rPr>
                <w:rFonts w:ascii="Arial" w:hAnsi="Arial" w:cs="Arial"/>
                <w:sz w:val="20"/>
                <w:szCs w:val="20"/>
              </w:rPr>
              <w:t>High School</w:t>
            </w:r>
          </w:p>
        </w:tc>
        <w:tc>
          <w:tcPr>
            <w:tcW w:w="1701" w:type="dxa"/>
            <w:gridSpan w:val="2"/>
          </w:tcPr>
          <w:p w14:paraId="2D590CC7">
            <w:pPr>
              <w:spacing w:line="240" w:lineRule="auto"/>
              <w:jc w:val="both"/>
              <w:rPr>
                <w:rFonts w:ascii="Arial" w:hAnsi="Arial" w:cs="Arial"/>
                <w:color w:val="000000"/>
                <w:sz w:val="20"/>
                <w:szCs w:val="20"/>
              </w:rPr>
            </w:pPr>
            <w:r>
              <w:rPr>
                <w:rFonts w:ascii="Arial" w:hAnsi="Arial" w:cs="Arial"/>
                <w:color w:val="000000"/>
                <w:sz w:val="20"/>
                <w:szCs w:val="20"/>
              </w:rPr>
              <w:t>5</w:t>
            </w:r>
          </w:p>
        </w:tc>
        <w:tc>
          <w:tcPr>
            <w:tcW w:w="2832" w:type="dxa"/>
          </w:tcPr>
          <w:p w14:paraId="4C4BF314">
            <w:pPr>
              <w:spacing w:line="240" w:lineRule="auto"/>
              <w:jc w:val="both"/>
              <w:rPr>
                <w:rFonts w:ascii="Arial" w:hAnsi="Arial" w:cs="Arial"/>
                <w:color w:val="000000"/>
                <w:sz w:val="20"/>
                <w:szCs w:val="20"/>
              </w:rPr>
            </w:pPr>
            <w:r>
              <w:rPr>
                <w:rFonts w:ascii="Arial" w:hAnsi="Arial" w:cs="Arial"/>
                <w:color w:val="000000"/>
                <w:sz w:val="20"/>
                <w:szCs w:val="20"/>
              </w:rPr>
              <w:t>4.16</w:t>
            </w:r>
          </w:p>
        </w:tc>
      </w:tr>
      <w:tr w14:paraId="1DBE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70" w:type="dxa"/>
            <w:vMerge w:val="continue"/>
          </w:tcPr>
          <w:p w14:paraId="0F9BCE4C">
            <w:pPr>
              <w:spacing w:after="0" w:line="240" w:lineRule="auto"/>
              <w:jc w:val="both"/>
              <w:rPr>
                <w:rFonts w:ascii="Arial" w:hAnsi="Arial" w:cs="Arial"/>
                <w:b/>
                <w:sz w:val="20"/>
                <w:szCs w:val="20"/>
              </w:rPr>
            </w:pPr>
          </w:p>
        </w:tc>
        <w:tc>
          <w:tcPr>
            <w:tcW w:w="2693" w:type="dxa"/>
            <w:gridSpan w:val="2"/>
          </w:tcPr>
          <w:p w14:paraId="6745EB49">
            <w:pPr>
              <w:spacing w:after="0" w:line="240" w:lineRule="auto"/>
              <w:jc w:val="both"/>
              <w:rPr>
                <w:rFonts w:ascii="Arial" w:hAnsi="Arial" w:cs="Arial"/>
                <w:sz w:val="20"/>
                <w:szCs w:val="20"/>
              </w:rPr>
            </w:pPr>
            <w:r>
              <w:rPr>
                <w:rFonts w:ascii="Arial" w:hAnsi="Arial" w:cs="Arial"/>
                <w:sz w:val="20"/>
                <w:szCs w:val="20"/>
              </w:rPr>
              <w:t>Intermediate</w:t>
            </w:r>
          </w:p>
        </w:tc>
        <w:tc>
          <w:tcPr>
            <w:tcW w:w="1701" w:type="dxa"/>
            <w:gridSpan w:val="2"/>
          </w:tcPr>
          <w:p w14:paraId="006039C6">
            <w:pPr>
              <w:spacing w:line="240" w:lineRule="auto"/>
              <w:jc w:val="both"/>
              <w:rPr>
                <w:rFonts w:ascii="Arial" w:hAnsi="Arial" w:cs="Arial"/>
                <w:color w:val="000000"/>
                <w:sz w:val="20"/>
                <w:szCs w:val="20"/>
              </w:rPr>
            </w:pPr>
            <w:r>
              <w:rPr>
                <w:rFonts w:ascii="Arial" w:hAnsi="Arial" w:cs="Arial"/>
                <w:color w:val="000000"/>
                <w:sz w:val="20"/>
                <w:szCs w:val="20"/>
              </w:rPr>
              <w:t>4</w:t>
            </w:r>
          </w:p>
        </w:tc>
        <w:tc>
          <w:tcPr>
            <w:tcW w:w="2832" w:type="dxa"/>
          </w:tcPr>
          <w:p w14:paraId="069503C6">
            <w:pPr>
              <w:spacing w:line="240" w:lineRule="auto"/>
              <w:jc w:val="both"/>
              <w:rPr>
                <w:rFonts w:ascii="Arial" w:hAnsi="Arial" w:cs="Arial"/>
                <w:color w:val="000000"/>
                <w:sz w:val="20"/>
                <w:szCs w:val="20"/>
              </w:rPr>
            </w:pPr>
            <w:r>
              <w:rPr>
                <w:rFonts w:ascii="Arial" w:hAnsi="Arial" w:cs="Arial"/>
                <w:color w:val="000000"/>
                <w:sz w:val="20"/>
                <w:szCs w:val="20"/>
              </w:rPr>
              <w:t>3.33</w:t>
            </w:r>
          </w:p>
        </w:tc>
      </w:tr>
      <w:tr w14:paraId="2E2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0" w:type="dxa"/>
            <w:vMerge w:val="continue"/>
          </w:tcPr>
          <w:p w14:paraId="317A952D">
            <w:pPr>
              <w:spacing w:after="0" w:line="240" w:lineRule="auto"/>
              <w:jc w:val="both"/>
              <w:rPr>
                <w:rFonts w:ascii="Arial" w:hAnsi="Arial" w:cs="Arial"/>
                <w:b/>
                <w:sz w:val="20"/>
                <w:szCs w:val="20"/>
              </w:rPr>
            </w:pPr>
          </w:p>
        </w:tc>
        <w:tc>
          <w:tcPr>
            <w:tcW w:w="2693" w:type="dxa"/>
            <w:gridSpan w:val="2"/>
          </w:tcPr>
          <w:p w14:paraId="46B9B1CE">
            <w:pPr>
              <w:spacing w:after="0" w:line="240" w:lineRule="auto"/>
              <w:jc w:val="both"/>
              <w:rPr>
                <w:rFonts w:ascii="Arial" w:hAnsi="Arial" w:cs="Arial"/>
                <w:sz w:val="20"/>
                <w:szCs w:val="20"/>
                <w:highlight w:val="yellow"/>
              </w:rPr>
            </w:pPr>
            <w:r>
              <w:rPr>
                <w:rFonts w:ascii="Arial" w:hAnsi="Arial" w:cs="Arial"/>
                <w:sz w:val="20"/>
                <w:szCs w:val="20"/>
              </w:rPr>
              <w:t>Undergraduate</w:t>
            </w:r>
          </w:p>
        </w:tc>
        <w:tc>
          <w:tcPr>
            <w:tcW w:w="1701" w:type="dxa"/>
            <w:gridSpan w:val="2"/>
          </w:tcPr>
          <w:p w14:paraId="5CE714D9">
            <w:pPr>
              <w:spacing w:line="240" w:lineRule="auto"/>
              <w:jc w:val="both"/>
              <w:rPr>
                <w:rFonts w:ascii="Arial" w:hAnsi="Arial" w:cs="Arial"/>
                <w:color w:val="000000"/>
                <w:sz w:val="20"/>
                <w:szCs w:val="20"/>
              </w:rPr>
            </w:pPr>
            <w:r>
              <w:rPr>
                <w:rFonts w:ascii="Arial" w:hAnsi="Arial" w:cs="Arial"/>
                <w:color w:val="000000"/>
                <w:sz w:val="20"/>
                <w:szCs w:val="20"/>
              </w:rPr>
              <w:t>0</w:t>
            </w:r>
          </w:p>
        </w:tc>
        <w:tc>
          <w:tcPr>
            <w:tcW w:w="2832" w:type="dxa"/>
          </w:tcPr>
          <w:p w14:paraId="2817A54C">
            <w:pPr>
              <w:spacing w:line="240" w:lineRule="auto"/>
              <w:jc w:val="both"/>
              <w:rPr>
                <w:rFonts w:ascii="Arial" w:hAnsi="Arial" w:cs="Arial"/>
                <w:color w:val="000000"/>
                <w:sz w:val="20"/>
                <w:szCs w:val="20"/>
              </w:rPr>
            </w:pPr>
            <w:r>
              <w:rPr>
                <w:rFonts w:ascii="Arial" w:hAnsi="Arial" w:cs="Arial"/>
                <w:color w:val="000000"/>
                <w:sz w:val="20"/>
                <w:szCs w:val="20"/>
              </w:rPr>
              <w:t>0</w:t>
            </w:r>
          </w:p>
        </w:tc>
      </w:tr>
      <w:tr w14:paraId="317F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70" w:type="dxa"/>
            <w:vMerge w:val="continue"/>
          </w:tcPr>
          <w:p w14:paraId="1170BC19">
            <w:pPr>
              <w:spacing w:after="0" w:line="240" w:lineRule="auto"/>
              <w:jc w:val="both"/>
              <w:rPr>
                <w:rFonts w:ascii="Arial" w:hAnsi="Arial" w:cs="Arial"/>
                <w:b/>
                <w:sz w:val="20"/>
                <w:szCs w:val="20"/>
              </w:rPr>
            </w:pPr>
          </w:p>
        </w:tc>
        <w:tc>
          <w:tcPr>
            <w:tcW w:w="2693" w:type="dxa"/>
            <w:gridSpan w:val="2"/>
          </w:tcPr>
          <w:p w14:paraId="2CECC00F">
            <w:pPr>
              <w:spacing w:after="0" w:line="240" w:lineRule="auto"/>
              <w:jc w:val="both"/>
              <w:rPr>
                <w:rFonts w:ascii="Arial" w:hAnsi="Arial" w:cs="Arial"/>
                <w:sz w:val="20"/>
                <w:szCs w:val="20"/>
              </w:rPr>
            </w:pPr>
            <w:r>
              <w:rPr>
                <w:rFonts w:ascii="Arial" w:hAnsi="Arial" w:cs="Arial"/>
                <w:sz w:val="20"/>
                <w:szCs w:val="20"/>
              </w:rPr>
              <w:t>Graduate and above</w:t>
            </w:r>
          </w:p>
        </w:tc>
        <w:tc>
          <w:tcPr>
            <w:tcW w:w="1701" w:type="dxa"/>
            <w:gridSpan w:val="2"/>
          </w:tcPr>
          <w:p w14:paraId="1190C30A">
            <w:pPr>
              <w:spacing w:line="240" w:lineRule="auto"/>
              <w:jc w:val="both"/>
              <w:rPr>
                <w:rFonts w:ascii="Arial" w:hAnsi="Arial" w:cs="Arial"/>
                <w:color w:val="000000"/>
                <w:sz w:val="20"/>
                <w:szCs w:val="20"/>
              </w:rPr>
            </w:pPr>
            <w:r>
              <w:rPr>
                <w:rFonts w:ascii="Arial" w:hAnsi="Arial" w:cs="Arial"/>
                <w:color w:val="000000"/>
                <w:sz w:val="20"/>
                <w:szCs w:val="20"/>
              </w:rPr>
              <w:t>0</w:t>
            </w:r>
          </w:p>
        </w:tc>
        <w:tc>
          <w:tcPr>
            <w:tcW w:w="2832" w:type="dxa"/>
          </w:tcPr>
          <w:p w14:paraId="799703F6">
            <w:pPr>
              <w:spacing w:line="240" w:lineRule="auto"/>
              <w:jc w:val="both"/>
              <w:rPr>
                <w:rFonts w:ascii="Arial" w:hAnsi="Arial" w:cs="Arial"/>
                <w:color w:val="000000"/>
                <w:sz w:val="20"/>
                <w:szCs w:val="20"/>
              </w:rPr>
            </w:pPr>
            <w:r>
              <w:rPr>
                <w:rFonts w:ascii="Arial" w:hAnsi="Arial" w:cs="Arial"/>
                <w:color w:val="000000"/>
                <w:sz w:val="20"/>
                <w:szCs w:val="20"/>
              </w:rPr>
              <w:t>0</w:t>
            </w:r>
          </w:p>
        </w:tc>
      </w:tr>
      <w:tr w14:paraId="7BA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70" w:type="dxa"/>
            <w:vMerge w:val="restart"/>
          </w:tcPr>
          <w:p w14:paraId="14383DD4">
            <w:pPr>
              <w:spacing w:after="0" w:line="240" w:lineRule="auto"/>
              <w:jc w:val="both"/>
              <w:rPr>
                <w:rFonts w:ascii="Arial" w:hAnsi="Arial" w:cs="Arial"/>
                <w:b/>
                <w:sz w:val="20"/>
                <w:szCs w:val="20"/>
              </w:rPr>
            </w:pPr>
            <w:r>
              <w:rPr>
                <w:rFonts w:ascii="Arial" w:hAnsi="Arial" w:cs="Arial"/>
                <w:b/>
                <w:sz w:val="20"/>
                <w:szCs w:val="20"/>
              </w:rPr>
              <w:t>4</w:t>
            </w:r>
          </w:p>
        </w:tc>
        <w:tc>
          <w:tcPr>
            <w:tcW w:w="7226" w:type="dxa"/>
            <w:gridSpan w:val="5"/>
          </w:tcPr>
          <w:p w14:paraId="4CA89D85">
            <w:pPr>
              <w:spacing w:after="0" w:line="240" w:lineRule="auto"/>
              <w:jc w:val="both"/>
              <w:rPr>
                <w:rFonts w:ascii="Arial" w:hAnsi="Arial" w:cs="Arial"/>
                <w:b/>
                <w:sz w:val="20"/>
                <w:szCs w:val="20"/>
              </w:rPr>
            </w:pPr>
            <w:r>
              <w:rPr>
                <w:rFonts w:ascii="Arial" w:hAnsi="Arial" w:cs="Arial"/>
                <w:b/>
                <w:sz w:val="20"/>
                <w:szCs w:val="20"/>
              </w:rPr>
              <w:t>Family Size</w:t>
            </w:r>
          </w:p>
        </w:tc>
      </w:tr>
      <w:tr w14:paraId="7EA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70" w:type="dxa"/>
            <w:vMerge w:val="continue"/>
          </w:tcPr>
          <w:p w14:paraId="23E3729A">
            <w:pPr>
              <w:spacing w:after="0" w:line="240" w:lineRule="auto"/>
              <w:jc w:val="both"/>
              <w:rPr>
                <w:rFonts w:ascii="Arial" w:hAnsi="Arial" w:cs="Arial"/>
                <w:sz w:val="20"/>
                <w:szCs w:val="20"/>
              </w:rPr>
            </w:pPr>
          </w:p>
        </w:tc>
        <w:tc>
          <w:tcPr>
            <w:tcW w:w="2693" w:type="dxa"/>
            <w:gridSpan w:val="2"/>
          </w:tcPr>
          <w:p w14:paraId="67B03850">
            <w:pPr>
              <w:spacing w:after="0" w:line="240" w:lineRule="auto"/>
              <w:jc w:val="both"/>
              <w:rPr>
                <w:rFonts w:ascii="Arial" w:hAnsi="Arial" w:cs="Arial"/>
                <w:sz w:val="20"/>
                <w:szCs w:val="20"/>
              </w:rPr>
            </w:pPr>
            <w:r>
              <w:rPr>
                <w:rFonts w:ascii="Arial" w:hAnsi="Arial" w:cs="Arial"/>
                <w:sz w:val="20"/>
                <w:szCs w:val="20"/>
              </w:rPr>
              <w:t>Below 4</w:t>
            </w:r>
          </w:p>
        </w:tc>
        <w:tc>
          <w:tcPr>
            <w:tcW w:w="1701" w:type="dxa"/>
            <w:gridSpan w:val="2"/>
          </w:tcPr>
          <w:p w14:paraId="6E6D4201">
            <w:pPr>
              <w:spacing w:after="0" w:line="240" w:lineRule="auto"/>
              <w:jc w:val="both"/>
              <w:rPr>
                <w:rFonts w:ascii="Arial" w:hAnsi="Arial" w:cs="Arial"/>
                <w:sz w:val="20"/>
                <w:szCs w:val="20"/>
              </w:rPr>
            </w:pPr>
            <w:r>
              <w:rPr>
                <w:rFonts w:ascii="Arial" w:hAnsi="Arial" w:cs="Arial"/>
                <w:sz w:val="20"/>
                <w:szCs w:val="20"/>
              </w:rPr>
              <w:t>37</w:t>
            </w:r>
          </w:p>
        </w:tc>
        <w:tc>
          <w:tcPr>
            <w:tcW w:w="2832" w:type="dxa"/>
          </w:tcPr>
          <w:p w14:paraId="708A249C">
            <w:pPr>
              <w:spacing w:line="240" w:lineRule="auto"/>
              <w:jc w:val="both"/>
              <w:rPr>
                <w:rFonts w:ascii="Arial" w:hAnsi="Arial" w:cs="Arial"/>
                <w:color w:val="000000"/>
                <w:sz w:val="20"/>
                <w:szCs w:val="20"/>
              </w:rPr>
            </w:pPr>
            <w:r>
              <w:rPr>
                <w:rFonts w:ascii="Arial" w:hAnsi="Arial" w:cs="Arial"/>
                <w:color w:val="000000"/>
                <w:sz w:val="20"/>
                <w:szCs w:val="20"/>
              </w:rPr>
              <w:t>30.83</w:t>
            </w:r>
          </w:p>
        </w:tc>
      </w:tr>
      <w:tr w14:paraId="23CE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570" w:type="dxa"/>
            <w:vMerge w:val="continue"/>
          </w:tcPr>
          <w:p w14:paraId="105F61C4">
            <w:pPr>
              <w:spacing w:after="0" w:line="240" w:lineRule="auto"/>
              <w:jc w:val="both"/>
              <w:rPr>
                <w:rFonts w:ascii="Arial" w:hAnsi="Arial" w:cs="Arial"/>
                <w:sz w:val="20"/>
                <w:szCs w:val="20"/>
              </w:rPr>
            </w:pPr>
          </w:p>
        </w:tc>
        <w:tc>
          <w:tcPr>
            <w:tcW w:w="2693" w:type="dxa"/>
            <w:gridSpan w:val="2"/>
          </w:tcPr>
          <w:p w14:paraId="36365B38">
            <w:pPr>
              <w:spacing w:after="0" w:line="240" w:lineRule="auto"/>
              <w:jc w:val="both"/>
              <w:rPr>
                <w:rFonts w:ascii="Arial" w:hAnsi="Arial" w:cs="Arial"/>
                <w:sz w:val="20"/>
                <w:szCs w:val="20"/>
              </w:rPr>
            </w:pPr>
            <w:r>
              <w:rPr>
                <w:rFonts w:ascii="Arial" w:hAnsi="Arial" w:cs="Arial"/>
                <w:sz w:val="20"/>
                <w:szCs w:val="20"/>
              </w:rPr>
              <w:t>5 to 7</w:t>
            </w:r>
          </w:p>
        </w:tc>
        <w:tc>
          <w:tcPr>
            <w:tcW w:w="1701" w:type="dxa"/>
            <w:gridSpan w:val="2"/>
          </w:tcPr>
          <w:p w14:paraId="5E5643F7">
            <w:pPr>
              <w:spacing w:after="0" w:line="240" w:lineRule="auto"/>
              <w:jc w:val="both"/>
              <w:rPr>
                <w:rFonts w:ascii="Arial" w:hAnsi="Arial" w:cs="Arial"/>
                <w:sz w:val="20"/>
                <w:szCs w:val="20"/>
              </w:rPr>
            </w:pPr>
            <w:r>
              <w:rPr>
                <w:rFonts w:ascii="Arial" w:hAnsi="Arial" w:cs="Arial"/>
                <w:sz w:val="20"/>
                <w:szCs w:val="20"/>
              </w:rPr>
              <w:t>65</w:t>
            </w:r>
          </w:p>
        </w:tc>
        <w:tc>
          <w:tcPr>
            <w:tcW w:w="2832" w:type="dxa"/>
          </w:tcPr>
          <w:p w14:paraId="2E7A45A8">
            <w:pPr>
              <w:spacing w:line="240" w:lineRule="auto"/>
              <w:jc w:val="both"/>
              <w:rPr>
                <w:rFonts w:ascii="Arial" w:hAnsi="Arial" w:cs="Arial"/>
                <w:color w:val="000000"/>
                <w:sz w:val="20"/>
                <w:szCs w:val="20"/>
              </w:rPr>
            </w:pPr>
            <w:r>
              <w:rPr>
                <w:rFonts w:ascii="Arial" w:hAnsi="Arial" w:cs="Arial"/>
                <w:color w:val="000000"/>
                <w:sz w:val="20"/>
                <w:szCs w:val="20"/>
              </w:rPr>
              <w:t>54.16</w:t>
            </w:r>
          </w:p>
        </w:tc>
      </w:tr>
      <w:tr w14:paraId="46CD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70" w:type="dxa"/>
            <w:vMerge w:val="continue"/>
          </w:tcPr>
          <w:p w14:paraId="563BEC94">
            <w:pPr>
              <w:spacing w:after="0" w:line="240" w:lineRule="auto"/>
              <w:jc w:val="both"/>
              <w:rPr>
                <w:rFonts w:ascii="Arial" w:hAnsi="Arial" w:cs="Arial"/>
                <w:sz w:val="20"/>
                <w:szCs w:val="20"/>
              </w:rPr>
            </w:pPr>
          </w:p>
        </w:tc>
        <w:tc>
          <w:tcPr>
            <w:tcW w:w="2693" w:type="dxa"/>
            <w:gridSpan w:val="2"/>
          </w:tcPr>
          <w:p w14:paraId="53EFC0AE">
            <w:pPr>
              <w:spacing w:after="0" w:line="240" w:lineRule="auto"/>
              <w:jc w:val="both"/>
              <w:rPr>
                <w:rFonts w:ascii="Arial" w:hAnsi="Arial" w:cs="Arial"/>
                <w:sz w:val="20"/>
                <w:szCs w:val="20"/>
              </w:rPr>
            </w:pPr>
            <w:r>
              <w:rPr>
                <w:rFonts w:ascii="Arial" w:hAnsi="Arial" w:cs="Arial"/>
                <w:sz w:val="20"/>
                <w:szCs w:val="20"/>
              </w:rPr>
              <w:t>8 and above</w:t>
            </w:r>
          </w:p>
        </w:tc>
        <w:tc>
          <w:tcPr>
            <w:tcW w:w="1701" w:type="dxa"/>
            <w:gridSpan w:val="2"/>
          </w:tcPr>
          <w:p w14:paraId="2FBFC807">
            <w:pPr>
              <w:spacing w:after="0" w:line="240" w:lineRule="auto"/>
              <w:jc w:val="both"/>
              <w:rPr>
                <w:rFonts w:ascii="Arial" w:hAnsi="Arial" w:cs="Arial"/>
                <w:sz w:val="20"/>
                <w:szCs w:val="20"/>
              </w:rPr>
            </w:pPr>
            <w:r>
              <w:rPr>
                <w:rFonts w:ascii="Arial" w:hAnsi="Arial" w:cs="Arial"/>
                <w:sz w:val="20"/>
                <w:szCs w:val="20"/>
              </w:rPr>
              <w:t>18</w:t>
            </w:r>
          </w:p>
        </w:tc>
        <w:tc>
          <w:tcPr>
            <w:tcW w:w="2832" w:type="dxa"/>
          </w:tcPr>
          <w:p w14:paraId="6B696ED6">
            <w:pPr>
              <w:spacing w:line="240" w:lineRule="auto"/>
              <w:jc w:val="both"/>
              <w:rPr>
                <w:rFonts w:ascii="Arial" w:hAnsi="Arial" w:cs="Arial"/>
                <w:color w:val="000000"/>
                <w:sz w:val="20"/>
                <w:szCs w:val="20"/>
              </w:rPr>
            </w:pPr>
            <w:r>
              <w:rPr>
                <w:rFonts w:ascii="Arial" w:hAnsi="Arial" w:cs="Arial"/>
                <w:color w:val="000000"/>
                <w:sz w:val="20"/>
                <w:szCs w:val="20"/>
              </w:rPr>
              <w:t>15</w:t>
            </w:r>
          </w:p>
        </w:tc>
      </w:tr>
      <w:tr w14:paraId="7ECF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0" w:type="dxa"/>
            <w:vMerge w:val="restart"/>
          </w:tcPr>
          <w:p w14:paraId="65258DEC">
            <w:pPr>
              <w:spacing w:after="0" w:line="240" w:lineRule="auto"/>
              <w:jc w:val="both"/>
              <w:rPr>
                <w:rFonts w:ascii="Arial" w:hAnsi="Arial" w:cs="Arial"/>
                <w:b/>
                <w:sz w:val="20"/>
                <w:szCs w:val="20"/>
              </w:rPr>
            </w:pPr>
            <w:r>
              <w:rPr>
                <w:rFonts w:ascii="Arial" w:hAnsi="Arial" w:cs="Arial"/>
                <w:b/>
                <w:sz w:val="20"/>
                <w:szCs w:val="20"/>
              </w:rPr>
              <w:t>5</w:t>
            </w:r>
          </w:p>
        </w:tc>
        <w:tc>
          <w:tcPr>
            <w:tcW w:w="7226" w:type="dxa"/>
            <w:gridSpan w:val="5"/>
          </w:tcPr>
          <w:p w14:paraId="6CC28E05">
            <w:pPr>
              <w:spacing w:after="0" w:line="240" w:lineRule="auto"/>
              <w:jc w:val="both"/>
              <w:rPr>
                <w:rFonts w:ascii="Arial" w:hAnsi="Arial" w:cs="Arial"/>
                <w:b/>
                <w:sz w:val="20"/>
                <w:szCs w:val="20"/>
              </w:rPr>
            </w:pPr>
            <w:r>
              <w:rPr>
                <w:rFonts w:ascii="Arial" w:hAnsi="Arial" w:cs="Arial"/>
                <w:b/>
                <w:sz w:val="20"/>
                <w:szCs w:val="20"/>
              </w:rPr>
              <w:t>Family Type</w:t>
            </w:r>
          </w:p>
        </w:tc>
      </w:tr>
      <w:tr w14:paraId="51B5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70" w:type="dxa"/>
            <w:vMerge w:val="continue"/>
          </w:tcPr>
          <w:p w14:paraId="6E610665">
            <w:pPr>
              <w:spacing w:after="0" w:line="240" w:lineRule="auto"/>
              <w:jc w:val="both"/>
              <w:rPr>
                <w:rFonts w:ascii="Arial" w:hAnsi="Arial" w:cs="Arial"/>
                <w:sz w:val="20"/>
                <w:szCs w:val="20"/>
              </w:rPr>
            </w:pPr>
          </w:p>
        </w:tc>
        <w:tc>
          <w:tcPr>
            <w:tcW w:w="2693" w:type="dxa"/>
            <w:gridSpan w:val="2"/>
          </w:tcPr>
          <w:p w14:paraId="1B3F461B">
            <w:pPr>
              <w:spacing w:after="0" w:line="240" w:lineRule="auto"/>
              <w:jc w:val="both"/>
              <w:rPr>
                <w:rFonts w:ascii="Arial" w:hAnsi="Arial" w:cs="Arial"/>
                <w:sz w:val="20"/>
                <w:szCs w:val="20"/>
              </w:rPr>
            </w:pPr>
            <w:r>
              <w:rPr>
                <w:rFonts w:ascii="Arial" w:hAnsi="Arial" w:cs="Arial"/>
                <w:sz w:val="20"/>
                <w:szCs w:val="20"/>
              </w:rPr>
              <w:t>Single</w:t>
            </w:r>
          </w:p>
        </w:tc>
        <w:tc>
          <w:tcPr>
            <w:tcW w:w="1701" w:type="dxa"/>
            <w:gridSpan w:val="2"/>
          </w:tcPr>
          <w:p w14:paraId="6571458F">
            <w:pPr>
              <w:spacing w:after="0" w:line="240" w:lineRule="auto"/>
              <w:jc w:val="both"/>
              <w:rPr>
                <w:rFonts w:ascii="Arial" w:hAnsi="Arial" w:cs="Arial"/>
                <w:sz w:val="20"/>
                <w:szCs w:val="20"/>
              </w:rPr>
            </w:pPr>
            <w:r>
              <w:rPr>
                <w:rFonts w:ascii="Arial" w:hAnsi="Arial" w:cs="Arial"/>
                <w:sz w:val="20"/>
                <w:szCs w:val="20"/>
              </w:rPr>
              <w:t>74</w:t>
            </w:r>
          </w:p>
        </w:tc>
        <w:tc>
          <w:tcPr>
            <w:tcW w:w="2832" w:type="dxa"/>
          </w:tcPr>
          <w:p w14:paraId="4586714A">
            <w:pPr>
              <w:spacing w:line="240" w:lineRule="auto"/>
              <w:jc w:val="both"/>
              <w:rPr>
                <w:rFonts w:ascii="Arial" w:hAnsi="Arial" w:cs="Arial"/>
                <w:color w:val="000000"/>
                <w:sz w:val="20"/>
                <w:szCs w:val="20"/>
              </w:rPr>
            </w:pPr>
            <w:r>
              <w:rPr>
                <w:rFonts w:ascii="Arial" w:hAnsi="Arial" w:cs="Arial"/>
                <w:color w:val="000000"/>
                <w:sz w:val="20"/>
                <w:szCs w:val="20"/>
              </w:rPr>
              <w:t>61.66</w:t>
            </w:r>
          </w:p>
        </w:tc>
      </w:tr>
      <w:tr w14:paraId="6E89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570" w:type="dxa"/>
            <w:vMerge w:val="continue"/>
          </w:tcPr>
          <w:p w14:paraId="2884A7B9">
            <w:pPr>
              <w:spacing w:after="0" w:line="240" w:lineRule="auto"/>
              <w:jc w:val="both"/>
              <w:rPr>
                <w:rFonts w:ascii="Arial" w:hAnsi="Arial" w:cs="Arial"/>
                <w:sz w:val="20"/>
                <w:szCs w:val="20"/>
              </w:rPr>
            </w:pPr>
          </w:p>
        </w:tc>
        <w:tc>
          <w:tcPr>
            <w:tcW w:w="2693" w:type="dxa"/>
            <w:gridSpan w:val="2"/>
          </w:tcPr>
          <w:p w14:paraId="042339DB">
            <w:pPr>
              <w:spacing w:after="0" w:line="240" w:lineRule="auto"/>
              <w:jc w:val="both"/>
              <w:rPr>
                <w:rFonts w:ascii="Arial" w:hAnsi="Arial" w:cs="Arial"/>
                <w:sz w:val="20"/>
                <w:szCs w:val="20"/>
              </w:rPr>
            </w:pPr>
            <w:r>
              <w:rPr>
                <w:rFonts w:ascii="Arial" w:hAnsi="Arial" w:cs="Arial"/>
                <w:sz w:val="20"/>
                <w:szCs w:val="20"/>
              </w:rPr>
              <w:t>Joint</w:t>
            </w:r>
          </w:p>
        </w:tc>
        <w:tc>
          <w:tcPr>
            <w:tcW w:w="1701" w:type="dxa"/>
            <w:gridSpan w:val="2"/>
          </w:tcPr>
          <w:p w14:paraId="566F2B46">
            <w:pPr>
              <w:spacing w:after="0" w:line="240" w:lineRule="auto"/>
              <w:jc w:val="both"/>
              <w:rPr>
                <w:rFonts w:ascii="Arial" w:hAnsi="Arial" w:cs="Arial"/>
                <w:sz w:val="20"/>
                <w:szCs w:val="20"/>
              </w:rPr>
            </w:pPr>
            <w:r>
              <w:rPr>
                <w:rFonts w:ascii="Arial" w:hAnsi="Arial" w:cs="Arial"/>
                <w:sz w:val="20"/>
                <w:szCs w:val="20"/>
              </w:rPr>
              <w:t>46</w:t>
            </w:r>
          </w:p>
        </w:tc>
        <w:tc>
          <w:tcPr>
            <w:tcW w:w="2832" w:type="dxa"/>
          </w:tcPr>
          <w:p w14:paraId="01DBF66C">
            <w:pPr>
              <w:spacing w:line="240" w:lineRule="auto"/>
              <w:jc w:val="both"/>
              <w:rPr>
                <w:rFonts w:ascii="Arial" w:hAnsi="Arial" w:cs="Arial"/>
                <w:color w:val="000000"/>
                <w:sz w:val="20"/>
                <w:szCs w:val="20"/>
              </w:rPr>
            </w:pPr>
            <w:r>
              <w:rPr>
                <w:rFonts w:ascii="Arial" w:hAnsi="Arial" w:cs="Arial"/>
                <w:color w:val="000000"/>
                <w:sz w:val="20"/>
                <w:szCs w:val="20"/>
              </w:rPr>
              <w:t>38.33</w:t>
            </w:r>
          </w:p>
        </w:tc>
      </w:tr>
      <w:tr w14:paraId="18D2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570" w:type="dxa"/>
            <w:vMerge w:val="restart"/>
          </w:tcPr>
          <w:p w14:paraId="2361ADD6">
            <w:pPr>
              <w:spacing w:after="0" w:line="240" w:lineRule="auto"/>
              <w:jc w:val="both"/>
              <w:rPr>
                <w:rFonts w:ascii="Arial" w:hAnsi="Arial" w:cs="Arial"/>
                <w:b/>
                <w:sz w:val="20"/>
                <w:szCs w:val="20"/>
              </w:rPr>
            </w:pPr>
            <w:r>
              <w:rPr>
                <w:rFonts w:ascii="Arial" w:hAnsi="Arial" w:cs="Arial"/>
                <w:b/>
                <w:sz w:val="20"/>
                <w:szCs w:val="20"/>
              </w:rPr>
              <w:t>6</w:t>
            </w:r>
          </w:p>
        </w:tc>
        <w:tc>
          <w:tcPr>
            <w:tcW w:w="7226" w:type="dxa"/>
            <w:gridSpan w:val="5"/>
          </w:tcPr>
          <w:p w14:paraId="7556AA5A">
            <w:pPr>
              <w:spacing w:after="0" w:line="240" w:lineRule="auto"/>
              <w:jc w:val="both"/>
              <w:rPr>
                <w:rFonts w:ascii="Arial" w:hAnsi="Arial" w:cs="Arial"/>
                <w:b/>
                <w:sz w:val="20"/>
                <w:szCs w:val="20"/>
              </w:rPr>
            </w:pPr>
            <w:r>
              <w:rPr>
                <w:rFonts w:ascii="Arial" w:hAnsi="Arial" w:cs="Arial"/>
                <w:b/>
                <w:sz w:val="20"/>
                <w:szCs w:val="20"/>
              </w:rPr>
              <w:t>Occupation</w:t>
            </w:r>
          </w:p>
        </w:tc>
      </w:tr>
      <w:tr w14:paraId="3812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70" w:type="dxa"/>
            <w:vMerge w:val="continue"/>
          </w:tcPr>
          <w:p w14:paraId="55FD2121">
            <w:pPr>
              <w:spacing w:after="0" w:line="240" w:lineRule="auto"/>
              <w:jc w:val="both"/>
              <w:rPr>
                <w:rFonts w:ascii="Arial" w:hAnsi="Arial" w:cs="Arial"/>
                <w:sz w:val="20"/>
                <w:szCs w:val="20"/>
              </w:rPr>
            </w:pPr>
          </w:p>
        </w:tc>
        <w:tc>
          <w:tcPr>
            <w:tcW w:w="2693" w:type="dxa"/>
            <w:gridSpan w:val="2"/>
          </w:tcPr>
          <w:p w14:paraId="6AECD38A">
            <w:pPr>
              <w:spacing w:after="0" w:line="240" w:lineRule="auto"/>
              <w:jc w:val="both"/>
              <w:rPr>
                <w:rFonts w:ascii="Arial" w:hAnsi="Arial" w:cs="Arial"/>
                <w:sz w:val="20"/>
                <w:szCs w:val="20"/>
              </w:rPr>
            </w:pPr>
            <w:r>
              <w:rPr>
                <w:rFonts w:ascii="Arial" w:hAnsi="Arial" w:cs="Arial"/>
                <w:sz w:val="20"/>
                <w:szCs w:val="20"/>
              </w:rPr>
              <w:t>NTFPs</w:t>
            </w:r>
          </w:p>
        </w:tc>
        <w:tc>
          <w:tcPr>
            <w:tcW w:w="1701" w:type="dxa"/>
            <w:gridSpan w:val="2"/>
          </w:tcPr>
          <w:p w14:paraId="1A7C4C32">
            <w:pPr>
              <w:spacing w:after="0" w:line="240" w:lineRule="auto"/>
              <w:jc w:val="both"/>
              <w:rPr>
                <w:rFonts w:ascii="Arial" w:hAnsi="Arial" w:cs="Arial"/>
                <w:sz w:val="20"/>
                <w:szCs w:val="20"/>
              </w:rPr>
            </w:pPr>
            <w:r>
              <w:rPr>
                <w:rFonts w:ascii="Arial" w:hAnsi="Arial" w:cs="Arial"/>
                <w:sz w:val="20"/>
                <w:szCs w:val="20"/>
              </w:rPr>
              <w:t>36</w:t>
            </w:r>
          </w:p>
        </w:tc>
        <w:tc>
          <w:tcPr>
            <w:tcW w:w="2832" w:type="dxa"/>
          </w:tcPr>
          <w:p w14:paraId="2D83E5C5">
            <w:pPr>
              <w:spacing w:line="240" w:lineRule="auto"/>
              <w:jc w:val="both"/>
              <w:rPr>
                <w:rFonts w:ascii="Arial" w:hAnsi="Arial" w:cs="Arial"/>
                <w:color w:val="000000"/>
                <w:sz w:val="20"/>
                <w:szCs w:val="20"/>
              </w:rPr>
            </w:pPr>
            <w:r>
              <w:rPr>
                <w:rFonts w:ascii="Arial" w:hAnsi="Arial" w:cs="Arial"/>
                <w:color w:val="000000"/>
                <w:sz w:val="20"/>
                <w:szCs w:val="20"/>
              </w:rPr>
              <w:t>30</w:t>
            </w:r>
          </w:p>
        </w:tc>
      </w:tr>
      <w:tr w14:paraId="0B15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570" w:type="dxa"/>
            <w:vMerge w:val="continue"/>
          </w:tcPr>
          <w:p w14:paraId="3710476F">
            <w:pPr>
              <w:spacing w:after="0" w:line="240" w:lineRule="auto"/>
              <w:jc w:val="both"/>
              <w:rPr>
                <w:rFonts w:ascii="Arial" w:hAnsi="Arial" w:cs="Arial"/>
                <w:sz w:val="20"/>
                <w:szCs w:val="20"/>
              </w:rPr>
            </w:pPr>
          </w:p>
        </w:tc>
        <w:tc>
          <w:tcPr>
            <w:tcW w:w="2693" w:type="dxa"/>
            <w:gridSpan w:val="2"/>
          </w:tcPr>
          <w:p w14:paraId="06914119">
            <w:pPr>
              <w:spacing w:after="0" w:line="240" w:lineRule="auto"/>
              <w:jc w:val="both"/>
              <w:rPr>
                <w:rFonts w:ascii="Arial" w:hAnsi="Arial" w:cs="Arial"/>
                <w:sz w:val="20"/>
                <w:szCs w:val="20"/>
              </w:rPr>
            </w:pPr>
            <w:r>
              <w:rPr>
                <w:rFonts w:ascii="Arial" w:hAnsi="Arial" w:cs="Arial"/>
                <w:sz w:val="20"/>
                <w:szCs w:val="20"/>
              </w:rPr>
              <w:t>NTFPs+Agri</w:t>
            </w:r>
            <w:ins w:id="54" w:author="Dr. Akpoduado" w:date="2025-07-11T21:23:19Z">
              <w:r>
                <w:rPr>
                  <w:rFonts w:hint="default" w:ascii="Arial" w:hAnsi="Arial" w:cs="Arial"/>
                  <w:sz w:val="20"/>
                  <w:szCs w:val="20"/>
                  <w:lang w:val="en-GB"/>
                </w:rPr>
                <w:t>c</w:t>
              </w:r>
            </w:ins>
            <w:del w:id="55" w:author="Dr. Akpoduado" w:date="2025-07-11T21:23:21Z">
              <w:r>
                <w:rPr>
                  <w:rFonts w:ascii="Arial" w:hAnsi="Arial" w:cs="Arial"/>
                  <w:sz w:val="20"/>
                  <w:szCs w:val="20"/>
                </w:rPr>
                <w:delText>l</w:delText>
              </w:r>
            </w:del>
            <w:r>
              <w:rPr>
                <w:rFonts w:ascii="Arial" w:hAnsi="Arial" w:cs="Arial"/>
                <w:sz w:val="20"/>
                <w:szCs w:val="20"/>
              </w:rPr>
              <w:t>. Activities</w:t>
            </w:r>
          </w:p>
        </w:tc>
        <w:tc>
          <w:tcPr>
            <w:tcW w:w="1701" w:type="dxa"/>
            <w:gridSpan w:val="2"/>
          </w:tcPr>
          <w:p w14:paraId="0D7B1269">
            <w:pPr>
              <w:spacing w:after="0" w:line="240" w:lineRule="auto"/>
              <w:jc w:val="both"/>
              <w:rPr>
                <w:rFonts w:ascii="Arial" w:hAnsi="Arial" w:cs="Arial"/>
                <w:sz w:val="20"/>
                <w:szCs w:val="20"/>
              </w:rPr>
            </w:pPr>
            <w:r>
              <w:rPr>
                <w:rFonts w:ascii="Arial" w:hAnsi="Arial" w:cs="Arial"/>
                <w:sz w:val="20"/>
                <w:szCs w:val="20"/>
              </w:rPr>
              <w:t>41</w:t>
            </w:r>
          </w:p>
        </w:tc>
        <w:tc>
          <w:tcPr>
            <w:tcW w:w="2832" w:type="dxa"/>
          </w:tcPr>
          <w:p w14:paraId="457DEDB5">
            <w:pPr>
              <w:spacing w:line="240" w:lineRule="auto"/>
              <w:jc w:val="both"/>
              <w:rPr>
                <w:rFonts w:ascii="Arial" w:hAnsi="Arial" w:cs="Arial"/>
                <w:color w:val="000000"/>
                <w:sz w:val="20"/>
                <w:szCs w:val="20"/>
              </w:rPr>
            </w:pPr>
            <w:r>
              <w:rPr>
                <w:rFonts w:ascii="Arial" w:hAnsi="Arial" w:cs="Arial"/>
                <w:color w:val="000000"/>
                <w:sz w:val="20"/>
                <w:szCs w:val="20"/>
              </w:rPr>
              <w:t>34.16</w:t>
            </w:r>
          </w:p>
        </w:tc>
      </w:tr>
      <w:tr w14:paraId="41A9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0" w:type="dxa"/>
            <w:vMerge w:val="continue"/>
          </w:tcPr>
          <w:p w14:paraId="41ED2919">
            <w:pPr>
              <w:spacing w:after="0" w:line="240" w:lineRule="auto"/>
              <w:jc w:val="both"/>
              <w:rPr>
                <w:rFonts w:ascii="Arial" w:hAnsi="Arial" w:cs="Arial"/>
                <w:sz w:val="20"/>
                <w:szCs w:val="20"/>
              </w:rPr>
            </w:pPr>
          </w:p>
        </w:tc>
        <w:tc>
          <w:tcPr>
            <w:tcW w:w="2693" w:type="dxa"/>
            <w:gridSpan w:val="2"/>
          </w:tcPr>
          <w:p w14:paraId="424E8377">
            <w:pPr>
              <w:spacing w:after="0" w:line="240" w:lineRule="auto"/>
              <w:jc w:val="both"/>
              <w:rPr>
                <w:rFonts w:ascii="Arial" w:hAnsi="Arial" w:cs="Arial"/>
                <w:sz w:val="20"/>
                <w:szCs w:val="20"/>
              </w:rPr>
            </w:pPr>
            <w:r>
              <w:rPr>
                <w:rFonts w:ascii="Arial" w:hAnsi="Arial" w:cs="Arial"/>
                <w:sz w:val="20"/>
                <w:szCs w:val="20"/>
              </w:rPr>
              <w:t>NTFPs+Animal Husbandry</w:t>
            </w:r>
          </w:p>
        </w:tc>
        <w:tc>
          <w:tcPr>
            <w:tcW w:w="1701" w:type="dxa"/>
            <w:gridSpan w:val="2"/>
          </w:tcPr>
          <w:p w14:paraId="59164ED6">
            <w:pPr>
              <w:spacing w:after="0" w:line="240" w:lineRule="auto"/>
              <w:jc w:val="both"/>
              <w:rPr>
                <w:rFonts w:ascii="Arial" w:hAnsi="Arial" w:cs="Arial"/>
                <w:sz w:val="20"/>
                <w:szCs w:val="20"/>
              </w:rPr>
            </w:pPr>
            <w:r>
              <w:rPr>
                <w:rFonts w:ascii="Arial" w:hAnsi="Arial" w:cs="Arial"/>
                <w:sz w:val="20"/>
                <w:szCs w:val="20"/>
              </w:rPr>
              <w:t>30</w:t>
            </w:r>
          </w:p>
        </w:tc>
        <w:tc>
          <w:tcPr>
            <w:tcW w:w="2832" w:type="dxa"/>
          </w:tcPr>
          <w:p w14:paraId="47DB4314">
            <w:pPr>
              <w:spacing w:line="240" w:lineRule="auto"/>
              <w:jc w:val="both"/>
              <w:rPr>
                <w:rFonts w:ascii="Arial" w:hAnsi="Arial" w:cs="Arial"/>
                <w:color w:val="000000"/>
                <w:sz w:val="20"/>
                <w:szCs w:val="20"/>
              </w:rPr>
            </w:pPr>
            <w:r>
              <w:rPr>
                <w:rFonts w:ascii="Arial" w:hAnsi="Arial" w:cs="Arial"/>
                <w:color w:val="000000"/>
                <w:sz w:val="20"/>
                <w:szCs w:val="20"/>
              </w:rPr>
              <w:t>25</w:t>
            </w:r>
          </w:p>
        </w:tc>
      </w:tr>
      <w:tr w14:paraId="418D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70" w:type="dxa"/>
            <w:vMerge w:val="continue"/>
          </w:tcPr>
          <w:p w14:paraId="151151AE">
            <w:pPr>
              <w:spacing w:after="0" w:line="240" w:lineRule="auto"/>
              <w:jc w:val="both"/>
              <w:rPr>
                <w:rFonts w:ascii="Arial" w:hAnsi="Arial" w:cs="Arial"/>
                <w:sz w:val="20"/>
                <w:szCs w:val="20"/>
              </w:rPr>
            </w:pPr>
          </w:p>
        </w:tc>
        <w:tc>
          <w:tcPr>
            <w:tcW w:w="2693" w:type="dxa"/>
            <w:gridSpan w:val="2"/>
          </w:tcPr>
          <w:p w14:paraId="54772F91">
            <w:pPr>
              <w:spacing w:after="0" w:line="240" w:lineRule="auto"/>
              <w:jc w:val="both"/>
              <w:rPr>
                <w:rFonts w:ascii="Arial" w:hAnsi="Arial" w:cs="Arial"/>
                <w:sz w:val="20"/>
                <w:szCs w:val="20"/>
              </w:rPr>
            </w:pPr>
            <w:r>
              <w:rPr>
                <w:rFonts w:ascii="Arial" w:hAnsi="Arial" w:cs="Arial"/>
                <w:sz w:val="20"/>
                <w:szCs w:val="20"/>
              </w:rPr>
              <w:t>NTFPs+Wage earners</w:t>
            </w:r>
          </w:p>
        </w:tc>
        <w:tc>
          <w:tcPr>
            <w:tcW w:w="1701" w:type="dxa"/>
            <w:gridSpan w:val="2"/>
          </w:tcPr>
          <w:p w14:paraId="7B689FB8">
            <w:pPr>
              <w:spacing w:after="0" w:line="240" w:lineRule="auto"/>
              <w:jc w:val="both"/>
              <w:rPr>
                <w:rFonts w:ascii="Arial" w:hAnsi="Arial" w:cs="Arial"/>
                <w:sz w:val="20"/>
                <w:szCs w:val="20"/>
              </w:rPr>
            </w:pPr>
            <w:r>
              <w:rPr>
                <w:rFonts w:ascii="Arial" w:hAnsi="Arial" w:cs="Arial"/>
                <w:sz w:val="20"/>
                <w:szCs w:val="20"/>
              </w:rPr>
              <w:t>13</w:t>
            </w:r>
          </w:p>
        </w:tc>
        <w:tc>
          <w:tcPr>
            <w:tcW w:w="2832" w:type="dxa"/>
          </w:tcPr>
          <w:p w14:paraId="77C45212">
            <w:pPr>
              <w:spacing w:line="240" w:lineRule="auto"/>
              <w:jc w:val="both"/>
              <w:rPr>
                <w:rFonts w:ascii="Arial" w:hAnsi="Arial" w:cs="Arial"/>
                <w:color w:val="000000"/>
                <w:sz w:val="20"/>
                <w:szCs w:val="20"/>
              </w:rPr>
            </w:pPr>
            <w:r>
              <w:rPr>
                <w:rFonts w:ascii="Arial" w:hAnsi="Arial" w:cs="Arial"/>
                <w:color w:val="000000"/>
                <w:sz w:val="20"/>
                <w:szCs w:val="20"/>
              </w:rPr>
              <w:t>10.83</w:t>
            </w:r>
          </w:p>
        </w:tc>
      </w:tr>
      <w:tr w14:paraId="634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70" w:type="dxa"/>
            <w:vMerge w:val="restart"/>
          </w:tcPr>
          <w:p w14:paraId="6CE8CBE8">
            <w:pPr>
              <w:spacing w:after="0" w:line="240" w:lineRule="auto"/>
              <w:jc w:val="both"/>
              <w:rPr>
                <w:rFonts w:ascii="Arial" w:hAnsi="Arial" w:cs="Arial"/>
                <w:b/>
                <w:sz w:val="20"/>
                <w:szCs w:val="20"/>
              </w:rPr>
            </w:pPr>
            <w:r>
              <w:rPr>
                <w:rFonts w:ascii="Arial" w:hAnsi="Arial" w:cs="Arial"/>
                <w:b/>
                <w:sz w:val="20"/>
                <w:szCs w:val="20"/>
              </w:rPr>
              <w:t>7</w:t>
            </w:r>
          </w:p>
        </w:tc>
        <w:tc>
          <w:tcPr>
            <w:tcW w:w="7226" w:type="dxa"/>
            <w:gridSpan w:val="5"/>
          </w:tcPr>
          <w:p w14:paraId="39E362BE">
            <w:pPr>
              <w:spacing w:after="0" w:line="240" w:lineRule="auto"/>
              <w:jc w:val="both"/>
              <w:rPr>
                <w:rFonts w:ascii="Arial" w:hAnsi="Arial" w:cs="Arial"/>
                <w:b/>
                <w:sz w:val="20"/>
                <w:szCs w:val="20"/>
              </w:rPr>
            </w:pPr>
            <w:r>
              <w:rPr>
                <w:rFonts w:ascii="Arial" w:hAnsi="Arial" w:cs="Arial"/>
                <w:b/>
                <w:sz w:val="20"/>
                <w:szCs w:val="20"/>
              </w:rPr>
              <w:t>Land Holding</w:t>
            </w:r>
          </w:p>
        </w:tc>
      </w:tr>
      <w:tr w14:paraId="43AC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70" w:type="dxa"/>
            <w:vMerge w:val="continue"/>
          </w:tcPr>
          <w:p w14:paraId="08E052C2">
            <w:pPr>
              <w:spacing w:after="0" w:line="240" w:lineRule="auto"/>
              <w:jc w:val="both"/>
              <w:rPr>
                <w:rFonts w:ascii="Arial" w:hAnsi="Arial" w:cs="Arial"/>
                <w:sz w:val="20"/>
                <w:szCs w:val="20"/>
              </w:rPr>
            </w:pPr>
          </w:p>
        </w:tc>
        <w:tc>
          <w:tcPr>
            <w:tcW w:w="2693" w:type="dxa"/>
            <w:gridSpan w:val="2"/>
          </w:tcPr>
          <w:p w14:paraId="20D39832">
            <w:pPr>
              <w:spacing w:after="0" w:line="240" w:lineRule="auto"/>
              <w:jc w:val="both"/>
              <w:rPr>
                <w:rFonts w:ascii="Arial" w:hAnsi="Arial" w:cs="Arial"/>
                <w:sz w:val="20"/>
                <w:szCs w:val="20"/>
              </w:rPr>
            </w:pPr>
            <w:r>
              <w:rPr>
                <w:rFonts w:ascii="Arial" w:hAnsi="Arial" w:cs="Arial"/>
                <w:sz w:val="20"/>
                <w:szCs w:val="20"/>
              </w:rPr>
              <w:t>Landless</w:t>
            </w:r>
          </w:p>
        </w:tc>
        <w:tc>
          <w:tcPr>
            <w:tcW w:w="1701" w:type="dxa"/>
            <w:gridSpan w:val="2"/>
          </w:tcPr>
          <w:p w14:paraId="70828715">
            <w:pPr>
              <w:spacing w:after="0" w:line="240" w:lineRule="auto"/>
              <w:jc w:val="both"/>
              <w:rPr>
                <w:rFonts w:ascii="Arial" w:hAnsi="Arial" w:cs="Arial"/>
                <w:sz w:val="20"/>
                <w:szCs w:val="20"/>
              </w:rPr>
            </w:pPr>
            <w:r>
              <w:rPr>
                <w:rFonts w:ascii="Arial" w:hAnsi="Arial" w:cs="Arial"/>
                <w:sz w:val="20"/>
                <w:szCs w:val="20"/>
              </w:rPr>
              <w:t>68</w:t>
            </w:r>
          </w:p>
        </w:tc>
        <w:tc>
          <w:tcPr>
            <w:tcW w:w="2832" w:type="dxa"/>
          </w:tcPr>
          <w:p w14:paraId="5A85376C">
            <w:pPr>
              <w:spacing w:line="240" w:lineRule="auto"/>
              <w:jc w:val="both"/>
              <w:rPr>
                <w:rFonts w:ascii="Arial" w:hAnsi="Arial" w:cs="Arial"/>
                <w:color w:val="000000"/>
                <w:sz w:val="20"/>
                <w:szCs w:val="20"/>
              </w:rPr>
            </w:pPr>
            <w:r>
              <w:rPr>
                <w:rFonts w:ascii="Arial" w:hAnsi="Arial" w:cs="Arial"/>
                <w:color w:val="000000"/>
                <w:sz w:val="20"/>
                <w:szCs w:val="20"/>
              </w:rPr>
              <w:t>56.66</w:t>
            </w:r>
          </w:p>
        </w:tc>
      </w:tr>
      <w:tr w14:paraId="6CB3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70" w:type="dxa"/>
            <w:vMerge w:val="continue"/>
          </w:tcPr>
          <w:p w14:paraId="3D976B5D">
            <w:pPr>
              <w:spacing w:after="0" w:line="240" w:lineRule="auto"/>
              <w:jc w:val="both"/>
              <w:rPr>
                <w:rFonts w:ascii="Arial" w:hAnsi="Arial" w:cs="Arial"/>
                <w:sz w:val="20"/>
                <w:szCs w:val="20"/>
              </w:rPr>
            </w:pPr>
          </w:p>
        </w:tc>
        <w:tc>
          <w:tcPr>
            <w:tcW w:w="2693" w:type="dxa"/>
            <w:gridSpan w:val="2"/>
          </w:tcPr>
          <w:p w14:paraId="74FE937E">
            <w:pPr>
              <w:spacing w:after="0" w:line="240" w:lineRule="auto"/>
              <w:jc w:val="both"/>
              <w:rPr>
                <w:rFonts w:ascii="Arial" w:hAnsi="Arial" w:cs="Arial"/>
                <w:sz w:val="20"/>
                <w:szCs w:val="20"/>
              </w:rPr>
            </w:pPr>
            <w:r>
              <w:rPr>
                <w:rFonts w:ascii="Arial" w:hAnsi="Arial" w:cs="Arial"/>
                <w:sz w:val="20"/>
                <w:szCs w:val="20"/>
              </w:rPr>
              <w:t>&lt; 1acre</w:t>
            </w:r>
          </w:p>
        </w:tc>
        <w:tc>
          <w:tcPr>
            <w:tcW w:w="1701" w:type="dxa"/>
            <w:gridSpan w:val="2"/>
          </w:tcPr>
          <w:p w14:paraId="656D3844">
            <w:pPr>
              <w:spacing w:after="0" w:line="240" w:lineRule="auto"/>
              <w:jc w:val="both"/>
              <w:rPr>
                <w:rFonts w:ascii="Arial" w:hAnsi="Arial" w:cs="Arial"/>
                <w:sz w:val="20"/>
                <w:szCs w:val="20"/>
              </w:rPr>
            </w:pPr>
            <w:r>
              <w:rPr>
                <w:rFonts w:ascii="Arial" w:hAnsi="Arial" w:cs="Arial"/>
                <w:sz w:val="20"/>
                <w:szCs w:val="20"/>
              </w:rPr>
              <w:t>43</w:t>
            </w:r>
          </w:p>
        </w:tc>
        <w:tc>
          <w:tcPr>
            <w:tcW w:w="2832" w:type="dxa"/>
          </w:tcPr>
          <w:p w14:paraId="2A146D55">
            <w:pPr>
              <w:spacing w:line="240" w:lineRule="auto"/>
              <w:jc w:val="both"/>
              <w:rPr>
                <w:rFonts w:ascii="Arial" w:hAnsi="Arial" w:cs="Arial"/>
                <w:color w:val="000000"/>
                <w:sz w:val="20"/>
                <w:szCs w:val="20"/>
              </w:rPr>
            </w:pPr>
            <w:r>
              <w:rPr>
                <w:rFonts w:ascii="Arial" w:hAnsi="Arial" w:cs="Arial"/>
                <w:color w:val="000000"/>
                <w:sz w:val="20"/>
                <w:szCs w:val="20"/>
              </w:rPr>
              <w:t>35.83</w:t>
            </w:r>
          </w:p>
        </w:tc>
      </w:tr>
      <w:tr w14:paraId="0D10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70" w:type="dxa"/>
            <w:vMerge w:val="continue"/>
          </w:tcPr>
          <w:p w14:paraId="30E71B44">
            <w:pPr>
              <w:spacing w:after="0" w:line="240" w:lineRule="auto"/>
              <w:jc w:val="both"/>
              <w:rPr>
                <w:rFonts w:ascii="Arial" w:hAnsi="Arial" w:cs="Arial"/>
                <w:sz w:val="20"/>
                <w:szCs w:val="20"/>
              </w:rPr>
            </w:pPr>
          </w:p>
        </w:tc>
        <w:tc>
          <w:tcPr>
            <w:tcW w:w="2693" w:type="dxa"/>
            <w:gridSpan w:val="2"/>
          </w:tcPr>
          <w:p w14:paraId="2D0DDD97">
            <w:pPr>
              <w:spacing w:after="0" w:line="240" w:lineRule="auto"/>
              <w:jc w:val="both"/>
              <w:rPr>
                <w:rFonts w:ascii="Arial" w:hAnsi="Arial" w:cs="Arial"/>
                <w:sz w:val="20"/>
                <w:szCs w:val="20"/>
              </w:rPr>
            </w:pPr>
            <w:r>
              <w:rPr>
                <w:rFonts w:ascii="Arial" w:hAnsi="Arial" w:cs="Arial"/>
                <w:sz w:val="20"/>
                <w:szCs w:val="20"/>
              </w:rPr>
              <w:t>1 acre to 2.5acre</w:t>
            </w:r>
          </w:p>
        </w:tc>
        <w:tc>
          <w:tcPr>
            <w:tcW w:w="1701" w:type="dxa"/>
            <w:gridSpan w:val="2"/>
          </w:tcPr>
          <w:p w14:paraId="07FAB430">
            <w:pPr>
              <w:spacing w:after="0" w:line="240" w:lineRule="auto"/>
              <w:jc w:val="both"/>
              <w:rPr>
                <w:rFonts w:ascii="Arial" w:hAnsi="Arial" w:cs="Arial"/>
                <w:sz w:val="20"/>
                <w:szCs w:val="20"/>
              </w:rPr>
            </w:pPr>
            <w:r>
              <w:rPr>
                <w:rFonts w:ascii="Arial" w:hAnsi="Arial" w:cs="Arial"/>
                <w:sz w:val="20"/>
                <w:szCs w:val="20"/>
              </w:rPr>
              <w:t>9</w:t>
            </w:r>
          </w:p>
        </w:tc>
        <w:tc>
          <w:tcPr>
            <w:tcW w:w="2832" w:type="dxa"/>
          </w:tcPr>
          <w:p w14:paraId="37DF501B">
            <w:pPr>
              <w:spacing w:line="240" w:lineRule="auto"/>
              <w:jc w:val="both"/>
              <w:rPr>
                <w:rFonts w:ascii="Arial" w:hAnsi="Arial" w:cs="Arial"/>
                <w:color w:val="000000"/>
                <w:sz w:val="20"/>
                <w:szCs w:val="20"/>
              </w:rPr>
            </w:pPr>
            <w:r>
              <w:rPr>
                <w:rFonts w:ascii="Arial" w:hAnsi="Arial" w:cs="Arial"/>
                <w:color w:val="000000"/>
                <w:sz w:val="20"/>
                <w:szCs w:val="20"/>
              </w:rPr>
              <w:t>7.5</w:t>
            </w:r>
          </w:p>
        </w:tc>
      </w:tr>
      <w:tr w14:paraId="0D39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570" w:type="dxa"/>
            <w:vMerge w:val="continue"/>
          </w:tcPr>
          <w:p w14:paraId="5FF7441A">
            <w:pPr>
              <w:spacing w:after="0" w:line="240" w:lineRule="auto"/>
              <w:jc w:val="both"/>
              <w:rPr>
                <w:rFonts w:ascii="Arial" w:hAnsi="Arial" w:cs="Arial"/>
                <w:sz w:val="20"/>
                <w:szCs w:val="20"/>
              </w:rPr>
            </w:pPr>
          </w:p>
        </w:tc>
        <w:tc>
          <w:tcPr>
            <w:tcW w:w="2693" w:type="dxa"/>
            <w:gridSpan w:val="2"/>
          </w:tcPr>
          <w:p w14:paraId="2BFC8BA3">
            <w:pPr>
              <w:spacing w:after="0" w:line="240" w:lineRule="auto"/>
              <w:jc w:val="both"/>
              <w:rPr>
                <w:rFonts w:ascii="Arial" w:hAnsi="Arial" w:cs="Arial"/>
                <w:sz w:val="20"/>
                <w:szCs w:val="20"/>
              </w:rPr>
            </w:pPr>
            <w:r>
              <w:rPr>
                <w:rFonts w:ascii="Arial" w:hAnsi="Arial" w:cs="Arial"/>
                <w:sz w:val="20"/>
                <w:szCs w:val="20"/>
              </w:rPr>
              <w:t>Above 2.5 acre</w:t>
            </w:r>
          </w:p>
        </w:tc>
        <w:tc>
          <w:tcPr>
            <w:tcW w:w="1701" w:type="dxa"/>
            <w:gridSpan w:val="2"/>
          </w:tcPr>
          <w:p w14:paraId="1285BF2A">
            <w:pPr>
              <w:spacing w:after="0" w:line="240" w:lineRule="auto"/>
              <w:jc w:val="both"/>
              <w:rPr>
                <w:rFonts w:ascii="Arial" w:hAnsi="Arial" w:cs="Arial"/>
                <w:sz w:val="20"/>
                <w:szCs w:val="20"/>
              </w:rPr>
            </w:pPr>
            <w:r>
              <w:rPr>
                <w:rFonts w:ascii="Arial" w:hAnsi="Arial" w:cs="Arial"/>
                <w:sz w:val="20"/>
                <w:szCs w:val="20"/>
              </w:rPr>
              <w:t>0</w:t>
            </w:r>
          </w:p>
        </w:tc>
        <w:tc>
          <w:tcPr>
            <w:tcW w:w="2832" w:type="dxa"/>
          </w:tcPr>
          <w:p w14:paraId="300364A8">
            <w:pPr>
              <w:spacing w:line="240" w:lineRule="auto"/>
              <w:jc w:val="both"/>
              <w:rPr>
                <w:rFonts w:ascii="Arial" w:hAnsi="Arial" w:cs="Arial"/>
                <w:color w:val="000000"/>
                <w:sz w:val="20"/>
                <w:szCs w:val="20"/>
              </w:rPr>
            </w:pPr>
            <w:r>
              <w:rPr>
                <w:rFonts w:ascii="Arial" w:hAnsi="Arial" w:cs="Arial"/>
                <w:color w:val="000000"/>
                <w:sz w:val="20"/>
                <w:szCs w:val="20"/>
              </w:rPr>
              <w:t>0</w:t>
            </w:r>
          </w:p>
        </w:tc>
      </w:tr>
      <w:tr w14:paraId="676A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70" w:type="dxa"/>
            <w:vMerge w:val="restart"/>
          </w:tcPr>
          <w:p w14:paraId="6BA23737">
            <w:pPr>
              <w:spacing w:after="0" w:line="240" w:lineRule="auto"/>
              <w:jc w:val="both"/>
              <w:rPr>
                <w:rFonts w:ascii="Arial" w:hAnsi="Arial" w:cs="Arial"/>
                <w:b/>
                <w:sz w:val="20"/>
                <w:szCs w:val="20"/>
              </w:rPr>
            </w:pPr>
            <w:r>
              <w:rPr>
                <w:rFonts w:ascii="Arial" w:hAnsi="Arial" w:cs="Arial"/>
                <w:b/>
                <w:sz w:val="20"/>
                <w:szCs w:val="20"/>
              </w:rPr>
              <w:t>8</w:t>
            </w:r>
          </w:p>
        </w:tc>
        <w:tc>
          <w:tcPr>
            <w:tcW w:w="7226" w:type="dxa"/>
            <w:gridSpan w:val="5"/>
          </w:tcPr>
          <w:p w14:paraId="492D3C2E">
            <w:pPr>
              <w:spacing w:after="0" w:line="240" w:lineRule="auto"/>
              <w:jc w:val="both"/>
              <w:rPr>
                <w:rFonts w:ascii="Arial" w:hAnsi="Arial" w:cs="Arial"/>
                <w:b/>
                <w:sz w:val="20"/>
                <w:szCs w:val="20"/>
              </w:rPr>
            </w:pPr>
            <w:r>
              <w:rPr>
                <w:rFonts w:ascii="Arial" w:hAnsi="Arial" w:cs="Arial"/>
                <w:b/>
                <w:sz w:val="20"/>
                <w:szCs w:val="20"/>
              </w:rPr>
              <w:t>Annual Income</w:t>
            </w:r>
          </w:p>
        </w:tc>
      </w:tr>
      <w:tr w14:paraId="2B09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0" w:type="dxa"/>
            <w:vMerge w:val="continue"/>
          </w:tcPr>
          <w:p w14:paraId="7DA29145">
            <w:pPr>
              <w:spacing w:after="0" w:line="240" w:lineRule="auto"/>
              <w:jc w:val="both"/>
              <w:rPr>
                <w:rFonts w:ascii="Arial" w:hAnsi="Arial" w:cs="Arial"/>
                <w:sz w:val="20"/>
                <w:szCs w:val="20"/>
              </w:rPr>
            </w:pPr>
          </w:p>
        </w:tc>
        <w:tc>
          <w:tcPr>
            <w:tcW w:w="2568" w:type="dxa"/>
          </w:tcPr>
          <w:p w14:paraId="60AC0385">
            <w:pPr>
              <w:spacing w:after="0" w:line="240" w:lineRule="auto"/>
              <w:jc w:val="both"/>
              <w:rPr>
                <w:rFonts w:ascii="Arial" w:hAnsi="Arial" w:cs="Arial"/>
                <w:sz w:val="20"/>
                <w:szCs w:val="20"/>
              </w:rPr>
            </w:pPr>
            <w:r>
              <w:rPr>
                <w:rFonts w:ascii="Arial" w:hAnsi="Arial" w:cs="Arial"/>
                <w:sz w:val="20"/>
                <w:szCs w:val="20"/>
              </w:rPr>
              <w:t>Up to 50,000</w:t>
            </w:r>
          </w:p>
        </w:tc>
        <w:tc>
          <w:tcPr>
            <w:tcW w:w="1718" w:type="dxa"/>
            <w:gridSpan w:val="2"/>
          </w:tcPr>
          <w:p w14:paraId="420FDE1B">
            <w:pPr>
              <w:spacing w:after="0" w:line="240" w:lineRule="auto"/>
              <w:jc w:val="both"/>
              <w:rPr>
                <w:rFonts w:ascii="Arial" w:hAnsi="Arial" w:cs="Arial"/>
                <w:sz w:val="20"/>
                <w:szCs w:val="20"/>
              </w:rPr>
            </w:pPr>
            <w:r>
              <w:rPr>
                <w:rFonts w:ascii="Arial" w:hAnsi="Arial" w:cs="Arial"/>
                <w:sz w:val="20"/>
                <w:szCs w:val="20"/>
              </w:rPr>
              <w:t>83</w:t>
            </w:r>
          </w:p>
        </w:tc>
        <w:tc>
          <w:tcPr>
            <w:tcW w:w="2940" w:type="dxa"/>
            <w:gridSpan w:val="2"/>
          </w:tcPr>
          <w:p w14:paraId="75C89503">
            <w:pPr>
              <w:spacing w:line="240" w:lineRule="auto"/>
              <w:jc w:val="both"/>
              <w:rPr>
                <w:rFonts w:ascii="Arial" w:hAnsi="Arial" w:cs="Arial"/>
                <w:color w:val="000000"/>
                <w:sz w:val="20"/>
                <w:szCs w:val="20"/>
              </w:rPr>
            </w:pPr>
            <w:r>
              <w:rPr>
                <w:rFonts w:ascii="Arial" w:hAnsi="Arial" w:cs="Arial"/>
                <w:color w:val="000000"/>
                <w:sz w:val="20"/>
                <w:szCs w:val="20"/>
              </w:rPr>
              <w:t>69.16</w:t>
            </w:r>
          </w:p>
        </w:tc>
      </w:tr>
      <w:tr w14:paraId="12E0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70" w:type="dxa"/>
            <w:vMerge w:val="continue"/>
          </w:tcPr>
          <w:p w14:paraId="269F749F">
            <w:pPr>
              <w:spacing w:after="0" w:line="240" w:lineRule="auto"/>
              <w:jc w:val="both"/>
              <w:rPr>
                <w:rFonts w:ascii="Arial" w:hAnsi="Arial" w:cs="Arial"/>
                <w:sz w:val="20"/>
                <w:szCs w:val="20"/>
              </w:rPr>
            </w:pPr>
          </w:p>
        </w:tc>
        <w:tc>
          <w:tcPr>
            <w:tcW w:w="2568" w:type="dxa"/>
          </w:tcPr>
          <w:p w14:paraId="4E49AF0F">
            <w:pPr>
              <w:spacing w:after="0" w:line="240" w:lineRule="auto"/>
              <w:jc w:val="both"/>
              <w:rPr>
                <w:rFonts w:ascii="Arial" w:hAnsi="Arial" w:cs="Arial"/>
                <w:sz w:val="20"/>
                <w:szCs w:val="20"/>
              </w:rPr>
            </w:pPr>
            <w:r>
              <w:rPr>
                <w:rFonts w:ascii="Arial" w:hAnsi="Arial" w:cs="Arial"/>
                <w:sz w:val="20"/>
                <w:szCs w:val="20"/>
              </w:rPr>
              <w:t>51,000 to 1 Lakh</w:t>
            </w:r>
          </w:p>
        </w:tc>
        <w:tc>
          <w:tcPr>
            <w:tcW w:w="1718" w:type="dxa"/>
            <w:gridSpan w:val="2"/>
          </w:tcPr>
          <w:p w14:paraId="7BCDAE3C">
            <w:pPr>
              <w:spacing w:after="0" w:line="240" w:lineRule="auto"/>
              <w:jc w:val="both"/>
              <w:rPr>
                <w:rFonts w:ascii="Arial" w:hAnsi="Arial" w:cs="Arial"/>
                <w:sz w:val="20"/>
                <w:szCs w:val="20"/>
              </w:rPr>
            </w:pPr>
            <w:r>
              <w:rPr>
                <w:rFonts w:ascii="Arial" w:hAnsi="Arial" w:cs="Arial"/>
                <w:sz w:val="20"/>
                <w:szCs w:val="20"/>
              </w:rPr>
              <w:t>28</w:t>
            </w:r>
          </w:p>
        </w:tc>
        <w:tc>
          <w:tcPr>
            <w:tcW w:w="2940" w:type="dxa"/>
            <w:gridSpan w:val="2"/>
          </w:tcPr>
          <w:p w14:paraId="1CA22132">
            <w:pPr>
              <w:spacing w:line="240" w:lineRule="auto"/>
              <w:jc w:val="both"/>
              <w:rPr>
                <w:rFonts w:ascii="Arial" w:hAnsi="Arial" w:cs="Arial"/>
                <w:color w:val="000000"/>
                <w:sz w:val="20"/>
                <w:szCs w:val="20"/>
              </w:rPr>
            </w:pPr>
            <w:r>
              <w:rPr>
                <w:rFonts w:ascii="Arial" w:hAnsi="Arial" w:cs="Arial"/>
                <w:color w:val="000000"/>
                <w:sz w:val="20"/>
                <w:szCs w:val="20"/>
              </w:rPr>
              <w:t>23.33</w:t>
            </w:r>
          </w:p>
        </w:tc>
      </w:tr>
      <w:tr w14:paraId="1891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70" w:type="dxa"/>
            <w:vMerge w:val="continue"/>
          </w:tcPr>
          <w:p w14:paraId="3E898E51">
            <w:pPr>
              <w:spacing w:after="0" w:line="240" w:lineRule="auto"/>
              <w:jc w:val="both"/>
              <w:rPr>
                <w:rFonts w:ascii="Arial" w:hAnsi="Arial" w:cs="Arial"/>
                <w:sz w:val="20"/>
                <w:szCs w:val="20"/>
              </w:rPr>
            </w:pPr>
          </w:p>
        </w:tc>
        <w:tc>
          <w:tcPr>
            <w:tcW w:w="2568" w:type="dxa"/>
          </w:tcPr>
          <w:p w14:paraId="3E259CB5">
            <w:pPr>
              <w:spacing w:after="0" w:line="240" w:lineRule="auto"/>
              <w:jc w:val="both"/>
              <w:rPr>
                <w:rFonts w:ascii="Arial" w:hAnsi="Arial" w:cs="Arial"/>
                <w:sz w:val="20"/>
                <w:szCs w:val="20"/>
              </w:rPr>
            </w:pPr>
            <w:r>
              <w:rPr>
                <w:rFonts w:ascii="Arial" w:hAnsi="Arial" w:cs="Arial"/>
                <w:sz w:val="20"/>
                <w:szCs w:val="20"/>
              </w:rPr>
              <w:t>1Lakh to 1.5 Lakh</w:t>
            </w:r>
          </w:p>
        </w:tc>
        <w:tc>
          <w:tcPr>
            <w:tcW w:w="1718" w:type="dxa"/>
            <w:gridSpan w:val="2"/>
          </w:tcPr>
          <w:p w14:paraId="43F99914">
            <w:pPr>
              <w:spacing w:after="0" w:line="240" w:lineRule="auto"/>
              <w:jc w:val="both"/>
              <w:rPr>
                <w:rFonts w:ascii="Arial" w:hAnsi="Arial" w:cs="Arial"/>
                <w:sz w:val="20"/>
                <w:szCs w:val="20"/>
              </w:rPr>
            </w:pPr>
            <w:r>
              <w:rPr>
                <w:rFonts w:ascii="Arial" w:hAnsi="Arial" w:cs="Arial"/>
                <w:sz w:val="20"/>
                <w:szCs w:val="20"/>
              </w:rPr>
              <w:t>6</w:t>
            </w:r>
          </w:p>
        </w:tc>
        <w:tc>
          <w:tcPr>
            <w:tcW w:w="2940" w:type="dxa"/>
            <w:gridSpan w:val="2"/>
          </w:tcPr>
          <w:p w14:paraId="59727F7D">
            <w:pPr>
              <w:spacing w:line="240" w:lineRule="auto"/>
              <w:jc w:val="both"/>
              <w:rPr>
                <w:rFonts w:ascii="Arial" w:hAnsi="Arial" w:cs="Arial"/>
                <w:color w:val="000000"/>
                <w:sz w:val="20"/>
                <w:szCs w:val="20"/>
              </w:rPr>
            </w:pPr>
            <w:r>
              <w:rPr>
                <w:rFonts w:ascii="Arial" w:hAnsi="Arial" w:cs="Arial"/>
                <w:color w:val="000000"/>
                <w:sz w:val="20"/>
                <w:szCs w:val="20"/>
              </w:rPr>
              <w:t>5</w:t>
            </w:r>
          </w:p>
        </w:tc>
      </w:tr>
      <w:tr w14:paraId="244D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70" w:type="dxa"/>
            <w:vMerge w:val="continue"/>
          </w:tcPr>
          <w:p w14:paraId="28EBE5B5">
            <w:pPr>
              <w:spacing w:after="0" w:line="240" w:lineRule="auto"/>
              <w:jc w:val="both"/>
              <w:rPr>
                <w:rFonts w:ascii="Arial" w:hAnsi="Arial" w:cs="Arial"/>
                <w:sz w:val="20"/>
                <w:szCs w:val="20"/>
              </w:rPr>
            </w:pPr>
          </w:p>
        </w:tc>
        <w:tc>
          <w:tcPr>
            <w:tcW w:w="2568" w:type="dxa"/>
          </w:tcPr>
          <w:p w14:paraId="7CD8292A">
            <w:pPr>
              <w:spacing w:after="0" w:line="240" w:lineRule="auto"/>
              <w:jc w:val="both"/>
              <w:rPr>
                <w:rFonts w:ascii="Arial" w:hAnsi="Arial" w:cs="Arial"/>
                <w:sz w:val="20"/>
                <w:szCs w:val="20"/>
              </w:rPr>
            </w:pPr>
            <w:r>
              <w:rPr>
                <w:rFonts w:ascii="Arial" w:hAnsi="Arial" w:cs="Arial"/>
                <w:sz w:val="20"/>
                <w:szCs w:val="20"/>
              </w:rPr>
              <w:t>Above 1.5 Lakh</w:t>
            </w:r>
          </w:p>
        </w:tc>
        <w:tc>
          <w:tcPr>
            <w:tcW w:w="1718" w:type="dxa"/>
            <w:gridSpan w:val="2"/>
          </w:tcPr>
          <w:p w14:paraId="0BB03D5A">
            <w:pPr>
              <w:spacing w:after="0" w:line="240" w:lineRule="auto"/>
              <w:jc w:val="both"/>
              <w:rPr>
                <w:rFonts w:ascii="Arial" w:hAnsi="Arial" w:cs="Arial"/>
                <w:sz w:val="20"/>
                <w:szCs w:val="20"/>
              </w:rPr>
            </w:pPr>
            <w:r>
              <w:rPr>
                <w:rFonts w:ascii="Arial" w:hAnsi="Arial" w:cs="Arial"/>
                <w:sz w:val="20"/>
                <w:szCs w:val="20"/>
              </w:rPr>
              <w:t>3</w:t>
            </w:r>
          </w:p>
        </w:tc>
        <w:tc>
          <w:tcPr>
            <w:tcW w:w="2940" w:type="dxa"/>
            <w:gridSpan w:val="2"/>
          </w:tcPr>
          <w:p w14:paraId="032E5A60">
            <w:pPr>
              <w:spacing w:line="240" w:lineRule="auto"/>
              <w:jc w:val="both"/>
              <w:rPr>
                <w:rFonts w:ascii="Arial" w:hAnsi="Arial" w:cs="Arial"/>
                <w:color w:val="000000"/>
                <w:sz w:val="20"/>
                <w:szCs w:val="20"/>
              </w:rPr>
            </w:pPr>
            <w:r>
              <w:rPr>
                <w:rFonts w:ascii="Arial" w:hAnsi="Arial" w:cs="Arial"/>
                <w:color w:val="000000"/>
                <w:sz w:val="20"/>
                <w:szCs w:val="20"/>
              </w:rPr>
              <w:t>2.5</w:t>
            </w:r>
          </w:p>
        </w:tc>
      </w:tr>
      <w:tr w14:paraId="280B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70" w:type="dxa"/>
            <w:vMerge w:val="restart"/>
          </w:tcPr>
          <w:p w14:paraId="5548AAAC">
            <w:pPr>
              <w:spacing w:after="0" w:line="240" w:lineRule="auto"/>
              <w:jc w:val="both"/>
              <w:rPr>
                <w:rFonts w:ascii="Arial" w:hAnsi="Arial" w:cs="Arial"/>
                <w:b/>
                <w:sz w:val="20"/>
                <w:szCs w:val="20"/>
              </w:rPr>
            </w:pPr>
            <w:r>
              <w:rPr>
                <w:rFonts w:ascii="Arial" w:hAnsi="Arial" w:cs="Arial"/>
                <w:b/>
                <w:sz w:val="20"/>
                <w:szCs w:val="20"/>
              </w:rPr>
              <w:t>9</w:t>
            </w:r>
          </w:p>
        </w:tc>
        <w:tc>
          <w:tcPr>
            <w:tcW w:w="7226" w:type="dxa"/>
            <w:gridSpan w:val="5"/>
          </w:tcPr>
          <w:p w14:paraId="5FC873B5">
            <w:pPr>
              <w:spacing w:after="0" w:line="240" w:lineRule="auto"/>
              <w:jc w:val="both"/>
              <w:rPr>
                <w:rFonts w:ascii="Arial" w:hAnsi="Arial" w:cs="Arial"/>
                <w:b/>
                <w:sz w:val="20"/>
                <w:szCs w:val="20"/>
              </w:rPr>
            </w:pPr>
            <w:r>
              <w:rPr>
                <w:rFonts w:ascii="Arial" w:hAnsi="Arial" w:cs="Arial"/>
                <w:b/>
                <w:sz w:val="20"/>
                <w:szCs w:val="20"/>
              </w:rPr>
              <w:t>Mass Media Exposure</w:t>
            </w:r>
          </w:p>
        </w:tc>
      </w:tr>
      <w:tr w14:paraId="1A35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70" w:type="dxa"/>
            <w:vMerge w:val="continue"/>
          </w:tcPr>
          <w:p w14:paraId="657DFDAC">
            <w:pPr>
              <w:spacing w:after="0" w:line="240" w:lineRule="auto"/>
              <w:jc w:val="both"/>
              <w:rPr>
                <w:rFonts w:ascii="Arial" w:hAnsi="Arial" w:cs="Arial"/>
                <w:sz w:val="20"/>
                <w:szCs w:val="20"/>
              </w:rPr>
            </w:pPr>
          </w:p>
        </w:tc>
        <w:tc>
          <w:tcPr>
            <w:tcW w:w="2568" w:type="dxa"/>
          </w:tcPr>
          <w:p w14:paraId="2D79AE44">
            <w:pPr>
              <w:spacing w:after="0" w:line="240" w:lineRule="auto"/>
              <w:jc w:val="both"/>
              <w:rPr>
                <w:rFonts w:ascii="Arial" w:hAnsi="Arial" w:cs="Arial"/>
                <w:sz w:val="20"/>
                <w:szCs w:val="20"/>
              </w:rPr>
            </w:pPr>
            <w:r>
              <w:rPr>
                <w:rFonts w:ascii="Arial" w:hAnsi="Arial" w:cs="Arial"/>
                <w:sz w:val="20"/>
                <w:szCs w:val="20"/>
              </w:rPr>
              <w:t>Low</w:t>
            </w:r>
          </w:p>
        </w:tc>
        <w:tc>
          <w:tcPr>
            <w:tcW w:w="1718" w:type="dxa"/>
            <w:gridSpan w:val="2"/>
          </w:tcPr>
          <w:p w14:paraId="301F2711">
            <w:pPr>
              <w:spacing w:after="0" w:line="240" w:lineRule="auto"/>
              <w:jc w:val="both"/>
              <w:rPr>
                <w:rFonts w:ascii="Arial" w:hAnsi="Arial" w:cs="Arial"/>
                <w:sz w:val="20"/>
                <w:szCs w:val="20"/>
              </w:rPr>
            </w:pPr>
            <w:r>
              <w:rPr>
                <w:rFonts w:ascii="Arial" w:hAnsi="Arial" w:cs="Arial"/>
                <w:sz w:val="20"/>
                <w:szCs w:val="20"/>
              </w:rPr>
              <w:t>89</w:t>
            </w:r>
          </w:p>
        </w:tc>
        <w:tc>
          <w:tcPr>
            <w:tcW w:w="2940" w:type="dxa"/>
            <w:gridSpan w:val="2"/>
          </w:tcPr>
          <w:p w14:paraId="362A9224">
            <w:pPr>
              <w:spacing w:line="240" w:lineRule="auto"/>
              <w:jc w:val="both"/>
              <w:rPr>
                <w:rFonts w:ascii="Arial" w:hAnsi="Arial" w:cs="Arial"/>
                <w:color w:val="000000"/>
                <w:sz w:val="20"/>
                <w:szCs w:val="20"/>
              </w:rPr>
            </w:pPr>
            <w:r>
              <w:rPr>
                <w:rFonts w:ascii="Arial" w:hAnsi="Arial" w:cs="Arial"/>
                <w:color w:val="000000"/>
                <w:sz w:val="20"/>
                <w:szCs w:val="20"/>
              </w:rPr>
              <w:t>74.16</w:t>
            </w:r>
          </w:p>
        </w:tc>
      </w:tr>
      <w:tr w14:paraId="4919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0" w:type="dxa"/>
            <w:vMerge w:val="continue"/>
          </w:tcPr>
          <w:p w14:paraId="066C9161">
            <w:pPr>
              <w:spacing w:after="0" w:line="240" w:lineRule="auto"/>
              <w:jc w:val="both"/>
              <w:rPr>
                <w:rFonts w:ascii="Arial" w:hAnsi="Arial" w:cs="Arial"/>
                <w:sz w:val="20"/>
                <w:szCs w:val="20"/>
              </w:rPr>
            </w:pPr>
          </w:p>
        </w:tc>
        <w:tc>
          <w:tcPr>
            <w:tcW w:w="2568" w:type="dxa"/>
          </w:tcPr>
          <w:p w14:paraId="0E11E3B9">
            <w:pPr>
              <w:spacing w:after="0" w:line="240" w:lineRule="auto"/>
              <w:jc w:val="both"/>
              <w:rPr>
                <w:rFonts w:ascii="Arial" w:hAnsi="Arial" w:cs="Arial"/>
                <w:sz w:val="20"/>
                <w:szCs w:val="20"/>
              </w:rPr>
            </w:pPr>
            <w:r>
              <w:rPr>
                <w:rFonts w:ascii="Arial" w:hAnsi="Arial" w:cs="Arial"/>
                <w:sz w:val="20"/>
                <w:szCs w:val="20"/>
              </w:rPr>
              <w:t>Medium</w:t>
            </w:r>
          </w:p>
        </w:tc>
        <w:tc>
          <w:tcPr>
            <w:tcW w:w="1718" w:type="dxa"/>
            <w:gridSpan w:val="2"/>
          </w:tcPr>
          <w:p w14:paraId="5F59ED7F">
            <w:pPr>
              <w:spacing w:after="0" w:line="240" w:lineRule="auto"/>
              <w:jc w:val="both"/>
              <w:rPr>
                <w:rFonts w:ascii="Arial" w:hAnsi="Arial" w:cs="Arial"/>
                <w:sz w:val="20"/>
                <w:szCs w:val="20"/>
              </w:rPr>
            </w:pPr>
            <w:r>
              <w:rPr>
                <w:rFonts w:ascii="Arial" w:hAnsi="Arial" w:cs="Arial"/>
                <w:sz w:val="20"/>
                <w:szCs w:val="20"/>
              </w:rPr>
              <w:t>26</w:t>
            </w:r>
          </w:p>
        </w:tc>
        <w:tc>
          <w:tcPr>
            <w:tcW w:w="2940" w:type="dxa"/>
            <w:gridSpan w:val="2"/>
          </w:tcPr>
          <w:p w14:paraId="17F9114F">
            <w:pPr>
              <w:spacing w:line="240" w:lineRule="auto"/>
              <w:jc w:val="both"/>
              <w:rPr>
                <w:rFonts w:ascii="Arial" w:hAnsi="Arial" w:cs="Arial"/>
                <w:color w:val="000000"/>
                <w:sz w:val="20"/>
                <w:szCs w:val="20"/>
              </w:rPr>
            </w:pPr>
            <w:r>
              <w:rPr>
                <w:rFonts w:ascii="Arial" w:hAnsi="Arial" w:cs="Arial"/>
                <w:color w:val="000000"/>
                <w:sz w:val="20"/>
                <w:szCs w:val="20"/>
              </w:rPr>
              <w:t>21.66</w:t>
            </w:r>
          </w:p>
        </w:tc>
      </w:tr>
      <w:tr w14:paraId="0DA5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0" w:type="dxa"/>
            <w:vMerge w:val="continue"/>
          </w:tcPr>
          <w:p w14:paraId="7A197094">
            <w:pPr>
              <w:spacing w:after="0" w:line="240" w:lineRule="auto"/>
              <w:jc w:val="both"/>
              <w:rPr>
                <w:rFonts w:ascii="Arial" w:hAnsi="Arial" w:cs="Arial"/>
                <w:sz w:val="20"/>
                <w:szCs w:val="20"/>
              </w:rPr>
            </w:pPr>
          </w:p>
        </w:tc>
        <w:tc>
          <w:tcPr>
            <w:tcW w:w="2568" w:type="dxa"/>
          </w:tcPr>
          <w:p w14:paraId="3D00CEE8">
            <w:pPr>
              <w:spacing w:after="0" w:line="240" w:lineRule="auto"/>
              <w:jc w:val="both"/>
              <w:rPr>
                <w:rFonts w:ascii="Arial" w:hAnsi="Arial" w:cs="Arial"/>
                <w:sz w:val="20"/>
                <w:szCs w:val="20"/>
              </w:rPr>
            </w:pPr>
            <w:r>
              <w:rPr>
                <w:rFonts w:ascii="Arial" w:hAnsi="Arial" w:cs="Arial"/>
                <w:sz w:val="20"/>
                <w:szCs w:val="20"/>
              </w:rPr>
              <w:t>High</w:t>
            </w:r>
          </w:p>
        </w:tc>
        <w:tc>
          <w:tcPr>
            <w:tcW w:w="1718" w:type="dxa"/>
            <w:gridSpan w:val="2"/>
          </w:tcPr>
          <w:p w14:paraId="630E7EE8">
            <w:pPr>
              <w:spacing w:after="0" w:line="240" w:lineRule="auto"/>
              <w:jc w:val="both"/>
              <w:rPr>
                <w:rFonts w:ascii="Arial" w:hAnsi="Arial" w:cs="Arial"/>
                <w:sz w:val="20"/>
                <w:szCs w:val="20"/>
              </w:rPr>
            </w:pPr>
            <w:r>
              <w:rPr>
                <w:rFonts w:ascii="Arial" w:hAnsi="Arial" w:cs="Arial"/>
                <w:sz w:val="20"/>
                <w:szCs w:val="20"/>
              </w:rPr>
              <w:t>5</w:t>
            </w:r>
          </w:p>
        </w:tc>
        <w:tc>
          <w:tcPr>
            <w:tcW w:w="2940" w:type="dxa"/>
            <w:gridSpan w:val="2"/>
          </w:tcPr>
          <w:p w14:paraId="3E278850">
            <w:pPr>
              <w:spacing w:line="240" w:lineRule="auto"/>
              <w:jc w:val="both"/>
              <w:rPr>
                <w:rFonts w:ascii="Arial" w:hAnsi="Arial" w:cs="Arial"/>
                <w:color w:val="000000"/>
                <w:sz w:val="20"/>
                <w:szCs w:val="20"/>
              </w:rPr>
            </w:pPr>
            <w:r>
              <w:rPr>
                <w:rFonts w:ascii="Arial" w:hAnsi="Arial" w:cs="Arial"/>
                <w:color w:val="000000"/>
                <w:sz w:val="20"/>
                <w:szCs w:val="20"/>
              </w:rPr>
              <w:t>4.16</w:t>
            </w:r>
          </w:p>
        </w:tc>
      </w:tr>
      <w:tr w14:paraId="349B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70" w:type="dxa"/>
            <w:vMerge w:val="restart"/>
          </w:tcPr>
          <w:p w14:paraId="14A7D568">
            <w:pPr>
              <w:spacing w:after="0" w:line="240" w:lineRule="auto"/>
              <w:jc w:val="both"/>
              <w:rPr>
                <w:rFonts w:ascii="Arial" w:hAnsi="Arial" w:cs="Arial"/>
                <w:b/>
                <w:sz w:val="20"/>
                <w:szCs w:val="20"/>
              </w:rPr>
            </w:pPr>
            <w:r>
              <w:rPr>
                <w:rFonts w:ascii="Arial" w:hAnsi="Arial" w:cs="Arial"/>
                <w:b/>
                <w:sz w:val="20"/>
                <w:szCs w:val="20"/>
              </w:rPr>
              <w:t>10</w:t>
            </w:r>
          </w:p>
        </w:tc>
        <w:tc>
          <w:tcPr>
            <w:tcW w:w="7226" w:type="dxa"/>
            <w:gridSpan w:val="5"/>
          </w:tcPr>
          <w:p w14:paraId="05B2BA25">
            <w:pPr>
              <w:spacing w:after="0" w:line="240" w:lineRule="auto"/>
              <w:jc w:val="both"/>
              <w:rPr>
                <w:rFonts w:ascii="Arial" w:hAnsi="Arial" w:cs="Arial"/>
                <w:b/>
                <w:sz w:val="20"/>
                <w:szCs w:val="20"/>
              </w:rPr>
            </w:pPr>
            <w:r>
              <w:rPr>
                <w:rFonts w:ascii="Arial" w:hAnsi="Arial" w:cs="Arial"/>
                <w:b/>
                <w:sz w:val="20"/>
                <w:szCs w:val="20"/>
              </w:rPr>
              <w:t>Extension Contact</w:t>
            </w:r>
          </w:p>
        </w:tc>
      </w:tr>
      <w:tr w14:paraId="5E14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70" w:type="dxa"/>
            <w:vMerge w:val="continue"/>
          </w:tcPr>
          <w:p w14:paraId="5A5CA583">
            <w:pPr>
              <w:spacing w:after="0" w:line="240" w:lineRule="auto"/>
              <w:jc w:val="both"/>
              <w:rPr>
                <w:rFonts w:ascii="Arial" w:hAnsi="Arial" w:cs="Arial"/>
                <w:sz w:val="20"/>
                <w:szCs w:val="20"/>
              </w:rPr>
            </w:pPr>
          </w:p>
        </w:tc>
        <w:tc>
          <w:tcPr>
            <w:tcW w:w="2568" w:type="dxa"/>
          </w:tcPr>
          <w:p w14:paraId="2F4689E1">
            <w:pPr>
              <w:spacing w:after="0" w:line="240" w:lineRule="auto"/>
              <w:jc w:val="both"/>
              <w:rPr>
                <w:rFonts w:ascii="Arial" w:hAnsi="Arial" w:cs="Arial"/>
                <w:sz w:val="20"/>
                <w:szCs w:val="20"/>
              </w:rPr>
            </w:pPr>
            <w:r>
              <w:rPr>
                <w:rFonts w:ascii="Arial" w:hAnsi="Arial" w:cs="Arial"/>
                <w:sz w:val="20"/>
                <w:szCs w:val="20"/>
              </w:rPr>
              <w:t xml:space="preserve">Low </w:t>
            </w:r>
          </w:p>
        </w:tc>
        <w:tc>
          <w:tcPr>
            <w:tcW w:w="1718" w:type="dxa"/>
            <w:gridSpan w:val="2"/>
          </w:tcPr>
          <w:p w14:paraId="402436CF">
            <w:pPr>
              <w:spacing w:after="0" w:line="240" w:lineRule="auto"/>
              <w:jc w:val="both"/>
              <w:rPr>
                <w:rFonts w:ascii="Arial" w:hAnsi="Arial" w:cs="Arial"/>
                <w:sz w:val="20"/>
                <w:szCs w:val="20"/>
              </w:rPr>
            </w:pPr>
            <w:r>
              <w:rPr>
                <w:rFonts w:ascii="Arial" w:hAnsi="Arial" w:cs="Arial"/>
                <w:sz w:val="20"/>
                <w:szCs w:val="20"/>
              </w:rPr>
              <w:t>85</w:t>
            </w:r>
          </w:p>
        </w:tc>
        <w:tc>
          <w:tcPr>
            <w:tcW w:w="2940" w:type="dxa"/>
            <w:gridSpan w:val="2"/>
          </w:tcPr>
          <w:p w14:paraId="48577445">
            <w:pPr>
              <w:spacing w:line="240" w:lineRule="auto"/>
              <w:jc w:val="both"/>
              <w:rPr>
                <w:rFonts w:ascii="Arial" w:hAnsi="Arial" w:cs="Arial"/>
                <w:color w:val="000000"/>
                <w:sz w:val="20"/>
                <w:szCs w:val="20"/>
              </w:rPr>
            </w:pPr>
            <w:r>
              <w:rPr>
                <w:rFonts w:ascii="Arial" w:hAnsi="Arial" w:cs="Arial"/>
                <w:color w:val="000000"/>
                <w:sz w:val="20"/>
                <w:szCs w:val="20"/>
              </w:rPr>
              <w:t>70.83</w:t>
            </w:r>
          </w:p>
        </w:tc>
      </w:tr>
      <w:tr w14:paraId="7FAC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70" w:type="dxa"/>
            <w:vMerge w:val="continue"/>
          </w:tcPr>
          <w:p w14:paraId="501DB684">
            <w:pPr>
              <w:spacing w:after="0" w:line="240" w:lineRule="auto"/>
              <w:jc w:val="both"/>
              <w:rPr>
                <w:rFonts w:ascii="Arial" w:hAnsi="Arial" w:cs="Arial"/>
                <w:sz w:val="20"/>
                <w:szCs w:val="20"/>
              </w:rPr>
            </w:pPr>
          </w:p>
        </w:tc>
        <w:tc>
          <w:tcPr>
            <w:tcW w:w="2568" w:type="dxa"/>
          </w:tcPr>
          <w:p w14:paraId="1EEFD513">
            <w:pPr>
              <w:spacing w:after="0" w:line="240" w:lineRule="auto"/>
              <w:jc w:val="both"/>
              <w:rPr>
                <w:rFonts w:ascii="Arial" w:hAnsi="Arial" w:cs="Arial"/>
                <w:sz w:val="20"/>
                <w:szCs w:val="20"/>
              </w:rPr>
            </w:pPr>
            <w:r>
              <w:rPr>
                <w:rFonts w:ascii="Arial" w:hAnsi="Arial" w:cs="Arial"/>
                <w:sz w:val="20"/>
                <w:szCs w:val="20"/>
              </w:rPr>
              <w:t>Medium</w:t>
            </w:r>
          </w:p>
        </w:tc>
        <w:tc>
          <w:tcPr>
            <w:tcW w:w="1718" w:type="dxa"/>
            <w:gridSpan w:val="2"/>
          </w:tcPr>
          <w:p w14:paraId="71CDFBB0">
            <w:pPr>
              <w:spacing w:after="0" w:line="240" w:lineRule="auto"/>
              <w:jc w:val="both"/>
              <w:rPr>
                <w:rFonts w:ascii="Arial" w:hAnsi="Arial" w:cs="Arial"/>
                <w:sz w:val="20"/>
                <w:szCs w:val="20"/>
              </w:rPr>
            </w:pPr>
            <w:r>
              <w:rPr>
                <w:rFonts w:ascii="Arial" w:hAnsi="Arial" w:cs="Arial"/>
                <w:sz w:val="20"/>
                <w:szCs w:val="20"/>
              </w:rPr>
              <w:t>29</w:t>
            </w:r>
          </w:p>
        </w:tc>
        <w:tc>
          <w:tcPr>
            <w:tcW w:w="2940" w:type="dxa"/>
            <w:gridSpan w:val="2"/>
          </w:tcPr>
          <w:p w14:paraId="063D7B36">
            <w:pPr>
              <w:spacing w:line="240" w:lineRule="auto"/>
              <w:jc w:val="both"/>
              <w:rPr>
                <w:rFonts w:ascii="Arial" w:hAnsi="Arial" w:cs="Arial"/>
                <w:color w:val="000000"/>
                <w:sz w:val="20"/>
                <w:szCs w:val="20"/>
              </w:rPr>
            </w:pPr>
            <w:r>
              <w:rPr>
                <w:rFonts w:ascii="Arial" w:hAnsi="Arial" w:cs="Arial"/>
                <w:color w:val="000000"/>
                <w:sz w:val="20"/>
                <w:szCs w:val="20"/>
              </w:rPr>
              <w:t>24.16</w:t>
            </w:r>
          </w:p>
        </w:tc>
      </w:tr>
      <w:tr w14:paraId="3EAD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0" w:type="dxa"/>
            <w:vMerge w:val="continue"/>
          </w:tcPr>
          <w:p w14:paraId="198C5D19">
            <w:pPr>
              <w:spacing w:after="0" w:line="240" w:lineRule="auto"/>
              <w:jc w:val="both"/>
              <w:rPr>
                <w:rFonts w:ascii="Arial" w:hAnsi="Arial" w:cs="Arial"/>
                <w:sz w:val="20"/>
                <w:szCs w:val="20"/>
              </w:rPr>
            </w:pPr>
          </w:p>
        </w:tc>
        <w:tc>
          <w:tcPr>
            <w:tcW w:w="2568" w:type="dxa"/>
          </w:tcPr>
          <w:p w14:paraId="38DC3B42">
            <w:pPr>
              <w:spacing w:after="0" w:line="240" w:lineRule="auto"/>
              <w:jc w:val="both"/>
              <w:rPr>
                <w:rFonts w:ascii="Arial" w:hAnsi="Arial" w:cs="Arial"/>
                <w:sz w:val="20"/>
                <w:szCs w:val="20"/>
              </w:rPr>
            </w:pPr>
            <w:r>
              <w:rPr>
                <w:rFonts w:ascii="Arial" w:hAnsi="Arial" w:cs="Arial"/>
                <w:sz w:val="20"/>
                <w:szCs w:val="20"/>
              </w:rPr>
              <w:t>High</w:t>
            </w:r>
          </w:p>
        </w:tc>
        <w:tc>
          <w:tcPr>
            <w:tcW w:w="1718" w:type="dxa"/>
            <w:gridSpan w:val="2"/>
          </w:tcPr>
          <w:p w14:paraId="73DA2F23">
            <w:pPr>
              <w:spacing w:after="0" w:line="240" w:lineRule="auto"/>
              <w:jc w:val="both"/>
              <w:rPr>
                <w:rFonts w:ascii="Arial" w:hAnsi="Arial" w:cs="Arial"/>
                <w:sz w:val="20"/>
                <w:szCs w:val="20"/>
              </w:rPr>
            </w:pPr>
            <w:r>
              <w:rPr>
                <w:rFonts w:ascii="Arial" w:hAnsi="Arial" w:cs="Arial"/>
                <w:sz w:val="20"/>
                <w:szCs w:val="20"/>
              </w:rPr>
              <w:t>6</w:t>
            </w:r>
          </w:p>
        </w:tc>
        <w:tc>
          <w:tcPr>
            <w:tcW w:w="2940" w:type="dxa"/>
            <w:gridSpan w:val="2"/>
          </w:tcPr>
          <w:p w14:paraId="144F3B97">
            <w:pPr>
              <w:spacing w:line="240" w:lineRule="auto"/>
              <w:jc w:val="both"/>
              <w:rPr>
                <w:rFonts w:ascii="Arial" w:hAnsi="Arial" w:cs="Arial"/>
                <w:color w:val="000000"/>
                <w:sz w:val="20"/>
                <w:szCs w:val="20"/>
              </w:rPr>
            </w:pPr>
            <w:r>
              <w:rPr>
                <w:rFonts w:ascii="Arial" w:hAnsi="Arial" w:cs="Arial"/>
                <w:color w:val="000000"/>
                <w:sz w:val="20"/>
                <w:szCs w:val="20"/>
              </w:rPr>
              <w:t>5</w:t>
            </w:r>
          </w:p>
        </w:tc>
      </w:tr>
      <w:tr w14:paraId="25FD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70" w:type="dxa"/>
            <w:vMerge w:val="restart"/>
          </w:tcPr>
          <w:p w14:paraId="2EF6F9D7">
            <w:pPr>
              <w:spacing w:after="0" w:line="240" w:lineRule="auto"/>
              <w:jc w:val="both"/>
              <w:rPr>
                <w:rFonts w:ascii="Arial" w:hAnsi="Arial" w:cs="Arial"/>
                <w:b/>
                <w:sz w:val="20"/>
                <w:szCs w:val="20"/>
              </w:rPr>
            </w:pPr>
            <w:r>
              <w:rPr>
                <w:rFonts w:ascii="Arial" w:hAnsi="Arial" w:cs="Arial"/>
                <w:b/>
                <w:sz w:val="20"/>
                <w:szCs w:val="20"/>
              </w:rPr>
              <w:t>11</w:t>
            </w:r>
          </w:p>
        </w:tc>
        <w:tc>
          <w:tcPr>
            <w:tcW w:w="7226" w:type="dxa"/>
            <w:gridSpan w:val="5"/>
          </w:tcPr>
          <w:p w14:paraId="53DB7AA8">
            <w:pPr>
              <w:spacing w:after="0" w:line="240" w:lineRule="auto"/>
              <w:jc w:val="both"/>
              <w:rPr>
                <w:rFonts w:ascii="Arial" w:hAnsi="Arial" w:cs="Arial"/>
                <w:b/>
                <w:sz w:val="20"/>
                <w:szCs w:val="20"/>
              </w:rPr>
            </w:pPr>
            <w:r>
              <w:rPr>
                <w:rFonts w:ascii="Arial" w:hAnsi="Arial" w:cs="Arial"/>
                <w:b/>
                <w:sz w:val="20"/>
                <w:szCs w:val="20"/>
              </w:rPr>
              <w:t>Risk Bearing Abilities</w:t>
            </w:r>
          </w:p>
        </w:tc>
      </w:tr>
      <w:tr w14:paraId="57C9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70" w:type="dxa"/>
            <w:vMerge w:val="continue"/>
          </w:tcPr>
          <w:p w14:paraId="034454D1">
            <w:pPr>
              <w:spacing w:after="0" w:line="240" w:lineRule="auto"/>
              <w:jc w:val="both"/>
              <w:rPr>
                <w:rFonts w:ascii="Arial" w:hAnsi="Arial" w:cs="Arial"/>
                <w:sz w:val="20"/>
                <w:szCs w:val="20"/>
              </w:rPr>
            </w:pPr>
          </w:p>
        </w:tc>
        <w:tc>
          <w:tcPr>
            <w:tcW w:w="2568" w:type="dxa"/>
          </w:tcPr>
          <w:p w14:paraId="6F768D12">
            <w:pPr>
              <w:spacing w:after="0" w:line="240" w:lineRule="auto"/>
              <w:jc w:val="both"/>
              <w:rPr>
                <w:rFonts w:ascii="Arial" w:hAnsi="Arial" w:cs="Arial"/>
                <w:sz w:val="20"/>
                <w:szCs w:val="20"/>
              </w:rPr>
            </w:pPr>
            <w:r>
              <w:rPr>
                <w:rFonts w:ascii="Arial" w:hAnsi="Arial" w:cs="Arial"/>
                <w:sz w:val="20"/>
                <w:szCs w:val="20"/>
              </w:rPr>
              <w:t xml:space="preserve">Low </w:t>
            </w:r>
          </w:p>
        </w:tc>
        <w:tc>
          <w:tcPr>
            <w:tcW w:w="1718" w:type="dxa"/>
            <w:gridSpan w:val="2"/>
          </w:tcPr>
          <w:p w14:paraId="320EDFC2">
            <w:pPr>
              <w:spacing w:after="0" w:line="240" w:lineRule="auto"/>
              <w:jc w:val="both"/>
              <w:rPr>
                <w:rFonts w:ascii="Arial" w:hAnsi="Arial" w:cs="Arial"/>
                <w:sz w:val="20"/>
                <w:szCs w:val="20"/>
              </w:rPr>
            </w:pPr>
            <w:r>
              <w:rPr>
                <w:rFonts w:ascii="Arial" w:hAnsi="Arial" w:cs="Arial"/>
                <w:sz w:val="20"/>
                <w:szCs w:val="20"/>
              </w:rPr>
              <w:t>74</w:t>
            </w:r>
          </w:p>
        </w:tc>
        <w:tc>
          <w:tcPr>
            <w:tcW w:w="2940" w:type="dxa"/>
            <w:gridSpan w:val="2"/>
          </w:tcPr>
          <w:p w14:paraId="7FAAD563">
            <w:pPr>
              <w:spacing w:line="240" w:lineRule="auto"/>
              <w:jc w:val="both"/>
              <w:rPr>
                <w:rFonts w:ascii="Arial" w:hAnsi="Arial" w:cs="Arial"/>
                <w:color w:val="000000"/>
                <w:sz w:val="20"/>
                <w:szCs w:val="20"/>
              </w:rPr>
            </w:pPr>
            <w:r>
              <w:rPr>
                <w:rFonts w:ascii="Arial" w:hAnsi="Arial" w:cs="Arial"/>
                <w:color w:val="000000"/>
                <w:sz w:val="20"/>
                <w:szCs w:val="20"/>
              </w:rPr>
              <w:t>61.66</w:t>
            </w:r>
          </w:p>
        </w:tc>
      </w:tr>
      <w:tr w14:paraId="0D02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70" w:type="dxa"/>
            <w:vMerge w:val="continue"/>
          </w:tcPr>
          <w:p w14:paraId="5CFD224D">
            <w:pPr>
              <w:spacing w:after="0" w:line="240" w:lineRule="auto"/>
              <w:jc w:val="both"/>
              <w:rPr>
                <w:rFonts w:ascii="Arial" w:hAnsi="Arial" w:cs="Arial"/>
                <w:sz w:val="20"/>
                <w:szCs w:val="20"/>
              </w:rPr>
            </w:pPr>
          </w:p>
        </w:tc>
        <w:tc>
          <w:tcPr>
            <w:tcW w:w="2568" w:type="dxa"/>
          </w:tcPr>
          <w:p w14:paraId="7619CA06">
            <w:pPr>
              <w:spacing w:after="0" w:line="240" w:lineRule="auto"/>
              <w:jc w:val="both"/>
              <w:rPr>
                <w:rFonts w:ascii="Arial" w:hAnsi="Arial" w:cs="Arial"/>
                <w:sz w:val="20"/>
                <w:szCs w:val="20"/>
              </w:rPr>
            </w:pPr>
            <w:r>
              <w:rPr>
                <w:rFonts w:ascii="Arial" w:hAnsi="Arial" w:cs="Arial"/>
                <w:sz w:val="20"/>
                <w:szCs w:val="20"/>
              </w:rPr>
              <w:t>Medium</w:t>
            </w:r>
          </w:p>
        </w:tc>
        <w:tc>
          <w:tcPr>
            <w:tcW w:w="1718" w:type="dxa"/>
            <w:gridSpan w:val="2"/>
          </w:tcPr>
          <w:p w14:paraId="56683127">
            <w:pPr>
              <w:spacing w:after="0" w:line="240" w:lineRule="auto"/>
              <w:jc w:val="both"/>
              <w:rPr>
                <w:rFonts w:ascii="Arial" w:hAnsi="Arial" w:cs="Arial"/>
                <w:sz w:val="20"/>
                <w:szCs w:val="20"/>
              </w:rPr>
            </w:pPr>
            <w:r>
              <w:rPr>
                <w:rFonts w:ascii="Arial" w:hAnsi="Arial" w:cs="Arial"/>
                <w:sz w:val="20"/>
                <w:szCs w:val="20"/>
              </w:rPr>
              <w:t>36</w:t>
            </w:r>
          </w:p>
        </w:tc>
        <w:tc>
          <w:tcPr>
            <w:tcW w:w="2940" w:type="dxa"/>
            <w:gridSpan w:val="2"/>
          </w:tcPr>
          <w:p w14:paraId="76329170">
            <w:pPr>
              <w:spacing w:line="240" w:lineRule="auto"/>
              <w:jc w:val="both"/>
              <w:rPr>
                <w:rFonts w:ascii="Arial" w:hAnsi="Arial" w:cs="Arial"/>
                <w:color w:val="000000"/>
                <w:sz w:val="20"/>
                <w:szCs w:val="20"/>
              </w:rPr>
            </w:pPr>
            <w:r>
              <w:rPr>
                <w:rFonts w:ascii="Arial" w:hAnsi="Arial" w:cs="Arial"/>
                <w:color w:val="000000"/>
                <w:sz w:val="20"/>
                <w:szCs w:val="20"/>
              </w:rPr>
              <w:t>30</w:t>
            </w:r>
          </w:p>
        </w:tc>
      </w:tr>
      <w:tr w14:paraId="17E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570" w:type="dxa"/>
            <w:vMerge w:val="continue"/>
          </w:tcPr>
          <w:p w14:paraId="2F66808C">
            <w:pPr>
              <w:spacing w:after="0" w:line="240" w:lineRule="auto"/>
              <w:jc w:val="both"/>
              <w:rPr>
                <w:rFonts w:ascii="Arial" w:hAnsi="Arial" w:cs="Arial"/>
                <w:sz w:val="20"/>
                <w:szCs w:val="20"/>
              </w:rPr>
            </w:pPr>
          </w:p>
        </w:tc>
        <w:tc>
          <w:tcPr>
            <w:tcW w:w="2568" w:type="dxa"/>
          </w:tcPr>
          <w:p w14:paraId="0A5E5886">
            <w:pPr>
              <w:spacing w:after="0" w:line="240" w:lineRule="auto"/>
              <w:jc w:val="both"/>
              <w:rPr>
                <w:rFonts w:ascii="Arial" w:hAnsi="Arial" w:cs="Arial"/>
                <w:sz w:val="20"/>
                <w:szCs w:val="20"/>
              </w:rPr>
            </w:pPr>
            <w:r>
              <w:rPr>
                <w:rFonts w:ascii="Arial" w:hAnsi="Arial" w:cs="Arial"/>
                <w:sz w:val="20"/>
                <w:szCs w:val="20"/>
              </w:rPr>
              <w:t>High</w:t>
            </w:r>
          </w:p>
        </w:tc>
        <w:tc>
          <w:tcPr>
            <w:tcW w:w="1718" w:type="dxa"/>
            <w:gridSpan w:val="2"/>
          </w:tcPr>
          <w:p w14:paraId="6076C21A">
            <w:pPr>
              <w:spacing w:after="0" w:line="240" w:lineRule="auto"/>
              <w:jc w:val="both"/>
              <w:rPr>
                <w:rFonts w:ascii="Arial" w:hAnsi="Arial" w:cs="Arial"/>
                <w:sz w:val="20"/>
                <w:szCs w:val="20"/>
              </w:rPr>
            </w:pPr>
            <w:r>
              <w:rPr>
                <w:rFonts w:ascii="Arial" w:hAnsi="Arial" w:cs="Arial"/>
                <w:sz w:val="20"/>
                <w:szCs w:val="20"/>
              </w:rPr>
              <w:t>10</w:t>
            </w:r>
          </w:p>
        </w:tc>
        <w:tc>
          <w:tcPr>
            <w:tcW w:w="2940" w:type="dxa"/>
            <w:gridSpan w:val="2"/>
          </w:tcPr>
          <w:p w14:paraId="47014CD7">
            <w:pPr>
              <w:spacing w:line="240" w:lineRule="auto"/>
              <w:jc w:val="both"/>
              <w:rPr>
                <w:rFonts w:ascii="Arial" w:hAnsi="Arial" w:cs="Arial"/>
                <w:color w:val="000000"/>
                <w:sz w:val="20"/>
                <w:szCs w:val="20"/>
              </w:rPr>
            </w:pPr>
            <w:r>
              <w:rPr>
                <w:rFonts w:ascii="Arial" w:hAnsi="Arial" w:cs="Arial"/>
                <w:color w:val="000000"/>
                <w:sz w:val="20"/>
                <w:szCs w:val="20"/>
              </w:rPr>
              <w:t>8.33</w:t>
            </w:r>
          </w:p>
        </w:tc>
      </w:tr>
      <w:tr w14:paraId="7DFC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70" w:type="dxa"/>
            <w:vMerge w:val="restart"/>
          </w:tcPr>
          <w:p w14:paraId="155661A8">
            <w:pPr>
              <w:spacing w:after="0" w:line="240" w:lineRule="auto"/>
              <w:jc w:val="both"/>
              <w:rPr>
                <w:rFonts w:ascii="Arial" w:hAnsi="Arial" w:cs="Arial"/>
                <w:b/>
                <w:sz w:val="20"/>
                <w:szCs w:val="20"/>
              </w:rPr>
            </w:pPr>
            <w:r>
              <w:rPr>
                <w:rFonts w:ascii="Arial" w:hAnsi="Arial" w:cs="Arial"/>
                <w:b/>
                <w:sz w:val="20"/>
                <w:szCs w:val="20"/>
              </w:rPr>
              <w:t>12</w:t>
            </w:r>
          </w:p>
        </w:tc>
        <w:tc>
          <w:tcPr>
            <w:tcW w:w="7226" w:type="dxa"/>
            <w:gridSpan w:val="5"/>
          </w:tcPr>
          <w:p w14:paraId="2DED26F3">
            <w:pPr>
              <w:spacing w:after="0" w:line="240" w:lineRule="auto"/>
              <w:jc w:val="both"/>
              <w:rPr>
                <w:rFonts w:ascii="Arial" w:hAnsi="Arial" w:cs="Arial"/>
                <w:b/>
                <w:sz w:val="20"/>
                <w:szCs w:val="20"/>
              </w:rPr>
            </w:pPr>
            <w:r>
              <w:rPr>
                <w:rFonts w:ascii="Arial" w:hAnsi="Arial" w:cs="Arial"/>
                <w:b/>
                <w:sz w:val="20"/>
                <w:szCs w:val="20"/>
              </w:rPr>
              <w:t>Scientific Orientation</w:t>
            </w:r>
          </w:p>
        </w:tc>
      </w:tr>
      <w:tr w14:paraId="5401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570" w:type="dxa"/>
            <w:vMerge w:val="continue"/>
          </w:tcPr>
          <w:p w14:paraId="486FD02B">
            <w:pPr>
              <w:spacing w:after="0" w:line="240" w:lineRule="auto"/>
              <w:jc w:val="both"/>
              <w:rPr>
                <w:rFonts w:ascii="Arial" w:hAnsi="Arial" w:cs="Arial"/>
                <w:sz w:val="20"/>
                <w:szCs w:val="20"/>
              </w:rPr>
            </w:pPr>
          </w:p>
        </w:tc>
        <w:tc>
          <w:tcPr>
            <w:tcW w:w="2568" w:type="dxa"/>
          </w:tcPr>
          <w:p w14:paraId="0491D8C4">
            <w:pPr>
              <w:spacing w:after="0" w:line="240" w:lineRule="auto"/>
              <w:jc w:val="both"/>
              <w:rPr>
                <w:rFonts w:ascii="Arial" w:hAnsi="Arial" w:cs="Arial"/>
                <w:sz w:val="20"/>
                <w:szCs w:val="20"/>
              </w:rPr>
            </w:pPr>
            <w:r>
              <w:rPr>
                <w:rFonts w:ascii="Arial" w:hAnsi="Arial" w:cs="Arial"/>
                <w:sz w:val="20"/>
                <w:szCs w:val="20"/>
              </w:rPr>
              <w:t xml:space="preserve">Low </w:t>
            </w:r>
          </w:p>
        </w:tc>
        <w:tc>
          <w:tcPr>
            <w:tcW w:w="1718" w:type="dxa"/>
            <w:gridSpan w:val="2"/>
          </w:tcPr>
          <w:p w14:paraId="6A359431">
            <w:pPr>
              <w:spacing w:after="0" w:line="240" w:lineRule="auto"/>
              <w:jc w:val="both"/>
              <w:rPr>
                <w:rFonts w:ascii="Arial" w:hAnsi="Arial" w:cs="Arial"/>
                <w:sz w:val="20"/>
                <w:szCs w:val="20"/>
              </w:rPr>
            </w:pPr>
            <w:r>
              <w:rPr>
                <w:rFonts w:ascii="Arial" w:hAnsi="Arial" w:cs="Arial"/>
                <w:sz w:val="20"/>
                <w:szCs w:val="20"/>
              </w:rPr>
              <w:t>93</w:t>
            </w:r>
          </w:p>
        </w:tc>
        <w:tc>
          <w:tcPr>
            <w:tcW w:w="2940" w:type="dxa"/>
            <w:gridSpan w:val="2"/>
          </w:tcPr>
          <w:p w14:paraId="24831676">
            <w:pPr>
              <w:spacing w:line="240" w:lineRule="auto"/>
              <w:jc w:val="both"/>
              <w:rPr>
                <w:rFonts w:ascii="Arial" w:hAnsi="Arial" w:cs="Arial"/>
                <w:color w:val="000000"/>
                <w:sz w:val="20"/>
                <w:szCs w:val="20"/>
              </w:rPr>
            </w:pPr>
            <w:r>
              <w:rPr>
                <w:rFonts w:ascii="Arial" w:hAnsi="Arial" w:cs="Arial"/>
                <w:color w:val="000000"/>
                <w:sz w:val="20"/>
                <w:szCs w:val="20"/>
              </w:rPr>
              <w:t>77.5</w:t>
            </w:r>
          </w:p>
        </w:tc>
      </w:tr>
      <w:tr w14:paraId="07E7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70" w:type="dxa"/>
            <w:vMerge w:val="continue"/>
          </w:tcPr>
          <w:p w14:paraId="55D6AAC0">
            <w:pPr>
              <w:spacing w:after="0" w:line="240" w:lineRule="auto"/>
              <w:jc w:val="both"/>
              <w:rPr>
                <w:rFonts w:ascii="Arial" w:hAnsi="Arial" w:cs="Arial"/>
                <w:sz w:val="20"/>
                <w:szCs w:val="20"/>
              </w:rPr>
            </w:pPr>
          </w:p>
        </w:tc>
        <w:tc>
          <w:tcPr>
            <w:tcW w:w="2568" w:type="dxa"/>
          </w:tcPr>
          <w:p w14:paraId="2761609E">
            <w:pPr>
              <w:spacing w:after="0" w:line="240" w:lineRule="auto"/>
              <w:jc w:val="both"/>
              <w:rPr>
                <w:rFonts w:ascii="Arial" w:hAnsi="Arial" w:cs="Arial"/>
                <w:sz w:val="20"/>
                <w:szCs w:val="20"/>
              </w:rPr>
            </w:pPr>
            <w:r>
              <w:rPr>
                <w:rFonts w:ascii="Arial" w:hAnsi="Arial" w:cs="Arial"/>
                <w:sz w:val="20"/>
                <w:szCs w:val="20"/>
              </w:rPr>
              <w:t>Medium</w:t>
            </w:r>
          </w:p>
        </w:tc>
        <w:tc>
          <w:tcPr>
            <w:tcW w:w="1718" w:type="dxa"/>
            <w:gridSpan w:val="2"/>
          </w:tcPr>
          <w:p w14:paraId="5DC45135">
            <w:pPr>
              <w:spacing w:after="0" w:line="240" w:lineRule="auto"/>
              <w:jc w:val="both"/>
              <w:rPr>
                <w:rFonts w:ascii="Arial" w:hAnsi="Arial" w:cs="Arial"/>
                <w:sz w:val="20"/>
                <w:szCs w:val="20"/>
              </w:rPr>
            </w:pPr>
            <w:r>
              <w:rPr>
                <w:rFonts w:ascii="Arial" w:hAnsi="Arial" w:cs="Arial"/>
                <w:sz w:val="20"/>
                <w:szCs w:val="20"/>
              </w:rPr>
              <w:t>16</w:t>
            </w:r>
          </w:p>
        </w:tc>
        <w:tc>
          <w:tcPr>
            <w:tcW w:w="2940" w:type="dxa"/>
            <w:gridSpan w:val="2"/>
          </w:tcPr>
          <w:p w14:paraId="4F6C46DA">
            <w:pPr>
              <w:spacing w:line="240" w:lineRule="auto"/>
              <w:jc w:val="both"/>
              <w:rPr>
                <w:rFonts w:ascii="Arial" w:hAnsi="Arial" w:cs="Arial"/>
                <w:color w:val="000000"/>
                <w:sz w:val="20"/>
                <w:szCs w:val="20"/>
              </w:rPr>
            </w:pPr>
            <w:r>
              <w:rPr>
                <w:rFonts w:ascii="Arial" w:hAnsi="Arial" w:cs="Arial"/>
                <w:color w:val="000000"/>
                <w:sz w:val="20"/>
                <w:szCs w:val="20"/>
              </w:rPr>
              <w:t>13.33</w:t>
            </w:r>
          </w:p>
        </w:tc>
      </w:tr>
      <w:tr w14:paraId="5667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0" w:type="dxa"/>
            <w:vMerge w:val="continue"/>
          </w:tcPr>
          <w:p w14:paraId="454DCC2E">
            <w:pPr>
              <w:spacing w:after="0" w:line="240" w:lineRule="auto"/>
              <w:jc w:val="both"/>
              <w:rPr>
                <w:rFonts w:ascii="Arial" w:hAnsi="Arial" w:cs="Arial"/>
                <w:sz w:val="20"/>
                <w:szCs w:val="20"/>
              </w:rPr>
            </w:pPr>
          </w:p>
        </w:tc>
        <w:tc>
          <w:tcPr>
            <w:tcW w:w="2568" w:type="dxa"/>
          </w:tcPr>
          <w:p w14:paraId="549ECC03">
            <w:pPr>
              <w:spacing w:after="0" w:line="240" w:lineRule="auto"/>
              <w:jc w:val="both"/>
              <w:rPr>
                <w:rFonts w:ascii="Arial" w:hAnsi="Arial" w:cs="Arial"/>
                <w:sz w:val="20"/>
                <w:szCs w:val="20"/>
              </w:rPr>
            </w:pPr>
            <w:r>
              <w:rPr>
                <w:rFonts w:ascii="Arial" w:hAnsi="Arial" w:cs="Arial"/>
                <w:sz w:val="20"/>
                <w:szCs w:val="20"/>
              </w:rPr>
              <w:t>High</w:t>
            </w:r>
          </w:p>
        </w:tc>
        <w:tc>
          <w:tcPr>
            <w:tcW w:w="1718" w:type="dxa"/>
            <w:gridSpan w:val="2"/>
          </w:tcPr>
          <w:p w14:paraId="6B057DFB">
            <w:pPr>
              <w:spacing w:after="0" w:line="240" w:lineRule="auto"/>
              <w:jc w:val="both"/>
              <w:rPr>
                <w:rFonts w:ascii="Arial" w:hAnsi="Arial" w:cs="Arial"/>
                <w:sz w:val="20"/>
                <w:szCs w:val="20"/>
              </w:rPr>
            </w:pPr>
            <w:r>
              <w:rPr>
                <w:rFonts w:ascii="Arial" w:hAnsi="Arial" w:cs="Arial"/>
                <w:sz w:val="20"/>
                <w:szCs w:val="20"/>
              </w:rPr>
              <w:t>11</w:t>
            </w:r>
          </w:p>
        </w:tc>
        <w:tc>
          <w:tcPr>
            <w:tcW w:w="2940" w:type="dxa"/>
            <w:gridSpan w:val="2"/>
          </w:tcPr>
          <w:p w14:paraId="4CBEFFCB">
            <w:pPr>
              <w:spacing w:line="240" w:lineRule="auto"/>
              <w:jc w:val="both"/>
              <w:rPr>
                <w:rFonts w:ascii="Arial" w:hAnsi="Arial" w:cs="Arial"/>
                <w:color w:val="000000"/>
                <w:sz w:val="20"/>
                <w:szCs w:val="20"/>
              </w:rPr>
            </w:pPr>
            <w:r>
              <w:rPr>
                <w:rFonts w:ascii="Arial" w:hAnsi="Arial" w:cs="Arial"/>
                <w:color w:val="000000"/>
                <w:sz w:val="20"/>
                <w:szCs w:val="20"/>
              </w:rPr>
              <w:t>9.16</w:t>
            </w:r>
          </w:p>
        </w:tc>
      </w:tr>
    </w:tbl>
    <w:p w14:paraId="6A332118">
      <w:pPr>
        <w:spacing w:line="240" w:lineRule="auto"/>
        <w:jc w:val="both"/>
        <w:rPr>
          <w:rFonts w:ascii="Times New Roman" w:hAnsi="Times New Roman" w:eastAsia="Times New Roman" w:cs="Times New Roman"/>
          <w:sz w:val="24"/>
          <w:szCs w:val="24"/>
        </w:rPr>
      </w:pPr>
    </w:p>
    <w:p w14:paraId="46898B95">
      <w:pPr>
        <w:spacing w:line="240" w:lineRule="auto"/>
        <w:jc w:val="both"/>
        <w:rPr>
          <w:rFonts w:hint="default" w:ascii="Arial" w:hAnsi="Arial" w:cs="Arial"/>
          <w:color w:val="000000"/>
          <w:sz w:val="20"/>
          <w:szCs w:val="24"/>
          <w:lang w:val="en-GB"/>
        </w:rPr>
      </w:pPr>
      <w:r>
        <w:rPr>
          <w:rFonts w:ascii="Arial" w:hAnsi="Arial" w:eastAsia="Times New Roman" w:cs="Arial"/>
          <w:sz w:val="20"/>
          <w:szCs w:val="24"/>
        </w:rPr>
        <w:t xml:space="preserve"> It was observed from the above table that out of </w:t>
      </w:r>
      <w:ins w:id="56" w:author="Dr. Akpoduado" w:date="2025-07-11T21:24:21Z">
        <w:r>
          <w:rPr>
            <w:rFonts w:hint="default" w:ascii="Arial" w:hAnsi="Arial" w:eastAsia="Times New Roman" w:cs="Arial"/>
            <w:sz w:val="20"/>
            <w:szCs w:val="24"/>
            <w:lang w:val="en-GB"/>
          </w:rPr>
          <w:t>th</w:t>
        </w:r>
      </w:ins>
      <w:ins w:id="57" w:author="Dr. Akpoduado" w:date="2025-07-11T21:24:22Z">
        <w:r>
          <w:rPr>
            <w:rFonts w:hint="default" w:ascii="Arial" w:hAnsi="Arial" w:eastAsia="Times New Roman" w:cs="Arial"/>
            <w:sz w:val="20"/>
            <w:szCs w:val="24"/>
            <w:lang w:val="en-GB"/>
          </w:rPr>
          <w:t>e</w:t>
        </w:r>
      </w:ins>
      <w:r>
        <w:rPr>
          <w:rFonts w:ascii="Arial" w:hAnsi="Arial" w:eastAsia="Times New Roman" w:cs="Arial"/>
          <w:sz w:val="20"/>
          <w:szCs w:val="24"/>
        </w:rPr>
        <w:t xml:space="preserve"> total sample respondents</w:t>
      </w:r>
      <w:r>
        <w:rPr>
          <w:rFonts w:hint="default" w:ascii="Arial" w:hAnsi="Arial" w:eastAsia="Times New Roman" w:cs="Arial"/>
          <w:sz w:val="20"/>
          <w:szCs w:val="24"/>
          <w:lang w:val="en-GB"/>
        </w:rPr>
        <w:t>,</w:t>
      </w:r>
      <w:bookmarkStart w:id="0" w:name="_GoBack"/>
      <w:bookmarkEnd w:id="0"/>
      <w:r>
        <w:rPr>
          <w:rFonts w:ascii="Arial" w:hAnsi="Arial" w:eastAsia="Times New Roman" w:cs="Arial"/>
          <w:sz w:val="20"/>
          <w:szCs w:val="24"/>
        </w:rPr>
        <w:t xml:space="preserve"> </w:t>
      </w:r>
      <w:r>
        <w:rPr>
          <w:rFonts w:ascii="Arial" w:hAnsi="Arial" w:cs="Arial"/>
          <w:color w:val="000000"/>
          <w:sz w:val="20"/>
          <w:szCs w:val="24"/>
        </w:rPr>
        <w:t>56.66 per-cent  were found to be male. With regard to age categorization</w:t>
      </w:r>
      <w:ins w:id="58" w:author="Dr. Akpoduado" w:date="2025-07-11T21:26:46Z">
        <w:r>
          <w:rPr>
            <w:rFonts w:hint="default" w:ascii="Arial" w:hAnsi="Arial" w:cs="Arial"/>
            <w:color w:val="000000"/>
            <w:sz w:val="20"/>
            <w:szCs w:val="24"/>
            <w:lang w:val="en-GB"/>
          </w:rPr>
          <w:t>,</w:t>
        </w:r>
      </w:ins>
      <w:r>
        <w:rPr>
          <w:rFonts w:ascii="Arial" w:hAnsi="Arial" w:cs="Arial"/>
          <w:color w:val="000000"/>
          <w:sz w:val="20"/>
          <w:szCs w:val="24"/>
        </w:rPr>
        <w:t xml:space="preserve">  35.83% respondents were young followed by </w:t>
      </w:r>
      <w:r>
        <w:rPr>
          <w:rFonts w:ascii="Arial" w:hAnsi="Arial" w:cs="Arial"/>
          <w:sz w:val="20"/>
          <w:szCs w:val="24"/>
        </w:rPr>
        <w:t>Old (</w:t>
      </w:r>
      <w:r>
        <w:rPr>
          <w:rFonts w:ascii="Arial" w:hAnsi="Arial" w:cs="Arial"/>
          <w:color w:val="000000"/>
          <w:sz w:val="20"/>
          <w:szCs w:val="24"/>
        </w:rPr>
        <w:t>33.33%</w:t>
      </w:r>
      <w:r>
        <w:rPr>
          <w:rFonts w:ascii="Arial" w:hAnsi="Arial" w:cs="Arial"/>
          <w:sz w:val="20"/>
          <w:szCs w:val="24"/>
        </w:rPr>
        <w:t>) and Middle (</w:t>
      </w:r>
      <w:r>
        <w:rPr>
          <w:rFonts w:ascii="Arial" w:hAnsi="Arial" w:cs="Arial"/>
          <w:color w:val="000000"/>
          <w:sz w:val="20"/>
          <w:szCs w:val="24"/>
        </w:rPr>
        <w:t>30.83%</w:t>
      </w:r>
      <w:r>
        <w:rPr>
          <w:rFonts w:ascii="Arial" w:hAnsi="Arial" w:cs="Arial"/>
          <w:sz w:val="20"/>
          <w:szCs w:val="24"/>
        </w:rPr>
        <w:t>) respectively. In the field of education it was observed that maximum (45%) number of respondents had  gone to primary school  followed by Illiterate i.e. 39.16</w:t>
      </w:r>
      <w:r>
        <w:rPr>
          <w:rFonts w:ascii="Arial" w:hAnsi="Arial" w:cs="Arial"/>
          <w:color w:val="000000"/>
          <w:sz w:val="20"/>
          <w:szCs w:val="24"/>
        </w:rPr>
        <w:t xml:space="preserve"> per-cent  </w:t>
      </w:r>
      <w:r>
        <w:rPr>
          <w:rFonts w:ascii="Arial" w:hAnsi="Arial" w:cs="Arial"/>
          <w:sz w:val="20"/>
          <w:szCs w:val="24"/>
        </w:rPr>
        <w:t>where</w:t>
      </w:r>
      <w:del w:id="59" w:author="Dr. Akpoduado" w:date="2025-07-11T21:25:59Z">
        <w:r>
          <w:rPr>
            <w:rFonts w:ascii="Arial" w:hAnsi="Arial" w:cs="Arial"/>
            <w:sz w:val="20"/>
            <w:szCs w:val="24"/>
          </w:rPr>
          <w:delText xml:space="preserve"> </w:delText>
        </w:r>
      </w:del>
      <w:r>
        <w:rPr>
          <w:rFonts w:ascii="Arial" w:hAnsi="Arial" w:cs="Arial"/>
          <w:sz w:val="20"/>
          <w:szCs w:val="24"/>
        </w:rPr>
        <w:t xml:space="preserve">as not a single person had been identified with graduation or above studies. </w:t>
      </w:r>
      <w:ins w:id="60" w:author="Dr. Akpoduado" w:date="2025-07-11T21:28:22Z">
        <w:r>
          <w:rPr>
            <w:rFonts w:hint="default" w:ascii="Arial" w:hAnsi="Arial" w:cs="Arial"/>
            <w:sz w:val="20"/>
            <w:szCs w:val="24"/>
            <w:lang w:val="en-GB"/>
          </w:rPr>
          <w:t>A</w:t>
        </w:r>
      </w:ins>
      <w:ins w:id="61" w:author="Dr. Akpoduado" w:date="2025-07-11T21:28:23Z">
        <w:r>
          <w:rPr>
            <w:rFonts w:hint="default" w:ascii="Arial" w:hAnsi="Arial" w:cs="Arial"/>
            <w:sz w:val="20"/>
            <w:szCs w:val="24"/>
            <w:lang w:val="en-GB"/>
          </w:rPr>
          <w:t>b</w:t>
        </w:r>
      </w:ins>
      <w:ins w:id="62" w:author="Dr. Akpoduado" w:date="2025-07-11T21:28:24Z">
        <w:r>
          <w:rPr>
            <w:rFonts w:hint="default" w:ascii="Arial" w:hAnsi="Arial" w:cs="Arial"/>
            <w:sz w:val="20"/>
            <w:szCs w:val="24"/>
            <w:lang w:val="en-GB"/>
          </w:rPr>
          <w:t>ou</w:t>
        </w:r>
      </w:ins>
      <w:ins w:id="63" w:author="Dr. Akpoduado" w:date="2025-07-11T21:28:25Z">
        <w:r>
          <w:rPr>
            <w:rFonts w:hint="default" w:ascii="Arial" w:hAnsi="Arial" w:cs="Arial"/>
            <w:sz w:val="20"/>
            <w:szCs w:val="24"/>
            <w:lang w:val="en-GB"/>
          </w:rPr>
          <w:t xml:space="preserve">t </w:t>
        </w:r>
      </w:ins>
      <w:r>
        <w:rPr>
          <w:rFonts w:ascii="Arial" w:hAnsi="Arial" w:cs="Arial"/>
          <w:color w:val="000000"/>
          <w:sz w:val="20"/>
          <w:szCs w:val="24"/>
        </w:rPr>
        <w:t xml:space="preserve">54.16 per-cent  of the respondents had medium family size where the family members varied up to 5 to 7 and only 15 per-cent  had  family members </w:t>
      </w:r>
      <w:r>
        <w:rPr>
          <w:rFonts w:ascii="Arial" w:hAnsi="Arial" w:cs="Arial"/>
          <w:sz w:val="20"/>
          <w:szCs w:val="24"/>
        </w:rPr>
        <w:t xml:space="preserve">8 and above . In the case of family type </w:t>
      </w:r>
      <w:r>
        <w:rPr>
          <w:rFonts w:ascii="Arial" w:hAnsi="Arial" w:cs="Arial"/>
          <w:color w:val="000000"/>
          <w:sz w:val="20"/>
          <w:szCs w:val="24"/>
        </w:rPr>
        <w:t xml:space="preserve">61.66 per-cent  had  single family followed by 38.33 per-cent </w:t>
      </w:r>
      <w:ins w:id="64" w:author="Dr. Akpoduado" w:date="2025-07-11T21:29:13Z">
        <w:r>
          <w:rPr>
            <w:rFonts w:hint="default" w:ascii="Arial" w:hAnsi="Arial" w:cs="Arial"/>
            <w:color w:val="000000"/>
            <w:sz w:val="20"/>
            <w:szCs w:val="24"/>
            <w:lang w:val="en-GB"/>
          </w:rPr>
          <w:t>w</w:t>
        </w:r>
      </w:ins>
      <w:ins w:id="65" w:author="Dr. Akpoduado" w:date="2025-07-11T21:29:14Z">
        <w:r>
          <w:rPr>
            <w:rFonts w:hint="default" w:ascii="Arial" w:hAnsi="Arial" w:cs="Arial"/>
            <w:color w:val="000000"/>
            <w:sz w:val="20"/>
            <w:szCs w:val="24"/>
            <w:lang w:val="en-GB"/>
          </w:rPr>
          <w:t>hi</w:t>
        </w:r>
      </w:ins>
      <w:ins w:id="66" w:author="Dr. Akpoduado" w:date="2025-07-11T21:29:15Z">
        <w:r>
          <w:rPr>
            <w:rFonts w:hint="default" w:ascii="Arial" w:hAnsi="Arial" w:cs="Arial"/>
            <w:color w:val="000000"/>
            <w:sz w:val="20"/>
            <w:szCs w:val="24"/>
            <w:lang w:val="en-GB"/>
          </w:rPr>
          <w:t xml:space="preserve">ch </w:t>
        </w:r>
      </w:ins>
      <w:r>
        <w:rPr>
          <w:rFonts w:ascii="Arial" w:hAnsi="Arial" w:cs="Arial"/>
          <w:color w:val="000000"/>
          <w:sz w:val="20"/>
          <w:szCs w:val="24"/>
        </w:rPr>
        <w:t>had joint family system</w:t>
      </w:r>
      <w:ins w:id="67" w:author="Dr. Akpoduado" w:date="2025-07-11T21:29:27Z">
        <w:r>
          <w:rPr>
            <w:rFonts w:hint="default" w:ascii="Arial" w:hAnsi="Arial" w:cs="Arial"/>
            <w:color w:val="000000"/>
            <w:sz w:val="20"/>
            <w:szCs w:val="24"/>
            <w:lang w:val="en-GB"/>
          </w:rPr>
          <w:t>.</w:t>
        </w:r>
      </w:ins>
      <w:del w:id="68" w:author="Dr. Akpoduado" w:date="2025-07-11T21:29:24Z">
        <w:r>
          <w:rPr>
            <w:rFonts w:ascii="Arial" w:hAnsi="Arial" w:cs="Arial"/>
            <w:color w:val="000000"/>
            <w:sz w:val="20"/>
            <w:szCs w:val="24"/>
          </w:rPr>
          <w:delText xml:space="preserve"> </w:delText>
        </w:r>
      </w:del>
      <w:r>
        <w:rPr>
          <w:rFonts w:ascii="Arial" w:hAnsi="Arial" w:cs="Arial"/>
          <w:color w:val="000000"/>
          <w:sz w:val="20"/>
          <w:szCs w:val="24"/>
        </w:rPr>
        <w:t xml:space="preserve">.Apart from that it was found that majority of the respondents (34.16%) had the occupation of collecting Non Timber Forest Products (NTFPs) with  other </w:t>
      </w:r>
      <w:r>
        <w:rPr>
          <w:rFonts w:ascii="Arial" w:hAnsi="Arial" w:cs="Arial"/>
          <w:sz w:val="20"/>
          <w:szCs w:val="24"/>
        </w:rPr>
        <w:t>agricultural activities for their livelihood where</w:t>
      </w:r>
      <w:del w:id="69" w:author="Dr. Akpoduado" w:date="2025-07-11T21:29:43Z">
        <w:r>
          <w:rPr>
            <w:rFonts w:ascii="Arial" w:hAnsi="Arial" w:cs="Arial"/>
            <w:sz w:val="20"/>
            <w:szCs w:val="24"/>
          </w:rPr>
          <w:delText xml:space="preserve"> </w:delText>
        </w:r>
      </w:del>
      <w:r>
        <w:rPr>
          <w:rFonts w:ascii="Arial" w:hAnsi="Arial" w:cs="Arial"/>
          <w:sz w:val="20"/>
          <w:szCs w:val="24"/>
        </w:rPr>
        <w:t xml:space="preserve">as </w:t>
      </w:r>
      <w:r>
        <w:rPr>
          <w:rFonts w:ascii="Arial" w:hAnsi="Arial" w:cs="Arial"/>
          <w:color w:val="000000"/>
          <w:sz w:val="20"/>
          <w:szCs w:val="24"/>
        </w:rPr>
        <w:t>10.83 per-cent  had the occupation of collecting Non Timber Forest Products (NTFPs) with   wage earners</w:t>
      </w:r>
      <w:del w:id="70" w:author="Dr. Akpoduado" w:date="2025-07-11T21:29:57Z">
        <w:r>
          <w:rPr>
            <w:rFonts w:ascii="Arial" w:hAnsi="Arial" w:cs="Arial"/>
            <w:color w:val="000000"/>
            <w:sz w:val="20"/>
            <w:szCs w:val="24"/>
          </w:rPr>
          <w:delText xml:space="preserve"> </w:delText>
        </w:r>
      </w:del>
      <w:r>
        <w:rPr>
          <w:rFonts w:ascii="Arial" w:hAnsi="Arial" w:cs="Arial"/>
          <w:color w:val="000000"/>
          <w:sz w:val="20"/>
          <w:szCs w:val="24"/>
        </w:rPr>
        <w:t xml:space="preserve">. </w:t>
      </w:r>
      <w:ins w:id="71" w:author="Dr. Akpoduado" w:date="2025-07-11T21:30:23Z">
        <w:r>
          <w:rPr>
            <w:rFonts w:hint="default" w:ascii="Arial" w:hAnsi="Arial" w:cs="Arial"/>
            <w:color w:val="000000"/>
            <w:sz w:val="20"/>
            <w:szCs w:val="24"/>
            <w:lang w:val="en-GB"/>
          </w:rPr>
          <w:t>A</w:t>
        </w:r>
      </w:ins>
      <w:ins w:id="72" w:author="Dr. Akpoduado" w:date="2025-07-11T21:30:24Z">
        <w:r>
          <w:rPr>
            <w:rFonts w:hint="default" w:ascii="Arial" w:hAnsi="Arial" w:cs="Arial"/>
            <w:color w:val="000000"/>
            <w:sz w:val="20"/>
            <w:szCs w:val="24"/>
            <w:lang w:val="en-GB"/>
          </w:rPr>
          <w:t>b</w:t>
        </w:r>
      </w:ins>
      <w:ins w:id="73" w:author="Dr. Akpoduado" w:date="2025-07-11T21:30:25Z">
        <w:r>
          <w:rPr>
            <w:rFonts w:hint="default" w:ascii="Arial" w:hAnsi="Arial" w:cs="Arial"/>
            <w:color w:val="000000"/>
            <w:sz w:val="20"/>
            <w:szCs w:val="24"/>
            <w:lang w:val="en-GB"/>
          </w:rPr>
          <w:t>ou</w:t>
        </w:r>
      </w:ins>
      <w:ins w:id="74" w:author="Dr. Akpoduado" w:date="2025-07-11T21:30:26Z">
        <w:r>
          <w:rPr>
            <w:rFonts w:hint="default" w:ascii="Arial" w:hAnsi="Arial" w:cs="Arial"/>
            <w:color w:val="000000"/>
            <w:sz w:val="20"/>
            <w:szCs w:val="24"/>
            <w:lang w:val="en-GB"/>
          </w:rPr>
          <w:t xml:space="preserve">t </w:t>
        </w:r>
      </w:ins>
      <w:r>
        <w:rPr>
          <w:rFonts w:ascii="Arial" w:hAnsi="Arial" w:cs="Arial"/>
          <w:color w:val="000000"/>
          <w:sz w:val="20"/>
          <w:szCs w:val="24"/>
        </w:rPr>
        <w:t xml:space="preserve">56.66 per-cent  tribal respondents were landless, only 7.5 per-cent  respondents were having </w:t>
      </w:r>
      <w:r>
        <w:rPr>
          <w:rFonts w:ascii="Arial" w:hAnsi="Arial" w:cs="Arial"/>
          <w:sz w:val="20"/>
          <w:szCs w:val="24"/>
        </w:rPr>
        <w:t>1 acre to 2.5acre of land.</w:t>
      </w:r>
      <w:r>
        <w:rPr>
          <w:rFonts w:ascii="Arial" w:hAnsi="Arial" w:cs="Arial"/>
          <w:color w:val="000000"/>
          <w:sz w:val="20"/>
          <w:szCs w:val="24"/>
        </w:rPr>
        <w:t xml:space="preserve"> 69.16 per-cent  of the respondents had the annual income of </w:t>
      </w:r>
      <w:r>
        <w:rPr>
          <w:rFonts w:ascii="Arial" w:hAnsi="Arial" w:cs="Arial"/>
          <w:sz w:val="20"/>
          <w:szCs w:val="24"/>
        </w:rPr>
        <w:t xml:space="preserve">up to 50,000 while only </w:t>
      </w:r>
      <w:r>
        <w:rPr>
          <w:rFonts w:ascii="Arial" w:hAnsi="Arial" w:cs="Arial"/>
          <w:color w:val="000000"/>
          <w:sz w:val="20"/>
          <w:szCs w:val="24"/>
        </w:rPr>
        <w:t xml:space="preserve">2.5 per-cent  have the annual income of </w:t>
      </w:r>
      <w:r>
        <w:rPr>
          <w:rFonts w:ascii="Arial" w:hAnsi="Arial" w:cs="Arial"/>
          <w:sz w:val="20"/>
          <w:szCs w:val="24"/>
        </w:rPr>
        <w:t>above 1.5 Lakh. Majority (</w:t>
      </w:r>
      <w:r>
        <w:rPr>
          <w:rFonts w:ascii="Arial" w:hAnsi="Arial" w:cs="Arial"/>
          <w:color w:val="000000"/>
          <w:sz w:val="20"/>
          <w:szCs w:val="24"/>
        </w:rPr>
        <w:t>74.16%</w:t>
      </w:r>
      <w:r>
        <w:rPr>
          <w:rFonts w:ascii="Arial" w:hAnsi="Arial" w:cs="Arial"/>
          <w:sz w:val="20"/>
          <w:szCs w:val="24"/>
        </w:rPr>
        <w:t>) of the respondents had low mass media exposure . Majority (</w:t>
      </w:r>
      <w:r>
        <w:rPr>
          <w:rFonts w:ascii="Arial" w:hAnsi="Arial" w:cs="Arial"/>
          <w:color w:val="000000"/>
          <w:sz w:val="20"/>
          <w:szCs w:val="24"/>
        </w:rPr>
        <w:t>70.83%</w:t>
      </w:r>
      <w:r>
        <w:rPr>
          <w:rFonts w:ascii="Arial" w:hAnsi="Arial" w:cs="Arial"/>
          <w:sz w:val="20"/>
          <w:szCs w:val="24"/>
        </w:rPr>
        <w:t xml:space="preserve">) of the tribal people had </w:t>
      </w:r>
      <w:del w:id="75" w:author="Dr. Akpoduado" w:date="2025-07-11T21:31:12Z">
        <w:r>
          <w:rPr>
            <w:rFonts w:ascii="Arial" w:hAnsi="Arial" w:cs="Arial"/>
            <w:sz w:val="20"/>
            <w:szCs w:val="24"/>
          </w:rPr>
          <w:delText>t</w:delText>
        </w:r>
      </w:del>
      <w:del w:id="76" w:author="Dr. Akpoduado" w:date="2025-07-11T21:31:11Z">
        <w:r>
          <w:rPr>
            <w:rFonts w:ascii="Arial" w:hAnsi="Arial" w:cs="Arial"/>
            <w:sz w:val="20"/>
            <w:szCs w:val="24"/>
          </w:rPr>
          <w:delText>he</w:delText>
        </w:r>
      </w:del>
      <w:r>
        <w:rPr>
          <w:rFonts w:ascii="Arial" w:hAnsi="Arial" w:cs="Arial"/>
          <w:sz w:val="20"/>
          <w:szCs w:val="24"/>
        </w:rPr>
        <w:t xml:space="preserve"> low assess to extension contact and  majority (</w:t>
      </w:r>
      <w:r>
        <w:rPr>
          <w:rFonts w:ascii="Arial" w:hAnsi="Arial" w:cs="Arial"/>
          <w:color w:val="000000"/>
          <w:sz w:val="20"/>
          <w:szCs w:val="24"/>
        </w:rPr>
        <w:t>61.66%</w:t>
      </w:r>
      <w:r>
        <w:rPr>
          <w:rFonts w:ascii="Arial" w:hAnsi="Arial" w:cs="Arial"/>
          <w:sz w:val="20"/>
          <w:szCs w:val="24"/>
        </w:rPr>
        <w:t>) of respondents had low risk bearing ability where</w:t>
      </w:r>
      <w:del w:id="77" w:author="Dr. Akpoduado" w:date="2025-07-11T21:31:30Z">
        <w:r>
          <w:rPr>
            <w:rFonts w:ascii="Arial" w:hAnsi="Arial" w:cs="Arial"/>
            <w:sz w:val="20"/>
            <w:szCs w:val="24"/>
          </w:rPr>
          <w:delText xml:space="preserve"> </w:delText>
        </w:r>
      </w:del>
      <w:r>
        <w:rPr>
          <w:rFonts w:ascii="Arial" w:hAnsi="Arial" w:cs="Arial"/>
          <w:sz w:val="20"/>
          <w:szCs w:val="24"/>
        </w:rPr>
        <w:t>as majority (</w:t>
      </w:r>
      <w:r>
        <w:rPr>
          <w:rFonts w:ascii="Arial" w:hAnsi="Arial" w:cs="Arial"/>
          <w:color w:val="000000"/>
          <w:sz w:val="20"/>
          <w:szCs w:val="24"/>
        </w:rPr>
        <w:t>77.5%) had low scientific orientation. From above results</w:t>
      </w:r>
      <w:del w:id="78" w:author="Dr. Akpoduado" w:date="2025-07-11T21:31:49Z">
        <w:r>
          <w:rPr>
            <w:rFonts w:ascii="Arial" w:hAnsi="Arial" w:cs="Arial"/>
            <w:color w:val="000000"/>
            <w:sz w:val="20"/>
            <w:szCs w:val="24"/>
          </w:rPr>
          <w:delText xml:space="preserve"> </w:delText>
        </w:r>
      </w:del>
      <w:r>
        <w:rPr>
          <w:rFonts w:ascii="Arial" w:hAnsi="Arial" w:cs="Arial"/>
          <w:color w:val="000000"/>
          <w:sz w:val="20"/>
          <w:szCs w:val="24"/>
        </w:rPr>
        <w:t xml:space="preserve">, it was clear that education is still miles away from them. </w:t>
      </w:r>
      <w:ins w:id="79" w:author="Dr. Akpoduado" w:date="2025-07-11T21:32:06Z">
        <w:r>
          <w:rPr>
            <w:rFonts w:hint="default" w:ascii="Arial" w:hAnsi="Arial" w:cs="Arial"/>
            <w:color w:val="000000"/>
            <w:sz w:val="20"/>
            <w:szCs w:val="24"/>
            <w:lang w:val="en-GB"/>
          </w:rPr>
          <w:t>T</w:t>
        </w:r>
      </w:ins>
      <w:ins w:id="80" w:author="Dr. Akpoduado" w:date="2025-07-11T21:32:07Z">
        <w:r>
          <w:rPr>
            <w:rFonts w:hint="default" w:ascii="Arial" w:hAnsi="Arial" w:cs="Arial"/>
            <w:color w:val="000000"/>
            <w:sz w:val="20"/>
            <w:szCs w:val="24"/>
            <w:lang w:val="en-GB"/>
          </w:rPr>
          <w:t>h</w:t>
        </w:r>
      </w:ins>
      <w:ins w:id="81" w:author="Dr. Akpoduado" w:date="2025-07-11T21:32:08Z">
        <w:r>
          <w:rPr>
            <w:rFonts w:hint="default" w:ascii="Arial" w:hAnsi="Arial" w:cs="Arial"/>
            <w:color w:val="000000"/>
            <w:sz w:val="20"/>
            <w:szCs w:val="24"/>
            <w:lang w:val="en-GB"/>
          </w:rPr>
          <w:t>ere</w:t>
        </w:r>
      </w:ins>
      <w:del w:id="82" w:author="Dr. Akpoduado" w:date="2025-07-11T21:32:14Z">
        <w:r>
          <w:rPr>
            <w:rFonts w:ascii="Arial" w:hAnsi="Arial" w:cs="Arial"/>
            <w:color w:val="000000"/>
            <w:sz w:val="20"/>
            <w:szCs w:val="24"/>
          </w:rPr>
          <w:delText>Thei</w:delText>
        </w:r>
      </w:del>
      <w:del w:id="83" w:author="Dr. Akpoduado" w:date="2025-07-11T21:32:13Z">
        <w:r>
          <w:rPr>
            <w:rFonts w:ascii="Arial" w:hAnsi="Arial" w:cs="Arial"/>
            <w:color w:val="000000"/>
            <w:sz w:val="20"/>
            <w:szCs w:val="24"/>
          </w:rPr>
          <w:delText>r</w:delText>
        </w:r>
      </w:del>
      <w:r>
        <w:rPr>
          <w:rFonts w:ascii="Arial" w:hAnsi="Arial" w:cs="Arial"/>
          <w:color w:val="000000"/>
          <w:sz w:val="20"/>
          <w:szCs w:val="24"/>
        </w:rPr>
        <w:t xml:space="preserve"> were no significant development on their annual income which might be due to lack of education, mass media exposure, extension contact, risk bearing ability and scientific orientation etc. They were mainly focusing on collection of  NTFPs along with agricultural activities for their income and  livelihood security.The finding</w:t>
      </w:r>
      <w:ins w:id="84" w:author="Dr. Akpoduado" w:date="2025-07-11T21:32:47Z">
        <w:r>
          <w:rPr>
            <w:rFonts w:hint="default" w:ascii="Arial" w:hAnsi="Arial" w:cs="Arial"/>
            <w:color w:val="000000"/>
            <w:sz w:val="20"/>
            <w:szCs w:val="24"/>
            <w:lang w:val="en-GB"/>
          </w:rPr>
          <w:t>s</w:t>
        </w:r>
      </w:ins>
      <w:r>
        <w:rPr>
          <w:rFonts w:ascii="Arial" w:hAnsi="Arial" w:cs="Arial"/>
          <w:color w:val="000000"/>
          <w:sz w:val="20"/>
          <w:szCs w:val="24"/>
        </w:rPr>
        <w:t xml:space="preserve"> of the study are partially corroborated  with the findings of </w:t>
      </w:r>
      <w:r>
        <w:rPr>
          <w:rFonts w:ascii="Arial" w:hAnsi="Arial" w:cs="Arial"/>
          <w:color w:val="222222"/>
          <w:sz w:val="20"/>
          <w:shd w:val="clear" w:color="auto" w:fill="FFFFFF"/>
        </w:rPr>
        <w:t xml:space="preserve">Venus, T. E. </w:t>
      </w:r>
      <w:r>
        <w:rPr>
          <w:rFonts w:ascii="Arial" w:hAnsi="Arial" w:cs="Arial"/>
          <w:i/>
          <w:color w:val="222222"/>
          <w:sz w:val="20"/>
          <w:shd w:val="clear" w:color="auto" w:fill="FFFFFF"/>
        </w:rPr>
        <w:t>et.al.,</w:t>
      </w:r>
      <w:r>
        <w:rPr>
          <w:rFonts w:ascii="Arial" w:hAnsi="Arial" w:cs="Arial"/>
          <w:color w:val="222222"/>
          <w:sz w:val="20"/>
          <w:shd w:val="clear" w:color="auto" w:fill="FFFFFF"/>
        </w:rPr>
        <w:t xml:space="preserve"> (2022)</w:t>
      </w:r>
      <w:ins w:id="85" w:author="Dr. Akpoduado" w:date="2025-07-11T21:33:09Z">
        <w:r>
          <w:rPr>
            <w:rFonts w:hint="default" w:ascii="Arial" w:hAnsi="Arial" w:cs="Arial"/>
            <w:color w:val="222222"/>
            <w:sz w:val="20"/>
            <w:shd w:val="clear" w:color="auto" w:fill="FFFFFF"/>
            <w:lang w:val="en-GB"/>
          </w:rPr>
          <w:t>.</w:t>
        </w:r>
      </w:ins>
    </w:p>
    <w:p w14:paraId="25BCA241">
      <w:pPr>
        <w:spacing w:line="240" w:lineRule="auto"/>
        <w:jc w:val="both"/>
        <w:rPr>
          <w:rFonts w:ascii="Arial" w:hAnsi="Arial" w:cs="Arial"/>
          <w:color w:val="000000"/>
          <w:sz w:val="20"/>
          <w:szCs w:val="24"/>
        </w:rPr>
      </w:pPr>
      <w:del w:id="86" w:author="Dr. Akpoduado" w:date="2025-07-11T21:33:19Z">
        <w:r>
          <w:rPr>
            <w:rFonts w:ascii="Arial" w:hAnsi="Arial" w:cs="Arial"/>
            <w:color w:val="000000"/>
            <w:sz w:val="20"/>
            <w:szCs w:val="24"/>
          </w:rPr>
          <w:tab/>
        </w:r>
      </w:del>
      <w:del w:id="87" w:author="Dr. Akpoduado" w:date="2025-07-11T21:33:18Z">
        <w:r>
          <w:rPr>
            <w:rFonts w:ascii="Arial" w:hAnsi="Arial" w:cs="Arial"/>
            <w:color w:val="000000"/>
            <w:sz w:val="20"/>
            <w:szCs w:val="24"/>
          </w:rPr>
          <w:tab/>
        </w:r>
      </w:del>
      <w:del w:id="88" w:author="Dr. Akpoduado" w:date="2025-07-11T21:33:18Z">
        <w:r>
          <w:rPr>
            <w:rFonts w:ascii="Arial" w:hAnsi="Arial" w:cs="Arial"/>
            <w:color w:val="000000"/>
            <w:sz w:val="20"/>
            <w:szCs w:val="24"/>
          </w:rPr>
          <w:tab/>
        </w:r>
      </w:del>
      <w:del w:id="89" w:author="Dr. Akpoduado" w:date="2025-07-11T21:33:17Z">
        <w:r>
          <w:rPr>
            <w:rFonts w:ascii="Arial" w:hAnsi="Arial" w:cs="Arial"/>
            <w:color w:val="000000"/>
            <w:sz w:val="20"/>
            <w:szCs w:val="24"/>
          </w:rPr>
          <w:tab/>
        </w:r>
      </w:del>
      <w:del w:id="90" w:author="Dr. Akpoduado" w:date="2025-07-11T21:33:12Z">
        <w:r>
          <w:rPr>
            <w:rFonts w:ascii="Arial" w:hAnsi="Arial" w:cs="Arial"/>
            <w:color w:val="000000"/>
            <w:sz w:val="20"/>
            <w:szCs w:val="24"/>
          </w:rPr>
          <w:tab/>
        </w:r>
      </w:del>
      <w:r>
        <w:rPr>
          <w:rFonts w:ascii="Arial" w:hAnsi="Arial" w:cs="Arial"/>
          <w:color w:val="000000"/>
          <w:sz w:val="20"/>
          <w:szCs w:val="24"/>
        </w:rPr>
        <w:t>The vulnerability of climate change for the last 10 years i.e 2013-</w:t>
      </w:r>
      <w:ins w:id="91" w:author="Dr. Akpoduado" w:date="2025-07-11T21:33:53Z">
        <w:r>
          <w:rPr>
            <w:rFonts w:hint="default" w:ascii="Arial" w:hAnsi="Arial" w:cs="Arial"/>
            <w:color w:val="000000"/>
            <w:sz w:val="20"/>
            <w:szCs w:val="24"/>
            <w:lang w:val="en-GB"/>
          </w:rPr>
          <w:t>2</w:t>
        </w:r>
      </w:ins>
      <w:ins w:id="92" w:author="Dr. Akpoduado" w:date="2025-07-11T21:33:54Z">
        <w:r>
          <w:rPr>
            <w:rFonts w:hint="default" w:ascii="Arial" w:hAnsi="Arial" w:cs="Arial"/>
            <w:color w:val="000000"/>
            <w:sz w:val="20"/>
            <w:szCs w:val="24"/>
            <w:lang w:val="en-GB"/>
          </w:rPr>
          <w:t>0</w:t>
        </w:r>
      </w:ins>
      <w:r>
        <w:rPr>
          <w:rFonts w:ascii="Arial" w:hAnsi="Arial" w:cs="Arial"/>
          <w:color w:val="000000"/>
          <w:sz w:val="20"/>
          <w:szCs w:val="24"/>
        </w:rPr>
        <w:t>14 to 2023-2024 in agricultural production</w:t>
      </w:r>
      <w:del w:id="93" w:author="Dr. Akpoduado" w:date="2025-07-11T21:34:18Z">
        <w:r>
          <w:rPr>
            <w:rFonts w:ascii="Arial" w:hAnsi="Arial" w:cs="Arial"/>
            <w:color w:val="000000"/>
            <w:sz w:val="20"/>
            <w:szCs w:val="24"/>
          </w:rPr>
          <w:delText xml:space="preserve"> </w:delText>
        </w:r>
      </w:del>
      <w:r>
        <w:rPr>
          <w:rFonts w:ascii="Arial" w:hAnsi="Arial" w:cs="Arial"/>
          <w:color w:val="000000"/>
          <w:sz w:val="20"/>
          <w:szCs w:val="24"/>
        </w:rPr>
        <w:t>, cattle milk production</w:t>
      </w:r>
      <w:del w:id="94" w:author="Dr. Akpoduado" w:date="2025-07-11T21:34:24Z">
        <w:r>
          <w:rPr>
            <w:rFonts w:ascii="Arial" w:hAnsi="Arial" w:cs="Arial"/>
            <w:color w:val="000000"/>
            <w:sz w:val="20"/>
            <w:szCs w:val="24"/>
          </w:rPr>
          <w:delText xml:space="preserve"> </w:delText>
        </w:r>
      </w:del>
      <w:r>
        <w:rPr>
          <w:rFonts w:ascii="Arial" w:hAnsi="Arial" w:cs="Arial"/>
          <w:color w:val="000000"/>
          <w:sz w:val="20"/>
          <w:szCs w:val="24"/>
        </w:rPr>
        <w:t xml:space="preserve">,seasonal collection of Non Timber Forest Products(NTFPs) and biochar collection </w:t>
      </w:r>
      <w:ins w:id="95" w:author="Dr. Akpoduado" w:date="2025-07-11T21:44:48Z">
        <w:r>
          <w:rPr>
            <w:rFonts w:hint="default" w:ascii="Arial" w:hAnsi="Arial" w:cs="Arial"/>
            <w:color w:val="000000"/>
            <w:sz w:val="20"/>
            <w:szCs w:val="24"/>
            <w:lang w:val="en-GB"/>
          </w:rPr>
          <w:t>in</w:t>
        </w:r>
      </w:ins>
      <w:ins w:id="96" w:author="Dr. Akpoduado" w:date="2025-07-11T21:44:50Z">
        <w:r>
          <w:rPr>
            <w:rFonts w:hint="default" w:ascii="Arial" w:hAnsi="Arial" w:cs="Arial"/>
            <w:color w:val="000000"/>
            <w:sz w:val="20"/>
            <w:szCs w:val="24"/>
            <w:lang w:val="en-GB"/>
          </w:rPr>
          <w:t xml:space="preserve"> </w:t>
        </w:r>
      </w:ins>
      <w:del w:id="97" w:author="Dr. Akpoduado" w:date="2025-07-11T21:44:47Z">
        <w:r>
          <w:rPr>
            <w:rFonts w:ascii="Arial" w:hAnsi="Arial" w:cs="Arial"/>
            <w:color w:val="000000"/>
            <w:sz w:val="20"/>
            <w:szCs w:val="24"/>
          </w:rPr>
          <w:delText>fo</w:delText>
        </w:r>
      </w:del>
      <w:del w:id="98" w:author="Dr. Akpoduado" w:date="2025-07-11T21:44:46Z">
        <w:r>
          <w:rPr>
            <w:rFonts w:ascii="Arial" w:hAnsi="Arial" w:cs="Arial"/>
            <w:color w:val="000000"/>
            <w:sz w:val="20"/>
            <w:szCs w:val="24"/>
          </w:rPr>
          <w:delText>r whi</w:delText>
        </w:r>
      </w:del>
      <w:del w:id="99" w:author="Dr. Akpoduado" w:date="2025-07-11T21:44:45Z">
        <w:r>
          <w:rPr>
            <w:rFonts w:ascii="Arial" w:hAnsi="Arial" w:cs="Arial"/>
            <w:color w:val="000000"/>
            <w:sz w:val="20"/>
            <w:szCs w:val="24"/>
          </w:rPr>
          <w:delText>ch</w:delText>
        </w:r>
      </w:del>
      <w:r>
        <w:rPr>
          <w:rFonts w:ascii="Arial" w:hAnsi="Arial" w:cs="Arial"/>
          <w:color w:val="000000"/>
          <w:sz w:val="20"/>
          <w:szCs w:val="24"/>
        </w:rPr>
        <w:t xml:space="preserve"> a comparative study with </w:t>
      </w:r>
      <w:ins w:id="100" w:author="Dr. Akpoduado" w:date="2025-07-11T21:44:54Z">
        <w:r>
          <w:rPr>
            <w:rFonts w:hint="default" w:ascii="Arial" w:hAnsi="Arial" w:cs="Arial"/>
            <w:color w:val="000000"/>
            <w:sz w:val="20"/>
            <w:szCs w:val="24"/>
            <w:lang w:val="en-GB"/>
          </w:rPr>
          <w:t>t</w:t>
        </w:r>
      </w:ins>
      <w:ins w:id="101" w:author="Dr. Akpoduado" w:date="2025-07-11T21:44:55Z">
        <w:r>
          <w:rPr>
            <w:rFonts w:hint="default" w:ascii="Arial" w:hAnsi="Arial" w:cs="Arial"/>
            <w:color w:val="000000"/>
            <w:sz w:val="20"/>
            <w:szCs w:val="24"/>
            <w:lang w:val="en-GB"/>
          </w:rPr>
          <w:t>he</w:t>
        </w:r>
      </w:ins>
      <w:ins w:id="102" w:author="Dr. Akpoduado" w:date="2025-07-11T21:44:56Z">
        <w:r>
          <w:rPr>
            <w:rFonts w:hint="default" w:ascii="Arial" w:hAnsi="Arial" w:cs="Arial"/>
            <w:color w:val="000000"/>
            <w:sz w:val="20"/>
            <w:szCs w:val="24"/>
            <w:lang w:val="en-GB"/>
          </w:rPr>
          <w:t xml:space="preserve"> </w:t>
        </w:r>
      </w:ins>
      <w:r>
        <w:rPr>
          <w:rFonts w:ascii="Arial" w:hAnsi="Arial" w:cs="Arial"/>
          <w:color w:val="000000"/>
          <w:sz w:val="20"/>
          <w:szCs w:val="24"/>
        </w:rPr>
        <w:t xml:space="preserve">help of </w:t>
      </w:r>
      <w:ins w:id="103" w:author="Dr. Akpoduado" w:date="2025-07-11T21:44:59Z">
        <w:r>
          <w:rPr>
            <w:rFonts w:hint="default" w:ascii="Arial" w:hAnsi="Arial" w:cs="Arial"/>
            <w:color w:val="000000"/>
            <w:sz w:val="20"/>
            <w:szCs w:val="24"/>
            <w:lang w:val="en-GB"/>
          </w:rPr>
          <w:t>a</w:t>
        </w:r>
      </w:ins>
      <w:ins w:id="104" w:author="Dr. Akpoduado" w:date="2025-07-11T21:45:00Z">
        <w:r>
          <w:rPr>
            <w:rFonts w:hint="default" w:ascii="Arial" w:hAnsi="Arial" w:cs="Arial"/>
            <w:color w:val="000000"/>
            <w:sz w:val="20"/>
            <w:szCs w:val="24"/>
            <w:lang w:val="en-GB"/>
          </w:rPr>
          <w:t xml:space="preserve"> </w:t>
        </w:r>
      </w:ins>
      <w:r>
        <w:rPr>
          <w:rFonts w:ascii="Arial" w:hAnsi="Arial" w:cs="Arial"/>
          <w:color w:val="000000"/>
          <w:sz w:val="20"/>
          <w:szCs w:val="24"/>
        </w:rPr>
        <w:t xml:space="preserve">bar diagram </w:t>
      </w:r>
      <w:ins w:id="105" w:author="Dr. Akpoduado" w:date="2025-07-11T21:45:06Z">
        <w:r>
          <w:rPr>
            <w:rFonts w:hint="default" w:ascii="Arial" w:hAnsi="Arial" w:cs="Arial"/>
            <w:color w:val="000000"/>
            <w:sz w:val="20"/>
            <w:szCs w:val="24"/>
            <w:lang w:val="en-GB"/>
          </w:rPr>
          <w:t>i</w:t>
        </w:r>
      </w:ins>
      <w:ins w:id="106" w:author="Dr. Akpoduado" w:date="2025-07-11T21:45:07Z">
        <w:r>
          <w:rPr>
            <w:rFonts w:hint="default" w:ascii="Arial" w:hAnsi="Arial" w:cs="Arial"/>
            <w:color w:val="000000"/>
            <w:sz w:val="20"/>
            <w:szCs w:val="24"/>
            <w:lang w:val="en-GB"/>
          </w:rPr>
          <w:t>s</w:t>
        </w:r>
      </w:ins>
      <w:del w:id="107" w:author="Dr. Akpoduado" w:date="2025-07-11T21:45:05Z">
        <w:r>
          <w:rPr>
            <w:rFonts w:ascii="Arial" w:hAnsi="Arial" w:cs="Arial"/>
            <w:color w:val="000000"/>
            <w:sz w:val="20"/>
            <w:szCs w:val="24"/>
          </w:rPr>
          <w:delText>ar</w:delText>
        </w:r>
      </w:del>
      <w:del w:id="108" w:author="Dr. Akpoduado" w:date="2025-07-11T21:45:04Z">
        <w:r>
          <w:rPr>
            <w:rFonts w:ascii="Arial" w:hAnsi="Arial" w:cs="Arial"/>
            <w:color w:val="000000"/>
            <w:sz w:val="20"/>
            <w:szCs w:val="24"/>
          </w:rPr>
          <w:delText>e</w:delText>
        </w:r>
      </w:del>
      <w:r>
        <w:rPr>
          <w:rFonts w:ascii="Arial" w:hAnsi="Arial" w:cs="Arial"/>
          <w:color w:val="000000"/>
          <w:sz w:val="20"/>
          <w:szCs w:val="24"/>
        </w:rPr>
        <w:t xml:space="preserve"> presented  in Fig-2.</w:t>
      </w:r>
    </w:p>
    <w:p w14:paraId="50A96A42">
      <w:pPr>
        <w:spacing w:line="240" w:lineRule="auto"/>
        <w:jc w:val="both"/>
        <w:rPr>
          <w:rFonts w:ascii="Times New Roman" w:hAnsi="Times New Roman" w:cs="Times New Roman"/>
          <w:color w:val="000000"/>
          <w:szCs w:val="24"/>
        </w:rPr>
      </w:pPr>
      <w:r>
        <w:rPr>
          <w:rFonts w:ascii="Times New Roman" w:hAnsi="Times New Roman" w:cs="Times New Roman"/>
          <w:color w:val="000000"/>
          <w:szCs w:val="24"/>
        </w:rPr>
        <w:drawing>
          <wp:anchor distT="0" distB="0" distL="114300" distR="114300" simplePos="0" relativeHeight="251659264" behindDoc="0" locked="0" layoutInCell="1" allowOverlap="1">
            <wp:simplePos x="0" y="0"/>
            <wp:positionH relativeFrom="column">
              <wp:posOffset>306705</wp:posOffset>
            </wp:positionH>
            <wp:positionV relativeFrom="paragraph">
              <wp:posOffset>240665</wp:posOffset>
            </wp:positionV>
            <wp:extent cx="5181600" cy="2743200"/>
            <wp:effectExtent l="19050" t="0" r="1905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E5E4D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textWrapping" w:clear="all"/>
      </w:r>
    </w:p>
    <w:p w14:paraId="52C58F73">
      <w:pPr>
        <w:spacing w:after="0" w:line="240" w:lineRule="auto"/>
        <w:jc w:val="both"/>
        <w:rPr>
          <w:rFonts w:ascii="Arial" w:hAnsi="Arial" w:cs="Arial"/>
          <w:color w:val="000000"/>
          <w:sz w:val="20"/>
          <w:szCs w:val="24"/>
        </w:rPr>
      </w:pPr>
      <w:r>
        <w:rPr>
          <w:rFonts w:ascii="Arial" w:hAnsi="Arial" w:cs="Arial"/>
          <w:color w:val="000000"/>
          <w:sz w:val="20"/>
          <w:szCs w:val="24"/>
        </w:rPr>
        <w:t xml:space="preserve">The above comparative study on vulnerability of climate change depicted that there has been reduction of agricultural production </w:t>
      </w:r>
      <w:ins w:id="109" w:author="Dr. Akpoduado" w:date="2025-07-11T21:45:49Z">
        <w:r>
          <w:rPr>
            <w:rFonts w:hint="default" w:ascii="Arial" w:hAnsi="Arial" w:cs="Arial"/>
            <w:color w:val="000000"/>
            <w:sz w:val="20"/>
            <w:szCs w:val="24"/>
            <w:lang w:val="en-GB"/>
          </w:rPr>
          <w:t>(</w:t>
        </w:r>
      </w:ins>
      <w:r>
        <w:rPr>
          <w:rFonts w:ascii="Arial" w:hAnsi="Arial" w:cs="Arial"/>
          <w:color w:val="000000"/>
          <w:sz w:val="20"/>
          <w:szCs w:val="24"/>
        </w:rPr>
        <w:t>13.8 per-cent</w:t>
      </w:r>
      <w:ins w:id="110" w:author="Dr. Akpoduado" w:date="2025-07-11T21:45:59Z">
        <w:r>
          <w:rPr>
            <w:rFonts w:hint="default" w:ascii="Arial" w:hAnsi="Arial" w:cs="Arial"/>
            <w:color w:val="000000"/>
            <w:sz w:val="20"/>
            <w:szCs w:val="24"/>
            <w:lang w:val="en-GB"/>
          </w:rPr>
          <w:t>)</w:t>
        </w:r>
      </w:ins>
      <w:r>
        <w:rPr>
          <w:rFonts w:ascii="Arial" w:hAnsi="Arial" w:cs="Arial"/>
          <w:color w:val="000000"/>
          <w:sz w:val="20"/>
          <w:szCs w:val="24"/>
        </w:rPr>
        <w:t xml:space="preserve"> followed by cattle mil</w:t>
      </w:r>
      <w:ins w:id="111" w:author="Dr. Akpoduado" w:date="2025-07-11T21:46:07Z">
        <w:r>
          <w:rPr>
            <w:rFonts w:hint="default" w:ascii="Arial" w:hAnsi="Arial" w:cs="Arial"/>
            <w:color w:val="000000"/>
            <w:sz w:val="20"/>
            <w:szCs w:val="24"/>
            <w:lang w:val="en-GB"/>
          </w:rPr>
          <w:t>k</w:t>
        </w:r>
      </w:ins>
      <w:r>
        <w:rPr>
          <w:rFonts w:ascii="Arial" w:hAnsi="Arial" w:cs="Arial"/>
          <w:color w:val="000000"/>
          <w:sz w:val="20"/>
          <w:szCs w:val="24"/>
        </w:rPr>
        <w:t xml:space="preserve"> production </w:t>
      </w:r>
      <w:ins w:id="112" w:author="Dr. Akpoduado" w:date="2025-07-11T21:46:24Z">
        <w:r>
          <w:rPr>
            <w:rFonts w:hint="default" w:ascii="Arial" w:hAnsi="Arial" w:cs="Arial"/>
            <w:color w:val="000000"/>
            <w:sz w:val="20"/>
            <w:szCs w:val="24"/>
            <w:lang w:val="en-GB"/>
          </w:rPr>
          <w:t>(</w:t>
        </w:r>
      </w:ins>
      <w:r>
        <w:rPr>
          <w:rFonts w:ascii="Arial" w:hAnsi="Arial" w:cs="Arial"/>
          <w:color w:val="000000"/>
          <w:sz w:val="20"/>
          <w:szCs w:val="24"/>
        </w:rPr>
        <w:t>7 per-cent</w:t>
      </w:r>
      <w:ins w:id="113" w:author="Dr. Akpoduado" w:date="2025-07-11T21:46:30Z">
        <w:r>
          <w:rPr>
            <w:rFonts w:hint="default" w:ascii="Arial" w:hAnsi="Arial" w:cs="Arial"/>
            <w:color w:val="000000"/>
            <w:sz w:val="20"/>
            <w:szCs w:val="24"/>
            <w:lang w:val="en-GB"/>
          </w:rPr>
          <w:t>)</w:t>
        </w:r>
      </w:ins>
      <w:r>
        <w:rPr>
          <w:rFonts w:ascii="Arial" w:hAnsi="Arial" w:cs="Arial"/>
          <w:color w:val="000000"/>
          <w:sz w:val="20"/>
          <w:szCs w:val="24"/>
        </w:rPr>
        <w:t xml:space="preserve">, seasonal collection of NTFPs products </w:t>
      </w:r>
      <w:ins w:id="114" w:author="Dr. Akpoduado" w:date="2025-07-11T21:46:43Z">
        <w:r>
          <w:rPr>
            <w:rFonts w:hint="default" w:ascii="Arial" w:hAnsi="Arial" w:cs="Arial"/>
            <w:color w:val="000000"/>
            <w:sz w:val="20"/>
            <w:szCs w:val="24"/>
            <w:lang w:val="en-GB"/>
          </w:rPr>
          <w:t>(</w:t>
        </w:r>
      </w:ins>
      <w:r>
        <w:rPr>
          <w:rFonts w:ascii="Arial" w:hAnsi="Arial" w:cs="Arial"/>
          <w:color w:val="000000"/>
          <w:sz w:val="20"/>
          <w:szCs w:val="24"/>
        </w:rPr>
        <w:t>38 per-cent</w:t>
      </w:r>
      <w:ins w:id="115" w:author="Dr. Akpoduado" w:date="2025-07-11T21:46:49Z">
        <w:r>
          <w:rPr>
            <w:rFonts w:hint="default" w:ascii="Arial" w:hAnsi="Arial" w:cs="Arial"/>
            <w:color w:val="000000"/>
            <w:sz w:val="20"/>
            <w:szCs w:val="24"/>
            <w:lang w:val="en-GB"/>
          </w:rPr>
          <w:t>)</w:t>
        </w:r>
      </w:ins>
      <w:r>
        <w:rPr>
          <w:rFonts w:ascii="Arial" w:hAnsi="Arial" w:cs="Arial"/>
          <w:color w:val="000000"/>
          <w:sz w:val="20"/>
          <w:szCs w:val="24"/>
        </w:rPr>
        <w:t xml:space="preserve"> and the collection of biochar was increased to 12 per-cent during the period 2023-24 as compared to 2013-14.The main reason behind </w:t>
      </w:r>
      <w:ins w:id="116" w:author="Dr. Akpoduado" w:date="2025-07-11T21:47:10Z">
        <w:r>
          <w:rPr>
            <w:rFonts w:hint="default" w:ascii="Arial" w:hAnsi="Arial" w:cs="Arial"/>
            <w:color w:val="000000"/>
            <w:sz w:val="20"/>
            <w:szCs w:val="24"/>
            <w:lang w:val="en-GB"/>
          </w:rPr>
          <w:t>t</w:t>
        </w:r>
      </w:ins>
      <w:ins w:id="117" w:author="Dr. Akpoduado" w:date="2025-07-11T21:47:11Z">
        <w:r>
          <w:rPr>
            <w:rFonts w:hint="default" w:ascii="Arial" w:hAnsi="Arial" w:cs="Arial"/>
            <w:color w:val="000000"/>
            <w:sz w:val="20"/>
            <w:szCs w:val="24"/>
            <w:lang w:val="en-GB"/>
          </w:rPr>
          <w:t>he</w:t>
        </w:r>
      </w:ins>
      <w:ins w:id="118" w:author="Dr. Akpoduado" w:date="2025-07-11T21:47:12Z">
        <w:r>
          <w:rPr>
            <w:rFonts w:hint="default" w:ascii="Arial" w:hAnsi="Arial" w:cs="Arial"/>
            <w:color w:val="000000"/>
            <w:sz w:val="20"/>
            <w:szCs w:val="24"/>
            <w:lang w:val="en-GB"/>
          </w:rPr>
          <w:t xml:space="preserve"> </w:t>
        </w:r>
      </w:ins>
      <w:r>
        <w:rPr>
          <w:rFonts w:ascii="Arial" w:hAnsi="Arial" w:cs="Arial"/>
          <w:color w:val="000000"/>
          <w:sz w:val="20"/>
          <w:szCs w:val="24"/>
        </w:rPr>
        <w:t>decreasing of agricultural production, milk production as well as seasonal collection of NTFPs might be due to variation of temperature, on even rainfall, depletion of ground water , drying of natural water bodies and loss of grass lands for grazing animals.</w:t>
      </w:r>
    </w:p>
    <w:p w14:paraId="001CFF68">
      <w:pPr>
        <w:spacing w:after="0" w:line="240" w:lineRule="auto"/>
        <w:jc w:val="both"/>
        <w:rPr>
          <w:rFonts w:ascii="Arial" w:hAnsi="Arial" w:cs="Arial"/>
          <w:color w:val="000000"/>
          <w:sz w:val="20"/>
          <w:szCs w:val="24"/>
        </w:rPr>
      </w:pPr>
      <w:r>
        <w:rPr>
          <w:rFonts w:ascii="Arial" w:hAnsi="Arial" w:cs="Arial"/>
          <w:color w:val="000000"/>
          <w:sz w:val="20"/>
          <w:szCs w:val="24"/>
        </w:rPr>
        <w:tab/>
      </w:r>
      <w:del w:id="119" w:author="Dr. Akpoduado" w:date="2025-07-11T21:47:35Z">
        <w:r>
          <w:rPr>
            <w:rFonts w:ascii="Arial" w:hAnsi="Arial" w:cs="Arial"/>
            <w:color w:val="000000"/>
            <w:sz w:val="20"/>
            <w:szCs w:val="24"/>
          </w:rPr>
          <w:tab/>
        </w:r>
      </w:del>
      <w:r>
        <w:rPr>
          <w:rFonts w:ascii="Arial" w:hAnsi="Arial" w:cs="Arial"/>
          <w:color w:val="000000"/>
          <w:sz w:val="20"/>
          <w:szCs w:val="24"/>
        </w:rPr>
        <w:t>With regards to perceived causes of climate change, the major causes have been represented in line chart as shown in below Fig-3.</w:t>
      </w:r>
    </w:p>
    <w:p w14:paraId="737ED6F9">
      <w:pPr>
        <w:spacing w:after="0" w:line="240" w:lineRule="auto"/>
        <w:jc w:val="both"/>
        <w:rPr>
          <w:rFonts w:ascii="Times New Roman" w:hAnsi="Times New Roman" w:cs="Times New Roman"/>
          <w:color w:val="000000"/>
          <w:szCs w:val="24"/>
        </w:rPr>
      </w:pPr>
    </w:p>
    <w:p w14:paraId="640A166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drawing>
          <wp:inline distT="0" distB="0" distL="0" distR="0">
            <wp:extent cx="5193665" cy="2165985"/>
            <wp:effectExtent l="19050" t="0" r="25673" b="5443"/>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095C21">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6C205678">
      <w:pPr>
        <w:spacing w:after="0" w:line="240" w:lineRule="auto"/>
        <w:jc w:val="both"/>
        <w:rPr>
          <w:rFonts w:ascii="Arial" w:hAnsi="Arial" w:cs="Arial"/>
          <w:sz w:val="20"/>
        </w:rPr>
      </w:pPr>
      <w:r>
        <w:rPr>
          <w:rFonts w:ascii="Arial" w:hAnsi="Arial" w:eastAsia="Times New Roman" w:cs="Arial"/>
          <w:sz w:val="20"/>
          <w:szCs w:val="24"/>
        </w:rPr>
        <w:t>The above figure-3 indicated that the respondents of the study opined that the major causes of climate change was due to deforestation(96.50%) followed by Forest fire (73.50%).The causes of deforestation are due to rapid industrialization, population rise and smuggling of valuable timbers by wood smugglers. Besides this</w:t>
      </w:r>
      <w:ins w:id="120" w:author="Dr. Akpoduado" w:date="2025-07-11T21:48:45Z">
        <w:r>
          <w:rPr>
            <w:rFonts w:hint="default" w:ascii="Arial" w:hAnsi="Arial" w:eastAsia="Times New Roman" w:cs="Arial"/>
            <w:sz w:val="20"/>
            <w:szCs w:val="24"/>
            <w:lang w:val="en-GB"/>
          </w:rPr>
          <w:t>,</w:t>
        </w:r>
      </w:ins>
      <w:r>
        <w:rPr>
          <w:rFonts w:ascii="Arial" w:hAnsi="Arial" w:eastAsia="Times New Roman" w:cs="Arial"/>
          <w:sz w:val="20"/>
          <w:szCs w:val="24"/>
        </w:rPr>
        <w:t xml:space="preserve">  the main reasons for forest fire might be due to natural causes like lighting and man made causes like shift cultivation and firing  of dry leaves for collection of biochar for industrial purpose as well as for domestic use. The findings are in line with the findings of of </w:t>
      </w:r>
      <w:r>
        <w:rPr>
          <w:rFonts w:ascii="Arial" w:hAnsi="Arial" w:cs="Arial"/>
          <w:sz w:val="20"/>
        </w:rPr>
        <w:t>Kujur</w:t>
      </w:r>
      <w:del w:id="121" w:author="Dr. Akpoduado" w:date="2025-07-11T21:49:43Z">
        <w:r>
          <w:rPr>
            <w:rFonts w:ascii="Arial" w:hAnsi="Arial" w:cs="Arial"/>
            <w:sz w:val="20"/>
          </w:rPr>
          <w:delText>,</w:delText>
        </w:r>
      </w:del>
      <w:del w:id="122" w:author="Dr. Akpoduado" w:date="2025-07-11T21:49:42Z">
        <w:r>
          <w:rPr>
            <w:rFonts w:ascii="Arial" w:hAnsi="Arial" w:cs="Arial"/>
            <w:sz w:val="20"/>
          </w:rPr>
          <w:delText xml:space="preserve"> A</w:delText>
        </w:r>
      </w:del>
      <w:del w:id="123" w:author="Dr. Akpoduado" w:date="2025-07-11T21:49:41Z">
        <w:r>
          <w:rPr>
            <w:rFonts w:ascii="Arial" w:hAnsi="Arial" w:cs="Arial"/>
            <w:sz w:val="20"/>
          </w:rPr>
          <w:delText>.</w:delText>
        </w:r>
      </w:del>
      <w:r>
        <w:rPr>
          <w:rFonts w:ascii="Arial" w:hAnsi="Arial" w:cs="Arial"/>
          <w:sz w:val="20"/>
        </w:rPr>
        <w:t xml:space="preserve"> and Dhoundiyal</w:t>
      </w:r>
      <w:del w:id="124" w:author="Dr. Akpoduado" w:date="2025-07-11T21:49:48Z">
        <w:r>
          <w:rPr>
            <w:rFonts w:ascii="Arial" w:hAnsi="Arial" w:cs="Arial"/>
            <w:sz w:val="20"/>
          </w:rPr>
          <w:delText xml:space="preserve">, </w:delText>
        </w:r>
      </w:del>
      <w:del w:id="125" w:author="Dr. Akpoduado" w:date="2025-07-11T21:49:47Z">
        <w:r>
          <w:rPr>
            <w:rFonts w:ascii="Arial" w:hAnsi="Arial" w:cs="Arial"/>
            <w:sz w:val="20"/>
          </w:rPr>
          <w:delText>M.</w:delText>
        </w:r>
      </w:del>
      <w:r>
        <w:rPr>
          <w:rFonts w:ascii="Arial" w:hAnsi="Arial" w:cs="Arial"/>
          <w:sz w:val="20"/>
        </w:rPr>
        <w:t xml:space="preserve"> (2019) .</w:t>
      </w:r>
    </w:p>
    <w:p w14:paraId="2FA23CCB">
      <w:pPr>
        <w:spacing w:after="0" w:line="240" w:lineRule="auto"/>
        <w:jc w:val="both"/>
        <w:rPr>
          <w:rFonts w:hint="default" w:ascii="Arial" w:hAnsi="Arial" w:eastAsia="Times New Roman" w:cs="Arial"/>
          <w:sz w:val="20"/>
          <w:szCs w:val="24"/>
          <w:lang w:val="en-GB"/>
        </w:rPr>
      </w:pPr>
      <w:r>
        <w:rPr>
          <w:rFonts w:ascii="Arial" w:hAnsi="Arial" w:eastAsia="Times New Roman" w:cs="Arial"/>
          <w:sz w:val="20"/>
          <w:szCs w:val="24"/>
        </w:rPr>
        <w:tab/>
      </w:r>
      <w:del w:id="126" w:author="Dr. Akpoduado" w:date="2025-07-11T21:48:14Z">
        <w:r>
          <w:rPr>
            <w:rFonts w:ascii="Arial" w:hAnsi="Arial" w:eastAsia="Times New Roman" w:cs="Arial"/>
            <w:sz w:val="20"/>
            <w:szCs w:val="24"/>
          </w:rPr>
          <w:tab/>
        </w:r>
      </w:del>
      <w:del w:id="127" w:author="Dr. Akpoduado" w:date="2025-07-11T21:48:14Z">
        <w:r>
          <w:rPr>
            <w:rFonts w:ascii="Arial" w:hAnsi="Arial" w:eastAsia="Times New Roman" w:cs="Arial"/>
            <w:sz w:val="20"/>
            <w:szCs w:val="24"/>
          </w:rPr>
          <w:tab/>
        </w:r>
      </w:del>
      <w:del w:id="128" w:author="Dr. Akpoduado" w:date="2025-07-11T21:48:13Z">
        <w:r>
          <w:rPr>
            <w:rFonts w:ascii="Arial" w:hAnsi="Arial" w:eastAsia="Times New Roman" w:cs="Arial"/>
            <w:sz w:val="20"/>
            <w:szCs w:val="24"/>
          </w:rPr>
          <w:tab/>
        </w:r>
      </w:del>
      <w:r>
        <w:rPr>
          <w:rFonts w:ascii="Arial" w:hAnsi="Arial" w:eastAsia="Times New Roman" w:cs="Arial"/>
          <w:sz w:val="20"/>
          <w:szCs w:val="24"/>
        </w:rPr>
        <w:t xml:space="preserve">An attempt has been made to find out the impact of climate change on the livelihood of the tribals under seven parameters which has been reflected in </w:t>
      </w:r>
      <w:del w:id="129" w:author="Dr. Akpoduado" w:date="2025-07-11T21:50:27Z">
        <w:r>
          <w:rPr>
            <w:rFonts w:ascii="Arial" w:hAnsi="Arial" w:eastAsia="Times New Roman" w:cs="Arial"/>
            <w:sz w:val="20"/>
            <w:szCs w:val="24"/>
          </w:rPr>
          <w:delText>b</w:delText>
        </w:r>
      </w:del>
      <w:del w:id="130" w:author="Dr. Akpoduado" w:date="2025-07-11T21:50:26Z">
        <w:r>
          <w:rPr>
            <w:rFonts w:ascii="Arial" w:hAnsi="Arial" w:eastAsia="Times New Roman" w:cs="Arial"/>
            <w:sz w:val="20"/>
            <w:szCs w:val="24"/>
          </w:rPr>
          <w:delText>elow</w:delText>
        </w:r>
      </w:del>
      <w:del w:id="131" w:author="Dr. Akpoduado" w:date="2025-07-11T21:50:25Z">
        <w:r>
          <w:rPr>
            <w:rFonts w:ascii="Arial" w:hAnsi="Arial" w:eastAsia="Times New Roman" w:cs="Arial"/>
            <w:sz w:val="20"/>
            <w:szCs w:val="24"/>
          </w:rPr>
          <w:delText xml:space="preserve"> </w:delText>
        </w:r>
      </w:del>
      <w:r>
        <w:rPr>
          <w:rFonts w:ascii="Arial" w:hAnsi="Arial" w:eastAsia="Times New Roman" w:cs="Arial"/>
          <w:sz w:val="20"/>
          <w:szCs w:val="24"/>
        </w:rPr>
        <w:t>Table-2.</w:t>
      </w:r>
      <w:ins w:id="132" w:author="Dr. Akpoduado" w:date="2025-07-11T21:50:38Z">
        <w:r>
          <w:rPr>
            <w:rFonts w:hint="default" w:ascii="Arial" w:hAnsi="Arial" w:eastAsia="Times New Roman" w:cs="Arial"/>
            <w:sz w:val="20"/>
            <w:szCs w:val="24"/>
            <w:lang w:val="en-GB"/>
          </w:rPr>
          <w:t xml:space="preserve"> </w:t>
        </w:r>
      </w:ins>
      <w:ins w:id="133" w:author="Dr. Akpoduado" w:date="2025-07-11T21:50:40Z">
        <w:r>
          <w:rPr>
            <w:rFonts w:hint="default" w:ascii="Arial" w:hAnsi="Arial" w:eastAsia="Times New Roman" w:cs="Arial"/>
            <w:sz w:val="20"/>
            <w:szCs w:val="24"/>
            <w:lang w:val="en-GB"/>
          </w:rPr>
          <w:t>be</w:t>
        </w:r>
      </w:ins>
      <w:ins w:id="134" w:author="Dr. Akpoduado" w:date="2025-07-11T21:50:41Z">
        <w:r>
          <w:rPr>
            <w:rFonts w:hint="default" w:ascii="Arial" w:hAnsi="Arial" w:eastAsia="Times New Roman" w:cs="Arial"/>
            <w:sz w:val="20"/>
            <w:szCs w:val="24"/>
            <w:lang w:val="en-GB"/>
          </w:rPr>
          <w:t>lo</w:t>
        </w:r>
      </w:ins>
      <w:ins w:id="135" w:author="Dr. Akpoduado" w:date="2025-07-11T21:50:42Z">
        <w:r>
          <w:rPr>
            <w:rFonts w:hint="default" w:ascii="Arial" w:hAnsi="Arial" w:eastAsia="Times New Roman" w:cs="Arial"/>
            <w:sz w:val="20"/>
            <w:szCs w:val="24"/>
            <w:lang w:val="en-GB"/>
          </w:rPr>
          <w:t>w</w:t>
        </w:r>
      </w:ins>
      <w:ins w:id="136" w:author="Dr. Akpoduado" w:date="2025-07-11T21:50:44Z">
        <w:r>
          <w:rPr>
            <w:rFonts w:hint="default" w:ascii="Arial" w:hAnsi="Arial" w:eastAsia="Times New Roman" w:cs="Arial"/>
            <w:sz w:val="20"/>
            <w:szCs w:val="24"/>
            <w:lang w:val="en-GB"/>
          </w:rPr>
          <w:t>.</w:t>
        </w:r>
      </w:ins>
    </w:p>
    <w:p w14:paraId="7E0313AE">
      <w:pPr>
        <w:spacing w:after="0" w:line="240" w:lineRule="auto"/>
        <w:jc w:val="both"/>
        <w:rPr>
          <w:rFonts w:ascii="Times New Roman" w:hAnsi="Times New Roman" w:eastAsia="Times New Roman" w:cs="Times New Roman"/>
          <w:sz w:val="24"/>
          <w:szCs w:val="24"/>
        </w:rPr>
      </w:pPr>
    </w:p>
    <w:p w14:paraId="5716F58B">
      <w:pPr>
        <w:spacing w:after="0" w:line="240" w:lineRule="auto"/>
        <w:jc w:val="center"/>
        <w:rPr>
          <w:rFonts w:ascii="Arial" w:hAnsi="Arial" w:eastAsia="Times New Roman" w:cs="Arial"/>
          <w:b/>
          <w:sz w:val="20"/>
          <w:szCs w:val="24"/>
        </w:rPr>
      </w:pPr>
      <w:r>
        <w:rPr>
          <w:rFonts w:ascii="Arial" w:hAnsi="Arial" w:eastAsia="Times New Roman" w:cs="Arial"/>
          <w:b/>
          <w:sz w:val="20"/>
          <w:szCs w:val="24"/>
        </w:rPr>
        <w:t xml:space="preserve">Table-2 : Impact of climate change on the livelihood of tribals </w:t>
      </w:r>
    </w:p>
    <w:p w14:paraId="26D6AEBD">
      <w:pPr>
        <w:spacing w:after="0" w:line="240" w:lineRule="auto"/>
        <w:jc w:val="center"/>
        <w:rPr>
          <w:rFonts w:ascii="Arial" w:hAnsi="Arial" w:eastAsia="Times New Roman" w:cs="Arial"/>
          <w:b/>
          <w:sz w:val="20"/>
          <w:szCs w:val="24"/>
        </w:rPr>
      </w:pP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ab/>
      </w:r>
      <w:r>
        <w:rPr>
          <w:rFonts w:ascii="Arial" w:hAnsi="Arial" w:eastAsia="Times New Roman" w:cs="Arial"/>
          <w:b/>
          <w:sz w:val="20"/>
          <w:szCs w:val="24"/>
        </w:rPr>
        <w:t>(n=120)</w:t>
      </w:r>
    </w:p>
    <w:tbl>
      <w:tblPr>
        <w:tblStyle w:val="8"/>
        <w:tblW w:w="839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5"/>
        <w:gridCol w:w="3402"/>
        <w:gridCol w:w="1701"/>
        <w:gridCol w:w="1559"/>
        <w:gridCol w:w="1134"/>
      </w:tblGrid>
      <w:tr w14:paraId="2C480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jc w:val="center"/>
        </w:trPr>
        <w:tc>
          <w:tcPr>
            <w:tcW w:w="595" w:type="dxa"/>
            <w:vAlign w:val="center"/>
          </w:tcPr>
          <w:p w14:paraId="14FA48F4">
            <w:pPr>
              <w:spacing w:after="0" w:line="240" w:lineRule="auto"/>
              <w:jc w:val="center"/>
              <w:rPr>
                <w:rFonts w:ascii="Arial" w:hAnsi="Arial" w:cs="Arial"/>
                <w:b/>
                <w:kern w:val="2"/>
                <w:sz w:val="20"/>
                <w:lang w:val="en-IN"/>
              </w:rPr>
            </w:pPr>
            <w:r>
              <w:rPr>
                <w:rFonts w:ascii="Arial" w:hAnsi="Arial" w:cs="Arial"/>
                <w:b/>
                <w:kern w:val="2"/>
                <w:sz w:val="20"/>
                <w:lang w:val="en-IN"/>
              </w:rPr>
              <w:t>Sl.No.</w:t>
            </w:r>
          </w:p>
        </w:tc>
        <w:tc>
          <w:tcPr>
            <w:tcW w:w="3402" w:type="dxa"/>
            <w:vAlign w:val="center"/>
          </w:tcPr>
          <w:p w14:paraId="60CD6645">
            <w:pPr>
              <w:spacing w:after="0" w:line="240" w:lineRule="auto"/>
              <w:jc w:val="center"/>
              <w:rPr>
                <w:rFonts w:ascii="Arial" w:hAnsi="Arial" w:cs="Arial"/>
                <w:b/>
                <w:kern w:val="2"/>
                <w:sz w:val="20"/>
                <w:lang w:val="en-IN"/>
              </w:rPr>
            </w:pPr>
            <w:r>
              <w:rPr>
                <w:rFonts w:ascii="Arial" w:hAnsi="Arial" w:cs="Arial"/>
                <w:b/>
                <w:kern w:val="2"/>
                <w:sz w:val="20"/>
                <w:lang w:val="en-IN"/>
              </w:rPr>
              <w:t>Statements</w:t>
            </w:r>
          </w:p>
        </w:tc>
        <w:tc>
          <w:tcPr>
            <w:tcW w:w="1701" w:type="dxa"/>
          </w:tcPr>
          <w:p w14:paraId="42D956A8">
            <w:pPr>
              <w:spacing w:after="0" w:line="240" w:lineRule="auto"/>
              <w:jc w:val="center"/>
              <w:rPr>
                <w:rFonts w:ascii="Arial" w:hAnsi="Arial" w:cs="Arial"/>
                <w:b/>
                <w:kern w:val="2"/>
                <w:sz w:val="20"/>
                <w:lang w:val="en-IN"/>
              </w:rPr>
            </w:pPr>
            <w:r>
              <w:rPr>
                <w:rFonts w:ascii="Arial" w:hAnsi="Arial" w:cs="Arial"/>
                <w:b/>
                <w:kern w:val="2"/>
                <w:sz w:val="20"/>
                <w:lang w:val="en-IN"/>
              </w:rPr>
              <w:t>Maximum obtainable score</w:t>
            </w:r>
          </w:p>
        </w:tc>
        <w:tc>
          <w:tcPr>
            <w:tcW w:w="1559" w:type="dxa"/>
            <w:vAlign w:val="center"/>
          </w:tcPr>
          <w:p w14:paraId="26DE52F5">
            <w:pPr>
              <w:spacing w:after="0" w:line="240" w:lineRule="auto"/>
              <w:jc w:val="center"/>
              <w:rPr>
                <w:rFonts w:ascii="Arial" w:hAnsi="Arial" w:cs="Arial"/>
                <w:b/>
                <w:kern w:val="2"/>
                <w:sz w:val="20"/>
                <w:lang w:val="en-IN"/>
              </w:rPr>
            </w:pPr>
            <w:r>
              <w:rPr>
                <w:rFonts w:ascii="Arial" w:hAnsi="Arial" w:cs="Arial"/>
                <w:b/>
                <w:kern w:val="2"/>
                <w:sz w:val="20"/>
                <w:lang w:val="en-IN"/>
              </w:rPr>
              <w:t>Mean Score obtained</w:t>
            </w:r>
          </w:p>
        </w:tc>
        <w:tc>
          <w:tcPr>
            <w:tcW w:w="1134" w:type="dxa"/>
            <w:vAlign w:val="center"/>
          </w:tcPr>
          <w:p w14:paraId="3A21585F">
            <w:pPr>
              <w:spacing w:after="0" w:line="240" w:lineRule="auto"/>
              <w:jc w:val="center"/>
              <w:rPr>
                <w:rFonts w:ascii="Arial" w:hAnsi="Arial" w:cs="Arial"/>
                <w:b/>
                <w:kern w:val="2"/>
                <w:sz w:val="20"/>
                <w:lang w:val="en-IN"/>
              </w:rPr>
            </w:pPr>
            <w:r>
              <w:rPr>
                <w:rFonts w:ascii="Arial" w:hAnsi="Arial" w:cs="Arial"/>
                <w:b/>
                <w:kern w:val="2"/>
                <w:sz w:val="20"/>
                <w:lang w:val="en-IN"/>
              </w:rPr>
              <w:t>Rank</w:t>
            </w:r>
          </w:p>
        </w:tc>
      </w:tr>
      <w:tr w14:paraId="40AFF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95" w:type="dxa"/>
            <w:vAlign w:val="center"/>
          </w:tcPr>
          <w:p w14:paraId="622AB213">
            <w:pPr>
              <w:spacing w:after="0" w:line="240" w:lineRule="auto"/>
              <w:jc w:val="center"/>
              <w:rPr>
                <w:rFonts w:ascii="Arial" w:hAnsi="Arial" w:cs="Arial"/>
                <w:kern w:val="2"/>
                <w:sz w:val="20"/>
                <w:lang w:val="en-IN"/>
              </w:rPr>
            </w:pPr>
            <w:r>
              <w:rPr>
                <w:rFonts w:ascii="Arial" w:hAnsi="Arial" w:cs="Arial"/>
                <w:kern w:val="2"/>
                <w:sz w:val="20"/>
                <w:lang w:val="en-IN"/>
              </w:rPr>
              <w:t>1</w:t>
            </w:r>
          </w:p>
        </w:tc>
        <w:tc>
          <w:tcPr>
            <w:tcW w:w="3402" w:type="dxa"/>
            <w:vAlign w:val="center"/>
          </w:tcPr>
          <w:p w14:paraId="1AFE6B21">
            <w:pPr>
              <w:spacing w:after="0" w:line="240" w:lineRule="auto"/>
              <w:jc w:val="center"/>
              <w:rPr>
                <w:rFonts w:ascii="Arial" w:hAnsi="Arial" w:cs="Arial"/>
                <w:kern w:val="2"/>
                <w:sz w:val="20"/>
                <w:lang w:val="en-IN"/>
              </w:rPr>
            </w:pPr>
            <w:r>
              <w:rPr>
                <w:rFonts w:ascii="Arial" w:hAnsi="Arial" w:cs="Arial"/>
                <w:kern w:val="2"/>
                <w:sz w:val="20"/>
                <w:lang w:val="en-IN"/>
              </w:rPr>
              <w:t>Reduction in quality food</w:t>
            </w:r>
          </w:p>
        </w:tc>
        <w:tc>
          <w:tcPr>
            <w:tcW w:w="1701" w:type="dxa"/>
            <w:vAlign w:val="center"/>
          </w:tcPr>
          <w:p w14:paraId="2D609DDE">
            <w:pPr>
              <w:spacing w:after="0" w:line="240" w:lineRule="auto"/>
              <w:jc w:val="center"/>
              <w:rPr>
                <w:rFonts w:ascii="Arial" w:hAnsi="Arial" w:cs="Arial"/>
                <w:color w:val="000000"/>
                <w:kern w:val="2"/>
                <w:sz w:val="20"/>
                <w:lang w:val="en-IN" w:eastAsia="en-IN"/>
              </w:rPr>
            </w:pPr>
            <w:r>
              <w:rPr>
                <w:rFonts w:ascii="Arial" w:hAnsi="Arial" w:cs="Arial"/>
                <w:color w:val="000000"/>
                <w:kern w:val="2"/>
                <w:sz w:val="20"/>
                <w:lang w:val="en-IN" w:eastAsia="en-IN"/>
              </w:rPr>
              <w:t>3</w:t>
            </w:r>
          </w:p>
        </w:tc>
        <w:tc>
          <w:tcPr>
            <w:tcW w:w="1559" w:type="dxa"/>
            <w:vAlign w:val="center"/>
          </w:tcPr>
          <w:p w14:paraId="6E950F0F">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2.17</w:t>
            </w:r>
          </w:p>
        </w:tc>
        <w:tc>
          <w:tcPr>
            <w:tcW w:w="1134" w:type="dxa"/>
            <w:vAlign w:val="center"/>
          </w:tcPr>
          <w:p w14:paraId="676FA23D">
            <w:pPr>
              <w:spacing w:after="0" w:line="240" w:lineRule="auto"/>
              <w:jc w:val="center"/>
              <w:rPr>
                <w:rFonts w:ascii="Arial" w:hAnsi="Arial" w:cs="Arial"/>
                <w:kern w:val="2"/>
                <w:sz w:val="20"/>
                <w:lang w:val="en-IN"/>
              </w:rPr>
            </w:pPr>
            <w:r>
              <w:rPr>
                <w:rFonts w:ascii="Arial" w:hAnsi="Arial" w:cs="Arial"/>
                <w:kern w:val="2"/>
                <w:sz w:val="20"/>
                <w:lang w:val="en-IN"/>
              </w:rPr>
              <w:t>IV</w:t>
            </w:r>
          </w:p>
        </w:tc>
      </w:tr>
      <w:tr w14:paraId="2A526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jc w:val="center"/>
        </w:trPr>
        <w:tc>
          <w:tcPr>
            <w:tcW w:w="595" w:type="dxa"/>
            <w:vAlign w:val="center"/>
          </w:tcPr>
          <w:p w14:paraId="3AC986F1">
            <w:pPr>
              <w:spacing w:after="0" w:line="240" w:lineRule="auto"/>
              <w:jc w:val="center"/>
              <w:rPr>
                <w:rFonts w:ascii="Arial" w:hAnsi="Arial" w:cs="Arial"/>
                <w:kern w:val="2"/>
                <w:sz w:val="20"/>
                <w:lang w:val="en-IN"/>
              </w:rPr>
            </w:pPr>
            <w:r>
              <w:rPr>
                <w:rFonts w:ascii="Arial" w:hAnsi="Arial" w:cs="Arial"/>
                <w:kern w:val="2"/>
                <w:sz w:val="20"/>
                <w:lang w:val="en-IN"/>
              </w:rPr>
              <w:t>2</w:t>
            </w:r>
          </w:p>
        </w:tc>
        <w:tc>
          <w:tcPr>
            <w:tcW w:w="3402" w:type="dxa"/>
            <w:vAlign w:val="center"/>
          </w:tcPr>
          <w:p w14:paraId="604A9474">
            <w:pPr>
              <w:spacing w:after="0" w:line="240" w:lineRule="auto"/>
              <w:jc w:val="center"/>
              <w:rPr>
                <w:rFonts w:ascii="Arial" w:hAnsi="Arial" w:cs="Arial"/>
                <w:kern w:val="2"/>
                <w:sz w:val="20"/>
                <w:lang w:val="en-IN"/>
              </w:rPr>
            </w:pPr>
            <w:r>
              <w:rPr>
                <w:rFonts w:ascii="Arial" w:hAnsi="Arial" w:cs="Arial"/>
                <w:kern w:val="2"/>
                <w:sz w:val="20"/>
                <w:lang w:val="en-IN"/>
              </w:rPr>
              <w:t>Reduction of expenditure in festival seasons</w:t>
            </w:r>
          </w:p>
        </w:tc>
        <w:tc>
          <w:tcPr>
            <w:tcW w:w="1701" w:type="dxa"/>
            <w:vAlign w:val="center"/>
          </w:tcPr>
          <w:p w14:paraId="282E1C3B">
            <w:pPr>
              <w:spacing w:after="0" w:line="240" w:lineRule="auto"/>
              <w:ind w:firstLine="656"/>
              <w:rPr>
                <w:rFonts w:ascii="Arial" w:hAnsi="Arial" w:cs="Arial"/>
                <w:kern w:val="2"/>
                <w:sz w:val="20"/>
                <w:lang w:val="en-IN" w:eastAsia="en-IN"/>
              </w:rPr>
            </w:pPr>
            <w:r>
              <w:rPr>
                <w:rFonts w:ascii="Arial" w:hAnsi="Arial" w:cs="Arial"/>
                <w:color w:val="000000"/>
                <w:kern w:val="2"/>
                <w:sz w:val="20"/>
                <w:lang w:val="en-IN" w:eastAsia="en-IN"/>
              </w:rPr>
              <w:t>3</w:t>
            </w:r>
          </w:p>
        </w:tc>
        <w:tc>
          <w:tcPr>
            <w:tcW w:w="1559" w:type="dxa"/>
            <w:vAlign w:val="center"/>
          </w:tcPr>
          <w:p w14:paraId="0BFDC11A">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2.23</w:t>
            </w:r>
          </w:p>
        </w:tc>
        <w:tc>
          <w:tcPr>
            <w:tcW w:w="1134" w:type="dxa"/>
            <w:vAlign w:val="center"/>
          </w:tcPr>
          <w:p w14:paraId="20E5C8BB">
            <w:pPr>
              <w:spacing w:after="0" w:line="240" w:lineRule="auto"/>
              <w:jc w:val="center"/>
              <w:rPr>
                <w:rFonts w:ascii="Arial" w:hAnsi="Arial" w:cs="Arial"/>
                <w:kern w:val="2"/>
                <w:sz w:val="20"/>
                <w:lang w:val="en-IN"/>
              </w:rPr>
            </w:pPr>
            <w:r>
              <w:rPr>
                <w:rFonts w:ascii="Arial" w:hAnsi="Arial" w:cs="Arial"/>
                <w:kern w:val="2"/>
                <w:sz w:val="20"/>
                <w:lang w:val="en-IN"/>
              </w:rPr>
              <w:t>III</w:t>
            </w:r>
          </w:p>
        </w:tc>
      </w:tr>
      <w:tr w14:paraId="4A4A7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5" w:type="dxa"/>
            <w:vAlign w:val="center"/>
          </w:tcPr>
          <w:p w14:paraId="379D71BA">
            <w:pPr>
              <w:spacing w:after="0" w:line="240" w:lineRule="auto"/>
              <w:jc w:val="center"/>
              <w:rPr>
                <w:rFonts w:ascii="Arial" w:hAnsi="Arial" w:cs="Arial"/>
                <w:kern w:val="2"/>
                <w:sz w:val="20"/>
                <w:lang w:val="en-IN"/>
              </w:rPr>
            </w:pPr>
            <w:r>
              <w:rPr>
                <w:rFonts w:ascii="Arial" w:hAnsi="Arial" w:cs="Arial"/>
                <w:kern w:val="2"/>
                <w:sz w:val="20"/>
                <w:lang w:val="en-IN"/>
              </w:rPr>
              <w:t>3</w:t>
            </w:r>
          </w:p>
        </w:tc>
        <w:tc>
          <w:tcPr>
            <w:tcW w:w="3402" w:type="dxa"/>
            <w:vAlign w:val="center"/>
          </w:tcPr>
          <w:p w14:paraId="2E20CC1B">
            <w:pPr>
              <w:spacing w:after="0" w:line="240" w:lineRule="auto"/>
              <w:jc w:val="center"/>
              <w:rPr>
                <w:rFonts w:ascii="Arial" w:hAnsi="Arial" w:cs="Arial"/>
                <w:kern w:val="2"/>
                <w:sz w:val="20"/>
                <w:lang w:val="en-IN"/>
              </w:rPr>
            </w:pPr>
            <w:r>
              <w:rPr>
                <w:rFonts w:ascii="Arial" w:hAnsi="Arial" w:cs="Arial"/>
                <w:kern w:val="2"/>
                <w:sz w:val="20"/>
                <w:lang w:val="en-IN"/>
              </w:rPr>
              <w:t>Mental stress</w:t>
            </w:r>
          </w:p>
        </w:tc>
        <w:tc>
          <w:tcPr>
            <w:tcW w:w="1701" w:type="dxa"/>
            <w:vAlign w:val="center"/>
          </w:tcPr>
          <w:p w14:paraId="3B42F1FD">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3</w:t>
            </w:r>
          </w:p>
        </w:tc>
        <w:tc>
          <w:tcPr>
            <w:tcW w:w="1559" w:type="dxa"/>
            <w:vAlign w:val="center"/>
          </w:tcPr>
          <w:p w14:paraId="124A4A02">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2.14</w:t>
            </w:r>
          </w:p>
        </w:tc>
        <w:tc>
          <w:tcPr>
            <w:tcW w:w="1134" w:type="dxa"/>
            <w:vAlign w:val="center"/>
          </w:tcPr>
          <w:p w14:paraId="4705F310">
            <w:pPr>
              <w:spacing w:after="0" w:line="240" w:lineRule="auto"/>
              <w:jc w:val="center"/>
              <w:rPr>
                <w:rFonts w:ascii="Arial" w:hAnsi="Arial" w:cs="Arial"/>
                <w:kern w:val="2"/>
                <w:sz w:val="20"/>
                <w:lang w:val="en-IN"/>
              </w:rPr>
            </w:pPr>
            <w:r>
              <w:rPr>
                <w:rFonts w:ascii="Arial" w:hAnsi="Arial" w:cs="Arial"/>
                <w:kern w:val="2"/>
                <w:sz w:val="20"/>
                <w:lang w:val="en-IN"/>
              </w:rPr>
              <w:t>V</w:t>
            </w:r>
          </w:p>
        </w:tc>
      </w:tr>
      <w:tr w14:paraId="6500C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jc w:val="center"/>
        </w:trPr>
        <w:tc>
          <w:tcPr>
            <w:tcW w:w="595" w:type="dxa"/>
            <w:vAlign w:val="center"/>
          </w:tcPr>
          <w:p w14:paraId="26229D1A">
            <w:pPr>
              <w:spacing w:after="0" w:line="240" w:lineRule="auto"/>
              <w:jc w:val="center"/>
              <w:rPr>
                <w:rFonts w:ascii="Arial" w:hAnsi="Arial" w:cs="Arial"/>
                <w:kern w:val="2"/>
                <w:sz w:val="20"/>
                <w:lang w:val="en-IN"/>
              </w:rPr>
            </w:pPr>
            <w:r>
              <w:rPr>
                <w:rFonts w:ascii="Arial" w:hAnsi="Arial" w:cs="Arial"/>
                <w:kern w:val="2"/>
                <w:sz w:val="20"/>
                <w:lang w:val="en-IN"/>
              </w:rPr>
              <w:t>4</w:t>
            </w:r>
          </w:p>
        </w:tc>
        <w:tc>
          <w:tcPr>
            <w:tcW w:w="3402" w:type="dxa"/>
            <w:vAlign w:val="center"/>
          </w:tcPr>
          <w:p w14:paraId="18F1C43E">
            <w:pPr>
              <w:spacing w:after="0" w:line="240" w:lineRule="auto"/>
              <w:jc w:val="center"/>
              <w:rPr>
                <w:rFonts w:ascii="Arial" w:hAnsi="Arial" w:cs="Arial"/>
                <w:kern w:val="2"/>
                <w:sz w:val="20"/>
                <w:lang w:val="en-IN"/>
              </w:rPr>
            </w:pPr>
            <w:r>
              <w:rPr>
                <w:rFonts w:ascii="Arial" w:hAnsi="Arial" w:cs="Arial"/>
                <w:kern w:val="2"/>
                <w:sz w:val="20"/>
                <w:lang w:val="en-IN"/>
              </w:rPr>
              <w:t>Loss of biodiversity</w:t>
            </w:r>
          </w:p>
        </w:tc>
        <w:tc>
          <w:tcPr>
            <w:tcW w:w="1701" w:type="dxa"/>
            <w:vAlign w:val="center"/>
          </w:tcPr>
          <w:p w14:paraId="0E02312E">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3</w:t>
            </w:r>
          </w:p>
        </w:tc>
        <w:tc>
          <w:tcPr>
            <w:tcW w:w="1559" w:type="dxa"/>
            <w:vAlign w:val="center"/>
          </w:tcPr>
          <w:p w14:paraId="05255D19">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2.26</w:t>
            </w:r>
          </w:p>
        </w:tc>
        <w:tc>
          <w:tcPr>
            <w:tcW w:w="1134" w:type="dxa"/>
            <w:vAlign w:val="center"/>
          </w:tcPr>
          <w:p w14:paraId="05714215">
            <w:pPr>
              <w:spacing w:after="0" w:line="240" w:lineRule="auto"/>
              <w:jc w:val="center"/>
              <w:rPr>
                <w:rFonts w:ascii="Arial" w:hAnsi="Arial" w:cs="Arial"/>
                <w:kern w:val="2"/>
                <w:sz w:val="20"/>
                <w:lang w:val="en-IN"/>
              </w:rPr>
            </w:pPr>
            <w:r>
              <w:rPr>
                <w:rFonts w:ascii="Arial" w:hAnsi="Arial" w:cs="Arial"/>
                <w:kern w:val="2"/>
                <w:sz w:val="20"/>
                <w:lang w:val="en-IN"/>
              </w:rPr>
              <w:t>II</w:t>
            </w:r>
          </w:p>
        </w:tc>
      </w:tr>
      <w:tr w14:paraId="6E6F0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5" w:type="dxa"/>
            <w:vAlign w:val="center"/>
          </w:tcPr>
          <w:p w14:paraId="6953DFA3">
            <w:pPr>
              <w:spacing w:after="0" w:line="240" w:lineRule="auto"/>
              <w:jc w:val="center"/>
              <w:rPr>
                <w:rFonts w:ascii="Arial" w:hAnsi="Arial" w:cs="Arial"/>
                <w:kern w:val="2"/>
                <w:sz w:val="20"/>
                <w:lang w:val="en-IN"/>
              </w:rPr>
            </w:pPr>
            <w:r>
              <w:rPr>
                <w:rFonts w:ascii="Arial" w:hAnsi="Arial" w:cs="Arial"/>
                <w:kern w:val="2"/>
                <w:sz w:val="20"/>
                <w:lang w:val="en-IN"/>
              </w:rPr>
              <w:t>5</w:t>
            </w:r>
          </w:p>
        </w:tc>
        <w:tc>
          <w:tcPr>
            <w:tcW w:w="3402" w:type="dxa"/>
            <w:vAlign w:val="center"/>
          </w:tcPr>
          <w:p w14:paraId="51B75F08">
            <w:pPr>
              <w:spacing w:after="0" w:line="240" w:lineRule="auto"/>
              <w:jc w:val="center"/>
              <w:rPr>
                <w:rFonts w:ascii="Arial" w:hAnsi="Arial" w:cs="Arial"/>
                <w:kern w:val="2"/>
                <w:sz w:val="20"/>
                <w:lang w:val="en-IN"/>
              </w:rPr>
            </w:pPr>
            <w:r>
              <w:rPr>
                <w:rFonts w:ascii="Arial" w:hAnsi="Arial" w:cs="Arial"/>
                <w:kern w:val="2"/>
                <w:sz w:val="20"/>
                <w:lang w:val="en-IN"/>
              </w:rPr>
              <w:t>Spread of fatal diseases</w:t>
            </w:r>
          </w:p>
        </w:tc>
        <w:tc>
          <w:tcPr>
            <w:tcW w:w="1701" w:type="dxa"/>
            <w:vAlign w:val="center"/>
          </w:tcPr>
          <w:p w14:paraId="02C5A88D">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3</w:t>
            </w:r>
          </w:p>
        </w:tc>
        <w:tc>
          <w:tcPr>
            <w:tcW w:w="1559" w:type="dxa"/>
            <w:vAlign w:val="center"/>
          </w:tcPr>
          <w:p w14:paraId="73DFD940">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2.09</w:t>
            </w:r>
          </w:p>
        </w:tc>
        <w:tc>
          <w:tcPr>
            <w:tcW w:w="1134" w:type="dxa"/>
            <w:vAlign w:val="center"/>
          </w:tcPr>
          <w:p w14:paraId="6D9E56A6">
            <w:pPr>
              <w:spacing w:after="0" w:line="240" w:lineRule="auto"/>
              <w:jc w:val="center"/>
              <w:rPr>
                <w:rFonts w:ascii="Arial" w:hAnsi="Arial" w:cs="Arial"/>
                <w:kern w:val="2"/>
                <w:sz w:val="20"/>
                <w:lang w:val="en-IN"/>
              </w:rPr>
            </w:pPr>
            <w:r>
              <w:rPr>
                <w:rFonts w:ascii="Arial" w:hAnsi="Arial" w:cs="Arial"/>
                <w:kern w:val="2"/>
                <w:sz w:val="20"/>
                <w:lang w:val="en-IN"/>
              </w:rPr>
              <w:t>VI</w:t>
            </w:r>
          </w:p>
        </w:tc>
      </w:tr>
      <w:tr w14:paraId="77206C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 w:hRule="atLeast"/>
          <w:jc w:val="center"/>
        </w:trPr>
        <w:tc>
          <w:tcPr>
            <w:tcW w:w="595" w:type="dxa"/>
            <w:vAlign w:val="center"/>
          </w:tcPr>
          <w:p w14:paraId="35405203">
            <w:pPr>
              <w:spacing w:after="0" w:line="240" w:lineRule="auto"/>
              <w:jc w:val="center"/>
              <w:rPr>
                <w:rFonts w:ascii="Arial" w:hAnsi="Arial" w:cs="Arial"/>
                <w:kern w:val="2"/>
                <w:sz w:val="20"/>
                <w:lang w:val="en-IN"/>
              </w:rPr>
            </w:pPr>
            <w:r>
              <w:rPr>
                <w:rFonts w:ascii="Arial" w:hAnsi="Arial" w:cs="Arial"/>
                <w:kern w:val="2"/>
                <w:sz w:val="20"/>
                <w:lang w:val="en-IN"/>
              </w:rPr>
              <w:t>6</w:t>
            </w:r>
          </w:p>
        </w:tc>
        <w:tc>
          <w:tcPr>
            <w:tcW w:w="3402" w:type="dxa"/>
            <w:vAlign w:val="center"/>
          </w:tcPr>
          <w:p w14:paraId="7F971521">
            <w:pPr>
              <w:spacing w:after="0" w:line="240" w:lineRule="auto"/>
              <w:jc w:val="center"/>
              <w:rPr>
                <w:rFonts w:ascii="Arial" w:hAnsi="Arial" w:cs="Arial"/>
                <w:kern w:val="2"/>
                <w:sz w:val="20"/>
                <w:lang w:val="en-IN"/>
              </w:rPr>
            </w:pPr>
            <w:r>
              <w:rPr>
                <w:rFonts w:ascii="Arial" w:hAnsi="Arial" w:cs="Arial"/>
                <w:kern w:val="2"/>
                <w:sz w:val="20"/>
                <w:lang w:val="en-IN"/>
              </w:rPr>
              <w:t>Rural Migration</w:t>
            </w:r>
          </w:p>
        </w:tc>
        <w:tc>
          <w:tcPr>
            <w:tcW w:w="1701" w:type="dxa"/>
            <w:vAlign w:val="center"/>
          </w:tcPr>
          <w:p w14:paraId="62127D3C">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3</w:t>
            </w:r>
          </w:p>
        </w:tc>
        <w:tc>
          <w:tcPr>
            <w:tcW w:w="1559" w:type="dxa"/>
            <w:vAlign w:val="center"/>
          </w:tcPr>
          <w:p w14:paraId="7A5B5683">
            <w:pPr>
              <w:spacing w:after="0" w:line="240" w:lineRule="auto"/>
              <w:jc w:val="center"/>
              <w:rPr>
                <w:rFonts w:ascii="Arial" w:hAnsi="Arial" w:cs="Arial"/>
                <w:kern w:val="2"/>
                <w:sz w:val="20"/>
                <w:lang w:val="en-IN"/>
              </w:rPr>
            </w:pPr>
            <w:r>
              <w:rPr>
                <w:rFonts w:ascii="Arial" w:hAnsi="Arial" w:cs="Arial"/>
                <w:color w:val="000000"/>
                <w:kern w:val="2"/>
                <w:sz w:val="20"/>
                <w:lang w:val="en-IN" w:eastAsia="en-IN"/>
              </w:rPr>
              <w:t>2.74</w:t>
            </w:r>
          </w:p>
        </w:tc>
        <w:tc>
          <w:tcPr>
            <w:tcW w:w="1134" w:type="dxa"/>
            <w:vAlign w:val="center"/>
          </w:tcPr>
          <w:p w14:paraId="1D12D920">
            <w:pPr>
              <w:spacing w:after="0" w:line="240" w:lineRule="auto"/>
              <w:jc w:val="center"/>
              <w:rPr>
                <w:rFonts w:ascii="Arial" w:hAnsi="Arial" w:cs="Arial"/>
                <w:kern w:val="2"/>
                <w:sz w:val="20"/>
                <w:lang w:val="en-IN"/>
              </w:rPr>
            </w:pPr>
            <w:r>
              <w:rPr>
                <w:rFonts w:ascii="Arial" w:hAnsi="Arial" w:cs="Arial"/>
                <w:kern w:val="2"/>
                <w:sz w:val="20"/>
                <w:lang w:val="en-IN"/>
              </w:rPr>
              <w:t>I</w:t>
            </w:r>
          </w:p>
        </w:tc>
      </w:tr>
    </w:tbl>
    <w:p w14:paraId="31DF11BC">
      <w:pPr>
        <w:spacing w:after="0" w:line="240" w:lineRule="auto"/>
        <w:jc w:val="center"/>
        <w:rPr>
          <w:rFonts w:ascii="Times New Roman" w:hAnsi="Times New Roman" w:eastAsia="Times New Roman" w:cs="Times New Roman"/>
          <w:b/>
          <w:sz w:val="24"/>
          <w:szCs w:val="24"/>
        </w:rPr>
      </w:pPr>
    </w:p>
    <w:p w14:paraId="55B82473">
      <w:pPr>
        <w:spacing w:after="0" w:line="240" w:lineRule="auto"/>
        <w:rPr>
          <w:rFonts w:ascii="Times New Roman" w:hAnsi="Times New Roman" w:eastAsia="Times New Roman" w:cs="Times New Roman"/>
          <w:b/>
          <w:sz w:val="24"/>
          <w:szCs w:val="24"/>
        </w:rPr>
      </w:pPr>
    </w:p>
    <w:p w14:paraId="145B30BD">
      <w:pPr>
        <w:spacing w:after="0" w:line="240" w:lineRule="auto"/>
        <w:jc w:val="both"/>
        <w:rPr>
          <w:rFonts w:ascii="Arial" w:hAnsi="Arial" w:eastAsia="Times New Roman" w:cs="Arial"/>
          <w:sz w:val="20"/>
          <w:szCs w:val="24"/>
        </w:rPr>
      </w:pPr>
      <w:r>
        <w:rPr>
          <w:rFonts w:ascii="Arial" w:hAnsi="Arial" w:eastAsia="Times New Roman" w:cs="Arial"/>
          <w:sz w:val="20"/>
          <w:szCs w:val="24"/>
        </w:rPr>
        <w:t xml:space="preserve">It was observed from the above table  that out of six impact parameters rural migration ranked I with mean score 2.74 followed by loss of biodiversity , reduction of expenditure in festival season, reduction in quality foods, mental stress and spread of fatal diseases which ranked II,III,IV,V and VI respectively with mean score 2.26, 2.23, 2.17, 2.14, 2.09 .The findings </w:t>
      </w:r>
      <w:ins w:id="137" w:author="Dr. Akpoduado" w:date="2025-07-11T21:51:44Z">
        <w:r>
          <w:rPr>
            <w:rFonts w:hint="default" w:ascii="Arial" w:hAnsi="Arial" w:eastAsia="Times New Roman" w:cs="Arial"/>
            <w:sz w:val="20"/>
            <w:szCs w:val="24"/>
            <w:lang w:val="en-GB"/>
          </w:rPr>
          <w:t>r</w:t>
        </w:r>
      </w:ins>
      <w:ins w:id="138" w:author="Dr. Akpoduado" w:date="2025-07-11T21:51:45Z">
        <w:r>
          <w:rPr>
            <w:rFonts w:hint="default" w:ascii="Arial" w:hAnsi="Arial" w:eastAsia="Times New Roman" w:cs="Arial"/>
            <w:sz w:val="20"/>
            <w:szCs w:val="24"/>
            <w:lang w:val="en-GB"/>
          </w:rPr>
          <w:t>ev</w:t>
        </w:r>
      </w:ins>
      <w:ins w:id="139" w:author="Dr. Akpoduado" w:date="2025-07-11T21:51:46Z">
        <w:r>
          <w:rPr>
            <w:rFonts w:hint="default" w:ascii="Arial" w:hAnsi="Arial" w:eastAsia="Times New Roman" w:cs="Arial"/>
            <w:sz w:val="20"/>
            <w:szCs w:val="24"/>
            <w:lang w:val="en-GB"/>
          </w:rPr>
          <w:t>e</w:t>
        </w:r>
      </w:ins>
      <w:ins w:id="140" w:author="Dr. Akpoduado" w:date="2025-07-11T21:51:47Z">
        <w:r>
          <w:rPr>
            <w:rFonts w:hint="default" w:ascii="Arial" w:hAnsi="Arial" w:eastAsia="Times New Roman" w:cs="Arial"/>
            <w:sz w:val="20"/>
            <w:szCs w:val="24"/>
            <w:lang w:val="en-GB"/>
          </w:rPr>
          <w:t>al</w:t>
        </w:r>
      </w:ins>
      <w:ins w:id="141" w:author="Dr. Akpoduado" w:date="2025-07-11T21:51:48Z">
        <w:r>
          <w:rPr>
            <w:rFonts w:hint="default" w:ascii="Arial" w:hAnsi="Arial" w:eastAsia="Times New Roman" w:cs="Arial"/>
            <w:sz w:val="20"/>
            <w:szCs w:val="24"/>
            <w:lang w:val="en-GB"/>
          </w:rPr>
          <w:t>ed</w:t>
        </w:r>
      </w:ins>
      <w:ins w:id="142" w:author="Dr. Akpoduado" w:date="2025-07-11T21:51:50Z">
        <w:r>
          <w:rPr>
            <w:rFonts w:hint="default" w:ascii="Arial" w:hAnsi="Arial" w:eastAsia="Times New Roman" w:cs="Arial"/>
            <w:sz w:val="20"/>
            <w:szCs w:val="24"/>
            <w:lang w:val="en-GB"/>
          </w:rPr>
          <w:t xml:space="preserve"> </w:t>
        </w:r>
      </w:ins>
      <w:del w:id="143" w:author="Dr. Akpoduado" w:date="2025-07-11T21:51:55Z">
        <w:r>
          <w:rPr>
            <w:rFonts w:ascii="Arial" w:hAnsi="Arial" w:eastAsia="Times New Roman" w:cs="Arial"/>
            <w:sz w:val="20"/>
            <w:szCs w:val="24"/>
          </w:rPr>
          <w:delText>rav</w:delText>
        </w:r>
      </w:del>
      <w:del w:id="144" w:author="Dr. Akpoduado" w:date="2025-07-11T21:51:54Z">
        <w:r>
          <w:rPr>
            <w:rFonts w:ascii="Arial" w:hAnsi="Arial" w:eastAsia="Times New Roman" w:cs="Arial"/>
            <w:sz w:val="20"/>
            <w:szCs w:val="24"/>
          </w:rPr>
          <w:delText>eled</w:delText>
        </w:r>
      </w:del>
      <w:r>
        <w:rPr>
          <w:rFonts w:ascii="Arial" w:hAnsi="Arial" w:eastAsia="Times New Roman" w:cs="Arial"/>
          <w:sz w:val="20"/>
          <w:szCs w:val="24"/>
        </w:rPr>
        <w:t xml:space="preserve"> that majority of the tribal people migrate to other states either as bonded laborers or to near by cities for search of earnings to secure their livelihood. They have also opined that there is loss of biodiversity due to vulnerability of climate change in their locality. Due to vulnerability of climate change the collection  of NTFPs decreases which reduces the daily income and creates adverse effect in their quality food intake ,reduction of day to day expenditure particularly in their festive seasons and many of them undergo mental stress for sustenance of their livelihood .The findings of  </w:t>
      </w:r>
      <w:r>
        <w:rPr>
          <w:rFonts w:ascii="Arial" w:hAnsi="Arial" w:cs="Arial"/>
          <w:color w:val="222222"/>
          <w:sz w:val="20"/>
          <w:shd w:val="clear" w:color="auto" w:fill="FFFFFF"/>
        </w:rPr>
        <w:t xml:space="preserve">Kolay, </w:t>
      </w:r>
      <w:del w:id="145" w:author="Dr. Akpoduado" w:date="2025-07-11T21:52:56Z">
        <w:r>
          <w:rPr>
            <w:rFonts w:ascii="Arial" w:hAnsi="Arial" w:cs="Arial"/>
            <w:color w:val="222222"/>
            <w:sz w:val="20"/>
            <w:shd w:val="clear" w:color="auto" w:fill="FFFFFF"/>
          </w:rPr>
          <w:delText>S.</w:delText>
        </w:r>
      </w:del>
      <w:del w:id="146" w:author="Dr. Akpoduado" w:date="2025-07-11T21:52:55Z">
        <w:r>
          <w:rPr>
            <w:rFonts w:ascii="Arial" w:hAnsi="Arial" w:cs="Arial"/>
            <w:color w:val="222222"/>
            <w:sz w:val="20"/>
            <w:shd w:val="clear" w:color="auto" w:fill="FFFFFF"/>
          </w:rPr>
          <w:delText xml:space="preserve"> K</w:delText>
        </w:r>
      </w:del>
      <w:del w:id="147" w:author="Dr. Akpoduado" w:date="2025-07-11T21:52:54Z">
        <w:r>
          <w:rPr>
            <w:rFonts w:ascii="Arial" w:hAnsi="Arial" w:cs="Arial"/>
            <w:color w:val="222222"/>
            <w:sz w:val="20"/>
            <w:shd w:val="clear" w:color="auto" w:fill="FFFFFF"/>
          </w:rPr>
          <w:delText>.</w:delText>
        </w:r>
      </w:del>
      <w:r>
        <w:rPr>
          <w:rFonts w:ascii="Arial" w:hAnsi="Arial" w:cs="Arial"/>
          <w:color w:val="222222"/>
          <w:sz w:val="20"/>
          <w:shd w:val="clear" w:color="auto" w:fill="FFFFFF"/>
        </w:rPr>
        <w:t xml:space="preserve">  </w:t>
      </w:r>
      <w:r>
        <w:rPr>
          <w:rFonts w:ascii="Arial" w:hAnsi="Arial" w:cs="Arial"/>
          <w:i/>
          <w:color w:val="222222"/>
          <w:sz w:val="20"/>
          <w:shd w:val="clear" w:color="auto" w:fill="FFFFFF"/>
        </w:rPr>
        <w:t>et.al.,(</w:t>
      </w:r>
      <w:r>
        <w:rPr>
          <w:rFonts w:ascii="Arial" w:hAnsi="Arial" w:cs="Arial"/>
          <w:color w:val="222222"/>
          <w:sz w:val="20"/>
          <w:shd w:val="clear" w:color="auto" w:fill="FFFFFF"/>
        </w:rPr>
        <w:t>2015) are partially corroborated with the above findings.</w:t>
      </w:r>
    </w:p>
    <w:p w14:paraId="096977CA">
      <w:pPr>
        <w:spacing w:after="0" w:line="240" w:lineRule="auto"/>
        <w:rPr>
          <w:rFonts w:ascii="Times New Roman" w:hAnsi="Times New Roman" w:eastAsia="Times New Roman" w:cs="Times New Roman"/>
          <w:szCs w:val="24"/>
        </w:rPr>
      </w:pPr>
    </w:p>
    <w:p w14:paraId="2E252B8B">
      <w:pPr>
        <w:spacing w:after="0" w:line="240" w:lineRule="auto"/>
        <w:rPr>
          <w:rFonts w:ascii="Arial" w:hAnsi="Arial" w:eastAsia="Times New Roman" w:cs="Arial"/>
          <w:b/>
          <w:szCs w:val="24"/>
        </w:rPr>
      </w:pPr>
      <w:r>
        <w:rPr>
          <w:rFonts w:ascii="Arial" w:hAnsi="Arial" w:eastAsia="Times New Roman" w:cs="Arial"/>
          <w:b/>
          <w:szCs w:val="24"/>
        </w:rPr>
        <w:t>4. Conclusion</w:t>
      </w:r>
    </w:p>
    <w:p w14:paraId="63043EF2">
      <w:pPr>
        <w:spacing w:after="0" w:line="240" w:lineRule="auto"/>
        <w:rPr>
          <w:rFonts w:ascii="Times New Roman" w:hAnsi="Times New Roman" w:eastAsia="Times New Roman" w:cs="Times New Roman"/>
          <w:b/>
          <w:szCs w:val="24"/>
        </w:rPr>
      </w:pPr>
    </w:p>
    <w:p w14:paraId="34EFC6BF">
      <w:pPr>
        <w:spacing w:after="0" w:line="240" w:lineRule="auto"/>
        <w:rPr>
          <w:rFonts w:hint="default" w:ascii="Arial" w:hAnsi="Arial" w:cs="Arial"/>
          <w:sz w:val="20"/>
          <w:szCs w:val="24"/>
          <w:lang w:val="en-GB"/>
        </w:rPr>
      </w:pPr>
      <w:r>
        <w:rPr>
          <w:rFonts w:ascii="Arial" w:hAnsi="Arial" w:cs="Arial"/>
          <w:sz w:val="20"/>
          <w:szCs w:val="24"/>
        </w:rPr>
        <w:t>NTFPs plays a significant role in the socio</w:t>
      </w:r>
      <w:ins w:id="148" w:author="Dr. Akpoduado" w:date="2025-07-11T21:53:10Z">
        <w:r>
          <w:rPr>
            <w:rFonts w:hint="default" w:ascii="Arial" w:hAnsi="Arial" w:cs="Arial"/>
            <w:sz w:val="20"/>
            <w:szCs w:val="24"/>
            <w:lang w:val="en-GB"/>
          </w:rPr>
          <w:t>-</w:t>
        </w:r>
      </w:ins>
      <w:r>
        <w:rPr>
          <w:rFonts w:ascii="Arial" w:hAnsi="Arial" w:cs="Arial"/>
          <w:sz w:val="20"/>
          <w:szCs w:val="24"/>
        </w:rPr>
        <w:t xml:space="preserve"> economic and cultural life of tribal people and their day to day life can not be ignored without forest. From the study it can be concluded that due to vulnerability of climate change  there has been severe effect on the livelihood security of tribal people who primarily depend on NTFPs as a major source of economy and livelihood security. Therefore emphasis must be given to enhance tribal peoples livelihood security on a sustainable basis through development of economic, social infrastructures and employment opportunities round the years to help these vulnerable people to overcome the risks . The policy makers ,planners, administrators ,social workers and extension functionaries should give enough emphasis to mitigate the vulnerability of climate change on livelihood security of tribals</w:t>
      </w:r>
      <w:ins w:id="149" w:author="Dr. Akpoduado" w:date="2025-07-11T21:54:10Z">
        <w:r>
          <w:rPr>
            <w:rFonts w:hint="default" w:ascii="Arial" w:hAnsi="Arial" w:cs="Arial"/>
            <w:sz w:val="20"/>
            <w:szCs w:val="24"/>
            <w:lang w:val="en-GB"/>
          </w:rPr>
          <w:t>.</w:t>
        </w:r>
      </w:ins>
    </w:p>
    <w:p w14:paraId="5824DD94">
      <w:pPr>
        <w:spacing w:after="0" w:line="240" w:lineRule="auto"/>
        <w:rPr>
          <w:rFonts w:ascii="Times New Roman" w:hAnsi="Times New Roman" w:eastAsia="Times New Roman" w:cs="Times New Roman"/>
          <w:b/>
          <w:szCs w:val="24"/>
        </w:rPr>
      </w:pPr>
    </w:p>
    <w:p w14:paraId="3C3537DC">
      <w:pPr>
        <w:spacing w:after="0" w:line="240" w:lineRule="auto"/>
        <w:rPr>
          <w:rFonts w:ascii="Arial" w:hAnsi="Arial" w:eastAsia="Times New Roman" w:cs="Arial"/>
          <w:b/>
          <w:szCs w:val="24"/>
        </w:rPr>
      </w:pPr>
      <w:r>
        <w:rPr>
          <w:rFonts w:ascii="Arial" w:hAnsi="Arial" w:eastAsia="Times New Roman" w:cs="Arial"/>
          <w:b/>
          <w:szCs w:val="24"/>
        </w:rPr>
        <w:t>REFERENCES</w:t>
      </w:r>
    </w:p>
    <w:p w14:paraId="60ACC81D">
      <w:pPr>
        <w:spacing w:after="0"/>
        <w:ind w:left="142"/>
        <w:jc w:val="both"/>
        <w:rPr>
          <w:rFonts w:ascii="Times New Roman" w:hAnsi="Times New Roman" w:cs="Times New Roman"/>
          <w:color w:val="222222"/>
          <w:shd w:val="clear" w:color="auto" w:fill="FFFFFF"/>
        </w:rPr>
      </w:pPr>
    </w:p>
    <w:p w14:paraId="5F85EE87">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Arunachalam, R., Arunachalam, A., &amp; Aarthi, S. (2024). Climate Change Impacts  on the </w:t>
      </w:r>
      <w:r>
        <w:rPr>
          <w:rFonts w:ascii="Arial" w:hAnsi="Arial" w:cs="Arial"/>
          <w:color w:val="222222"/>
          <w:sz w:val="20"/>
          <w:shd w:val="clear" w:color="auto" w:fill="FFFFFF"/>
        </w:rPr>
        <w:tab/>
      </w:r>
      <w:r>
        <w:rPr>
          <w:rFonts w:ascii="Arial" w:hAnsi="Arial" w:cs="Arial"/>
          <w:color w:val="222222"/>
          <w:sz w:val="20"/>
          <w:shd w:val="clear" w:color="auto" w:fill="FFFFFF"/>
        </w:rPr>
        <w:t>Livelihood of North Eastern Zone Tribes of Tamil Nadu, India. </w:t>
      </w:r>
      <w:r>
        <w:rPr>
          <w:rFonts w:ascii="Arial" w:hAnsi="Arial" w:cs="Arial"/>
          <w:i/>
          <w:iCs/>
          <w:color w:val="222222"/>
          <w:sz w:val="20"/>
          <w:shd w:val="clear" w:color="auto" w:fill="FFFFFF"/>
        </w:rPr>
        <w:t xml:space="preserve">Asian Journal </w:t>
      </w:r>
      <w:r>
        <w:rPr>
          <w:rFonts w:ascii="Arial" w:hAnsi="Arial" w:cs="Arial"/>
          <w:i/>
          <w:iCs/>
          <w:color w:val="222222"/>
          <w:sz w:val="20"/>
          <w:shd w:val="clear" w:color="auto" w:fill="FFFFFF"/>
        </w:rPr>
        <w:tab/>
      </w:r>
      <w:r>
        <w:rPr>
          <w:rFonts w:ascii="Arial" w:hAnsi="Arial" w:cs="Arial"/>
          <w:i/>
          <w:iCs/>
          <w:color w:val="222222"/>
          <w:sz w:val="20"/>
          <w:shd w:val="clear" w:color="auto" w:fill="FFFFFF"/>
        </w:rPr>
        <w:t xml:space="preserve">of </w:t>
      </w:r>
      <w:r>
        <w:rPr>
          <w:rFonts w:ascii="Arial" w:hAnsi="Arial" w:cs="Arial"/>
          <w:i/>
          <w:iCs/>
          <w:color w:val="222222"/>
          <w:sz w:val="20"/>
          <w:shd w:val="clear" w:color="auto" w:fill="FFFFFF"/>
        </w:rPr>
        <w:tab/>
      </w:r>
      <w:r>
        <w:rPr>
          <w:rFonts w:ascii="Arial" w:hAnsi="Arial" w:cs="Arial"/>
          <w:i/>
          <w:iCs/>
          <w:color w:val="222222"/>
          <w:sz w:val="20"/>
          <w:shd w:val="clear" w:color="auto" w:fill="FFFFFF"/>
        </w:rPr>
        <w:t>Agricultural Extension, Economics &amp; Sociology</w:t>
      </w:r>
      <w:r>
        <w:rPr>
          <w:rFonts w:ascii="Arial" w:hAnsi="Arial" w:cs="Arial"/>
          <w:color w:val="222222"/>
          <w:sz w:val="20"/>
          <w:shd w:val="clear" w:color="auto" w:fill="FFFFFF"/>
        </w:rPr>
        <w:t>, </w:t>
      </w:r>
      <w:r>
        <w:rPr>
          <w:rFonts w:ascii="Arial" w:hAnsi="Arial" w:cs="Arial"/>
          <w:i/>
          <w:iCs/>
          <w:color w:val="222222"/>
          <w:sz w:val="20"/>
          <w:shd w:val="clear" w:color="auto" w:fill="FFFFFF"/>
        </w:rPr>
        <w:t>42</w:t>
      </w:r>
      <w:r>
        <w:rPr>
          <w:rFonts w:ascii="Arial" w:hAnsi="Arial" w:cs="Arial"/>
          <w:color w:val="222222"/>
          <w:sz w:val="20"/>
          <w:shd w:val="clear" w:color="auto" w:fill="FFFFFF"/>
        </w:rPr>
        <w:t>(2), 31-40.</w:t>
      </w:r>
    </w:p>
    <w:p w14:paraId="301CA3C2">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Behera, D. J., Jena, A. K., Prangya, S., &amp; Swetadipta, S. (2024). A Scientific </w:t>
      </w:r>
      <w:r>
        <w:rPr>
          <w:rFonts w:ascii="Arial" w:hAnsi="Arial" w:cs="Arial"/>
          <w:color w:val="222222"/>
          <w:sz w:val="20"/>
          <w:shd w:val="clear" w:color="auto" w:fill="FFFFFF"/>
        </w:rPr>
        <w:tab/>
      </w:r>
      <w:r>
        <w:rPr>
          <w:rFonts w:ascii="Arial" w:hAnsi="Arial" w:cs="Arial"/>
          <w:color w:val="222222"/>
          <w:sz w:val="20"/>
          <w:shd w:val="clear" w:color="auto" w:fill="FFFFFF"/>
        </w:rPr>
        <w:t xml:space="preserve">Research </w:t>
      </w:r>
      <w:r>
        <w:rPr>
          <w:rFonts w:ascii="Arial" w:hAnsi="Arial" w:cs="Arial"/>
          <w:color w:val="222222"/>
          <w:sz w:val="20"/>
          <w:shd w:val="clear" w:color="auto" w:fill="FFFFFF"/>
        </w:rPr>
        <w:tab/>
      </w:r>
      <w:r>
        <w:rPr>
          <w:rFonts w:ascii="Arial" w:hAnsi="Arial" w:cs="Arial"/>
          <w:color w:val="222222"/>
          <w:sz w:val="20"/>
          <w:shd w:val="clear" w:color="auto" w:fill="FFFFFF"/>
        </w:rPr>
        <w:t xml:space="preserve">On </w:t>
      </w:r>
      <w:r>
        <w:rPr>
          <w:rFonts w:ascii="Arial" w:hAnsi="Arial" w:cs="Arial"/>
          <w:color w:val="222222"/>
          <w:sz w:val="20"/>
          <w:shd w:val="clear" w:color="auto" w:fill="FFFFFF"/>
        </w:rPr>
        <w:tab/>
      </w:r>
      <w:r>
        <w:rPr>
          <w:rFonts w:ascii="Arial" w:hAnsi="Arial" w:cs="Arial"/>
          <w:color w:val="222222"/>
          <w:sz w:val="20"/>
          <w:shd w:val="clear" w:color="auto" w:fill="FFFFFF"/>
        </w:rPr>
        <w:t xml:space="preserve">Socio-Economic Characteristics Of Farmers And Their </w:t>
      </w:r>
      <w:r>
        <w:rPr>
          <w:rFonts w:ascii="Arial" w:hAnsi="Arial" w:cs="Arial"/>
          <w:color w:val="222222"/>
          <w:sz w:val="20"/>
          <w:shd w:val="clear" w:color="auto" w:fill="FFFFFF"/>
        </w:rPr>
        <w:tab/>
      </w:r>
      <w:r>
        <w:rPr>
          <w:rFonts w:ascii="Arial" w:hAnsi="Arial" w:cs="Arial"/>
          <w:color w:val="222222"/>
          <w:sz w:val="20"/>
          <w:shd w:val="clear" w:color="auto" w:fill="FFFFFF"/>
        </w:rPr>
        <w:t xml:space="preserve">Problems: A Study </w:t>
      </w:r>
      <w:r>
        <w:rPr>
          <w:rFonts w:ascii="Arial" w:hAnsi="Arial" w:cs="Arial"/>
          <w:color w:val="222222"/>
          <w:sz w:val="20"/>
          <w:shd w:val="clear" w:color="auto" w:fill="FFFFFF"/>
        </w:rPr>
        <w:tab/>
      </w:r>
      <w:r>
        <w:rPr>
          <w:rFonts w:ascii="Arial" w:hAnsi="Arial" w:cs="Arial"/>
          <w:color w:val="222222"/>
          <w:sz w:val="20"/>
          <w:shd w:val="clear" w:color="auto" w:fill="FFFFFF"/>
        </w:rPr>
        <w:t xml:space="preserve">In Regulated </w:t>
      </w:r>
      <w:r>
        <w:rPr>
          <w:rFonts w:ascii="Arial" w:hAnsi="Arial" w:cs="Arial"/>
          <w:color w:val="222222"/>
          <w:sz w:val="20"/>
          <w:shd w:val="clear" w:color="auto" w:fill="FFFFFF"/>
        </w:rPr>
        <w:tab/>
      </w:r>
      <w:r>
        <w:rPr>
          <w:rFonts w:ascii="Arial" w:hAnsi="Arial" w:cs="Arial"/>
          <w:color w:val="222222"/>
          <w:sz w:val="20"/>
          <w:shd w:val="clear" w:color="auto" w:fill="FFFFFF"/>
        </w:rPr>
        <w:t>Market Of Balasore District. </w:t>
      </w:r>
      <w:r>
        <w:rPr>
          <w:rFonts w:ascii="Arial" w:hAnsi="Arial" w:cs="Arial"/>
          <w:i/>
          <w:iCs/>
          <w:color w:val="222222"/>
          <w:sz w:val="20"/>
          <w:shd w:val="clear" w:color="auto" w:fill="FFFFFF"/>
        </w:rPr>
        <w:t xml:space="preserve">Journal of </w:t>
      </w:r>
      <w:r>
        <w:rPr>
          <w:rFonts w:ascii="Arial" w:hAnsi="Arial" w:cs="Arial"/>
          <w:i/>
          <w:iCs/>
          <w:color w:val="222222"/>
          <w:sz w:val="20"/>
          <w:shd w:val="clear" w:color="auto" w:fill="FFFFFF"/>
        </w:rPr>
        <w:tab/>
      </w:r>
      <w:r>
        <w:rPr>
          <w:rFonts w:ascii="Arial" w:hAnsi="Arial" w:cs="Arial"/>
          <w:i/>
          <w:iCs/>
          <w:color w:val="222222"/>
          <w:sz w:val="20"/>
          <w:shd w:val="clear" w:color="auto" w:fill="FFFFFF"/>
        </w:rPr>
        <w:t>Advanced Zoology</w:t>
      </w:r>
      <w:r>
        <w:rPr>
          <w:rFonts w:ascii="Arial" w:hAnsi="Arial" w:cs="Arial"/>
          <w:color w:val="222222"/>
          <w:sz w:val="20"/>
          <w:shd w:val="clear" w:color="auto" w:fill="FFFFFF"/>
        </w:rPr>
        <w:t>, </w:t>
      </w:r>
      <w:r>
        <w:rPr>
          <w:rFonts w:ascii="Arial" w:hAnsi="Arial" w:cs="Arial"/>
          <w:i/>
          <w:iCs/>
          <w:color w:val="222222"/>
          <w:sz w:val="20"/>
          <w:shd w:val="clear" w:color="auto" w:fill="FFFFFF"/>
        </w:rPr>
        <w:t>45</w:t>
      </w:r>
      <w:r>
        <w:rPr>
          <w:rFonts w:ascii="Arial" w:hAnsi="Arial" w:cs="Arial"/>
          <w:color w:val="222222"/>
          <w:sz w:val="20"/>
          <w:shd w:val="clear" w:color="auto" w:fill="FFFFFF"/>
        </w:rPr>
        <w:t>(3).</w:t>
      </w:r>
    </w:p>
    <w:p w14:paraId="55C326D6">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Behera, D., &amp; Modak, S. (2022) Indian Research Journal of Extension Education. </w:t>
      </w:r>
      <w:r>
        <w:rPr>
          <w:rFonts w:ascii="Arial" w:hAnsi="Arial" w:cs="Arial"/>
          <w:color w:val="222222"/>
          <w:sz w:val="20"/>
          <w:shd w:val="clear" w:color="auto" w:fill="FFFFFF"/>
        </w:rPr>
        <w:tab/>
      </w:r>
      <w:r>
        <w:rPr>
          <w:rFonts w:ascii="Arial" w:hAnsi="Arial" w:cs="Arial"/>
          <w:color w:val="222222"/>
          <w:sz w:val="20"/>
          <w:shd w:val="clear" w:color="auto" w:fill="FFFFFF"/>
        </w:rPr>
        <w:t xml:space="preserve">Attitude and </w:t>
      </w:r>
      <w:r>
        <w:rPr>
          <w:rFonts w:ascii="Arial" w:hAnsi="Arial" w:cs="Arial"/>
          <w:color w:val="222222"/>
          <w:sz w:val="20"/>
          <w:shd w:val="clear" w:color="auto" w:fill="FFFFFF"/>
        </w:rPr>
        <w:tab/>
      </w:r>
      <w:r>
        <w:rPr>
          <w:rFonts w:ascii="Arial" w:hAnsi="Arial" w:cs="Arial"/>
          <w:color w:val="222222"/>
          <w:sz w:val="20"/>
          <w:shd w:val="clear" w:color="auto" w:fill="FFFFFF"/>
        </w:rPr>
        <w:t xml:space="preserve">opinion of the Farmers Towards Regulated Markt, A Case of Balasore </w:t>
      </w:r>
      <w:r>
        <w:rPr>
          <w:rFonts w:ascii="Arial" w:hAnsi="Arial" w:cs="Arial"/>
          <w:color w:val="222222"/>
          <w:sz w:val="20"/>
          <w:shd w:val="clear" w:color="auto" w:fill="FFFFFF"/>
        </w:rPr>
        <w:tab/>
      </w:r>
      <w:r>
        <w:rPr>
          <w:rFonts w:ascii="Arial" w:hAnsi="Arial" w:cs="Arial"/>
          <w:color w:val="222222"/>
          <w:sz w:val="20"/>
          <w:shd w:val="clear" w:color="auto" w:fill="FFFFFF"/>
        </w:rPr>
        <w:t>District 170-172.</w:t>
      </w:r>
    </w:p>
    <w:p w14:paraId="3AB5C605">
      <w:pPr>
        <w:spacing w:after="0" w:line="240" w:lineRule="auto"/>
        <w:ind w:left="1080" w:hanging="938"/>
        <w:jc w:val="both"/>
        <w:rPr>
          <w:rFonts w:ascii="Arial" w:hAnsi="Arial" w:cs="Arial"/>
          <w:color w:val="222222"/>
          <w:sz w:val="20"/>
          <w:shd w:val="clear" w:color="auto" w:fill="FFFFFF"/>
        </w:rPr>
      </w:pPr>
      <w:r>
        <w:rPr>
          <w:rFonts w:ascii="Arial" w:hAnsi="Arial" w:cs="Arial"/>
          <w:color w:val="222222"/>
          <w:sz w:val="20"/>
          <w:shd w:val="clear" w:color="auto" w:fill="FFFFFF"/>
        </w:rPr>
        <w:t xml:space="preserve">Das, S. K., &amp; Basu, J. P. (2022). Tribal livelihood vulnerability due to climate change: </w:t>
      </w:r>
      <w:r>
        <w:rPr>
          <w:rFonts w:ascii="Arial" w:hAnsi="Arial" w:cs="Arial"/>
          <w:color w:val="222222"/>
          <w:sz w:val="20"/>
          <w:shd w:val="clear" w:color="auto" w:fill="FFFFFF"/>
        </w:rPr>
        <w:tab/>
      </w:r>
      <w:r>
        <w:rPr>
          <w:rFonts w:ascii="Arial" w:hAnsi="Arial" w:cs="Arial"/>
          <w:color w:val="222222"/>
          <w:sz w:val="20"/>
          <w:shd w:val="clear" w:color="auto" w:fill="FFFFFF"/>
        </w:rPr>
        <w:t>a study across tribes of Paschim Medinipur district of West Bengal. </w:t>
      </w:r>
      <w:r>
        <w:rPr>
          <w:rFonts w:ascii="Arial" w:hAnsi="Arial" w:cs="Arial"/>
          <w:i/>
          <w:iCs/>
          <w:color w:val="222222"/>
          <w:sz w:val="20"/>
          <w:shd w:val="clear" w:color="auto" w:fill="FFFFFF"/>
        </w:rPr>
        <w:t xml:space="preserve">SN Business &amp; </w:t>
      </w:r>
      <w:r>
        <w:rPr>
          <w:rFonts w:ascii="Arial" w:hAnsi="Arial" w:cs="Arial"/>
          <w:i/>
          <w:iCs/>
          <w:color w:val="222222"/>
          <w:sz w:val="20"/>
          <w:shd w:val="clear" w:color="auto" w:fill="FFFFFF"/>
        </w:rPr>
        <w:tab/>
      </w:r>
      <w:r>
        <w:rPr>
          <w:rFonts w:ascii="Arial" w:hAnsi="Arial" w:cs="Arial"/>
          <w:i/>
          <w:iCs/>
          <w:color w:val="222222"/>
          <w:sz w:val="20"/>
          <w:shd w:val="clear" w:color="auto" w:fill="FFFFFF"/>
        </w:rPr>
        <w:t>Economics</w:t>
      </w:r>
      <w:r>
        <w:rPr>
          <w:rFonts w:ascii="Arial" w:hAnsi="Arial" w:cs="Arial"/>
          <w:color w:val="222222"/>
          <w:sz w:val="20"/>
          <w:shd w:val="clear" w:color="auto" w:fill="FFFFFF"/>
        </w:rPr>
        <w:t>, </w:t>
      </w:r>
      <w:r>
        <w:rPr>
          <w:rFonts w:ascii="Arial" w:hAnsi="Arial" w:cs="Arial"/>
          <w:i/>
          <w:iCs/>
          <w:color w:val="222222"/>
          <w:sz w:val="20"/>
          <w:shd w:val="clear" w:color="auto" w:fill="FFFFFF"/>
        </w:rPr>
        <w:t>2</w:t>
      </w:r>
      <w:r>
        <w:rPr>
          <w:rFonts w:ascii="Arial" w:hAnsi="Arial" w:cs="Arial"/>
          <w:color w:val="222222"/>
          <w:sz w:val="20"/>
          <w:shd w:val="clear" w:color="auto" w:fill="FFFFFF"/>
        </w:rPr>
        <w:t>(8), 103.</w:t>
      </w:r>
    </w:p>
    <w:p w14:paraId="6A7A8555">
      <w:pPr>
        <w:tabs>
          <w:tab w:val="left" w:pos="142"/>
        </w:tabs>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Ghate, U., Nydu, P., Verma, H., &amp; Ashraf, S. Climate Change &amp; NTFP-livelihood </w:t>
      </w:r>
      <w:r>
        <w:rPr>
          <w:rFonts w:ascii="Arial" w:hAnsi="Arial" w:cs="Arial"/>
          <w:color w:val="222222"/>
          <w:sz w:val="20"/>
          <w:shd w:val="clear" w:color="auto" w:fill="FFFFFF"/>
        </w:rPr>
        <w:tab/>
      </w:r>
      <w:r>
        <w:rPr>
          <w:rFonts w:ascii="Arial" w:hAnsi="Arial" w:cs="Arial"/>
          <w:color w:val="222222"/>
          <w:sz w:val="20"/>
          <w:shd w:val="clear" w:color="auto" w:fill="FFFFFF"/>
        </w:rPr>
        <w:t xml:space="preserve">implications for </w:t>
      </w:r>
      <w:r>
        <w:rPr>
          <w:rFonts w:ascii="Arial" w:hAnsi="Arial" w:cs="Arial"/>
          <w:color w:val="222222"/>
          <w:sz w:val="20"/>
          <w:shd w:val="clear" w:color="auto" w:fill="FFFFFF"/>
        </w:rPr>
        <w:tab/>
      </w:r>
      <w:r>
        <w:rPr>
          <w:rFonts w:ascii="Arial" w:hAnsi="Arial" w:cs="Arial"/>
          <w:color w:val="222222"/>
          <w:sz w:val="20"/>
          <w:shd w:val="clear" w:color="auto" w:fill="FFFFFF"/>
        </w:rPr>
        <w:t>the tribal.1-3.</w:t>
      </w:r>
    </w:p>
    <w:p w14:paraId="7959EDB6">
      <w:pPr>
        <w:spacing w:after="0" w:line="240" w:lineRule="auto"/>
        <w:ind w:left="142"/>
        <w:jc w:val="both"/>
        <w:rPr>
          <w:rFonts w:ascii="Arial" w:hAnsi="Arial" w:eastAsia="Times New Roman" w:cs="Arial"/>
          <w:sz w:val="20"/>
        </w:rPr>
      </w:pPr>
      <w:r>
        <w:fldChar w:fldCharType="begin"/>
      </w:r>
      <w:r>
        <w:instrText xml:space="preserve"> HYPERLINK "https://cig.uw.edu/resources/tribal-vulnerability-assessment-resources/why-does-climate-%09change-%09matter-to-tribes/" </w:instrText>
      </w:r>
      <w:r>
        <w:fldChar w:fldCharType="separate"/>
      </w:r>
      <w:r>
        <w:rPr>
          <w:rStyle w:val="7"/>
          <w:rFonts w:ascii="Arial" w:hAnsi="Arial" w:eastAsia="Times New Roman" w:cs="Arial"/>
          <w:sz w:val="20"/>
        </w:rPr>
        <w:t>https://cig.uw.edu/resources/tribal-vulnerability-assessment-resources/why-does-climate-</w:t>
      </w:r>
      <w:r>
        <w:rPr>
          <w:rStyle w:val="7"/>
          <w:rFonts w:ascii="Arial" w:hAnsi="Arial" w:eastAsia="Times New Roman" w:cs="Arial"/>
          <w:sz w:val="20"/>
        </w:rPr>
        <w:tab/>
      </w:r>
      <w:r>
        <w:rPr>
          <w:rStyle w:val="7"/>
          <w:rFonts w:ascii="Arial" w:hAnsi="Arial" w:eastAsia="Times New Roman" w:cs="Arial"/>
          <w:sz w:val="20"/>
        </w:rPr>
        <w:t>change-</w:t>
      </w:r>
      <w:r>
        <w:rPr>
          <w:rStyle w:val="7"/>
          <w:rFonts w:ascii="Arial" w:hAnsi="Arial" w:eastAsia="Times New Roman" w:cs="Arial"/>
          <w:sz w:val="20"/>
        </w:rPr>
        <w:tab/>
      </w:r>
      <w:r>
        <w:rPr>
          <w:rStyle w:val="7"/>
          <w:rFonts w:ascii="Arial" w:hAnsi="Arial" w:eastAsia="Times New Roman" w:cs="Arial"/>
          <w:sz w:val="20"/>
        </w:rPr>
        <w:t>matter-to-tribes/</w:t>
      </w:r>
      <w:r>
        <w:rPr>
          <w:rStyle w:val="7"/>
          <w:rFonts w:ascii="Arial" w:hAnsi="Arial" w:eastAsia="Times New Roman" w:cs="Arial"/>
          <w:sz w:val="20"/>
        </w:rPr>
        <w:fldChar w:fldCharType="end"/>
      </w:r>
    </w:p>
    <w:p w14:paraId="0A01452C">
      <w:pPr>
        <w:spacing w:after="0" w:line="240" w:lineRule="auto"/>
        <w:ind w:left="142"/>
        <w:jc w:val="both"/>
        <w:rPr>
          <w:rFonts w:ascii="Arial" w:hAnsi="Arial" w:cs="Arial"/>
          <w:sz w:val="20"/>
        </w:rPr>
      </w:pPr>
      <w:r>
        <w:fldChar w:fldCharType="begin"/>
      </w:r>
      <w:r>
        <w:instrText xml:space="preserve"> HYPERLINK "https://en.wikipedia.org/wiki/List_of_Scheduled_Tribes_in_Odisha" </w:instrText>
      </w:r>
      <w:r>
        <w:fldChar w:fldCharType="separate"/>
      </w:r>
      <w:r>
        <w:rPr>
          <w:rStyle w:val="7"/>
          <w:rFonts w:ascii="Arial" w:hAnsi="Arial" w:eastAsia="Times New Roman" w:cs="Arial"/>
          <w:sz w:val="20"/>
        </w:rPr>
        <w:t>https://en.wikipedia.org/wiki/List_of_Scheduled_Tribes_in_Odisha</w:t>
      </w:r>
      <w:r>
        <w:rPr>
          <w:rStyle w:val="7"/>
          <w:rFonts w:ascii="Arial" w:hAnsi="Arial" w:eastAsia="Times New Roman" w:cs="Arial"/>
          <w:sz w:val="20"/>
        </w:rPr>
        <w:fldChar w:fldCharType="end"/>
      </w:r>
    </w:p>
    <w:p w14:paraId="6DC76BBE">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Jha, S. K., Mishra, S., Sinha, B., Alatalo, J. M., &amp; Pandey, R. (2017). Rural development </w:t>
      </w:r>
      <w:r>
        <w:rPr>
          <w:rFonts w:ascii="Arial" w:hAnsi="Arial" w:cs="Arial"/>
          <w:color w:val="222222"/>
          <w:sz w:val="20"/>
          <w:shd w:val="clear" w:color="auto" w:fill="FFFFFF"/>
        </w:rPr>
        <w:tab/>
      </w:r>
      <w:r>
        <w:rPr>
          <w:rFonts w:ascii="Arial" w:hAnsi="Arial" w:cs="Arial"/>
          <w:color w:val="222222"/>
          <w:sz w:val="20"/>
          <w:shd w:val="clear" w:color="auto" w:fill="FFFFFF"/>
        </w:rPr>
        <w:t xml:space="preserve">program in tribal region: A protocol for adaptation and addressing climate change </w:t>
      </w:r>
      <w:r>
        <w:rPr>
          <w:rFonts w:ascii="Arial" w:hAnsi="Arial" w:cs="Arial"/>
          <w:color w:val="222222"/>
          <w:sz w:val="20"/>
          <w:shd w:val="clear" w:color="auto" w:fill="FFFFFF"/>
        </w:rPr>
        <w:tab/>
      </w:r>
      <w:r>
        <w:rPr>
          <w:rFonts w:ascii="Arial" w:hAnsi="Arial" w:cs="Arial"/>
          <w:color w:val="222222"/>
          <w:sz w:val="20"/>
          <w:shd w:val="clear" w:color="auto" w:fill="FFFFFF"/>
        </w:rPr>
        <w:t>vulnerability. </w:t>
      </w:r>
      <w:r>
        <w:rPr>
          <w:rFonts w:ascii="Arial" w:hAnsi="Arial" w:cs="Arial"/>
          <w:i/>
          <w:iCs/>
          <w:color w:val="222222"/>
          <w:sz w:val="20"/>
          <w:shd w:val="clear" w:color="auto" w:fill="FFFFFF"/>
        </w:rPr>
        <w:t>Journal of Rural studies</w:t>
      </w:r>
      <w:r>
        <w:rPr>
          <w:rFonts w:ascii="Arial" w:hAnsi="Arial" w:cs="Arial"/>
          <w:color w:val="222222"/>
          <w:sz w:val="20"/>
          <w:shd w:val="clear" w:color="auto" w:fill="FFFFFF"/>
        </w:rPr>
        <w:t>, </w:t>
      </w:r>
      <w:r>
        <w:rPr>
          <w:rFonts w:ascii="Arial" w:hAnsi="Arial" w:cs="Arial"/>
          <w:i/>
          <w:iCs/>
          <w:color w:val="222222"/>
          <w:sz w:val="20"/>
          <w:shd w:val="clear" w:color="auto" w:fill="FFFFFF"/>
        </w:rPr>
        <w:t>51</w:t>
      </w:r>
      <w:r>
        <w:rPr>
          <w:rFonts w:ascii="Arial" w:hAnsi="Arial" w:cs="Arial"/>
          <w:color w:val="222222"/>
          <w:sz w:val="20"/>
          <w:shd w:val="clear" w:color="auto" w:fill="FFFFFF"/>
        </w:rPr>
        <w:t>, 151-157.</w:t>
      </w:r>
    </w:p>
    <w:p w14:paraId="167D5229">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Kolay, S. K., Pandey, P., &amp; Mahant, S. D. (2015). Impact of climate change on tribal livelihood and </w:t>
      </w:r>
      <w:r>
        <w:rPr>
          <w:rFonts w:ascii="Arial" w:hAnsi="Arial" w:cs="Arial"/>
          <w:color w:val="222222"/>
          <w:sz w:val="20"/>
          <w:shd w:val="clear" w:color="auto" w:fill="FFFFFF"/>
        </w:rPr>
        <w:tab/>
      </w:r>
      <w:r>
        <w:rPr>
          <w:rFonts w:ascii="Arial" w:hAnsi="Arial" w:cs="Arial"/>
          <w:color w:val="222222"/>
          <w:sz w:val="20"/>
          <w:shd w:val="clear" w:color="auto" w:fill="FFFFFF"/>
        </w:rPr>
        <w:t>culture. </w:t>
      </w:r>
      <w:r>
        <w:rPr>
          <w:rFonts w:ascii="Arial" w:hAnsi="Arial" w:cs="Arial"/>
          <w:i/>
          <w:iCs/>
          <w:color w:val="222222"/>
          <w:sz w:val="20"/>
          <w:shd w:val="clear" w:color="auto" w:fill="FFFFFF"/>
        </w:rPr>
        <w:t>Asian Man (The)-An International Journal</w:t>
      </w:r>
      <w:r>
        <w:rPr>
          <w:rFonts w:ascii="Arial" w:hAnsi="Arial" w:cs="Arial"/>
          <w:color w:val="222222"/>
          <w:sz w:val="20"/>
          <w:shd w:val="clear" w:color="auto" w:fill="FFFFFF"/>
        </w:rPr>
        <w:t>, </w:t>
      </w:r>
      <w:r>
        <w:rPr>
          <w:rFonts w:ascii="Arial" w:hAnsi="Arial" w:cs="Arial"/>
          <w:i/>
          <w:iCs/>
          <w:color w:val="222222"/>
          <w:sz w:val="20"/>
          <w:shd w:val="clear" w:color="auto" w:fill="FFFFFF"/>
        </w:rPr>
        <w:t>9</w:t>
      </w:r>
      <w:r>
        <w:rPr>
          <w:rFonts w:ascii="Arial" w:hAnsi="Arial" w:cs="Arial"/>
          <w:color w:val="222222"/>
          <w:sz w:val="20"/>
          <w:shd w:val="clear" w:color="auto" w:fill="FFFFFF"/>
        </w:rPr>
        <w:t>(1), 24-34.</w:t>
      </w:r>
    </w:p>
    <w:p w14:paraId="60C5A55E">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Kujur, A., &amp; Dhoundiyal, M.(2019) Climate Change and the Need for Forest Conservation: </w:t>
      </w:r>
      <w:r>
        <w:rPr>
          <w:rFonts w:ascii="Arial" w:hAnsi="Arial" w:cs="Arial"/>
          <w:color w:val="222222"/>
          <w:sz w:val="20"/>
          <w:shd w:val="clear" w:color="auto" w:fill="FFFFFF"/>
        </w:rPr>
        <w:tab/>
      </w:r>
      <w:r>
        <w:rPr>
          <w:rFonts w:ascii="Arial" w:hAnsi="Arial" w:cs="Arial"/>
          <w:color w:val="222222"/>
          <w:sz w:val="20"/>
          <w:shd w:val="clear" w:color="auto" w:fill="FFFFFF"/>
        </w:rPr>
        <w:t>Deforestation and Forest Fires as Leading Threats in India. </w:t>
      </w:r>
      <w:r>
        <w:rPr>
          <w:rFonts w:ascii="Arial" w:hAnsi="Arial" w:cs="Arial"/>
          <w:i/>
          <w:iCs/>
          <w:color w:val="222222"/>
          <w:sz w:val="20"/>
          <w:shd w:val="clear" w:color="auto" w:fill="FFFFFF"/>
        </w:rPr>
        <w:t>International Journal</w:t>
      </w:r>
      <w:r>
        <w:rPr>
          <w:rFonts w:ascii="Arial" w:hAnsi="Arial" w:cs="Arial"/>
          <w:color w:val="222222"/>
          <w:sz w:val="20"/>
          <w:shd w:val="clear" w:color="auto" w:fill="FFFFFF"/>
        </w:rPr>
        <w:t>, </w:t>
      </w:r>
      <w:r>
        <w:rPr>
          <w:rFonts w:ascii="Arial" w:hAnsi="Arial" w:cs="Arial"/>
          <w:i/>
          <w:iCs/>
          <w:color w:val="222222"/>
          <w:sz w:val="20"/>
          <w:shd w:val="clear" w:color="auto" w:fill="FFFFFF"/>
        </w:rPr>
        <w:t>1</w:t>
      </w:r>
      <w:r>
        <w:rPr>
          <w:rFonts w:ascii="Arial" w:hAnsi="Arial" w:cs="Arial"/>
          <w:color w:val="222222"/>
          <w:sz w:val="20"/>
          <w:shd w:val="clear" w:color="auto" w:fill="FFFFFF"/>
        </w:rPr>
        <w:t>(4).</w:t>
      </w:r>
    </w:p>
    <w:p w14:paraId="1965E303">
      <w:pPr>
        <w:spacing w:after="0" w:line="240" w:lineRule="auto"/>
        <w:ind w:left="1080" w:hanging="938"/>
        <w:jc w:val="both"/>
        <w:rPr>
          <w:rFonts w:ascii="Arial" w:hAnsi="Arial" w:cs="Arial"/>
          <w:color w:val="222222"/>
          <w:sz w:val="20"/>
          <w:shd w:val="clear" w:color="auto" w:fill="FFFFFF"/>
        </w:rPr>
      </w:pPr>
      <w:r>
        <w:rPr>
          <w:rFonts w:ascii="Arial" w:hAnsi="Arial" w:cs="Arial"/>
          <w:color w:val="222222"/>
          <w:sz w:val="20"/>
          <w:shd w:val="clear" w:color="auto" w:fill="FFFFFF"/>
        </w:rPr>
        <w:t xml:space="preserve">Mishra, P. K. (2017). Socio-economic impacts of climate change in Odisha: issues, </w:t>
      </w:r>
      <w:r>
        <w:rPr>
          <w:rFonts w:ascii="Arial" w:hAnsi="Arial" w:cs="Arial"/>
          <w:color w:val="222222"/>
          <w:sz w:val="20"/>
          <w:shd w:val="clear" w:color="auto" w:fill="FFFFFF"/>
        </w:rPr>
        <w:tab/>
      </w:r>
      <w:r>
        <w:rPr>
          <w:rFonts w:ascii="Arial" w:hAnsi="Arial" w:cs="Arial"/>
          <w:color w:val="222222"/>
          <w:sz w:val="20"/>
          <w:shd w:val="clear" w:color="auto" w:fill="FFFFFF"/>
        </w:rPr>
        <w:t>challenges and policy options. </w:t>
      </w:r>
      <w:r>
        <w:rPr>
          <w:rFonts w:ascii="Arial" w:hAnsi="Arial" w:cs="Arial"/>
          <w:i/>
          <w:iCs/>
          <w:color w:val="222222"/>
          <w:sz w:val="20"/>
          <w:shd w:val="clear" w:color="auto" w:fill="FFFFFF"/>
        </w:rPr>
        <w:t>Journal of Climate Change</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(1), 93-107.</w:t>
      </w:r>
    </w:p>
    <w:p w14:paraId="74C2B816">
      <w:pPr>
        <w:spacing w:after="0" w:line="240" w:lineRule="auto"/>
        <w:ind w:left="1080" w:hanging="938"/>
        <w:jc w:val="both"/>
        <w:rPr>
          <w:rFonts w:ascii="Arial" w:hAnsi="Arial" w:cs="Arial"/>
          <w:color w:val="222222"/>
          <w:sz w:val="20"/>
          <w:shd w:val="clear" w:color="auto" w:fill="FFFFFF"/>
        </w:rPr>
      </w:pPr>
      <w:r>
        <w:rPr>
          <w:rFonts w:ascii="Arial" w:hAnsi="Arial" w:cs="Arial"/>
          <w:color w:val="222222"/>
          <w:sz w:val="20"/>
          <w:shd w:val="clear" w:color="auto" w:fill="FFFFFF"/>
        </w:rPr>
        <w:t>Panda, A. (2017). Climate change, drought and vulnerability: A historical narrative approach to migration from Western Odisha, India. In </w:t>
      </w:r>
      <w:r>
        <w:rPr>
          <w:rFonts w:ascii="Arial" w:hAnsi="Arial" w:cs="Arial"/>
          <w:i/>
          <w:iCs/>
          <w:color w:val="222222"/>
          <w:sz w:val="20"/>
          <w:shd w:val="clear" w:color="auto" w:fill="FFFFFF"/>
        </w:rPr>
        <w:t>Climate change, vulnerability and migration</w:t>
      </w:r>
      <w:r>
        <w:rPr>
          <w:rFonts w:ascii="Arial" w:hAnsi="Arial" w:cs="Arial"/>
          <w:color w:val="222222"/>
          <w:sz w:val="20"/>
          <w:shd w:val="clear" w:color="auto" w:fill="FFFFFF"/>
        </w:rPr>
        <w:t> (pp. 193-211). Routledge India.</w:t>
      </w:r>
    </w:p>
    <w:p w14:paraId="6D1D2790">
      <w:pPr>
        <w:spacing w:after="0" w:line="240" w:lineRule="auto"/>
        <w:ind w:left="1080" w:hanging="938"/>
        <w:jc w:val="both"/>
        <w:rPr>
          <w:rFonts w:ascii="Arial" w:hAnsi="Arial" w:cs="Arial"/>
          <w:color w:val="222222"/>
          <w:sz w:val="20"/>
          <w:shd w:val="clear" w:color="auto" w:fill="FFFFFF"/>
        </w:rPr>
      </w:pPr>
      <w:r>
        <w:rPr>
          <w:rFonts w:ascii="Arial" w:hAnsi="Arial" w:cs="Arial"/>
          <w:color w:val="222222"/>
          <w:sz w:val="20"/>
          <w:shd w:val="clear" w:color="auto" w:fill="FFFFFF"/>
        </w:rPr>
        <w:t>Patel, A., &amp; Giri, J. (2019). Climate change, migration and women: analysing construction workers in Odisha. </w:t>
      </w:r>
      <w:r>
        <w:rPr>
          <w:rFonts w:ascii="Arial" w:hAnsi="Arial" w:cs="Arial"/>
          <w:i/>
          <w:iCs/>
          <w:color w:val="222222"/>
          <w:sz w:val="20"/>
          <w:shd w:val="clear" w:color="auto" w:fill="FFFFFF"/>
        </w:rPr>
        <w:t>Social Change</w:t>
      </w:r>
      <w:r>
        <w:rPr>
          <w:rFonts w:ascii="Arial" w:hAnsi="Arial" w:cs="Arial"/>
          <w:color w:val="222222"/>
          <w:sz w:val="20"/>
          <w:shd w:val="clear" w:color="auto" w:fill="FFFFFF"/>
        </w:rPr>
        <w:t>, </w:t>
      </w:r>
      <w:r>
        <w:rPr>
          <w:rFonts w:ascii="Arial" w:hAnsi="Arial" w:cs="Arial"/>
          <w:i/>
          <w:iCs/>
          <w:color w:val="222222"/>
          <w:sz w:val="20"/>
          <w:shd w:val="clear" w:color="auto" w:fill="FFFFFF"/>
        </w:rPr>
        <w:t>49</w:t>
      </w:r>
      <w:r>
        <w:rPr>
          <w:rFonts w:ascii="Arial" w:hAnsi="Arial" w:cs="Arial"/>
          <w:color w:val="222222"/>
          <w:sz w:val="20"/>
          <w:shd w:val="clear" w:color="auto" w:fill="FFFFFF"/>
        </w:rPr>
        <w:t>(1), 97-113.</w:t>
      </w:r>
    </w:p>
    <w:p w14:paraId="1283BE05">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Sinclair, V. G., &amp; Wallston, K. A. (1999). The development and validation of the Psychological </w:t>
      </w:r>
      <w:r>
        <w:rPr>
          <w:rFonts w:ascii="Arial" w:hAnsi="Arial" w:cs="Arial"/>
          <w:color w:val="222222"/>
          <w:sz w:val="20"/>
          <w:shd w:val="clear" w:color="auto" w:fill="FFFFFF"/>
        </w:rPr>
        <w:tab/>
      </w:r>
      <w:r>
        <w:rPr>
          <w:rFonts w:ascii="Arial" w:hAnsi="Arial" w:cs="Arial"/>
          <w:color w:val="222222"/>
          <w:sz w:val="20"/>
          <w:shd w:val="clear" w:color="auto" w:fill="FFFFFF"/>
        </w:rPr>
        <w:t>Vulnerability Scale. </w:t>
      </w:r>
      <w:r>
        <w:rPr>
          <w:rFonts w:ascii="Arial" w:hAnsi="Arial" w:cs="Arial"/>
          <w:i/>
          <w:iCs/>
          <w:color w:val="222222"/>
          <w:sz w:val="20"/>
          <w:shd w:val="clear" w:color="auto" w:fill="FFFFFF"/>
        </w:rPr>
        <w:t>Cognitive Therapy and Research</w:t>
      </w:r>
      <w:r>
        <w:rPr>
          <w:rFonts w:ascii="Arial" w:hAnsi="Arial" w:cs="Arial"/>
          <w:color w:val="222222"/>
          <w:sz w:val="20"/>
          <w:shd w:val="clear" w:color="auto" w:fill="FFFFFF"/>
        </w:rPr>
        <w:t>, </w:t>
      </w:r>
      <w:r>
        <w:rPr>
          <w:rFonts w:ascii="Arial" w:hAnsi="Arial" w:cs="Arial"/>
          <w:i/>
          <w:iCs/>
          <w:color w:val="222222"/>
          <w:sz w:val="20"/>
          <w:shd w:val="clear" w:color="auto" w:fill="FFFFFF"/>
        </w:rPr>
        <w:t>23</w:t>
      </w:r>
      <w:r>
        <w:rPr>
          <w:rFonts w:ascii="Arial" w:hAnsi="Arial" w:cs="Arial"/>
          <w:color w:val="222222"/>
          <w:sz w:val="20"/>
          <w:shd w:val="clear" w:color="auto" w:fill="FFFFFF"/>
        </w:rPr>
        <w:t>(2), 119-129.</w:t>
      </w:r>
    </w:p>
    <w:p w14:paraId="631D7F49">
      <w:pPr>
        <w:spacing w:after="0" w:line="240" w:lineRule="auto"/>
        <w:ind w:left="741" w:leftChars="64" w:hanging="600" w:hangingChars="300"/>
        <w:jc w:val="both"/>
        <w:rPr>
          <w:rFonts w:ascii="Arial" w:hAnsi="Arial" w:cs="Arial"/>
          <w:color w:val="222222"/>
          <w:sz w:val="20"/>
          <w:shd w:val="clear" w:color="auto" w:fill="FFFFFF"/>
        </w:rPr>
      </w:pPr>
      <w:r>
        <w:rPr>
          <w:rFonts w:ascii="Arial" w:hAnsi="Arial" w:cs="Arial"/>
          <w:color w:val="222222"/>
          <w:sz w:val="20"/>
          <w:shd w:val="clear" w:color="auto" w:fill="FFFFFF"/>
        </w:rPr>
        <w:t xml:space="preserve">Singh, A., &amp; Sadangi, B. N. (2012). Livelihood Patterns and Resource Base of Tribals in </w:t>
      </w:r>
      <w:r>
        <w:rPr>
          <w:rFonts w:ascii="Arial" w:hAnsi="Arial" w:cs="Arial"/>
          <w:color w:val="222222"/>
          <w:sz w:val="20"/>
          <w:shd w:val="clear" w:color="auto" w:fill="FFFFFF"/>
        </w:rPr>
        <w:tab/>
      </w:r>
      <w:r>
        <w:rPr>
          <w:rFonts w:ascii="Arial" w:hAnsi="Arial" w:cs="Arial"/>
          <w:color w:val="222222"/>
          <w:sz w:val="20"/>
          <w:shd w:val="clear" w:color="auto" w:fill="FFFFFF"/>
        </w:rPr>
        <w:t>Koraput and Rayagada District of Odisha. </w:t>
      </w:r>
      <w:r>
        <w:rPr>
          <w:rFonts w:ascii="Arial" w:hAnsi="Arial" w:cs="Arial"/>
          <w:i/>
          <w:iCs/>
          <w:color w:val="222222"/>
          <w:sz w:val="20"/>
          <w:shd w:val="clear" w:color="auto" w:fill="FFFFFF"/>
        </w:rPr>
        <w:t xml:space="preserve">Indian Research Journal of Extension </w:t>
      </w:r>
      <w:r>
        <w:rPr>
          <w:rFonts w:ascii="Arial" w:hAnsi="Arial" w:cs="Arial"/>
          <w:i/>
          <w:iCs/>
          <w:color w:val="222222"/>
          <w:sz w:val="20"/>
          <w:shd w:val="clear" w:color="auto" w:fill="FFFFFF"/>
        </w:rPr>
        <w:tab/>
      </w:r>
      <w:r>
        <w:rPr>
          <w:rFonts w:ascii="Arial" w:hAnsi="Arial" w:cs="Arial"/>
          <w:i/>
          <w:iCs/>
          <w:color w:val="222222"/>
          <w:sz w:val="20"/>
          <w:shd w:val="clear" w:color="auto" w:fill="FFFFFF"/>
        </w:rPr>
        <w:t>Education</w:t>
      </w:r>
      <w:r>
        <w:rPr>
          <w:rFonts w:ascii="Arial" w:hAnsi="Arial" w:cs="Arial"/>
          <w:color w:val="222222"/>
          <w:sz w:val="20"/>
          <w:shd w:val="clear" w:color="auto" w:fill="FFFFFF"/>
        </w:rPr>
        <w:t>, </w:t>
      </w:r>
      <w:r>
        <w:rPr>
          <w:rFonts w:ascii="Arial" w:hAnsi="Arial" w:cs="Arial"/>
          <w:i/>
          <w:iCs/>
          <w:color w:val="222222"/>
          <w:sz w:val="20"/>
          <w:shd w:val="clear" w:color="auto" w:fill="FFFFFF"/>
        </w:rPr>
        <w:t>12</w:t>
      </w:r>
      <w:r>
        <w:rPr>
          <w:rFonts w:ascii="Arial" w:hAnsi="Arial" w:cs="Arial"/>
          <w:color w:val="222222"/>
          <w:sz w:val="20"/>
          <w:shd w:val="clear" w:color="auto" w:fill="FFFFFF"/>
        </w:rPr>
        <w:t>(1S), 307-12.</w:t>
      </w:r>
    </w:p>
    <w:p w14:paraId="7DA8F992">
      <w:pPr>
        <w:spacing w:after="0" w:line="240" w:lineRule="auto"/>
        <w:ind w:left="142"/>
        <w:jc w:val="both"/>
        <w:rPr>
          <w:rFonts w:ascii="Arial" w:hAnsi="Arial" w:cs="Arial"/>
          <w:color w:val="222222"/>
          <w:sz w:val="20"/>
          <w:shd w:val="clear" w:color="auto" w:fill="FFFFFF"/>
        </w:rPr>
      </w:pPr>
      <w:r>
        <w:rPr>
          <w:rFonts w:ascii="Arial" w:hAnsi="Arial" w:cs="Arial"/>
          <w:color w:val="222222"/>
          <w:sz w:val="20"/>
          <w:shd w:val="clear" w:color="auto" w:fill="FFFFFF"/>
        </w:rPr>
        <w:t xml:space="preserve">Tripathi, V. (2024). Climate Change and Its Impacts: Findings from a Perceptual Survey </w:t>
      </w:r>
      <w:r>
        <w:rPr>
          <w:rFonts w:ascii="Arial" w:hAnsi="Arial" w:cs="Arial"/>
          <w:color w:val="222222"/>
          <w:sz w:val="20"/>
          <w:shd w:val="clear" w:color="auto" w:fill="FFFFFF"/>
        </w:rPr>
        <w:tab/>
      </w:r>
      <w:r>
        <w:rPr>
          <w:rFonts w:ascii="Arial" w:hAnsi="Arial" w:cs="Arial"/>
          <w:color w:val="222222"/>
          <w:sz w:val="20"/>
          <w:shd w:val="clear" w:color="auto" w:fill="FFFFFF"/>
        </w:rPr>
        <w:t xml:space="preserve">in a </w:t>
      </w:r>
      <w:r>
        <w:rPr>
          <w:rFonts w:ascii="Arial" w:hAnsi="Arial" w:cs="Arial"/>
          <w:color w:val="222222"/>
          <w:sz w:val="20"/>
          <w:shd w:val="clear" w:color="auto" w:fill="FFFFFF"/>
        </w:rPr>
        <w:tab/>
      </w:r>
      <w:r>
        <w:rPr>
          <w:rFonts w:ascii="Arial" w:hAnsi="Arial" w:cs="Arial"/>
          <w:color w:val="222222"/>
          <w:sz w:val="20"/>
          <w:shd w:val="clear" w:color="auto" w:fill="FFFFFF"/>
        </w:rPr>
        <w:t>Tribal Population of India. </w:t>
      </w:r>
      <w:r>
        <w:rPr>
          <w:rFonts w:ascii="Arial" w:hAnsi="Arial" w:cs="Arial"/>
          <w:i/>
          <w:iCs/>
          <w:color w:val="222222"/>
          <w:sz w:val="20"/>
          <w:shd w:val="clear" w:color="auto" w:fill="FFFFFF"/>
        </w:rPr>
        <w:t>Sustainability and Climate Change</w:t>
      </w:r>
      <w:r>
        <w:rPr>
          <w:rFonts w:ascii="Arial" w:hAnsi="Arial" w:cs="Arial"/>
          <w:color w:val="222222"/>
          <w:sz w:val="20"/>
          <w:shd w:val="clear" w:color="auto" w:fill="FFFFFF"/>
        </w:rPr>
        <w:t>, </w:t>
      </w:r>
      <w:r>
        <w:rPr>
          <w:rFonts w:ascii="Arial" w:hAnsi="Arial" w:cs="Arial"/>
          <w:i/>
          <w:iCs/>
          <w:color w:val="222222"/>
          <w:sz w:val="20"/>
          <w:shd w:val="clear" w:color="auto" w:fill="FFFFFF"/>
        </w:rPr>
        <w:t>17</w:t>
      </w:r>
      <w:r>
        <w:rPr>
          <w:rFonts w:ascii="Arial" w:hAnsi="Arial" w:cs="Arial"/>
          <w:color w:val="222222"/>
          <w:sz w:val="20"/>
          <w:shd w:val="clear" w:color="auto" w:fill="FFFFFF"/>
        </w:rPr>
        <w:t>(2), 118-129.</w:t>
      </w:r>
    </w:p>
    <w:p w14:paraId="567B3F03">
      <w:pPr>
        <w:spacing w:after="0" w:line="240" w:lineRule="auto"/>
        <w:ind w:left="142"/>
        <w:jc w:val="both"/>
        <w:rPr>
          <w:rFonts w:ascii="Arial" w:hAnsi="Arial" w:eastAsia="Times New Roman" w:cs="Arial"/>
          <w:sz w:val="20"/>
        </w:rPr>
      </w:pPr>
      <w:r>
        <w:rPr>
          <w:rFonts w:ascii="Arial" w:hAnsi="Arial" w:cs="Arial"/>
          <w:color w:val="222222"/>
          <w:sz w:val="20"/>
          <w:shd w:val="clear" w:color="auto" w:fill="FFFFFF"/>
        </w:rPr>
        <w:t xml:space="preserve">Venus, T. E., Bilgram, S., Sauer, J., &amp; Khatri-Chettri, A. (2022). Livelihood vulnerability and climate </w:t>
      </w:r>
      <w:r>
        <w:rPr>
          <w:rFonts w:ascii="Arial" w:hAnsi="Arial" w:cs="Arial"/>
          <w:color w:val="222222"/>
          <w:sz w:val="20"/>
          <w:shd w:val="clear" w:color="auto" w:fill="FFFFFF"/>
        </w:rPr>
        <w:tab/>
      </w:r>
      <w:r>
        <w:rPr>
          <w:rFonts w:ascii="Arial" w:hAnsi="Arial" w:cs="Arial"/>
          <w:color w:val="222222"/>
          <w:sz w:val="20"/>
          <w:shd w:val="clear" w:color="auto" w:fill="FFFFFF"/>
        </w:rPr>
        <w:t>change: a comparative analysis of smallholders in the Indo-Gangetic plains. </w:t>
      </w:r>
      <w:r>
        <w:rPr>
          <w:rFonts w:ascii="Arial" w:hAnsi="Arial" w:cs="Arial"/>
          <w:i/>
          <w:iCs/>
          <w:color w:val="222222"/>
          <w:sz w:val="20"/>
          <w:shd w:val="clear" w:color="auto" w:fill="FFFFFF"/>
        </w:rPr>
        <w:t xml:space="preserve">Environment, </w:t>
      </w:r>
      <w:r>
        <w:rPr>
          <w:rFonts w:ascii="Arial" w:hAnsi="Arial" w:cs="Arial"/>
          <w:i/>
          <w:iCs/>
          <w:color w:val="222222"/>
          <w:sz w:val="20"/>
          <w:shd w:val="clear" w:color="auto" w:fill="FFFFFF"/>
        </w:rPr>
        <w:tab/>
      </w:r>
      <w:r>
        <w:rPr>
          <w:rFonts w:ascii="Arial" w:hAnsi="Arial" w:cs="Arial"/>
          <w:i/>
          <w:iCs/>
          <w:color w:val="222222"/>
          <w:sz w:val="20"/>
          <w:shd w:val="clear" w:color="auto" w:fill="FFFFFF"/>
        </w:rPr>
        <w:t>Development and Sustainability</w:t>
      </w:r>
      <w:r>
        <w:rPr>
          <w:rFonts w:ascii="Arial" w:hAnsi="Arial" w:cs="Arial"/>
          <w:color w:val="222222"/>
          <w:sz w:val="20"/>
          <w:shd w:val="clear" w:color="auto" w:fill="FFFFFF"/>
        </w:rPr>
        <w:t>, 1-29.</w:t>
      </w:r>
    </w:p>
    <w:p w14:paraId="512D425C">
      <w:pPr>
        <w:rPr>
          <w:lang w:val="en-IN"/>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4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6B2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2D8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F746">
    <w:pPr>
      <w:pStyle w:val="6"/>
    </w:pPr>
    <w:r>
      <w:pict>
        <v:shape id="PowerPlusWaterMarkObject2007366267" o:spid="_x0000_s2051" o:spt="136" type="#_x0000_t136" style="position:absolute;left:0pt;height:104.15pt;width:555.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EA6A3">
    <w:pPr>
      <w:pStyle w:val="6"/>
    </w:pPr>
    <w:r>
      <w:pict>
        <v:shape id="PowerPlusWaterMarkObject2007366266" o:spid="_x0000_s2050"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2590">
    <w:pPr>
      <w:pStyle w:val="6"/>
    </w:pPr>
    <w:r>
      <w:pict>
        <v:shape id="PowerPlusWaterMarkObject2007366265" o:spid="_x0000_s204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r. Akpoduado">
    <w15:presenceInfo w15:providerId="None" w15:userId="Dr. Akpodu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5614F0"/>
    <w:rsid w:val="00001857"/>
    <w:rsid w:val="000258F0"/>
    <w:rsid w:val="00061430"/>
    <w:rsid w:val="00095869"/>
    <w:rsid w:val="000B3CA2"/>
    <w:rsid w:val="000C0E43"/>
    <w:rsid w:val="000C303C"/>
    <w:rsid w:val="000D35A5"/>
    <w:rsid w:val="000E56FE"/>
    <w:rsid w:val="000F3113"/>
    <w:rsid w:val="000F314E"/>
    <w:rsid w:val="000F5F26"/>
    <w:rsid w:val="000F60FA"/>
    <w:rsid w:val="00136369"/>
    <w:rsid w:val="00171764"/>
    <w:rsid w:val="00182A63"/>
    <w:rsid w:val="00192D7F"/>
    <w:rsid w:val="00203CC1"/>
    <w:rsid w:val="0022099C"/>
    <w:rsid w:val="002239BB"/>
    <w:rsid w:val="002274CC"/>
    <w:rsid w:val="00230D0D"/>
    <w:rsid w:val="002A5D26"/>
    <w:rsid w:val="002D25B9"/>
    <w:rsid w:val="002D2878"/>
    <w:rsid w:val="003034DF"/>
    <w:rsid w:val="0030569C"/>
    <w:rsid w:val="003103CB"/>
    <w:rsid w:val="00326B3E"/>
    <w:rsid w:val="00341027"/>
    <w:rsid w:val="00344374"/>
    <w:rsid w:val="0035292A"/>
    <w:rsid w:val="00370A84"/>
    <w:rsid w:val="003730C5"/>
    <w:rsid w:val="00387E28"/>
    <w:rsid w:val="0039111F"/>
    <w:rsid w:val="003B430C"/>
    <w:rsid w:val="003D3420"/>
    <w:rsid w:val="003F2E89"/>
    <w:rsid w:val="004109C0"/>
    <w:rsid w:val="00423BAF"/>
    <w:rsid w:val="00440B87"/>
    <w:rsid w:val="004609EB"/>
    <w:rsid w:val="004C2C8B"/>
    <w:rsid w:val="004D4097"/>
    <w:rsid w:val="00510127"/>
    <w:rsid w:val="0051219E"/>
    <w:rsid w:val="00523C61"/>
    <w:rsid w:val="00542B76"/>
    <w:rsid w:val="0055100A"/>
    <w:rsid w:val="005614F0"/>
    <w:rsid w:val="00566474"/>
    <w:rsid w:val="005A0CEE"/>
    <w:rsid w:val="005C39B6"/>
    <w:rsid w:val="005C4C75"/>
    <w:rsid w:val="005C7653"/>
    <w:rsid w:val="005E7C5F"/>
    <w:rsid w:val="006069A6"/>
    <w:rsid w:val="0063326B"/>
    <w:rsid w:val="00671753"/>
    <w:rsid w:val="00683DCA"/>
    <w:rsid w:val="006A6B1C"/>
    <w:rsid w:val="006B1FC7"/>
    <w:rsid w:val="006C1E3F"/>
    <w:rsid w:val="006C4385"/>
    <w:rsid w:val="006D3B41"/>
    <w:rsid w:val="006F6B90"/>
    <w:rsid w:val="007358B4"/>
    <w:rsid w:val="00744AC6"/>
    <w:rsid w:val="007A5C39"/>
    <w:rsid w:val="007E3791"/>
    <w:rsid w:val="008048C5"/>
    <w:rsid w:val="00805B67"/>
    <w:rsid w:val="00827F54"/>
    <w:rsid w:val="0083128F"/>
    <w:rsid w:val="0084222D"/>
    <w:rsid w:val="00865D5E"/>
    <w:rsid w:val="00876FF0"/>
    <w:rsid w:val="00885DE9"/>
    <w:rsid w:val="00893CA5"/>
    <w:rsid w:val="00895A9E"/>
    <w:rsid w:val="008A4BA6"/>
    <w:rsid w:val="00932D64"/>
    <w:rsid w:val="00964A47"/>
    <w:rsid w:val="009664A8"/>
    <w:rsid w:val="0098688B"/>
    <w:rsid w:val="0099123C"/>
    <w:rsid w:val="009C1A81"/>
    <w:rsid w:val="00A364C8"/>
    <w:rsid w:val="00A55B58"/>
    <w:rsid w:val="00A7078C"/>
    <w:rsid w:val="00A9270A"/>
    <w:rsid w:val="00AB1274"/>
    <w:rsid w:val="00AC7F26"/>
    <w:rsid w:val="00B10655"/>
    <w:rsid w:val="00B25E22"/>
    <w:rsid w:val="00B40E1F"/>
    <w:rsid w:val="00B43BA8"/>
    <w:rsid w:val="00B44579"/>
    <w:rsid w:val="00B51E47"/>
    <w:rsid w:val="00B82D49"/>
    <w:rsid w:val="00BB2282"/>
    <w:rsid w:val="00BB3D45"/>
    <w:rsid w:val="00BC36B1"/>
    <w:rsid w:val="00C11C93"/>
    <w:rsid w:val="00C11E68"/>
    <w:rsid w:val="00C34C02"/>
    <w:rsid w:val="00C40ABA"/>
    <w:rsid w:val="00C46AC1"/>
    <w:rsid w:val="00C56501"/>
    <w:rsid w:val="00C6308C"/>
    <w:rsid w:val="00C678DE"/>
    <w:rsid w:val="00C67C9A"/>
    <w:rsid w:val="00C709D1"/>
    <w:rsid w:val="00C73705"/>
    <w:rsid w:val="00C77E45"/>
    <w:rsid w:val="00CA03E4"/>
    <w:rsid w:val="00CA7647"/>
    <w:rsid w:val="00CA7AAC"/>
    <w:rsid w:val="00CB7F78"/>
    <w:rsid w:val="00CC02F0"/>
    <w:rsid w:val="00CF7D07"/>
    <w:rsid w:val="00D75AA3"/>
    <w:rsid w:val="00D77661"/>
    <w:rsid w:val="00D8723B"/>
    <w:rsid w:val="00E00CD0"/>
    <w:rsid w:val="00E157E7"/>
    <w:rsid w:val="00E30D04"/>
    <w:rsid w:val="00E32A94"/>
    <w:rsid w:val="00E456F8"/>
    <w:rsid w:val="00E66A0F"/>
    <w:rsid w:val="00EE3BF8"/>
    <w:rsid w:val="00F104D8"/>
    <w:rsid w:val="00F33BCD"/>
    <w:rsid w:val="00F469FA"/>
    <w:rsid w:val="00F57FE1"/>
    <w:rsid w:val="00F73C71"/>
    <w:rsid w:val="00F82E1A"/>
    <w:rsid w:val="00FE647B"/>
    <w:rsid w:val="08EE77B6"/>
    <w:rsid w:val="0D4373D0"/>
    <w:rsid w:val="1542236E"/>
    <w:rsid w:val="1D120041"/>
    <w:rsid w:val="28AF333F"/>
    <w:rsid w:val="30107FD7"/>
    <w:rsid w:val="38C8466A"/>
    <w:rsid w:val="5E8318B0"/>
    <w:rsid w:val="668B794B"/>
    <w:rsid w:val="7116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6"/>
        <o:r id="V:Rule7" type="connector" idref="#_x0000_s1038"/>
        <o:r id="V:Rule8" type="connector" idref="#_x0000_s1039"/>
        <o:r id="V:Rule9" type="connector" idref="#_x0000_s1040"/>
        <o:r id="V:Rule10" type="connector" idref="#_x0000_s1041"/>
        <o:r id="V:Rule11" type="connector" idref="#_x0000_s1042"/>
        <o:r id="V:Rule12" type="connector" idref="#_x0000_s1053"/>
        <o:r id="V:Rule13" type="connector" idref="#_x0000_s1054"/>
        <o:r id="V:Rule14" type="connector" idref="#_x0000_s1055"/>
        <o:r id="V:Rule15" type="connector" idref="#_x0000_s1056"/>
        <o:r id="V:Rule16" type="connector" idref="#_x0000_s1057"/>
        <o:r id="V:Rule17" type="connector" idref="#_x0000_s1058"/>
        <o:r id="V:Rule18" type="connector" idref="#_x0000_s1066"/>
        <o:r id="V:Rule19" type="connector" idref="#_x0000_s1067"/>
        <o:r id="V:Rule20" type="connector" idref="#_x0000_s1068"/>
        <o:r id="V:Rule21" type="connector" idref="#_x0000_s10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u w:val="single"/>
    </w:rPr>
  </w:style>
  <w:style w:type="table" w:styleId="8">
    <w:name w:val="Table Grid"/>
    <w:basedOn w:val="3"/>
    <w:uiPriority w:val="39"/>
    <w:pPr>
      <w:spacing w:after="0" w:line="240" w:lineRule="auto"/>
    </w:pPr>
    <w:rPr>
      <w:kern w:val="2"/>
      <w:lang w:val="en-I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character" w:customStyle="1" w:styleId="12">
    <w:name w:val="Balloon Text Char"/>
    <w:basedOn w:val="2"/>
    <w:link w:val="4"/>
    <w:semiHidden/>
    <w:qFormat/>
    <w:uiPriority w:val="99"/>
    <w:rPr>
      <w:rFonts w:ascii="Tahoma" w:hAnsi="Tahoma" w:cs="Tahoma"/>
      <w:sz w:val="16"/>
      <w:szCs w:val="16"/>
    </w:rPr>
  </w:style>
  <w:style w:type="character" w:customStyle="1" w:styleId="1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en-GB" sz="1800" b="1" i="0" u="none" strike="noStrike" kern="1200" baseline="0">
                <a:solidFill>
                  <a:schemeClr val="tx1"/>
                </a:solidFill>
                <a:latin typeface="+mn-lt"/>
                <a:ea typeface="+mn-ea"/>
                <a:cs typeface="+mn-cs"/>
              </a:defRPr>
            </a:pPr>
            <a:r>
              <a:rPr lang="en-US" sz="1000">
                <a:latin typeface="Arial" panose="020B0604020202020204" pitchFamily="2" charset="0"/>
                <a:cs typeface="Arial" panose="020B0604020202020204" pitchFamily="2" charset="0"/>
              </a:rPr>
              <a:t>Fig-2:</a:t>
            </a:r>
            <a:r>
              <a:rPr lang="en-US" sz="1000" baseline="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 </a:t>
            </a:r>
            <a:r>
              <a:rPr lang="en-US" sz="1000" b="1" i="0" u="none" strike="noStrike" baseline="0">
                <a:latin typeface="Arial" panose="020B0604020202020204" pitchFamily="2" charset="0"/>
                <a:cs typeface="Arial" panose="020B0604020202020204" pitchFamily="2" charset="0"/>
              </a:rPr>
              <a:t>Vulnerability </a:t>
            </a:r>
            <a:r>
              <a:rPr lang="en-US" sz="1000">
                <a:latin typeface="Arial" panose="020B0604020202020204" pitchFamily="2" charset="0"/>
                <a:cs typeface="Arial" panose="020B0604020202020204" pitchFamily="2" charset="0"/>
              </a:rPr>
              <a:t>of Climate</a:t>
            </a:r>
            <a:r>
              <a:rPr lang="en-US" sz="1000" baseline="0">
                <a:latin typeface="Arial" panose="020B0604020202020204" pitchFamily="2" charset="0"/>
                <a:cs typeface="Arial" panose="020B0604020202020204" pitchFamily="2" charset="0"/>
              </a:rPr>
              <a:t> change for the Last 10 years</a:t>
            </a:r>
            <a:endParaRPr lang="en-US" sz="1000">
              <a:latin typeface="Arial" panose="020B0604020202020204" pitchFamily="2" charset="0"/>
              <a:cs typeface="Arial" panose="020B0604020202020204" pitchFamily="2" charset="0"/>
            </a:endParaRPr>
          </a:p>
        </c:rich>
      </c:tx>
      <c:layout/>
      <c:overlay val="0"/>
    </c:title>
    <c:autoTitleDeleted val="0"/>
    <c:plotArea>
      <c:layout/>
      <c:barChart>
        <c:barDir val="col"/>
        <c:grouping val="clustered"/>
        <c:varyColors val="0"/>
        <c:ser>
          <c:idx val="0"/>
          <c:order val="0"/>
          <c:tx>
            <c:strRef>
              <c:f>Sheet1!$C$37</c:f>
              <c:strCache>
                <c:ptCount val="1"/>
                <c:pt idx="0">
                  <c:v>2013-14</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Sheet1!$C$38:$C$41</c:f>
              <c:numCache>
                <c:formatCode>0%</c:formatCode>
                <c:ptCount val="4"/>
                <c:pt idx="0">
                  <c:v>0.8923</c:v>
                </c:pt>
                <c:pt idx="1">
                  <c:v>0.4</c:v>
                </c:pt>
                <c:pt idx="2">
                  <c:v>0.830000000000001</c:v>
                </c:pt>
                <c:pt idx="3">
                  <c:v>0.4</c:v>
                </c:pt>
              </c:numCache>
            </c:numRef>
          </c:val>
        </c:ser>
        <c:ser>
          <c:idx val="1"/>
          <c:order val="1"/>
          <c:tx>
            <c:strRef>
              <c:f>Sheet1!$D$37</c:f>
              <c:strCache>
                <c:ptCount val="1"/>
                <c:pt idx="0">
                  <c:v>2023-24</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Sheet1!$D$38:$D$41</c:f>
              <c:numCache>
                <c:formatCode>0.00%</c:formatCode>
                <c:ptCount val="4"/>
                <c:pt idx="0">
                  <c:v>0.752000000000001</c:v>
                </c:pt>
                <c:pt idx="1" c:formatCode="0%">
                  <c:v>0.33</c:v>
                </c:pt>
                <c:pt idx="2" c:formatCode="0%">
                  <c:v>0.45</c:v>
                </c:pt>
                <c:pt idx="3" c:formatCode="0%">
                  <c:v>0.52</c:v>
                </c:pt>
              </c:numCache>
            </c:numRef>
          </c:val>
        </c:ser>
        <c:dLbls>
          <c:showLegendKey val="0"/>
          <c:showVal val="1"/>
          <c:showCatName val="0"/>
          <c:showSerName val="0"/>
          <c:showPercent val="0"/>
          <c:showBubbleSize val="0"/>
        </c:dLbls>
        <c:gapWidth val="150"/>
        <c:overlap val="-25"/>
        <c:axId val="95441664"/>
        <c:axId val="95444352"/>
      </c:barChart>
      <c:catAx>
        <c:axId val="9544166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95444352"/>
        <c:crosses val="autoZero"/>
        <c:auto val="1"/>
        <c:lblAlgn val="ctr"/>
        <c:lblOffset val="100"/>
        <c:noMultiLvlLbl val="0"/>
      </c:catAx>
      <c:valAx>
        <c:axId val="95444352"/>
        <c:scaling>
          <c:orientation val="minMax"/>
        </c:scaling>
        <c:delete val="1"/>
        <c:axPos val="l"/>
        <c:numFmt formatCode="0%"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95441664"/>
        <c:crosses val="autoZero"/>
        <c:crossBetween val="between"/>
      </c:valAx>
    </c:plotArea>
    <c:legend>
      <c:legendPos val="t"/>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7e2f853-1a20-48b5-aa62-90098e0e94c8}"/>
      </c:ext>
    </c:extLst>
  </c:chart>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a:defRPr lang="en-GB" sz="1800" b="1" i="0" u="none" strike="noStrike" kern="1200" baseline="0">
                <a:solidFill>
                  <a:schemeClr val="tx1"/>
                </a:solidFill>
                <a:latin typeface="+mn-lt"/>
                <a:ea typeface="+mn-ea"/>
                <a:cs typeface="+mn-cs"/>
              </a:defRPr>
            </a:pPr>
            <a:r>
              <a:rPr lang="en-US" sz="1050">
                <a:latin typeface="Arial" panose="020B0604020202020204" pitchFamily="2" charset="0"/>
                <a:cs typeface="Arial" panose="020B0604020202020204" pitchFamily="2" charset="0"/>
              </a:rPr>
              <a:t>Fig-3</a:t>
            </a:r>
            <a:r>
              <a:rPr lang="en-US" sz="1050" baseline="0">
                <a:latin typeface="Arial" panose="020B0604020202020204" pitchFamily="2" charset="0"/>
                <a:cs typeface="Arial" panose="020B0604020202020204" pitchFamily="2" charset="0"/>
              </a:rPr>
              <a:t>            </a:t>
            </a:r>
            <a:r>
              <a:rPr lang="en-US" sz="1050">
                <a:latin typeface="Arial" panose="020B0604020202020204" pitchFamily="2" charset="0"/>
                <a:cs typeface="Arial" panose="020B0604020202020204" pitchFamily="2" charset="0"/>
              </a:rPr>
              <a:t>Causes</a:t>
            </a:r>
            <a:r>
              <a:rPr lang="en-US" sz="1050" baseline="0">
                <a:latin typeface="Arial" panose="020B0604020202020204" pitchFamily="2" charset="0"/>
                <a:cs typeface="Arial" panose="020B0604020202020204" pitchFamily="2" charset="0"/>
              </a:rPr>
              <a:t> of Climate Change </a:t>
            </a:r>
            <a:endParaRPr lang="en-US" sz="1050">
              <a:latin typeface="Arial" panose="020B0604020202020204" pitchFamily="2" charset="0"/>
              <a:cs typeface="Arial" panose="020B0604020202020204" pitchFamily="2" charset="0"/>
            </a:endParaRPr>
          </a:p>
        </c:rich>
      </c:tx>
      <c:layout>
        <c:manualLayout>
          <c:xMode val="edge"/>
          <c:yMode val="edge"/>
          <c:x val="0.189415354781589"/>
          <c:y val="0.0549417128404328"/>
        </c:manualLayout>
      </c:layout>
      <c:overlay val="0"/>
    </c:title>
    <c:autoTitleDeleted val="0"/>
    <c:plotArea>
      <c:layout>
        <c:manualLayout>
          <c:layoutTarget val="inner"/>
          <c:xMode val="edge"/>
          <c:yMode val="edge"/>
          <c:x val="0.144272950157098"/>
          <c:y val="0.251974143634009"/>
          <c:w val="0.837464911118438"/>
          <c:h val="0.571484817235818"/>
        </c:manualLayout>
      </c:layout>
      <c:lineChart>
        <c:grouping val="standard"/>
        <c:varyColors val="0"/>
        <c:ser>
          <c:idx val="0"/>
          <c:order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Sheet1!$B$51:$B$52</c:f>
              <c:strCache>
                <c:ptCount val="2"/>
                <c:pt idx="0">
                  <c:v>Deforestation</c:v>
                </c:pt>
                <c:pt idx="1">
                  <c:v>Forest fire </c:v>
                </c:pt>
              </c:strCache>
            </c:strRef>
          </c:cat>
          <c:val>
            <c:numRef>
              <c:f>Sheet1!$C$51:$C$52</c:f>
              <c:numCache>
                <c:formatCode>0.00%</c:formatCode>
                <c:ptCount val="2"/>
                <c:pt idx="0">
                  <c:v>0.965000000000001</c:v>
                </c:pt>
                <c:pt idx="1">
                  <c:v>0.735000000000001</c:v>
                </c:pt>
              </c:numCache>
            </c:numRef>
          </c:val>
          <c:smooth val="0"/>
        </c:ser>
        <c:dLbls>
          <c:showLegendKey val="0"/>
          <c:showVal val="1"/>
          <c:showCatName val="0"/>
          <c:showSerName val="0"/>
          <c:showPercent val="0"/>
          <c:showBubbleSize val="0"/>
        </c:dLbls>
        <c:marker val="1"/>
        <c:smooth val="0"/>
        <c:axId val="111580672"/>
        <c:axId val="111694208"/>
      </c:lineChart>
      <c:catAx>
        <c:axId val="111580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11694208"/>
        <c:crosses val="autoZero"/>
        <c:auto val="1"/>
        <c:lblAlgn val="ctr"/>
        <c:lblOffset val="100"/>
        <c:noMultiLvlLbl val="0"/>
      </c:catAx>
      <c:valAx>
        <c:axId val="111694208"/>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11580672"/>
        <c:crosses val="autoZero"/>
        <c:crossBetween val="between"/>
      </c:valAx>
    </c:plotArea>
    <c:plotVisOnly val="1"/>
    <c:dispBlanksAs val="gap"/>
    <c:showDLblsOverMax val="0"/>
    <c:extLst>
      <c:ext uri="{0b15fc19-7d7d-44ad-8c2d-2c3a37ce22c3}">
        <chartProps xmlns="https://web.wps.cn/et/2018/main" chartId="{51e55272-9f35-4f8d-a11f-27e74baec6c6}"/>
      </c:ext>
    </c:extLst>
  </c:chart>
  <c:txPr>
    <a:bodyPr/>
    <a:lstStyle/>
    <a:p>
      <a:pPr>
        <a:defRPr lang="en-GB"/>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72"/>
    <customShpInfo spid="_x0000_s1027"/>
    <customShpInfo spid="_x0000_s1073"/>
    <customShpInfo spid="_x0000_s1066"/>
    <customShpInfo spid="_x0000_s1067"/>
    <customShpInfo spid="_x0000_s1071"/>
    <customShpInfo spid="_x0000_s1028"/>
    <customShpInfo spid="_x0000_s1070"/>
    <customShpInfo spid="_x0000_s1068"/>
    <customShpInfo spid="_x0000_s1031"/>
    <customShpInfo spid="_x0000_s1030"/>
    <customShpInfo spid="_x0000_s1029"/>
    <customShpInfo spid="_x0000_s1032"/>
    <customShpInfo spid="_x0000_s1069"/>
    <customShpInfo spid="_x0000_s1033"/>
    <customShpInfo spid="_x0000_s1034"/>
    <customShpInfo spid="_x0000_s1035"/>
    <customShpInfo spid="_x0000_s1040"/>
    <customShpInfo spid="_x0000_s1042"/>
    <customShpInfo spid="_x0000_s1041"/>
    <customShpInfo spid="_x0000_s1039"/>
    <customShpInfo spid="_x0000_s1038"/>
    <customShpInfo spid="_x0000_s1036"/>
    <customShpInfo spid="_x0000_s1051"/>
    <customShpInfo spid="_x0000_s1050"/>
    <customShpInfo spid="_x0000_s1049"/>
    <customShpInfo spid="_x0000_s1052"/>
    <customShpInfo spid="_x0000_s1048"/>
    <customShpInfo spid="_x0000_s1043"/>
    <customShpInfo spid="_x0000_s1065"/>
    <customShpInfo spid="_x0000_s1057"/>
    <customShpInfo spid="_x0000_s1058"/>
    <customShpInfo spid="_x0000_s1055"/>
    <customShpInfo spid="_x0000_s1056"/>
    <customShpInfo spid="_x0000_s1054"/>
    <customShpInfo spid="_x0000_s1053"/>
    <customShpInfo spid="_x0000_s1064"/>
    <customShpInfo spid="_x0000_s1062"/>
    <customShpInfo spid="_x0000_s1063"/>
    <customShpInfo spid="_x0000_s1061"/>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B9ECB-E1DE-450D-898A-DEAF94E041A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2899</Words>
  <Characters>16529</Characters>
  <Lines>137</Lines>
  <Paragraphs>38</Paragraphs>
  <TotalTime>112</TotalTime>
  <ScaleCrop>false</ScaleCrop>
  <LinksUpToDate>false</LinksUpToDate>
  <CharactersWithSpaces>19390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2025-07-07T16:05:00Z</dcterms:created>
  <dc:creator>HP</dc:creator>
  <cp:lastModifiedBy>Dr. Akpoduado</cp:lastModifiedBy>
  <dcterms:modified xsi:type="dcterms:W3CDTF">2025-07-11T21:04:23Z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AEC548B11BA44112AC80740A5E388561_12</vt:lpwstr>
  </property>
</Properties>
</file>