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7FD17" w14:textId="0785C26A" w:rsidR="0072744C" w:rsidRDefault="00801921" w:rsidP="0072744C">
      <w:pPr>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 xml:space="preserve">Soil </w:t>
      </w:r>
      <w:commentRangeStart w:id="0"/>
      <w:proofErr w:type="spellStart"/>
      <w:r w:rsidRPr="00353F3E">
        <w:rPr>
          <w:rFonts w:ascii="Times New Roman" w:hAnsi="Times New Roman" w:cs="Times New Roman"/>
          <w:b/>
          <w:color w:val="000000" w:themeColor="text1"/>
          <w:sz w:val="24"/>
          <w:szCs w:val="24"/>
        </w:rPr>
        <w:t>physico</w:t>
      </w:r>
      <w:proofErr w:type="spellEnd"/>
      <w:r w:rsidRPr="00353F3E">
        <w:rPr>
          <w:rFonts w:ascii="Times New Roman" w:hAnsi="Times New Roman" w:cs="Times New Roman"/>
          <w:b/>
          <w:color w:val="000000" w:themeColor="text1"/>
          <w:sz w:val="24"/>
          <w:szCs w:val="24"/>
        </w:rPr>
        <w:t xml:space="preserve"> chemical </w:t>
      </w:r>
      <w:commentRangeEnd w:id="0"/>
      <w:r w:rsidR="000C7E8C">
        <w:rPr>
          <w:rStyle w:val="CommentReference"/>
        </w:rPr>
        <w:commentReference w:id="0"/>
      </w:r>
      <w:r w:rsidRPr="00353F3E">
        <w:rPr>
          <w:rFonts w:ascii="Times New Roman" w:hAnsi="Times New Roman" w:cs="Times New Roman"/>
          <w:b/>
          <w:color w:val="000000" w:themeColor="text1"/>
          <w:sz w:val="24"/>
          <w:szCs w:val="24"/>
        </w:rPr>
        <w:t>properties and r</w:t>
      </w:r>
      <w:r w:rsidR="00205AD9" w:rsidRPr="00353F3E">
        <w:rPr>
          <w:rFonts w:ascii="Times New Roman" w:hAnsi="Times New Roman" w:cs="Times New Roman"/>
          <w:b/>
          <w:color w:val="000000" w:themeColor="text1"/>
          <w:sz w:val="24"/>
          <w:szCs w:val="24"/>
        </w:rPr>
        <w:t>hizosphere biota</w:t>
      </w:r>
      <w:r w:rsidR="00E02308" w:rsidRPr="00353F3E">
        <w:rPr>
          <w:rFonts w:ascii="Times New Roman" w:hAnsi="Times New Roman" w:cs="Times New Roman"/>
          <w:b/>
          <w:color w:val="000000" w:themeColor="text1"/>
          <w:sz w:val="24"/>
          <w:szCs w:val="24"/>
        </w:rPr>
        <w:t xml:space="preserve"> </w:t>
      </w:r>
      <w:r w:rsidR="0072744C" w:rsidRPr="00353F3E">
        <w:rPr>
          <w:rFonts w:ascii="Times New Roman" w:hAnsi="Times New Roman" w:cs="Times New Roman"/>
          <w:b/>
          <w:color w:val="000000" w:themeColor="text1"/>
          <w:sz w:val="24"/>
          <w:szCs w:val="24"/>
        </w:rPr>
        <w:t>of</w:t>
      </w:r>
      <w:r w:rsidR="001B46CC" w:rsidRPr="00353F3E">
        <w:rPr>
          <w:rFonts w:ascii="Times New Roman" w:hAnsi="Times New Roman" w:cs="Times New Roman"/>
          <w:b/>
          <w:color w:val="000000" w:themeColor="text1"/>
          <w:sz w:val="24"/>
          <w:szCs w:val="24"/>
        </w:rPr>
        <w:t xml:space="preserve"> sorghum </w:t>
      </w:r>
      <w:r w:rsidR="004F7D62" w:rsidRPr="00353F3E">
        <w:rPr>
          <w:rFonts w:ascii="Times New Roman" w:hAnsi="Times New Roman" w:cs="Times New Roman"/>
          <w:b/>
          <w:color w:val="000000" w:themeColor="text1"/>
          <w:sz w:val="24"/>
          <w:szCs w:val="24"/>
        </w:rPr>
        <w:t>as influenced by rice crop residue management techniques and nitrogen levels</w:t>
      </w:r>
    </w:p>
    <w:p w14:paraId="37214BC1" w14:textId="77777777" w:rsidR="00582013" w:rsidRPr="00353F3E" w:rsidRDefault="00582013" w:rsidP="0072744C">
      <w:pPr>
        <w:jc w:val="center"/>
        <w:rPr>
          <w:rFonts w:ascii="Times New Roman" w:hAnsi="Times New Roman" w:cs="Times New Roman"/>
          <w:b/>
          <w:color w:val="000000" w:themeColor="text1"/>
          <w:sz w:val="24"/>
          <w:szCs w:val="24"/>
        </w:rPr>
      </w:pPr>
    </w:p>
    <w:p w14:paraId="7F1C4309" w14:textId="77777777" w:rsidR="00017E47" w:rsidRDefault="00017E47" w:rsidP="00F43DFA">
      <w:pPr>
        <w:autoSpaceDE w:val="0"/>
        <w:autoSpaceDN w:val="0"/>
        <w:adjustRightInd w:val="0"/>
        <w:spacing w:after="0" w:line="360" w:lineRule="auto"/>
        <w:rPr>
          <w:rFonts w:ascii="Times New Roman" w:hAnsi="Times New Roman" w:cs="Times New Roman"/>
          <w:b/>
          <w:color w:val="000000" w:themeColor="text1"/>
          <w:sz w:val="24"/>
          <w:szCs w:val="24"/>
        </w:rPr>
      </w:pPr>
    </w:p>
    <w:p w14:paraId="2145212A" w14:textId="65440FBA" w:rsidR="0072744C" w:rsidRPr="00353F3E" w:rsidRDefault="0072744C" w:rsidP="00F43DFA">
      <w:pPr>
        <w:autoSpaceDE w:val="0"/>
        <w:autoSpaceDN w:val="0"/>
        <w:adjustRightInd w:val="0"/>
        <w:spacing w:after="0" w:line="36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ABSTRACT</w:t>
      </w:r>
    </w:p>
    <w:p w14:paraId="74160925" w14:textId="77777777" w:rsidR="0021303C" w:rsidRPr="00353F3E" w:rsidRDefault="0072744C" w:rsidP="00205AD9">
      <w:pPr>
        <w:spacing w:after="240" w:line="360" w:lineRule="auto"/>
        <w:ind w:firstLine="720"/>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The present investigation was carried out </w:t>
      </w:r>
      <w:r w:rsidR="0099164B" w:rsidRPr="00353F3E">
        <w:rPr>
          <w:rFonts w:ascii="Times New Roman" w:hAnsi="Times New Roman" w:cs="Times New Roman"/>
          <w:color w:val="000000" w:themeColor="text1"/>
          <w:sz w:val="24"/>
          <w:szCs w:val="24"/>
        </w:rPr>
        <w:t xml:space="preserve">during </w:t>
      </w:r>
      <w:r w:rsidR="00F202AA" w:rsidRPr="00353F3E">
        <w:rPr>
          <w:rFonts w:ascii="Times New Roman" w:hAnsi="Times New Roman" w:cs="Times New Roman"/>
          <w:i/>
          <w:iCs/>
          <w:color w:val="000000" w:themeColor="text1"/>
          <w:sz w:val="24"/>
          <w:szCs w:val="24"/>
        </w:rPr>
        <w:t xml:space="preserve">rabi </w:t>
      </w:r>
      <w:r w:rsidR="00F202AA" w:rsidRPr="00353F3E">
        <w:rPr>
          <w:rFonts w:ascii="Times New Roman" w:hAnsi="Times New Roman" w:cs="Times New Roman"/>
          <w:color w:val="000000" w:themeColor="text1"/>
          <w:sz w:val="24"/>
          <w:szCs w:val="24"/>
        </w:rPr>
        <w:t>season of 2021-22</w:t>
      </w:r>
      <w:r w:rsidRPr="00353F3E">
        <w:rPr>
          <w:rFonts w:ascii="Times New Roman" w:hAnsi="Times New Roman" w:cs="Times New Roman"/>
          <w:color w:val="000000" w:themeColor="text1"/>
          <w:sz w:val="24"/>
          <w:szCs w:val="24"/>
        </w:rPr>
        <w:t xml:space="preserve"> on a sandy clay loam soil at the Agricultural College Farm, </w:t>
      </w:r>
      <w:proofErr w:type="spellStart"/>
      <w:r w:rsidRPr="00353F3E">
        <w:rPr>
          <w:rFonts w:ascii="Times New Roman" w:hAnsi="Times New Roman" w:cs="Times New Roman"/>
          <w:color w:val="000000" w:themeColor="text1"/>
          <w:sz w:val="24"/>
          <w:szCs w:val="24"/>
        </w:rPr>
        <w:t>Bapatla</w:t>
      </w:r>
      <w:proofErr w:type="spellEnd"/>
      <w:r w:rsidRPr="00353F3E">
        <w:rPr>
          <w:rFonts w:ascii="Times New Roman" w:hAnsi="Times New Roman" w:cs="Times New Roman"/>
          <w:color w:val="000000" w:themeColor="text1"/>
          <w:sz w:val="24"/>
          <w:szCs w:val="24"/>
        </w:rPr>
        <w:t xml:space="preserve"> to s</w:t>
      </w:r>
      <w:r w:rsidR="00F202AA" w:rsidRPr="00353F3E">
        <w:rPr>
          <w:rFonts w:ascii="Times New Roman" w:hAnsi="Times New Roman" w:cs="Times New Roman"/>
          <w:color w:val="000000" w:themeColor="text1"/>
          <w:sz w:val="24"/>
          <w:szCs w:val="24"/>
        </w:rPr>
        <w:t>tudy the effect of various rice crop residue management techniques</w:t>
      </w:r>
      <w:r w:rsidRPr="00353F3E">
        <w:rPr>
          <w:rFonts w:ascii="Times New Roman" w:hAnsi="Times New Roman" w:cs="Times New Roman"/>
          <w:color w:val="000000" w:themeColor="text1"/>
          <w:sz w:val="24"/>
          <w:szCs w:val="24"/>
        </w:rPr>
        <w:t xml:space="preserve"> and </w:t>
      </w:r>
      <w:r w:rsidR="00F202AA" w:rsidRPr="00353F3E">
        <w:rPr>
          <w:rFonts w:ascii="Times New Roman" w:hAnsi="Times New Roman" w:cs="Times New Roman"/>
          <w:color w:val="000000" w:themeColor="text1"/>
          <w:sz w:val="24"/>
          <w:szCs w:val="24"/>
        </w:rPr>
        <w:t>nitrogen levels</w:t>
      </w:r>
      <w:r w:rsidRPr="00353F3E">
        <w:rPr>
          <w:rFonts w:ascii="Times New Roman" w:hAnsi="Times New Roman" w:cs="Times New Roman"/>
          <w:color w:val="000000" w:themeColor="text1"/>
          <w:sz w:val="24"/>
          <w:szCs w:val="24"/>
        </w:rPr>
        <w:t xml:space="preserve"> </w:t>
      </w:r>
      <w:r w:rsidR="00F202AA" w:rsidRPr="00353F3E">
        <w:rPr>
          <w:rFonts w:ascii="Times New Roman" w:hAnsi="Times New Roman" w:cs="Times New Roman"/>
          <w:color w:val="000000" w:themeColor="text1"/>
          <w:sz w:val="24"/>
          <w:szCs w:val="24"/>
        </w:rPr>
        <w:t xml:space="preserve">on </w:t>
      </w:r>
      <w:r w:rsidR="00E02308" w:rsidRPr="00353F3E">
        <w:rPr>
          <w:rFonts w:ascii="Times New Roman" w:hAnsi="Times New Roman" w:cs="Times New Roman"/>
          <w:color w:val="000000" w:themeColor="text1"/>
          <w:sz w:val="24"/>
          <w:szCs w:val="24"/>
        </w:rPr>
        <w:t xml:space="preserve">soil </w:t>
      </w:r>
      <w:commentRangeStart w:id="1"/>
      <w:proofErr w:type="spellStart"/>
      <w:r w:rsidR="00B61978" w:rsidRPr="00353F3E">
        <w:rPr>
          <w:rFonts w:ascii="Times New Roman" w:hAnsi="Times New Roman" w:cs="Times New Roman"/>
          <w:color w:val="000000" w:themeColor="text1"/>
          <w:sz w:val="24"/>
          <w:szCs w:val="24"/>
        </w:rPr>
        <w:t>physico</w:t>
      </w:r>
      <w:proofErr w:type="spellEnd"/>
      <w:r w:rsidR="00B61978" w:rsidRPr="00353F3E">
        <w:rPr>
          <w:rFonts w:ascii="Times New Roman" w:hAnsi="Times New Roman" w:cs="Times New Roman"/>
          <w:color w:val="000000" w:themeColor="text1"/>
          <w:sz w:val="24"/>
          <w:szCs w:val="24"/>
        </w:rPr>
        <w:t xml:space="preserve"> chemical </w:t>
      </w:r>
      <w:commentRangeEnd w:id="1"/>
      <w:r w:rsidR="000C7E8C">
        <w:rPr>
          <w:rStyle w:val="CommentReference"/>
        </w:rPr>
        <w:commentReference w:id="1"/>
      </w:r>
      <w:r w:rsidR="00B61978" w:rsidRPr="00353F3E">
        <w:rPr>
          <w:rFonts w:ascii="Times New Roman" w:hAnsi="Times New Roman" w:cs="Times New Roman"/>
          <w:color w:val="000000" w:themeColor="text1"/>
          <w:sz w:val="24"/>
          <w:szCs w:val="24"/>
        </w:rPr>
        <w:t>properties and rhizosphere biota</w:t>
      </w:r>
      <w:r w:rsidR="00E02308" w:rsidRPr="00353F3E">
        <w:rPr>
          <w:rFonts w:ascii="Times New Roman" w:hAnsi="Times New Roman" w:cs="Times New Roman"/>
          <w:b/>
          <w:color w:val="000000" w:themeColor="text1"/>
          <w:sz w:val="24"/>
          <w:szCs w:val="24"/>
        </w:rPr>
        <w:t xml:space="preserve"> </w:t>
      </w:r>
      <w:r w:rsidRPr="00353F3E">
        <w:rPr>
          <w:rFonts w:ascii="Times New Roman" w:hAnsi="Times New Roman" w:cs="Times New Roman"/>
          <w:color w:val="000000" w:themeColor="text1"/>
          <w:sz w:val="24"/>
          <w:szCs w:val="24"/>
        </w:rPr>
        <w:t>of</w:t>
      </w:r>
      <w:r w:rsidR="006A7F9F" w:rsidRPr="00353F3E">
        <w:rPr>
          <w:rFonts w:ascii="Times New Roman" w:hAnsi="Times New Roman" w:cs="Times New Roman"/>
          <w:color w:val="000000" w:themeColor="text1"/>
          <w:sz w:val="24"/>
          <w:szCs w:val="24"/>
        </w:rPr>
        <w:t xml:space="preserve"> sorghum</w:t>
      </w:r>
      <w:r w:rsidRPr="00353F3E">
        <w:rPr>
          <w:rFonts w:ascii="Times New Roman" w:hAnsi="Times New Roman" w:cs="Times New Roman"/>
          <w:color w:val="000000" w:themeColor="text1"/>
          <w:sz w:val="24"/>
          <w:szCs w:val="24"/>
        </w:rPr>
        <w:t xml:space="preserve">. The experiment was laid out in split-plot </w:t>
      </w:r>
      <w:r w:rsidR="006A7F9F" w:rsidRPr="00353F3E">
        <w:rPr>
          <w:rFonts w:ascii="Times New Roman" w:hAnsi="Times New Roman" w:cs="Times New Roman"/>
          <w:color w:val="000000" w:themeColor="text1"/>
          <w:sz w:val="24"/>
          <w:szCs w:val="24"/>
        </w:rPr>
        <w:t>design with four rice crop</w:t>
      </w:r>
      <w:r w:rsidRPr="00353F3E">
        <w:rPr>
          <w:rFonts w:ascii="Times New Roman" w:hAnsi="Times New Roman" w:cs="Times New Roman"/>
          <w:color w:val="000000" w:themeColor="text1"/>
          <w:sz w:val="24"/>
          <w:szCs w:val="24"/>
        </w:rPr>
        <w:t xml:space="preserve"> residue management techniques (M</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w:t>
      </w:r>
      <w:r w:rsidR="006A7F9F" w:rsidRPr="00353F3E">
        <w:rPr>
          <w:rFonts w:ascii="Times New Roman" w:hAnsi="Times New Roman" w:cs="Times New Roman"/>
          <w:color w:val="000000" w:themeColor="text1"/>
          <w:sz w:val="24"/>
          <w:szCs w:val="24"/>
          <w:shd w:val="clear" w:color="auto" w:fill="FFFFFF"/>
        </w:rPr>
        <w:t>No residue</w:t>
      </w:r>
      <w:r w:rsidRPr="00353F3E">
        <w:rPr>
          <w:rFonts w:ascii="Times New Roman" w:hAnsi="Times New Roman" w:cs="Times New Roman"/>
          <w:color w:val="000000" w:themeColor="text1"/>
          <w:sz w:val="24"/>
          <w:szCs w:val="24"/>
          <w:shd w:val="clear" w:color="auto" w:fill="FFFFFF"/>
        </w:rPr>
        <w:t>, M</w:t>
      </w:r>
      <w:r w:rsidRPr="00353F3E">
        <w:rPr>
          <w:rFonts w:ascii="Times New Roman" w:hAnsi="Times New Roman" w:cs="Times New Roman"/>
          <w:color w:val="000000" w:themeColor="text1"/>
          <w:sz w:val="24"/>
          <w:szCs w:val="24"/>
          <w:shd w:val="clear" w:color="auto" w:fill="FFFFFF"/>
          <w:vertAlign w:val="subscript"/>
        </w:rPr>
        <w:t>2</w:t>
      </w:r>
      <w:r w:rsidRPr="00353F3E">
        <w:rPr>
          <w:rFonts w:ascii="Times New Roman" w:hAnsi="Times New Roman" w:cs="Times New Roman"/>
          <w:color w:val="000000" w:themeColor="text1"/>
          <w:sz w:val="24"/>
          <w:szCs w:val="24"/>
          <w:shd w:val="clear" w:color="auto" w:fill="FFFFFF"/>
        </w:rPr>
        <w:t xml:space="preserve">: </w:t>
      </w:r>
      <w:r w:rsidR="006A7F9F" w:rsidRPr="00353F3E">
        <w:rPr>
          <w:rFonts w:ascii="Times New Roman" w:hAnsi="Times New Roman" w:cs="Times New Roman"/>
          <w:color w:val="000000" w:themeColor="text1"/>
          <w:sz w:val="24"/>
          <w:szCs w:val="24"/>
          <w:shd w:val="clear" w:color="auto" w:fill="FFFFFF"/>
        </w:rPr>
        <w:t>Burning of residue</w:t>
      </w:r>
      <w:r w:rsidRPr="00353F3E">
        <w:rPr>
          <w:rFonts w:ascii="Times New Roman" w:hAnsi="Times New Roman" w:cs="Times New Roman"/>
          <w:color w:val="000000" w:themeColor="text1"/>
          <w:sz w:val="24"/>
          <w:szCs w:val="24"/>
          <w:shd w:val="clear" w:color="auto" w:fill="FFFFFF"/>
        </w:rPr>
        <w:t>, M</w:t>
      </w:r>
      <w:r w:rsidRPr="00353F3E">
        <w:rPr>
          <w:rFonts w:ascii="Times New Roman" w:hAnsi="Times New Roman" w:cs="Times New Roman"/>
          <w:color w:val="000000" w:themeColor="text1"/>
          <w:sz w:val="24"/>
          <w:szCs w:val="24"/>
          <w:shd w:val="clear" w:color="auto" w:fill="FFFFFF"/>
          <w:vertAlign w:val="subscript"/>
        </w:rPr>
        <w:t>3</w:t>
      </w:r>
      <w:r w:rsidR="006A7F9F" w:rsidRPr="00353F3E">
        <w:rPr>
          <w:rFonts w:ascii="Times New Roman" w:hAnsi="Times New Roman" w:cs="Times New Roman"/>
          <w:color w:val="000000" w:themeColor="text1"/>
          <w:sz w:val="24"/>
          <w:szCs w:val="24"/>
          <w:shd w:val="clear" w:color="auto" w:fill="FFFFFF"/>
        </w:rPr>
        <w:t>: Incorporation of residue with rotovator without application of ANGRAU decomposer</w:t>
      </w:r>
      <w:r w:rsidRPr="00353F3E">
        <w:rPr>
          <w:rFonts w:ascii="Times New Roman" w:hAnsi="Times New Roman" w:cs="Times New Roman"/>
          <w:color w:val="000000" w:themeColor="text1"/>
          <w:sz w:val="24"/>
          <w:szCs w:val="24"/>
          <w:shd w:val="clear" w:color="auto" w:fill="FFFFFF"/>
        </w:rPr>
        <w:t xml:space="preserve"> and M</w:t>
      </w:r>
      <w:r w:rsidRPr="00353F3E">
        <w:rPr>
          <w:rFonts w:ascii="Times New Roman" w:hAnsi="Times New Roman" w:cs="Times New Roman"/>
          <w:color w:val="000000" w:themeColor="text1"/>
          <w:sz w:val="24"/>
          <w:szCs w:val="24"/>
          <w:shd w:val="clear" w:color="auto" w:fill="FFFFFF"/>
          <w:vertAlign w:val="subscript"/>
        </w:rPr>
        <w:t>4</w:t>
      </w:r>
      <w:r w:rsidRPr="00353F3E">
        <w:rPr>
          <w:rFonts w:ascii="Times New Roman" w:hAnsi="Times New Roman" w:cs="Times New Roman"/>
          <w:color w:val="000000" w:themeColor="text1"/>
          <w:sz w:val="24"/>
          <w:szCs w:val="24"/>
          <w:shd w:val="clear" w:color="auto" w:fill="FFFFFF"/>
        </w:rPr>
        <w:t>: Incor</w:t>
      </w:r>
      <w:r w:rsidR="006A7F9F" w:rsidRPr="00353F3E">
        <w:rPr>
          <w:rFonts w:ascii="Times New Roman" w:hAnsi="Times New Roman" w:cs="Times New Roman"/>
          <w:color w:val="000000" w:themeColor="text1"/>
          <w:sz w:val="24"/>
          <w:szCs w:val="24"/>
          <w:shd w:val="clear" w:color="auto" w:fill="FFFFFF"/>
        </w:rPr>
        <w:t xml:space="preserve">poration of residue with rotovator after application of ANGRAU decomposer </w:t>
      </w:r>
      <w:r w:rsidRPr="00353F3E">
        <w:rPr>
          <w:rFonts w:ascii="Times New Roman" w:hAnsi="Times New Roman" w:cs="Times New Roman"/>
          <w:color w:val="000000" w:themeColor="text1"/>
          <w:sz w:val="24"/>
          <w:szCs w:val="24"/>
        </w:rPr>
        <w:t>a</w:t>
      </w:r>
      <w:r w:rsidR="006A7F9F" w:rsidRPr="00353F3E">
        <w:rPr>
          <w:rFonts w:ascii="Times New Roman" w:hAnsi="Times New Roman" w:cs="Times New Roman"/>
          <w:color w:val="000000" w:themeColor="text1"/>
          <w:sz w:val="24"/>
          <w:szCs w:val="24"/>
        </w:rPr>
        <w:t>s main plot treatments and four</w:t>
      </w:r>
      <w:r w:rsidRPr="00353F3E">
        <w:rPr>
          <w:rFonts w:ascii="Times New Roman" w:hAnsi="Times New Roman" w:cs="Times New Roman"/>
          <w:color w:val="000000" w:themeColor="text1"/>
          <w:sz w:val="24"/>
          <w:szCs w:val="24"/>
        </w:rPr>
        <w:t xml:space="preserve"> </w:t>
      </w:r>
      <w:r w:rsidR="006A7F9F" w:rsidRPr="00353F3E">
        <w:rPr>
          <w:rFonts w:ascii="Times New Roman" w:hAnsi="Times New Roman" w:cs="Times New Roman"/>
          <w:color w:val="000000" w:themeColor="text1"/>
          <w:sz w:val="24"/>
          <w:szCs w:val="24"/>
        </w:rPr>
        <w:t xml:space="preserve">nitrogen levels (Control, 40 </w:t>
      </w:r>
      <w:r w:rsidR="006A7F9F" w:rsidRPr="00353F3E">
        <w:rPr>
          <w:rFonts w:ascii="Times New Roman" w:eastAsia="Times New Roman" w:hAnsi="Times New Roman" w:cs="Times New Roman"/>
          <w:color w:val="000000" w:themeColor="text1"/>
          <w:sz w:val="24"/>
          <w:szCs w:val="24"/>
        </w:rPr>
        <w:t>kg ha</w:t>
      </w:r>
      <w:r w:rsidR="006A7F9F" w:rsidRPr="00353F3E">
        <w:rPr>
          <w:rFonts w:ascii="Times New Roman" w:eastAsia="Times New Roman" w:hAnsi="Times New Roman" w:cs="Times New Roman"/>
          <w:color w:val="000000" w:themeColor="text1"/>
          <w:sz w:val="24"/>
          <w:szCs w:val="24"/>
          <w:vertAlign w:val="superscript"/>
        </w:rPr>
        <w:t>−1</w:t>
      </w:r>
      <w:r w:rsidR="006A7F9F" w:rsidRPr="00353F3E">
        <w:rPr>
          <w:rFonts w:ascii="Times New Roman" w:hAnsi="Times New Roman" w:cs="Times New Roman"/>
          <w:color w:val="000000" w:themeColor="text1"/>
          <w:sz w:val="24"/>
          <w:szCs w:val="24"/>
        </w:rPr>
        <w:t xml:space="preserve">, 80 </w:t>
      </w:r>
      <w:r w:rsidR="006A7F9F" w:rsidRPr="00353F3E">
        <w:rPr>
          <w:rFonts w:ascii="Times New Roman" w:eastAsia="Times New Roman" w:hAnsi="Times New Roman" w:cs="Times New Roman"/>
          <w:color w:val="000000" w:themeColor="text1"/>
          <w:sz w:val="24"/>
          <w:szCs w:val="24"/>
        </w:rPr>
        <w:t>kg ha</w:t>
      </w:r>
      <w:r w:rsidR="006A7F9F" w:rsidRPr="00353F3E">
        <w:rPr>
          <w:rFonts w:ascii="Times New Roman" w:eastAsia="Times New Roman" w:hAnsi="Times New Roman" w:cs="Times New Roman"/>
          <w:color w:val="000000" w:themeColor="text1"/>
          <w:sz w:val="24"/>
          <w:szCs w:val="24"/>
          <w:vertAlign w:val="superscript"/>
        </w:rPr>
        <w:t>−1</w:t>
      </w:r>
      <w:r w:rsidR="006A7F9F" w:rsidRPr="00353F3E">
        <w:rPr>
          <w:rFonts w:ascii="Times New Roman" w:hAnsi="Times New Roman" w:cs="Times New Roman"/>
          <w:color w:val="000000" w:themeColor="text1"/>
          <w:sz w:val="24"/>
          <w:szCs w:val="24"/>
        </w:rPr>
        <w:t xml:space="preserve">and 120 </w:t>
      </w:r>
      <w:r w:rsidR="006A7F9F" w:rsidRPr="00353F3E">
        <w:rPr>
          <w:rFonts w:ascii="Times New Roman" w:eastAsia="Times New Roman" w:hAnsi="Times New Roman" w:cs="Times New Roman"/>
          <w:color w:val="000000" w:themeColor="text1"/>
          <w:sz w:val="24"/>
          <w:szCs w:val="24"/>
        </w:rPr>
        <w:t>kg ha</w:t>
      </w:r>
      <w:r w:rsidR="006A7F9F" w:rsidRPr="00353F3E">
        <w:rPr>
          <w:rFonts w:ascii="Times New Roman" w:eastAsia="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as sub plot t</w:t>
      </w:r>
      <w:r w:rsidR="006A7F9F" w:rsidRPr="00353F3E">
        <w:rPr>
          <w:rFonts w:ascii="Times New Roman" w:hAnsi="Times New Roman" w:cs="Times New Roman"/>
          <w:color w:val="000000" w:themeColor="text1"/>
          <w:sz w:val="24"/>
          <w:szCs w:val="24"/>
        </w:rPr>
        <w:t>reatments.</w:t>
      </w:r>
    </w:p>
    <w:p w14:paraId="0C69B5D3" w14:textId="77777777" w:rsidR="00205AD9" w:rsidRPr="00353F3E" w:rsidRDefault="006A7F9F" w:rsidP="00205AD9">
      <w:pPr>
        <w:spacing w:after="240" w:line="360" w:lineRule="auto"/>
        <w:ind w:firstLine="720"/>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commentRangeStart w:id="2"/>
      <w:r w:rsidR="00801921" w:rsidRPr="00353F3E">
        <w:rPr>
          <w:rFonts w:ascii="Times New Roman" w:hAnsi="Times New Roman" w:cs="Times New Roman"/>
          <w:color w:val="000000" w:themeColor="text1"/>
          <w:sz w:val="24"/>
          <w:szCs w:val="24"/>
        </w:rPr>
        <w:t>Among</w:t>
      </w:r>
      <w:commentRangeEnd w:id="2"/>
      <w:r w:rsidR="000C7E8C">
        <w:rPr>
          <w:rStyle w:val="CommentReference"/>
        </w:rPr>
        <w:commentReference w:id="2"/>
      </w:r>
      <w:r w:rsidR="00801921" w:rsidRPr="00353F3E">
        <w:rPr>
          <w:rFonts w:ascii="Times New Roman" w:hAnsi="Times New Roman" w:cs="Times New Roman"/>
          <w:color w:val="000000" w:themeColor="text1"/>
          <w:sz w:val="24"/>
          <w:szCs w:val="24"/>
        </w:rPr>
        <w:t xml:space="preserve"> soil physico</w:t>
      </w:r>
      <w:del w:id="3" w:author="Senak" w:date="2025-06-28T10:04:00Z">
        <w:r w:rsidR="00801921" w:rsidRPr="00353F3E" w:rsidDel="000C7E8C">
          <w:rPr>
            <w:rFonts w:ascii="Times New Roman" w:hAnsi="Times New Roman" w:cs="Times New Roman"/>
            <w:color w:val="000000" w:themeColor="text1"/>
            <w:sz w:val="24"/>
            <w:szCs w:val="24"/>
          </w:rPr>
          <w:delText xml:space="preserve"> </w:delText>
        </w:r>
      </w:del>
      <w:r w:rsidR="00801921" w:rsidRPr="00353F3E">
        <w:rPr>
          <w:rFonts w:ascii="Times New Roman" w:hAnsi="Times New Roman" w:cs="Times New Roman"/>
          <w:color w:val="000000" w:themeColor="text1"/>
          <w:sz w:val="24"/>
          <w:szCs w:val="24"/>
        </w:rPr>
        <w:t>chemical properties</w:t>
      </w:r>
      <w:r w:rsidR="00FF69C1" w:rsidRPr="00353F3E">
        <w:rPr>
          <w:rFonts w:ascii="Times New Roman" w:hAnsi="Times New Roman" w:cs="Times New Roman"/>
          <w:color w:val="000000" w:themeColor="text1"/>
          <w:sz w:val="24"/>
          <w:szCs w:val="24"/>
        </w:rPr>
        <w:t>,</w:t>
      </w:r>
      <w:r w:rsidR="00801921" w:rsidRPr="00353F3E">
        <w:rPr>
          <w:rFonts w:ascii="Times New Roman" w:hAnsi="Times New Roman" w:cs="Times New Roman"/>
          <w:color w:val="000000" w:themeColor="text1"/>
          <w:sz w:val="24"/>
          <w:szCs w:val="24"/>
        </w:rPr>
        <w:t xml:space="preserve"> pH</w:t>
      </w:r>
      <w:r w:rsidR="00FF69C1" w:rsidRPr="00353F3E">
        <w:rPr>
          <w:rFonts w:ascii="Times New Roman" w:hAnsi="Times New Roman" w:cs="Times New Roman"/>
          <w:color w:val="000000" w:themeColor="text1"/>
          <w:sz w:val="24"/>
          <w:szCs w:val="24"/>
        </w:rPr>
        <w:t xml:space="preserve">, </w:t>
      </w:r>
      <w:r w:rsidR="00801921" w:rsidRPr="00353F3E">
        <w:rPr>
          <w:rFonts w:ascii="Times New Roman" w:hAnsi="Times New Roman" w:cs="Times New Roman"/>
          <w:color w:val="000000" w:themeColor="text1"/>
          <w:sz w:val="24"/>
          <w:szCs w:val="24"/>
        </w:rPr>
        <w:t>EC</w:t>
      </w:r>
      <w:r w:rsidR="00FF69C1" w:rsidRPr="00353F3E">
        <w:rPr>
          <w:rFonts w:ascii="Times New Roman" w:hAnsi="Times New Roman" w:cs="Times New Roman"/>
          <w:color w:val="000000" w:themeColor="text1"/>
          <w:sz w:val="24"/>
          <w:szCs w:val="24"/>
        </w:rPr>
        <w:t xml:space="preserve"> and available phosphorous</w:t>
      </w:r>
      <w:r w:rsidR="00801921" w:rsidRPr="00353F3E">
        <w:rPr>
          <w:rFonts w:ascii="Times New Roman" w:hAnsi="Times New Roman" w:cs="Times New Roman"/>
          <w:color w:val="000000" w:themeColor="text1"/>
          <w:sz w:val="24"/>
          <w:szCs w:val="24"/>
        </w:rPr>
        <w:t xml:space="preserve"> did not differ significantly among the rice crop residue management techniques</w:t>
      </w:r>
      <w:r w:rsidR="00FF69C1" w:rsidRPr="00353F3E">
        <w:rPr>
          <w:rFonts w:ascii="Times New Roman" w:hAnsi="Times New Roman" w:cs="Times New Roman"/>
          <w:color w:val="000000" w:themeColor="text1"/>
          <w:sz w:val="24"/>
          <w:szCs w:val="24"/>
        </w:rPr>
        <w:t xml:space="preserve"> and nitrogen levels</w:t>
      </w:r>
      <w:r w:rsidR="00801921" w:rsidRPr="00353F3E">
        <w:rPr>
          <w:rFonts w:ascii="Times New Roman" w:hAnsi="Times New Roman" w:cs="Times New Roman"/>
          <w:color w:val="000000" w:themeColor="text1"/>
          <w:sz w:val="24"/>
          <w:szCs w:val="24"/>
        </w:rPr>
        <w:t xml:space="preserve"> </w:t>
      </w:r>
      <w:r w:rsidR="00FF69C1" w:rsidRPr="00353F3E">
        <w:rPr>
          <w:rFonts w:ascii="Times New Roman" w:hAnsi="Times New Roman" w:cs="Times New Roman"/>
          <w:color w:val="000000" w:themeColor="text1"/>
          <w:sz w:val="24"/>
          <w:szCs w:val="24"/>
        </w:rPr>
        <w:t>whereas the highest soil</w:t>
      </w:r>
      <w:r w:rsidR="00F75189" w:rsidRPr="00353F3E">
        <w:rPr>
          <w:rFonts w:ascii="Times New Roman" w:hAnsi="Times New Roman" w:cs="Times New Roman"/>
          <w:color w:val="000000" w:themeColor="text1"/>
          <w:sz w:val="24"/>
          <w:szCs w:val="24"/>
        </w:rPr>
        <w:t xml:space="preserve"> organic carbon, available nitrogen and available potassium were</w:t>
      </w:r>
      <w:r w:rsidR="00FF69C1" w:rsidRPr="00353F3E">
        <w:rPr>
          <w:rFonts w:ascii="Times New Roman" w:hAnsi="Times New Roman" w:cs="Times New Roman"/>
          <w:color w:val="000000" w:themeColor="text1"/>
          <w:sz w:val="24"/>
          <w:szCs w:val="24"/>
        </w:rPr>
        <w:t xml:space="preserve"> obtained with incorporation of residue with rotovator after applicatio</w:t>
      </w:r>
      <w:bookmarkStart w:id="4" w:name="_GoBack"/>
      <w:bookmarkEnd w:id="4"/>
      <w:r w:rsidR="00FF69C1" w:rsidRPr="00353F3E">
        <w:rPr>
          <w:rFonts w:ascii="Times New Roman" w:hAnsi="Times New Roman" w:cs="Times New Roman"/>
          <w:color w:val="000000" w:themeColor="text1"/>
          <w:sz w:val="24"/>
          <w:szCs w:val="24"/>
        </w:rPr>
        <w:t>n of ANGRAU decomposer (</w:t>
      </w:r>
      <w:r w:rsidR="00FF69C1" w:rsidRPr="00F43DFA">
        <w:rPr>
          <w:rFonts w:ascii="Times New Roman" w:hAnsi="Times New Roman" w:cs="Times New Roman"/>
          <w:b/>
          <w:color w:val="000000" w:themeColor="text1"/>
          <w:sz w:val="24"/>
          <w:szCs w:val="24"/>
        </w:rPr>
        <w:t>M</w:t>
      </w:r>
      <w:r w:rsidR="00FF69C1" w:rsidRPr="00F43DFA">
        <w:rPr>
          <w:rFonts w:ascii="Times New Roman" w:hAnsi="Times New Roman" w:cs="Times New Roman"/>
          <w:b/>
          <w:color w:val="000000" w:themeColor="text1"/>
          <w:sz w:val="24"/>
          <w:szCs w:val="24"/>
          <w:vertAlign w:val="subscript"/>
        </w:rPr>
        <w:t>4</w:t>
      </w:r>
      <w:r w:rsidR="00FF69C1" w:rsidRPr="00353F3E">
        <w:rPr>
          <w:rFonts w:ascii="Times New Roman" w:hAnsi="Times New Roman" w:cs="Times New Roman"/>
          <w:color w:val="000000" w:themeColor="text1"/>
          <w:sz w:val="24"/>
          <w:szCs w:val="24"/>
        </w:rPr>
        <w:t>)</w:t>
      </w:r>
      <w:r w:rsidR="00F75189" w:rsidRPr="00353F3E">
        <w:rPr>
          <w:rFonts w:ascii="Times New Roman" w:hAnsi="Times New Roman" w:cs="Times New Roman"/>
          <w:color w:val="000000" w:themeColor="text1"/>
          <w:sz w:val="24"/>
          <w:szCs w:val="24"/>
        </w:rPr>
        <w:t xml:space="preserve">. </w:t>
      </w:r>
      <w:r w:rsidR="00205AD9" w:rsidRPr="00353F3E">
        <w:rPr>
          <w:rFonts w:ascii="Times New Roman" w:hAnsi="Times New Roman" w:cs="Times New Roman"/>
          <w:color w:val="000000" w:themeColor="text1"/>
          <w:sz w:val="24"/>
          <w:szCs w:val="24"/>
        </w:rPr>
        <w:t xml:space="preserve">Soil rhizosphere biota was significantly influenced by rice crop residue management techniques and was not influenced by nitrogen levels. </w:t>
      </w:r>
      <w:r w:rsidRPr="00353F3E">
        <w:rPr>
          <w:rFonts w:ascii="Times New Roman" w:hAnsi="Times New Roman" w:cs="Times New Roman"/>
          <w:color w:val="000000" w:themeColor="text1"/>
          <w:sz w:val="24"/>
          <w:szCs w:val="24"/>
        </w:rPr>
        <w:t>Mean values for rice</w:t>
      </w:r>
      <w:r w:rsidR="0072744C" w:rsidRPr="00353F3E">
        <w:rPr>
          <w:rFonts w:ascii="Times New Roman" w:hAnsi="Times New Roman" w:cs="Times New Roman"/>
          <w:color w:val="000000" w:themeColor="text1"/>
          <w:sz w:val="24"/>
          <w:szCs w:val="24"/>
        </w:rPr>
        <w:t xml:space="preserve"> c</w:t>
      </w:r>
      <w:r w:rsidRPr="00353F3E">
        <w:rPr>
          <w:rFonts w:ascii="Times New Roman" w:hAnsi="Times New Roman" w:cs="Times New Roman"/>
          <w:color w:val="000000" w:themeColor="text1"/>
          <w:sz w:val="24"/>
          <w:szCs w:val="24"/>
        </w:rPr>
        <w:t>rop residue management techniques</w:t>
      </w:r>
      <w:r w:rsidR="0072744C" w:rsidRPr="00353F3E">
        <w:rPr>
          <w:rFonts w:ascii="Times New Roman" w:hAnsi="Times New Roman" w:cs="Times New Roman"/>
          <w:color w:val="000000" w:themeColor="text1"/>
          <w:sz w:val="24"/>
          <w:szCs w:val="24"/>
        </w:rPr>
        <w:t xml:space="preserve"> revealed that </w:t>
      </w:r>
      <w:r w:rsidR="00205AD9" w:rsidRPr="00353F3E">
        <w:rPr>
          <w:rFonts w:ascii="Times New Roman" w:hAnsi="Times New Roman" w:cs="Times New Roman"/>
          <w:color w:val="000000" w:themeColor="text1"/>
          <w:sz w:val="24"/>
          <w:szCs w:val="24"/>
        </w:rPr>
        <w:t>highest bacterial population was observed with incorporation of residue with rotovator after application of ANGRAU decomposer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4</w:t>
      </w:r>
      <w:r w:rsidR="00205AD9" w:rsidRPr="00353F3E">
        <w:rPr>
          <w:rFonts w:ascii="Times New Roman" w:hAnsi="Times New Roman" w:cs="Times New Roman"/>
          <w:color w:val="000000" w:themeColor="text1"/>
          <w:sz w:val="24"/>
          <w:szCs w:val="24"/>
        </w:rPr>
        <w:t>) and lowest bacterial population was observed with burning of residue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2</w:t>
      </w:r>
      <w:r w:rsidR="00205AD9" w:rsidRPr="00353F3E">
        <w:rPr>
          <w:rFonts w:ascii="Times New Roman" w:hAnsi="Times New Roman" w:cs="Times New Roman"/>
          <w:color w:val="000000" w:themeColor="text1"/>
          <w:sz w:val="24"/>
          <w:szCs w:val="24"/>
        </w:rPr>
        <w:t>). Highest fungal population was observed with incorporation of residue with rotovator after application of ANGRAU decomposer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4</w:t>
      </w:r>
      <w:r w:rsidR="00223694" w:rsidRPr="00353F3E">
        <w:rPr>
          <w:rFonts w:ascii="Times New Roman" w:hAnsi="Times New Roman" w:cs="Times New Roman"/>
          <w:color w:val="000000" w:themeColor="text1"/>
          <w:sz w:val="24"/>
          <w:szCs w:val="24"/>
        </w:rPr>
        <w:t xml:space="preserve">) and lowest fungal population </w:t>
      </w:r>
      <w:r w:rsidR="00F75189" w:rsidRPr="00353F3E">
        <w:rPr>
          <w:rFonts w:ascii="Times New Roman" w:hAnsi="Times New Roman" w:cs="Times New Roman"/>
          <w:color w:val="000000" w:themeColor="text1"/>
          <w:sz w:val="24"/>
          <w:szCs w:val="24"/>
        </w:rPr>
        <w:t xml:space="preserve">was observed with </w:t>
      </w:r>
      <w:r w:rsidR="00205AD9" w:rsidRPr="00353F3E">
        <w:rPr>
          <w:rFonts w:ascii="Times New Roman" w:hAnsi="Times New Roman" w:cs="Times New Roman"/>
          <w:color w:val="000000" w:themeColor="text1"/>
          <w:sz w:val="24"/>
          <w:szCs w:val="24"/>
        </w:rPr>
        <w:t>no residue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1</w:t>
      </w:r>
      <w:r w:rsidR="00205AD9" w:rsidRPr="00353F3E">
        <w:rPr>
          <w:rFonts w:ascii="Times New Roman" w:hAnsi="Times New Roman" w:cs="Times New Roman"/>
          <w:color w:val="000000" w:themeColor="text1"/>
          <w:sz w:val="24"/>
          <w:szCs w:val="24"/>
        </w:rPr>
        <w:t>) which was on par with burning of residue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2</w:t>
      </w:r>
      <w:r w:rsidR="00205AD9" w:rsidRPr="00353F3E">
        <w:rPr>
          <w:rFonts w:ascii="Times New Roman" w:hAnsi="Times New Roman" w:cs="Times New Roman"/>
          <w:color w:val="000000" w:themeColor="text1"/>
          <w:sz w:val="24"/>
          <w:szCs w:val="24"/>
        </w:rPr>
        <w:t>). Highest actinomycetes population was observed with incorporation of residue with rotovator after application of ANGRAU decomposer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4</w:t>
      </w:r>
      <w:r w:rsidR="00205AD9" w:rsidRPr="00353F3E">
        <w:rPr>
          <w:rFonts w:ascii="Times New Roman" w:hAnsi="Times New Roman" w:cs="Times New Roman"/>
          <w:color w:val="000000" w:themeColor="text1"/>
          <w:sz w:val="24"/>
          <w:szCs w:val="24"/>
        </w:rPr>
        <w:t>) which was on par with incorporation of residue with rotovator without application of ANGRAU decomposer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3</w:t>
      </w:r>
      <w:r w:rsidR="00205AD9" w:rsidRPr="00353F3E">
        <w:rPr>
          <w:rFonts w:ascii="Times New Roman" w:hAnsi="Times New Roman" w:cs="Times New Roman"/>
          <w:color w:val="000000" w:themeColor="text1"/>
          <w:sz w:val="24"/>
          <w:szCs w:val="24"/>
        </w:rPr>
        <w:t>) and lowest actinomycetes population was observed with burning of residue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2</w:t>
      </w:r>
      <w:r w:rsidR="00205AD9" w:rsidRPr="00353F3E">
        <w:rPr>
          <w:rFonts w:ascii="Times New Roman" w:hAnsi="Times New Roman" w:cs="Times New Roman"/>
          <w:color w:val="000000" w:themeColor="text1"/>
          <w:sz w:val="24"/>
          <w:szCs w:val="24"/>
        </w:rPr>
        <w:t>) which was on par with no residue (</w:t>
      </w:r>
      <w:r w:rsidR="00205AD9" w:rsidRPr="00F43DFA">
        <w:rPr>
          <w:rFonts w:ascii="Times New Roman" w:hAnsi="Times New Roman" w:cs="Times New Roman"/>
          <w:b/>
          <w:color w:val="000000" w:themeColor="text1"/>
          <w:sz w:val="24"/>
          <w:szCs w:val="24"/>
        </w:rPr>
        <w:t>M</w:t>
      </w:r>
      <w:r w:rsidR="00205AD9" w:rsidRPr="00F43DFA">
        <w:rPr>
          <w:rFonts w:ascii="Times New Roman" w:hAnsi="Times New Roman" w:cs="Times New Roman"/>
          <w:b/>
          <w:color w:val="000000" w:themeColor="text1"/>
          <w:sz w:val="24"/>
          <w:szCs w:val="24"/>
          <w:vertAlign w:val="subscript"/>
        </w:rPr>
        <w:t>1</w:t>
      </w:r>
      <w:r w:rsidR="00205AD9" w:rsidRPr="00353F3E">
        <w:rPr>
          <w:rFonts w:ascii="Times New Roman" w:hAnsi="Times New Roman" w:cs="Times New Roman"/>
          <w:color w:val="000000" w:themeColor="text1"/>
          <w:sz w:val="24"/>
          <w:szCs w:val="24"/>
        </w:rPr>
        <w:t xml:space="preserve">). </w:t>
      </w:r>
    </w:p>
    <w:p w14:paraId="4E7109FC" w14:textId="77777777" w:rsidR="0072744C" w:rsidRPr="00353F3E" w:rsidRDefault="00F43DFA"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KEYWORDS</w:t>
      </w:r>
      <w:r w:rsidR="0072744C" w:rsidRPr="00353F3E">
        <w:rPr>
          <w:rFonts w:ascii="Times New Roman" w:hAnsi="Times New Roman" w:cs="Times New Roman"/>
          <w:b/>
          <w:color w:val="000000" w:themeColor="text1"/>
          <w:sz w:val="24"/>
          <w:szCs w:val="24"/>
        </w:rPr>
        <w:t>:</w:t>
      </w:r>
      <w:r w:rsidR="0070001C"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Actinomycetes</w:t>
      </w:r>
      <w:r>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Bacteria</w:t>
      </w:r>
      <w:r>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Fungi,</w:t>
      </w:r>
      <w:r>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 xml:space="preserve">Nitrogen levels, </w:t>
      </w:r>
      <w:r>
        <w:rPr>
          <w:rFonts w:ascii="Times New Roman" w:hAnsi="Times New Roman" w:cs="Times New Roman"/>
          <w:color w:val="000000" w:themeColor="text1"/>
          <w:sz w:val="24"/>
          <w:szCs w:val="24"/>
        </w:rPr>
        <w:t>Rice crop residue</w:t>
      </w:r>
      <w:r w:rsidR="0070001C" w:rsidRPr="00353F3E">
        <w:rPr>
          <w:rFonts w:ascii="Times New Roman" w:hAnsi="Times New Roman" w:cs="Times New Roman"/>
          <w:color w:val="000000" w:themeColor="text1"/>
          <w:sz w:val="24"/>
          <w:szCs w:val="24"/>
        </w:rPr>
        <w:t xml:space="preserve"> </w:t>
      </w:r>
      <w:r w:rsidR="00205AD9" w:rsidRPr="00353F3E">
        <w:rPr>
          <w:rFonts w:ascii="Times New Roman" w:hAnsi="Times New Roman" w:cs="Times New Roman"/>
          <w:color w:val="000000" w:themeColor="text1"/>
          <w:sz w:val="24"/>
          <w:szCs w:val="24"/>
        </w:rPr>
        <w:t>and</w:t>
      </w:r>
      <w:r w:rsidR="006E36E3" w:rsidRPr="00353F3E">
        <w:rPr>
          <w:rFonts w:ascii="Times New Roman" w:hAnsi="Times New Roman" w:cs="Times New Roman"/>
          <w:color w:val="000000" w:themeColor="text1"/>
          <w:sz w:val="24"/>
          <w:szCs w:val="24"/>
        </w:rPr>
        <w:t xml:space="preserve"> succeeding sorghum</w:t>
      </w:r>
    </w:p>
    <w:p w14:paraId="6198FA70" w14:textId="77777777" w:rsidR="0068784D" w:rsidRPr="00353F3E" w:rsidRDefault="0068784D"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4CC7820" w14:textId="77777777" w:rsidR="0072744C" w:rsidRPr="00353F3E" w:rsidRDefault="00F43DFA" w:rsidP="007B5E29">
      <w:pPr>
        <w:pStyle w:val="ListParagraph"/>
        <w:numPr>
          <w:ilvl w:val="0"/>
          <w:numId w:val="2"/>
        </w:numPr>
        <w:spacing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INTRODUCTION</w:t>
      </w:r>
    </w:p>
    <w:p w14:paraId="73292A81" w14:textId="77777777" w:rsidR="004F7D62" w:rsidRPr="00353F3E" w:rsidRDefault="0072744C" w:rsidP="0072744C">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ab/>
      </w:r>
      <w:r w:rsidR="004F7D62" w:rsidRPr="00353F3E">
        <w:rPr>
          <w:rFonts w:ascii="Times New Roman" w:hAnsi="Times New Roman" w:cs="Times New Roman"/>
          <w:color w:val="000000" w:themeColor="text1"/>
          <w:sz w:val="24"/>
          <w:szCs w:val="24"/>
        </w:rPr>
        <w:t>Sorghum (</w:t>
      </w:r>
      <w:r w:rsidR="004F7D62" w:rsidRPr="00353F3E">
        <w:rPr>
          <w:rFonts w:ascii="Times New Roman" w:hAnsi="Times New Roman" w:cs="Times New Roman"/>
          <w:i/>
          <w:color w:val="000000" w:themeColor="text1"/>
          <w:sz w:val="24"/>
          <w:szCs w:val="24"/>
        </w:rPr>
        <w:t>Sorghum bicolor</w:t>
      </w:r>
      <w:r w:rsidR="004F7D62" w:rsidRPr="00353F3E">
        <w:rPr>
          <w:rFonts w:ascii="Times New Roman" w:hAnsi="Times New Roman" w:cs="Times New Roman"/>
          <w:color w:val="000000" w:themeColor="text1"/>
          <w:sz w:val="24"/>
          <w:szCs w:val="24"/>
        </w:rPr>
        <w:t xml:space="preserve"> L. Moench), popularly called as jowar, is an important staple food crop in the world</w:t>
      </w:r>
      <w:r w:rsidR="00AF5C22" w:rsidRPr="00353F3E">
        <w:rPr>
          <w:rFonts w:ascii="Times New Roman" w:hAnsi="Times New Roman" w:cs="Times New Roman"/>
          <w:color w:val="000000" w:themeColor="text1"/>
          <w:sz w:val="24"/>
          <w:szCs w:val="24"/>
        </w:rPr>
        <w:t>. India is the second largest producer of sorghum in the world, it occupies an area of 5.13 m ha with a production of 4.37 mt and productivity of 852 kg /</w:t>
      </w:r>
      <w:r w:rsidR="00A82D5B" w:rsidRPr="00353F3E">
        <w:rPr>
          <w:rFonts w:ascii="Times New Roman" w:hAnsi="Times New Roman" w:cs="Times New Roman"/>
          <w:color w:val="000000" w:themeColor="text1"/>
          <w:sz w:val="24"/>
          <w:szCs w:val="24"/>
        </w:rPr>
        <w:t xml:space="preserve"> </w:t>
      </w:r>
      <w:r w:rsidR="00AF5C22" w:rsidRPr="00353F3E">
        <w:rPr>
          <w:rFonts w:ascii="Times New Roman" w:hAnsi="Times New Roman" w:cs="Times New Roman"/>
          <w:color w:val="000000" w:themeColor="text1"/>
          <w:sz w:val="24"/>
          <w:szCs w:val="24"/>
        </w:rPr>
        <w:t>ha</w:t>
      </w:r>
      <w:r w:rsidR="00360DF9" w:rsidRPr="00353F3E">
        <w:rPr>
          <w:rFonts w:ascii="Times New Roman" w:hAnsi="Times New Roman" w:cs="Times New Roman"/>
          <w:color w:val="000000" w:themeColor="text1"/>
          <w:sz w:val="24"/>
          <w:szCs w:val="24"/>
        </w:rPr>
        <w:t xml:space="preserve"> (Directorate of Economics and Statistics</w:t>
      </w:r>
      <w:r w:rsidR="00AF5C22" w:rsidRPr="00353F3E">
        <w:rPr>
          <w:rFonts w:ascii="Times New Roman" w:hAnsi="Times New Roman" w:cs="Times New Roman"/>
          <w:color w:val="000000" w:themeColor="text1"/>
          <w:sz w:val="24"/>
          <w:szCs w:val="24"/>
        </w:rPr>
        <w:t>, 2021).</w:t>
      </w:r>
      <w:r w:rsidR="004F7D62" w:rsidRPr="00353F3E">
        <w:rPr>
          <w:rFonts w:ascii="Times New Roman" w:hAnsi="Times New Roman" w:cs="Times New Roman"/>
          <w:color w:val="000000" w:themeColor="text1"/>
          <w:sz w:val="24"/>
          <w:szCs w:val="24"/>
        </w:rPr>
        <w:t xml:space="preserve"> Rice - pulse sequence was a dominant cropping sequence in Krishna </w:t>
      </w:r>
      <w:proofErr w:type="spellStart"/>
      <w:r w:rsidR="004F7D62" w:rsidRPr="00353F3E">
        <w:rPr>
          <w:rFonts w:ascii="Times New Roman" w:hAnsi="Times New Roman" w:cs="Times New Roman"/>
          <w:color w:val="000000" w:themeColor="text1"/>
          <w:sz w:val="24"/>
          <w:szCs w:val="24"/>
        </w:rPr>
        <w:t>agro</w:t>
      </w:r>
      <w:proofErr w:type="spellEnd"/>
      <w:r w:rsidR="004F7D62" w:rsidRPr="00353F3E">
        <w:rPr>
          <w:rFonts w:ascii="Times New Roman" w:hAnsi="Times New Roman" w:cs="Times New Roman"/>
          <w:color w:val="000000" w:themeColor="text1"/>
          <w:sz w:val="24"/>
          <w:szCs w:val="24"/>
        </w:rPr>
        <w:t>-climatic zone of Andhra Pradesh. The area under this sequence has declined due to late planting of rice in consequence of delay in onset of monsoon and severe incidence of yellow mosaic virus on pulse crop. In the changed scenario, farmers are now growing sorghum in rice-fallows as an alternative to pulses.</w:t>
      </w:r>
      <w:r w:rsidR="00A60DF8" w:rsidRPr="00353F3E">
        <w:rPr>
          <w:rFonts w:ascii="Times New Roman" w:hAnsi="Times New Roman" w:cs="Times New Roman"/>
          <w:color w:val="000000" w:themeColor="text1"/>
          <w:sz w:val="24"/>
          <w:szCs w:val="24"/>
        </w:rPr>
        <w:t xml:space="preserve"> Rice</w:t>
      </w:r>
      <w:r w:rsidR="004F7D62" w:rsidRPr="00353F3E">
        <w:rPr>
          <w:rFonts w:ascii="Times New Roman" w:eastAsia="Times New Roman" w:hAnsi="Times New Roman" w:cs="Times New Roman"/>
          <w:color w:val="000000" w:themeColor="text1"/>
          <w:sz w:val="24"/>
          <w:szCs w:val="24"/>
        </w:rPr>
        <w:t xml:space="preserve"> crop residues include any biomass left in the field after grains and other economic components have been harvested</w:t>
      </w:r>
      <w:r w:rsidR="00A60DF8" w:rsidRPr="00353F3E">
        <w:rPr>
          <w:rFonts w:ascii="Times New Roman" w:eastAsia="Times New Roman" w:hAnsi="Times New Roman" w:cs="Times New Roman"/>
          <w:color w:val="000000" w:themeColor="text1"/>
          <w:sz w:val="24"/>
          <w:szCs w:val="24"/>
        </w:rPr>
        <w:t>.</w:t>
      </w:r>
    </w:p>
    <w:p w14:paraId="0D5090A0" w14:textId="77777777" w:rsidR="00B7309B" w:rsidRPr="00353F3E" w:rsidRDefault="00AF5C22" w:rsidP="0021303C">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A60DF8" w:rsidRPr="00353F3E">
        <w:rPr>
          <w:rFonts w:ascii="Times New Roman" w:eastAsia="Times New Roman" w:hAnsi="Times New Roman" w:cs="Times New Roman"/>
          <w:color w:val="000000" w:themeColor="text1"/>
          <w:sz w:val="24"/>
          <w:szCs w:val="24"/>
        </w:rPr>
        <w:t>W</w:t>
      </w:r>
      <w:r w:rsidRPr="00353F3E">
        <w:rPr>
          <w:rFonts w:ascii="Times New Roman" w:eastAsia="Times New Roman" w:hAnsi="Times New Roman" w:cs="Times New Roman"/>
          <w:color w:val="000000" w:themeColor="text1"/>
          <w:sz w:val="24"/>
          <w:szCs w:val="24"/>
        </w:rPr>
        <w:t xml:space="preserve">ith the advent of mechanized harvesting, farmers have been burning </w:t>
      </w:r>
      <w:r w:rsidRPr="00353F3E">
        <w:rPr>
          <w:rFonts w:ascii="Times New Roman" w:eastAsia="Times New Roman" w:hAnsi="Times New Roman" w:cs="Times New Roman"/>
          <w:i/>
          <w:color w:val="000000" w:themeColor="text1"/>
          <w:sz w:val="24"/>
          <w:szCs w:val="24"/>
        </w:rPr>
        <w:t>in-situ</w:t>
      </w:r>
      <w:r w:rsidRPr="00353F3E">
        <w:rPr>
          <w:rFonts w:ascii="Times New Roman" w:eastAsia="Times New Roman" w:hAnsi="Times New Roman" w:cs="Times New Roman"/>
          <w:color w:val="000000" w:themeColor="text1"/>
          <w:sz w:val="24"/>
          <w:szCs w:val="24"/>
        </w:rPr>
        <w:t xml:space="preserve"> large quantities of crop residues left in the field as which interfere with tillage and succeeding operations for the subsequent crop, causing loss of nutrients and soil organic matter.</w:t>
      </w:r>
      <w:r w:rsidRPr="00353F3E">
        <w:rPr>
          <w:rFonts w:ascii="Times New Roman" w:hAnsi="Times New Roman" w:cs="Times New Roman"/>
          <w:color w:val="000000" w:themeColor="text1"/>
          <w:sz w:val="24"/>
          <w:szCs w:val="24"/>
        </w:rPr>
        <w:t xml:space="preserve"> Burning of residues leads to los</w:t>
      </w:r>
      <w:r w:rsidR="00F43DFA">
        <w:rPr>
          <w:rFonts w:ascii="Times New Roman" w:hAnsi="Times New Roman" w:cs="Times New Roman"/>
          <w:color w:val="000000" w:themeColor="text1"/>
          <w:sz w:val="24"/>
          <w:szCs w:val="24"/>
        </w:rPr>
        <w:t>s of nutrients i.e. 80% of N, 25% of P, 21% of K and up to 60%</w:t>
      </w:r>
      <w:r w:rsidRPr="00353F3E">
        <w:rPr>
          <w:rFonts w:ascii="Times New Roman" w:hAnsi="Times New Roman" w:cs="Times New Roman"/>
          <w:color w:val="000000" w:themeColor="text1"/>
          <w:sz w:val="24"/>
          <w:szCs w:val="24"/>
        </w:rPr>
        <w:t xml:space="preserve"> of S (Mandal </w:t>
      </w:r>
      <w:r w:rsidR="00A82D5B" w:rsidRPr="008E5A8D">
        <w:rPr>
          <w:rFonts w:ascii="Times New Roman" w:hAnsi="Times New Roman" w:cs="Times New Roman"/>
          <w:i/>
          <w:iCs/>
          <w:color w:val="000000" w:themeColor="text1"/>
          <w:sz w:val="24"/>
          <w:szCs w:val="24"/>
          <w:rPrChange w:id="5" w:author="Senak" w:date="2025-06-28T10:09:00Z">
            <w:rPr>
              <w:rFonts w:ascii="Times New Roman" w:hAnsi="Times New Roman" w:cs="Times New Roman"/>
              <w:iCs/>
              <w:color w:val="000000" w:themeColor="text1"/>
              <w:sz w:val="24"/>
              <w:szCs w:val="24"/>
            </w:rPr>
          </w:rPrChange>
        </w:rPr>
        <w:t>et al</w:t>
      </w:r>
      <w:r w:rsidR="00441BC9" w:rsidRPr="008E5A8D">
        <w:rPr>
          <w:rFonts w:ascii="Times New Roman" w:hAnsi="Times New Roman" w:cs="Times New Roman"/>
          <w:i/>
          <w:iCs/>
          <w:color w:val="000000" w:themeColor="text1"/>
          <w:sz w:val="24"/>
          <w:szCs w:val="24"/>
        </w:rPr>
        <w:t>.,</w:t>
      </w:r>
      <w:r w:rsidR="00441BC9" w:rsidRPr="00353F3E">
        <w:rPr>
          <w:rFonts w:ascii="Times New Roman" w:hAnsi="Times New Roman" w:cs="Times New Roman"/>
          <w:i/>
          <w:iCs/>
          <w:color w:val="000000" w:themeColor="text1"/>
          <w:sz w:val="24"/>
          <w:szCs w:val="24"/>
        </w:rPr>
        <w:t xml:space="preserve"> </w:t>
      </w:r>
      <w:r w:rsidRPr="00353F3E">
        <w:rPr>
          <w:rFonts w:ascii="Times New Roman" w:hAnsi="Times New Roman" w:cs="Times New Roman"/>
          <w:color w:val="000000" w:themeColor="text1"/>
          <w:sz w:val="24"/>
          <w:szCs w:val="24"/>
        </w:rPr>
        <w:t>2004) and also caused emission of 18 per cent black carbon which is second largest contributor in global warming (</w:t>
      </w:r>
      <w:r w:rsidR="00360DF9" w:rsidRPr="00353F3E">
        <w:rPr>
          <w:rFonts w:ascii="Times New Roman" w:hAnsi="Times New Roman" w:cs="Times New Roman"/>
          <w:color w:val="000000" w:themeColor="text1"/>
          <w:sz w:val="24"/>
          <w:szCs w:val="24"/>
        </w:rPr>
        <w:t xml:space="preserve">Ramanathan and Carmichael, </w:t>
      </w:r>
      <w:r w:rsidRPr="00353F3E">
        <w:rPr>
          <w:rFonts w:ascii="Times New Roman" w:hAnsi="Times New Roman" w:cs="Times New Roman"/>
          <w:color w:val="000000" w:themeColor="text1"/>
          <w:sz w:val="24"/>
          <w:szCs w:val="24"/>
        </w:rPr>
        <w:t xml:space="preserve">2008).         </w:t>
      </w:r>
    </w:p>
    <w:p w14:paraId="66C9040B" w14:textId="77777777" w:rsidR="0021303C" w:rsidRPr="00353F3E" w:rsidRDefault="00B7309B" w:rsidP="0021303C">
      <w:pPr>
        <w:autoSpaceDE w:val="0"/>
        <w:autoSpaceDN w:val="0"/>
        <w:adjustRightInd w:val="0"/>
        <w:spacing w:after="0"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The rice straw comprises majority of the cellulose (36-37%) and hemicellulose (23-24%) encrusted by lignin (15-16%) along with a small quantity of protein, thereby making it high in the ratio of C:</w:t>
      </w:r>
      <w:del w:id="6" w:author="Senak" w:date="2025-06-28T10:09:00Z">
        <w:r w:rsidRPr="00353F3E" w:rsidDel="008E5A8D">
          <w:rPr>
            <w:rFonts w:ascii="Times New Roman" w:hAnsi="Times New Roman" w:cs="Times New Roman"/>
            <w:color w:val="000000" w:themeColor="text1"/>
            <w:sz w:val="24"/>
            <w:szCs w:val="24"/>
          </w:rPr>
          <w:delText xml:space="preserve"> </w:delText>
        </w:r>
      </w:del>
      <w:r w:rsidRPr="00353F3E">
        <w:rPr>
          <w:rFonts w:ascii="Times New Roman" w:hAnsi="Times New Roman" w:cs="Times New Roman"/>
          <w:color w:val="000000" w:themeColor="text1"/>
          <w:sz w:val="24"/>
          <w:szCs w:val="24"/>
        </w:rPr>
        <w:t>N and hence is resistant to the decomposition of microbes compared to the straws of wheat and barley (</w:t>
      </w:r>
      <w:r w:rsidR="008C07F7" w:rsidRPr="00353F3E">
        <w:rPr>
          <w:rFonts w:ascii="Times New Roman" w:hAnsi="Times New Roman" w:cs="Times New Roman"/>
          <w:color w:val="000000" w:themeColor="text1"/>
          <w:sz w:val="24"/>
          <w:szCs w:val="24"/>
          <w:shd w:val="clear" w:color="auto" w:fill="FFFFFF"/>
        </w:rPr>
        <w:t>Sangwan and Deswal</w:t>
      </w:r>
      <w:r w:rsidR="00360DF9"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2021</w:t>
      </w:r>
      <w:r w:rsidRPr="00353F3E">
        <w:rPr>
          <w:rFonts w:ascii="Times New Roman" w:hAnsi="Times New Roman" w:cs="Times New Roman"/>
          <w:color w:val="000000" w:themeColor="text1"/>
          <w:sz w:val="24"/>
          <w:szCs w:val="24"/>
        </w:rPr>
        <w:t xml:space="preserve">). To alleviate such problems, lignocellulolytic microbes are utilized effectively to make the process economically viable and sustainably efficient. </w:t>
      </w:r>
      <w:r w:rsidRPr="00353F3E">
        <w:rPr>
          <w:rFonts w:ascii="Times New Roman" w:eastAsia="Times New Roman" w:hAnsi="Times New Roman" w:cs="Times New Roman"/>
          <w:color w:val="000000" w:themeColor="text1"/>
          <w:sz w:val="24"/>
          <w:szCs w:val="24"/>
        </w:rPr>
        <w:t>The microbial consortium showed </w:t>
      </w:r>
      <w:r w:rsidRPr="00353F3E">
        <w:rPr>
          <w:rFonts w:ascii="Times New Roman" w:eastAsia="Times New Roman" w:hAnsi="Times New Roman" w:cs="Times New Roman"/>
          <w:bCs/>
          <w:color w:val="000000" w:themeColor="text1"/>
          <w:sz w:val="24"/>
          <w:szCs w:val="24"/>
        </w:rPr>
        <w:t>efficient degradation of rice straw</w:t>
      </w:r>
      <w:r w:rsidRPr="00353F3E">
        <w:rPr>
          <w:rFonts w:ascii="Times New Roman" w:eastAsia="Times New Roman" w:hAnsi="Times New Roman" w:cs="Times New Roman"/>
          <w:color w:val="000000" w:themeColor="text1"/>
          <w:sz w:val="24"/>
          <w:szCs w:val="24"/>
        </w:rPr>
        <w:t>, which cellulose, hemicelluloses and lignin lost 71.7%, 65.6% and 12.5% of its weight, respectively, in 20 days at 15</w:t>
      </w:r>
      <w:del w:id="7" w:author="Senak" w:date="2025-06-28T10:09:00Z">
        <w:r w:rsidRPr="00353F3E" w:rsidDel="008E5A8D">
          <w:rPr>
            <w:rFonts w:ascii="Times New Roman" w:eastAsia="Times New Roman" w:hAnsi="Times New Roman" w:cs="Times New Roman"/>
            <w:color w:val="000000" w:themeColor="text1"/>
            <w:sz w:val="24"/>
            <w:szCs w:val="24"/>
          </w:rPr>
          <w:delText xml:space="preserve"> </w:delText>
        </w:r>
      </w:del>
      <w:r w:rsidRPr="00353F3E">
        <w:rPr>
          <w:rFonts w:ascii="Times New Roman" w:eastAsia="Times New Roman" w:hAnsi="Times New Roman" w:cs="Times New Roman"/>
          <w:color w:val="000000" w:themeColor="text1"/>
          <w:sz w:val="24"/>
          <w:szCs w:val="24"/>
        </w:rPr>
        <w:t xml:space="preserve">°C (Zheng </w:t>
      </w:r>
      <w:r w:rsidRPr="00F43DFA">
        <w:rPr>
          <w:rFonts w:ascii="Times New Roman" w:eastAsia="Times New Roman" w:hAnsi="Times New Roman" w:cs="Times New Roman"/>
          <w:color w:val="000000" w:themeColor="text1"/>
          <w:sz w:val="24"/>
          <w:szCs w:val="24"/>
        </w:rPr>
        <w:t>et al</w:t>
      </w:r>
      <w:r w:rsidRPr="00353F3E">
        <w:rPr>
          <w:rFonts w:ascii="Times New Roman" w:eastAsia="Times New Roman" w:hAnsi="Times New Roman" w:cs="Times New Roman"/>
          <w:i/>
          <w:color w:val="000000" w:themeColor="text1"/>
          <w:sz w:val="24"/>
          <w:szCs w:val="24"/>
        </w:rPr>
        <w:t>.,</w:t>
      </w:r>
      <w:r w:rsidRPr="00353F3E">
        <w:rPr>
          <w:rFonts w:ascii="Times New Roman" w:eastAsia="Times New Roman" w:hAnsi="Times New Roman" w:cs="Times New Roman"/>
          <w:color w:val="000000" w:themeColor="text1"/>
          <w:sz w:val="24"/>
          <w:szCs w:val="24"/>
        </w:rPr>
        <w:t xml:space="preserve"> 2020)</w:t>
      </w:r>
      <w:r w:rsidRPr="00353F3E">
        <w:rPr>
          <w:rFonts w:ascii="Times New Roman" w:hAnsi="Times New Roman" w:cs="Times New Roman"/>
          <w:color w:val="000000" w:themeColor="text1"/>
          <w:sz w:val="24"/>
          <w:szCs w:val="24"/>
        </w:rPr>
        <w:t>.</w:t>
      </w:r>
      <w:r w:rsidR="003678EB" w:rsidRPr="00353F3E">
        <w:rPr>
          <w:rFonts w:ascii="Times New Roman" w:hAnsi="Times New Roman" w:cs="Times New Roman"/>
          <w:color w:val="000000" w:themeColor="text1"/>
          <w:sz w:val="24"/>
          <w:szCs w:val="24"/>
        </w:rPr>
        <w:t xml:space="preserve"> </w:t>
      </w:r>
      <w:r w:rsidR="0021303C" w:rsidRPr="00353F3E">
        <w:rPr>
          <w:rFonts w:ascii="Times New Roman" w:hAnsi="Times New Roman" w:cs="Times New Roman"/>
          <w:color w:val="000000" w:themeColor="text1"/>
          <w:sz w:val="24"/>
          <w:szCs w:val="24"/>
        </w:rPr>
        <w:t xml:space="preserve">The high silica (12-16%) and lignin content (6-7%) of rice residue with wide C:N ratio (80:1), slows down the in-situ decomposition process and leads to nitrogen immobilization under incorporation situations (Singh </w:t>
      </w:r>
      <w:r w:rsidR="0021303C" w:rsidRPr="008E5A8D">
        <w:rPr>
          <w:rFonts w:ascii="Times New Roman" w:hAnsi="Times New Roman" w:cs="Times New Roman"/>
          <w:i/>
          <w:color w:val="000000" w:themeColor="text1"/>
          <w:sz w:val="24"/>
          <w:szCs w:val="24"/>
          <w:rPrChange w:id="8" w:author="Senak" w:date="2025-06-28T10:10:00Z">
            <w:rPr>
              <w:rFonts w:ascii="Times New Roman" w:hAnsi="Times New Roman" w:cs="Times New Roman"/>
              <w:color w:val="000000" w:themeColor="text1"/>
              <w:sz w:val="24"/>
              <w:szCs w:val="24"/>
            </w:rPr>
          </w:rPrChange>
        </w:rPr>
        <w:t xml:space="preserve">et al., </w:t>
      </w:r>
      <w:r w:rsidR="0021303C" w:rsidRPr="00353F3E">
        <w:rPr>
          <w:rFonts w:ascii="Times New Roman" w:hAnsi="Times New Roman" w:cs="Times New Roman"/>
          <w:color w:val="000000" w:themeColor="text1"/>
          <w:sz w:val="24"/>
          <w:szCs w:val="24"/>
        </w:rPr>
        <w:t>2005).</w:t>
      </w:r>
    </w:p>
    <w:p w14:paraId="48AD037F" w14:textId="692EAF79" w:rsidR="0021303C" w:rsidRPr="00353F3E" w:rsidRDefault="0068784D" w:rsidP="0021303C">
      <w:pPr>
        <w:autoSpaceDE w:val="0"/>
        <w:autoSpaceDN w:val="0"/>
        <w:adjustRightInd w:val="0"/>
        <w:spacing w:after="0"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lastRenderedPageBreak/>
        <w:t xml:space="preserve">                   </w:t>
      </w:r>
      <w:r w:rsidR="0021303C" w:rsidRPr="00353F3E">
        <w:rPr>
          <w:rFonts w:ascii="Times New Roman" w:hAnsi="Times New Roman" w:cs="Times New Roman"/>
          <w:color w:val="000000" w:themeColor="text1"/>
          <w:sz w:val="24"/>
          <w:szCs w:val="24"/>
        </w:rPr>
        <w:t>Decomposition and N release from crop residues depend on autochthonous soil microbes, length of decomposition period, and soil and environmental conditions. Fungi are an important component of soil micro-biota in soil constituting more of the soil biomass (Ainsworth and Bisby 1995) than bacteria, depending on depth and nutrient conditions of soil. Fungi play an important role in the degradation of agricultural wastes such as</w:t>
      </w:r>
      <w:r w:rsidR="009A0BE3" w:rsidRPr="00353F3E">
        <w:rPr>
          <w:rFonts w:ascii="Times New Roman" w:hAnsi="Times New Roman" w:cs="Times New Roman"/>
          <w:color w:val="000000" w:themeColor="text1"/>
          <w:sz w:val="24"/>
          <w:szCs w:val="24"/>
        </w:rPr>
        <w:t xml:space="preserve"> wheat straw</w:t>
      </w:r>
      <w:r w:rsidR="0021303C" w:rsidRPr="00353F3E">
        <w:rPr>
          <w:rFonts w:ascii="Times New Roman" w:hAnsi="Times New Roman" w:cs="Times New Roman"/>
          <w:color w:val="000000" w:themeColor="text1"/>
          <w:sz w:val="24"/>
          <w:szCs w:val="24"/>
        </w:rPr>
        <w:t>, rice straw</w:t>
      </w:r>
      <w:r w:rsidR="009A0BE3" w:rsidRPr="00353F3E">
        <w:rPr>
          <w:rFonts w:ascii="Times New Roman" w:hAnsi="Times New Roman" w:cs="Times New Roman"/>
          <w:color w:val="000000" w:themeColor="text1"/>
          <w:sz w:val="24"/>
          <w:szCs w:val="24"/>
        </w:rPr>
        <w:t xml:space="preserve">, maize </w:t>
      </w:r>
      <w:proofErr w:type="spellStart"/>
      <w:r w:rsidR="009A0BE3" w:rsidRPr="00353F3E">
        <w:rPr>
          <w:rFonts w:ascii="Times New Roman" w:hAnsi="Times New Roman" w:cs="Times New Roman"/>
          <w:color w:val="000000" w:themeColor="text1"/>
          <w:sz w:val="24"/>
          <w:szCs w:val="24"/>
        </w:rPr>
        <w:t>stover</w:t>
      </w:r>
      <w:proofErr w:type="spellEnd"/>
      <w:r w:rsidR="009A0BE3" w:rsidRPr="00353F3E">
        <w:rPr>
          <w:rFonts w:ascii="Times New Roman" w:hAnsi="Times New Roman" w:cs="Times New Roman"/>
          <w:color w:val="000000" w:themeColor="text1"/>
          <w:sz w:val="24"/>
          <w:szCs w:val="24"/>
        </w:rPr>
        <w:t xml:space="preserve"> </w:t>
      </w:r>
      <w:del w:id="9" w:author="Senak" w:date="2025-06-28T10:10:00Z">
        <w:r w:rsidR="0021303C" w:rsidRPr="00353F3E" w:rsidDel="008E5A8D">
          <w:rPr>
            <w:rFonts w:ascii="Times New Roman" w:hAnsi="Times New Roman" w:cs="Times New Roman"/>
            <w:color w:val="000000" w:themeColor="text1"/>
            <w:sz w:val="24"/>
            <w:szCs w:val="24"/>
          </w:rPr>
          <w:delText xml:space="preserve"> </w:delText>
        </w:r>
      </w:del>
      <w:r w:rsidR="0021303C" w:rsidRPr="00353F3E">
        <w:rPr>
          <w:rFonts w:ascii="Times New Roman" w:hAnsi="Times New Roman" w:cs="Times New Roman"/>
          <w:color w:val="000000" w:themeColor="text1"/>
          <w:sz w:val="24"/>
          <w:szCs w:val="24"/>
        </w:rPr>
        <w:t xml:space="preserve">and sugarcane </w:t>
      </w:r>
      <w:del w:id="10" w:author="Senak" w:date="2025-06-28T10:10:00Z">
        <w:r w:rsidR="0021303C" w:rsidRPr="00353F3E" w:rsidDel="008E5A8D">
          <w:rPr>
            <w:rFonts w:ascii="Times New Roman" w:hAnsi="Times New Roman" w:cs="Times New Roman"/>
            <w:color w:val="000000" w:themeColor="text1"/>
            <w:sz w:val="24"/>
            <w:szCs w:val="24"/>
          </w:rPr>
          <w:delText xml:space="preserve">residue </w:delText>
        </w:r>
        <w:r w:rsidR="009A0BE3" w:rsidRPr="00353F3E" w:rsidDel="008E5A8D">
          <w:rPr>
            <w:rFonts w:ascii="Times New Roman" w:hAnsi="Times New Roman" w:cs="Times New Roman"/>
            <w:color w:val="000000" w:themeColor="text1"/>
            <w:sz w:val="24"/>
            <w:szCs w:val="24"/>
          </w:rPr>
          <w:delText>.</w:delText>
        </w:r>
      </w:del>
      <w:ins w:id="11" w:author="Senak" w:date="2025-06-28T10:10:00Z">
        <w:r w:rsidR="008E5A8D" w:rsidRPr="00353F3E">
          <w:rPr>
            <w:rFonts w:ascii="Times New Roman" w:hAnsi="Times New Roman" w:cs="Times New Roman"/>
            <w:color w:val="000000" w:themeColor="text1"/>
            <w:sz w:val="24"/>
            <w:szCs w:val="24"/>
          </w:rPr>
          <w:t>residue.</w:t>
        </w:r>
      </w:ins>
    </w:p>
    <w:p w14:paraId="306BEF63" w14:textId="60BD8167" w:rsidR="0021303C" w:rsidRPr="00353F3E" w:rsidRDefault="0021303C" w:rsidP="00B7309B">
      <w:pPr>
        <w:autoSpaceDE w:val="0"/>
        <w:autoSpaceDN w:val="0"/>
        <w:adjustRightInd w:val="0"/>
        <w:spacing w:after="0"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Microbial decomposition enhances nutrient content by nitrogen fixing, </w:t>
      </w:r>
      <w:del w:id="12" w:author="Senak" w:date="2025-06-28T10:10:00Z">
        <w:r w:rsidRPr="00353F3E" w:rsidDel="008E5A8D">
          <w:rPr>
            <w:rFonts w:ascii="Times New Roman" w:hAnsi="Times New Roman" w:cs="Times New Roman"/>
            <w:color w:val="000000" w:themeColor="text1"/>
            <w:sz w:val="24"/>
            <w:szCs w:val="24"/>
          </w:rPr>
          <w:delText>phosposorous</w:delText>
        </w:r>
      </w:del>
      <w:ins w:id="13" w:author="Senak" w:date="2025-06-28T10:10:00Z">
        <w:r w:rsidR="008E5A8D" w:rsidRPr="00353F3E">
          <w:rPr>
            <w:rFonts w:ascii="Times New Roman" w:hAnsi="Times New Roman" w:cs="Times New Roman"/>
            <w:color w:val="000000" w:themeColor="text1"/>
            <w:sz w:val="24"/>
            <w:szCs w:val="24"/>
          </w:rPr>
          <w:t>phosphorous</w:t>
        </w:r>
      </w:ins>
      <w:r w:rsidR="0025240C" w:rsidRPr="00353F3E">
        <w:rPr>
          <w:rFonts w:ascii="Times New Roman" w:hAnsi="Times New Roman" w:cs="Times New Roman"/>
          <w:color w:val="000000" w:themeColor="text1"/>
          <w:sz w:val="24"/>
          <w:szCs w:val="24"/>
        </w:rPr>
        <w:t xml:space="preserve"> </w:t>
      </w:r>
      <w:del w:id="14" w:author="Senak" w:date="2025-06-28T10:10:00Z">
        <w:r w:rsidR="003678EB" w:rsidRPr="00353F3E" w:rsidDel="008E5A8D">
          <w:rPr>
            <w:rFonts w:ascii="Times New Roman" w:hAnsi="Times New Roman" w:cs="Times New Roman"/>
            <w:color w:val="000000" w:themeColor="text1"/>
            <w:sz w:val="24"/>
            <w:szCs w:val="24"/>
          </w:rPr>
          <w:delText>solublization</w:delText>
        </w:r>
      </w:del>
      <w:ins w:id="15" w:author="Senak" w:date="2025-06-28T10:10:00Z">
        <w:r w:rsidR="008E5A8D" w:rsidRPr="00353F3E">
          <w:rPr>
            <w:rFonts w:ascii="Times New Roman" w:hAnsi="Times New Roman" w:cs="Times New Roman"/>
            <w:color w:val="000000" w:themeColor="text1"/>
            <w:sz w:val="24"/>
            <w:szCs w:val="24"/>
          </w:rPr>
          <w:t>solubilization</w:t>
        </w:r>
      </w:ins>
      <w:r w:rsidRPr="00353F3E">
        <w:rPr>
          <w:rFonts w:ascii="Times New Roman" w:hAnsi="Times New Roman" w:cs="Times New Roman"/>
          <w:color w:val="000000" w:themeColor="text1"/>
          <w:sz w:val="24"/>
          <w:szCs w:val="24"/>
        </w:rPr>
        <w:t xml:space="preserve"> and cellulose decomposit</w:t>
      </w:r>
      <w:r w:rsidR="00FC3313" w:rsidRPr="00353F3E">
        <w:rPr>
          <w:rFonts w:ascii="Times New Roman" w:hAnsi="Times New Roman" w:cs="Times New Roman"/>
          <w:color w:val="000000" w:themeColor="text1"/>
          <w:sz w:val="24"/>
          <w:szCs w:val="24"/>
        </w:rPr>
        <w:t>ion of decomposed final product</w:t>
      </w:r>
      <w:r w:rsidRPr="00353F3E">
        <w:rPr>
          <w:rFonts w:ascii="Times New Roman" w:hAnsi="Times New Roman" w:cs="Times New Roman"/>
          <w:color w:val="000000" w:themeColor="text1"/>
          <w:sz w:val="24"/>
          <w:szCs w:val="24"/>
        </w:rPr>
        <w:t xml:space="preserve">. There are a variety of bio-decomposers such as bacteria, fungi, protozoa, etc. and they are capable to degrade cellulose by depolymerizing cellulases which hydrolyze lignocelluloses. Most commonly known bio-decomposers are fungi which include </w:t>
      </w:r>
      <w:proofErr w:type="spellStart"/>
      <w:r w:rsidRPr="00353F3E">
        <w:rPr>
          <w:rFonts w:ascii="Times New Roman" w:hAnsi="Times New Roman" w:cs="Times New Roman"/>
          <w:color w:val="000000" w:themeColor="text1"/>
          <w:sz w:val="24"/>
          <w:szCs w:val="24"/>
        </w:rPr>
        <w:t>Humicola</w:t>
      </w:r>
      <w:proofErr w:type="spellEnd"/>
      <w:r w:rsidRPr="00353F3E">
        <w:rPr>
          <w:rFonts w:ascii="Times New Roman" w:hAnsi="Times New Roman" w:cs="Times New Roman"/>
          <w:color w:val="000000" w:themeColor="text1"/>
          <w:sz w:val="24"/>
          <w:szCs w:val="24"/>
        </w:rPr>
        <w:t xml:space="preserve">, </w:t>
      </w:r>
      <w:r w:rsidR="00872004" w:rsidRPr="00353F3E">
        <w:rPr>
          <w:rFonts w:ascii="Times New Roman" w:hAnsi="Times New Roman" w:cs="Times New Roman"/>
          <w:color w:val="000000" w:themeColor="text1"/>
          <w:sz w:val="24"/>
          <w:szCs w:val="24"/>
        </w:rPr>
        <w:t xml:space="preserve">Trichoderma, </w:t>
      </w:r>
      <w:r w:rsidRPr="00353F3E">
        <w:rPr>
          <w:rFonts w:ascii="Times New Roman" w:hAnsi="Times New Roman" w:cs="Times New Roman"/>
          <w:color w:val="000000" w:themeColor="text1"/>
          <w:sz w:val="24"/>
          <w:szCs w:val="24"/>
        </w:rPr>
        <w:t>Penicillium</w:t>
      </w:r>
      <w:r w:rsidR="00872004" w:rsidRPr="00353F3E">
        <w:rPr>
          <w:rFonts w:ascii="Times New Roman" w:hAnsi="Times New Roman" w:cs="Times New Roman"/>
          <w:color w:val="000000" w:themeColor="text1"/>
          <w:sz w:val="24"/>
          <w:szCs w:val="24"/>
        </w:rPr>
        <w:t xml:space="preserve"> and</w:t>
      </w:r>
      <w:r w:rsidRPr="00353F3E">
        <w:rPr>
          <w:rFonts w:ascii="Times New Roman" w:hAnsi="Times New Roman" w:cs="Times New Roman"/>
          <w:color w:val="000000" w:themeColor="text1"/>
          <w:sz w:val="24"/>
          <w:szCs w:val="24"/>
        </w:rPr>
        <w:t xml:space="preserve"> aspergillus. The market sale value of soil microbes </w:t>
      </w:r>
      <w:del w:id="16" w:author="Senak" w:date="2025-06-28T10:12:00Z">
        <w:r w:rsidRPr="00353F3E" w:rsidDel="008E5A8D">
          <w:rPr>
            <w:rFonts w:ascii="Times New Roman" w:hAnsi="Times New Roman" w:cs="Times New Roman"/>
            <w:color w:val="000000" w:themeColor="text1"/>
            <w:sz w:val="24"/>
            <w:szCs w:val="24"/>
          </w:rPr>
          <w:delText>are</w:delText>
        </w:r>
      </w:del>
      <w:ins w:id="17" w:author="Senak" w:date="2025-06-28T10:12:00Z">
        <w:r w:rsidR="008E5A8D" w:rsidRPr="00353F3E">
          <w:rPr>
            <w:rFonts w:ascii="Times New Roman" w:hAnsi="Times New Roman" w:cs="Times New Roman"/>
            <w:color w:val="000000" w:themeColor="text1"/>
            <w:sz w:val="24"/>
            <w:szCs w:val="24"/>
          </w:rPr>
          <w:t>is</w:t>
        </w:r>
      </w:ins>
      <w:r w:rsidRPr="00353F3E">
        <w:rPr>
          <w:rFonts w:ascii="Times New Roman" w:hAnsi="Times New Roman" w:cs="Times New Roman"/>
          <w:color w:val="000000" w:themeColor="text1"/>
          <w:sz w:val="24"/>
          <w:szCs w:val="24"/>
        </w:rPr>
        <w:t xml:space="preserve"> increasing nowadays. Indian government is working for food </w:t>
      </w:r>
      <w:del w:id="18" w:author="Senak" w:date="2025-06-28T10:12:00Z">
        <w:r w:rsidRPr="00353F3E" w:rsidDel="008E5A8D">
          <w:rPr>
            <w:rFonts w:ascii="Times New Roman" w:hAnsi="Times New Roman" w:cs="Times New Roman"/>
            <w:color w:val="000000" w:themeColor="text1"/>
            <w:sz w:val="24"/>
            <w:szCs w:val="24"/>
          </w:rPr>
          <w:delText>self sufficiency</w:delText>
        </w:r>
      </w:del>
      <w:ins w:id="19" w:author="Senak" w:date="2025-06-28T10:12:00Z">
        <w:r w:rsidR="008E5A8D" w:rsidRPr="00353F3E">
          <w:rPr>
            <w:rFonts w:ascii="Times New Roman" w:hAnsi="Times New Roman" w:cs="Times New Roman"/>
            <w:color w:val="000000" w:themeColor="text1"/>
            <w:sz w:val="24"/>
            <w:szCs w:val="24"/>
          </w:rPr>
          <w:t>self-sufficiency</w:t>
        </w:r>
      </w:ins>
      <w:r w:rsidRPr="00353F3E">
        <w:rPr>
          <w:rFonts w:ascii="Times New Roman" w:hAnsi="Times New Roman" w:cs="Times New Roman"/>
          <w:color w:val="000000" w:themeColor="text1"/>
          <w:sz w:val="24"/>
          <w:szCs w:val="24"/>
        </w:rPr>
        <w:t xml:space="preserve"> and environmental sustainability. Due to the high market value, the production of soil microbial-based decomposer product would be expected to increase in coming year. </w:t>
      </w:r>
      <w:r w:rsidR="00B7309B" w:rsidRPr="00353F3E">
        <w:rPr>
          <w:rFonts w:ascii="Times New Roman" w:hAnsi="Times New Roman" w:cs="Times New Roman"/>
          <w:color w:val="000000" w:themeColor="text1"/>
          <w:sz w:val="24"/>
          <w:szCs w:val="24"/>
        </w:rPr>
        <w:t>Further, the application of nitrogen even in balanced form may not sustain fertility under continuous cropping.</w:t>
      </w:r>
    </w:p>
    <w:p w14:paraId="37CB710C" w14:textId="46EC391A" w:rsidR="0072744C" w:rsidRPr="00353F3E" w:rsidRDefault="0021303C" w:rsidP="00B7309B">
      <w:pPr>
        <w:autoSpaceDE w:val="0"/>
        <w:autoSpaceDN w:val="0"/>
        <w:adjustRightInd w:val="0"/>
        <w:spacing w:after="0"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B7309B" w:rsidRPr="00353F3E">
        <w:rPr>
          <w:rFonts w:ascii="Times New Roman" w:hAnsi="Times New Roman" w:cs="Times New Roman"/>
          <w:color w:val="000000" w:themeColor="text1"/>
          <w:sz w:val="24"/>
          <w:szCs w:val="24"/>
        </w:rPr>
        <w:t xml:space="preserve"> A </w:t>
      </w:r>
      <w:del w:id="20" w:author="Senak" w:date="2025-06-28T10:13:00Z">
        <w:r w:rsidR="00B7309B" w:rsidRPr="00353F3E" w:rsidDel="008E5A8D">
          <w:rPr>
            <w:rFonts w:ascii="Times New Roman" w:hAnsi="Times New Roman" w:cs="Times New Roman"/>
            <w:color w:val="000000" w:themeColor="text1"/>
            <w:sz w:val="24"/>
            <w:szCs w:val="24"/>
          </w:rPr>
          <w:delText>need based</w:delText>
        </w:r>
      </w:del>
      <w:ins w:id="21" w:author="Senak" w:date="2025-06-28T10:13:00Z">
        <w:r w:rsidR="008E5A8D" w:rsidRPr="00353F3E">
          <w:rPr>
            <w:rFonts w:ascii="Times New Roman" w:hAnsi="Times New Roman" w:cs="Times New Roman"/>
            <w:color w:val="000000" w:themeColor="text1"/>
            <w:sz w:val="24"/>
            <w:szCs w:val="24"/>
          </w:rPr>
          <w:t>need-based</w:t>
        </w:r>
      </w:ins>
      <w:r w:rsidR="00B7309B" w:rsidRPr="00353F3E">
        <w:rPr>
          <w:rFonts w:ascii="Times New Roman" w:hAnsi="Times New Roman" w:cs="Times New Roman"/>
          <w:color w:val="000000" w:themeColor="text1"/>
          <w:sz w:val="24"/>
          <w:szCs w:val="24"/>
        </w:rPr>
        <w:t xml:space="preserve"> crop residue and nitrogen management plan should be developed duly considering quantity of crop residues being produced, availability of infrastructure and equipment for management of crop residue. Thus, t</w:t>
      </w:r>
      <w:r w:rsidR="0072744C" w:rsidRPr="00353F3E">
        <w:rPr>
          <w:rFonts w:ascii="Times New Roman" w:hAnsi="Times New Roman" w:cs="Times New Roman"/>
          <w:color w:val="000000" w:themeColor="text1"/>
          <w:sz w:val="24"/>
          <w:szCs w:val="24"/>
        </w:rPr>
        <w:t>he present investigation was therefore undertaken to s</w:t>
      </w:r>
      <w:r w:rsidR="00B7309B" w:rsidRPr="00353F3E">
        <w:rPr>
          <w:rFonts w:ascii="Times New Roman" w:hAnsi="Times New Roman" w:cs="Times New Roman"/>
          <w:color w:val="000000" w:themeColor="text1"/>
          <w:sz w:val="24"/>
          <w:szCs w:val="24"/>
        </w:rPr>
        <w:t>tudy the effect of various rice crop residue management techniques and nitrogen</w:t>
      </w:r>
      <w:r w:rsidR="0072744C" w:rsidRPr="00353F3E">
        <w:rPr>
          <w:rFonts w:ascii="Times New Roman" w:hAnsi="Times New Roman" w:cs="Times New Roman"/>
          <w:color w:val="000000" w:themeColor="text1"/>
          <w:sz w:val="24"/>
          <w:szCs w:val="24"/>
        </w:rPr>
        <w:t xml:space="preserve"> levels on </w:t>
      </w:r>
      <w:r w:rsidR="00A60DF8" w:rsidRPr="00353F3E">
        <w:rPr>
          <w:rFonts w:ascii="Times New Roman" w:hAnsi="Times New Roman" w:cs="Times New Roman"/>
          <w:color w:val="000000" w:themeColor="text1"/>
          <w:sz w:val="24"/>
          <w:szCs w:val="24"/>
        </w:rPr>
        <w:t xml:space="preserve">soil </w:t>
      </w:r>
      <w:r w:rsidR="003678EB" w:rsidRPr="00353F3E">
        <w:rPr>
          <w:rFonts w:ascii="Times New Roman" w:hAnsi="Times New Roman" w:cs="Times New Roman"/>
          <w:color w:val="000000" w:themeColor="text1"/>
          <w:sz w:val="24"/>
          <w:szCs w:val="24"/>
        </w:rPr>
        <w:t>physico</w:t>
      </w:r>
      <w:del w:id="22" w:author="Senak" w:date="2025-06-28T10:13:00Z">
        <w:r w:rsidR="003678EB" w:rsidRPr="00353F3E" w:rsidDel="008E5A8D">
          <w:rPr>
            <w:rFonts w:ascii="Times New Roman" w:hAnsi="Times New Roman" w:cs="Times New Roman"/>
            <w:color w:val="000000" w:themeColor="text1"/>
            <w:sz w:val="24"/>
            <w:szCs w:val="24"/>
          </w:rPr>
          <w:delText xml:space="preserve"> </w:delText>
        </w:r>
      </w:del>
      <w:r w:rsidR="003678EB" w:rsidRPr="00353F3E">
        <w:rPr>
          <w:rFonts w:ascii="Times New Roman" w:hAnsi="Times New Roman" w:cs="Times New Roman"/>
          <w:color w:val="000000" w:themeColor="text1"/>
          <w:sz w:val="24"/>
          <w:szCs w:val="24"/>
        </w:rPr>
        <w:t xml:space="preserve">chemical properties and </w:t>
      </w:r>
      <w:r w:rsidR="00A60DF8" w:rsidRPr="00353F3E">
        <w:rPr>
          <w:rFonts w:ascii="Times New Roman" w:hAnsi="Times New Roman" w:cs="Times New Roman"/>
          <w:color w:val="000000" w:themeColor="text1"/>
          <w:sz w:val="24"/>
          <w:szCs w:val="24"/>
        </w:rPr>
        <w:t xml:space="preserve">rhizosphere biota of </w:t>
      </w:r>
      <w:r w:rsidR="00B7309B" w:rsidRPr="00353F3E">
        <w:rPr>
          <w:rFonts w:ascii="Times New Roman" w:hAnsi="Times New Roman" w:cs="Times New Roman"/>
          <w:color w:val="000000" w:themeColor="text1"/>
          <w:sz w:val="24"/>
          <w:szCs w:val="24"/>
        </w:rPr>
        <w:t>sorghum</w:t>
      </w:r>
      <w:r w:rsidR="0072744C" w:rsidRPr="00353F3E">
        <w:rPr>
          <w:rFonts w:ascii="Times New Roman" w:hAnsi="Times New Roman" w:cs="Times New Roman"/>
          <w:color w:val="000000" w:themeColor="text1"/>
          <w:sz w:val="24"/>
          <w:szCs w:val="24"/>
        </w:rPr>
        <w:t>.</w:t>
      </w:r>
    </w:p>
    <w:p w14:paraId="12BCA929" w14:textId="77777777" w:rsidR="00167132" w:rsidRPr="00353F3E" w:rsidRDefault="00167132" w:rsidP="00B7309B">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AB24E87" w14:textId="77777777" w:rsidR="0072744C" w:rsidRPr="00353F3E" w:rsidRDefault="0072744C" w:rsidP="007B5E29">
      <w:pPr>
        <w:pStyle w:val="ListParagraph"/>
        <w:numPr>
          <w:ilvl w:val="0"/>
          <w:numId w:val="2"/>
        </w:numPr>
        <w:spacing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Materials and Methods</w:t>
      </w:r>
    </w:p>
    <w:p w14:paraId="557B7991" w14:textId="44F4B432" w:rsidR="003F2A35" w:rsidRPr="00353F3E" w:rsidRDefault="002624A2" w:rsidP="003F2A35">
      <w:pPr>
        <w:pStyle w:val="BodyText"/>
        <w:spacing w:line="360" w:lineRule="auto"/>
        <w:ind w:right="-45" w:firstLine="720"/>
        <w:jc w:val="both"/>
        <w:rPr>
          <w:rFonts w:ascii="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 xml:space="preserve"> </w:t>
      </w:r>
      <w:r w:rsidR="00F43DFA">
        <w:rPr>
          <w:rFonts w:ascii="Times New Roman" w:eastAsia="Times New Roman" w:hAnsi="Times New Roman" w:cs="Times New Roman"/>
          <w:color w:val="000000" w:themeColor="text1"/>
          <w:sz w:val="24"/>
          <w:szCs w:val="24"/>
        </w:rPr>
        <w:t>An experiment was conducted</w:t>
      </w:r>
      <w:r w:rsidR="003F0490" w:rsidRPr="00353F3E">
        <w:rPr>
          <w:rFonts w:ascii="Times New Roman" w:hAnsi="Times New Roman" w:cs="Times New Roman"/>
          <w:color w:val="000000" w:themeColor="text1"/>
          <w:sz w:val="24"/>
          <w:szCs w:val="24"/>
        </w:rPr>
        <w:t xml:space="preserve"> </w:t>
      </w:r>
      <w:r w:rsidR="00F43DFA" w:rsidRPr="00353F3E">
        <w:rPr>
          <w:rFonts w:ascii="Times New Roman" w:eastAsia="Times New Roman" w:hAnsi="Times New Roman" w:cs="Times New Roman"/>
          <w:color w:val="000000" w:themeColor="text1"/>
          <w:sz w:val="24"/>
          <w:szCs w:val="24"/>
        </w:rPr>
        <w:t xml:space="preserve">during </w:t>
      </w:r>
      <w:r w:rsidR="00F43DFA" w:rsidRPr="00353F3E">
        <w:rPr>
          <w:rFonts w:ascii="Times New Roman" w:eastAsia="Times New Roman" w:hAnsi="Times New Roman" w:cs="Times New Roman"/>
          <w:i/>
          <w:color w:val="000000" w:themeColor="text1"/>
          <w:sz w:val="24"/>
          <w:szCs w:val="24"/>
        </w:rPr>
        <w:t>rabi,</w:t>
      </w:r>
      <w:r w:rsidR="00F43DFA" w:rsidRPr="00353F3E">
        <w:rPr>
          <w:rFonts w:ascii="Times New Roman" w:eastAsia="Times New Roman" w:hAnsi="Times New Roman" w:cs="Times New Roman"/>
          <w:color w:val="000000" w:themeColor="text1"/>
          <w:sz w:val="24"/>
          <w:szCs w:val="24"/>
        </w:rPr>
        <w:t xml:space="preserve"> 2021</w:t>
      </w:r>
      <w:r w:rsidR="00F43DFA">
        <w:rPr>
          <w:rFonts w:ascii="Times New Roman" w:eastAsia="Times New Roman" w:hAnsi="Times New Roman" w:cs="Times New Roman"/>
          <w:color w:val="000000" w:themeColor="text1"/>
          <w:sz w:val="24"/>
          <w:szCs w:val="24"/>
        </w:rPr>
        <w:t>–</w:t>
      </w:r>
      <w:r w:rsidR="00F43DFA" w:rsidRPr="00353F3E">
        <w:rPr>
          <w:rFonts w:ascii="Times New Roman" w:eastAsia="Times New Roman" w:hAnsi="Times New Roman" w:cs="Times New Roman"/>
          <w:color w:val="000000" w:themeColor="text1"/>
          <w:sz w:val="24"/>
          <w:szCs w:val="24"/>
        </w:rPr>
        <w:t>22 on sandy clay loam soils of Agricultural College Farm</w:t>
      </w:r>
      <w:r w:rsidR="00F43DFA">
        <w:rPr>
          <w:rFonts w:ascii="Times New Roman" w:eastAsia="Times New Roman" w:hAnsi="Times New Roman" w:cs="Times New Roman"/>
          <w:color w:val="000000" w:themeColor="text1"/>
          <w:sz w:val="24"/>
          <w:szCs w:val="24"/>
        </w:rPr>
        <w:t xml:space="preserve">, </w:t>
      </w:r>
      <w:proofErr w:type="spellStart"/>
      <w:r w:rsidR="00F43DFA" w:rsidRPr="00353F3E">
        <w:rPr>
          <w:rFonts w:ascii="Times New Roman" w:eastAsia="Times New Roman" w:hAnsi="Times New Roman" w:cs="Times New Roman"/>
          <w:color w:val="000000" w:themeColor="text1"/>
          <w:sz w:val="24"/>
          <w:szCs w:val="24"/>
        </w:rPr>
        <w:t>Bapatla</w:t>
      </w:r>
      <w:proofErr w:type="spellEnd"/>
      <w:r w:rsidR="0065650B">
        <w:rPr>
          <w:rFonts w:ascii="Times New Roman" w:eastAsia="Times New Roman" w:hAnsi="Times New Roman" w:cs="Times New Roman"/>
          <w:color w:val="000000" w:themeColor="text1"/>
          <w:sz w:val="24"/>
          <w:szCs w:val="24"/>
        </w:rPr>
        <w:t>,</w:t>
      </w:r>
      <w:r w:rsidR="00F43DFA">
        <w:rPr>
          <w:rFonts w:ascii="Times New Roman" w:eastAsia="Times New Roman" w:hAnsi="Times New Roman" w:cs="Times New Roman"/>
          <w:color w:val="000000" w:themeColor="text1"/>
          <w:sz w:val="24"/>
          <w:szCs w:val="24"/>
        </w:rPr>
        <w:t xml:space="preserve"> with </w:t>
      </w:r>
      <w:r w:rsidR="003F0490" w:rsidRPr="00353F3E">
        <w:rPr>
          <w:rFonts w:ascii="Times New Roman" w:hAnsi="Times New Roman" w:cs="Times New Roman"/>
          <w:color w:val="000000" w:themeColor="text1"/>
          <w:sz w:val="24"/>
          <w:szCs w:val="24"/>
        </w:rPr>
        <w:t>four rice crop residue management techniques</w:t>
      </w:r>
      <w:r w:rsidR="0072744C" w:rsidRPr="00353F3E">
        <w:rPr>
          <w:rFonts w:ascii="Times New Roman" w:hAnsi="Times New Roman" w:cs="Times New Roman"/>
          <w:color w:val="000000" w:themeColor="text1"/>
          <w:sz w:val="24"/>
          <w:szCs w:val="24"/>
        </w:rPr>
        <w:t xml:space="preserve"> M</w:t>
      </w:r>
      <w:r w:rsidR="0072744C" w:rsidRPr="00353F3E">
        <w:rPr>
          <w:rFonts w:ascii="Times New Roman" w:hAnsi="Times New Roman" w:cs="Times New Roman"/>
          <w:color w:val="000000" w:themeColor="text1"/>
          <w:sz w:val="24"/>
          <w:szCs w:val="24"/>
          <w:vertAlign w:val="subscript"/>
        </w:rPr>
        <w:t>1</w:t>
      </w:r>
      <w:r w:rsidR="0072744C" w:rsidRPr="00353F3E">
        <w:rPr>
          <w:rFonts w:ascii="Times New Roman" w:hAnsi="Times New Roman" w:cs="Times New Roman"/>
          <w:color w:val="000000" w:themeColor="text1"/>
          <w:sz w:val="24"/>
          <w:szCs w:val="24"/>
        </w:rPr>
        <w:t xml:space="preserve">: </w:t>
      </w:r>
      <w:r w:rsidR="003F0490" w:rsidRPr="00353F3E">
        <w:rPr>
          <w:rFonts w:ascii="Times New Roman" w:hAnsi="Times New Roman" w:cs="Times New Roman"/>
          <w:color w:val="000000" w:themeColor="text1"/>
          <w:sz w:val="24"/>
          <w:szCs w:val="24"/>
          <w:shd w:val="clear" w:color="auto" w:fill="FFFFFF"/>
        </w:rPr>
        <w:t>No residue</w:t>
      </w:r>
      <w:r w:rsidR="0072744C" w:rsidRPr="00353F3E">
        <w:rPr>
          <w:rFonts w:ascii="Times New Roman" w:hAnsi="Times New Roman" w:cs="Times New Roman"/>
          <w:color w:val="000000" w:themeColor="text1"/>
          <w:sz w:val="24"/>
          <w:szCs w:val="24"/>
          <w:shd w:val="clear" w:color="auto" w:fill="FFFFFF"/>
        </w:rPr>
        <w:t>, M</w:t>
      </w:r>
      <w:r w:rsidR="0072744C" w:rsidRPr="00353F3E">
        <w:rPr>
          <w:rFonts w:ascii="Times New Roman" w:hAnsi="Times New Roman" w:cs="Times New Roman"/>
          <w:color w:val="000000" w:themeColor="text1"/>
          <w:sz w:val="24"/>
          <w:szCs w:val="24"/>
          <w:shd w:val="clear" w:color="auto" w:fill="FFFFFF"/>
          <w:vertAlign w:val="subscript"/>
        </w:rPr>
        <w:t>2</w:t>
      </w:r>
      <w:r w:rsidR="0072744C" w:rsidRPr="00353F3E">
        <w:rPr>
          <w:rFonts w:ascii="Times New Roman" w:hAnsi="Times New Roman" w:cs="Times New Roman"/>
          <w:color w:val="000000" w:themeColor="text1"/>
          <w:sz w:val="24"/>
          <w:szCs w:val="24"/>
          <w:shd w:val="clear" w:color="auto" w:fill="FFFFFF"/>
        </w:rPr>
        <w:t>:</w:t>
      </w:r>
      <w:r w:rsidR="003F0490" w:rsidRPr="00353F3E">
        <w:rPr>
          <w:rFonts w:ascii="Times New Roman" w:hAnsi="Times New Roman" w:cs="Times New Roman"/>
          <w:color w:val="000000" w:themeColor="text1"/>
          <w:sz w:val="24"/>
          <w:szCs w:val="24"/>
          <w:shd w:val="clear" w:color="auto" w:fill="FFFFFF"/>
        </w:rPr>
        <w:t xml:space="preserve"> Burning of residue</w:t>
      </w:r>
      <w:r w:rsidR="0072744C" w:rsidRPr="00353F3E">
        <w:rPr>
          <w:rFonts w:ascii="Times New Roman" w:hAnsi="Times New Roman" w:cs="Times New Roman"/>
          <w:color w:val="000000" w:themeColor="text1"/>
          <w:sz w:val="24"/>
          <w:szCs w:val="24"/>
          <w:shd w:val="clear" w:color="auto" w:fill="FFFFFF"/>
        </w:rPr>
        <w:t>, M</w:t>
      </w:r>
      <w:r w:rsidR="0072744C" w:rsidRPr="00353F3E">
        <w:rPr>
          <w:rFonts w:ascii="Times New Roman" w:hAnsi="Times New Roman" w:cs="Times New Roman"/>
          <w:color w:val="000000" w:themeColor="text1"/>
          <w:sz w:val="24"/>
          <w:szCs w:val="24"/>
          <w:shd w:val="clear" w:color="auto" w:fill="FFFFFF"/>
          <w:vertAlign w:val="subscript"/>
        </w:rPr>
        <w:t>3</w:t>
      </w:r>
      <w:r w:rsidR="0072744C" w:rsidRPr="00353F3E">
        <w:rPr>
          <w:rFonts w:ascii="Times New Roman" w:hAnsi="Times New Roman" w:cs="Times New Roman"/>
          <w:color w:val="000000" w:themeColor="text1"/>
          <w:sz w:val="24"/>
          <w:szCs w:val="24"/>
          <w:shd w:val="clear" w:color="auto" w:fill="FFFFFF"/>
        </w:rPr>
        <w:t>:</w:t>
      </w:r>
      <w:r w:rsidR="003F0490" w:rsidRPr="00353F3E">
        <w:rPr>
          <w:rFonts w:ascii="Times New Roman" w:hAnsi="Times New Roman" w:cs="Times New Roman"/>
          <w:color w:val="000000" w:themeColor="text1"/>
          <w:sz w:val="24"/>
          <w:szCs w:val="24"/>
          <w:shd w:val="clear" w:color="auto" w:fill="FFFFFF"/>
        </w:rPr>
        <w:t xml:space="preserve"> Incorporation of residue with rotovator without application of ANGRAU decomposer</w:t>
      </w:r>
      <w:r w:rsidR="0072744C" w:rsidRPr="00353F3E">
        <w:rPr>
          <w:rFonts w:ascii="Times New Roman" w:hAnsi="Times New Roman" w:cs="Times New Roman"/>
          <w:color w:val="000000" w:themeColor="text1"/>
          <w:sz w:val="24"/>
          <w:szCs w:val="24"/>
          <w:shd w:val="clear" w:color="auto" w:fill="FFFFFF"/>
        </w:rPr>
        <w:t xml:space="preserve"> and M</w:t>
      </w:r>
      <w:r w:rsidR="0072744C" w:rsidRPr="00353F3E">
        <w:rPr>
          <w:rFonts w:ascii="Times New Roman" w:hAnsi="Times New Roman" w:cs="Times New Roman"/>
          <w:color w:val="000000" w:themeColor="text1"/>
          <w:sz w:val="24"/>
          <w:szCs w:val="24"/>
          <w:shd w:val="clear" w:color="auto" w:fill="FFFFFF"/>
          <w:vertAlign w:val="subscript"/>
        </w:rPr>
        <w:t>4</w:t>
      </w:r>
      <w:r w:rsidR="0072744C" w:rsidRPr="00353F3E">
        <w:rPr>
          <w:rFonts w:ascii="Times New Roman" w:hAnsi="Times New Roman" w:cs="Times New Roman"/>
          <w:color w:val="000000" w:themeColor="text1"/>
          <w:sz w:val="24"/>
          <w:szCs w:val="24"/>
          <w:shd w:val="clear" w:color="auto" w:fill="FFFFFF"/>
        </w:rPr>
        <w:t xml:space="preserve">: </w:t>
      </w:r>
      <w:r w:rsidR="003F0490" w:rsidRPr="00353F3E">
        <w:rPr>
          <w:rFonts w:ascii="Times New Roman" w:hAnsi="Times New Roman" w:cs="Times New Roman"/>
          <w:color w:val="000000" w:themeColor="text1"/>
          <w:sz w:val="24"/>
          <w:szCs w:val="24"/>
          <w:shd w:val="clear" w:color="auto" w:fill="FFFFFF"/>
        </w:rPr>
        <w:t>Incorporation of residue with rotovator after application of ANGRAU decomposer</w:t>
      </w:r>
      <w:r w:rsidR="003F0490" w:rsidRPr="00353F3E">
        <w:rPr>
          <w:rFonts w:ascii="Times New Roman" w:hAnsi="Times New Roman" w:cs="Times New Roman"/>
          <w:color w:val="000000" w:themeColor="text1"/>
          <w:sz w:val="24"/>
          <w:szCs w:val="24"/>
        </w:rPr>
        <w:t xml:space="preserve"> </w:t>
      </w:r>
      <w:r w:rsidR="0072744C" w:rsidRPr="00353F3E">
        <w:rPr>
          <w:rFonts w:ascii="Times New Roman" w:hAnsi="Times New Roman" w:cs="Times New Roman"/>
          <w:color w:val="000000" w:themeColor="text1"/>
          <w:sz w:val="24"/>
          <w:szCs w:val="24"/>
        </w:rPr>
        <w:t xml:space="preserve">as main plot treatments and </w:t>
      </w:r>
      <w:r w:rsidR="003F0490" w:rsidRPr="00353F3E">
        <w:rPr>
          <w:rFonts w:ascii="Times New Roman" w:hAnsi="Times New Roman" w:cs="Times New Roman"/>
          <w:color w:val="000000" w:themeColor="text1"/>
          <w:sz w:val="24"/>
          <w:szCs w:val="24"/>
        </w:rPr>
        <w:t xml:space="preserve">four nitrogen levels (Control, 40 </w:t>
      </w:r>
      <w:r w:rsidR="003F0490" w:rsidRPr="00353F3E">
        <w:rPr>
          <w:rFonts w:ascii="Times New Roman" w:eastAsia="Times New Roman" w:hAnsi="Times New Roman" w:cs="Times New Roman"/>
          <w:color w:val="000000" w:themeColor="text1"/>
          <w:sz w:val="24"/>
          <w:szCs w:val="24"/>
        </w:rPr>
        <w:t>kg ha</w:t>
      </w:r>
      <w:r w:rsidR="003F0490" w:rsidRPr="00353F3E">
        <w:rPr>
          <w:rFonts w:ascii="Times New Roman" w:eastAsia="Times New Roman" w:hAnsi="Times New Roman" w:cs="Times New Roman"/>
          <w:color w:val="000000" w:themeColor="text1"/>
          <w:sz w:val="24"/>
          <w:szCs w:val="24"/>
          <w:vertAlign w:val="superscript"/>
        </w:rPr>
        <w:t>−1</w:t>
      </w:r>
      <w:r w:rsidR="003F0490" w:rsidRPr="00353F3E">
        <w:rPr>
          <w:rFonts w:ascii="Times New Roman" w:hAnsi="Times New Roman" w:cs="Times New Roman"/>
          <w:color w:val="000000" w:themeColor="text1"/>
          <w:sz w:val="24"/>
          <w:szCs w:val="24"/>
        </w:rPr>
        <w:t xml:space="preserve">, 80 </w:t>
      </w:r>
      <w:r w:rsidR="003F0490" w:rsidRPr="00353F3E">
        <w:rPr>
          <w:rFonts w:ascii="Times New Roman" w:eastAsia="Times New Roman" w:hAnsi="Times New Roman" w:cs="Times New Roman"/>
          <w:color w:val="000000" w:themeColor="text1"/>
          <w:sz w:val="24"/>
          <w:szCs w:val="24"/>
        </w:rPr>
        <w:t>kg ha</w:t>
      </w:r>
      <w:r w:rsidR="003F0490" w:rsidRPr="00353F3E">
        <w:rPr>
          <w:rFonts w:ascii="Times New Roman" w:eastAsia="Times New Roman" w:hAnsi="Times New Roman" w:cs="Times New Roman"/>
          <w:color w:val="000000" w:themeColor="text1"/>
          <w:sz w:val="24"/>
          <w:szCs w:val="24"/>
          <w:vertAlign w:val="superscript"/>
        </w:rPr>
        <w:t>−1</w:t>
      </w:r>
      <w:r w:rsidR="003F0490" w:rsidRPr="00353F3E">
        <w:rPr>
          <w:rFonts w:ascii="Times New Roman" w:hAnsi="Times New Roman" w:cs="Times New Roman"/>
          <w:color w:val="000000" w:themeColor="text1"/>
          <w:sz w:val="24"/>
          <w:szCs w:val="24"/>
        </w:rPr>
        <w:t xml:space="preserve">and 120 </w:t>
      </w:r>
      <w:r w:rsidR="003F0490" w:rsidRPr="00353F3E">
        <w:rPr>
          <w:rFonts w:ascii="Times New Roman" w:eastAsia="Times New Roman" w:hAnsi="Times New Roman" w:cs="Times New Roman"/>
          <w:color w:val="000000" w:themeColor="text1"/>
          <w:sz w:val="24"/>
          <w:szCs w:val="24"/>
        </w:rPr>
        <w:t>kg ha</w:t>
      </w:r>
      <w:r w:rsidR="003F0490" w:rsidRPr="00353F3E">
        <w:rPr>
          <w:rFonts w:ascii="Times New Roman" w:eastAsia="Times New Roman" w:hAnsi="Times New Roman" w:cs="Times New Roman"/>
          <w:color w:val="000000" w:themeColor="text1"/>
          <w:sz w:val="24"/>
          <w:szCs w:val="24"/>
          <w:vertAlign w:val="superscript"/>
        </w:rPr>
        <w:t>−1</w:t>
      </w:r>
      <w:r w:rsidR="003F0490" w:rsidRPr="00353F3E">
        <w:rPr>
          <w:rFonts w:ascii="Times New Roman" w:hAnsi="Times New Roman" w:cs="Times New Roman"/>
          <w:color w:val="000000" w:themeColor="text1"/>
          <w:sz w:val="24"/>
          <w:szCs w:val="24"/>
        </w:rPr>
        <w:t xml:space="preserve">) </w:t>
      </w:r>
      <w:r w:rsidR="0072744C" w:rsidRPr="00353F3E">
        <w:rPr>
          <w:rFonts w:ascii="Times New Roman" w:hAnsi="Times New Roman" w:cs="Times New Roman"/>
          <w:color w:val="000000" w:themeColor="text1"/>
          <w:sz w:val="24"/>
          <w:szCs w:val="24"/>
        </w:rPr>
        <w:t>as sub plot treatments</w:t>
      </w:r>
      <w:r w:rsidR="0072744C" w:rsidRPr="00353F3E">
        <w:rPr>
          <w:rFonts w:ascii="Times New Roman" w:eastAsia="Times New Roman" w:hAnsi="Times New Roman" w:cs="Times New Roman"/>
          <w:color w:val="000000" w:themeColor="text1"/>
          <w:sz w:val="24"/>
          <w:szCs w:val="24"/>
        </w:rPr>
        <w:t xml:space="preserve"> which was replicated thrice. </w:t>
      </w:r>
      <w:r w:rsidR="00F43DFA">
        <w:rPr>
          <w:rFonts w:ascii="Times New Roman" w:eastAsia="Times New Roman" w:hAnsi="Times New Roman" w:cs="Times New Roman"/>
          <w:color w:val="000000" w:themeColor="text1"/>
          <w:sz w:val="24"/>
          <w:szCs w:val="24"/>
        </w:rPr>
        <w:t>T</w:t>
      </w:r>
      <w:r w:rsidR="0072744C" w:rsidRPr="00353F3E">
        <w:rPr>
          <w:rFonts w:ascii="Times New Roman" w:eastAsia="Times New Roman" w:hAnsi="Times New Roman" w:cs="Times New Roman"/>
          <w:color w:val="000000" w:themeColor="text1"/>
          <w:sz w:val="24"/>
          <w:szCs w:val="24"/>
        </w:rPr>
        <w:t>he soil</w:t>
      </w:r>
      <w:r w:rsidR="004A2607" w:rsidRPr="00353F3E">
        <w:rPr>
          <w:rFonts w:ascii="Times New Roman" w:eastAsia="Times New Roman" w:hAnsi="Times New Roman" w:cs="Times New Roman"/>
          <w:color w:val="000000" w:themeColor="text1"/>
          <w:sz w:val="24"/>
          <w:szCs w:val="24"/>
        </w:rPr>
        <w:t xml:space="preserve"> was </w:t>
      </w:r>
      <w:r w:rsidR="004A2607" w:rsidRPr="00353F3E">
        <w:rPr>
          <w:rFonts w:ascii="Times New Roman" w:hAnsi="Times New Roman" w:cs="Times New Roman"/>
          <w:color w:val="000000" w:themeColor="text1"/>
          <w:sz w:val="24"/>
          <w:szCs w:val="24"/>
        </w:rPr>
        <w:t xml:space="preserve">neutral in reaction, </w:t>
      </w:r>
      <w:del w:id="23" w:author="Senak" w:date="2025-06-28T10:13:00Z">
        <w:r w:rsidR="004A2607" w:rsidRPr="00353F3E" w:rsidDel="008E5A8D">
          <w:rPr>
            <w:rFonts w:ascii="Times New Roman" w:hAnsi="Times New Roman" w:cs="Times New Roman"/>
            <w:color w:val="000000" w:themeColor="text1"/>
            <w:sz w:val="24"/>
            <w:szCs w:val="24"/>
          </w:rPr>
          <w:delText>non saline</w:delText>
        </w:r>
      </w:del>
      <w:ins w:id="24" w:author="Senak" w:date="2025-06-28T10:13:00Z">
        <w:r w:rsidR="008E5A8D" w:rsidRPr="00353F3E">
          <w:rPr>
            <w:rFonts w:ascii="Times New Roman" w:hAnsi="Times New Roman" w:cs="Times New Roman"/>
            <w:color w:val="000000" w:themeColor="text1"/>
            <w:sz w:val="24"/>
            <w:szCs w:val="24"/>
          </w:rPr>
          <w:t>non-saline</w:t>
        </w:r>
      </w:ins>
      <w:r w:rsidR="004A2607" w:rsidRPr="00353F3E">
        <w:rPr>
          <w:rFonts w:ascii="Times New Roman" w:hAnsi="Times New Roman" w:cs="Times New Roman"/>
          <w:color w:val="000000" w:themeColor="text1"/>
          <w:sz w:val="24"/>
          <w:szCs w:val="24"/>
        </w:rPr>
        <w:t xml:space="preserve">, low in Organic Carbon, low in available Nitrogen, </w:t>
      </w:r>
      <w:r w:rsidR="004A2607" w:rsidRPr="00353F3E">
        <w:rPr>
          <w:rFonts w:ascii="Times New Roman" w:eastAsia="Calibri" w:hAnsi="Times New Roman" w:cs="Times New Roman"/>
          <w:color w:val="000000" w:themeColor="text1"/>
          <w:sz w:val="24"/>
          <w:szCs w:val="24"/>
        </w:rPr>
        <w:t xml:space="preserve">medium in </w:t>
      </w:r>
      <w:r w:rsidR="004A2607" w:rsidRPr="00353F3E">
        <w:rPr>
          <w:rFonts w:ascii="Times New Roman" w:hAnsi="Times New Roman" w:cs="Times New Roman"/>
          <w:color w:val="000000" w:themeColor="text1"/>
          <w:sz w:val="24"/>
          <w:szCs w:val="24"/>
        </w:rPr>
        <w:lastRenderedPageBreak/>
        <w:t>available Phosphorus and medium in available Potassium</w:t>
      </w:r>
      <w:r w:rsidR="0072744C" w:rsidRPr="00353F3E">
        <w:rPr>
          <w:rFonts w:ascii="Times New Roman" w:eastAsia="Times New Roman" w:hAnsi="Times New Roman" w:cs="Times New Roman"/>
          <w:color w:val="000000" w:themeColor="text1"/>
          <w:sz w:val="24"/>
          <w:szCs w:val="24"/>
        </w:rPr>
        <w:t xml:space="preserve">. </w:t>
      </w:r>
      <w:r w:rsidR="0072744C" w:rsidRPr="00353F3E">
        <w:rPr>
          <w:rFonts w:ascii="Times New Roman" w:hAnsi="Times New Roman" w:cs="Times New Roman"/>
          <w:color w:val="000000" w:themeColor="text1"/>
          <w:sz w:val="24"/>
          <w:szCs w:val="24"/>
        </w:rPr>
        <w:t xml:space="preserve">During the crop growth period, the weekly mean maximum temperature ranged from </w:t>
      </w:r>
      <w:r w:rsidR="003327DD" w:rsidRPr="00353F3E">
        <w:rPr>
          <w:rFonts w:ascii="Times New Roman" w:hAnsi="Times New Roman" w:cs="Times New Roman"/>
          <w:color w:val="000000" w:themeColor="text1"/>
          <w:sz w:val="24"/>
          <w:szCs w:val="24"/>
        </w:rPr>
        <w:t>29.</w:t>
      </w:r>
      <w:r w:rsidR="004A2607" w:rsidRPr="00353F3E">
        <w:rPr>
          <w:rFonts w:ascii="Times New Roman" w:hAnsi="Times New Roman" w:cs="Times New Roman"/>
          <w:color w:val="000000" w:themeColor="text1"/>
          <w:sz w:val="24"/>
          <w:szCs w:val="24"/>
        </w:rPr>
        <w:t>7</w:t>
      </w:r>
      <w:r w:rsidR="0072744C" w:rsidRPr="00353F3E">
        <w:rPr>
          <w:rFonts w:ascii="Times New Roman" w:hAnsi="Times New Roman" w:cs="Times New Roman"/>
          <w:color w:val="000000" w:themeColor="text1"/>
          <w:sz w:val="24"/>
          <w:szCs w:val="24"/>
        </w:rPr>
        <w:t xml:space="preserve"> </w:t>
      </w:r>
      <w:r w:rsidR="003D2307" w:rsidRPr="00353F3E">
        <w:rPr>
          <w:rFonts w:ascii="Times New Roman" w:hAnsi="Times New Roman" w:cs="Times New Roman"/>
          <w:color w:val="000000" w:themeColor="text1"/>
          <w:sz w:val="24"/>
          <w:szCs w:val="24"/>
        </w:rPr>
        <w:t xml:space="preserve">to </w:t>
      </w:r>
      <w:r w:rsidR="004A2607" w:rsidRPr="00353F3E">
        <w:rPr>
          <w:rFonts w:ascii="Times New Roman" w:hAnsi="Times New Roman" w:cs="Times New Roman"/>
          <w:color w:val="000000" w:themeColor="text1"/>
          <w:sz w:val="24"/>
          <w:szCs w:val="24"/>
        </w:rPr>
        <w:t>33.3</w:t>
      </w:r>
      <w:r w:rsidR="0065650B">
        <w:rPr>
          <w:rFonts w:ascii="Times New Roman" w:hAnsi="Times New Roman" w:cs="Times New Roman"/>
          <w:color w:val="000000" w:themeColor="text1"/>
          <w:sz w:val="24"/>
          <w:szCs w:val="24"/>
          <w:vertAlign w:val="superscript"/>
        </w:rPr>
        <w:t>°</w:t>
      </w:r>
      <w:r w:rsidR="0072744C" w:rsidRPr="00353F3E">
        <w:rPr>
          <w:rFonts w:ascii="Times New Roman" w:hAnsi="Times New Roman" w:cs="Times New Roman"/>
          <w:color w:val="000000" w:themeColor="text1"/>
          <w:sz w:val="24"/>
          <w:szCs w:val="24"/>
        </w:rPr>
        <w:t>C with an average of 3</w:t>
      </w:r>
      <w:r w:rsidR="004A2607" w:rsidRPr="00353F3E">
        <w:rPr>
          <w:rFonts w:ascii="Times New Roman" w:hAnsi="Times New Roman" w:cs="Times New Roman"/>
          <w:color w:val="000000" w:themeColor="text1"/>
          <w:sz w:val="24"/>
          <w:szCs w:val="24"/>
        </w:rPr>
        <w:t>1.7</w:t>
      </w:r>
      <w:r w:rsidR="0065650B">
        <w:rPr>
          <w:rFonts w:ascii="Times New Roman" w:hAnsi="Times New Roman" w:cs="Times New Roman"/>
          <w:color w:val="000000" w:themeColor="text1"/>
          <w:sz w:val="24"/>
          <w:szCs w:val="24"/>
          <w:vertAlign w:val="superscript"/>
        </w:rPr>
        <w:t>°</w:t>
      </w:r>
      <w:r w:rsidR="0072744C" w:rsidRPr="00353F3E">
        <w:rPr>
          <w:rFonts w:ascii="Times New Roman" w:hAnsi="Times New Roman" w:cs="Times New Roman"/>
          <w:color w:val="000000" w:themeColor="text1"/>
          <w:sz w:val="24"/>
          <w:szCs w:val="24"/>
        </w:rPr>
        <w:t>C. The weekly mean mini</w:t>
      </w:r>
      <w:r w:rsidR="00DC36BA" w:rsidRPr="00353F3E">
        <w:rPr>
          <w:rFonts w:ascii="Times New Roman" w:hAnsi="Times New Roman" w:cs="Times New Roman"/>
          <w:color w:val="000000" w:themeColor="text1"/>
          <w:sz w:val="24"/>
          <w:szCs w:val="24"/>
        </w:rPr>
        <w:t>mum temperature ranged from 20.0 to 21</w:t>
      </w:r>
      <w:r w:rsidR="0072744C" w:rsidRPr="00353F3E">
        <w:rPr>
          <w:rFonts w:ascii="Times New Roman" w:hAnsi="Times New Roman" w:cs="Times New Roman"/>
          <w:color w:val="000000" w:themeColor="text1"/>
          <w:sz w:val="24"/>
          <w:szCs w:val="24"/>
        </w:rPr>
        <w:t>.</w:t>
      </w:r>
      <w:r w:rsidR="00DC36BA" w:rsidRPr="00353F3E">
        <w:rPr>
          <w:rFonts w:ascii="Times New Roman" w:hAnsi="Times New Roman" w:cs="Times New Roman"/>
          <w:color w:val="000000" w:themeColor="text1"/>
          <w:sz w:val="24"/>
          <w:szCs w:val="24"/>
        </w:rPr>
        <w:t>2</w:t>
      </w:r>
      <w:r w:rsidR="0065650B">
        <w:rPr>
          <w:rFonts w:ascii="Times New Roman" w:hAnsi="Times New Roman" w:cs="Times New Roman"/>
          <w:color w:val="000000" w:themeColor="text1"/>
          <w:sz w:val="24"/>
          <w:szCs w:val="24"/>
          <w:vertAlign w:val="superscript"/>
        </w:rPr>
        <w:t>°</w:t>
      </w:r>
      <w:r w:rsidR="0072744C" w:rsidRPr="00353F3E">
        <w:rPr>
          <w:rFonts w:ascii="Times New Roman" w:hAnsi="Times New Roman" w:cs="Times New Roman"/>
          <w:color w:val="000000" w:themeColor="text1"/>
          <w:sz w:val="24"/>
          <w:szCs w:val="24"/>
        </w:rPr>
        <w:t xml:space="preserve">C with an average of </w:t>
      </w:r>
      <w:r w:rsidR="00DC36BA" w:rsidRPr="00353F3E">
        <w:rPr>
          <w:rFonts w:ascii="Times New Roman" w:hAnsi="Times New Roman" w:cs="Times New Roman"/>
          <w:color w:val="000000" w:themeColor="text1"/>
          <w:sz w:val="24"/>
          <w:szCs w:val="24"/>
        </w:rPr>
        <w:t>19</w:t>
      </w:r>
      <w:r w:rsidR="003D2307" w:rsidRPr="00353F3E">
        <w:rPr>
          <w:rFonts w:ascii="Times New Roman" w:hAnsi="Times New Roman" w:cs="Times New Roman"/>
          <w:color w:val="000000" w:themeColor="text1"/>
          <w:sz w:val="24"/>
          <w:szCs w:val="24"/>
        </w:rPr>
        <w:t>.</w:t>
      </w:r>
      <w:r w:rsidR="00DC36BA" w:rsidRPr="00353F3E">
        <w:rPr>
          <w:rFonts w:ascii="Times New Roman" w:hAnsi="Times New Roman" w:cs="Times New Roman"/>
          <w:color w:val="000000" w:themeColor="text1"/>
          <w:sz w:val="24"/>
          <w:szCs w:val="24"/>
        </w:rPr>
        <w:t>8</w:t>
      </w:r>
      <w:r w:rsidR="0065650B">
        <w:rPr>
          <w:rFonts w:ascii="Times New Roman" w:hAnsi="Times New Roman" w:cs="Times New Roman"/>
          <w:color w:val="000000" w:themeColor="text1"/>
          <w:sz w:val="24"/>
          <w:szCs w:val="24"/>
          <w:vertAlign w:val="superscript"/>
        </w:rPr>
        <w:t>°</w:t>
      </w:r>
      <w:r w:rsidR="00DC36BA" w:rsidRPr="00353F3E">
        <w:rPr>
          <w:rFonts w:ascii="Times New Roman" w:hAnsi="Times New Roman" w:cs="Times New Roman"/>
          <w:color w:val="000000" w:themeColor="text1"/>
          <w:sz w:val="24"/>
          <w:szCs w:val="24"/>
        </w:rPr>
        <w:t>C. A total rainfall of 60.3</w:t>
      </w:r>
      <w:r w:rsidR="0072744C" w:rsidRPr="00353F3E">
        <w:rPr>
          <w:rFonts w:ascii="Times New Roman" w:hAnsi="Times New Roman" w:cs="Times New Roman"/>
          <w:color w:val="000000" w:themeColor="text1"/>
          <w:sz w:val="24"/>
          <w:szCs w:val="24"/>
        </w:rPr>
        <w:t xml:space="preserve"> mm was received during the crop growth period. </w:t>
      </w:r>
      <w:r w:rsidR="0072744C" w:rsidRPr="00353F3E">
        <w:rPr>
          <w:rFonts w:ascii="Times New Roman" w:eastAsia="Times New Roman" w:hAnsi="Times New Roman" w:cs="Times New Roman"/>
          <w:color w:val="000000" w:themeColor="text1"/>
          <w:sz w:val="24"/>
          <w:szCs w:val="24"/>
        </w:rPr>
        <w:t>The test vari</w:t>
      </w:r>
      <w:r w:rsidR="00DC36BA" w:rsidRPr="00353F3E">
        <w:rPr>
          <w:rFonts w:ascii="Times New Roman" w:eastAsia="Times New Roman" w:hAnsi="Times New Roman" w:cs="Times New Roman"/>
          <w:color w:val="000000" w:themeColor="text1"/>
          <w:sz w:val="24"/>
          <w:szCs w:val="24"/>
        </w:rPr>
        <w:t>ety used for sowing was Mahalaxmi hybrid</w:t>
      </w:r>
      <w:r w:rsidR="0072744C" w:rsidRPr="00353F3E">
        <w:rPr>
          <w:rFonts w:ascii="Times New Roman" w:eastAsia="Times New Roman" w:hAnsi="Times New Roman" w:cs="Times New Roman"/>
          <w:color w:val="000000" w:themeColor="text1"/>
          <w:sz w:val="24"/>
          <w:szCs w:val="24"/>
        </w:rPr>
        <w:t xml:space="preserve"> and </w:t>
      </w:r>
      <w:r w:rsidR="00DC36BA" w:rsidRPr="00353F3E">
        <w:rPr>
          <w:rFonts w:ascii="Times New Roman" w:eastAsia="Times New Roman" w:hAnsi="Times New Roman" w:cs="Times New Roman"/>
          <w:color w:val="000000" w:themeColor="text1"/>
          <w:sz w:val="24"/>
          <w:szCs w:val="24"/>
        </w:rPr>
        <w:t>crop was sown at 45</w:t>
      </w:r>
      <w:r w:rsidR="0072744C" w:rsidRPr="00353F3E">
        <w:rPr>
          <w:rFonts w:ascii="Times New Roman" w:eastAsia="Times New Roman" w:hAnsi="Times New Roman" w:cs="Times New Roman"/>
          <w:color w:val="000000" w:themeColor="text1"/>
          <w:sz w:val="24"/>
          <w:szCs w:val="24"/>
        </w:rPr>
        <w:t xml:space="preserve"> cm and 15 cm inter and intra row distance, respectively and adopted all the standard package of practices. </w:t>
      </w:r>
      <w:r w:rsidR="0072744C" w:rsidRPr="00353F3E">
        <w:rPr>
          <w:rFonts w:ascii="Times New Roman" w:hAnsi="Times New Roman" w:cs="Times New Roman"/>
          <w:color w:val="000000" w:themeColor="text1"/>
          <w:sz w:val="24"/>
          <w:szCs w:val="24"/>
        </w:rPr>
        <w:t xml:space="preserve">Application of nutrients was done as per the treatments in the form of urea, single super phosphate and muriate of potash respectively. </w:t>
      </w:r>
      <w:r w:rsidR="003F2A35" w:rsidRPr="00353F3E">
        <w:rPr>
          <w:rFonts w:ascii="Times New Roman" w:hAnsi="Times New Roman" w:cs="Times New Roman"/>
          <w:color w:val="000000" w:themeColor="text1"/>
          <w:sz w:val="24"/>
          <w:szCs w:val="24"/>
        </w:rPr>
        <w:t xml:space="preserve">Nitrogen was applied in two equal splits </w:t>
      </w:r>
      <w:r w:rsidR="003F2A35" w:rsidRPr="0065650B">
        <w:rPr>
          <w:rFonts w:ascii="Times New Roman" w:hAnsi="Times New Roman" w:cs="Times New Roman"/>
          <w:color w:val="000000" w:themeColor="text1"/>
          <w:sz w:val="24"/>
          <w:szCs w:val="24"/>
        </w:rPr>
        <w:t>viz</w:t>
      </w:r>
      <w:r w:rsidR="003F2A35"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at basal and </w:t>
      </w:r>
      <w:del w:id="25" w:author="Senak" w:date="2025-06-28T10:13:00Z">
        <w:r w:rsidRPr="00353F3E" w:rsidDel="008E5A8D">
          <w:rPr>
            <w:rFonts w:ascii="Times New Roman" w:hAnsi="Times New Roman" w:cs="Times New Roman"/>
            <w:color w:val="000000" w:themeColor="text1"/>
            <w:sz w:val="24"/>
            <w:szCs w:val="24"/>
          </w:rPr>
          <w:delText>knee high</w:delText>
        </w:r>
      </w:del>
      <w:ins w:id="26" w:author="Senak" w:date="2025-06-28T10:13:00Z">
        <w:r w:rsidR="008E5A8D" w:rsidRPr="00353F3E">
          <w:rPr>
            <w:rFonts w:ascii="Times New Roman" w:hAnsi="Times New Roman" w:cs="Times New Roman"/>
            <w:color w:val="000000" w:themeColor="text1"/>
            <w:sz w:val="24"/>
            <w:szCs w:val="24"/>
          </w:rPr>
          <w:t>knee-high</w:t>
        </w:r>
      </w:ins>
      <w:r w:rsidRPr="00353F3E">
        <w:rPr>
          <w:rFonts w:ascii="Times New Roman" w:hAnsi="Times New Roman" w:cs="Times New Roman"/>
          <w:color w:val="000000" w:themeColor="text1"/>
          <w:sz w:val="24"/>
          <w:szCs w:val="24"/>
        </w:rPr>
        <w:t xml:space="preserve"> stage. </w:t>
      </w:r>
      <w:r w:rsidR="003F2A35" w:rsidRPr="00353F3E">
        <w:rPr>
          <w:rFonts w:ascii="Times New Roman" w:hAnsi="Times New Roman" w:cs="Times New Roman"/>
          <w:color w:val="000000" w:themeColor="text1"/>
          <w:sz w:val="24"/>
          <w:szCs w:val="24"/>
        </w:rPr>
        <w:t>Entire recommended dose of phosphorus 60 kg P</w:t>
      </w:r>
      <w:r w:rsidR="003F2A35" w:rsidRPr="00353F3E">
        <w:rPr>
          <w:rFonts w:ascii="Times New Roman" w:hAnsi="Times New Roman" w:cs="Times New Roman"/>
          <w:color w:val="000000" w:themeColor="text1"/>
          <w:sz w:val="24"/>
          <w:szCs w:val="24"/>
          <w:vertAlign w:val="subscript"/>
        </w:rPr>
        <w:t>2</w:t>
      </w:r>
      <w:r w:rsidR="003F2A35" w:rsidRPr="00353F3E">
        <w:rPr>
          <w:rFonts w:ascii="Times New Roman" w:hAnsi="Times New Roman" w:cs="Times New Roman"/>
          <w:color w:val="000000" w:themeColor="text1"/>
          <w:sz w:val="24"/>
          <w:szCs w:val="24"/>
        </w:rPr>
        <w:t>O</w:t>
      </w:r>
      <w:r w:rsidR="003F2A35" w:rsidRPr="00353F3E">
        <w:rPr>
          <w:rFonts w:ascii="Times New Roman" w:hAnsi="Times New Roman" w:cs="Times New Roman"/>
          <w:color w:val="000000" w:themeColor="text1"/>
          <w:sz w:val="24"/>
          <w:szCs w:val="24"/>
          <w:vertAlign w:val="subscript"/>
        </w:rPr>
        <w:t>5</w:t>
      </w:r>
      <w:r w:rsidR="003F2A35" w:rsidRPr="00353F3E">
        <w:rPr>
          <w:rFonts w:ascii="Times New Roman" w:hAnsi="Times New Roman" w:cs="Times New Roman"/>
          <w:color w:val="000000" w:themeColor="text1"/>
          <w:sz w:val="24"/>
          <w:szCs w:val="24"/>
        </w:rPr>
        <w:t xml:space="preserve"> ha</w:t>
      </w:r>
      <w:r w:rsidR="003F2A35" w:rsidRPr="00353F3E">
        <w:rPr>
          <w:rFonts w:ascii="Times New Roman" w:hAnsi="Times New Roman" w:cs="Times New Roman"/>
          <w:color w:val="000000" w:themeColor="text1"/>
          <w:sz w:val="24"/>
          <w:szCs w:val="24"/>
          <w:vertAlign w:val="superscript"/>
        </w:rPr>
        <w:t>-1</w:t>
      </w:r>
      <w:r w:rsidR="003F2A35" w:rsidRPr="00353F3E">
        <w:rPr>
          <w:rFonts w:ascii="Times New Roman" w:hAnsi="Times New Roman" w:cs="Times New Roman"/>
          <w:color w:val="000000" w:themeColor="text1"/>
          <w:sz w:val="24"/>
          <w:szCs w:val="24"/>
        </w:rPr>
        <w:t xml:space="preserve"> and 40 kg K</w:t>
      </w:r>
      <w:r w:rsidR="003F2A35" w:rsidRPr="00353F3E">
        <w:rPr>
          <w:rFonts w:ascii="Times New Roman" w:hAnsi="Times New Roman" w:cs="Times New Roman"/>
          <w:color w:val="000000" w:themeColor="text1"/>
          <w:sz w:val="24"/>
          <w:szCs w:val="24"/>
          <w:vertAlign w:val="subscript"/>
        </w:rPr>
        <w:t>2</w:t>
      </w:r>
      <w:r w:rsidR="003F2A35" w:rsidRPr="00353F3E">
        <w:rPr>
          <w:rFonts w:ascii="Times New Roman" w:hAnsi="Times New Roman" w:cs="Times New Roman"/>
          <w:color w:val="000000" w:themeColor="text1"/>
          <w:sz w:val="24"/>
          <w:szCs w:val="24"/>
        </w:rPr>
        <w:t>O</w:t>
      </w:r>
      <w:r w:rsidR="003F2A35" w:rsidRPr="00353F3E">
        <w:rPr>
          <w:rFonts w:ascii="Times New Roman" w:hAnsi="Times New Roman" w:cs="Times New Roman"/>
          <w:color w:val="000000" w:themeColor="text1"/>
          <w:sz w:val="24"/>
          <w:szCs w:val="24"/>
          <w:vertAlign w:val="subscript"/>
        </w:rPr>
        <w:t xml:space="preserve"> </w:t>
      </w:r>
      <w:r w:rsidR="003F2A35" w:rsidRPr="00353F3E">
        <w:rPr>
          <w:rFonts w:ascii="Times New Roman" w:hAnsi="Times New Roman" w:cs="Times New Roman"/>
          <w:color w:val="000000" w:themeColor="text1"/>
          <w:sz w:val="24"/>
          <w:szCs w:val="24"/>
        </w:rPr>
        <w:t>ha</w:t>
      </w:r>
      <w:r w:rsidR="003F2A35"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xml:space="preserve"> was applied at basal in the </w:t>
      </w:r>
      <w:r w:rsidR="003F2A35" w:rsidRPr="00353F3E">
        <w:rPr>
          <w:rFonts w:ascii="Times New Roman" w:hAnsi="Times New Roman" w:cs="Times New Roman"/>
          <w:color w:val="000000" w:themeColor="text1"/>
          <w:sz w:val="24"/>
          <w:szCs w:val="24"/>
        </w:rPr>
        <w:t>form</w:t>
      </w:r>
      <w:r w:rsidR="003F2A35" w:rsidRPr="00353F3E">
        <w:rPr>
          <w:rFonts w:ascii="Times New Roman" w:hAnsi="Times New Roman" w:cs="Times New Roman"/>
          <w:color w:val="000000" w:themeColor="text1"/>
          <w:spacing w:val="1"/>
          <w:sz w:val="24"/>
          <w:szCs w:val="24"/>
        </w:rPr>
        <w:t xml:space="preserve"> </w:t>
      </w:r>
      <w:r w:rsidR="003F2A35" w:rsidRPr="00353F3E">
        <w:rPr>
          <w:rFonts w:ascii="Times New Roman" w:hAnsi="Times New Roman" w:cs="Times New Roman"/>
          <w:color w:val="000000" w:themeColor="text1"/>
          <w:sz w:val="24"/>
          <w:szCs w:val="24"/>
        </w:rPr>
        <w:t>of</w:t>
      </w:r>
      <w:r w:rsidR="003F2A35" w:rsidRPr="00353F3E">
        <w:rPr>
          <w:rFonts w:ascii="Times New Roman" w:hAnsi="Times New Roman" w:cs="Times New Roman"/>
          <w:color w:val="000000" w:themeColor="text1"/>
          <w:spacing w:val="1"/>
          <w:sz w:val="24"/>
          <w:szCs w:val="24"/>
        </w:rPr>
        <w:t xml:space="preserve"> </w:t>
      </w:r>
      <w:r w:rsidR="003F2A35" w:rsidRPr="00353F3E">
        <w:rPr>
          <w:rFonts w:ascii="Times New Roman" w:hAnsi="Times New Roman" w:cs="Times New Roman"/>
          <w:color w:val="000000" w:themeColor="text1"/>
          <w:sz w:val="24"/>
          <w:szCs w:val="24"/>
        </w:rPr>
        <w:t>single super phosphate and muriate</w:t>
      </w:r>
      <w:r w:rsidR="003F2A35" w:rsidRPr="00353F3E">
        <w:rPr>
          <w:rFonts w:ascii="Times New Roman" w:hAnsi="Times New Roman" w:cs="Times New Roman"/>
          <w:color w:val="000000" w:themeColor="text1"/>
          <w:spacing w:val="-2"/>
          <w:sz w:val="24"/>
          <w:szCs w:val="24"/>
        </w:rPr>
        <w:t xml:space="preserve"> </w:t>
      </w:r>
      <w:r w:rsidR="003F2A35" w:rsidRPr="00353F3E">
        <w:rPr>
          <w:rFonts w:ascii="Times New Roman" w:hAnsi="Times New Roman" w:cs="Times New Roman"/>
          <w:color w:val="000000" w:themeColor="text1"/>
          <w:sz w:val="24"/>
          <w:szCs w:val="24"/>
        </w:rPr>
        <w:t>of</w:t>
      </w:r>
      <w:r w:rsidR="003F2A35" w:rsidRPr="00353F3E">
        <w:rPr>
          <w:rFonts w:ascii="Times New Roman" w:hAnsi="Times New Roman" w:cs="Times New Roman"/>
          <w:color w:val="000000" w:themeColor="text1"/>
          <w:spacing w:val="1"/>
          <w:sz w:val="24"/>
          <w:szCs w:val="24"/>
        </w:rPr>
        <w:t xml:space="preserve"> </w:t>
      </w:r>
      <w:r w:rsidR="003F2A35" w:rsidRPr="00353F3E">
        <w:rPr>
          <w:rFonts w:ascii="Times New Roman" w:hAnsi="Times New Roman" w:cs="Times New Roman"/>
          <w:color w:val="000000" w:themeColor="text1"/>
          <w:sz w:val="24"/>
          <w:szCs w:val="24"/>
        </w:rPr>
        <w:t>potash, respectively at the time of sowing.</w:t>
      </w:r>
    </w:p>
    <w:p w14:paraId="7CF3986C" w14:textId="67012F99" w:rsidR="00BA7CAD" w:rsidRPr="00353F3E" w:rsidRDefault="002624A2" w:rsidP="0072744C">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ab/>
      </w:r>
      <w:r w:rsidR="003F2A35" w:rsidRPr="00353F3E">
        <w:rPr>
          <w:rFonts w:ascii="Times New Roman" w:hAnsi="Times New Roman" w:cs="Times New Roman"/>
          <w:color w:val="000000" w:themeColor="text1"/>
          <w:sz w:val="24"/>
          <w:szCs w:val="24"/>
        </w:rPr>
        <w:t>After harvest of rice panicles</w:t>
      </w:r>
      <w:r w:rsidR="0072744C" w:rsidRPr="00353F3E">
        <w:rPr>
          <w:rFonts w:ascii="Times New Roman" w:hAnsi="Times New Roman" w:cs="Times New Roman"/>
          <w:color w:val="000000" w:themeColor="text1"/>
          <w:sz w:val="24"/>
          <w:szCs w:val="24"/>
        </w:rPr>
        <w:t xml:space="preserve">, </w:t>
      </w:r>
      <w:r w:rsidR="003F2A35" w:rsidRPr="00353F3E">
        <w:rPr>
          <w:rFonts w:ascii="Times New Roman" w:hAnsi="Times New Roman" w:cs="Times New Roman"/>
          <w:color w:val="000000" w:themeColor="text1"/>
          <w:sz w:val="24"/>
          <w:szCs w:val="24"/>
        </w:rPr>
        <w:t>residues of the rice</w:t>
      </w:r>
      <w:r w:rsidR="0072744C" w:rsidRPr="00353F3E">
        <w:rPr>
          <w:rFonts w:ascii="Times New Roman" w:hAnsi="Times New Roman" w:cs="Times New Roman"/>
          <w:color w:val="000000" w:themeColor="text1"/>
          <w:sz w:val="24"/>
          <w:szCs w:val="24"/>
        </w:rPr>
        <w:t xml:space="preserve"> crop were retained</w:t>
      </w:r>
      <w:r w:rsidR="003F2A35" w:rsidRPr="00353F3E">
        <w:rPr>
          <w:rFonts w:ascii="Times New Roman" w:hAnsi="Times New Roman" w:cs="Times New Roman"/>
          <w:color w:val="000000" w:themeColor="text1"/>
          <w:sz w:val="24"/>
          <w:szCs w:val="24"/>
        </w:rPr>
        <w:t>. Rice</w:t>
      </w:r>
      <w:r w:rsidR="0072744C" w:rsidRPr="00353F3E">
        <w:rPr>
          <w:rFonts w:ascii="Times New Roman" w:hAnsi="Times New Roman" w:cs="Times New Roman"/>
          <w:color w:val="000000" w:themeColor="text1"/>
          <w:sz w:val="24"/>
          <w:szCs w:val="24"/>
        </w:rPr>
        <w:t xml:space="preserve"> residues were added as per treatment in the four main plots. In residue removal plots, the residues were completely removed a</w:t>
      </w:r>
      <w:r w:rsidR="003F2A35" w:rsidRPr="00353F3E">
        <w:rPr>
          <w:rFonts w:ascii="Times New Roman" w:hAnsi="Times New Roman" w:cs="Times New Roman"/>
          <w:color w:val="000000" w:themeColor="text1"/>
          <w:sz w:val="24"/>
          <w:szCs w:val="24"/>
        </w:rPr>
        <w:t xml:space="preserve">fter harvest of the crop. </w:t>
      </w:r>
      <w:del w:id="27" w:author="Senak" w:date="2025-06-28T10:13:00Z">
        <w:r w:rsidR="003F2A35" w:rsidRPr="00353F3E" w:rsidDel="008E5A8D">
          <w:rPr>
            <w:rFonts w:ascii="Times New Roman" w:hAnsi="Times New Roman" w:cs="Times New Roman"/>
            <w:color w:val="000000" w:themeColor="text1"/>
            <w:sz w:val="24"/>
            <w:szCs w:val="24"/>
          </w:rPr>
          <w:delText>Twenty</w:delText>
        </w:r>
        <w:r w:rsidR="0072744C" w:rsidRPr="00353F3E" w:rsidDel="008E5A8D">
          <w:rPr>
            <w:rFonts w:ascii="Times New Roman" w:hAnsi="Times New Roman" w:cs="Times New Roman"/>
            <w:color w:val="000000" w:themeColor="text1"/>
            <w:sz w:val="24"/>
            <w:szCs w:val="24"/>
          </w:rPr>
          <w:delText xml:space="preserve"> five</w:delText>
        </w:r>
      </w:del>
      <w:ins w:id="28" w:author="Senak" w:date="2025-06-28T10:13:00Z">
        <w:r w:rsidR="008E5A8D" w:rsidRPr="00353F3E">
          <w:rPr>
            <w:rFonts w:ascii="Times New Roman" w:hAnsi="Times New Roman" w:cs="Times New Roman"/>
            <w:color w:val="000000" w:themeColor="text1"/>
            <w:sz w:val="24"/>
            <w:szCs w:val="24"/>
          </w:rPr>
          <w:t>Twenty-five</w:t>
        </w:r>
      </w:ins>
      <w:r w:rsidR="0072744C" w:rsidRPr="00353F3E">
        <w:rPr>
          <w:rFonts w:ascii="Times New Roman" w:hAnsi="Times New Roman" w:cs="Times New Roman"/>
          <w:color w:val="000000" w:themeColor="text1"/>
          <w:sz w:val="24"/>
          <w:szCs w:val="24"/>
        </w:rPr>
        <w:t xml:space="preserve"> days were allowed for decomposit</w:t>
      </w:r>
      <w:r w:rsidR="003F2A35" w:rsidRPr="00353F3E">
        <w:rPr>
          <w:rFonts w:ascii="Times New Roman" w:hAnsi="Times New Roman" w:cs="Times New Roman"/>
          <w:color w:val="000000" w:themeColor="text1"/>
          <w:sz w:val="24"/>
          <w:szCs w:val="24"/>
        </w:rPr>
        <w:t xml:space="preserve">ion of crop residues with the application of ANGRAU decomposer </w:t>
      </w:r>
      <w:r w:rsidRPr="00353F3E">
        <w:rPr>
          <w:rFonts w:ascii="Times New Roman" w:hAnsi="Times New Roman" w:cs="Times New Roman"/>
          <w:color w:val="000000" w:themeColor="text1"/>
          <w:sz w:val="24"/>
          <w:szCs w:val="24"/>
        </w:rPr>
        <w:t>during the</w:t>
      </w:r>
      <w:r w:rsidR="003F2A35" w:rsidRPr="00353F3E">
        <w:rPr>
          <w:rFonts w:ascii="Times New Roman" w:hAnsi="Times New Roman" w:cs="Times New Roman"/>
          <w:color w:val="000000" w:themeColor="text1"/>
          <w:sz w:val="24"/>
          <w:szCs w:val="24"/>
        </w:rPr>
        <w:t xml:space="preserve"> year</w:t>
      </w:r>
      <w:r w:rsidR="0072744C" w:rsidRPr="00353F3E">
        <w:rPr>
          <w:rFonts w:ascii="Times New Roman" w:hAnsi="Times New Roman" w:cs="Times New Roman"/>
          <w:color w:val="000000" w:themeColor="text1"/>
          <w:sz w:val="24"/>
          <w:szCs w:val="24"/>
        </w:rPr>
        <w:t xml:space="preserve"> of experimentation. </w:t>
      </w:r>
      <w:r w:rsidR="003F2A35" w:rsidRPr="00353F3E">
        <w:rPr>
          <w:rFonts w:ascii="Times New Roman" w:eastAsia="Times New Roman" w:hAnsi="Times New Roman" w:cs="Times New Roman"/>
          <w:color w:val="000000" w:themeColor="text1"/>
          <w:sz w:val="24"/>
          <w:szCs w:val="24"/>
        </w:rPr>
        <w:t xml:space="preserve">The data </w:t>
      </w:r>
      <w:r w:rsidR="003678EB" w:rsidRPr="00353F3E">
        <w:rPr>
          <w:rFonts w:ascii="Times New Roman" w:eastAsia="Times New Roman" w:hAnsi="Times New Roman" w:cs="Times New Roman"/>
          <w:color w:val="000000" w:themeColor="text1"/>
          <w:sz w:val="24"/>
          <w:szCs w:val="24"/>
        </w:rPr>
        <w:t>soil physic</w:t>
      </w:r>
      <w:r w:rsidR="00F36D6B" w:rsidRPr="00353F3E">
        <w:rPr>
          <w:rFonts w:ascii="Times New Roman" w:eastAsia="Times New Roman" w:hAnsi="Times New Roman" w:cs="Times New Roman"/>
          <w:color w:val="000000" w:themeColor="text1"/>
          <w:sz w:val="24"/>
          <w:szCs w:val="24"/>
        </w:rPr>
        <w:t>o</w:t>
      </w:r>
      <w:del w:id="29" w:author="Senak" w:date="2025-06-28T10:13:00Z">
        <w:r w:rsidR="003678EB" w:rsidRPr="00353F3E" w:rsidDel="008E5A8D">
          <w:rPr>
            <w:rFonts w:ascii="Times New Roman" w:eastAsia="Times New Roman" w:hAnsi="Times New Roman" w:cs="Times New Roman"/>
            <w:color w:val="000000" w:themeColor="text1"/>
            <w:sz w:val="24"/>
            <w:szCs w:val="24"/>
          </w:rPr>
          <w:delText xml:space="preserve"> </w:delText>
        </w:r>
      </w:del>
      <w:r w:rsidR="003678EB" w:rsidRPr="00353F3E">
        <w:rPr>
          <w:rFonts w:ascii="Times New Roman" w:eastAsia="Times New Roman" w:hAnsi="Times New Roman" w:cs="Times New Roman"/>
          <w:color w:val="000000" w:themeColor="text1"/>
          <w:sz w:val="24"/>
          <w:szCs w:val="24"/>
        </w:rPr>
        <w:t xml:space="preserve">chemical properties and rhizosphere biota </w:t>
      </w:r>
      <w:r w:rsidR="0072744C" w:rsidRPr="00353F3E">
        <w:rPr>
          <w:rFonts w:ascii="Times New Roman" w:eastAsia="Times New Roman" w:hAnsi="Times New Roman" w:cs="Times New Roman"/>
          <w:color w:val="000000" w:themeColor="text1"/>
          <w:sz w:val="24"/>
          <w:szCs w:val="24"/>
        </w:rPr>
        <w:t xml:space="preserve">were recorded as per standard procedures. </w:t>
      </w:r>
      <w:r w:rsidR="0072744C" w:rsidRPr="00353F3E">
        <w:rPr>
          <w:rFonts w:ascii="Times New Roman" w:hAnsi="Times New Roman" w:cs="Times New Roman"/>
          <w:color w:val="000000" w:themeColor="text1"/>
          <w:sz w:val="24"/>
          <w:szCs w:val="24"/>
        </w:rPr>
        <w:t>Statisti</w:t>
      </w:r>
      <w:r w:rsidR="0065650B">
        <w:rPr>
          <w:rFonts w:ascii="Times New Roman" w:hAnsi="Times New Roman" w:cs="Times New Roman"/>
          <w:color w:val="000000" w:themeColor="text1"/>
          <w:sz w:val="24"/>
          <w:szCs w:val="24"/>
        </w:rPr>
        <w:t>cal analysis of all the data were</w:t>
      </w:r>
      <w:r w:rsidR="0072744C" w:rsidRPr="00353F3E">
        <w:rPr>
          <w:rFonts w:ascii="Times New Roman" w:hAnsi="Times New Roman" w:cs="Times New Roman"/>
          <w:color w:val="000000" w:themeColor="text1"/>
          <w:sz w:val="24"/>
          <w:szCs w:val="24"/>
        </w:rPr>
        <w:t xml:space="preserve"> carried out following the analysis of variance technique for split plot design as </w:t>
      </w:r>
      <w:r w:rsidR="00441BC9" w:rsidRPr="00353F3E">
        <w:rPr>
          <w:rFonts w:ascii="Times New Roman" w:hAnsi="Times New Roman" w:cs="Times New Roman"/>
          <w:color w:val="000000" w:themeColor="text1"/>
          <w:sz w:val="24"/>
          <w:szCs w:val="24"/>
        </w:rPr>
        <w:t xml:space="preserve">outlined by </w:t>
      </w:r>
      <w:proofErr w:type="spellStart"/>
      <w:r w:rsidR="00441BC9" w:rsidRPr="00353F3E">
        <w:rPr>
          <w:rFonts w:ascii="Times New Roman" w:hAnsi="Times New Roman" w:cs="Times New Roman"/>
          <w:color w:val="000000" w:themeColor="text1"/>
          <w:sz w:val="24"/>
          <w:szCs w:val="24"/>
        </w:rPr>
        <w:t>Panse</w:t>
      </w:r>
      <w:proofErr w:type="spellEnd"/>
      <w:r w:rsidR="00441BC9" w:rsidRPr="00353F3E">
        <w:rPr>
          <w:rFonts w:ascii="Times New Roman" w:hAnsi="Times New Roman" w:cs="Times New Roman"/>
          <w:color w:val="000000" w:themeColor="text1"/>
          <w:sz w:val="24"/>
          <w:szCs w:val="24"/>
        </w:rPr>
        <w:t xml:space="preserve"> and </w:t>
      </w:r>
      <w:proofErr w:type="spellStart"/>
      <w:r w:rsidR="00441BC9" w:rsidRPr="00353F3E">
        <w:rPr>
          <w:rFonts w:ascii="Times New Roman" w:hAnsi="Times New Roman" w:cs="Times New Roman"/>
          <w:color w:val="000000" w:themeColor="text1"/>
          <w:sz w:val="24"/>
          <w:szCs w:val="24"/>
        </w:rPr>
        <w:t>Sukhatame</w:t>
      </w:r>
      <w:proofErr w:type="spellEnd"/>
      <w:r w:rsidR="00441BC9" w:rsidRPr="00353F3E">
        <w:rPr>
          <w:rFonts w:ascii="Times New Roman" w:hAnsi="Times New Roman" w:cs="Times New Roman"/>
          <w:color w:val="000000" w:themeColor="text1"/>
          <w:sz w:val="24"/>
          <w:szCs w:val="24"/>
        </w:rPr>
        <w:t>.</w:t>
      </w:r>
      <w:del w:id="30" w:author="Senak" w:date="2025-06-28T10:14:00Z">
        <w:r w:rsidR="00441BC9" w:rsidRPr="00353F3E" w:rsidDel="008E5A8D">
          <w:rPr>
            <w:rFonts w:ascii="Times New Roman" w:hAnsi="Times New Roman" w:cs="Times New Roman"/>
            <w:color w:val="000000" w:themeColor="text1"/>
            <w:sz w:val="24"/>
            <w:szCs w:val="24"/>
          </w:rPr>
          <w:delText>,</w:delText>
        </w:r>
      </w:del>
      <w:r w:rsidR="0072744C" w:rsidRPr="00353F3E">
        <w:rPr>
          <w:rFonts w:ascii="Times New Roman" w:hAnsi="Times New Roman" w:cs="Times New Roman"/>
          <w:color w:val="000000" w:themeColor="text1"/>
          <w:sz w:val="24"/>
          <w:szCs w:val="24"/>
        </w:rPr>
        <w:t xml:space="preserve"> </w:t>
      </w:r>
      <w:ins w:id="31" w:author="Senak" w:date="2025-06-28T10:14:00Z">
        <w:r w:rsidR="008E5A8D">
          <w:rPr>
            <w:rFonts w:ascii="Times New Roman" w:hAnsi="Times New Roman" w:cs="Times New Roman"/>
            <w:color w:val="000000" w:themeColor="text1"/>
            <w:sz w:val="24"/>
            <w:szCs w:val="24"/>
          </w:rPr>
          <w:t>(</w:t>
        </w:r>
      </w:ins>
      <w:r w:rsidR="0072744C" w:rsidRPr="00353F3E">
        <w:rPr>
          <w:rFonts w:ascii="Times New Roman" w:hAnsi="Times New Roman" w:cs="Times New Roman"/>
          <w:color w:val="000000" w:themeColor="text1"/>
          <w:sz w:val="24"/>
          <w:szCs w:val="24"/>
        </w:rPr>
        <w:t>19</w:t>
      </w:r>
      <w:r w:rsidR="00290EBE" w:rsidRPr="00353F3E">
        <w:rPr>
          <w:rFonts w:ascii="Times New Roman" w:hAnsi="Times New Roman" w:cs="Times New Roman"/>
          <w:color w:val="000000" w:themeColor="text1"/>
          <w:sz w:val="24"/>
          <w:szCs w:val="24"/>
        </w:rPr>
        <w:t>78</w:t>
      </w:r>
      <w:ins w:id="32" w:author="Senak" w:date="2025-06-28T10:14:00Z">
        <w:r w:rsidR="008E5A8D">
          <w:rPr>
            <w:rFonts w:ascii="Times New Roman" w:hAnsi="Times New Roman" w:cs="Times New Roman"/>
            <w:color w:val="000000" w:themeColor="text1"/>
            <w:sz w:val="24"/>
            <w:szCs w:val="24"/>
          </w:rPr>
          <w:t>)</w:t>
        </w:r>
      </w:ins>
      <w:r w:rsidR="0072744C" w:rsidRPr="00353F3E">
        <w:rPr>
          <w:rFonts w:ascii="Times New Roman" w:hAnsi="Times New Roman" w:cs="Times New Roman"/>
          <w:color w:val="000000" w:themeColor="text1"/>
          <w:sz w:val="24"/>
          <w:szCs w:val="24"/>
        </w:rPr>
        <w:t>.</w:t>
      </w:r>
    </w:p>
    <w:p w14:paraId="282B64E4" w14:textId="77777777" w:rsidR="0072744C" w:rsidRPr="00353F3E" w:rsidRDefault="0072744C" w:rsidP="007B5E29">
      <w:pPr>
        <w:pStyle w:val="ListParagraph"/>
        <w:numPr>
          <w:ilvl w:val="0"/>
          <w:numId w:val="2"/>
        </w:numPr>
        <w:spacing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Results and Discussion</w:t>
      </w:r>
    </w:p>
    <w:p w14:paraId="23CA49D5" w14:textId="18FB7A58" w:rsidR="009E3E84" w:rsidRPr="00C412B2" w:rsidRDefault="002F007D" w:rsidP="009E3E84">
      <w:pPr>
        <w:spacing w:line="360" w:lineRule="auto"/>
        <w:jc w:val="both"/>
        <w:rPr>
          <w:rFonts w:ascii="Times New Roman" w:hAnsi="Times New Roman" w:cs="Times New Roman"/>
          <w:b/>
          <w:bCs/>
          <w:color w:val="000000" w:themeColor="text1"/>
          <w:sz w:val="24"/>
          <w:szCs w:val="24"/>
        </w:rPr>
      </w:pPr>
      <w:r w:rsidRPr="00C412B2">
        <w:rPr>
          <w:rFonts w:ascii="Times New Roman" w:hAnsi="Times New Roman" w:cs="Times New Roman"/>
          <w:b/>
          <w:bCs/>
          <w:color w:val="000000" w:themeColor="text1"/>
          <w:sz w:val="24"/>
          <w:szCs w:val="24"/>
        </w:rPr>
        <w:t xml:space="preserve">3.1. </w:t>
      </w:r>
      <w:r w:rsidR="009E3E84" w:rsidRPr="00C412B2">
        <w:rPr>
          <w:rFonts w:ascii="Times New Roman" w:hAnsi="Times New Roman" w:cs="Times New Roman"/>
          <w:b/>
          <w:bCs/>
          <w:color w:val="000000" w:themeColor="text1"/>
          <w:sz w:val="24"/>
          <w:szCs w:val="24"/>
        </w:rPr>
        <w:t>Effect of rice crop residue management techniques and nitrogen levels on soil physic</w:t>
      </w:r>
      <w:ins w:id="33" w:author="Senak" w:date="2025-06-28T10:28:00Z">
        <w:r w:rsidR="00B31656">
          <w:rPr>
            <w:rFonts w:ascii="Times New Roman" w:hAnsi="Times New Roman" w:cs="Times New Roman"/>
            <w:b/>
            <w:bCs/>
            <w:color w:val="000000" w:themeColor="text1"/>
            <w:sz w:val="24"/>
            <w:szCs w:val="24"/>
          </w:rPr>
          <w:t>o</w:t>
        </w:r>
      </w:ins>
      <w:del w:id="34" w:author="Senak" w:date="2025-06-28T10:28:00Z">
        <w:r w:rsidR="009E3E84" w:rsidRPr="00C412B2" w:rsidDel="00B31656">
          <w:rPr>
            <w:rFonts w:ascii="Times New Roman" w:hAnsi="Times New Roman" w:cs="Times New Roman"/>
            <w:b/>
            <w:bCs/>
            <w:color w:val="000000" w:themeColor="text1"/>
            <w:sz w:val="24"/>
            <w:szCs w:val="24"/>
          </w:rPr>
          <w:delText xml:space="preserve"> </w:delText>
        </w:r>
      </w:del>
      <w:r w:rsidR="009E3E84" w:rsidRPr="00C412B2">
        <w:rPr>
          <w:rFonts w:ascii="Times New Roman" w:hAnsi="Times New Roman" w:cs="Times New Roman"/>
          <w:b/>
          <w:bCs/>
          <w:color w:val="000000" w:themeColor="text1"/>
          <w:sz w:val="24"/>
          <w:szCs w:val="24"/>
        </w:rPr>
        <w:t>chemical properties</w:t>
      </w:r>
    </w:p>
    <w:p w14:paraId="227F4367" w14:textId="77777777" w:rsidR="009E3E84" w:rsidRPr="00C412B2" w:rsidRDefault="002F007D" w:rsidP="009E3E84">
      <w:pPr>
        <w:spacing w:line="360" w:lineRule="auto"/>
        <w:jc w:val="both"/>
        <w:rPr>
          <w:rFonts w:ascii="Times New Roman" w:hAnsi="Times New Roman" w:cs="Times New Roman"/>
          <w:b/>
          <w:bCs/>
          <w:color w:val="000000" w:themeColor="text1"/>
          <w:sz w:val="24"/>
          <w:szCs w:val="24"/>
        </w:rPr>
      </w:pPr>
      <w:r w:rsidRPr="00C412B2">
        <w:rPr>
          <w:rFonts w:ascii="Times New Roman" w:hAnsi="Times New Roman" w:cs="Times New Roman"/>
          <w:b/>
          <w:bCs/>
          <w:color w:val="000000" w:themeColor="text1"/>
          <w:sz w:val="24"/>
          <w:szCs w:val="24"/>
        </w:rPr>
        <w:t xml:space="preserve">3.1.1. </w:t>
      </w:r>
      <w:r w:rsidR="009E3E84" w:rsidRPr="00C412B2">
        <w:rPr>
          <w:rFonts w:ascii="Times New Roman" w:hAnsi="Times New Roman" w:cs="Times New Roman"/>
          <w:b/>
          <w:bCs/>
          <w:color w:val="000000" w:themeColor="text1"/>
          <w:sz w:val="24"/>
          <w:szCs w:val="24"/>
        </w:rPr>
        <w:t>pH</w:t>
      </w:r>
    </w:p>
    <w:p w14:paraId="074983CA" w14:textId="77777777" w:rsidR="009E3E84" w:rsidRPr="00353F3E" w:rsidRDefault="0068784D" w:rsidP="009E3E84">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 xml:space="preserve">pH did not differ significantly among the rice crop residue management techniques (Das </w:t>
      </w:r>
      <w:r w:rsidR="00B61978" w:rsidRPr="00B31656">
        <w:rPr>
          <w:rFonts w:ascii="Times New Roman" w:hAnsi="Times New Roman" w:cs="Times New Roman"/>
          <w:i/>
          <w:color w:val="000000" w:themeColor="text1"/>
          <w:sz w:val="24"/>
          <w:szCs w:val="24"/>
          <w:rPrChange w:id="35" w:author="Senak" w:date="2025-06-28T10:28:00Z">
            <w:rPr>
              <w:rFonts w:ascii="Times New Roman" w:hAnsi="Times New Roman" w:cs="Times New Roman"/>
              <w:color w:val="000000" w:themeColor="text1"/>
              <w:sz w:val="24"/>
              <w:szCs w:val="24"/>
            </w:rPr>
          </w:rPrChange>
        </w:rPr>
        <w:t>et al</w:t>
      </w:r>
      <w:r w:rsidR="00B61978" w:rsidRPr="00B31656">
        <w:rPr>
          <w:rFonts w:ascii="Times New Roman" w:hAnsi="Times New Roman" w:cs="Times New Roman"/>
          <w:i/>
          <w:color w:val="000000" w:themeColor="text1"/>
          <w:sz w:val="24"/>
          <w:szCs w:val="24"/>
        </w:rPr>
        <w:t>.,</w:t>
      </w:r>
      <w:r w:rsidR="00B61978" w:rsidRPr="00353F3E">
        <w:rPr>
          <w:rFonts w:ascii="Times New Roman" w:hAnsi="Times New Roman" w:cs="Times New Roman"/>
          <w:color w:val="000000" w:themeColor="text1"/>
          <w:sz w:val="24"/>
          <w:szCs w:val="24"/>
        </w:rPr>
        <w:t xml:space="preserve"> 2001 and Mukesh, 2019) and nitrogen</w:t>
      </w:r>
      <w:r w:rsidR="00636409" w:rsidRPr="00353F3E">
        <w:rPr>
          <w:rFonts w:ascii="Times New Roman" w:hAnsi="Times New Roman" w:cs="Times New Roman"/>
          <w:color w:val="000000" w:themeColor="text1"/>
          <w:sz w:val="24"/>
          <w:szCs w:val="24"/>
        </w:rPr>
        <w:t xml:space="preserve"> levels (Singh and Yadav, 2006) (Table 1). </w:t>
      </w:r>
    </w:p>
    <w:p w14:paraId="2A5186CB" w14:textId="77777777" w:rsidR="00734DF8" w:rsidRPr="00353F3E" w:rsidRDefault="00734DF8" w:rsidP="009E3E84">
      <w:pPr>
        <w:spacing w:line="360" w:lineRule="auto"/>
        <w:jc w:val="both"/>
        <w:rPr>
          <w:rFonts w:ascii="Times New Roman" w:hAnsi="Times New Roman" w:cs="Times New Roman"/>
          <w:b/>
          <w:color w:val="000000" w:themeColor="text1"/>
          <w:sz w:val="24"/>
          <w:szCs w:val="24"/>
        </w:rPr>
      </w:pPr>
    </w:p>
    <w:p w14:paraId="14ACEC3F" w14:textId="77777777" w:rsidR="00734DF8" w:rsidRPr="00353F3E" w:rsidRDefault="00734DF8" w:rsidP="009E3E84">
      <w:pPr>
        <w:spacing w:line="360" w:lineRule="auto"/>
        <w:jc w:val="both"/>
        <w:rPr>
          <w:rFonts w:ascii="Times New Roman" w:hAnsi="Times New Roman" w:cs="Times New Roman"/>
          <w:b/>
          <w:color w:val="000000" w:themeColor="text1"/>
          <w:sz w:val="24"/>
          <w:szCs w:val="24"/>
        </w:rPr>
      </w:pPr>
    </w:p>
    <w:p w14:paraId="48EFDFD6" w14:textId="77777777" w:rsidR="00B61978" w:rsidRPr="00C412B2" w:rsidRDefault="00B61978" w:rsidP="002F007D">
      <w:pPr>
        <w:pStyle w:val="ListParagraph"/>
        <w:numPr>
          <w:ilvl w:val="2"/>
          <w:numId w:val="2"/>
        </w:numPr>
        <w:spacing w:line="360" w:lineRule="auto"/>
        <w:jc w:val="both"/>
        <w:rPr>
          <w:rFonts w:ascii="Times New Roman" w:hAnsi="Times New Roman" w:cs="Times New Roman"/>
          <w:b/>
          <w:color w:val="000000" w:themeColor="text1"/>
          <w:sz w:val="24"/>
          <w:szCs w:val="24"/>
        </w:rPr>
      </w:pPr>
      <w:commentRangeStart w:id="36"/>
      <w:r w:rsidRPr="00C412B2">
        <w:rPr>
          <w:rFonts w:ascii="Times New Roman" w:hAnsi="Times New Roman" w:cs="Times New Roman"/>
          <w:b/>
          <w:color w:val="000000" w:themeColor="text1"/>
          <w:sz w:val="24"/>
          <w:szCs w:val="24"/>
        </w:rPr>
        <w:t>EC</w:t>
      </w:r>
      <w:commentRangeEnd w:id="36"/>
      <w:r w:rsidR="00A8073D">
        <w:rPr>
          <w:rStyle w:val="CommentReference"/>
        </w:rPr>
        <w:commentReference w:id="36"/>
      </w:r>
    </w:p>
    <w:p w14:paraId="356B025D" w14:textId="77777777" w:rsidR="00B61978" w:rsidRPr="00353F3E" w:rsidRDefault="0068784D"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lastRenderedPageBreak/>
        <w:t xml:space="preserve">                      </w:t>
      </w:r>
      <w:commentRangeStart w:id="37"/>
      <w:r w:rsidR="00B61978" w:rsidRPr="00353F3E">
        <w:rPr>
          <w:rFonts w:ascii="Times New Roman" w:hAnsi="Times New Roman" w:cs="Times New Roman"/>
          <w:color w:val="000000" w:themeColor="text1"/>
          <w:sz w:val="24"/>
          <w:szCs w:val="24"/>
        </w:rPr>
        <w:t>EC</w:t>
      </w:r>
      <w:commentRangeEnd w:id="37"/>
      <w:r w:rsidR="00A8073D">
        <w:rPr>
          <w:rStyle w:val="CommentReference"/>
        </w:rPr>
        <w:commentReference w:id="37"/>
      </w:r>
      <w:r w:rsidR="00B61978" w:rsidRPr="00353F3E">
        <w:rPr>
          <w:rFonts w:ascii="Times New Roman" w:hAnsi="Times New Roman" w:cs="Times New Roman"/>
          <w:color w:val="000000" w:themeColor="text1"/>
          <w:sz w:val="24"/>
          <w:szCs w:val="24"/>
        </w:rPr>
        <w:t xml:space="preserve"> of soil did not differ significantly among the rice crop residue management techniques (Pandey </w:t>
      </w:r>
      <w:r w:rsidR="00B61978" w:rsidRPr="00353F3E">
        <w:rPr>
          <w:rFonts w:ascii="Times New Roman" w:hAnsi="Times New Roman" w:cs="Times New Roman"/>
          <w:i/>
          <w:color w:val="000000" w:themeColor="text1"/>
          <w:sz w:val="24"/>
          <w:szCs w:val="24"/>
        </w:rPr>
        <w:t>et al</w:t>
      </w:r>
      <w:r w:rsidR="00B61978" w:rsidRPr="00353F3E">
        <w:rPr>
          <w:rFonts w:ascii="Times New Roman" w:hAnsi="Times New Roman" w:cs="Times New Roman"/>
          <w:color w:val="000000" w:themeColor="text1"/>
          <w:sz w:val="24"/>
          <w:szCs w:val="24"/>
        </w:rPr>
        <w:t>., 2019) and nitrogen levels. These results are i</w:t>
      </w:r>
      <w:r w:rsidR="00EA3423" w:rsidRPr="00353F3E">
        <w:rPr>
          <w:rFonts w:ascii="Times New Roman" w:hAnsi="Times New Roman" w:cs="Times New Roman"/>
          <w:color w:val="000000" w:themeColor="text1"/>
          <w:sz w:val="24"/>
          <w:szCs w:val="24"/>
        </w:rPr>
        <w:t xml:space="preserve">n conformity with the findings </w:t>
      </w:r>
      <w:r w:rsidR="00636409" w:rsidRPr="00353F3E">
        <w:rPr>
          <w:rFonts w:ascii="Times New Roman" w:hAnsi="Times New Roman" w:cs="Times New Roman"/>
          <w:color w:val="000000" w:themeColor="text1"/>
          <w:sz w:val="24"/>
          <w:szCs w:val="24"/>
        </w:rPr>
        <w:t>of Singh and Yadav (2006) (Table 1).</w:t>
      </w:r>
    </w:p>
    <w:p w14:paraId="654679A8" w14:textId="77777777" w:rsidR="00B61978" w:rsidRPr="00353F3E" w:rsidRDefault="00B61978" w:rsidP="002F007D">
      <w:pPr>
        <w:pStyle w:val="ListParagraph"/>
        <w:numPr>
          <w:ilvl w:val="2"/>
          <w:numId w:val="2"/>
        </w:numPr>
        <w:spacing w:line="360" w:lineRule="auto"/>
        <w:jc w:val="both"/>
        <w:rPr>
          <w:rFonts w:ascii="Times New Roman" w:hAnsi="Times New Roman" w:cs="Times New Roman"/>
          <w:b/>
          <w:color w:val="000000" w:themeColor="text1"/>
          <w:sz w:val="24"/>
          <w:szCs w:val="24"/>
        </w:rPr>
      </w:pPr>
      <w:commentRangeStart w:id="38"/>
      <w:r w:rsidRPr="00353F3E">
        <w:rPr>
          <w:rFonts w:ascii="Times New Roman" w:hAnsi="Times New Roman" w:cs="Times New Roman"/>
          <w:b/>
          <w:color w:val="000000" w:themeColor="text1"/>
          <w:sz w:val="24"/>
          <w:szCs w:val="24"/>
        </w:rPr>
        <w:t>OC</w:t>
      </w:r>
      <w:commentRangeEnd w:id="38"/>
      <w:r w:rsidR="00A8073D">
        <w:rPr>
          <w:rStyle w:val="CommentReference"/>
        </w:rPr>
        <w:commentReference w:id="38"/>
      </w:r>
    </w:p>
    <w:p w14:paraId="5BB613FF" w14:textId="77777777" w:rsidR="00734DF8" w:rsidRPr="00353F3E" w:rsidRDefault="0068784D"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Results of the analysis of data on organic carbon of sorghum with respect to rice crop residue management techniques indicated that, the highest soil organic carbon (0.50%) was obtained with incorporation of residue with rotovator after application of ANGRAU decomposer (M</w:t>
      </w:r>
      <w:r w:rsidR="00B61978" w:rsidRPr="00353F3E">
        <w:rPr>
          <w:rFonts w:ascii="Times New Roman" w:hAnsi="Times New Roman" w:cs="Times New Roman"/>
          <w:color w:val="000000" w:themeColor="text1"/>
          <w:sz w:val="24"/>
          <w:szCs w:val="24"/>
          <w:vertAlign w:val="subscript"/>
        </w:rPr>
        <w:t>4</w:t>
      </w:r>
      <w:r w:rsidR="00B61978" w:rsidRPr="00353F3E">
        <w:rPr>
          <w:rFonts w:ascii="Times New Roman" w:hAnsi="Times New Roman" w:cs="Times New Roman"/>
          <w:color w:val="000000" w:themeColor="text1"/>
          <w:sz w:val="24"/>
          <w:szCs w:val="24"/>
        </w:rPr>
        <w:t>) which was on par with incorporation of residue with rotovator without application of ANGRAU decomposer (M</w:t>
      </w:r>
      <w:r w:rsidR="00B61978" w:rsidRPr="00353F3E">
        <w:rPr>
          <w:rFonts w:ascii="Times New Roman" w:hAnsi="Times New Roman" w:cs="Times New Roman"/>
          <w:color w:val="000000" w:themeColor="text1"/>
          <w:sz w:val="24"/>
          <w:szCs w:val="24"/>
          <w:vertAlign w:val="subscript"/>
        </w:rPr>
        <w:t>3</w:t>
      </w:r>
      <w:r w:rsidR="00B61978" w:rsidRPr="00353F3E">
        <w:rPr>
          <w:rFonts w:ascii="Times New Roman" w:hAnsi="Times New Roman" w:cs="Times New Roman"/>
          <w:color w:val="000000" w:themeColor="text1"/>
          <w:sz w:val="24"/>
          <w:szCs w:val="24"/>
        </w:rPr>
        <w:t>) and the lowest organic carbon (0.41%) was obtained with burning of residue (M</w:t>
      </w:r>
      <w:r w:rsidR="00B61978" w:rsidRPr="00353F3E">
        <w:rPr>
          <w:rFonts w:ascii="Times New Roman" w:hAnsi="Times New Roman" w:cs="Times New Roman"/>
          <w:color w:val="000000" w:themeColor="text1"/>
          <w:sz w:val="24"/>
          <w:szCs w:val="24"/>
          <w:vertAlign w:val="subscript"/>
        </w:rPr>
        <w:t>2</w:t>
      </w:r>
      <w:r w:rsidR="00B61978" w:rsidRPr="00353F3E">
        <w:rPr>
          <w:rFonts w:ascii="Times New Roman" w:hAnsi="Times New Roman" w:cs="Times New Roman"/>
          <w:color w:val="000000" w:themeColor="text1"/>
          <w:sz w:val="24"/>
          <w:szCs w:val="24"/>
        </w:rPr>
        <w:t>) which was on par with no residue (M</w:t>
      </w:r>
      <w:r w:rsidR="00B61978" w:rsidRPr="00353F3E">
        <w:rPr>
          <w:rFonts w:ascii="Times New Roman" w:hAnsi="Times New Roman" w:cs="Times New Roman"/>
          <w:color w:val="000000" w:themeColor="text1"/>
          <w:sz w:val="24"/>
          <w:szCs w:val="24"/>
          <w:vertAlign w:val="subscript"/>
        </w:rPr>
        <w:t>1</w:t>
      </w:r>
      <w:r w:rsidR="00636409" w:rsidRPr="00353F3E">
        <w:rPr>
          <w:rFonts w:ascii="Times New Roman" w:hAnsi="Times New Roman" w:cs="Times New Roman"/>
          <w:color w:val="000000" w:themeColor="text1"/>
          <w:sz w:val="24"/>
          <w:szCs w:val="24"/>
        </w:rPr>
        <w:t>) (Table 1).</w:t>
      </w:r>
    </w:p>
    <w:p w14:paraId="732A020A" w14:textId="6FF077DC" w:rsidR="00B61978"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68784D"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 xml:space="preserve">It is probably due to the fact that addition of carbonaceous substances in soil which on decomposition added organic matter and increased organic C. Decomposition of residue took its time and finally improved organic carbon content in the soil due to treatment manipulations made by applying </w:t>
      </w:r>
      <w:r w:rsidRPr="00353F3E">
        <w:rPr>
          <w:rFonts w:ascii="Times New Roman" w:hAnsi="Times New Roman" w:cs="Times New Roman"/>
          <w:i/>
          <w:color w:val="000000" w:themeColor="text1"/>
          <w:sz w:val="24"/>
          <w:szCs w:val="24"/>
        </w:rPr>
        <w:t xml:space="preserve">Trichoderma </w:t>
      </w:r>
      <w:r w:rsidRPr="00353F3E">
        <w:rPr>
          <w:rFonts w:ascii="Times New Roman" w:hAnsi="Times New Roman" w:cs="Times New Roman"/>
          <w:color w:val="000000" w:themeColor="text1"/>
          <w:sz w:val="24"/>
          <w:szCs w:val="24"/>
        </w:rPr>
        <w:t xml:space="preserve">for residue. These results are similar with the findings of Verma </w:t>
      </w:r>
      <w:r w:rsidRPr="00353F3E">
        <w:rPr>
          <w:rFonts w:ascii="Times New Roman" w:hAnsi="Times New Roman" w:cs="Times New Roman"/>
          <w:i/>
          <w:color w:val="000000" w:themeColor="text1"/>
          <w:sz w:val="24"/>
          <w:szCs w:val="24"/>
        </w:rPr>
        <w:t>et al</w:t>
      </w:r>
      <w:r w:rsidRPr="00353F3E">
        <w:rPr>
          <w:rFonts w:ascii="Times New Roman" w:hAnsi="Times New Roman" w:cs="Times New Roman"/>
          <w:color w:val="000000" w:themeColor="text1"/>
          <w:sz w:val="24"/>
          <w:szCs w:val="24"/>
        </w:rPr>
        <w:t xml:space="preserve">. (2006) </w:t>
      </w:r>
      <w:del w:id="39" w:author="Senak" w:date="2025-06-28T10:31:00Z">
        <w:r w:rsidRPr="00353F3E" w:rsidDel="00A8073D">
          <w:rPr>
            <w:rFonts w:ascii="Times New Roman" w:hAnsi="Times New Roman" w:cs="Times New Roman"/>
            <w:color w:val="000000" w:themeColor="text1"/>
            <w:sz w:val="24"/>
            <w:szCs w:val="24"/>
          </w:rPr>
          <w:delText>and  Mukesh</w:delText>
        </w:r>
      </w:del>
      <w:ins w:id="40" w:author="Senak" w:date="2025-06-28T10:31:00Z">
        <w:r w:rsidR="00A8073D" w:rsidRPr="00353F3E">
          <w:rPr>
            <w:rFonts w:ascii="Times New Roman" w:hAnsi="Times New Roman" w:cs="Times New Roman"/>
            <w:color w:val="000000" w:themeColor="text1"/>
            <w:sz w:val="24"/>
            <w:szCs w:val="24"/>
          </w:rPr>
          <w:t xml:space="preserve">and </w:t>
        </w:r>
        <w:proofErr w:type="spellStart"/>
        <w:r w:rsidR="00A8073D" w:rsidRPr="00353F3E">
          <w:rPr>
            <w:rFonts w:ascii="Times New Roman" w:hAnsi="Times New Roman" w:cs="Times New Roman"/>
            <w:color w:val="000000" w:themeColor="text1"/>
            <w:sz w:val="24"/>
            <w:szCs w:val="24"/>
          </w:rPr>
          <w:t>Mukesh</w:t>
        </w:r>
      </w:ins>
      <w:proofErr w:type="spellEnd"/>
      <w:r w:rsidRPr="00353F3E">
        <w:rPr>
          <w:rFonts w:ascii="Times New Roman" w:hAnsi="Times New Roman" w:cs="Times New Roman"/>
          <w:color w:val="000000" w:themeColor="text1"/>
          <w:sz w:val="24"/>
          <w:szCs w:val="24"/>
        </w:rPr>
        <w:t xml:space="preserve"> (2019).</w:t>
      </w:r>
    </w:p>
    <w:p w14:paraId="2D9D22C2" w14:textId="7F3AC707" w:rsidR="00B61978" w:rsidRPr="00353F3E" w:rsidRDefault="0068784D"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OC did not differ significantly among the nitrogen levels. However, interaction effect was a</w:t>
      </w:r>
      <w:r w:rsidR="00636409" w:rsidRPr="00353F3E">
        <w:rPr>
          <w:rFonts w:ascii="Times New Roman" w:hAnsi="Times New Roman" w:cs="Times New Roman"/>
          <w:color w:val="000000" w:themeColor="text1"/>
          <w:sz w:val="24"/>
          <w:szCs w:val="24"/>
        </w:rPr>
        <w:t xml:space="preserve">lso found to be </w:t>
      </w:r>
      <w:del w:id="41" w:author="Senak" w:date="2025-06-28T10:31:00Z">
        <w:r w:rsidR="00636409" w:rsidRPr="00353F3E" w:rsidDel="00A8073D">
          <w:rPr>
            <w:rFonts w:ascii="Times New Roman" w:hAnsi="Times New Roman" w:cs="Times New Roman"/>
            <w:color w:val="000000" w:themeColor="text1"/>
            <w:sz w:val="24"/>
            <w:szCs w:val="24"/>
          </w:rPr>
          <w:delText>non significant</w:delText>
        </w:r>
      </w:del>
      <w:ins w:id="42" w:author="Senak" w:date="2025-06-28T10:31:00Z">
        <w:r w:rsidR="00A8073D" w:rsidRPr="00353F3E">
          <w:rPr>
            <w:rFonts w:ascii="Times New Roman" w:hAnsi="Times New Roman" w:cs="Times New Roman"/>
            <w:color w:val="000000" w:themeColor="text1"/>
            <w:sz w:val="24"/>
            <w:szCs w:val="24"/>
          </w:rPr>
          <w:t>non-significant</w:t>
        </w:r>
      </w:ins>
      <w:r w:rsidR="00636409" w:rsidRPr="00353F3E">
        <w:rPr>
          <w:rFonts w:ascii="Times New Roman" w:hAnsi="Times New Roman" w:cs="Times New Roman"/>
          <w:color w:val="000000" w:themeColor="text1"/>
          <w:sz w:val="24"/>
          <w:szCs w:val="24"/>
        </w:rPr>
        <w:t xml:space="preserve"> (Table 1).</w:t>
      </w:r>
    </w:p>
    <w:p w14:paraId="004B4053"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61EF6D71"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39467838"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5F7EE158"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2197E77B"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5B980C7C"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7323D0BA"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400B6E0D" w14:textId="77777777" w:rsidR="0068784D" w:rsidRPr="00353F3E" w:rsidRDefault="0068784D" w:rsidP="0068784D">
      <w:pPr>
        <w:tabs>
          <w:tab w:val="left" w:pos="1350"/>
        </w:tabs>
        <w:spacing w:after="240" w:line="240" w:lineRule="auto"/>
        <w:ind w:left="1354" w:hanging="1354"/>
        <w:rPr>
          <w:rFonts w:ascii="Times New Roman" w:hAnsi="Times New Roman" w:cs="Times New Roman"/>
          <w:b/>
          <w:color w:val="000000" w:themeColor="text1"/>
          <w:sz w:val="24"/>
          <w:szCs w:val="24"/>
        </w:rPr>
      </w:pPr>
    </w:p>
    <w:p w14:paraId="1189B394" w14:textId="77777777" w:rsidR="0068784D" w:rsidRPr="00353F3E" w:rsidRDefault="0068784D" w:rsidP="0068784D">
      <w:pPr>
        <w:tabs>
          <w:tab w:val="left" w:pos="1350"/>
        </w:tabs>
        <w:spacing w:after="240" w:line="240" w:lineRule="auto"/>
        <w:ind w:left="1354" w:hanging="1354"/>
        <w:rPr>
          <w:rFonts w:ascii="Times New Roman" w:hAnsi="Times New Roman" w:cs="Times New Roman"/>
          <w:color w:val="000000" w:themeColor="text1"/>
          <w:sz w:val="24"/>
          <w:szCs w:val="24"/>
        </w:rPr>
      </w:pPr>
      <w:r w:rsidRPr="00353F3E">
        <w:rPr>
          <w:rFonts w:ascii="Times New Roman" w:hAnsi="Times New Roman" w:cs="Times New Roman"/>
          <w:b/>
          <w:color w:val="000000" w:themeColor="text1"/>
          <w:sz w:val="24"/>
          <w:szCs w:val="24"/>
        </w:rPr>
        <w:t xml:space="preserve">Table 1.  pH, EC </w:t>
      </w:r>
      <w:r w:rsidRPr="00353F3E">
        <w:rPr>
          <w:rFonts w:ascii="Times New Roman" w:hAnsi="Times New Roman" w:cs="Times New Roman"/>
          <w:b/>
          <w:bCs/>
          <w:color w:val="000000" w:themeColor="text1"/>
          <w:sz w:val="24"/>
          <w:szCs w:val="24"/>
        </w:rPr>
        <w:t xml:space="preserve">and organic carbon </w:t>
      </w:r>
      <w:r w:rsidRPr="00353F3E">
        <w:rPr>
          <w:rFonts w:ascii="Times New Roman" w:hAnsi="Times New Roman" w:cs="Times New Roman"/>
          <w:b/>
          <w:color w:val="000000" w:themeColor="text1"/>
          <w:sz w:val="24"/>
          <w:szCs w:val="24"/>
        </w:rPr>
        <w:t>of sorghum as influenced by rice crop residue management techniques and nitrogen levels</w:t>
      </w:r>
    </w:p>
    <w:tbl>
      <w:tblPr>
        <w:tblW w:w="502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07"/>
        <w:gridCol w:w="1404"/>
        <w:gridCol w:w="1920"/>
        <w:gridCol w:w="1687"/>
      </w:tblGrid>
      <w:tr w:rsidR="0068784D" w:rsidRPr="00353F3E" w14:paraId="02C28F08" w14:textId="77777777" w:rsidTr="002065E9">
        <w:trPr>
          <w:trHeight w:val="442"/>
          <w:jc w:val="center"/>
        </w:trPr>
        <w:tc>
          <w:tcPr>
            <w:tcW w:w="2395" w:type="pct"/>
            <w:vAlign w:val="center"/>
          </w:tcPr>
          <w:p w14:paraId="6ABAF9D9" w14:textId="77777777" w:rsidR="0068784D" w:rsidRPr="00353F3E" w:rsidRDefault="0068784D" w:rsidP="002065E9">
            <w:pPr>
              <w:spacing w:before="60" w:after="6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lastRenderedPageBreak/>
              <w:t>Treatments</w:t>
            </w:r>
          </w:p>
        </w:tc>
        <w:tc>
          <w:tcPr>
            <w:tcW w:w="730" w:type="pct"/>
            <w:shd w:val="clear" w:color="auto" w:fill="auto"/>
            <w:vAlign w:val="center"/>
          </w:tcPr>
          <w:p w14:paraId="220FE5CE" w14:textId="77777777" w:rsidR="0068784D" w:rsidRPr="00353F3E" w:rsidRDefault="0068784D" w:rsidP="002065E9">
            <w:pPr>
              <w:spacing w:before="60" w:after="6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pH</w:t>
            </w:r>
          </w:p>
        </w:tc>
        <w:tc>
          <w:tcPr>
            <w:tcW w:w="998" w:type="pct"/>
            <w:shd w:val="clear" w:color="auto" w:fill="auto"/>
            <w:vAlign w:val="center"/>
          </w:tcPr>
          <w:p w14:paraId="56EFDFDC" w14:textId="77777777" w:rsidR="0068784D" w:rsidRPr="00353F3E" w:rsidRDefault="0068784D" w:rsidP="002065E9">
            <w:pPr>
              <w:spacing w:before="60" w:after="6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EC (</w:t>
            </w:r>
            <w:proofErr w:type="spellStart"/>
            <w:r w:rsidRPr="00353F3E">
              <w:rPr>
                <w:rFonts w:ascii="Times New Roman" w:hAnsi="Times New Roman" w:cs="Times New Roman"/>
                <w:b/>
                <w:color w:val="000000" w:themeColor="text1"/>
                <w:sz w:val="24"/>
                <w:szCs w:val="24"/>
              </w:rPr>
              <w:t>dS</w:t>
            </w:r>
            <w:proofErr w:type="spellEnd"/>
            <w:r w:rsidRPr="00353F3E">
              <w:rPr>
                <w:rFonts w:ascii="Times New Roman" w:hAnsi="Times New Roman" w:cs="Times New Roman"/>
                <w:b/>
                <w:color w:val="000000" w:themeColor="text1"/>
                <w:sz w:val="24"/>
                <w:szCs w:val="24"/>
              </w:rPr>
              <w:t xml:space="preserve"> m</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c>
          <w:tcPr>
            <w:tcW w:w="877" w:type="pct"/>
            <w:shd w:val="clear" w:color="auto" w:fill="auto"/>
            <w:vAlign w:val="center"/>
          </w:tcPr>
          <w:p w14:paraId="4B6BD476" w14:textId="77777777" w:rsidR="0068784D" w:rsidRPr="00353F3E" w:rsidRDefault="0068784D" w:rsidP="002065E9">
            <w:pPr>
              <w:spacing w:before="60" w:after="6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OC (%)</w:t>
            </w:r>
          </w:p>
        </w:tc>
      </w:tr>
      <w:tr w:rsidR="0068784D" w:rsidRPr="00353F3E" w14:paraId="01087A9B" w14:textId="77777777" w:rsidTr="002065E9">
        <w:trPr>
          <w:trHeight w:val="442"/>
          <w:jc w:val="center"/>
        </w:trPr>
        <w:tc>
          <w:tcPr>
            <w:tcW w:w="5000" w:type="pct"/>
            <w:gridSpan w:val="4"/>
          </w:tcPr>
          <w:p w14:paraId="7CF5E96A" w14:textId="47E38EB8" w:rsidR="0068784D" w:rsidRPr="00353F3E" w:rsidRDefault="0068784D" w:rsidP="002065E9">
            <w:pPr>
              <w:spacing w:before="60" w:after="60" w:line="240" w:lineRule="auto"/>
              <w:rPr>
                <w:rFonts w:ascii="Times New Roman" w:hAnsi="Times New Roman" w:cs="Times New Roman"/>
                <w:b/>
                <w:color w:val="000000" w:themeColor="text1"/>
                <w:sz w:val="24"/>
                <w:szCs w:val="24"/>
              </w:rPr>
            </w:pPr>
            <w:del w:id="43" w:author="Senak" w:date="2025-06-28T10:31:00Z">
              <w:r w:rsidRPr="00353F3E" w:rsidDel="00A8073D">
                <w:rPr>
                  <w:rFonts w:ascii="Times New Roman" w:hAnsi="Times New Roman" w:cs="Times New Roman"/>
                  <w:b/>
                  <w:color w:val="000000" w:themeColor="text1"/>
                  <w:sz w:val="24"/>
                  <w:szCs w:val="24"/>
                </w:rPr>
                <w:delText>Rice  residue</w:delText>
              </w:r>
            </w:del>
            <w:ins w:id="44" w:author="Senak" w:date="2025-06-28T10:31:00Z">
              <w:r w:rsidR="00A8073D" w:rsidRPr="00353F3E">
                <w:rPr>
                  <w:rFonts w:ascii="Times New Roman" w:hAnsi="Times New Roman" w:cs="Times New Roman"/>
                  <w:b/>
                  <w:color w:val="000000" w:themeColor="text1"/>
                  <w:sz w:val="24"/>
                  <w:szCs w:val="24"/>
                </w:rPr>
                <w:t>Rice residue</w:t>
              </w:r>
            </w:ins>
            <w:r w:rsidRPr="00353F3E">
              <w:rPr>
                <w:rFonts w:ascii="Times New Roman" w:hAnsi="Times New Roman" w:cs="Times New Roman"/>
                <w:b/>
                <w:color w:val="000000" w:themeColor="text1"/>
                <w:sz w:val="24"/>
                <w:szCs w:val="24"/>
              </w:rPr>
              <w:t xml:space="preserve"> management techniques</w:t>
            </w:r>
          </w:p>
        </w:tc>
      </w:tr>
      <w:tr w:rsidR="0068784D" w:rsidRPr="00353F3E" w14:paraId="6D4FEACA" w14:textId="77777777" w:rsidTr="002065E9">
        <w:trPr>
          <w:trHeight w:val="496"/>
          <w:jc w:val="center"/>
        </w:trPr>
        <w:tc>
          <w:tcPr>
            <w:tcW w:w="2395" w:type="pct"/>
            <w:vAlign w:val="center"/>
          </w:tcPr>
          <w:p w14:paraId="3D543080" w14:textId="77777777" w:rsidR="0068784D" w:rsidRPr="00353F3E" w:rsidRDefault="0068784D"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No residue</w:t>
            </w:r>
          </w:p>
        </w:tc>
        <w:tc>
          <w:tcPr>
            <w:tcW w:w="730" w:type="pct"/>
            <w:shd w:val="clear" w:color="auto" w:fill="auto"/>
            <w:vAlign w:val="center"/>
          </w:tcPr>
          <w:p w14:paraId="61D56E13"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7.45</w:t>
            </w:r>
          </w:p>
        </w:tc>
        <w:tc>
          <w:tcPr>
            <w:tcW w:w="998" w:type="pct"/>
            <w:shd w:val="clear" w:color="auto" w:fill="auto"/>
            <w:vAlign w:val="center"/>
          </w:tcPr>
          <w:p w14:paraId="53ECB075"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0.43</w:t>
            </w:r>
          </w:p>
        </w:tc>
        <w:tc>
          <w:tcPr>
            <w:tcW w:w="877" w:type="pct"/>
            <w:shd w:val="clear" w:color="auto" w:fill="auto"/>
            <w:vAlign w:val="center"/>
          </w:tcPr>
          <w:p w14:paraId="3A3A6560"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0.44</w:t>
            </w:r>
          </w:p>
        </w:tc>
      </w:tr>
      <w:tr w:rsidR="0068784D" w:rsidRPr="00353F3E" w14:paraId="48078A59" w14:textId="77777777" w:rsidTr="002065E9">
        <w:trPr>
          <w:trHeight w:val="496"/>
          <w:jc w:val="center"/>
        </w:trPr>
        <w:tc>
          <w:tcPr>
            <w:tcW w:w="2395" w:type="pct"/>
            <w:vAlign w:val="center"/>
          </w:tcPr>
          <w:p w14:paraId="2DEF3C33" w14:textId="77777777" w:rsidR="0068784D" w:rsidRPr="00353F3E" w:rsidRDefault="0068784D"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Burning of residue</w:t>
            </w:r>
          </w:p>
        </w:tc>
        <w:tc>
          <w:tcPr>
            <w:tcW w:w="730" w:type="pct"/>
            <w:shd w:val="clear" w:color="auto" w:fill="auto"/>
            <w:vAlign w:val="center"/>
          </w:tcPr>
          <w:p w14:paraId="4DE52AE5"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7.40</w:t>
            </w:r>
          </w:p>
        </w:tc>
        <w:tc>
          <w:tcPr>
            <w:tcW w:w="998" w:type="pct"/>
            <w:shd w:val="clear" w:color="auto" w:fill="auto"/>
            <w:vAlign w:val="center"/>
          </w:tcPr>
          <w:p w14:paraId="6BAB8023"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0.46</w:t>
            </w:r>
          </w:p>
        </w:tc>
        <w:tc>
          <w:tcPr>
            <w:tcW w:w="877" w:type="pct"/>
            <w:shd w:val="clear" w:color="auto" w:fill="auto"/>
            <w:vAlign w:val="center"/>
          </w:tcPr>
          <w:p w14:paraId="2D5F9C9A"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0.41</w:t>
            </w:r>
          </w:p>
        </w:tc>
      </w:tr>
      <w:tr w:rsidR="0068784D" w:rsidRPr="00353F3E" w14:paraId="6EAED919" w14:textId="77777777" w:rsidTr="002065E9">
        <w:trPr>
          <w:trHeight w:val="1126"/>
          <w:jc w:val="center"/>
        </w:trPr>
        <w:tc>
          <w:tcPr>
            <w:tcW w:w="2395" w:type="pct"/>
            <w:vAlign w:val="center"/>
          </w:tcPr>
          <w:p w14:paraId="64536055" w14:textId="51B2E74F" w:rsidR="0068784D" w:rsidRPr="00353F3E" w:rsidRDefault="0068784D"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 xml:space="preserve">Incorporation of </w:t>
            </w:r>
            <w:del w:id="45" w:author="Senak" w:date="2025-06-28T10:31:00Z">
              <w:r w:rsidRPr="00353F3E" w:rsidDel="00A8073D">
                <w:rPr>
                  <w:rFonts w:ascii="Times New Roman" w:hAnsi="Times New Roman" w:cs="Times New Roman"/>
                  <w:color w:val="000000" w:themeColor="text1"/>
                  <w:sz w:val="24"/>
                  <w:szCs w:val="24"/>
                </w:rPr>
                <w:delText>residue  with</w:delText>
              </w:r>
            </w:del>
            <w:ins w:id="46" w:author="Senak" w:date="2025-06-28T10:31:00Z">
              <w:r w:rsidR="00A8073D" w:rsidRPr="00353F3E">
                <w:rPr>
                  <w:rFonts w:ascii="Times New Roman" w:hAnsi="Times New Roman" w:cs="Times New Roman"/>
                  <w:color w:val="000000" w:themeColor="text1"/>
                  <w:sz w:val="24"/>
                  <w:szCs w:val="24"/>
                </w:rPr>
                <w:t>residue with</w:t>
              </w:r>
            </w:ins>
            <w:r w:rsidRPr="00353F3E">
              <w:rPr>
                <w:rFonts w:ascii="Times New Roman" w:hAnsi="Times New Roman" w:cs="Times New Roman"/>
                <w:color w:val="000000" w:themeColor="text1"/>
                <w:sz w:val="24"/>
                <w:szCs w:val="24"/>
              </w:rPr>
              <w:t xml:space="preserve"> </w:t>
            </w:r>
            <w:del w:id="47" w:author="Senak" w:date="2025-06-28T10:32:00Z">
              <w:r w:rsidRPr="00353F3E" w:rsidDel="00A8073D">
                <w:rPr>
                  <w:rFonts w:ascii="Times New Roman" w:hAnsi="Times New Roman" w:cs="Times New Roman"/>
                  <w:color w:val="000000" w:themeColor="text1"/>
                  <w:sz w:val="24"/>
                  <w:szCs w:val="24"/>
                </w:rPr>
                <w:delText>rotovator  without</w:delText>
              </w:r>
            </w:del>
            <w:ins w:id="48" w:author="Senak" w:date="2025-06-28T10:32:00Z">
              <w:r w:rsidR="00A8073D" w:rsidRPr="00353F3E">
                <w:rPr>
                  <w:rFonts w:ascii="Times New Roman" w:hAnsi="Times New Roman" w:cs="Times New Roman"/>
                  <w:color w:val="000000" w:themeColor="text1"/>
                  <w:sz w:val="24"/>
                  <w:szCs w:val="24"/>
                </w:rPr>
                <w:t>rotovator without</w:t>
              </w:r>
            </w:ins>
            <w:r w:rsidRPr="00353F3E">
              <w:rPr>
                <w:rFonts w:ascii="Times New Roman" w:hAnsi="Times New Roman" w:cs="Times New Roman"/>
                <w:color w:val="000000" w:themeColor="text1"/>
                <w:sz w:val="24"/>
                <w:szCs w:val="24"/>
              </w:rPr>
              <w:t xml:space="preserve"> </w:t>
            </w:r>
            <w:del w:id="49" w:author="Senak" w:date="2025-06-28T10:32:00Z">
              <w:r w:rsidRPr="00353F3E" w:rsidDel="00A8073D">
                <w:rPr>
                  <w:rFonts w:ascii="Times New Roman" w:hAnsi="Times New Roman" w:cs="Times New Roman"/>
                  <w:color w:val="000000" w:themeColor="text1"/>
                  <w:sz w:val="24"/>
                  <w:szCs w:val="24"/>
                </w:rPr>
                <w:delText>application  of</w:delText>
              </w:r>
            </w:del>
            <w:ins w:id="50" w:author="Senak" w:date="2025-06-28T10:32:00Z">
              <w:r w:rsidR="00A8073D" w:rsidRPr="00353F3E">
                <w:rPr>
                  <w:rFonts w:ascii="Times New Roman" w:hAnsi="Times New Roman" w:cs="Times New Roman"/>
                  <w:color w:val="000000" w:themeColor="text1"/>
                  <w:sz w:val="24"/>
                  <w:szCs w:val="24"/>
                </w:rPr>
                <w:t>application of</w:t>
              </w:r>
            </w:ins>
            <w:r w:rsidRPr="00353F3E">
              <w:rPr>
                <w:rFonts w:ascii="Times New Roman" w:hAnsi="Times New Roman" w:cs="Times New Roman"/>
                <w:color w:val="000000" w:themeColor="text1"/>
                <w:sz w:val="24"/>
                <w:szCs w:val="24"/>
              </w:rPr>
              <w:t xml:space="preserve"> ANGRAU decomposer</w:t>
            </w:r>
          </w:p>
        </w:tc>
        <w:tc>
          <w:tcPr>
            <w:tcW w:w="730" w:type="pct"/>
            <w:shd w:val="clear" w:color="auto" w:fill="auto"/>
            <w:vAlign w:val="center"/>
          </w:tcPr>
          <w:p w14:paraId="6DA37B36"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7.23</w:t>
            </w:r>
          </w:p>
        </w:tc>
        <w:tc>
          <w:tcPr>
            <w:tcW w:w="998" w:type="pct"/>
            <w:shd w:val="clear" w:color="auto" w:fill="auto"/>
            <w:vAlign w:val="center"/>
          </w:tcPr>
          <w:p w14:paraId="33BABAC2"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0.48</w:t>
            </w:r>
          </w:p>
        </w:tc>
        <w:tc>
          <w:tcPr>
            <w:tcW w:w="877" w:type="pct"/>
            <w:shd w:val="clear" w:color="auto" w:fill="auto"/>
            <w:vAlign w:val="center"/>
          </w:tcPr>
          <w:p w14:paraId="1D9B6CEF"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0.47</w:t>
            </w:r>
          </w:p>
        </w:tc>
      </w:tr>
      <w:tr w:rsidR="0068784D" w:rsidRPr="00353F3E" w14:paraId="0B375A87" w14:textId="77777777" w:rsidTr="002065E9">
        <w:trPr>
          <w:trHeight w:val="1126"/>
          <w:jc w:val="center"/>
        </w:trPr>
        <w:tc>
          <w:tcPr>
            <w:tcW w:w="2395" w:type="pct"/>
            <w:vAlign w:val="center"/>
          </w:tcPr>
          <w:p w14:paraId="44CB90D6" w14:textId="034A6A8B" w:rsidR="0068784D" w:rsidRPr="00353F3E" w:rsidRDefault="0068784D"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b/>
              <w:t xml:space="preserve">Incorporation of </w:t>
            </w:r>
            <w:del w:id="51" w:author="Senak" w:date="2025-06-28T10:31:00Z">
              <w:r w:rsidRPr="00353F3E" w:rsidDel="00A8073D">
                <w:rPr>
                  <w:rFonts w:ascii="Times New Roman" w:hAnsi="Times New Roman" w:cs="Times New Roman"/>
                  <w:color w:val="000000" w:themeColor="text1"/>
                  <w:sz w:val="24"/>
                  <w:szCs w:val="24"/>
                </w:rPr>
                <w:delText>residue  with</w:delText>
              </w:r>
            </w:del>
            <w:ins w:id="52" w:author="Senak" w:date="2025-06-28T10:31:00Z">
              <w:r w:rsidR="00A8073D" w:rsidRPr="00353F3E">
                <w:rPr>
                  <w:rFonts w:ascii="Times New Roman" w:hAnsi="Times New Roman" w:cs="Times New Roman"/>
                  <w:color w:val="000000" w:themeColor="text1"/>
                  <w:sz w:val="24"/>
                  <w:szCs w:val="24"/>
                </w:rPr>
                <w:t>residue with</w:t>
              </w:r>
            </w:ins>
            <w:r w:rsidRPr="00353F3E">
              <w:rPr>
                <w:rFonts w:ascii="Times New Roman" w:hAnsi="Times New Roman" w:cs="Times New Roman"/>
                <w:color w:val="000000" w:themeColor="text1"/>
                <w:sz w:val="24"/>
                <w:szCs w:val="24"/>
              </w:rPr>
              <w:t xml:space="preserve"> </w:t>
            </w:r>
            <w:del w:id="53" w:author="Senak" w:date="2025-06-28T10:32:00Z">
              <w:r w:rsidRPr="00353F3E" w:rsidDel="00A8073D">
                <w:rPr>
                  <w:rFonts w:ascii="Times New Roman" w:hAnsi="Times New Roman" w:cs="Times New Roman"/>
                  <w:color w:val="000000" w:themeColor="text1"/>
                  <w:sz w:val="24"/>
                  <w:szCs w:val="24"/>
                </w:rPr>
                <w:delText>rotovator  after</w:delText>
              </w:r>
            </w:del>
            <w:ins w:id="54" w:author="Senak" w:date="2025-06-28T10:32:00Z">
              <w:r w:rsidR="00A8073D" w:rsidRPr="00353F3E">
                <w:rPr>
                  <w:rFonts w:ascii="Times New Roman" w:hAnsi="Times New Roman" w:cs="Times New Roman"/>
                  <w:color w:val="000000" w:themeColor="text1"/>
                  <w:sz w:val="24"/>
                  <w:szCs w:val="24"/>
                </w:rPr>
                <w:t>rotovator after</w:t>
              </w:r>
            </w:ins>
            <w:r w:rsidRPr="00353F3E">
              <w:rPr>
                <w:rFonts w:ascii="Times New Roman" w:hAnsi="Times New Roman" w:cs="Times New Roman"/>
                <w:color w:val="000000" w:themeColor="text1"/>
                <w:sz w:val="24"/>
                <w:szCs w:val="24"/>
              </w:rPr>
              <w:t xml:space="preserve"> </w:t>
            </w:r>
            <w:del w:id="55" w:author="Senak" w:date="2025-06-28T10:32:00Z">
              <w:r w:rsidRPr="00353F3E" w:rsidDel="00A8073D">
                <w:rPr>
                  <w:rFonts w:ascii="Times New Roman" w:hAnsi="Times New Roman" w:cs="Times New Roman"/>
                  <w:color w:val="000000" w:themeColor="text1"/>
                  <w:sz w:val="24"/>
                  <w:szCs w:val="24"/>
                </w:rPr>
                <w:delText>application  of</w:delText>
              </w:r>
            </w:del>
            <w:ins w:id="56" w:author="Senak" w:date="2025-06-28T10:32:00Z">
              <w:r w:rsidR="00A8073D" w:rsidRPr="00353F3E">
                <w:rPr>
                  <w:rFonts w:ascii="Times New Roman" w:hAnsi="Times New Roman" w:cs="Times New Roman"/>
                  <w:color w:val="000000" w:themeColor="text1"/>
                  <w:sz w:val="24"/>
                  <w:szCs w:val="24"/>
                </w:rPr>
                <w:t>application of</w:t>
              </w:r>
            </w:ins>
            <w:r w:rsidRPr="00353F3E">
              <w:rPr>
                <w:rFonts w:ascii="Times New Roman" w:hAnsi="Times New Roman" w:cs="Times New Roman"/>
                <w:color w:val="000000" w:themeColor="text1"/>
                <w:sz w:val="24"/>
                <w:szCs w:val="24"/>
              </w:rPr>
              <w:t xml:space="preserve"> ANGRAU decomposer</w:t>
            </w:r>
          </w:p>
        </w:tc>
        <w:tc>
          <w:tcPr>
            <w:tcW w:w="730" w:type="pct"/>
            <w:shd w:val="clear" w:color="auto" w:fill="auto"/>
            <w:vAlign w:val="center"/>
          </w:tcPr>
          <w:p w14:paraId="50804C37"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7.20</w:t>
            </w:r>
          </w:p>
        </w:tc>
        <w:tc>
          <w:tcPr>
            <w:tcW w:w="998" w:type="pct"/>
            <w:shd w:val="clear" w:color="auto" w:fill="auto"/>
            <w:vAlign w:val="center"/>
          </w:tcPr>
          <w:p w14:paraId="64F8B817"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0.51</w:t>
            </w:r>
          </w:p>
        </w:tc>
        <w:tc>
          <w:tcPr>
            <w:tcW w:w="877" w:type="pct"/>
            <w:shd w:val="clear" w:color="auto" w:fill="auto"/>
            <w:vAlign w:val="center"/>
          </w:tcPr>
          <w:p w14:paraId="34BB2997"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0.50</w:t>
            </w:r>
          </w:p>
        </w:tc>
      </w:tr>
      <w:tr w:rsidR="0068784D" w:rsidRPr="00353F3E" w14:paraId="23523C40" w14:textId="77777777" w:rsidTr="002065E9">
        <w:trPr>
          <w:trHeight w:val="456"/>
          <w:jc w:val="center"/>
        </w:trPr>
        <w:tc>
          <w:tcPr>
            <w:tcW w:w="2395" w:type="pct"/>
            <w:vAlign w:val="center"/>
          </w:tcPr>
          <w:p w14:paraId="6598AA42"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u w:val="single"/>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730" w:type="pct"/>
            <w:shd w:val="clear" w:color="auto" w:fill="auto"/>
            <w:vAlign w:val="center"/>
          </w:tcPr>
          <w:p w14:paraId="2CC88F2D"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0.15</w:t>
            </w:r>
          </w:p>
        </w:tc>
        <w:tc>
          <w:tcPr>
            <w:tcW w:w="998" w:type="pct"/>
            <w:shd w:val="clear" w:color="auto" w:fill="auto"/>
            <w:vAlign w:val="center"/>
          </w:tcPr>
          <w:p w14:paraId="25298C16"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0.01</w:t>
            </w:r>
          </w:p>
        </w:tc>
        <w:tc>
          <w:tcPr>
            <w:tcW w:w="877" w:type="pct"/>
            <w:shd w:val="clear" w:color="auto" w:fill="auto"/>
            <w:vAlign w:val="center"/>
          </w:tcPr>
          <w:p w14:paraId="45F0008F"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0.01</w:t>
            </w:r>
          </w:p>
        </w:tc>
      </w:tr>
      <w:tr w:rsidR="0068784D" w:rsidRPr="00353F3E" w14:paraId="050E433E" w14:textId="77777777" w:rsidTr="002065E9">
        <w:trPr>
          <w:trHeight w:val="442"/>
          <w:jc w:val="center"/>
        </w:trPr>
        <w:tc>
          <w:tcPr>
            <w:tcW w:w="2395" w:type="pct"/>
            <w:vAlign w:val="center"/>
          </w:tcPr>
          <w:p w14:paraId="24DE35F9"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730" w:type="pct"/>
            <w:shd w:val="clear" w:color="auto" w:fill="auto"/>
            <w:vAlign w:val="center"/>
          </w:tcPr>
          <w:p w14:paraId="7BC9594F"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998" w:type="pct"/>
            <w:shd w:val="clear" w:color="auto" w:fill="auto"/>
            <w:vAlign w:val="center"/>
          </w:tcPr>
          <w:p w14:paraId="76743351"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77" w:type="pct"/>
            <w:shd w:val="clear" w:color="auto" w:fill="auto"/>
            <w:vAlign w:val="center"/>
          </w:tcPr>
          <w:p w14:paraId="62E1A1EF"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0.04</w:t>
            </w:r>
          </w:p>
        </w:tc>
      </w:tr>
      <w:tr w:rsidR="0068784D" w:rsidRPr="00353F3E" w14:paraId="2323B2F6" w14:textId="77777777" w:rsidTr="002065E9">
        <w:trPr>
          <w:trHeight w:val="442"/>
          <w:jc w:val="center"/>
        </w:trPr>
        <w:tc>
          <w:tcPr>
            <w:tcW w:w="2395" w:type="pct"/>
            <w:vAlign w:val="center"/>
          </w:tcPr>
          <w:p w14:paraId="0F3646D7"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730" w:type="pct"/>
            <w:shd w:val="clear" w:color="auto" w:fill="auto"/>
            <w:vAlign w:val="center"/>
          </w:tcPr>
          <w:p w14:paraId="30486B1E"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7.12</w:t>
            </w:r>
          </w:p>
        </w:tc>
        <w:tc>
          <w:tcPr>
            <w:tcW w:w="998" w:type="pct"/>
            <w:shd w:val="clear" w:color="auto" w:fill="auto"/>
            <w:vAlign w:val="center"/>
          </w:tcPr>
          <w:p w14:paraId="65421C89"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10.50</w:t>
            </w:r>
          </w:p>
        </w:tc>
        <w:tc>
          <w:tcPr>
            <w:tcW w:w="877" w:type="pct"/>
            <w:shd w:val="clear" w:color="auto" w:fill="auto"/>
            <w:vAlign w:val="center"/>
          </w:tcPr>
          <w:p w14:paraId="344DAE47"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9.60</w:t>
            </w:r>
          </w:p>
        </w:tc>
      </w:tr>
      <w:tr w:rsidR="0068784D" w:rsidRPr="00353F3E" w14:paraId="17DF780E" w14:textId="77777777" w:rsidTr="002065E9">
        <w:trPr>
          <w:trHeight w:val="442"/>
          <w:jc w:val="center"/>
        </w:trPr>
        <w:tc>
          <w:tcPr>
            <w:tcW w:w="5000" w:type="pct"/>
            <w:gridSpan w:val="4"/>
          </w:tcPr>
          <w:p w14:paraId="2B9540B0" w14:textId="77777777" w:rsidR="0068784D" w:rsidRPr="00353F3E" w:rsidRDefault="0068784D" w:rsidP="002065E9">
            <w:pPr>
              <w:spacing w:before="60" w:after="60" w:line="240" w:lineRule="auto"/>
              <w:rPr>
                <w:rFonts w:ascii="Times New Roman" w:hAnsi="Times New Roman" w:cs="Times New Roman"/>
                <w:b/>
                <w:color w:val="000000" w:themeColor="text1"/>
                <w:sz w:val="24"/>
                <w:szCs w:val="24"/>
              </w:rPr>
            </w:pPr>
            <w:r w:rsidRPr="00353F3E">
              <w:rPr>
                <w:rFonts w:ascii="Times New Roman" w:hAnsi="Times New Roman" w:cs="Times New Roman"/>
                <w:b/>
                <w:bCs/>
                <w:color w:val="000000" w:themeColor="text1"/>
                <w:sz w:val="24"/>
                <w:szCs w:val="24"/>
              </w:rPr>
              <w:t>Nitrogen levels (kg ha</w:t>
            </w:r>
            <w:r w:rsidRPr="00353F3E">
              <w:rPr>
                <w:rFonts w:ascii="Times New Roman" w:hAnsi="Times New Roman" w:cs="Times New Roman"/>
                <w:b/>
                <w:bCs/>
                <w:color w:val="000000" w:themeColor="text1"/>
                <w:sz w:val="24"/>
                <w:szCs w:val="24"/>
                <w:vertAlign w:val="superscript"/>
              </w:rPr>
              <w:t>-1</w:t>
            </w:r>
            <w:r w:rsidRPr="00353F3E">
              <w:rPr>
                <w:rFonts w:ascii="Times New Roman" w:hAnsi="Times New Roman" w:cs="Times New Roman"/>
                <w:b/>
                <w:bCs/>
                <w:color w:val="000000" w:themeColor="text1"/>
                <w:sz w:val="24"/>
                <w:szCs w:val="24"/>
              </w:rPr>
              <w:t>)</w:t>
            </w:r>
          </w:p>
        </w:tc>
      </w:tr>
      <w:tr w:rsidR="0068784D" w:rsidRPr="00353F3E" w14:paraId="3C4CA72B" w14:textId="77777777" w:rsidTr="002065E9">
        <w:trPr>
          <w:trHeight w:val="442"/>
          <w:jc w:val="center"/>
        </w:trPr>
        <w:tc>
          <w:tcPr>
            <w:tcW w:w="2395" w:type="pct"/>
            <w:vAlign w:val="center"/>
          </w:tcPr>
          <w:p w14:paraId="730D7BF0"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  0</w:t>
            </w:r>
          </w:p>
        </w:tc>
        <w:tc>
          <w:tcPr>
            <w:tcW w:w="730" w:type="pct"/>
            <w:shd w:val="clear" w:color="auto" w:fill="auto"/>
            <w:vAlign w:val="center"/>
          </w:tcPr>
          <w:p w14:paraId="675891A2"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7.30</w:t>
            </w:r>
          </w:p>
        </w:tc>
        <w:tc>
          <w:tcPr>
            <w:tcW w:w="998" w:type="pct"/>
            <w:shd w:val="clear" w:color="auto" w:fill="auto"/>
            <w:vAlign w:val="center"/>
          </w:tcPr>
          <w:p w14:paraId="4BD7DFF9"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0.44</w:t>
            </w:r>
          </w:p>
        </w:tc>
        <w:tc>
          <w:tcPr>
            <w:tcW w:w="877" w:type="pct"/>
            <w:shd w:val="clear" w:color="auto" w:fill="auto"/>
            <w:vAlign w:val="center"/>
          </w:tcPr>
          <w:p w14:paraId="33B8316B"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0.43</w:t>
            </w:r>
          </w:p>
        </w:tc>
      </w:tr>
      <w:tr w:rsidR="0068784D" w:rsidRPr="00353F3E" w14:paraId="678E7D29" w14:textId="77777777" w:rsidTr="002065E9">
        <w:trPr>
          <w:trHeight w:val="442"/>
          <w:jc w:val="center"/>
        </w:trPr>
        <w:tc>
          <w:tcPr>
            <w:tcW w:w="2395" w:type="pct"/>
            <w:vAlign w:val="center"/>
          </w:tcPr>
          <w:p w14:paraId="63B5F988"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  40</w:t>
            </w:r>
          </w:p>
        </w:tc>
        <w:tc>
          <w:tcPr>
            <w:tcW w:w="730" w:type="pct"/>
            <w:shd w:val="clear" w:color="auto" w:fill="auto"/>
            <w:vAlign w:val="center"/>
          </w:tcPr>
          <w:p w14:paraId="5732B93C"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7.31</w:t>
            </w:r>
          </w:p>
        </w:tc>
        <w:tc>
          <w:tcPr>
            <w:tcW w:w="998" w:type="pct"/>
            <w:shd w:val="clear" w:color="auto" w:fill="auto"/>
            <w:vAlign w:val="center"/>
          </w:tcPr>
          <w:p w14:paraId="4FF9230A"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0.45</w:t>
            </w:r>
          </w:p>
        </w:tc>
        <w:tc>
          <w:tcPr>
            <w:tcW w:w="877" w:type="pct"/>
            <w:shd w:val="clear" w:color="auto" w:fill="auto"/>
            <w:vAlign w:val="center"/>
          </w:tcPr>
          <w:p w14:paraId="23C21438"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0.46</w:t>
            </w:r>
          </w:p>
        </w:tc>
      </w:tr>
      <w:tr w:rsidR="0068784D" w:rsidRPr="00353F3E" w14:paraId="5C137BC9" w14:textId="77777777" w:rsidTr="002065E9">
        <w:trPr>
          <w:trHeight w:val="442"/>
          <w:jc w:val="center"/>
        </w:trPr>
        <w:tc>
          <w:tcPr>
            <w:tcW w:w="2395" w:type="pct"/>
            <w:vAlign w:val="center"/>
          </w:tcPr>
          <w:p w14:paraId="60647F69"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  80</w:t>
            </w:r>
          </w:p>
        </w:tc>
        <w:tc>
          <w:tcPr>
            <w:tcW w:w="730" w:type="pct"/>
            <w:shd w:val="clear" w:color="auto" w:fill="auto"/>
            <w:vAlign w:val="center"/>
          </w:tcPr>
          <w:p w14:paraId="0A78C01B"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7.32</w:t>
            </w:r>
          </w:p>
        </w:tc>
        <w:tc>
          <w:tcPr>
            <w:tcW w:w="998" w:type="pct"/>
            <w:shd w:val="clear" w:color="auto" w:fill="auto"/>
            <w:vAlign w:val="center"/>
          </w:tcPr>
          <w:p w14:paraId="556E80EF"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0.47</w:t>
            </w:r>
          </w:p>
        </w:tc>
        <w:tc>
          <w:tcPr>
            <w:tcW w:w="877" w:type="pct"/>
            <w:shd w:val="clear" w:color="auto" w:fill="auto"/>
            <w:vAlign w:val="center"/>
          </w:tcPr>
          <w:p w14:paraId="0B55225A"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0.46</w:t>
            </w:r>
          </w:p>
        </w:tc>
      </w:tr>
      <w:tr w:rsidR="0068784D" w:rsidRPr="00353F3E" w14:paraId="2C676B98" w14:textId="77777777" w:rsidTr="002065E9">
        <w:trPr>
          <w:trHeight w:val="442"/>
          <w:jc w:val="center"/>
        </w:trPr>
        <w:tc>
          <w:tcPr>
            <w:tcW w:w="2395" w:type="pct"/>
            <w:vAlign w:val="center"/>
          </w:tcPr>
          <w:p w14:paraId="7280A47C"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  120</w:t>
            </w:r>
          </w:p>
        </w:tc>
        <w:tc>
          <w:tcPr>
            <w:tcW w:w="730" w:type="pct"/>
            <w:shd w:val="clear" w:color="auto" w:fill="auto"/>
            <w:vAlign w:val="center"/>
          </w:tcPr>
          <w:p w14:paraId="4C331A6A"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7.34</w:t>
            </w:r>
          </w:p>
        </w:tc>
        <w:tc>
          <w:tcPr>
            <w:tcW w:w="998" w:type="pct"/>
            <w:shd w:val="clear" w:color="auto" w:fill="auto"/>
            <w:vAlign w:val="center"/>
          </w:tcPr>
          <w:p w14:paraId="5F89279A"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0.50</w:t>
            </w:r>
          </w:p>
        </w:tc>
        <w:tc>
          <w:tcPr>
            <w:tcW w:w="877" w:type="pct"/>
            <w:shd w:val="clear" w:color="auto" w:fill="auto"/>
            <w:vAlign w:val="center"/>
          </w:tcPr>
          <w:p w14:paraId="2BC129A5"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0.48</w:t>
            </w:r>
          </w:p>
        </w:tc>
      </w:tr>
      <w:tr w:rsidR="0068784D" w:rsidRPr="00353F3E" w14:paraId="0F7BA6A1" w14:textId="77777777" w:rsidTr="002065E9">
        <w:trPr>
          <w:trHeight w:val="456"/>
          <w:jc w:val="center"/>
        </w:trPr>
        <w:tc>
          <w:tcPr>
            <w:tcW w:w="2395" w:type="pct"/>
          </w:tcPr>
          <w:p w14:paraId="16977918"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730" w:type="pct"/>
            <w:shd w:val="clear" w:color="auto" w:fill="auto"/>
            <w:vAlign w:val="center"/>
          </w:tcPr>
          <w:p w14:paraId="4C0D3D26"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0.12</w:t>
            </w:r>
          </w:p>
        </w:tc>
        <w:tc>
          <w:tcPr>
            <w:tcW w:w="998" w:type="pct"/>
            <w:shd w:val="clear" w:color="auto" w:fill="auto"/>
            <w:vAlign w:val="center"/>
          </w:tcPr>
          <w:p w14:paraId="32EFB3D2"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0.01</w:t>
            </w:r>
          </w:p>
        </w:tc>
        <w:tc>
          <w:tcPr>
            <w:tcW w:w="877" w:type="pct"/>
            <w:shd w:val="clear" w:color="auto" w:fill="auto"/>
            <w:vAlign w:val="center"/>
          </w:tcPr>
          <w:p w14:paraId="30D25109"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0.01</w:t>
            </w:r>
          </w:p>
        </w:tc>
      </w:tr>
      <w:tr w:rsidR="0068784D" w:rsidRPr="00353F3E" w14:paraId="062C7BCA" w14:textId="77777777" w:rsidTr="002065E9">
        <w:trPr>
          <w:trHeight w:val="456"/>
          <w:jc w:val="center"/>
        </w:trPr>
        <w:tc>
          <w:tcPr>
            <w:tcW w:w="2395" w:type="pct"/>
          </w:tcPr>
          <w:p w14:paraId="15B43898"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730" w:type="pct"/>
            <w:shd w:val="clear" w:color="auto" w:fill="auto"/>
            <w:vAlign w:val="center"/>
          </w:tcPr>
          <w:p w14:paraId="3DEBEB59"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998" w:type="pct"/>
            <w:shd w:val="clear" w:color="auto" w:fill="auto"/>
            <w:vAlign w:val="center"/>
          </w:tcPr>
          <w:p w14:paraId="1EB07DCA"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77" w:type="pct"/>
            <w:shd w:val="clear" w:color="auto" w:fill="auto"/>
            <w:vAlign w:val="center"/>
          </w:tcPr>
          <w:p w14:paraId="73D67AA8"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NS</w:t>
            </w:r>
          </w:p>
        </w:tc>
      </w:tr>
      <w:tr w:rsidR="0068784D" w:rsidRPr="00353F3E" w14:paraId="7D06A139" w14:textId="77777777" w:rsidTr="002065E9">
        <w:trPr>
          <w:trHeight w:val="442"/>
          <w:jc w:val="center"/>
        </w:trPr>
        <w:tc>
          <w:tcPr>
            <w:tcW w:w="2395" w:type="pct"/>
          </w:tcPr>
          <w:p w14:paraId="7395B87D"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730" w:type="pct"/>
            <w:shd w:val="clear" w:color="auto" w:fill="auto"/>
            <w:vAlign w:val="center"/>
          </w:tcPr>
          <w:p w14:paraId="51D397E2"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5.98</w:t>
            </w:r>
          </w:p>
        </w:tc>
        <w:tc>
          <w:tcPr>
            <w:tcW w:w="998" w:type="pct"/>
            <w:shd w:val="clear" w:color="auto" w:fill="auto"/>
            <w:vAlign w:val="center"/>
          </w:tcPr>
          <w:p w14:paraId="3D769856"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10.11</w:t>
            </w:r>
          </w:p>
        </w:tc>
        <w:tc>
          <w:tcPr>
            <w:tcW w:w="877" w:type="pct"/>
            <w:shd w:val="clear" w:color="auto" w:fill="auto"/>
            <w:vAlign w:val="center"/>
          </w:tcPr>
          <w:p w14:paraId="09BEEFEA" w14:textId="77777777" w:rsidR="0068784D" w:rsidRPr="00353F3E" w:rsidRDefault="0068784D" w:rsidP="002065E9">
            <w:pPr>
              <w:spacing w:before="60" w:after="6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9.78</w:t>
            </w:r>
          </w:p>
        </w:tc>
      </w:tr>
      <w:tr w:rsidR="0068784D" w:rsidRPr="00353F3E" w14:paraId="4F1DCF05" w14:textId="77777777" w:rsidTr="002065E9">
        <w:trPr>
          <w:trHeight w:val="442"/>
          <w:jc w:val="center"/>
        </w:trPr>
        <w:tc>
          <w:tcPr>
            <w:tcW w:w="5000" w:type="pct"/>
            <w:gridSpan w:val="4"/>
          </w:tcPr>
          <w:p w14:paraId="0263F0E9" w14:textId="77777777" w:rsidR="0068784D" w:rsidRPr="00353F3E" w:rsidRDefault="0068784D" w:rsidP="002065E9">
            <w:pPr>
              <w:spacing w:before="60" w:after="6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Interaction</w:t>
            </w:r>
          </w:p>
        </w:tc>
      </w:tr>
      <w:tr w:rsidR="0068784D" w:rsidRPr="00353F3E" w14:paraId="50B3DCD4" w14:textId="77777777" w:rsidTr="002065E9">
        <w:trPr>
          <w:trHeight w:val="442"/>
          <w:jc w:val="center"/>
        </w:trPr>
        <w:tc>
          <w:tcPr>
            <w:tcW w:w="2395" w:type="pct"/>
          </w:tcPr>
          <w:p w14:paraId="459BCB62"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u w:val="single"/>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730" w:type="pct"/>
            <w:shd w:val="clear" w:color="auto" w:fill="auto"/>
            <w:vAlign w:val="center"/>
          </w:tcPr>
          <w:p w14:paraId="04D653E9"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0.25</w:t>
            </w:r>
          </w:p>
        </w:tc>
        <w:tc>
          <w:tcPr>
            <w:tcW w:w="998" w:type="pct"/>
            <w:shd w:val="clear" w:color="auto" w:fill="auto"/>
            <w:vAlign w:val="center"/>
          </w:tcPr>
          <w:p w14:paraId="2D5DB4F0"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0.03</w:t>
            </w:r>
          </w:p>
        </w:tc>
        <w:tc>
          <w:tcPr>
            <w:tcW w:w="877" w:type="pct"/>
            <w:shd w:val="clear" w:color="auto" w:fill="auto"/>
            <w:vAlign w:val="center"/>
          </w:tcPr>
          <w:p w14:paraId="7EF323DD"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0.02</w:t>
            </w:r>
          </w:p>
        </w:tc>
      </w:tr>
      <w:tr w:rsidR="0068784D" w:rsidRPr="00353F3E" w14:paraId="3A5CDA14" w14:textId="77777777" w:rsidTr="002065E9">
        <w:trPr>
          <w:trHeight w:val="456"/>
          <w:jc w:val="center"/>
        </w:trPr>
        <w:tc>
          <w:tcPr>
            <w:tcW w:w="2395" w:type="pct"/>
          </w:tcPr>
          <w:p w14:paraId="1F2BA17C" w14:textId="77777777" w:rsidR="0068784D" w:rsidRPr="00353F3E" w:rsidRDefault="0068784D" w:rsidP="002065E9">
            <w:pPr>
              <w:spacing w:before="60" w:after="6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730" w:type="pct"/>
            <w:shd w:val="clear" w:color="auto" w:fill="auto"/>
            <w:vAlign w:val="center"/>
          </w:tcPr>
          <w:p w14:paraId="67DEDE2C"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998" w:type="pct"/>
            <w:shd w:val="clear" w:color="auto" w:fill="auto"/>
            <w:vAlign w:val="center"/>
          </w:tcPr>
          <w:p w14:paraId="6BFE2CCD"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77" w:type="pct"/>
            <w:shd w:val="clear" w:color="auto" w:fill="auto"/>
            <w:vAlign w:val="center"/>
          </w:tcPr>
          <w:p w14:paraId="1109A71E" w14:textId="77777777" w:rsidR="0068784D" w:rsidRPr="00353F3E" w:rsidRDefault="0068784D" w:rsidP="002065E9">
            <w:pPr>
              <w:spacing w:before="60" w:after="6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r>
    </w:tbl>
    <w:p w14:paraId="1727033D" w14:textId="77777777" w:rsidR="0068784D" w:rsidRPr="00353F3E" w:rsidRDefault="0068784D" w:rsidP="00B61978">
      <w:pPr>
        <w:spacing w:line="360" w:lineRule="auto"/>
        <w:jc w:val="both"/>
        <w:rPr>
          <w:rFonts w:ascii="Times New Roman" w:hAnsi="Times New Roman" w:cs="Times New Roman"/>
          <w:color w:val="000000" w:themeColor="text1"/>
          <w:sz w:val="24"/>
          <w:szCs w:val="24"/>
        </w:rPr>
      </w:pPr>
    </w:p>
    <w:p w14:paraId="4EB40A0F" w14:textId="77777777" w:rsidR="0068784D" w:rsidRPr="00353F3E" w:rsidRDefault="0068784D" w:rsidP="00B61978">
      <w:pPr>
        <w:spacing w:line="360" w:lineRule="auto"/>
        <w:jc w:val="both"/>
        <w:rPr>
          <w:rFonts w:ascii="Times New Roman" w:hAnsi="Times New Roman" w:cs="Times New Roman"/>
          <w:b/>
          <w:bCs/>
          <w:color w:val="000000" w:themeColor="text1"/>
          <w:sz w:val="24"/>
          <w:szCs w:val="24"/>
        </w:rPr>
      </w:pPr>
    </w:p>
    <w:p w14:paraId="6BF2C58D" w14:textId="77777777" w:rsidR="0068784D" w:rsidRPr="00353F3E" w:rsidRDefault="0068784D" w:rsidP="00B61978">
      <w:pPr>
        <w:spacing w:line="360" w:lineRule="auto"/>
        <w:jc w:val="both"/>
        <w:rPr>
          <w:rFonts w:ascii="Times New Roman" w:hAnsi="Times New Roman" w:cs="Times New Roman"/>
          <w:b/>
          <w:bCs/>
          <w:color w:val="000000" w:themeColor="text1"/>
          <w:sz w:val="24"/>
          <w:szCs w:val="24"/>
        </w:rPr>
      </w:pPr>
    </w:p>
    <w:p w14:paraId="5B91A5D6" w14:textId="77777777" w:rsidR="00B61978" w:rsidRPr="00C412B2" w:rsidRDefault="00B61978" w:rsidP="002F007D">
      <w:pPr>
        <w:pStyle w:val="ListParagraph"/>
        <w:numPr>
          <w:ilvl w:val="2"/>
          <w:numId w:val="2"/>
        </w:numPr>
        <w:spacing w:line="360" w:lineRule="auto"/>
        <w:jc w:val="both"/>
        <w:rPr>
          <w:rFonts w:ascii="Times New Roman" w:hAnsi="Times New Roman" w:cs="Times New Roman"/>
          <w:b/>
          <w:color w:val="000000" w:themeColor="text1"/>
          <w:sz w:val="24"/>
          <w:szCs w:val="24"/>
        </w:rPr>
      </w:pPr>
      <w:r w:rsidRPr="00C412B2">
        <w:rPr>
          <w:rFonts w:ascii="Times New Roman" w:hAnsi="Times New Roman" w:cs="Times New Roman"/>
          <w:b/>
          <w:bCs/>
          <w:color w:val="000000" w:themeColor="text1"/>
          <w:sz w:val="24"/>
          <w:szCs w:val="24"/>
        </w:rPr>
        <w:lastRenderedPageBreak/>
        <w:t>Available nitrogen</w:t>
      </w:r>
      <w:r w:rsidR="00734DF8" w:rsidRPr="00C412B2">
        <w:rPr>
          <w:rFonts w:ascii="Times New Roman" w:hAnsi="Times New Roman" w:cs="Times New Roman"/>
          <w:b/>
          <w:bCs/>
          <w:color w:val="000000" w:themeColor="text1"/>
          <w:sz w:val="24"/>
          <w:szCs w:val="24"/>
        </w:rPr>
        <w:t xml:space="preserve"> </w:t>
      </w:r>
    </w:p>
    <w:p w14:paraId="7D93E711" w14:textId="2FCB0E8E" w:rsidR="00734DF8"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Among the rice crop residue management techniques, the highest available nitrogen (229.3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incorporation of residue with rotovator after application of ANGRAU decomposer (M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which was on par with incorporation of residue with rotovator without application of ANGRAU decomposer (M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and 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is on par with burning of residue (M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Lowest available nitrogen (204.7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no residue (M</w:t>
      </w:r>
      <w:r w:rsidRPr="00353F3E">
        <w:rPr>
          <w:rFonts w:ascii="Times New Roman" w:hAnsi="Times New Roman" w:cs="Times New Roman"/>
          <w:color w:val="000000" w:themeColor="text1"/>
          <w:sz w:val="24"/>
          <w:szCs w:val="24"/>
          <w:vertAlign w:val="subscript"/>
        </w:rPr>
        <w:t>1</w:t>
      </w:r>
      <w:r w:rsidR="00734DF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 xml:space="preserve">which was on par </w:t>
      </w:r>
      <w:del w:id="57" w:author="Senak" w:date="2025-06-28T10:32:00Z">
        <w:r w:rsidRPr="00353F3E" w:rsidDel="00A8073D">
          <w:rPr>
            <w:rFonts w:ascii="Times New Roman" w:hAnsi="Times New Roman" w:cs="Times New Roman"/>
            <w:color w:val="000000" w:themeColor="text1"/>
            <w:sz w:val="24"/>
            <w:szCs w:val="24"/>
          </w:rPr>
          <w:delText>with  burning</w:delText>
        </w:r>
      </w:del>
      <w:ins w:id="58" w:author="Senak" w:date="2025-06-28T10:32:00Z">
        <w:r w:rsidR="00A8073D" w:rsidRPr="00353F3E">
          <w:rPr>
            <w:rFonts w:ascii="Times New Roman" w:hAnsi="Times New Roman" w:cs="Times New Roman"/>
            <w:color w:val="000000" w:themeColor="text1"/>
            <w:sz w:val="24"/>
            <w:szCs w:val="24"/>
          </w:rPr>
          <w:t>with burning</w:t>
        </w:r>
      </w:ins>
      <w:r w:rsidRPr="00353F3E">
        <w:rPr>
          <w:rFonts w:ascii="Times New Roman" w:hAnsi="Times New Roman" w:cs="Times New Roman"/>
          <w:color w:val="000000" w:themeColor="text1"/>
          <w:sz w:val="24"/>
          <w:szCs w:val="24"/>
        </w:rPr>
        <w:t xml:space="preserve"> </w:t>
      </w:r>
      <w:del w:id="59" w:author="Senak" w:date="2025-06-28T10:32:00Z">
        <w:r w:rsidRPr="00353F3E" w:rsidDel="00A8073D">
          <w:rPr>
            <w:rFonts w:ascii="Times New Roman" w:hAnsi="Times New Roman" w:cs="Times New Roman"/>
            <w:color w:val="000000" w:themeColor="text1"/>
            <w:sz w:val="24"/>
            <w:szCs w:val="24"/>
          </w:rPr>
          <w:delText>of  residue</w:delText>
        </w:r>
      </w:del>
      <w:ins w:id="60" w:author="Senak" w:date="2025-06-28T10:32:00Z">
        <w:r w:rsidR="00A8073D" w:rsidRPr="00353F3E">
          <w:rPr>
            <w:rFonts w:ascii="Times New Roman" w:hAnsi="Times New Roman" w:cs="Times New Roman"/>
            <w:color w:val="000000" w:themeColor="text1"/>
            <w:sz w:val="24"/>
            <w:szCs w:val="24"/>
          </w:rPr>
          <w:t>of residue</w:t>
        </w:r>
      </w:ins>
      <w:r w:rsidRPr="00353F3E">
        <w:rPr>
          <w:rFonts w:ascii="Times New Roman" w:hAnsi="Times New Roman" w:cs="Times New Roman"/>
          <w:color w:val="000000" w:themeColor="text1"/>
          <w:sz w:val="24"/>
          <w:szCs w:val="24"/>
        </w:rPr>
        <w:t xml:space="preserve"> (M</w:t>
      </w:r>
      <w:r w:rsidRPr="00353F3E">
        <w:rPr>
          <w:rFonts w:ascii="Times New Roman" w:hAnsi="Times New Roman" w:cs="Times New Roman"/>
          <w:color w:val="000000" w:themeColor="text1"/>
          <w:sz w:val="24"/>
          <w:szCs w:val="24"/>
          <w:vertAlign w:val="subscript"/>
        </w:rPr>
        <w:t>2</w:t>
      </w:r>
      <w:r w:rsidR="00734DF8" w:rsidRPr="00353F3E">
        <w:rPr>
          <w:rFonts w:ascii="Times New Roman" w:hAnsi="Times New Roman" w:cs="Times New Roman"/>
          <w:color w:val="000000" w:themeColor="text1"/>
          <w:sz w:val="24"/>
          <w:szCs w:val="24"/>
        </w:rPr>
        <w:t>)</w:t>
      </w:r>
      <w:r w:rsidR="00636409" w:rsidRPr="00353F3E">
        <w:rPr>
          <w:rFonts w:ascii="Times New Roman" w:hAnsi="Times New Roman" w:cs="Times New Roman"/>
          <w:color w:val="000000" w:themeColor="text1"/>
          <w:sz w:val="24"/>
          <w:szCs w:val="24"/>
        </w:rPr>
        <w:t xml:space="preserve"> (</w:t>
      </w:r>
      <w:del w:id="61" w:author="Senak" w:date="2025-06-28T10:32:00Z">
        <w:r w:rsidR="00636409" w:rsidRPr="00353F3E" w:rsidDel="00A8073D">
          <w:rPr>
            <w:rFonts w:ascii="Times New Roman" w:hAnsi="Times New Roman" w:cs="Times New Roman"/>
            <w:color w:val="000000" w:themeColor="text1"/>
            <w:sz w:val="24"/>
            <w:szCs w:val="24"/>
          </w:rPr>
          <w:delText>Table  2</w:delText>
        </w:r>
      </w:del>
      <w:ins w:id="62" w:author="Senak" w:date="2025-06-28T10:32:00Z">
        <w:r w:rsidR="00A8073D" w:rsidRPr="00353F3E">
          <w:rPr>
            <w:rFonts w:ascii="Times New Roman" w:hAnsi="Times New Roman" w:cs="Times New Roman"/>
            <w:color w:val="000000" w:themeColor="text1"/>
            <w:sz w:val="24"/>
            <w:szCs w:val="24"/>
          </w:rPr>
          <w:t>Table 2</w:t>
        </w:r>
      </w:ins>
      <w:r w:rsidR="00636409" w:rsidRPr="00353F3E">
        <w:rPr>
          <w:rFonts w:ascii="Times New Roman" w:hAnsi="Times New Roman" w:cs="Times New Roman"/>
          <w:color w:val="000000" w:themeColor="text1"/>
          <w:sz w:val="24"/>
          <w:szCs w:val="24"/>
        </w:rPr>
        <w:t xml:space="preserve"> and Fig 1).</w:t>
      </w:r>
    </w:p>
    <w:p w14:paraId="2E147FB2" w14:textId="77777777" w:rsidR="00B61978" w:rsidRPr="00353F3E" w:rsidRDefault="00734DF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Incorporation of crop residues lead to build up of soil available N, P and K as reported by Mandal</w:t>
      </w:r>
      <w:r w:rsidR="007C3FB8"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i/>
          <w:color w:val="000000" w:themeColor="text1"/>
          <w:sz w:val="24"/>
          <w:szCs w:val="24"/>
        </w:rPr>
        <w:t>et al.</w:t>
      </w:r>
      <w:r w:rsidR="00B61978" w:rsidRPr="00353F3E">
        <w:rPr>
          <w:rFonts w:ascii="Times New Roman" w:hAnsi="Times New Roman" w:cs="Times New Roman"/>
          <w:color w:val="000000" w:themeColor="text1"/>
          <w:sz w:val="24"/>
          <w:szCs w:val="24"/>
        </w:rPr>
        <w:t xml:space="preserve"> (2004) and Kumar </w:t>
      </w:r>
      <w:r w:rsidR="00B61978" w:rsidRPr="00353F3E">
        <w:rPr>
          <w:rFonts w:ascii="Times New Roman" w:hAnsi="Times New Roman" w:cs="Times New Roman"/>
          <w:i/>
          <w:color w:val="000000" w:themeColor="text1"/>
          <w:sz w:val="24"/>
          <w:szCs w:val="24"/>
        </w:rPr>
        <w:t>et al</w:t>
      </w:r>
      <w:r w:rsidR="00B61978" w:rsidRPr="00353F3E">
        <w:rPr>
          <w:rFonts w:ascii="Times New Roman" w:hAnsi="Times New Roman" w:cs="Times New Roman"/>
          <w:color w:val="000000" w:themeColor="text1"/>
          <w:sz w:val="24"/>
          <w:szCs w:val="24"/>
        </w:rPr>
        <w:t xml:space="preserve">. (2004). The increase in available N was due to application of nutrient with crop residues and </w:t>
      </w:r>
      <w:r w:rsidR="00B61978" w:rsidRPr="00353F3E">
        <w:rPr>
          <w:rFonts w:ascii="Times New Roman" w:hAnsi="Times New Roman" w:cs="Times New Roman"/>
          <w:i/>
          <w:color w:val="000000" w:themeColor="text1"/>
          <w:sz w:val="24"/>
          <w:szCs w:val="24"/>
        </w:rPr>
        <w:t>Trichoderma</w:t>
      </w:r>
      <w:r w:rsidR="00B61978" w:rsidRPr="00353F3E">
        <w:rPr>
          <w:rFonts w:ascii="Times New Roman" w:hAnsi="Times New Roman" w:cs="Times New Roman"/>
          <w:color w:val="000000" w:themeColor="text1"/>
          <w:sz w:val="24"/>
          <w:szCs w:val="24"/>
        </w:rPr>
        <w:t xml:space="preserve"> as reported by Jat</w:t>
      </w:r>
      <w:r w:rsidR="003E29CF"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i/>
          <w:color w:val="000000" w:themeColor="text1"/>
          <w:sz w:val="24"/>
          <w:szCs w:val="24"/>
        </w:rPr>
        <w:t>et al</w:t>
      </w:r>
      <w:r w:rsidR="00B61978" w:rsidRPr="00353F3E">
        <w:rPr>
          <w:rFonts w:ascii="Times New Roman" w:hAnsi="Times New Roman" w:cs="Times New Roman"/>
          <w:color w:val="000000" w:themeColor="text1"/>
          <w:sz w:val="24"/>
          <w:szCs w:val="24"/>
        </w:rPr>
        <w:t>. (2013) and Khare</w:t>
      </w:r>
      <w:r w:rsidR="007C3FB8"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i/>
          <w:color w:val="000000" w:themeColor="text1"/>
          <w:sz w:val="24"/>
          <w:szCs w:val="24"/>
        </w:rPr>
        <w:t>et al</w:t>
      </w:r>
      <w:r w:rsidR="00B61978" w:rsidRPr="00353F3E">
        <w:rPr>
          <w:rFonts w:ascii="Times New Roman" w:hAnsi="Times New Roman" w:cs="Times New Roman"/>
          <w:color w:val="000000" w:themeColor="text1"/>
          <w:sz w:val="24"/>
          <w:szCs w:val="24"/>
        </w:rPr>
        <w:t>. (2014). Residue incorporation exerted positive influence on soil available N as reported by Kalpana</w:t>
      </w:r>
      <w:r w:rsidR="007C3FB8"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(2016). Increase in soil available N content may be the outcome of mineralization of added residues by the soil microbes. Similar findings were also reported by Mukesh</w:t>
      </w:r>
      <w:r w:rsidR="007C3FB8"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(2019).</w:t>
      </w:r>
    </w:p>
    <w:p w14:paraId="6373A7B4" w14:textId="659DEB44" w:rsidR="00B61978"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Results of the analysis of data on</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available nitrogen in soil after harvest of sorghum with respect to nitrogen levels indicated that, significantly highest available nitrogen (240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application of 120 kg</w:t>
      </w:r>
      <w:r w:rsidR="00734DF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N ha</w:t>
      </w:r>
      <w:r w:rsidRPr="00353F3E">
        <w:rPr>
          <w:rFonts w:ascii="Times New Roman" w:hAnsi="Times New Roman" w:cs="Times New Roman"/>
          <w:color w:val="000000" w:themeColor="text1"/>
          <w:sz w:val="24"/>
          <w:szCs w:val="24"/>
          <w:vertAlign w:val="superscript"/>
        </w:rPr>
        <w:t xml:space="preserve">-1 </w:t>
      </w: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and the lowest available nitrogen (181.1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control (S</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w:t>
      </w:r>
      <w:r w:rsidR="00636409" w:rsidRPr="00353F3E">
        <w:rPr>
          <w:rFonts w:ascii="Times New Roman" w:hAnsi="Times New Roman" w:cs="Times New Roman"/>
          <w:color w:val="000000" w:themeColor="text1"/>
          <w:sz w:val="24"/>
          <w:szCs w:val="24"/>
        </w:rPr>
        <w:t xml:space="preserve"> (Table 2 and Fig 1)</w:t>
      </w:r>
      <w:r w:rsidRPr="00353F3E">
        <w:rPr>
          <w:rFonts w:ascii="Times New Roman" w:hAnsi="Times New Roman" w:cs="Times New Roman"/>
          <w:color w:val="000000" w:themeColor="text1"/>
          <w:sz w:val="24"/>
          <w:szCs w:val="24"/>
        </w:rPr>
        <w:t xml:space="preserve">. This might be due to increased application of fertilizers that leave residual nutrients in soil besides nutrient uptake by crop. Similar results were also observed by </w:t>
      </w:r>
      <w:proofErr w:type="spellStart"/>
      <w:r w:rsidRPr="00353F3E">
        <w:rPr>
          <w:rFonts w:ascii="Times New Roman" w:hAnsi="Times New Roman" w:cs="Times New Roman"/>
          <w:color w:val="000000" w:themeColor="text1"/>
          <w:sz w:val="24"/>
          <w:szCs w:val="24"/>
        </w:rPr>
        <w:t>Arunakumari</w:t>
      </w:r>
      <w:proofErr w:type="spellEnd"/>
      <w:r w:rsidRPr="00353F3E">
        <w:rPr>
          <w:rFonts w:ascii="Times New Roman" w:hAnsi="Times New Roman" w:cs="Times New Roman"/>
          <w:color w:val="000000" w:themeColor="text1"/>
          <w:sz w:val="24"/>
          <w:szCs w:val="24"/>
        </w:rPr>
        <w:t xml:space="preserve"> and Prasad (2016).</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 xml:space="preserve">Interaction effect was also found to be </w:t>
      </w:r>
      <w:del w:id="63" w:author="Senak" w:date="2025-06-28T10:32:00Z">
        <w:r w:rsidRPr="00353F3E" w:rsidDel="00A8073D">
          <w:rPr>
            <w:rFonts w:ascii="Times New Roman" w:hAnsi="Times New Roman" w:cs="Times New Roman"/>
            <w:color w:val="000000" w:themeColor="text1"/>
            <w:sz w:val="24"/>
            <w:szCs w:val="24"/>
          </w:rPr>
          <w:delText>non significant</w:delText>
        </w:r>
      </w:del>
      <w:ins w:id="64" w:author="Senak" w:date="2025-06-28T10:32:00Z">
        <w:r w:rsidR="00A8073D" w:rsidRPr="00353F3E">
          <w:rPr>
            <w:rFonts w:ascii="Times New Roman" w:hAnsi="Times New Roman" w:cs="Times New Roman"/>
            <w:color w:val="000000" w:themeColor="text1"/>
            <w:sz w:val="24"/>
            <w:szCs w:val="24"/>
          </w:rPr>
          <w:t>non-significant</w:t>
        </w:r>
      </w:ins>
      <w:r w:rsidRPr="00353F3E">
        <w:rPr>
          <w:rFonts w:ascii="Times New Roman" w:hAnsi="Times New Roman" w:cs="Times New Roman"/>
          <w:color w:val="000000" w:themeColor="text1"/>
          <w:sz w:val="24"/>
          <w:szCs w:val="24"/>
        </w:rPr>
        <w:t>.</w:t>
      </w:r>
    </w:p>
    <w:p w14:paraId="66F58EA3" w14:textId="77777777" w:rsidR="00B61978" w:rsidRPr="00353F3E" w:rsidRDefault="00B61978" w:rsidP="002F007D">
      <w:pPr>
        <w:pStyle w:val="ListParagraph"/>
        <w:numPr>
          <w:ilvl w:val="2"/>
          <w:numId w:val="2"/>
        </w:num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b/>
          <w:bCs/>
          <w:color w:val="000000" w:themeColor="text1"/>
          <w:sz w:val="24"/>
          <w:szCs w:val="24"/>
        </w:rPr>
        <w:t>Available Phosphorous</w:t>
      </w:r>
      <w:r w:rsidR="00734DF8" w:rsidRPr="00353F3E">
        <w:rPr>
          <w:rFonts w:ascii="Times New Roman" w:hAnsi="Times New Roman" w:cs="Times New Roman"/>
          <w:b/>
          <w:bCs/>
          <w:color w:val="000000" w:themeColor="text1"/>
          <w:sz w:val="24"/>
          <w:szCs w:val="24"/>
        </w:rPr>
        <w:t xml:space="preserve"> </w:t>
      </w:r>
    </w:p>
    <w:p w14:paraId="756DF2C8" w14:textId="372D5772" w:rsidR="00B61978" w:rsidRPr="00353F3E" w:rsidRDefault="007C3FB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Available phosphorous</w:t>
      </w:r>
      <w:r w:rsidR="00B61978" w:rsidRPr="00353F3E">
        <w:rPr>
          <w:rFonts w:ascii="Times New Roman" w:hAnsi="Times New Roman" w:cs="Times New Roman"/>
          <w:color w:val="000000" w:themeColor="text1"/>
          <w:sz w:val="24"/>
          <w:szCs w:val="24"/>
        </w:rPr>
        <w:t xml:space="preserve"> in soil did not differ significantly among the rice crop residue management techniques and nitrogen levels.</w:t>
      </w:r>
      <w:r w:rsidRPr="00353F3E">
        <w:rPr>
          <w:rFonts w:ascii="Times New Roman" w:hAnsi="Times New Roman" w:cs="Times New Roman"/>
          <w:color w:val="000000" w:themeColor="text1"/>
          <w:sz w:val="24"/>
          <w:szCs w:val="24"/>
        </w:rPr>
        <w:t xml:space="preserve"> </w:t>
      </w:r>
      <w:r w:rsidR="00B61978" w:rsidRPr="00353F3E">
        <w:rPr>
          <w:rFonts w:ascii="Times New Roman" w:hAnsi="Times New Roman" w:cs="Times New Roman"/>
          <w:color w:val="000000" w:themeColor="text1"/>
          <w:sz w:val="24"/>
          <w:szCs w:val="24"/>
        </w:rPr>
        <w:t>Interaction effect was a</w:t>
      </w:r>
      <w:r w:rsidR="00636409" w:rsidRPr="00353F3E">
        <w:rPr>
          <w:rFonts w:ascii="Times New Roman" w:hAnsi="Times New Roman" w:cs="Times New Roman"/>
          <w:color w:val="000000" w:themeColor="text1"/>
          <w:sz w:val="24"/>
          <w:szCs w:val="24"/>
        </w:rPr>
        <w:t xml:space="preserve">lso found to be </w:t>
      </w:r>
      <w:del w:id="65" w:author="Senak" w:date="2025-06-28T10:32:00Z">
        <w:r w:rsidR="00636409" w:rsidRPr="00353F3E" w:rsidDel="00A8073D">
          <w:rPr>
            <w:rFonts w:ascii="Times New Roman" w:hAnsi="Times New Roman" w:cs="Times New Roman"/>
            <w:color w:val="000000" w:themeColor="text1"/>
            <w:sz w:val="24"/>
            <w:szCs w:val="24"/>
          </w:rPr>
          <w:delText>non significant</w:delText>
        </w:r>
      </w:del>
      <w:ins w:id="66" w:author="Senak" w:date="2025-06-28T10:32:00Z">
        <w:r w:rsidR="00A8073D" w:rsidRPr="00353F3E">
          <w:rPr>
            <w:rFonts w:ascii="Times New Roman" w:hAnsi="Times New Roman" w:cs="Times New Roman"/>
            <w:color w:val="000000" w:themeColor="text1"/>
            <w:sz w:val="24"/>
            <w:szCs w:val="24"/>
          </w:rPr>
          <w:t>non-significant</w:t>
        </w:r>
      </w:ins>
      <w:r w:rsidR="00636409" w:rsidRPr="00353F3E">
        <w:rPr>
          <w:rFonts w:ascii="Times New Roman" w:hAnsi="Times New Roman" w:cs="Times New Roman"/>
          <w:color w:val="000000" w:themeColor="text1"/>
          <w:sz w:val="24"/>
          <w:szCs w:val="24"/>
        </w:rPr>
        <w:t xml:space="preserve"> (Table 2 and Fig 1).</w:t>
      </w:r>
    </w:p>
    <w:p w14:paraId="1607CE42" w14:textId="77777777" w:rsidR="00B61978" w:rsidRPr="00353F3E" w:rsidRDefault="00B61978" w:rsidP="002F007D">
      <w:pPr>
        <w:pStyle w:val="ListParagraph"/>
        <w:numPr>
          <w:ilvl w:val="2"/>
          <w:numId w:val="2"/>
        </w:num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b/>
          <w:bCs/>
          <w:color w:val="000000" w:themeColor="text1"/>
          <w:sz w:val="24"/>
          <w:szCs w:val="24"/>
        </w:rPr>
        <w:t>Available Potassium</w:t>
      </w:r>
    </w:p>
    <w:p w14:paraId="44806729" w14:textId="77777777" w:rsidR="0068784D"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Data pertaining to  available potassium in soil after harvest of sorghum with respect to rice crop residue management techniques</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indicated that, significantly the highest available potassium  (318.9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xml:space="preserve">) was obtained with incorporation of residue with rotovator after application of </w:t>
      </w:r>
      <w:r w:rsidRPr="00353F3E">
        <w:rPr>
          <w:rFonts w:ascii="Times New Roman" w:hAnsi="Times New Roman" w:cs="Times New Roman"/>
          <w:color w:val="000000" w:themeColor="text1"/>
          <w:sz w:val="24"/>
          <w:szCs w:val="24"/>
        </w:rPr>
        <w:lastRenderedPageBreak/>
        <w:t>ANGRAU decomposer (M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which was on par with incorporation of residue with rotovator without application of ANGRAU decomposer (M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and 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was on par with burning of residue (M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and the </w:t>
      </w:r>
      <w:r w:rsidR="00734DF8" w:rsidRPr="00353F3E">
        <w:rPr>
          <w:rFonts w:ascii="Times New Roman" w:hAnsi="Times New Roman" w:cs="Times New Roman"/>
          <w:color w:val="000000" w:themeColor="text1"/>
          <w:sz w:val="24"/>
          <w:szCs w:val="24"/>
        </w:rPr>
        <w:t>lowest available potassium</w:t>
      </w:r>
      <w:r w:rsidRPr="00353F3E">
        <w:rPr>
          <w:rFonts w:ascii="Times New Roman" w:hAnsi="Times New Roman" w:cs="Times New Roman"/>
          <w:color w:val="000000" w:themeColor="text1"/>
          <w:sz w:val="24"/>
          <w:szCs w:val="24"/>
        </w:rPr>
        <w:t xml:space="preserve"> (290.5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no residue (M</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which was on par with burning of residue (M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w:t>
      </w:r>
      <w:r w:rsidR="00636409" w:rsidRPr="00353F3E">
        <w:rPr>
          <w:rFonts w:ascii="Times New Roman" w:hAnsi="Times New Roman" w:cs="Times New Roman"/>
          <w:color w:val="000000" w:themeColor="text1"/>
          <w:sz w:val="24"/>
          <w:szCs w:val="24"/>
        </w:rPr>
        <w:t xml:space="preserve"> (Table 2 and Fig 1). </w:t>
      </w:r>
      <w:r w:rsidR="00734DF8" w:rsidRPr="00353F3E">
        <w:rPr>
          <w:rFonts w:ascii="Times New Roman" w:hAnsi="Times New Roman" w:cs="Times New Roman"/>
          <w:color w:val="000000" w:themeColor="text1"/>
          <w:sz w:val="24"/>
          <w:szCs w:val="24"/>
        </w:rPr>
        <w:t xml:space="preserve"> </w:t>
      </w:r>
    </w:p>
    <w:p w14:paraId="0D0257AE" w14:textId="77777777" w:rsidR="00B61978"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These findings were in accordance with Kumar</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i/>
          <w:color w:val="000000" w:themeColor="text1"/>
          <w:sz w:val="24"/>
          <w:szCs w:val="24"/>
        </w:rPr>
        <w:t>et al.</w:t>
      </w:r>
      <w:r w:rsidRPr="00353F3E">
        <w:rPr>
          <w:rFonts w:ascii="Times New Roman" w:hAnsi="Times New Roman" w:cs="Times New Roman"/>
          <w:color w:val="000000" w:themeColor="text1"/>
          <w:sz w:val="24"/>
          <w:szCs w:val="24"/>
        </w:rPr>
        <w:t xml:space="preserve"> (2004) who reported that available N, P and K got enriched by the incorporation of residue. Incorporation of crop residues contributed towards significantly positive build</w:t>
      </w:r>
      <w:del w:id="67" w:author="Senak" w:date="2025-06-28T10:32:00Z">
        <w:r w:rsidRPr="00353F3E" w:rsidDel="00A8073D">
          <w:rPr>
            <w:rFonts w:ascii="Times New Roman" w:hAnsi="Times New Roman" w:cs="Times New Roman"/>
            <w:color w:val="000000" w:themeColor="text1"/>
            <w:sz w:val="24"/>
            <w:szCs w:val="24"/>
          </w:rPr>
          <w:delText xml:space="preserve"> </w:delText>
        </w:r>
      </w:del>
      <w:r w:rsidRPr="00353F3E">
        <w:rPr>
          <w:rFonts w:ascii="Times New Roman" w:hAnsi="Times New Roman" w:cs="Times New Roman"/>
          <w:color w:val="000000" w:themeColor="text1"/>
          <w:sz w:val="24"/>
          <w:szCs w:val="24"/>
        </w:rPr>
        <w:t>up of soil available potassium (K) and this might be due to release of non</w:t>
      </w:r>
      <w:del w:id="68" w:author="Senak" w:date="2025-06-28T10:32:00Z">
        <w:r w:rsidRPr="00353F3E" w:rsidDel="00A8073D">
          <w:rPr>
            <w:rFonts w:ascii="Times New Roman" w:hAnsi="Times New Roman" w:cs="Times New Roman"/>
            <w:color w:val="000000" w:themeColor="text1"/>
            <w:sz w:val="24"/>
            <w:szCs w:val="24"/>
          </w:rPr>
          <w:delText xml:space="preserve"> </w:delText>
        </w:r>
      </w:del>
      <w:r w:rsidRPr="00353F3E">
        <w:rPr>
          <w:rFonts w:ascii="Times New Roman" w:hAnsi="Times New Roman" w:cs="Times New Roman"/>
          <w:color w:val="000000" w:themeColor="text1"/>
          <w:sz w:val="24"/>
          <w:szCs w:val="24"/>
        </w:rPr>
        <w:t xml:space="preserve">exchangeable K on account of addition of crop residue as reported by </w:t>
      </w:r>
      <w:r w:rsidR="007C3FB8" w:rsidRPr="00353F3E">
        <w:rPr>
          <w:rFonts w:ascii="Times New Roman" w:hAnsi="Times New Roman" w:cs="Times New Roman"/>
          <w:color w:val="000000" w:themeColor="text1"/>
          <w:sz w:val="24"/>
          <w:szCs w:val="24"/>
        </w:rPr>
        <w:t>Kalpana (2016)</w:t>
      </w:r>
      <w:r w:rsidRPr="00353F3E">
        <w:rPr>
          <w:rFonts w:ascii="Times New Roman" w:hAnsi="Times New Roman" w:cs="Times New Roman"/>
          <w:color w:val="000000" w:themeColor="text1"/>
          <w:sz w:val="24"/>
          <w:szCs w:val="24"/>
        </w:rPr>
        <w:t>. The K content increased in soil was</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due to early release of K from residues as reported by</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 xml:space="preserve">Mukesh (2019) and also reported that treated plots with residue showed highest available K in soil. </w:t>
      </w:r>
    </w:p>
    <w:p w14:paraId="2DEA6223" w14:textId="18F48BEE" w:rsidR="00B61978" w:rsidRPr="00353F3E" w:rsidRDefault="00B61978" w:rsidP="00B61978">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Among nitrogen levels, the highest available potassium (325.7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xml:space="preserve">) was obtained with application </w:t>
      </w:r>
      <w:del w:id="69" w:author="Senak" w:date="2025-06-28T10:33:00Z">
        <w:r w:rsidRPr="00353F3E" w:rsidDel="00A8073D">
          <w:rPr>
            <w:rFonts w:ascii="Times New Roman" w:hAnsi="Times New Roman" w:cs="Times New Roman"/>
            <w:color w:val="000000" w:themeColor="text1"/>
            <w:sz w:val="24"/>
            <w:szCs w:val="24"/>
          </w:rPr>
          <w:delText>of  20</w:delText>
        </w:r>
      </w:del>
      <w:ins w:id="70" w:author="Senak" w:date="2025-06-28T10:33:00Z">
        <w:r w:rsidR="00A8073D" w:rsidRPr="00353F3E">
          <w:rPr>
            <w:rFonts w:ascii="Times New Roman" w:hAnsi="Times New Roman" w:cs="Times New Roman"/>
            <w:color w:val="000000" w:themeColor="text1"/>
            <w:sz w:val="24"/>
            <w:szCs w:val="24"/>
          </w:rPr>
          <w:t>of 20</w:t>
        </w:r>
      </w:ins>
      <w:r w:rsidRPr="00353F3E">
        <w:rPr>
          <w:rFonts w:ascii="Times New Roman" w:hAnsi="Times New Roman" w:cs="Times New Roman"/>
          <w:color w:val="000000" w:themeColor="text1"/>
          <w:sz w:val="24"/>
          <w:szCs w:val="24"/>
        </w:rPr>
        <w:t xml:space="preserve"> kg N ha</w:t>
      </w:r>
      <w:r w:rsidRPr="00353F3E">
        <w:rPr>
          <w:rFonts w:ascii="Times New Roman" w:hAnsi="Times New Roman" w:cs="Times New Roman"/>
          <w:color w:val="000000" w:themeColor="text1"/>
          <w:sz w:val="24"/>
          <w:szCs w:val="24"/>
          <w:vertAlign w:val="superscript"/>
        </w:rPr>
        <w:t xml:space="preserve">-1 </w:t>
      </w: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which was on par with application of 80 kg N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xml:space="preserve"> (S</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and the lowest available potassium (285.5 kg ha</w:t>
      </w:r>
      <w:r w:rsidRPr="00353F3E">
        <w:rPr>
          <w:rFonts w:ascii="Times New Roman" w:hAnsi="Times New Roman" w:cs="Times New Roman"/>
          <w:color w:val="000000" w:themeColor="text1"/>
          <w:sz w:val="24"/>
          <w:szCs w:val="24"/>
          <w:vertAlign w:val="superscript"/>
        </w:rPr>
        <w:t>-1</w:t>
      </w:r>
      <w:r w:rsidRPr="00353F3E">
        <w:rPr>
          <w:rFonts w:ascii="Times New Roman" w:hAnsi="Times New Roman" w:cs="Times New Roman"/>
          <w:color w:val="000000" w:themeColor="text1"/>
          <w:sz w:val="24"/>
          <w:szCs w:val="24"/>
        </w:rPr>
        <w:t>) was obtained with control (S</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which was on par with application of 40 kg N ha</w:t>
      </w:r>
      <w:r w:rsidRPr="00353F3E">
        <w:rPr>
          <w:rFonts w:ascii="Times New Roman" w:hAnsi="Times New Roman" w:cs="Times New Roman"/>
          <w:color w:val="000000" w:themeColor="text1"/>
          <w:sz w:val="24"/>
          <w:szCs w:val="24"/>
          <w:vertAlign w:val="superscript"/>
        </w:rPr>
        <w:t xml:space="preserve">-1 </w:t>
      </w: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2</w:t>
      </w:r>
      <w:r w:rsidR="007C3FB8"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w:t>
      </w:r>
      <w:r w:rsidR="00734DF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The maximum available K was observed with highest N level, compared to lower levels due to high available nutrients which might have left more resid</w:t>
      </w:r>
      <w:r w:rsidR="00636409" w:rsidRPr="00353F3E">
        <w:rPr>
          <w:rFonts w:ascii="Times New Roman" w:hAnsi="Times New Roman" w:cs="Times New Roman"/>
          <w:color w:val="000000" w:themeColor="text1"/>
          <w:sz w:val="24"/>
          <w:szCs w:val="24"/>
        </w:rPr>
        <w:t xml:space="preserve">ual nutrient status in the soil (Table 2 and Fig 1). </w:t>
      </w:r>
      <w:r w:rsidRPr="00353F3E">
        <w:rPr>
          <w:rFonts w:ascii="Times New Roman" w:hAnsi="Times New Roman" w:cs="Times New Roman"/>
          <w:color w:val="000000" w:themeColor="text1"/>
          <w:sz w:val="24"/>
          <w:szCs w:val="24"/>
        </w:rPr>
        <w:t xml:space="preserve"> These results are in complete agreement with the findings of Hussaini</w:t>
      </w:r>
      <w:r w:rsidR="007C3FB8"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i/>
          <w:iCs/>
          <w:color w:val="000000" w:themeColor="text1"/>
          <w:sz w:val="24"/>
          <w:szCs w:val="24"/>
        </w:rPr>
        <w:t>et al</w:t>
      </w:r>
      <w:r w:rsidRPr="00353F3E">
        <w:rPr>
          <w:rFonts w:ascii="Times New Roman" w:hAnsi="Times New Roman" w:cs="Times New Roman"/>
          <w:color w:val="000000" w:themeColor="text1"/>
          <w:sz w:val="24"/>
          <w:szCs w:val="24"/>
        </w:rPr>
        <w:t>. (2008) and Kumar (2009).</w:t>
      </w:r>
    </w:p>
    <w:p w14:paraId="13C3ADD6" w14:textId="77777777" w:rsidR="0068784D" w:rsidRPr="00353F3E"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54F0AB68" w14:textId="77777777" w:rsidR="0068784D" w:rsidRPr="00353F3E"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2FEC8541" w14:textId="77777777" w:rsidR="0068784D" w:rsidRPr="00353F3E"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44C055D8" w14:textId="77777777" w:rsidR="0068784D" w:rsidRPr="00353F3E" w:rsidRDefault="0068784D" w:rsidP="007C3FB8">
      <w:pPr>
        <w:tabs>
          <w:tab w:val="left" w:pos="1440"/>
        </w:tabs>
        <w:spacing w:after="240" w:line="240" w:lineRule="auto"/>
        <w:ind w:left="1440" w:hanging="1440"/>
        <w:rPr>
          <w:rFonts w:ascii="Times New Roman" w:hAnsi="Times New Roman" w:cs="Times New Roman"/>
          <w:b/>
          <w:color w:val="000000" w:themeColor="text1"/>
          <w:sz w:val="24"/>
          <w:szCs w:val="24"/>
        </w:rPr>
      </w:pPr>
    </w:p>
    <w:p w14:paraId="21AA0A19" w14:textId="77777777" w:rsidR="007C3FB8" w:rsidRPr="00353F3E" w:rsidRDefault="007C3FB8" w:rsidP="007C3FB8">
      <w:pPr>
        <w:tabs>
          <w:tab w:val="left" w:pos="1440"/>
        </w:tabs>
        <w:spacing w:after="240" w:line="240" w:lineRule="auto"/>
        <w:ind w:left="1440" w:hanging="1440"/>
        <w:rPr>
          <w:rFonts w:ascii="Times New Roman" w:hAnsi="Times New Roman" w:cs="Times New Roman"/>
          <w:color w:val="000000" w:themeColor="text1"/>
          <w:sz w:val="24"/>
          <w:szCs w:val="24"/>
        </w:rPr>
      </w:pPr>
      <w:r w:rsidRPr="00353F3E">
        <w:rPr>
          <w:rFonts w:ascii="Times New Roman" w:hAnsi="Times New Roman" w:cs="Times New Roman"/>
          <w:b/>
          <w:color w:val="000000" w:themeColor="text1"/>
          <w:sz w:val="24"/>
          <w:szCs w:val="24"/>
        </w:rPr>
        <w:t>Table 2.</w:t>
      </w:r>
      <w:r w:rsidR="00734DF8" w:rsidRPr="00353F3E">
        <w:rPr>
          <w:rFonts w:ascii="Times New Roman" w:hAnsi="Times New Roman" w:cs="Times New Roman"/>
          <w:b/>
          <w:color w:val="000000" w:themeColor="text1"/>
          <w:sz w:val="24"/>
          <w:szCs w:val="24"/>
        </w:rPr>
        <w:t xml:space="preserve"> </w:t>
      </w:r>
      <w:r w:rsidRPr="00353F3E">
        <w:rPr>
          <w:rFonts w:ascii="Times New Roman" w:hAnsi="Times New Roman" w:cs="Times New Roman"/>
          <w:b/>
          <w:color w:val="000000" w:themeColor="text1"/>
          <w:sz w:val="24"/>
          <w:szCs w:val="24"/>
        </w:rPr>
        <w:t>Available N, P and K in soil after harvest of sorghum crop</w:t>
      </w:r>
      <w:r w:rsidR="00734DF8" w:rsidRPr="00353F3E">
        <w:rPr>
          <w:rFonts w:ascii="Times New Roman" w:hAnsi="Times New Roman" w:cs="Times New Roman"/>
          <w:b/>
          <w:color w:val="000000" w:themeColor="text1"/>
          <w:sz w:val="24"/>
          <w:szCs w:val="24"/>
        </w:rPr>
        <w:t xml:space="preserve"> as influenced by </w:t>
      </w:r>
      <w:r w:rsidRPr="00353F3E">
        <w:rPr>
          <w:rFonts w:ascii="Times New Roman" w:hAnsi="Times New Roman" w:cs="Times New Roman"/>
          <w:b/>
          <w:color w:val="000000" w:themeColor="text1"/>
          <w:sz w:val="24"/>
          <w:szCs w:val="24"/>
        </w:rPr>
        <w:t xml:space="preserve">rice crop residue management </w:t>
      </w:r>
      <w:del w:id="71" w:author="Senak" w:date="2025-06-28T10:33:00Z">
        <w:r w:rsidRPr="00353F3E" w:rsidDel="00A8073D">
          <w:rPr>
            <w:rFonts w:ascii="Times New Roman" w:hAnsi="Times New Roman" w:cs="Times New Roman"/>
            <w:b/>
            <w:color w:val="000000" w:themeColor="text1"/>
            <w:sz w:val="24"/>
            <w:szCs w:val="24"/>
          </w:rPr>
          <w:delText xml:space="preserve"> </w:delText>
        </w:r>
      </w:del>
      <w:r w:rsidRPr="00353F3E">
        <w:rPr>
          <w:rFonts w:ascii="Times New Roman" w:hAnsi="Times New Roman" w:cs="Times New Roman"/>
          <w:b/>
          <w:color w:val="000000" w:themeColor="text1"/>
          <w:sz w:val="24"/>
          <w:szCs w:val="24"/>
        </w:rPr>
        <w:t>techniques and nitrogen levels</w:t>
      </w:r>
    </w:p>
    <w:tbl>
      <w:tblPr>
        <w:tblW w:w="494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64"/>
        <w:gridCol w:w="1661"/>
        <w:gridCol w:w="1655"/>
        <w:gridCol w:w="15"/>
        <w:gridCol w:w="1674"/>
      </w:tblGrid>
      <w:tr w:rsidR="007C3FB8" w:rsidRPr="00353F3E" w14:paraId="2A96519B" w14:textId="77777777" w:rsidTr="00FC3313">
        <w:trPr>
          <w:trHeight w:val="794"/>
          <w:jc w:val="center"/>
        </w:trPr>
        <w:tc>
          <w:tcPr>
            <w:tcW w:w="2357" w:type="pct"/>
            <w:vAlign w:val="center"/>
          </w:tcPr>
          <w:p w14:paraId="135237A1" w14:textId="77777777" w:rsidR="007C3FB8" w:rsidRPr="00353F3E" w:rsidRDefault="007C3FB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Treatments</w:t>
            </w:r>
          </w:p>
        </w:tc>
        <w:tc>
          <w:tcPr>
            <w:tcW w:w="877" w:type="pct"/>
            <w:shd w:val="clear" w:color="auto" w:fill="auto"/>
            <w:vAlign w:val="center"/>
          </w:tcPr>
          <w:p w14:paraId="542CC718" w14:textId="77777777" w:rsidR="007C3FB8" w:rsidRPr="00353F3E" w:rsidRDefault="007C3FB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Available N (kg ha</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c>
          <w:tcPr>
            <w:tcW w:w="874" w:type="pct"/>
            <w:shd w:val="clear" w:color="auto" w:fill="auto"/>
            <w:vAlign w:val="center"/>
          </w:tcPr>
          <w:p w14:paraId="54DED8FB" w14:textId="77777777" w:rsidR="007C3FB8" w:rsidRPr="00353F3E" w:rsidRDefault="007C3FB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Available P (kg ha</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c>
          <w:tcPr>
            <w:tcW w:w="892" w:type="pct"/>
            <w:gridSpan w:val="2"/>
            <w:shd w:val="clear" w:color="auto" w:fill="auto"/>
            <w:vAlign w:val="center"/>
          </w:tcPr>
          <w:p w14:paraId="0436F94B" w14:textId="77777777" w:rsidR="00FC3313" w:rsidRPr="00353F3E" w:rsidRDefault="00FC3313" w:rsidP="00FC3313">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 xml:space="preserve">Available </w:t>
            </w:r>
            <w:r w:rsidR="007C3FB8" w:rsidRPr="00353F3E">
              <w:rPr>
                <w:rFonts w:ascii="Times New Roman" w:hAnsi="Times New Roman" w:cs="Times New Roman"/>
                <w:b/>
                <w:color w:val="000000" w:themeColor="text1"/>
                <w:sz w:val="24"/>
                <w:szCs w:val="24"/>
              </w:rPr>
              <w:t>K</w:t>
            </w:r>
          </w:p>
          <w:p w14:paraId="4C065922" w14:textId="77777777" w:rsidR="007C3FB8" w:rsidRPr="00353F3E" w:rsidRDefault="007C3FB8" w:rsidP="00FC3313">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(kg ha</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r>
      <w:tr w:rsidR="007C3FB8" w:rsidRPr="00353F3E" w14:paraId="2B2C1E26" w14:textId="77777777" w:rsidTr="00FC3313">
        <w:trPr>
          <w:trHeight w:val="490"/>
          <w:jc w:val="center"/>
        </w:trPr>
        <w:tc>
          <w:tcPr>
            <w:tcW w:w="5000" w:type="pct"/>
            <w:gridSpan w:val="5"/>
          </w:tcPr>
          <w:p w14:paraId="63C5827F" w14:textId="77777777" w:rsidR="007C3FB8" w:rsidRPr="00353F3E" w:rsidRDefault="007C3FB8" w:rsidP="002065E9">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 xml:space="preserve">Rice </w:t>
            </w:r>
            <w:del w:id="72" w:author="Senak" w:date="2025-06-28T10:33:00Z">
              <w:r w:rsidRPr="00353F3E" w:rsidDel="00A8073D">
                <w:rPr>
                  <w:rFonts w:ascii="Times New Roman" w:hAnsi="Times New Roman" w:cs="Times New Roman"/>
                  <w:b/>
                  <w:color w:val="000000" w:themeColor="text1"/>
                  <w:sz w:val="24"/>
                  <w:szCs w:val="24"/>
                </w:rPr>
                <w:delText xml:space="preserve"> </w:delText>
              </w:r>
            </w:del>
            <w:r w:rsidRPr="00353F3E">
              <w:rPr>
                <w:rFonts w:ascii="Times New Roman" w:hAnsi="Times New Roman" w:cs="Times New Roman"/>
                <w:b/>
                <w:color w:val="000000" w:themeColor="text1"/>
                <w:sz w:val="24"/>
                <w:szCs w:val="24"/>
              </w:rPr>
              <w:t>residue management techniques</w:t>
            </w:r>
          </w:p>
        </w:tc>
      </w:tr>
      <w:tr w:rsidR="007C3FB8" w:rsidRPr="00353F3E" w14:paraId="6B3F07BC" w14:textId="77777777" w:rsidTr="00FC3313">
        <w:trPr>
          <w:trHeight w:val="477"/>
          <w:jc w:val="center"/>
        </w:trPr>
        <w:tc>
          <w:tcPr>
            <w:tcW w:w="2357" w:type="pct"/>
            <w:vAlign w:val="center"/>
          </w:tcPr>
          <w:p w14:paraId="568D73BE" w14:textId="77777777" w:rsidR="007C3FB8" w:rsidRPr="00353F3E" w:rsidRDefault="007C3FB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No residue</w:t>
            </w:r>
          </w:p>
        </w:tc>
        <w:tc>
          <w:tcPr>
            <w:tcW w:w="877" w:type="pct"/>
            <w:shd w:val="clear" w:color="auto" w:fill="auto"/>
            <w:vAlign w:val="center"/>
          </w:tcPr>
          <w:p w14:paraId="0B9E14FF"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204.7</w:t>
            </w:r>
          </w:p>
        </w:tc>
        <w:tc>
          <w:tcPr>
            <w:tcW w:w="882" w:type="pct"/>
            <w:gridSpan w:val="2"/>
            <w:shd w:val="clear" w:color="auto" w:fill="auto"/>
            <w:vAlign w:val="center"/>
          </w:tcPr>
          <w:p w14:paraId="4A982D5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26.8</w:t>
            </w:r>
          </w:p>
        </w:tc>
        <w:tc>
          <w:tcPr>
            <w:tcW w:w="884" w:type="pct"/>
            <w:shd w:val="clear" w:color="auto" w:fill="auto"/>
            <w:vAlign w:val="center"/>
          </w:tcPr>
          <w:p w14:paraId="4B112180"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290.5</w:t>
            </w:r>
          </w:p>
        </w:tc>
      </w:tr>
      <w:tr w:rsidR="007C3FB8" w:rsidRPr="00353F3E" w14:paraId="286931DA" w14:textId="77777777" w:rsidTr="00FC3313">
        <w:trPr>
          <w:trHeight w:val="477"/>
          <w:jc w:val="center"/>
        </w:trPr>
        <w:tc>
          <w:tcPr>
            <w:tcW w:w="2357" w:type="pct"/>
            <w:vAlign w:val="center"/>
          </w:tcPr>
          <w:p w14:paraId="6C18A823" w14:textId="77777777" w:rsidR="007C3FB8" w:rsidRPr="00353F3E" w:rsidRDefault="007C3FB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lastRenderedPageBreak/>
              <w:t>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Burning of residue</w:t>
            </w:r>
          </w:p>
        </w:tc>
        <w:tc>
          <w:tcPr>
            <w:tcW w:w="877" w:type="pct"/>
            <w:shd w:val="clear" w:color="auto" w:fill="auto"/>
            <w:vAlign w:val="center"/>
          </w:tcPr>
          <w:p w14:paraId="08F735D6"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207.9</w:t>
            </w:r>
          </w:p>
        </w:tc>
        <w:tc>
          <w:tcPr>
            <w:tcW w:w="882" w:type="pct"/>
            <w:gridSpan w:val="2"/>
            <w:shd w:val="clear" w:color="auto" w:fill="auto"/>
            <w:vAlign w:val="center"/>
          </w:tcPr>
          <w:p w14:paraId="0ED9149C"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27.5</w:t>
            </w:r>
          </w:p>
        </w:tc>
        <w:tc>
          <w:tcPr>
            <w:tcW w:w="884" w:type="pct"/>
            <w:shd w:val="clear" w:color="auto" w:fill="auto"/>
            <w:vAlign w:val="center"/>
          </w:tcPr>
          <w:p w14:paraId="38F84B30"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294.6</w:t>
            </w:r>
          </w:p>
        </w:tc>
      </w:tr>
      <w:tr w:rsidR="007C3FB8" w:rsidRPr="00353F3E" w14:paraId="6A6AA93C" w14:textId="77777777" w:rsidTr="00FC3313">
        <w:trPr>
          <w:trHeight w:val="1112"/>
          <w:jc w:val="center"/>
        </w:trPr>
        <w:tc>
          <w:tcPr>
            <w:tcW w:w="2357" w:type="pct"/>
            <w:vAlign w:val="center"/>
          </w:tcPr>
          <w:p w14:paraId="66AA419F" w14:textId="77777777" w:rsidR="007C3FB8" w:rsidRPr="00353F3E" w:rsidRDefault="007C3FB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 xml:space="preserve">Incorporation of residue </w:t>
            </w:r>
            <w:del w:id="73" w:author="Senak" w:date="2025-06-28T10:33:00Z">
              <w:r w:rsidRPr="00353F3E" w:rsidDel="00A8073D">
                <w:rPr>
                  <w:rFonts w:ascii="Times New Roman" w:hAnsi="Times New Roman" w:cs="Times New Roman"/>
                  <w:color w:val="000000" w:themeColor="text1"/>
                  <w:sz w:val="24"/>
                  <w:szCs w:val="24"/>
                </w:rPr>
                <w:delText xml:space="preserve"> </w:delText>
              </w:r>
            </w:del>
            <w:r w:rsidRPr="00353F3E">
              <w:rPr>
                <w:rFonts w:ascii="Times New Roman" w:hAnsi="Times New Roman" w:cs="Times New Roman"/>
                <w:color w:val="000000" w:themeColor="text1"/>
                <w:sz w:val="24"/>
                <w:szCs w:val="24"/>
              </w:rPr>
              <w:t xml:space="preserve">with rotovator </w:t>
            </w:r>
            <w:del w:id="74" w:author="Senak" w:date="2025-06-28T10:33:00Z">
              <w:r w:rsidRPr="00353F3E" w:rsidDel="00A8073D">
                <w:rPr>
                  <w:rFonts w:ascii="Times New Roman" w:hAnsi="Times New Roman" w:cs="Times New Roman"/>
                  <w:color w:val="000000" w:themeColor="text1"/>
                  <w:sz w:val="24"/>
                  <w:szCs w:val="24"/>
                </w:rPr>
                <w:delText xml:space="preserve"> </w:delText>
              </w:r>
            </w:del>
            <w:r w:rsidRPr="00353F3E">
              <w:rPr>
                <w:rFonts w:ascii="Times New Roman" w:hAnsi="Times New Roman" w:cs="Times New Roman"/>
                <w:color w:val="000000" w:themeColor="text1"/>
                <w:sz w:val="24"/>
                <w:szCs w:val="24"/>
              </w:rPr>
              <w:t xml:space="preserve">without application </w:t>
            </w:r>
            <w:del w:id="75" w:author="Senak" w:date="2025-06-28T10:33:00Z">
              <w:r w:rsidRPr="00353F3E" w:rsidDel="00A8073D">
                <w:rPr>
                  <w:rFonts w:ascii="Times New Roman" w:hAnsi="Times New Roman" w:cs="Times New Roman"/>
                  <w:color w:val="000000" w:themeColor="text1"/>
                  <w:sz w:val="24"/>
                  <w:szCs w:val="24"/>
                </w:rPr>
                <w:delText xml:space="preserve"> </w:delText>
              </w:r>
            </w:del>
            <w:r w:rsidRPr="00353F3E">
              <w:rPr>
                <w:rFonts w:ascii="Times New Roman" w:hAnsi="Times New Roman" w:cs="Times New Roman"/>
                <w:color w:val="000000" w:themeColor="text1"/>
                <w:sz w:val="24"/>
                <w:szCs w:val="24"/>
              </w:rPr>
              <w:t>of ANGRAU decomposer</w:t>
            </w:r>
          </w:p>
        </w:tc>
        <w:tc>
          <w:tcPr>
            <w:tcW w:w="877" w:type="pct"/>
            <w:shd w:val="clear" w:color="auto" w:fill="auto"/>
            <w:vAlign w:val="center"/>
          </w:tcPr>
          <w:p w14:paraId="2CA47144"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217.9</w:t>
            </w:r>
          </w:p>
        </w:tc>
        <w:tc>
          <w:tcPr>
            <w:tcW w:w="882" w:type="pct"/>
            <w:gridSpan w:val="2"/>
            <w:shd w:val="clear" w:color="auto" w:fill="auto"/>
            <w:vAlign w:val="center"/>
          </w:tcPr>
          <w:p w14:paraId="3B9A04E3"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30.3</w:t>
            </w:r>
          </w:p>
        </w:tc>
        <w:tc>
          <w:tcPr>
            <w:tcW w:w="884" w:type="pct"/>
            <w:shd w:val="clear" w:color="auto" w:fill="auto"/>
            <w:vAlign w:val="center"/>
          </w:tcPr>
          <w:p w14:paraId="1EBA415F"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312.2</w:t>
            </w:r>
          </w:p>
        </w:tc>
      </w:tr>
      <w:tr w:rsidR="007C3FB8" w:rsidRPr="00353F3E" w14:paraId="5118CEF4" w14:textId="77777777" w:rsidTr="00FC3313">
        <w:trPr>
          <w:trHeight w:val="1125"/>
          <w:jc w:val="center"/>
        </w:trPr>
        <w:tc>
          <w:tcPr>
            <w:tcW w:w="2357" w:type="pct"/>
            <w:vAlign w:val="center"/>
          </w:tcPr>
          <w:p w14:paraId="18EB46D4" w14:textId="77777777" w:rsidR="007C3FB8" w:rsidRPr="00353F3E" w:rsidRDefault="007C3FB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b/>
              <w:t xml:space="preserve">Incorporation of residue </w:t>
            </w:r>
            <w:del w:id="76" w:author="Senak" w:date="2025-06-28T10:33:00Z">
              <w:r w:rsidRPr="00353F3E" w:rsidDel="00A8073D">
                <w:rPr>
                  <w:rFonts w:ascii="Times New Roman" w:hAnsi="Times New Roman" w:cs="Times New Roman"/>
                  <w:color w:val="000000" w:themeColor="text1"/>
                  <w:sz w:val="24"/>
                  <w:szCs w:val="24"/>
                </w:rPr>
                <w:delText xml:space="preserve"> </w:delText>
              </w:r>
            </w:del>
            <w:r w:rsidRPr="00353F3E">
              <w:rPr>
                <w:rFonts w:ascii="Times New Roman" w:hAnsi="Times New Roman" w:cs="Times New Roman"/>
                <w:color w:val="000000" w:themeColor="text1"/>
                <w:sz w:val="24"/>
                <w:szCs w:val="24"/>
              </w:rPr>
              <w:t xml:space="preserve">with rotovator </w:t>
            </w:r>
            <w:del w:id="77" w:author="Senak" w:date="2025-06-28T10:33:00Z">
              <w:r w:rsidRPr="00353F3E" w:rsidDel="00A8073D">
                <w:rPr>
                  <w:rFonts w:ascii="Times New Roman" w:hAnsi="Times New Roman" w:cs="Times New Roman"/>
                  <w:color w:val="000000" w:themeColor="text1"/>
                  <w:sz w:val="24"/>
                  <w:szCs w:val="24"/>
                </w:rPr>
                <w:delText xml:space="preserve"> </w:delText>
              </w:r>
            </w:del>
            <w:r w:rsidRPr="00353F3E">
              <w:rPr>
                <w:rFonts w:ascii="Times New Roman" w:hAnsi="Times New Roman" w:cs="Times New Roman"/>
                <w:color w:val="000000" w:themeColor="text1"/>
                <w:sz w:val="24"/>
                <w:szCs w:val="24"/>
              </w:rPr>
              <w:t xml:space="preserve">after application </w:t>
            </w:r>
            <w:del w:id="78" w:author="Senak" w:date="2025-06-28T10:33:00Z">
              <w:r w:rsidRPr="00353F3E" w:rsidDel="00A8073D">
                <w:rPr>
                  <w:rFonts w:ascii="Times New Roman" w:hAnsi="Times New Roman" w:cs="Times New Roman"/>
                  <w:color w:val="000000" w:themeColor="text1"/>
                  <w:sz w:val="24"/>
                  <w:szCs w:val="24"/>
                </w:rPr>
                <w:delText xml:space="preserve"> </w:delText>
              </w:r>
            </w:del>
            <w:r w:rsidRPr="00353F3E">
              <w:rPr>
                <w:rFonts w:ascii="Times New Roman" w:hAnsi="Times New Roman" w:cs="Times New Roman"/>
                <w:color w:val="000000" w:themeColor="text1"/>
                <w:sz w:val="24"/>
                <w:szCs w:val="24"/>
              </w:rPr>
              <w:t>of ANGRAU decomposer</w:t>
            </w:r>
          </w:p>
        </w:tc>
        <w:tc>
          <w:tcPr>
            <w:tcW w:w="877" w:type="pct"/>
            <w:shd w:val="clear" w:color="auto" w:fill="auto"/>
            <w:vAlign w:val="center"/>
          </w:tcPr>
          <w:p w14:paraId="1508F94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229.3</w:t>
            </w:r>
          </w:p>
        </w:tc>
        <w:tc>
          <w:tcPr>
            <w:tcW w:w="882" w:type="pct"/>
            <w:gridSpan w:val="2"/>
            <w:shd w:val="clear" w:color="auto" w:fill="auto"/>
            <w:vAlign w:val="center"/>
          </w:tcPr>
          <w:p w14:paraId="1450C0F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31.1</w:t>
            </w:r>
          </w:p>
        </w:tc>
        <w:tc>
          <w:tcPr>
            <w:tcW w:w="884" w:type="pct"/>
            <w:shd w:val="clear" w:color="auto" w:fill="auto"/>
            <w:vAlign w:val="center"/>
          </w:tcPr>
          <w:p w14:paraId="79085E5B"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318.9</w:t>
            </w:r>
          </w:p>
        </w:tc>
      </w:tr>
      <w:tr w:rsidR="007C3FB8" w:rsidRPr="00353F3E" w14:paraId="78A2304A" w14:textId="77777777" w:rsidTr="00FC3313">
        <w:trPr>
          <w:trHeight w:val="490"/>
          <w:jc w:val="center"/>
        </w:trPr>
        <w:tc>
          <w:tcPr>
            <w:tcW w:w="2357" w:type="pct"/>
            <w:vAlign w:val="center"/>
          </w:tcPr>
          <w:p w14:paraId="3FC85742"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u w:val="single"/>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877" w:type="pct"/>
            <w:shd w:val="clear" w:color="auto" w:fill="auto"/>
            <w:vAlign w:val="center"/>
          </w:tcPr>
          <w:p w14:paraId="03C8590B"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4.50</w:t>
            </w:r>
          </w:p>
        </w:tc>
        <w:tc>
          <w:tcPr>
            <w:tcW w:w="882" w:type="pct"/>
            <w:gridSpan w:val="2"/>
            <w:shd w:val="clear" w:color="auto" w:fill="auto"/>
            <w:vAlign w:val="center"/>
          </w:tcPr>
          <w:p w14:paraId="380CBB36"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1.00</w:t>
            </w:r>
          </w:p>
        </w:tc>
        <w:tc>
          <w:tcPr>
            <w:tcW w:w="884" w:type="pct"/>
            <w:shd w:val="clear" w:color="auto" w:fill="auto"/>
            <w:vAlign w:val="center"/>
          </w:tcPr>
          <w:p w14:paraId="5B76D3A4"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6.15</w:t>
            </w:r>
          </w:p>
        </w:tc>
      </w:tr>
      <w:tr w:rsidR="007C3FB8" w:rsidRPr="00353F3E" w14:paraId="5B0B1607" w14:textId="77777777" w:rsidTr="00FC3313">
        <w:trPr>
          <w:trHeight w:val="477"/>
          <w:jc w:val="center"/>
        </w:trPr>
        <w:tc>
          <w:tcPr>
            <w:tcW w:w="2357" w:type="pct"/>
            <w:vAlign w:val="center"/>
          </w:tcPr>
          <w:p w14:paraId="01236E70"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877" w:type="pct"/>
            <w:shd w:val="clear" w:color="auto" w:fill="auto"/>
            <w:vAlign w:val="center"/>
          </w:tcPr>
          <w:p w14:paraId="4750735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15.6</w:t>
            </w:r>
          </w:p>
        </w:tc>
        <w:tc>
          <w:tcPr>
            <w:tcW w:w="882" w:type="pct"/>
            <w:gridSpan w:val="2"/>
            <w:shd w:val="clear" w:color="auto" w:fill="auto"/>
            <w:vAlign w:val="center"/>
          </w:tcPr>
          <w:p w14:paraId="746684DC"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84" w:type="pct"/>
            <w:shd w:val="clear" w:color="auto" w:fill="auto"/>
            <w:vAlign w:val="center"/>
          </w:tcPr>
          <w:p w14:paraId="1C03DB91"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21.3</w:t>
            </w:r>
          </w:p>
        </w:tc>
      </w:tr>
      <w:tr w:rsidR="007C3FB8" w:rsidRPr="00353F3E" w14:paraId="1491BB20" w14:textId="77777777" w:rsidTr="00FC3313">
        <w:trPr>
          <w:trHeight w:val="477"/>
          <w:jc w:val="center"/>
        </w:trPr>
        <w:tc>
          <w:tcPr>
            <w:tcW w:w="2357" w:type="pct"/>
            <w:vAlign w:val="center"/>
          </w:tcPr>
          <w:p w14:paraId="5358E7E7"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877" w:type="pct"/>
            <w:shd w:val="clear" w:color="auto" w:fill="auto"/>
            <w:vAlign w:val="center"/>
          </w:tcPr>
          <w:p w14:paraId="14C56F33"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7.3</w:t>
            </w:r>
          </w:p>
        </w:tc>
        <w:tc>
          <w:tcPr>
            <w:tcW w:w="882" w:type="pct"/>
            <w:gridSpan w:val="2"/>
            <w:shd w:val="clear" w:color="auto" w:fill="auto"/>
            <w:vAlign w:val="center"/>
          </w:tcPr>
          <w:p w14:paraId="7547A8A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10.1</w:t>
            </w:r>
          </w:p>
        </w:tc>
        <w:tc>
          <w:tcPr>
            <w:tcW w:w="884" w:type="pct"/>
            <w:shd w:val="clear" w:color="auto" w:fill="auto"/>
            <w:vAlign w:val="center"/>
          </w:tcPr>
          <w:p w14:paraId="591EFB0B"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7.0</w:t>
            </w:r>
          </w:p>
        </w:tc>
      </w:tr>
      <w:tr w:rsidR="007C3FB8" w:rsidRPr="00353F3E" w14:paraId="4F10A6F7" w14:textId="77777777" w:rsidTr="00FC3313">
        <w:trPr>
          <w:trHeight w:val="477"/>
          <w:jc w:val="center"/>
        </w:trPr>
        <w:tc>
          <w:tcPr>
            <w:tcW w:w="5000" w:type="pct"/>
            <w:gridSpan w:val="5"/>
          </w:tcPr>
          <w:p w14:paraId="35C48435" w14:textId="77777777" w:rsidR="007C3FB8" w:rsidRPr="00353F3E" w:rsidRDefault="007C3FB8" w:rsidP="002065E9">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bCs/>
                <w:color w:val="000000" w:themeColor="text1"/>
                <w:sz w:val="24"/>
                <w:szCs w:val="24"/>
              </w:rPr>
              <w:t>Nitrogen levels (kg ha</w:t>
            </w:r>
            <w:r w:rsidRPr="00353F3E">
              <w:rPr>
                <w:rFonts w:ascii="Times New Roman" w:hAnsi="Times New Roman" w:cs="Times New Roman"/>
                <w:b/>
                <w:bCs/>
                <w:color w:val="000000" w:themeColor="text1"/>
                <w:sz w:val="24"/>
                <w:szCs w:val="24"/>
                <w:vertAlign w:val="superscript"/>
              </w:rPr>
              <w:t>-1</w:t>
            </w:r>
            <w:r w:rsidRPr="00353F3E">
              <w:rPr>
                <w:rFonts w:ascii="Times New Roman" w:hAnsi="Times New Roman" w:cs="Times New Roman"/>
                <w:b/>
                <w:bCs/>
                <w:color w:val="000000" w:themeColor="text1"/>
                <w:sz w:val="24"/>
                <w:szCs w:val="24"/>
              </w:rPr>
              <w:t>)</w:t>
            </w:r>
          </w:p>
        </w:tc>
      </w:tr>
      <w:tr w:rsidR="007C3FB8" w:rsidRPr="00353F3E" w14:paraId="45E2566D" w14:textId="77777777" w:rsidTr="00FC3313">
        <w:trPr>
          <w:trHeight w:val="477"/>
          <w:jc w:val="center"/>
        </w:trPr>
        <w:tc>
          <w:tcPr>
            <w:tcW w:w="2357" w:type="pct"/>
            <w:vAlign w:val="center"/>
          </w:tcPr>
          <w:p w14:paraId="4CE23708"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  0</w:t>
            </w:r>
          </w:p>
        </w:tc>
        <w:tc>
          <w:tcPr>
            <w:tcW w:w="877" w:type="pct"/>
            <w:shd w:val="clear" w:color="auto" w:fill="auto"/>
            <w:vAlign w:val="bottom"/>
          </w:tcPr>
          <w:p w14:paraId="1D661DED"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181.1</w:t>
            </w:r>
          </w:p>
        </w:tc>
        <w:tc>
          <w:tcPr>
            <w:tcW w:w="882" w:type="pct"/>
            <w:gridSpan w:val="2"/>
            <w:shd w:val="clear" w:color="auto" w:fill="auto"/>
            <w:vAlign w:val="bottom"/>
          </w:tcPr>
          <w:p w14:paraId="7196D5C7"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27.3</w:t>
            </w:r>
          </w:p>
        </w:tc>
        <w:tc>
          <w:tcPr>
            <w:tcW w:w="884" w:type="pct"/>
            <w:shd w:val="clear" w:color="auto" w:fill="auto"/>
            <w:vAlign w:val="bottom"/>
          </w:tcPr>
          <w:p w14:paraId="4294147A"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285.5</w:t>
            </w:r>
          </w:p>
        </w:tc>
      </w:tr>
      <w:tr w:rsidR="007C3FB8" w:rsidRPr="00353F3E" w14:paraId="47F5C2AF" w14:textId="77777777" w:rsidTr="00FC3313">
        <w:trPr>
          <w:trHeight w:val="477"/>
          <w:jc w:val="center"/>
        </w:trPr>
        <w:tc>
          <w:tcPr>
            <w:tcW w:w="2357" w:type="pct"/>
            <w:vAlign w:val="center"/>
          </w:tcPr>
          <w:p w14:paraId="171A5FBA"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  40</w:t>
            </w:r>
          </w:p>
        </w:tc>
        <w:tc>
          <w:tcPr>
            <w:tcW w:w="877" w:type="pct"/>
            <w:shd w:val="clear" w:color="auto" w:fill="auto"/>
            <w:vAlign w:val="bottom"/>
          </w:tcPr>
          <w:p w14:paraId="69D72B06"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213.1</w:t>
            </w:r>
          </w:p>
        </w:tc>
        <w:tc>
          <w:tcPr>
            <w:tcW w:w="882" w:type="pct"/>
            <w:gridSpan w:val="2"/>
            <w:shd w:val="clear" w:color="auto" w:fill="auto"/>
            <w:vAlign w:val="bottom"/>
          </w:tcPr>
          <w:p w14:paraId="7E9A77D1"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28.4</w:t>
            </w:r>
          </w:p>
        </w:tc>
        <w:tc>
          <w:tcPr>
            <w:tcW w:w="884" w:type="pct"/>
            <w:shd w:val="clear" w:color="auto" w:fill="auto"/>
            <w:vAlign w:val="bottom"/>
          </w:tcPr>
          <w:p w14:paraId="06F389AF"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289.3</w:t>
            </w:r>
          </w:p>
        </w:tc>
      </w:tr>
      <w:tr w:rsidR="007C3FB8" w:rsidRPr="00353F3E" w14:paraId="051D1C04" w14:textId="77777777" w:rsidTr="00FC3313">
        <w:trPr>
          <w:trHeight w:val="490"/>
          <w:jc w:val="center"/>
        </w:trPr>
        <w:tc>
          <w:tcPr>
            <w:tcW w:w="2357" w:type="pct"/>
            <w:vAlign w:val="center"/>
          </w:tcPr>
          <w:p w14:paraId="3A3A91AF"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  80</w:t>
            </w:r>
          </w:p>
        </w:tc>
        <w:tc>
          <w:tcPr>
            <w:tcW w:w="877" w:type="pct"/>
            <w:shd w:val="clear" w:color="auto" w:fill="auto"/>
            <w:vAlign w:val="bottom"/>
          </w:tcPr>
          <w:p w14:paraId="73F3C5CE"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225.7</w:t>
            </w:r>
          </w:p>
        </w:tc>
        <w:tc>
          <w:tcPr>
            <w:tcW w:w="882" w:type="pct"/>
            <w:gridSpan w:val="2"/>
            <w:shd w:val="clear" w:color="auto" w:fill="auto"/>
            <w:vAlign w:val="bottom"/>
          </w:tcPr>
          <w:p w14:paraId="69F86ADE"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29.0</w:t>
            </w:r>
          </w:p>
        </w:tc>
        <w:tc>
          <w:tcPr>
            <w:tcW w:w="884" w:type="pct"/>
            <w:shd w:val="clear" w:color="auto" w:fill="auto"/>
            <w:vAlign w:val="bottom"/>
          </w:tcPr>
          <w:p w14:paraId="7A28AA60"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315.8</w:t>
            </w:r>
          </w:p>
        </w:tc>
      </w:tr>
      <w:tr w:rsidR="007C3FB8" w:rsidRPr="00353F3E" w14:paraId="1D160795" w14:textId="77777777" w:rsidTr="00FC3313">
        <w:trPr>
          <w:trHeight w:val="490"/>
          <w:jc w:val="center"/>
        </w:trPr>
        <w:tc>
          <w:tcPr>
            <w:tcW w:w="2357" w:type="pct"/>
            <w:vAlign w:val="center"/>
          </w:tcPr>
          <w:p w14:paraId="48C871BC"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  120</w:t>
            </w:r>
          </w:p>
        </w:tc>
        <w:tc>
          <w:tcPr>
            <w:tcW w:w="877" w:type="pct"/>
            <w:shd w:val="clear" w:color="auto" w:fill="auto"/>
            <w:vAlign w:val="bottom"/>
          </w:tcPr>
          <w:p w14:paraId="4CC0208C"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240.0</w:t>
            </w:r>
          </w:p>
        </w:tc>
        <w:tc>
          <w:tcPr>
            <w:tcW w:w="882" w:type="pct"/>
            <w:gridSpan w:val="2"/>
            <w:shd w:val="clear" w:color="auto" w:fill="auto"/>
            <w:vAlign w:val="bottom"/>
          </w:tcPr>
          <w:p w14:paraId="01AD803E"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31.0</w:t>
            </w:r>
          </w:p>
        </w:tc>
        <w:tc>
          <w:tcPr>
            <w:tcW w:w="884" w:type="pct"/>
            <w:shd w:val="clear" w:color="auto" w:fill="auto"/>
            <w:vAlign w:val="bottom"/>
          </w:tcPr>
          <w:p w14:paraId="781D74C8"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325.7</w:t>
            </w:r>
          </w:p>
        </w:tc>
      </w:tr>
      <w:tr w:rsidR="007C3FB8" w:rsidRPr="00353F3E" w14:paraId="22FE54FF" w14:textId="77777777" w:rsidTr="00FC3313">
        <w:trPr>
          <w:trHeight w:val="490"/>
          <w:jc w:val="center"/>
        </w:trPr>
        <w:tc>
          <w:tcPr>
            <w:tcW w:w="2357" w:type="pct"/>
          </w:tcPr>
          <w:p w14:paraId="712DB153"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877" w:type="pct"/>
            <w:shd w:val="clear" w:color="auto" w:fill="auto"/>
            <w:vAlign w:val="bottom"/>
          </w:tcPr>
          <w:p w14:paraId="00F8A0F6"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3.25</w:t>
            </w:r>
          </w:p>
        </w:tc>
        <w:tc>
          <w:tcPr>
            <w:tcW w:w="882" w:type="pct"/>
            <w:gridSpan w:val="2"/>
            <w:shd w:val="clear" w:color="auto" w:fill="auto"/>
            <w:vAlign w:val="bottom"/>
          </w:tcPr>
          <w:p w14:paraId="5D43AEBE"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1.05</w:t>
            </w:r>
          </w:p>
        </w:tc>
        <w:tc>
          <w:tcPr>
            <w:tcW w:w="884" w:type="pct"/>
            <w:shd w:val="clear" w:color="auto" w:fill="auto"/>
            <w:vAlign w:val="bottom"/>
          </w:tcPr>
          <w:p w14:paraId="0893A3C4"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5.78</w:t>
            </w:r>
          </w:p>
        </w:tc>
      </w:tr>
      <w:tr w:rsidR="007C3FB8" w:rsidRPr="00353F3E" w14:paraId="777A49D5" w14:textId="77777777" w:rsidTr="00FC3313">
        <w:trPr>
          <w:trHeight w:val="490"/>
          <w:jc w:val="center"/>
        </w:trPr>
        <w:tc>
          <w:tcPr>
            <w:tcW w:w="2357" w:type="pct"/>
          </w:tcPr>
          <w:p w14:paraId="120F765C"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877" w:type="pct"/>
            <w:shd w:val="clear" w:color="auto" w:fill="auto"/>
            <w:vAlign w:val="bottom"/>
          </w:tcPr>
          <w:p w14:paraId="763C51FA"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9.5</w:t>
            </w:r>
          </w:p>
        </w:tc>
        <w:tc>
          <w:tcPr>
            <w:tcW w:w="882" w:type="pct"/>
            <w:gridSpan w:val="2"/>
            <w:shd w:val="clear" w:color="auto" w:fill="auto"/>
            <w:vAlign w:val="bottom"/>
          </w:tcPr>
          <w:p w14:paraId="0321EA9F"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84" w:type="pct"/>
            <w:shd w:val="clear" w:color="auto" w:fill="auto"/>
            <w:vAlign w:val="bottom"/>
          </w:tcPr>
          <w:p w14:paraId="4732808C"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16.9</w:t>
            </w:r>
          </w:p>
        </w:tc>
      </w:tr>
      <w:tr w:rsidR="007C3FB8" w:rsidRPr="00353F3E" w14:paraId="45703391" w14:textId="77777777" w:rsidTr="00FC3313">
        <w:trPr>
          <w:trHeight w:val="490"/>
          <w:jc w:val="center"/>
        </w:trPr>
        <w:tc>
          <w:tcPr>
            <w:tcW w:w="2357" w:type="pct"/>
          </w:tcPr>
          <w:p w14:paraId="296F7275"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877" w:type="pct"/>
            <w:shd w:val="clear" w:color="auto" w:fill="auto"/>
            <w:vAlign w:val="bottom"/>
          </w:tcPr>
          <w:p w14:paraId="3386B292"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5.3</w:t>
            </w:r>
          </w:p>
        </w:tc>
        <w:tc>
          <w:tcPr>
            <w:tcW w:w="882" w:type="pct"/>
            <w:gridSpan w:val="2"/>
            <w:shd w:val="clear" w:color="auto" w:fill="auto"/>
            <w:vAlign w:val="bottom"/>
          </w:tcPr>
          <w:p w14:paraId="517D4A21"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10.6</w:t>
            </w:r>
          </w:p>
        </w:tc>
        <w:tc>
          <w:tcPr>
            <w:tcW w:w="884" w:type="pct"/>
            <w:shd w:val="clear" w:color="auto" w:fill="auto"/>
            <w:vAlign w:val="bottom"/>
          </w:tcPr>
          <w:p w14:paraId="4E91AB94" w14:textId="77777777" w:rsidR="007C3FB8" w:rsidRPr="00353F3E" w:rsidRDefault="007C3FB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6.6</w:t>
            </w:r>
          </w:p>
        </w:tc>
      </w:tr>
      <w:tr w:rsidR="007C3FB8" w:rsidRPr="00353F3E" w14:paraId="019DDAA9" w14:textId="77777777" w:rsidTr="00FC3313">
        <w:trPr>
          <w:trHeight w:val="490"/>
          <w:jc w:val="center"/>
        </w:trPr>
        <w:tc>
          <w:tcPr>
            <w:tcW w:w="5000" w:type="pct"/>
            <w:gridSpan w:val="5"/>
          </w:tcPr>
          <w:p w14:paraId="7C77239B" w14:textId="77777777" w:rsidR="007C3FB8" w:rsidRPr="00353F3E" w:rsidRDefault="007C3FB8" w:rsidP="002065E9">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Interaction</w:t>
            </w:r>
          </w:p>
        </w:tc>
      </w:tr>
      <w:tr w:rsidR="007C3FB8" w:rsidRPr="00353F3E" w14:paraId="2E9F35BC" w14:textId="77777777" w:rsidTr="00FC3313">
        <w:trPr>
          <w:trHeight w:val="477"/>
          <w:jc w:val="center"/>
        </w:trPr>
        <w:tc>
          <w:tcPr>
            <w:tcW w:w="2357" w:type="pct"/>
          </w:tcPr>
          <w:p w14:paraId="1FDA47DC"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u w:val="single"/>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877" w:type="pct"/>
            <w:shd w:val="clear" w:color="auto" w:fill="auto"/>
            <w:vAlign w:val="center"/>
          </w:tcPr>
          <w:p w14:paraId="14037AD3"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6.51</w:t>
            </w:r>
          </w:p>
        </w:tc>
        <w:tc>
          <w:tcPr>
            <w:tcW w:w="882" w:type="pct"/>
            <w:gridSpan w:val="2"/>
            <w:shd w:val="clear" w:color="auto" w:fill="auto"/>
            <w:vAlign w:val="center"/>
          </w:tcPr>
          <w:p w14:paraId="648B9C99"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2.10</w:t>
            </w:r>
          </w:p>
        </w:tc>
        <w:tc>
          <w:tcPr>
            <w:tcW w:w="884" w:type="pct"/>
            <w:shd w:val="clear" w:color="auto" w:fill="auto"/>
            <w:vAlign w:val="center"/>
          </w:tcPr>
          <w:p w14:paraId="5B0374A8"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11.57</w:t>
            </w:r>
          </w:p>
        </w:tc>
      </w:tr>
      <w:tr w:rsidR="007C3FB8" w:rsidRPr="00353F3E" w14:paraId="2EB04EE4" w14:textId="77777777" w:rsidTr="00FC3313">
        <w:trPr>
          <w:trHeight w:val="490"/>
          <w:jc w:val="center"/>
        </w:trPr>
        <w:tc>
          <w:tcPr>
            <w:tcW w:w="2357" w:type="pct"/>
          </w:tcPr>
          <w:p w14:paraId="2CDD4BEF" w14:textId="77777777" w:rsidR="007C3FB8" w:rsidRPr="00353F3E" w:rsidRDefault="007C3FB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877" w:type="pct"/>
            <w:shd w:val="clear" w:color="auto" w:fill="auto"/>
            <w:vAlign w:val="center"/>
          </w:tcPr>
          <w:p w14:paraId="40B6D31C"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82" w:type="pct"/>
            <w:gridSpan w:val="2"/>
            <w:shd w:val="clear" w:color="auto" w:fill="auto"/>
            <w:vAlign w:val="center"/>
          </w:tcPr>
          <w:p w14:paraId="40CDB75B"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884" w:type="pct"/>
            <w:shd w:val="clear" w:color="auto" w:fill="auto"/>
            <w:vAlign w:val="center"/>
          </w:tcPr>
          <w:p w14:paraId="2F000443" w14:textId="77777777" w:rsidR="007C3FB8" w:rsidRPr="00353F3E" w:rsidRDefault="007C3FB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r>
    </w:tbl>
    <w:p w14:paraId="3CCF3E6B" w14:textId="77777777" w:rsidR="007C3FB8" w:rsidRPr="00353F3E" w:rsidRDefault="007C3FB8" w:rsidP="00734DF8">
      <w:pPr>
        <w:spacing w:before="240"/>
        <w:rPr>
          <w:rFonts w:ascii="Times New Roman" w:hAnsi="Times New Roman" w:cs="Times New Roman"/>
          <w:b/>
          <w:color w:val="000000" w:themeColor="text1"/>
          <w:sz w:val="24"/>
          <w:szCs w:val="24"/>
        </w:rPr>
      </w:pPr>
    </w:p>
    <w:p w14:paraId="759A748C" w14:textId="77777777" w:rsidR="00636409" w:rsidRPr="00353F3E" w:rsidRDefault="00636409" w:rsidP="00734DF8">
      <w:pPr>
        <w:spacing w:before="240"/>
        <w:rPr>
          <w:rFonts w:ascii="Times New Roman" w:hAnsi="Times New Roman" w:cs="Times New Roman"/>
          <w:b/>
          <w:color w:val="000000" w:themeColor="text1"/>
          <w:sz w:val="24"/>
          <w:szCs w:val="24"/>
        </w:rPr>
      </w:pPr>
      <w:r w:rsidRPr="00353F3E">
        <w:rPr>
          <w:rFonts w:ascii="Times New Roman" w:hAnsi="Times New Roman" w:cs="Times New Roman"/>
          <w:b/>
          <w:noProof/>
          <w:color w:val="000000" w:themeColor="text1"/>
          <w:sz w:val="24"/>
          <w:szCs w:val="24"/>
        </w:rPr>
        <w:lastRenderedPageBreak/>
        <w:drawing>
          <wp:inline distT="0" distB="0" distL="0" distR="0" wp14:anchorId="611462BA" wp14:editId="661C6E88">
            <wp:extent cx="5179483" cy="2721822"/>
            <wp:effectExtent l="19050" t="0" r="21167" b="2328"/>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760B5B" w14:textId="77777777" w:rsidR="00636409" w:rsidRPr="00353F3E" w:rsidRDefault="00636409" w:rsidP="00734DF8">
      <w:pPr>
        <w:spacing w:before="240"/>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Fig 1.</w:t>
      </w:r>
      <w:r w:rsidRPr="00353F3E">
        <w:rPr>
          <w:rFonts w:ascii="Times New Roman" w:hAnsi="Times New Roman" w:cs="Times New Roman"/>
          <w:b/>
          <w:color w:val="000000" w:themeColor="text1"/>
          <w:sz w:val="24"/>
          <w:szCs w:val="24"/>
        </w:rPr>
        <w:tab/>
        <w:t>Available N, P and K (kg ha</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 in soil after harvest of sorghum</w:t>
      </w:r>
    </w:p>
    <w:p w14:paraId="689E7C7F" w14:textId="77777777" w:rsidR="007C3FB8" w:rsidRPr="00353F3E" w:rsidRDefault="007C3FB8" w:rsidP="00636409">
      <w:pPr>
        <w:pStyle w:val="ListParagraph"/>
        <w:numPr>
          <w:ilvl w:val="1"/>
          <w:numId w:val="2"/>
        </w:numPr>
        <w:spacing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b/>
          <w:bCs/>
          <w:color w:val="000000" w:themeColor="text1"/>
          <w:sz w:val="24"/>
          <w:szCs w:val="24"/>
        </w:rPr>
        <w:t xml:space="preserve">Effect of rice crop residue management techniques and nitrogen levels on </w:t>
      </w:r>
      <w:r w:rsidRPr="00353F3E">
        <w:rPr>
          <w:rFonts w:ascii="Times New Roman" w:hAnsi="Times New Roman" w:cs="Times New Roman"/>
          <w:b/>
          <w:color w:val="000000" w:themeColor="text1"/>
          <w:sz w:val="24"/>
          <w:szCs w:val="24"/>
        </w:rPr>
        <w:t>soil rhizosphere biota</w:t>
      </w:r>
    </w:p>
    <w:p w14:paraId="231AF732" w14:textId="77777777" w:rsidR="0072744C" w:rsidRPr="00353F3E" w:rsidRDefault="002F007D" w:rsidP="001738CF">
      <w:pPr>
        <w:spacing w:line="360" w:lineRule="auto"/>
        <w:jc w:val="both"/>
        <w:rPr>
          <w:rFonts w:ascii="Times New Roman" w:hAnsi="Times New Roman" w:cs="Times New Roman"/>
          <w:b/>
          <w:bCs/>
          <w:color w:val="000000" w:themeColor="text1"/>
          <w:sz w:val="24"/>
          <w:szCs w:val="24"/>
        </w:rPr>
      </w:pPr>
      <w:r w:rsidRPr="00353F3E">
        <w:rPr>
          <w:rFonts w:ascii="Times New Roman" w:hAnsi="Times New Roman" w:cs="Times New Roman"/>
          <w:b/>
          <w:bCs/>
          <w:color w:val="000000" w:themeColor="text1"/>
          <w:sz w:val="24"/>
          <w:szCs w:val="24"/>
        </w:rPr>
        <w:t xml:space="preserve">3.2.1. </w:t>
      </w:r>
      <w:r w:rsidR="007C3FB8" w:rsidRPr="00353F3E">
        <w:rPr>
          <w:rFonts w:ascii="Times New Roman" w:hAnsi="Times New Roman" w:cs="Times New Roman"/>
          <w:b/>
          <w:bCs/>
          <w:color w:val="000000" w:themeColor="text1"/>
          <w:sz w:val="24"/>
          <w:szCs w:val="24"/>
        </w:rPr>
        <w:t>B</w:t>
      </w:r>
      <w:r w:rsidR="00DE446D" w:rsidRPr="00353F3E">
        <w:rPr>
          <w:rFonts w:ascii="Times New Roman" w:hAnsi="Times New Roman" w:cs="Times New Roman"/>
          <w:b/>
          <w:bCs/>
          <w:color w:val="000000" w:themeColor="text1"/>
          <w:sz w:val="24"/>
          <w:szCs w:val="24"/>
        </w:rPr>
        <w:t>acterial population</w:t>
      </w:r>
    </w:p>
    <w:p w14:paraId="5C89F195" w14:textId="1D1806E7" w:rsidR="001738CF" w:rsidRPr="00353F3E" w:rsidRDefault="00DE446D" w:rsidP="001738CF">
      <w:pPr>
        <w:spacing w:line="360" w:lineRule="auto"/>
        <w:jc w:val="both"/>
        <w:rPr>
          <w:rFonts w:ascii="Times New Roman" w:hAnsi="Times New Roman" w:cs="Times New Roman"/>
          <w:bCs/>
          <w:color w:val="000000" w:themeColor="text1"/>
          <w:sz w:val="24"/>
          <w:szCs w:val="24"/>
        </w:rPr>
      </w:pPr>
      <w:r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bCs/>
          <w:color w:val="000000" w:themeColor="text1"/>
          <w:sz w:val="24"/>
          <w:szCs w:val="24"/>
        </w:rPr>
        <w:t xml:space="preserve">Bacterial population </w:t>
      </w:r>
      <w:r w:rsidRPr="00353F3E">
        <w:rPr>
          <w:rFonts w:ascii="Times New Roman" w:hAnsi="Times New Roman" w:cs="Times New Roman"/>
          <w:color w:val="000000" w:themeColor="text1"/>
          <w:sz w:val="24"/>
          <w:szCs w:val="24"/>
        </w:rPr>
        <w:t xml:space="preserve">did not differ significantly among the rice crop residue management techniques and N levels taken for study. </w:t>
      </w:r>
      <w:del w:id="79" w:author="Senak" w:date="2025-06-28T10:33:00Z">
        <w:r w:rsidRPr="00353F3E" w:rsidDel="00A8073D">
          <w:rPr>
            <w:rFonts w:ascii="Times New Roman" w:hAnsi="Times New Roman" w:cs="Times New Roman"/>
            <w:color w:val="000000" w:themeColor="text1"/>
            <w:sz w:val="24"/>
            <w:szCs w:val="24"/>
          </w:rPr>
          <w:delText>However</w:delText>
        </w:r>
      </w:del>
      <w:ins w:id="80" w:author="Senak" w:date="2025-06-28T10:33:00Z">
        <w:r w:rsidR="00A8073D" w:rsidRPr="00353F3E">
          <w:rPr>
            <w:rFonts w:ascii="Times New Roman" w:hAnsi="Times New Roman" w:cs="Times New Roman"/>
            <w:color w:val="000000" w:themeColor="text1"/>
            <w:sz w:val="24"/>
            <w:szCs w:val="24"/>
          </w:rPr>
          <w:t>However,</w:t>
        </w:r>
      </w:ins>
      <w:r w:rsidRPr="00353F3E">
        <w:rPr>
          <w:rFonts w:ascii="Times New Roman" w:hAnsi="Times New Roman" w:cs="Times New Roman"/>
          <w:color w:val="000000" w:themeColor="text1"/>
          <w:sz w:val="24"/>
          <w:szCs w:val="24"/>
        </w:rPr>
        <w:t xml:space="preserve"> interaction effect</w:t>
      </w:r>
      <w:r w:rsidR="00636409" w:rsidRPr="00353F3E">
        <w:rPr>
          <w:rFonts w:ascii="Times New Roman" w:hAnsi="Times New Roman" w:cs="Times New Roman"/>
          <w:color w:val="000000" w:themeColor="text1"/>
          <w:sz w:val="24"/>
          <w:szCs w:val="24"/>
        </w:rPr>
        <w:t xml:space="preserve"> showed non</w:t>
      </w:r>
      <w:del w:id="81" w:author="Senak" w:date="2025-06-28T10:33:00Z">
        <w:r w:rsidR="00636409" w:rsidRPr="00353F3E" w:rsidDel="00A8073D">
          <w:rPr>
            <w:rFonts w:ascii="Times New Roman" w:hAnsi="Times New Roman" w:cs="Times New Roman"/>
            <w:color w:val="000000" w:themeColor="text1"/>
            <w:sz w:val="24"/>
            <w:szCs w:val="24"/>
          </w:rPr>
          <w:delText xml:space="preserve"> </w:delText>
        </w:r>
      </w:del>
      <w:r w:rsidR="00636409" w:rsidRPr="00353F3E">
        <w:rPr>
          <w:rFonts w:ascii="Times New Roman" w:hAnsi="Times New Roman" w:cs="Times New Roman"/>
          <w:color w:val="000000" w:themeColor="text1"/>
          <w:sz w:val="24"/>
          <w:szCs w:val="24"/>
        </w:rPr>
        <w:t xml:space="preserve">significant results (Table 3).  </w:t>
      </w:r>
    </w:p>
    <w:p w14:paraId="3305D8B7" w14:textId="77777777" w:rsidR="001738CF" w:rsidRDefault="001738CF" w:rsidP="001738CF">
      <w:pPr>
        <w:spacing w:line="360" w:lineRule="auto"/>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             </w:t>
      </w:r>
      <w:r w:rsidR="0021303C" w:rsidRPr="00353F3E">
        <w:rPr>
          <w:rFonts w:ascii="Times New Roman" w:hAnsi="Times New Roman" w:cs="Times New Roman"/>
          <w:color w:val="000000" w:themeColor="text1"/>
          <w:sz w:val="24"/>
          <w:szCs w:val="24"/>
        </w:rPr>
        <w:t>With respect to rice crop residue management techniques, highest bacterial population was observed with incorporation of residue with rotovator after application of ANGRAU decomposer (M</w:t>
      </w:r>
      <w:r w:rsidR="0021303C" w:rsidRPr="00353F3E">
        <w:rPr>
          <w:rFonts w:ascii="Times New Roman" w:hAnsi="Times New Roman" w:cs="Times New Roman"/>
          <w:color w:val="000000" w:themeColor="text1"/>
          <w:sz w:val="24"/>
          <w:szCs w:val="24"/>
          <w:vertAlign w:val="subscript"/>
        </w:rPr>
        <w:t>4</w:t>
      </w:r>
      <w:r w:rsidR="0021303C" w:rsidRPr="00353F3E">
        <w:rPr>
          <w:rFonts w:ascii="Times New Roman" w:hAnsi="Times New Roman" w:cs="Times New Roman"/>
          <w:color w:val="000000" w:themeColor="text1"/>
          <w:sz w:val="24"/>
          <w:szCs w:val="24"/>
        </w:rPr>
        <w:t>) and lowest bacterial population was observed with Burning of residue (M</w:t>
      </w:r>
      <w:r w:rsidR="0021303C" w:rsidRPr="00353F3E">
        <w:rPr>
          <w:rFonts w:ascii="Times New Roman" w:hAnsi="Times New Roman" w:cs="Times New Roman"/>
          <w:color w:val="000000" w:themeColor="text1"/>
          <w:sz w:val="24"/>
          <w:szCs w:val="24"/>
          <w:vertAlign w:val="subscript"/>
        </w:rPr>
        <w:t>2</w:t>
      </w:r>
      <w:r w:rsidR="0021303C" w:rsidRPr="00353F3E">
        <w:rPr>
          <w:rFonts w:ascii="Times New Roman" w:hAnsi="Times New Roman" w:cs="Times New Roman"/>
          <w:color w:val="000000" w:themeColor="text1"/>
          <w:sz w:val="24"/>
          <w:szCs w:val="24"/>
        </w:rPr>
        <w:t xml:space="preserve">) which might be due to returning straw to the soil can enhance soil structure, increase organic matter content, and provide a healthy habitat for microorganism development and reproduction, as well as sufficient carbon and nitrogen supplies and energy, resulting in an increase in the species, quantity, and activity of soil microorganisms as reported by Tilak (2004), Kalpana (2016) and Shukla </w:t>
      </w:r>
      <w:r w:rsidR="0021303C" w:rsidRPr="00353F3E">
        <w:rPr>
          <w:rFonts w:ascii="Times New Roman" w:hAnsi="Times New Roman" w:cs="Times New Roman"/>
          <w:i/>
          <w:iCs/>
          <w:color w:val="000000" w:themeColor="text1"/>
          <w:sz w:val="24"/>
          <w:szCs w:val="24"/>
        </w:rPr>
        <w:t xml:space="preserve">et al. </w:t>
      </w:r>
      <w:r w:rsidR="0021303C" w:rsidRPr="00353F3E">
        <w:rPr>
          <w:rFonts w:ascii="Times New Roman" w:hAnsi="Times New Roman" w:cs="Times New Roman"/>
          <w:color w:val="000000" w:themeColor="text1"/>
          <w:sz w:val="24"/>
          <w:szCs w:val="24"/>
        </w:rPr>
        <w:t>(2020).</w:t>
      </w:r>
    </w:p>
    <w:p w14:paraId="0257BA6D" w14:textId="77777777" w:rsidR="001A502F" w:rsidRDefault="001A502F" w:rsidP="001738CF">
      <w:pPr>
        <w:spacing w:line="360" w:lineRule="auto"/>
        <w:jc w:val="both"/>
        <w:rPr>
          <w:rFonts w:ascii="Times New Roman" w:hAnsi="Times New Roman" w:cs="Times New Roman"/>
          <w:color w:val="000000" w:themeColor="text1"/>
          <w:sz w:val="24"/>
          <w:szCs w:val="24"/>
        </w:rPr>
      </w:pPr>
    </w:p>
    <w:p w14:paraId="3146B160" w14:textId="77777777" w:rsidR="00017E47" w:rsidRDefault="00017E47" w:rsidP="001738CF">
      <w:pPr>
        <w:spacing w:line="360" w:lineRule="auto"/>
        <w:jc w:val="both"/>
        <w:rPr>
          <w:rFonts w:ascii="Times New Roman" w:hAnsi="Times New Roman" w:cs="Times New Roman"/>
          <w:color w:val="000000" w:themeColor="text1"/>
          <w:sz w:val="24"/>
          <w:szCs w:val="24"/>
        </w:rPr>
      </w:pPr>
    </w:p>
    <w:p w14:paraId="6FF4D9B5" w14:textId="77777777" w:rsidR="00017E47" w:rsidRPr="00353F3E" w:rsidRDefault="00017E47" w:rsidP="001738CF">
      <w:pPr>
        <w:spacing w:line="360" w:lineRule="auto"/>
        <w:jc w:val="both"/>
        <w:rPr>
          <w:rFonts w:ascii="Times New Roman" w:hAnsi="Times New Roman" w:cs="Times New Roman"/>
          <w:color w:val="000000" w:themeColor="text1"/>
          <w:sz w:val="24"/>
          <w:szCs w:val="24"/>
        </w:rPr>
      </w:pPr>
    </w:p>
    <w:p w14:paraId="7A97A82F" w14:textId="77777777" w:rsidR="001738CF" w:rsidRPr="00353F3E" w:rsidRDefault="007C3FB8" w:rsidP="002F007D">
      <w:pPr>
        <w:pStyle w:val="ListParagraph"/>
        <w:numPr>
          <w:ilvl w:val="2"/>
          <w:numId w:val="2"/>
        </w:numPr>
        <w:spacing w:line="360" w:lineRule="auto"/>
        <w:jc w:val="both"/>
        <w:rPr>
          <w:rFonts w:ascii="Times New Roman" w:hAnsi="Times New Roman" w:cs="Times New Roman"/>
          <w:bCs/>
          <w:color w:val="000000" w:themeColor="text1"/>
          <w:sz w:val="24"/>
          <w:szCs w:val="24"/>
        </w:rPr>
      </w:pPr>
      <w:r w:rsidRPr="00353F3E">
        <w:rPr>
          <w:rFonts w:ascii="Times New Roman" w:hAnsi="Times New Roman" w:cs="Times New Roman"/>
          <w:b/>
          <w:bCs/>
          <w:color w:val="000000" w:themeColor="text1"/>
          <w:sz w:val="24"/>
          <w:szCs w:val="24"/>
        </w:rPr>
        <w:t>F</w:t>
      </w:r>
      <w:r w:rsidR="00DE446D" w:rsidRPr="00353F3E">
        <w:rPr>
          <w:rFonts w:ascii="Times New Roman" w:hAnsi="Times New Roman" w:cs="Times New Roman"/>
          <w:b/>
          <w:bCs/>
          <w:color w:val="000000" w:themeColor="text1"/>
          <w:sz w:val="24"/>
          <w:szCs w:val="24"/>
        </w:rPr>
        <w:t>ungal population</w:t>
      </w:r>
    </w:p>
    <w:p w14:paraId="271C02F2" w14:textId="77777777" w:rsidR="001738CF" w:rsidRPr="00353F3E" w:rsidRDefault="001738CF" w:rsidP="001738CF">
      <w:pPr>
        <w:spacing w:line="360" w:lineRule="auto"/>
        <w:jc w:val="both"/>
        <w:rPr>
          <w:rFonts w:ascii="Times New Roman" w:hAnsi="Times New Roman" w:cs="Times New Roman"/>
          <w:bCs/>
          <w:color w:val="000000" w:themeColor="text1"/>
          <w:sz w:val="24"/>
          <w:szCs w:val="24"/>
        </w:rPr>
      </w:pPr>
      <w:r w:rsidRPr="00353F3E">
        <w:rPr>
          <w:rFonts w:ascii="Times New Roman" w:hAnsi="Times New Roman" w:cs="Times New Roman"/>
          <w:color w:val="000000" w:themeColor="text1"/>
          <w:sz w:val="24"/>
          <w:szCs w:val="24"/>
        </w:rPr>
        <w:t xml:space="preserve">                </w:t>
      </w:r>
      <w:r w:rsidR="0072744C" w:rsidRPr="00353F3E">
        <w:rPr>
          <w:rFonts w:ascii="Times New Roman" w:hAnsi="Times New Roman" w:cs="Times New Roman"/>
          <w:color w:val="000000" w:themeColor="text1"/>
          <w:sz w:val="24"/>
          <w:szCs w:val="24"/>
        </w:rPr>
        <w:t>Data pertaining to</w:t>
      </w:r>
      <w:r w:rsidR="00DE446D" w:rsidRPr="00353F3E">
        <w:rPr>
          <w:rFonts w:ascii="Times New Roman" w:hAnsi="Times New Roman" w:cs="Times New Roman"/>
          <w:color w:val="000000" w:themeColor="text1"/>
          <w:sz w:val="24"/>
          <w:szCs w:val="24"/>
        </w:rPr>
        <w:t xml:space="preserve"> soil fungal population</w:t>
      </w:r>
      <w:r w:rsidR="002624A2" w:rsidRPr="00353F3E">
        <w:rPr>
          <w:rFonts w:ascii="Times New Roman" w:hAnsi="Times New Roman" w:cs="Times New Roman"/>
          <w:color w:val="000000" w:themeColor="text1"/>
          <w:sz w:val="24"/>
          <w:szCs w:val="24"/>
        </w:rPr>
        <w:t xml:space="preserve"> of</w:t>
      </w:r>
      <w:r w:rsidR="00375700" w:rsidRPr="00353F3E">
        <w:rPr>
          <w:rFonts w:ascii="Times New Roman" w:hAnsi="Times New Roman" w:cs="Times New Roman"/>
          <w:color w:val="000000" w:themeColor="text1"/>
          <w:sz w:val="24"/>
          <w:szCs w:val="24"/>
        </w:rPr>
        <w:t xml:space="preserve"> sorghum</w:t>
      </w:r>
      <w:r w:rsidR="0072744C" w:rsidRPr="00353F3E">
        <w:rPr>
          <w:rFonts w:ascii="Times New Roman" w:hAnsi="Times New Roman" w:cs="Times New Roman"/>
          <w:color w:val="000000" w:themeColor="text1"/>
          <w:sz w:val="24"/>
          <w:szCs w:val="24"/>
        </w:rPr>
        <w:t xml:space="preserve"> at </w:t>
      </w:r>
      <w:r w:rsidR="00375700" w:rsidRPr="00353F3E">
        <w:rPr>
          <w:rFonts w:ascii="Times New Roman" w:hAnsi="Times New Roman" w:cs="Times New Roman"/>
          <w:color w:val="000000" w:themeColor="text1"/>
          <w:sz w:val="24"/>
          <w:szCs w:val="24"/>
        </w:rPr>
        <w:t xml:space="preserve">harvest </w:t>
      </w:r>
      <w:proofErr w:type="spellStart"/>
      <w:r w:rsidR="00DE446D" w:rsidRPr="00353F3E">
        <w:rPr>
          <w:rFonts w:ascii="Times New Roman" w:hAnsi="Times New Roman" w:cs="Times New Roman"/>
          <w:color w:val="000000" w:themeColor="text1"/>
          <w:sz w:val="24"/>
          <w:szCs w:val="24"/>
        </w:rPr>
        <w:t>wasa</w:t>
      </w:r>
      <w:proofErr w:type="spellEnd"/>
      <w:r w:rsidR="00DE446D" w:rsidRPr="00353F3E">
        <w:rPr>
          <w:rFonts w:ascii="Times New Roman" w:hAnsi="Times New Roman" w:cs="Times New Roman"/>
          <w:color w:val="000000" w:themeColor="text1"/>
          <w:sz w:val="24"/>
          <w:szCs w:val="24"/>
        </w:rPr>
        <w:t xml:space="preserve"> not </w:t>
      </w:r>
      <w:r w:rsidR="0072744C" w:rsidRPr="00353F3E">
        <w:rPr>
          <w:rFonts w:ascii="Times New Roman" w:hAnsi="Times New Roman" w:cs="Times New Roman"/>
          <w:color w:val="000000" w:themeColor="text1"/>
          <w:sz w:val="24"/>
          <w:szCs w:val="24"/>
        </w:rPr>
        <w:t xml:space="preserve">affected by </w:t>
      </w:r>
      <w:r w:rsidR="00620749" w:rsidRPr="00353F3E">
        <w:rPr>
          <w:rFonts w:ascii="Times New Roman" w:hAnsi="Times New Roman" w:cs="Times New Roman"/>
          <w:color w:val="000000" w:themeColor="text1"/>
          <w:sz w:val="24"/>
          <w:szCs w:val="24"/>
        </w:rPr>
        <w:t>nitrogen</w:t>
      </w:r>
      <w:r w:rsidR="0072744C" w:rsidRPr="00353F3E">
        <w:rPr>
          <w:rFonts w:ascii="Times New Roman" w:hAnsi="Times New Roman" w:cs="Times New Roman"/>
          <w:color w:val="000000" w:themeColor="text1"/>
          <w:sz w:val="24"/>
          <w:szCs w:val="24"/>
        </w:rPr>
        <w:t xml:space="preserve"> l</w:t>
      </w:r>
      <w:r w:rsidR="00902525" w:rsidRPr="00353F3E">
        <w:rPr>
          <w:rFonts w:ascii="Times New Roman" w:hAnsi="Times New Roman" w:cs="Times New Roman"/>
          <w:color w:val="000000" w:themeColor="text1"/>
          <w:sz w:val="24"/>
          <w:szCs w:val="24"/>
        </w:rPr>
        <w:t>evels.</w:t>
      </w:r>
      <w:r w:rsidR="00620749" w:rsidRPr="00353F3E">
        <w:rPr>
          <w:rFonts w:ascii="Times New Roman" w:hAnsi="Times New Roman" w:cs="Times New Roman"/>
          <w:color w:val="000000" w:themeColor="text1"/>
          <w:sz w:val="24"/>
          <w:szCs w:val="24"/>
        </w:rPr>
        <w:t xml:space="preserve"> </w:t>
      </w:r>
      <w:r w:rsidR="00620749" w:rsidRPr="00353F3E">
        <w:rPr>
          <w:rFonts w:ascii="Times New Roman" w:hAnsi="Times New Roman" w:cs="Times New Roman"/>
          <w:color w:val="000000" w:themeColor="text1"/>
          <w:spacing w:val="-4"/>
          <w:sz w:val="24"/>
          <w:szCs w:val="24"/>
        </w:rPr>
        <w:t>Interaction at harvest was found to be non-significant.</w:t>
      </w:r>
      <w:r w:rsidRPr="00353F3E">
        <w:rPr>
          <w:rFonts w:ascii="Times New Roman" w:hAnsi="Times New Roman" w:cs="Times New Roman"/>
          <w:color w:val="000000" w:themeColor="text1"/>
          <w:sz w:val="24"/>
          <w:szCs w:val="24"/>
        </w:rPr>
        <w:t xml:space="preserve"> </w:t>
      </w:r>
      <w:r w:rsidR="0072744C" w:rsidRPr="00353F3E">
        <w:rPr>
          <w:rFonts w:ascii="Times New Roman" w:hAnsi="Times New Roman" w:cs="Times New Roman"/>
          <w:color w:val="000000" w:themeColor="text1"/>
          <w:sz w:val="24"/>
          <w:szCs w:val="24"/>
        </w:rPr>
        <w:t xml:space="preserve">A glance at the data indicates that </w:t>
      </w:r>
      <w:r w:rsidR="00DE446D" w:rsidRPr="00353F3E">
        <w:rPr>
          <w:rFonts w:ascii="Times New Roman" w:hAnsi="Times New Roman" w:cs="Times New Roman"/>
          <w:color w:val="000000" w:themeColor="text1"/>
          <w:sz w:val="24"/>
          <w:szCs w:val="24"/>
        </w:rPr>
        <w:t>highest fungal population was observed with incorporation of residue with rotovator after application of ANGRAU decomposer (M</w:t>
      </w:r>
      <w:r w:rsidR="00DE446D" w:rsidRPr="00353F3E">
        <w:rPr>
          <w:rFonts w:ascii="Times New Roman" w:hAnsi="Times New Roman" w:cs="Times New Roman"/>
          <w:color w:val="000000" w:themeColor="text1"/>
          <w:sz w:val="24"/>
          <w:szCs w:val="24"/>
          <w:vertAlign w:val="subscript"/>
        </w:rPr>
        <w:t>4</w:t>
      </w:r>
      <w:r w:rsidR="008676F6" w:rsidRPr="00353F3E">
        <w:rPr>
          <w:rFonts w:ascii="Times New Roman" w:hAnsi="Times New Roman" w:cs="Times New Roman"/>
          <w:color w:val="000000" w:themeColor="text1"/>
          <w:sz w:val="24"/>
          <w:szCs w:val="24"/>
        </w:rPr>
        <w:t xml:space="preserve">) and lowest fungal population </w:t>
      </w:r>
      <w:r w:rsidR="00DE446D" w:rsidRPr="00353F3E">
        <w:rPr>
          <w:rFonts w:ascii="Times New Roman" w:hAnsi="Times New Roman" w:cs="Times New Roman"/>
          <w:color w:val="000000" w:themeColor="text1"/>
          <w:sz w:val="24"/>
          <w:szCs w:val="24"/>
        </w:rPr>
        <w:t xml:space="preserve">was observed with </w:t>
      </w:r>
      <w:del w:id="82" w:author="Senak" w:date="2025-06-28T10:34:00Z">
        <w:r w:rsidR="00DE446D" w:rsidRPr="00353F3E" w:rsidDel="00A8073D">
          <w:rPr>
            <w:rFonts w:ascii="Times New Roman" w:hAnsi="Times New Roman" w:cs="Times New Roman"/>
            <w:color w:val="000000" w:themeColor="text1"/>
            <w:sz w:val="24"/>
            <w:szCs w:val="24"/>
          </w:rPr>
          <w:delText xml:space="preserve"> </w:delText>
        </w:r>
      </w:del>
      <w:r w:rsidR="00DE446D" w:rsidRPr="00353F3E">
        <w:rPr>
          <w:rFonts w:ascii="Times New Roman" w:hAnsi="Times New Roman" w:cs="Times New Roman"/>
          <w:color w:val="000000" w:themeColor="text1"/>
          <w:sz w:val="24"/>
          <w:szCs w:val="24"/>
        </w:rPr>
        <w:t>no residue (M</w:t>
      </w:r>
      <w:r w:rsidR="00DE446D" w:rsidRPr="00353F3E">
        <w:rPr>
          <w:rFonts w:ascii="Times New Roman" w:hAnsi="Times New Roman" w:cs="Times New Roman"/>
          <w:color w:val="000000" w:themeColor="text1"/>
          <w:sz w:val="24"/>
          <w:szCs w:val="24"/>
          <w:vertAlign w:val="subscript"/>
        </w:rPr>
        <w:t>1</w:t>
      </w:r>
      <w:r w:rsidR="00DE446D" w:rsidRPr="00353F3E">
        <w:rPr>
          <w:rFonts w:ascii="Times New Roman" w:hAnsi="Times New Roman" w:cs="Times New Roman"/>
          <w:color w:val="000000" w:themeColor="text1"/>
          <w:sz w:val="24"/>
          <w:szCs w:val="24"/>
        </w:rPr>
        <w:t>) which was on par with burning of residue (M</w:t>
      </w:r>
      <w:r w:rsidR="00DE446D" w:rsidRPr="00353F3E">
        <w:rPr>
          <w:rFonts w:ascii="Times New Roman" w:hAnsi="Times New Roman" w:cs="Times New Roman"/>
          <w:color w:val="000000" w:themeColor="text1"/>
          <w:sz w:val="24"/>
          <w:szCs w:val="24"/>
          <w:vertAlign w:val="subscript"/>
        </w:rPr>
        <w:t>2</w:t>
      </w:r>
      <w:r w:rsidR="00353F3E" w:rsidRPr="00353F3E">
        <w:rPr>
          <w:rFonts w:ascii="Times New Roman" w:hAnsi="Times New Roman" w:cs="Times New Roman"/>
          <w:color w:val="000000" w:themeColor="text1"/>
          <w:sz w:val="24"/>
          <w:szCs w:val="24"/>
        </w:rPr>
        <w:t xml:space="preserve">) (Table 3).  </w:t>
      </w:r>
    </w:p>
    <w:p w14:paraId="78A9CFA8" w14:textId="77777777" w:rsidR="00620749" w:rsidRPr="00353F3E" w:rsidRDefault="001738CF" w:rsidP="001738CF">
      <w:pPr>
        <w:spacing w:line="360" w:lineRule="auto"/>
        <w:jc w:val="both"/>
        <w:rPr>
          <w:rFonts w:ascii="Times New Roman" w:hAnsi="Times New Roman" w:cs="Times New Roman"/>
          <w:bCs/>
          <w:color w:val="000000" w:themeColor="text1"/>
          <w:sz w:val="24"/>
          <w:szCs w:val="24"/>
        </w:rPr>
      </w:pPr>
      <w:r w:rsidRPr="00353F3E">
        <w:rPr>
          <w:rFonts w:ascii="Times New Roman" w:hAnsi="Times New Roman" w:cs="Times New Roman"/>
          <w:bCs/>
          <w:color w:val="000000" w:themeColor="text1"/>
          <w:sz w:val="24"/>
          <w:szCs w:val="24"/>
        </w:rPr>
        <w:t xml:space="preserve">                </w:t>
      </w:r>
      <w:r w:rsidR="00DE446D" w:rsidRPr="00353F3E">
        <w:rPr>
          <w:rFonts w:ascii="Times New Roman" w:hAnsi="Times New Roman" w:cs="Times New Roman"/>
          <w:color w:val="000000" w:themeColor="text1"/>
          <w:sz w:val="24"/>
          <w:szCs w:val="24"/>
        </w:rPr>
        <w:t xml:space="preserve">Incorporating residues resulted in 1.5 to 11 times more fungal growth as reported by Beri </w:t>
      </w:r>
      <w:r w:rsidR="00DE446D" w:rsidRPr="00353F3E">
        <w:rPr>
          <w:rFonts w:ascii="Times New Roman" w:hAnsi="Times New Roman" w:cs="Times New Roman"/>
          <w:i/>
          <w:color w:val="000000" w:themeColor="text1"/>
          <w:sz w:val="24"/>
          <w:szCs w:val="24"/>
        </w:rPr>
        <w:t>et al.</w:t>
      </w:r>
      <w:r w:rsidR="00DE446D" w:rsidRPr="00353F3E">
        <w:rPr>
          <w:rFonts w:ascii="Times New Roman" w:hAnsi="Times New Roman" w:cs="Times New Roman"/>
          <w:color w:val="000000" w:themeColor="text1"/>
          <w:sz w:val="24"/>
          <w:szCs w:val="24"/>
        </w:rPr>
        <w:t xml:space="preserve"> (1995). This might be due to increase in organic matter as the result of incorporation of crop residues. Maximum fungal forming units in residue incorporated treatment might due to higher moisture (high humidity) and congenial temperature for fungi. </w:t>
      </w:r>
    </w:p>
    <w:p w14:paraId="259066C1" w14:textId="77777777" w:rsidR="008721BB" w:rsidRPr="00353F3E" w:rsidRDefault="007C3FB8" w:rsidP="002F007D">
      <w:pPr>
        <w:pStyle w:val="ListParagraph"/>
        <w:numPr>
          <w:ilvl w:val="2"/>
          <w:numId w:val="2"/>
        </w:numPr>
        <w:spacing w:after="0" w:line="360" w:lineRule="auto"/>
        <w:jc w:val="both"/>
        <w:rPr>
          <w:rFonts w:ascii="Times New Roman" w:hAnsi="Times New Roman" w:cs="Times New Roman"/>
          <w:b/>
          <w:bCs/>
          <w:color w:val="000000" w:themeColor="text1"/>
          <w:sz w:val="24"/>
          <w:szCs w:val="24"/>
        </w:rPr>
      </w:pPr>
      <w:r w:rsidRPr="00353F3E">
        <w:rPr>
          <w:rFonts w:ascii="Times New Roman" w:hAnsi="Times New Roman" w:cs="Times New Roman"/>
          <w:b/>
          <w:bCs/>
          <w:color w:val="000000" w:themeColor="text1"/>
          <w:sz w:val="24"/>
          <w:szCs w:val="24"/>
        </w:rPr>
        <w:t>A</w:t>
      </w:r>
      <w:r w:rsidR="00DE446D" w:rsidRPr="00353F3E">
        <w:rPr>
          <w:rFonts w:ascii="Times New Roman" w:hAnsi="Times New Roman" w:cs="Times New Roman"/>
          <w:b/>
          <w:bCs/>
          <w:color w:val="000000" w:themeColor="text1"/>
          <w:sz w:val="24"/>
          <w:szCs w:val="24"/>
        </w:rPr>
        <w:t>ctinomycetes population</w:t>
      </w:r>
    </w:p>
    <w:p w14:paraId="2FC2C45E" w14:textId="77777777" w:rsidR="00DE446D" w:rsidRPr="00353F3E" w:rsidRDefault="00DE446D" w:rsidP="008721BB">
      <w:pPr>
        <w:spacing w:after="0" w:line="360" w:lineRule="auto"/>
        <w:ind w:firstLine="720"/>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Actinomycetes population </w:t>
      </w:r>
      <w:r w:rsidR="00A51709" w:rsidRPr="00353F3E">
        <w:rPr>
          <w:rFonts w:ascii="Times New Roman" w:hAnsi="Times New Roman" w:cs="Times New Roman"/>
          <w:color w:val="000000" w:themeColor="text1"/>
          <w:sz w:val="24"/>
          <w:szCs w:val="24"/>
        </w:rPr>
        <w:t xml:space="preserve">did not differ significantly among the </w:t>
      </w:r>
      <w:r w:rsidR="00DA6F64" w:rsidRPr="00353F3E">
        <w:rPr>
          <w:rFonts w:ascii="Times New Roman" w:hAnsi="Times New Roman" w:cs="Times New Roman"/>
          <w:color w:val="000000" w:themeColor="text1"/>
          <w:sz w:val="24"/>
          <w:szCs w:val="24"/>
        </w:rPr>
        <w:t xml:space="preserve">N levels </w:t>
      </w:r>
      <w:r w:rsidRPr="00353F3E">
        <w:rPr>
          <w:rFonts w:ascii="Times New Roman" w:hAnsi="Times New Roman" w:cs="Times New Roman"/>
          <w:color w:val="000000" w:themeColor="text1"/>
          <w:sz w:val="24"/>
          <w:szCs w:val="24"/>
        </w:rPr>
        <w:t xml:space="preserve">taken for study and </w:t>
      </w:r>
      <w:r w:rsidR="00A51709" w:rsidRPr="00353F3E">
        <w:rPr>
          <w:rFonts w:ascii="Times New Roman" w:hAnsi="Times New Roman" w:cs="Times New Roman"/>
          <w:color w:val="000000" w:themeColor="text1"/>
          <w:sz w:val="24"/>
          <w:szCs w:val="24"/>
        </w:rPr>
        <w:t xml:space="preserve">interaction effect </w:t>
      </w:r>
      <w:r w:rsidRPr="00353F3E">
        <w:rPr>
          <w:rFonts w:ascii="Times New Roman" w:hAnsi="Times New Roman" w:cs="Times New Roman"/>
          <w:color w:val="000000" w:themeColor="text1"/>
          <w:sz w:val="24"/>
          <w:szCs w:val="24"/>
        </w:rPr>
        <w:t xml:space="preserve">also </w:t>
      </w:r>
      <w:r w:rsidR="00A51709" w:rsidRPr="00353F3E">
        <w:rPr>
          <w:rFonts w:ascii="Times New Roman" w:hAnsi="Times New Roman" w:cs="Times New Roman"/>
          <w:color w:val="000000" w:themeColor="text1"/>
          <w:sz w:val="24"/>
          <w:szCs w:val="24"/>
        </w:rPr>
        <w:t>showed non</w:t>
      </w:r>
      <w:del w:id="83" w:author="Senak" w:date="2025-06-28T10:34:00Z">
        <w:r w:rsidR="00A51709" w:rsidRPr="00353F3E" w:rsidDel="00A8073D">
          <w:rPr>
            <w:rFonts w:ascii="Times New Roman" w:hAnsi="Times New Roman" w:cs="Times New Roman"/>
            <w:color w:val="000000" w:themeColor="text1"/>
            <w:sz w:val="24"/>
            <w:szCs w:val="24"/>
          </w:rPr>
          <w:delText xml:space="preserve"> </w:delText>
        </w:r>
      </w:del>
      <w:r w:rsidR="00A51709" w:rsidRPr="00353F3E">
        <w:rPr>
          <w:rFonts w:ascii="Times New Roman" w:hAnsi="Times New Roman" w:cs="Times New Roman"/>
          <w:color w:val="000000" w:themeColor="text1"/>
          <w:sz w:val="24"/>
          <w:szCs w:val="24"/>
        </w:rPr>
        <w:t>significant results.</w:t>
      </w:r>
      <w:r w:rsidRPr="00353F3E">
        <w:rPr>
          <w:rFonts w:ascii="Times New Roman" w:hAnsi="Times New Roman" w:cs="Times New Roman"/>
          <w:color w:val="000000" w:themeColor="text1"/>
          <w:sz w:val="24"/>
          <w:szCs w:val="24"/>
        </w:rPr>
        <w:t xml:space="preserve"> Highest actinomycetes population was observed with incorporation of residue with rotovator after application of ANGRAU decomposer (M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which was on par with incorporation of residue with rotovator without application of ANGRAU decomposer (M</w:t>
      </w:r>
      <w:r w:rsidRPr="00353F3E">
        <w:rPr>
          <w:rFonts w:ascii="Times New Roman" w:hAnsi="Times New Roman" w:cs="Times New Roman"/>
          <w:color w:val="000000" w:themeColor="text1"/>
          <w:sz w:val="24"/>
          <w:szCs w:val="24"/>
          <w:vertAlign w:val="subscript"/>
        </w:rPr>
        <w:t>3</w:t>
      </w:r>
      <w:r w:rsidR="001738CF"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and lowest actinomycetes population was observed with burning of residue (M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which was on par with no residue (M</w:t>
      </w:r>
      <w:r w:rsidRPr="00353F3E">
        <w:rPr>
          <w:rFonts w:ascii="Times New Roman" w:hAnsi="Times New Roman" w:cs="Times New Roman"/>
          <w:color w:val="000000" w:themeColor="text1"/>
          <w:sz w:val="24"/>
          <w:szCs w:val="24"/>
          <w:vertAlign w:val="subscript"/>
        </w:rPr>
        <w:t>1</w:t>
      </w:r>
      <w:r w:rsidR="00353F3E" w:rsidRPr="00353F3E">
        <w:rPr>
          <w:rFonts w:ascii="Times New Roman" w:hAnsi="Times New Roman" w:cs="Times New Roman"/>
          <w:color w:val="000000" w:themeColor="text1"/>
          <w:sz w:val="24"/>
          <w:szCs w:val="24"/>
        </w:rPr>
        <w:t xml:space="preserve">) (Table 3).  </w:t>
      </w:r>
    </w:p>
    <w:p w14:paraId="5DF42436" w14:textId="77777777" w:rsidR="00734DF8" w:rsidRDefault="00DE446D" w:rsidP="00734DF8">
      <w:pPr>
        <w:spacing w:after="0" w:line="360" w:lineRule="auto"/>
        <w:ind w:firstLine="720"/>
        <w:jc w:val="both"/>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 xml:space="preserve">Significant actinomycetes population increase in the residue incorporated treatment might be due to the reason that, actinomycetes inhabit the rhizosphere of crops where they increase soil fertility through the recycling of organic matter and solubilizing phosphate (Shukla </w:t>
      </w:r>
      <w:r w:rsidRPr="00353F3E">
        <w:rPr>
          <w:rFonts w:ascii="Times New Roman" w:hAnsi="Times New Roman" w:cs="Times New Roman"/>
          <w:i/>
          <w:iCs/>
          <w:color w:val="000000" w:themeColor="text1"/>
          <w:sz w:val="24"/>
          <w:szCs w:val="24"/>
        </w:rPr>
        <w:t xml:space="preserve">et al., </w:t>
      </w:r>
      <w:r w:rsidRPr="00353F3E">
        <w:rPr>
          <w:rFonts w:ascii="Times New Roman" w:hAnsi="Times New Roman" w:cs="Times New Roman"/>
          <w:color w:val="000000" w:themeColor="text1"/>
          <w:sz w:val="24"/>
          <w:szCs w:val="24"/>
        </w:rPr>
        <w:t>2020).</w:t>
      </w:r>
    </w:p>
    <w:p w14:paraId="7A1E1231"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1E274C07" w14:textId="77777777" w:rsidR="00017E47" w:rsidRDefault="00017E47" w:rsidP="00734DF8">
      <w:pPr>
        <w:spacing w:after="0" w:line="360" w:lineRule="auto"/>
        <w:ind w:firstLine="720"/>
        <w:jc w:val="both"/>
        <w:rPr>
          <w:rFonts w:ascii="Times New Roman" w:hAnsi="Times New Roman" w:cs="Times New Roman"/>
          <w:color w:val="000000" w:themeColor="text1"/>
          <w:sz w:val="24"/>
          <w:szCs w:val="24"/>
        </w:rPr>
      </w:pPr>
    </w:p>
    <w:p w14:paraId="60433DCD" w14:textId="77777777" w:rsidR="00017E47" w:rsidRDefault="00017E47" w:rsidP="00734DF8">
      <w:pPr>
        <w:spacing w:after="0" w:line="360" w:lineRule="auto"/>
        <w:ind w:firstLine="720"/>
        <w:jc w:val="both"/>
        <w:rPr>
          <w:rFonts w:ascii="Times New Roman" w:hAnsi="Times New Roman" w:cs="Times New Roman"/>
          <w:color w:val="000000" w:themeColor="text1"/>
          <w:sz w:val="24"/>
          <w:szCs w:val="24"/>
        </w:rPr>
      </w:pPr>
    </w:p>
    <w:p w14:paraId="6EACD530"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777B8826"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5923016E"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2EFABAE5"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63E0A62D"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3C53F506" w14:textId="77777777" w:rsidR="001A502F" w:rsidRDefault="001A502F" w:rsidP="00734DF8">
      <w:pPr>
        <w:spacing w:after="0" w:line="360" w:lineRule="auto"/>
        <w:ind w:firstLine="720"/>
        <w:jc w:val="both"/>
        <w:rPr>
          <w:rFonts w:ascii="Times New Roman" w:hAnsi="Times New Roman" w:cs="Times New Roman"/>
          <w:color w:val="000000" w:themeColor="text1"/>
          <w:sz w:val="24"/>
          <w:szCs w:val="24"/>
        </w:rPr>
      </w:pPr>
    </w:p>
    <w:p w14:paraId="7BEBB780" w14:textId="77777777" w:rsidR="001A502F" w:rsidRPr="00353F3E" w:rsidRDefault="001A502F" w:rsidP="00734DF8">
      <w:pPr>
        <w:spacing w:after="0" w:line="360" w:lineRule="auto"/>
        <w:ind w:firstLine="720"/>
        <w:jc w:val="both"/>
        <w:rPr>
          <w:rFonts w:ascii="Times New Roman" w:hAnsi="Times New Roman" w:cs="Times New Roman"/>
          <w:color w:val="000000" w:themeColor="text1"/>
          <w:sz w:val="24"/>
          <w:szCs w:val="24"/>
        </w:rPr>
      </w:pPr>
    </w:p>
    <w:p w14:paraId="1CEB9EEA" w14:textId="77777777" w:rsidR="00734DF8" w:rsidRPr="00353F3E" w:rsidRDefault="00734DF8" w:rsidP="00734DF8">
      <w:pPr>
        <w:spacing w:after="0" w:line="360" w:lineRule="auto"/>
        <w:jc w:val="both"/>
        <w:rPr>
          <w:rFonts w:ascii="Times New Roman" w:hAnsi="Times New Roman" w:cs="Times New Roman"/>
          <w:color w:val="000000" w:themeColor="text1"/>
          <w:sz w:val="24"/>
          <w:szCs w:val="24"/>
        </w:rPr>
      </w:pPr>
    </w:p>
    <w:p w14:paraId="163C42C3" w14:textId="77777777" w:rsidR="00734DF8" w:rsidRPr="00353F3E" w:rsidRDefault="00734DF8" w:rsidP="00734DF8">
      <w:pPr>
        <w:spacing w:after="0" w:line="360" w:lineRule="auto"/>
        <w:jc w:val="both"/>
        <w:rPr>
          <w:rFonts w:ascii="Times New Roman" w:eastAsia="Times New Roman" w:hAnsi="Times New Roman" w:cs="Times New Roman"/>
          <w:b/>
          <w:bCs/>
          <w:iCs/>
          <w:color w:val="000000" w:themeColor="text1"/>
          <w:sz w:val="24"/>
          <w:szCs w:val="24"/>
        </w:rPr>
      </w:pPr>
      <w:r w:rsidRPr="00353F3E">
        <w:rPr>
          <w:rFonts w:ascii="Times New Roman" w:eastAsia="Times New Roman" w:hAnsi="Times New Roman" w:cs="Times New Roman"/>
          <w:b/>
          <w:bCs/>
          <w:color w:val="000000" w:themeColor="text1"/>
          <w:kern w:val="24"/>
          <w:sz w:val="24"/>
          <w:szCs w:val="24"/>
          <w:lang w:bidi="te-IN"/>
        </w:rPr>
        <w:t xml:space="preserve">Table 3.  </w:t>
      </w:r>
      <w:r w:rsidRPr="00353F3E">
        <w:rPr>
          <w:rFonts w:ascii="Times New Roman" w:hAnsi="Times New Roman" w:cs="Times New Roman"/>
          <w:b/>
          <w:color w:val="000000" w:themeColor="text1"/>
          <w:sz w:val="24"/>
          <w:szCs w:val="24"/>
        </w:rPr>
        <w:t xml:space="preserve">Soil rhizosphere biota (Bacteria, fungi and actinomycetes) after harvest of sorghum as influenced by rice residue management techniques and nitrogen levels </w:t>
      </w:r>
      <w:r w:rsidRPr="00353F3E">
        <w:rPr>
          <w:rFonts w:ascii="Times New Roman" w:hAnsi="Times New Roman" w:cs="Times New Roman"/>
          <w:color w:val="000000" w:themeColor="text1"/>
          <w:sz w:val="24"/>
          <w:szCs w:val="24"/>
        </w:rPr>
        <w:t xml:space="preserve"> </w:t>
      </w:r>
    </w:p>
    <w:p w14:paraId="20D9FED2" w14:textId="77777777" w:rsidR="00734DF8" w:rsidRPr="00353F3E" w:rsidRDefault="00734DF8" w:rsidP="00734DF8">
      <w:pPr>
        <w:spacing w:after="0" w:line="360" w:lineRule="auto"/>
        <w:jc w:val="both"/>
        <w:rPr>
          <w:rFonts w:ascii="Times New Roman" w:hAnsi="Times New Roman" w:cs="Times New Roman"/>
          <w:color w:val="000000" w:themeColor="text1"/>
          <w:sz w:val="24"/>
          <w:szCs w:val="24"/>
        </w:rPr>
      </w:pPr>
    </w:p>
    <w:tbl>
      <w:tblPr>
        <w:tblW w:w="501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3862"/>
        <w:gridCol w:w="1723"/>
        <w:gridCol w:w="1898"/>
        <w:gridCol w:w="2025"/>
      </w:tblGrid>
      <w:tr w:rsidR="00734DF8" w:rsidRPr="00353F3E" w14:paraId="713B7D41" w14:textId="77777777" w:rsidTr="002065E9">
        <w:trPr>
          <w:jc w:val="center"/>
        </w:trPr>
        <w:tc>
          <w:tcPr>
            <w:tcW w:w="2031" w:type="pct"/>
            <w:vAlign w:val="center"/>
          </w:tcPr>
          <w:p w14:paraId="661178CE"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Treatments</w:t>
            </w:r>
          </w:p>
        </w:tc>
        <w:tc>
          <w:tcPr>
            <w:tcW w:w="906" w:type="pct"/>
            <w:shd w:val="clear" w:color="auto" w:fill="auto"/>
            <w:vAlign w:val="center"/>
          </w:tcPr>
          <w:p w14:paraId="475471B8"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Bacterial population</w:t>
            </w:r>
          </w:p>
          <w:p w14:paraId="0D9B757D"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(X10</w:t>
            </w:r>
            <w:r w:rsidRPr="00353F3E">
              <w:rPr>
                <w:rFonts w:ascii="Times New Roman" w:hAnsi="Times New Roman" w:cs="Times New Roman"/>
                <w:b/>
                <w:color w:val="000000" w:themeColor="text1"/>
                <w:sz w:val="24"/>
                <w:szCs w:val="24"/>
                <w:vertAlign w:val="superscript"/>
              </w:rPr>
              <w:t xml:space="preserve">6 </w:t>
            </w:r>
            <w:r w:rsidRPr="00353F3E">
              <w:rPr>
                <w:rFonts w:ascii="Times New Roman" w:hAnsi="Times New Roman" w:cs="Times New Roman"/>
                <w:b/>
                <w:color w:val="000000" w:themeColor="text1"/>
                <w:sz w:val="24"/>
                <w:szCs w:val="24"/>
              </w:rPr>
              <w:t>CFU g</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c>
          <w:tcPr>
            <w:tcW w:w="998" w:type="pct"/>
            <w:shd w:val="clear" w:color="auto" w:fill="auto"/>
            <w:vAlign w:val="center"/>
          </w:tcPr>
          <w:p w14:paraId="1FF7077E"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Fungal population</w:t>
            </w:r>
          </w:p>
          <w:p w14:paraId="62E72066"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(X10</w:t>
            </w:r>
            <w:r w:rsidRPr="00353F3E">
              <w:rPr>
                <w:rFonts w:ascii="Times New Roman" w:hAnsi="Times New Roman" w:cs="Times New Roman"/>
                <w:b/>
                <w:color w:val="000000" w:themeColor="text1"/>
                <w:sz w:val="24"/>
                <w:szCs w:val="24"/>
                <w:vertAlign w:val="superscript"/>
              </w:rPr>
              <w:t xml:space="preserve">3 </w:t>
            </w:r>
            <w:r w:rsidRPr="00353F3E">
              <w:rPr>
                <w:rFonts w:ascii="Times New Roman" w:hAnsi="Times New Roman" w:cs="Times New Roman"/>
                <w:b/>
                <w:color w:val="000000" w:themeColor="text1"/>
                <w:sz w:val="24"/>
                <w:szCs w:val="24"/>
              </w:rPr>
              <w:t>CFUg</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c>
          <w:tcPr>
            <w:tcW w:w="1065" w:type="pct"/>
            <w:shd w:val="clear" w:color="auto" w:fill="auto"/>
            <w:vAlign w:val="center"/>
          </w:tcPr>
          <w:p w14:paraId="57D2C8A9"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Actinomycetes population</w:t>
            </w:r>
          </w:p>
          <w:p w14:paraId="4C68F2E8" w14:textId="77777777" w:rsidR="00734DF8" w:rsidRPr="00353F3E" w:rsidRDefault="00734DF8" w:rsidP="002065E9">
            <w:pPr>
              <w:spacing w:before="80" w:after="80" w:line="240" w:lineRule="auto"/>
              <w:jc w:val="center"/>
              <w:rPr>
                <w:rFonts w:ascii="Times New Roman" w:hAnsi="Times New Roman" w:cs="Times New Roman"/>
                <w:b/>
                <w:color w:val="000000" w:themeColor="text1"/>
                <w:sz w:val="24"/>
                <w:szCs w:val="24"/>
                <w:vertAlign w:val="superscript"/>
              </w:rPr>
            </w:pPr>
            <w:r w:rsidRPr="00353F3E">
              <w:rPr>
                <w:rFonts w:ascii="Times New Roman" w:hAnsi="Times New Roman" w:cs="Times New Roman"/>
                <w:b/>
                <w:color w:val="000000" w:themeColor="text1"/>
                <w:sz w:val="24"/>
                <w:szCs w:val="24"/>
              </w:rPr>
              <w:t>(X 10</w:t>
            </w:r>
            <w:r w:rsidRPr="00353F3E">
              <w:rPr>
                <w:rFonts w:ascii="Times New Roman" w:hAnsi="Times New Roman" w:cs="Times New Roman"/>
                <w:b/>
                <w:color w:val="000000" w:themeColor="text1"/>
                <w:sz w:val="24"/>
                <w:szCs w:val="24"/>
                <w:vertAlign w:val="superscript"/>
              </w:rPr>
              <w:t xml:space="preserve">5 </w:t>
            </w:r>
            <w:r w:rsidRPr="00353F3E">
              <w:rPr>
                <w:rFonts w:ascii="Times New Roman" w:hAnsi="Times New Roman" w:cs="Times New Roman"/>
                <w:b/>
                <w:color w:val="000000" w:themeColor="text1"/>
                <w:sz w:val="24"/>
                <w:szCs w:val="24"/>
              </w:rPr>
              <w:t>CFU g</w:t>
            </w:r>
            <w:r w:rsidRPr="00353F3E">
              <w:rPr>
                <w:rFonts w:ascii="Times New Roman" w:hAnsi="Times New Roman" w:cs="Times New Roman"/>
                <w:b/>
                <w:color w:val="000000" w:themeColor="text1"/>
                <w:sz w:val="24"/>
                <w:szCs w:val="24"/>
                <w:vertAlign w:val="superscript"/>
              </w:rPr>
              <w:t>-1</w:t>
            </w:r>
            <w:r w:rsidRPr="00353F3E">
              <w:rPr>
                <w:rFonts w:ascii="Times New Roman" w:hAnsi="Times New Roman" w:cs="Times New Roman"/>
                <w:b/>
                <w:color w:val="000000" w:themeColor="text1"/>
                <w:sz w:val="24"/>
                <w:szCs w:val="24"/>
              </w:rPr>
              <w:t>)</w:t>
            </w:r>
          </w:p>
        </w:tc>
      </w:tr>
      <w:tr w:rsidR="00734DF8" w:rsidRPr="00353F3E" w14:paraId="65505624" w14:textId="77777777" w:rsidTr="002065E9">
        <w:trPr>
          <w:jc w:val="center"/>
        </w:trPr>
        <w:tc>
          <w:tcPr>
            <w:tcW w:w="5000" w:type="pct"/>
            <w:gridSpan w:val="4"/>
          </w:tcPr>
          <w:p w14:paraId="124111B0" w14:textId="77777777" w:rsidR="00734DF8" w:rsidRPr="00353F3E" w:rsidRDefault="00734DF8" w:rsidP="002065E9">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 xml:space="preserve">Rice </w:t>
            </w:r>
            <w:del w:id="84" w:author="Senak" w:date="2025-06-28T10:34:00Z">
              <w:r w:rsidRPr="00353F3E" w:rsidDel="00A8073D">
                <w:rPr>
                  <w:rFonts w:ascii="Times New Roman" w:hAnsi="Times New Roman" w:cs="Times New Roman"/>
                  <w:b/>
                  <w:color w:val="000000" w:themeColor="text1"/>
                  <w:sz w:val="24"/>
                  <w:szCs w:val="24"/>
                </w:rPr>
                <w:delText xml:space="preserve"> </w:delText>
              </w:r>
            </w:del>
            <w:r w:rsidRPr="00353F3E">
              <w:rPr>
                <w:rFonts w:ascii="Times New Roman" w:hAnsi="Times New Roman" w:cs="Times New Roman"/>
                <w:b/>
                <w:color w:val="000000" w:themeColor="text1"/>
                <w:sz w:val="24"/>
                <w:szCs w:val="24"/>
              </w:rPr>
              <w:t>residue management techniques</w:t>
            </w:r>
          </w:p>
        </w:tc>
      </w:tr>
      <w:tr w:rsidR="00734DF8" w:rsidRPr="00353F3E" w14:paraId="4DD93A01" w14:textId="77777777" w:rsidTr="002065E9">
        <w:trPr>
          <w:jc w:val="center"/>
        </w:trPr>
        <w:tc>
          <w:tcPr>
            <w:tcW w:w="2031" w:type="pct"/>
            <w:vAlign w:val="center"/>
          </w:tcPr>
          <w:p w14:paraId="56058EAD" w14:textId="77777777" w:rsidR="00734DF8" w:rsidRPr="00353F3E" w:rsidRDefault="00734DF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1</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No residue</w:t>
            </w:r>
          </w:p>
        </w:tc>
        <w:tc>
          <w:tcPr>
            <w:tcW w:w="906" w:type="pct"/>
            <w:shd w:val="clear" w:color="auto" w:fill="auto"/>
            <w:vAlign w:val="bottom"/>
          </w:tcPr>
          <w:p w14:paraId="2E3F5665"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23.3</w:t>
            </w:r>
          </w:p>
        </w:tc>
        <w:tc>
          <w:tcPr>
            <w:tcW w:w="998" w:type="pct"/>
            <w:shd w:val="clear" w:color="auto" w:fill="auto"/>
            <w:vAlign w:val="bottom"/>
          </w:tcPr>
          <w:p w14:paraId="4EE22879"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10.3</w:t>
            </w:r>
          </w:p>
        </w:tc>
        <w:tc>
          <w:tcPr>
            <w:tcW w:w="1065" w:type="pct"/>
            <w:shd w:val="clear" w:color="auto" w:fill="auto"/>
            <w:vAlign w:val="bottom"/>
          </w:tcPr>
          <w:p w14:paraId="5537843F"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12.3</w:t>
            </w:r>
          </w:p>
        </w:tc>
      </w:tr>
      <w:tr w:rsidR="00734DF8" w:rsidRPr="00353F3E" w14:paraId="04CD2819" w14:textId="77777777" w:rsidTr="002065E9">
        <w:trPr>
          <w:jc w:val="center"/>
        </w:trPr>
        <w:tc>
          <w:tcPr>
            <w:tcW w:w="2031" w:type="pct"/>
            <w:vAlign w:val="center"/>
          </w:tcPr>
          <w:p w14:paraId="21931F64" w14:textId="77777777" w:rsidR="00734DF8" w:rsidRPr="00353F3E" w:rsidRDefault="00734DF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Burning of residue</w:t>
            </w:r>
          </w:p>
        </w:tc>
        <w:tc>
          <w:tcPr>
            <w:tcW w:w="906" w:type="pct"/>
            <w:shd w:val="clear" w:color="auto" w:fill="auto"/>
            <w:vAlign w:val="bottom"/>
          </w:tcPr>
          <w:p w14:paraId="24280FCE"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20.6</w:t>
            </w:r>
          </w:p>
        </w:tc>
        <w:tc>
          <w:tcPr>
            <w:tcW w:w="998" w:type="pct"/>
            <w:shd w:val="clear" w:color="auto" w:fill="auto"/>
            <w:vAlign w:val="bottom"/>
          </w:tcPr>
          <w:p w14:paraId="2FF30876"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11.3</w:t>
            </w:r>
          </w:p>
        </w:tc>
        <w:tc>
          <w:tcPr>
            <w:tcW w:w="1065" w:type="pct"/>
            <w:shd w:val="clear" w:color="auto" w:fill="auto"/>
            <w:vAlign w:val="bottom"/>
          </w:tcPr>
          <w:p w14:paraId="19985A4E"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11.3</w:t>
            </w:r>
          </w:p>
        </w:tc>
      </w:tr>
      <w:tr w:rsidR="00734DF8" w:rsidRPr="00353F3E" w14:paraId="1015ABBE" w14:textId="77777777" w:rsidTr="002065E9">
        <w:trPr>
          <w:jc w:val="center"/>
        </w:trPr>
        <w:tc>
          <w:tcPr>
            <w:tcW w:w="2031" w:type="pct"/>
            <w:vAlign w:val="center"/>
          </w:tcPr>
          <w:p w14:paraId="4D87FEAE" w14:textId="77777777" w:rsidR="00734DF8" w:rsidRPr="00353F3E" w:rsidRDefault="00734DF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 </w:t>
            </w:r>
            <w:r w:rsidRPr="00353F3E">
              <w:rPr>
                <w:rFonts w:ascii="Times New Roman" w:hAnsi="Times New Roman" w:cs="Times New Roman"/>
                <w:color w:val="000000" w:themeColor="text1"/>
                <w:sz w:val="24"/>
                <w:szCs w:val="24"/>
              </w:rPr>
              <w:tab/>
              <w:t xml:space="preserve">Incorporation of residue </w:t>
            </w:r>
            <w:del w:id="85" w:author="Senak" w:date="2025-06-28T10:34:00Z">
              <w:r w:rsidRPr="00353F3E" w:rsidDel="00A8073D">
                <w:rPr>
                  <w:rFonts w:ascii="Times New Roman" w:hAnsi="Times New Roman" w:cs="Times New Roman"/>
                  <w:color w:val="000000" w:themeColor="text1"/>
                  <w:sz w:val="24"/>
                  <w:szCs w:val="24"/>
                </w:rPr>
                <w:delText xml:space="preserve"> </w:delText>
              </w:r>
            </w:del>
            <w:r w:rsidRPr="00353F3E">
              <w:rPr>
                <w:rFonts w:ascii="Times New Roman" w:hAnsi="Times New Roman" w:cs="Times New Roman"/>
                <w:color w:val="000000" w:themeColor="text1"/>
                <w:sz w:val="24"/>
                <w:szCs w:val="24"/>
              </w:rPr>
              <w:t>with rotovator</w:t>
            </w:r>
            <w:del w:id="86" w:author="Senak" w:date="2025-06-28T10:34:00Z">
              <w:r w:rsidRPr="00353F3E" w:rsidDel="00A8073D">
                <w:rPr>
                  <w:rFonts w:ascii="Times New Roman" w:hAnsi="Times New Roman" w:cs="Times New Roman"/>
                  <w:color w:val="000000" w:themeColor="text1"/>
                  <w:sz w:val="24"/>
                  <w:szCs w:val="24"/>
                </w:rPr>
                <w:delText xml:space="preserve"> </w:delText>
              </w:r>
            </w:del>
            <w:r w:rsidRPr="00353F3E">
              <w:rPr>
                <w:rFonts w:ascii="Times New Roman" w:hAnsi="Times New Roman" w:cs="Times New Roman"/>
                <w:color w:val="000000" w:themeColor="text1"/>
                <w:sz w:val="24"/>
                <w:szCs w:val="24"/>
              </w:rPr>
              <w:t xml:space="preserve"> without application </w:t>
            </w:r>
            <w:del w:id="87" w:author="Senak" w:date="2025-06-28T10:34:00Z">
              <w:r w:rsidRPr="00353F3E" w:rsidDel="00A8073D">
                <w:rPr>
                  <w:rFonts w:ascii="Times New Roman" w:hAnsi="Times New Roman" w:cs="Times New Roman"/>
                  <w:color w:val="000000" w:themeColor="text1"/>
                  <w:sz w:val="24"/>
                  <w:szCs w:val="24"/>
                </w:rPr>
                <w:delText xml:space="preserve"> </w:delText>
              </w:r>
            </w:del>
            <w:r w:rsidRPr="00353F3E">
              <w:rPr>
                <w:rFonts w:ascii="Times New Roman" w:hAnsi="Times New Roman" w:cs="Times New Roman"/>
                <w:color w:val="000000" w:themeColor="text1"/>
                <w:sz w:val="24"/>
                <w:szCs w:val="24"/>
              </w:rPr>
              <w:t>of ANGRAU decomposer</w:t>
            </w:r>
          </w:p>
        </w:tc>
        <w:tc>
          <w:tcPr>
            <w:tcW w:w="906" w:type="pct"/>
            <w:shd w:val="clear" w:color="auto" w:fill="auto"/>
            <w:vAlign w:val="bottom"/>
          </w:tcPr>
          <w:p w14:paraId="75422A81"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29.6</w:t>
            </w:r>
          </w:p>
        </w:tc>
        <w:tc>
          <w:tcPr>
            <w:tcW w:w="998" w:type="pct"/>
            <w:shd w:val="clear" w:color="auto" w:fill="auto"/>
            <w:vAlign w:val="bottom"/>
          </w:tcPr>
          <w:p w14:paraId="06659A24"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14.3</w:t>
            </w:r>
          </w:p>
        </w:tc>
        <w:tc>
          <w:tcPr>
            <w:tcW w:w="1065" w:type="pct"/>
            <w:shd w:val="clear" w:color="auto" w:fill="auto"/>
            <w:vAlign w:val="bottom"/>
          </w:tcPr>
          <w:p w14:paraId="02D7138D"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17.6</w:t>
            </w:r>
          </w:p>
        </w:tc>
      </w:tr>
      <w:tr w:rsidR="00734DF8" w:rsidRPr="00353F3E" w14:paraId="756AB0F8" w14:textId="77777777" w:rsidTr="002065E9">
        <w:trPr>
          <w:jc w:val="center"/>
        </w:trPr>
        <w:tc>
          <w:tcPr>
            <w:tcW w:w="2031" w:type="pct"/>
            <w:vAlign w:val="center"/>
          </w:tcPr>
          <w:p w14:paraId="2A6A4F40" w14:textId="77777777" w:rsidR="00734DF8" w:rsidRPr="00353F3E" w:rsidRDefault="00734DF8" w:rsidP="002065E9">
            <w:pPr>
              <w:tabs>
                <w:tab w:val="left" w:pos="562"/>
              </w:tabs>
              <w:spacing w:before="80" w:after="80" w:line="240" w:lineRule="auto"/>
              <w:ind w:left="562" w:hanging="562"/>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M</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ab/>
              <w:t xml:space="preserve">Incorporation of residue </w:t>
            </w:r>
            <w:del w:id="88" w:author="Senak" w:date="2025-06-28T10:34:00Z">
              <w:r w:rsidRPr="00353F3E" w:rsidDel="00A8073D">
                <w:rPr>
                  <w:rFonts w:ascii="Times New Roman" w:hAnsi="Times New Roman" w:cs="Times New Roman"/>
                  <w:color w:val="000000" w:themeColor="text1"/>
                  <w:sz w:val="24"/>
                  <w:szCs w:val="24"/>
                </w:rPr>
                <w:delText xml:space="preserve"> </w:delText>
              </w:r>
            </w:del>
            <w:r w:rsidRPr="00353F3E">
              <w:rPr>
                <w:rFonts w:ascii="Times New Roman" w:hAnsi="Times New Roman" w:cs="Times New Roman"/>
                <w:color w:val="000000" w:themeColor="text1"/>
                <w:sz w:val="24"/>
                <w:szCs w:val="24"/>
              </w:rPr>
              <w:t xml:space="preserve">with rotovator </w:t>
            </w:r>
            <w:del w:id="89" w:author="Senak" w:date="2025-06-28T10:35:00Z">
              <w:r w:rsidRPr="00353F3E" w:rsidDel="00A8073D">
                <w:rPr>
                  <w:rFonts w:ascii="Times New Roman" w:hAnsi="Times New Roman" w:cs="Times New Roman"/>
                  <w:color w:val="000000" w:themeColor="text1"/>
                  <w:sz w:val="24"/>
                  <w:szCs w:val="24"/>
                </w:rPr>
                <w:delText xml:space="preserve"> </w:delText>
              </w:r>
            </w:del>
            <w:r w:rsidRPr="00353F3E">
              <w:rPr>
                <w:rFonts w:ascii="Times New Roman" w:hAnsi="Times New Roman" w:cs="Times New Roman"/>
                <w:color w:val="000000" w:themeColor="text1"/>
                <w:sz w:val="24"/>
                <w:szCs w:val="24"/>
              </w:rPr>
              <w:t xml:space="preserve">after application </w:t>
            </w:r>
            <w:del w:id="90" w:author="Senak" w:date="2025-06-28T10:35:00Z">
              <w:r w:rsidRPr="00353F3E" w:rsidDel="00A8073D">
                <w:rPr>
                  <w:rFonts w:ascii="Times New Roman" w:hAnsi="Times New Roman" w:cs="Times New Roman"/>
                  <w:color w:val="000000" w:themeColor="text1"/>
                  <w:sz w:val="24"/>
                  <w:szCs w:val="24"/>
                </w:rPr>
                <w:delText xml:space="preserve"> </w:delText>
              </w:r>
            </w:del>
            <w:r w:rsidRPr="00353F3E">
              <w:rPr>
                <w:rFonts w:ascii="Times New Roman" w:hAnsi="Times New Roman" w:cs="Times New Roman"/>
                <w:color w:val="000000" w:themeColor="text1"/>
                <w:sz w:val="24"/>
                <w:szCs w:val="24"/>
              </w:rPr>
              <w:t>of ANGRAU decomposer</w:t>
            </w:r>
          </w:p>
        </w:tc>
        <w:tc>
          <w:tcPr>
            <w:tcW w:w="906" w:type="pct"/>
            <w:shd w:val="clear" w:color="auto" w:fill="auto"/>
            <w:vAlign w:val="bottom"/>
          </w:tcPr>
          <w:p w14:paraId="4B6F0FB5"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35.3</w:t>
            </w:r>
          </w:p>
        </w:tc>
        <w:tc>
          <w:tcPr>
            <w:tcW w:w="998" w:type="pct"/>
            <w:shd w:val="clear" w:color="auto" w:fill="auto"/>
            <w:vAlign w:val="bottom"/>
          </w:tcPr>
          <w:p w14:paraId="7EBA7B33"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17.6</w:t>
            </w:r>
          </w:p>
        </w:tc>
        <w:tc>
          <w:tcPr>
            <w:tcW w:w="1065" w:type="pct"/>
            <w:shd w:val="clear" w:color="auto" w:fill="auto"/>
            <w:vAlign w:val="bottom"/>
          </w:tcPr>
          <w:p w14:paraId="53155BAC"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19.4</w:t>
            </w:r>
          </w:p>
        </w:tc>
      </w:tr>
      <w:tr w:rsidR="00734DF8" w:rsidRPr="00353F3E" w14:paraId="6014F8C9" w14:textId="77777777" w:rsidTr="002065E9">
        <w:trPr>
          <w:jc w:val="center"/>
        </w:trPr>
        <w:tc>
          <w:tcPr>
            <w:tcW w:w="2031" w:type="pct"/>
            <w:vAlign w:val="center"/>
          </w:tcPr>
          <w:p w14:paraId="191411FB"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u w:val="single"/>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906" w:type="pct"/>
            <w:shd w:val="clear" w:color="auto" w:fill="auto"/>
            <w:vAlign w:val="bottom"/>
          </w:tcPr>
          <w:p w14:paraId="320295A3"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0.56</w:t>
            </w:r>
          </w:p>
        </w:tc>
        <w:tc>
          <w:tcPr>
            <w:tcW w:w="998" w:type="pct"/>
            <w:shd w:val="clear" w:color="auto" w:fill="auto"/>
            <w:vAlign w:val="bottom"/>
          </w:tcPr>
          <w:p w14:paraId="283364AF"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0.48</w:t>
            </w:r>
          </w:p>
        </w:tc>
        <w:tc>
          <w:tcPr>
            <w:tcW w:w="1065" w:type="pct"/>
            <w:shd w:val="clear" w:color="auto" w:fill="auto"/>
            <w:vAlign w:val="bottom"/>
          </w:tcPr>
          <w:p w14:paraId="56AA5894"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0.52</w:t>
            </w:r>
          </w:p>
        </w:tc>
      </w:tr>
      <w:tr w:rsidR="00734DF8" w:rsidRPr="00353F3E" w14:paraId="1682A304" w14:textId="77777777" w:rsidTr="002065E9">
        <w:trPr>
          <w:jc w:val="center"/>
        </w:trPr>
        <w:tc>
          <w:tcPr>
            <w:tcW w:w="2031" w:type="pct"/>
            <w:vAlign w:val="center"/>
          </w:tcPr>
          <w:p w14:paraId="1F991AC0"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906" w:type="pct"/>
            <w:shd w:val="clear" w:color="auto" w:fill="auto"/>
            <w:vAlign w:val="bottom"/>
          </w:tcPr>
          <w:p w14:paraId="4FA40886"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1.9</w:t>
            </w:r>
          </w:p>
        </w:tc>
        <w:tc>
          <w:tcPr>
            <w:tcW w:w="998" w:type="pct"/>
            <w:shd w:val="clear" w:color="auto" w:fill="auto"/>
            <w:vAlign w:val="bottom"/>
          </w:tcPr>
          <w:p w14:paraId="62E7CF2D"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1.69</w:t>
            </w:r>
          </w:p>
        </w:tc>
        <w:tc>
          <w:tcPr>
            <w:tcW w:w="1065" w:type="pct"/>
            <w:shd w:val="clear" w:color="auto" w:fill="auto"/>
            <w:vAlign w:val="bottom"/>
          </w:tcPr>
          <w:p w14:paraId="7203CAA9"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1.82</w:t>
            </w:r>
          </w:p>
        </w:tc>
      </w:tr>
      <w:tr w:rsidR="00734DF8" w:rsidRPr="00353F3E" w14:paraId="5C487638" w14:textId="77777777" w:rsidTr="002065E9">
        <w:trPr>
          <w:jc w:val="center"/>
        </w:trPr>
        <w:tc>
          <w:tcPr>
            <w:tcW w:w="2031" w:type="pct"/>
            <w:vAlign w:val="center"/>
          </w:tcPr>
          <w:p w14:paraId="2CB4A067"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906" w:type="pct"/>
            <w:shd w:val="clear" w:color="auto" w:fill="auto"/>
            <w:vAlign w:val="bottom"/>
          </w:tcPr>
          <w:p w14:paraId="287A61FE"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7.2</w:t>
            </w:r>
          </w:p>
        </w:tc>
        <w:tc>
          <w:tcPr>
            <w:tcW w:w="998" w:type="pct"/>
            <w:shd w:val="clear" w:color="auto" w:fill="auto"/>
            <w:vAlign w:val="bottom"/>
          </w:tcPr>
          <w:p w14:paraId="7A0E0731"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10.6</w:t>
            </w:r>
          </w:p>
        </w:tc>
        <w:tc>
          <w:tcPr>
            <w:tcW w:w="1065" w:type="pct"/>
            <w:shd w:val="clear" w:color="auto" w:fill="auto"/>
            <w:vAlign w:val="bottom"/>
          </w:tcPr>
          <w:p w14:paraId="0736CC4E"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10.0</w:t>
            </w:r>
          </w:p>
        </w:tc>
      </w:tr>
      <w:tr w:rsidR="00734DF8" w:rsidRPr="00353F3E" w14:paraId="1A18852F" w14:textId="77777777" w:rsidTr="002065E9">
        <w:trPr>
          <w:jc w:val="center"/>
        </w:trPr>
        <w:tc>
          <w:tcPr>
            <w:tcW w:w="5000" w:type="pct"/>
            <w:gridSpan w:val="4"/>
          </w:tcPr>
          <w:p w14:paraId="62EC30C9" w14:textId="77777777" w:rsidR="00734DF8" w:rsidRPr="00353F3E" w:rsidRDefault="00734DF8" w:rsidP="002065E9">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bCs/>
                <w:color w:val="000000" w:themeColor="text1"/>
                <w:sz w:val="24"/>
                <w:szCs w:val="24"/>
              </w:rPr>
              <w:t>Nitrogen levels (kg ha</w:t>
            </w:r>
            <w:r w:rsidRPr="00353F3E">
              <w:rPr>
                <w:rFonts w:ascii="Times New Roman" w:hAnsi="Times New Roman" w:cs="Times New Roman"/>
                <w:b/>
                <w:bCs/>
                <w:color w:val="000000" w:themeColor="text1"/>
                <w:sz w:val="24"/>
                <w:szCs w:val="24"/>
                <w:vertAlign w:val="superscript"/>
              </w:rPr>
              <w:t>-1</w:t>
            </w:r>
            <w:r w:rsidRPr="00353F3E">
              <w:rPr>
                <w:rFonts w:ascii="Times New Roman" w:hAnsi="Times New Roman" w:cs="Times New Roman"/>
                <w:b/>
                <w:bCs/>
                <w:color w:val="000000" w:themeColor="text1"/>
                <w:sz w:val="24"/>
                <w:szCs w:val="24"/>
              </w:rPr>
              <w:t>)</w:t>
            </w:r>
          </w:p>
        </w:tc>
      </w:tr>
      <w:tr w:rsidR="00734DF8" w:rsidRPr="00353F3E" w14:paraId="7B7D634F" w14:textId="77777777" w:rsidTr="002065E9">
        <w:trPr>
          <w:jc w:val="center"/>
        </w:trPr>
        <w:tc>
          <w:tcPr>
            <w:tcW w:w="2031" w:type="pct"/>
            <w:vAlign w:val="center"/>
          </w:tcPr>
          <w:p w14:paraId="39BA20B6"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proofErr w:type="gramStart"/>
            <w:r w:rsidRPr="00353F3E">
              <w:rPr>
                <w:rFonts w:ascii="Times New Roman" w:hAnsi="Times New Roman" w:cs="Times New Roman"/>
                <w:color w:val="000000" w:themeColor="text1"/>
                <w:sz w:val="24"/>
                <w:szCs w:val="24"/>
                <w:vertAlign w:val="subscript"/>
              </w:rPr>
              <w:t xml:space="preserve">1 </w:t>
            </w:r>
            <w:r w:rsidRPr="00353F3E">
              <w:rPr>
                <w:rFonts w:ascii="Times New Roman" w:hAnsi="Times New Roman" w:cs="Times New Roman"/>
                <w:color w:val="000000" w:themeColor="text1"/>
                <w:sz w:val="24"/>
                <w:szCs w:val="24"/>
              </w:rPr>
              <w:t xml:space="preserve"> -</w:t>
            </w:r>
            <w:proofErr w:type="gramEnd"/>
            <w:r w:rsidRPr="00353F3E">
              <w:rPr>
                <w:rFonts w:ascii="Times New Roman" w:hAnsi="Times New Roman" w:cs="Times New Roman"/>
                <w:color w:val="000000" w:themeColor="text1"/>
                <w:sz w:val="24"/>
                <w:szCs w:val="24"/>
              </w:rPr>
              <w:t xml:space="preserve">  0</w:t>
            </w:r>
          </w:p>
        </w:tc>
        <w:tc>
          <w:tcPr>
            <w:tcW w:w="906" w:type="pct"/>
            <w:shd w:val="clear" w:color="auto" w:fill="auto"/>
            <w:vAlign w:val="center"/>
          </w:tcPr>
          <w:p w14:paraId="3485A848"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26.7</w:t>
            </w:r>
          </w:p>
        </w:tc>
        <w:tc>
          <w:tcPr>
            <w:tcW w:w="998" w:type="pct"/>
            <w:shd w:val="clear" w:color="auto" w:fill="auto"/>
            <w:vAlign w:val="center"/>
          </w:tcPr>
          <w:p w14:paraId="0695948C"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12.9</w:t>
            </w:r>
          </w:p>
        </w:tc>
        <w:tc>
          <w:tcPr>
            <w:tcW w:w="1065" w:type="pct"/>
            <w:shd w:val="clear" w:color="auto" w:fill="auto"/>
            <w:vAlign w:val="center"/>
          </w:tcPr>
          <w:p w14:paraId="33706FCA"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14.4</w:t>
            </w:r>
          </w:p>
        </w:tc>
      </w:tr>
      <w:tr w:rsidR="00734DF8" w:rsidRPr="00353F3E" w14:paraId="27ECDD99" w14:textId="77777777" w:rsidTr="002065E9">
        <w:trPr>
          <w:jc w:val="center"/>
        </w:trPr>
        <w:tc>
          <w:tcPr>
            <w:tcW w:w="2031" w:type="pct"/>
            <w:vAlign w:val="center"/>
          </w:tcPr>
          <w:p w14:paraId="1457C01E"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2</w:t>
            </w:r>
            <w:r w:rsidRPr="00353F3E">
              <w:rPr>
                <w:rFonts w:ascii="Times New Roman" w:hAnsi="Times New Roman" w:cs="Times New Roman"/>
                <w:color w:val="000000" w:themeColor="text1"/>
                <w:sz w:val="24"/>
                <w:szCs w:val="24"/>
              </w:rPr>
              <w:t xml:space="preserve"> -  40</w:t>
            </w:r>
          </w:p>
        </w:tc>
        <w:tc>
          <w:tcPr>
            <w:tcW w:w="906" w:type="pct"/>
            <w:shd w:val="clear" w:color="auto" w:fill="auto"/>
            <w:vAlign w:val="center"/>
          </w:tcPr>
          <w:p w14:paraId="05720077"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26.9</w:t>
            </w:r>
          </w:p>
        </w:tc>
        <w:tc>
          <w:tcPr>
            <w:tcW w:w="998" w:type="pct"/>
            <w:shd w:val="clear" w:color="auto" w:fill="auto"/>
            <w:vAlign w:val="center"/>
          </w:tcPr>
          <w:p w14:paraId="0188863D"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13.1</w:t>
            </w:r>
          </w:p>
        </w:tc>
        <w:tc>
          <w:tcPr>
            <w:tcW w:w="1065" w:type="pct"/>
            <w:shd w:val="clear" w:color="auto" w:fill="auto"/>
            <w:vAlign w:val="center"/>
          </w:tcPr>
          <w:p w14:paraId="6D927DB1"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14.9</w:t>
            </w:r>
          </w:p>
        </w:tc>
      </w:tr>
      <w:tr w:rsidR="00734DF8" w:rsidRPr="00353F3E" w14:paraId="438F83C4" w14:textId="77777777" w:rsidTr="002065E9">
        <w:trPr>
          <w:jc w:val="center"/>
        </w:trPr>
        <w:tc>
          <w:tcPr>
            <w:tcW w:w="2031" w:type="pct"/>
            <w:vAlign w:val="center"/>
          </w:tcPr>
          <w:p w14:paraId="44FE03FC"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3</w:t>
            </w:r>
            <w:r w:rsidRPr="00353F3E">
              <w:rPr>
                <w:rFonts w:ascii="Times New Roman" w:hAnsi="Times New Roman" w:cs="Times New Roman"/>
                <w:color w:val="000000" w:themeColor="text1"/>
                <w:sz w:val="24"/>
                <w:szCs w:val="24"/>
              </w:rPr>
              <w:t xml:space="preserve"> -  80</w:t>
            </w:r>
          </w:p>
        </w:tc>
        <w:tc>
          <w:tcPr>
            <w:tcW w:w="906" w:type="pct"/>
            <w:shd w:val="clear" w:color="auto" w:fill="auto"/>
            <w:vAlign w:val="center"/>
          </w:tcPr>
          <w:p w14:paraId="5FEBA65F"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27.1</w:t>
            </w:r>
          </w:p>
        </w:tc>
        <w:tc>
          <w:tcPr>
            <w:tcW w:w="998" w:type="pct"/>
            <w:shd w:val="clear" w:color="auto" w:fill="auto"/>
            <w:vAlign w:val="center"/>
          </w:tcPr>
          <w:p w14:paraId="6E5A83D1"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13.2</w:t>
            </w:r>
          </w:p>
        </w:tc>
        <w:tc>
          <w:tcPr>
            <w:tcW w:w="1065" w:type="pct"/>
            <w:shd w:val="clear" w:color="auto" w:fill="auto"/>
            <w:vAlign w:val="center"/>
          </w:tcPr>
          <w:p w14:paraId="217FEC0D"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15.3</w:t>
            </w:r>
          </w:p>
        </w:tc>
      </w:tr>
      <w:tr w:rsidR="00734DF8" w:rsidRPr="00353F3E" w14:paraId="081FB212" w14:textId="77777777" w:rsidTr="002065E9">
        <w:trPr>
          <w:jc w:val="center"/>
        </w:trPr>
        <w:tc>
          <w:tcPr>
            <w:tcW w:w="2031" w:type="pct"/>
            <w:vAlign w:val="center"/>
          </w:tcPr>
          <w:p w14:paraId="73BED642"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S</w:t>
            </w:r>
            <w:r w:rsidRPr="00353F3E">
              <w:rPr>
                <w:rFonts w:ascii="Times New Roman" w:hAnsi="Times New Roman" w:cs="Times New Roman"/>
                <w:color w:val="000000" w:themeColor="text1"/>
                <w:sz w:val="24"/>
                <w:szCs w:val="24"/>
                <w:vertAlign w:val="subscript"/>
              </w:rPr>
              <w:t>4</w:t>
            </w:r>
            <w:r w:rsidRPr="00353F3E">
              <w:rPr>
                <w:rFonts w:ascii="Times New Roman" w:hAnsi="Times New Roman" w:cs="Times New Roman"/>
                <w:color w:val="000000" w:themeColor="text1"/>
                <w:sz w:val="24"/>
                <w:szCs w:val="24"/>
              </w:rPr>
              <w:t xml:space="preserve"> -  120</w:t>
            </w:r>
          </w:p>
        </w:tc>
        <w:tc>
          <w:tcPr>
            <w:tcW w:w="906" w:type="pct"/>
            <w:shd w:val="clear" w:color="auto" w:fill="auto"/>
            <w:vAlign w:val="center"/>
          </w:tcPr>
          <w:p w14:paraId="7B2E9CEE"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28.1</w:t>
            </w:r>
          </w:p>
        </w:tc>
        <w:tc>
          <w:tcPr>
            <w:tcW w:w="998" w:type="pct"/>
            <w:shd w:val="clear" w:color="auto" w:fill="auto"/>
            <w:vAlign w:val="center"/>
          </w:tcPr>
          <w:p w14:paraId="46475983"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14.3</w:t>
            </w:r>
          </w:p>
        </w:tc>
        <w:tc>
          <w:tcPr>
            <w:tcW w:w="1065" w:type="pct"/>
            <w:shd w:val="clear" w:color="auto" w:fill="auto"/>
            <w:vAlign w:val="center"/>
          </w:tcPr>
          <w:p w14:paraId="3A41C497"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16.1</w:t>
            </w:r>
          </w:p>
        </w:tc>
      </w:tr>
      <w:tr w:rsidR="00734DF8" w:rsidRPr="00353F3E" w14:paraId="4FF12A95" w14:textId="77777777" w:rsidTr="002065E9">
        <w:trPr>
          <w:jc w:val="center"/>
        </w:trPr>
        <w:tc>
          <w:tcPr>
            <w:tcW w:w="2031" w:type="pct"/>
          </w:tcPr>
          <w:p w14:paraId="42FF0E84"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906" w:type="pct"/>
            <w:shd w:val="clear" w:color="auto" w:fill="auto"/>
            <w:vAlign w:val="center"/>
          </w:tcPr>
          <w:p w14:paraId="4DDCBDB6"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0.44</w:t>
            </w:r>
          </w:p>
        </w:tc>
        <w:tc>
          <w:tcPr>
            <w:tcW w:w="998" w:type="pct"/>
            <w:shd w:val="clear" w:color="auto" w:fill="auto"/>
            <w:vAlign w:val="center"/>
          </w:tcPr>
          <w:p w14:paraId="2866CE34"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0.42</w:t>
            </w:r>
          </w:p>
        </w:tc>
        <w:tc>
          <w:tcPr>
            <w:tcW w:w="1065" w:type="pct"/>
            <w:shd w:val="clear" w:color="auto" w:fill="auto"/>
            <w:vAlign w:val="center"/>
          </w:tcPr>
          <w:p w14:paraId="0B0167A0"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0.51</w:t>
            </w:r>
          </w:p>
        </w:tc>
      </w:tr>
      <w:tr w:rsidR="00734DF8" w:rsidRPr="00353F3E" w14:paraId="0E71F704" w14:textId="77777777" w:rsidTr="002065E9">
        <w:trPr>
          <w:jc w:val="center"/>
        </w:trPr>
        <w:tc>
          <w:tcPr>
            <w:tcW w:w="2031" w:type="pct"/>
          </w:tcPr>
          <w:p w14:paraId="71FB7E94"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CD (p=0.05)</w:t>
            </w:r>
          </w:p>
        </w:tc>
        <w:tc>
          <w:tcPr>
            <w:tcW w:w="906" w:type="pct"/>
            <w:shd w:val="clear" w:color="auto" w:fill="auto"/>
            <w:vAlign w:val="center"/>
          </w:tcPr>
          <w:p w14:paraId="5833D58C"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998" w:type="pct"/>
            <w:shd w:val="clear" w:color="auto" w:fill="auto"/>
            <w:vAlign w:val="center"/>
          </w:tcPr>
          <w:p w14:paraId="57943759"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1065" w:type="pct"/>
            <w:shd w:val="clear" w:color="auto" w:fill="auto"/>
            <w:vAlign w:val="center"/>
          </w:tcPr>
          <w:p w14:paraId="6C1C22DA"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r>
      <w:tr w:rsidR="00734DF8" w:rsidRPr="00353F3E" w14:paraId="442485C4" w14:textId="77777777" w:rsidTr="002065E9">
        <w:trPr>
          <w:jc w:val="center"/>
        </w:trPr>
        <w:tc>
          <w:tcPr>
            <w:tcW w:w="2031" w:type="pct"/>
          </w:tcPr>
          <w:p w14:paraId="451E04A2"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CV (%)</w:t>
            </w:r>
          </w:p>
        </w:tc>
        <w:tc>
          <w:tcPr>
            <w:tcW w:w="906" w:type="pct"/>
            <w:shd w:val="clear" w:color="auto" w:fill="auto"/>
            <w:vAlign w:val="center"/>
          </w:tcPr>
          <w:p w14:paraId="2BA48CD3"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5.6</w:t>
            </w:r>
          </w:p>
        </w:tc>
        <w:tc>
          <w:tcPr>
            <w:tcW w:w="998" w:type="pct"/>
            <w:shd w:val="clear" w:color="auto" w:fill="auto"/>
            <w:vAlign w:val="center"/>
          </w:tcPr>
          <w:p w14:paraId="62BB498D"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10.1</w:t>
            </w:r>
          </w:p>
        </w:tc>
        <w:tc>
          <w:tcPr>
            <w:tcW w:w="1065" w:type="pct"/>
            <w:shd w:val="clear" w:color="auto" w:fill="auto"/>
            <w:vAlign w:val="center"/>
          </w:tcPr>
          <w:p w14:paraId="46018A54" w14:textId="77777777" w:rsidR="00734DF8" w:rsidRPr="00353F3E" w:rsidRDefault="00734DF8" w:rsidP="002065E9">
            <w:pPr>
              <w:spacing w:before="80" w:after="80" w:line="240" w:lineRule="auto"/>
              <w:jc w:val="center"/>
              <w:rPr>
                <w:rFonts w:ascii="Times New Roman" w:eastAsia="Times New Roman" w:hAnsi="Times New Roman" w:cs="Times New Roman"/>
                <w:color w:val="000000" w:themeColor="text1"/>
                <w:sz w:val="24"/>
                <w:szCs w:val="24"/>
              </w:rPr>
            </w:pPr>
            <w:r w:rsidRPr="00353F3E">
              <w:rPr>
                <w:rFonts w:ascii="Times New Roman" w:eastAsia="Times New Roman" w:hAnsi="Times New Roman" w:cs="Times New Roman"/>
                <w:color w:val="000000" w:themeColor="text1"/>
                <w:sz w:val="24"/>
                <w:szCs w:val="24"/>
              </w:rPr>
              <w:t>10.8</w:t>
            </w:r>
          </w:p>
        </w:tc>
      </w:tr>
      <w:tr w:rsidR="00734DF8" w:rsidRPr="00353F3E" w14:paraId="714827B0" w14:textId="77777777" w:rsidTr="002065E9">
        <w:trPr>
          <w:jc w:val="center"/>
        </w:trPr>
        <w:tc>
          <w:tcPr>
            <w:tcW w:w="5000" w:type="pct"/>
            <w:gridSpan w:val="4"/>
          </w:tcPr>
          <w:p w14:paraId="482C9475" w14:textId="77777777" w:rsidR="00734DF8" w:rsidRPr="00353F3E" w:rsidRDefault="00734DF8" w:rsidP="002065E9">
            <w:pPr>
              <w:spacing w:before="80" w:after="80" w:line="240" w:lineRule="auto"/>
              <w:rPr>
                <w:rFonts w:ascii="Times New Roman" w:hAnsi="Times New Roman" w:cs="Times New Roman"/>
                <w:b/>
                <w:color w:val="000000" w:themeColor="text1"/>
                <w:sz w:val="24"/>
                <w:szCs w:val="24"/>
              </w:rPr>
            </w:pPr>
            <w:r w:rsidRPr="00353F3E">
              <w:rPr>
                <w:rFonts w:ascii="Times New Roman" w:hAnsi="Times New Roman" w:cs="Times New Roman"/>
                <w:b/>
                <w:color w:val="000000" w:themeColor="text1"/>
                <w:sz w:val="24"/>
                <w:szCs w:val="24"/>
              </w:rPr>
              <w:t>Interaction</w:t>
            </w:r>
          </w:p>
        </w:tc>
      </w:tr>
      <w:tr w:rsidR="00734DF8" w:rsidRPr="00353F3E" w14:paraId="269732AF" w14:textId="77777777" w:rsidTr="002065E9">
        <w:trPr>
          <w:jc w:val="center"/>
        </w:trPr>
        <w:tc>
          <w:tcPr>
            <w:tcW w:w="2031" w:type="pct"/>
          </w:tcPr>
          <w:p w14:paraId="78278D4F"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u w:val="single"/>
              </w:rPr>
            </w:pPr>
            <w:proofErr w:type="spellStart"/>
            <w:r w:rsidRPr="00353F3E">
              <w:rPr>
                <w:rFonts w:ascii="Times New Roman" w:hAnsi="Times New Roman" w:cs="Times New Roman"/>
                <w:color w:val="000000" w:themeColor="text1"/>
                <w:sz w:val="24"/>
                <w:szCs w:val="24"/>
              </w:rPr>
              <w:t>SEm</w:t>
            </w:r>
            <w:proofErr w:type="spellEnd"/>
            <w:r w:rsidRPr="00353F3E">
              <w:rPr>
                <w:rFonts w:ascii="Times New Roman" w:hAnsi="Times New Roman" w:cs="Times New Roman"/>
                <w:color w:val="000000" w:themeColor="text1"/>
                <w:sz w:val="24"/>
                <w:szCs w:val="24"/>
              </w:rPr>
              <w:t xml:space="preserve"> (±)</w:t>
            </w:r>
          </w:p>
        </w:tc>
        <w:tc>
          <w:tcPr>
            <w:tcW w:w="906" w:type="pct"/>
            <w:shd w:val="clear" w:color="auto" w:fill="auto"/>
            <w:vAlign w:val="center"/>
          </w:tcPr>
          <w:p w14:paraId="20651200"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0.88</w:t>
            </w:r>
          </w:p>
        </w:tc>
        <w:tc>
          <w:tcPr>
            <w:tcW w:w="998" w:type="pct"/>
            <w:shd w:val="clear" w:color="auto" w:fill="auto"/>
            <w:vAlign w:val="center"/>
          </w:tcPr>
          <w:p w14:paraId="60705F0B"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0.85</w:t>
            </w:r>
          </w:p>
        </w:tc>
        <w:tc>
          <w:tcPr>
            <w:tcW w:w="1065" w:type="pct"/>
            <w:shd w:val="clear" w:color="auto" w:fill="auto"/>
            <w:vAlign w:val="center"/>
          </w:tcPr>
          <w:p w14:paraId="51FB090E"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1.03</w:t>
            </w:r>
          </w:p>
        </w:tc>
      </w:tr>
      <w:tr w:rsidR="00734DF8" w:rsidRPr="00353F3E" w14:paraId="08923BB6" w14:textId="77777777" w:rsidTr="002065E9">
        <w:trPr>
          <w:jc w:val="center"/>
        </w:trPr>
        <w:tc>
          <w:tcPr>
            <w:tcW w:w="2031" w:type="pct"/>
          </w:tcPr>
          <w:p w14:paraId="118019D3" w14:textId="77777777" w:rsidR="00734DF8" w:rsidRPr="00353F3E" w:rsidRDefault="00734DF8" w:rsidP="002065E9">
            <w:pPr>
              <w:spacing w:before="80" w:after="80" w:line="240" w:lineRule="auto"/>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lastRenderedPageBreak/>
              <w:t>CD (P=0.05)</w:t>
            </w:r>
          </w:p>
        </w:tc>
        <w:tc>
          <w:tcPr>
            <w:tcW w:w="906" w:type="pct"/>
            <w:shd w:val="clear" w:color="auto" w:fill="auto"/>
            <w:vAlign w:val="center"/>
          </w:tcPr>
          <w:p w14:paraId="7A6B7A9B"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998" w:type="pct"/>
            <w:shd w:val="clear" w:color="auto" w:fill="auto"/>
            <w:vAlign w:val="center"/>
          </w:tcPr>
          <w:p w14:paraId="084B8D0A"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c>
          <w:tcPr>
            <w:tcW w:w="1065" w:type="pct"/>
            <w:shd w:val="clear" w:color="auto" w:fill="auto"/>
            <w:vAlign w:val="center"/>
          </w:tcPr>
          <w:p w14:paraId="556E6E81" w14:textId="77777777" w:rsidR="00734DF8" w:rsidRPr="00353F3E" w:rsidRDefault="00734DF8" w:rsidP="002065E9">
            <w:pPr>
              <w:spacing w:before="80" w:after="80" w:line="240" w:lineRule="auto"/>
              <w:jc w:val="center"/>
              <w:rPr>
                <w:rFonts w:ascii="Times New Roman" w:hAnsi="Times New Roman" w:cs="Times New Roman"/>
                <w:color w:val="000000" w:themeColor="text1"/>
                <w:sz w:val="24"/>
                <w:szCs w:val="24"/>
              </w:rPr>
            </w:pPr>
            <w:r w:rsidRPr="00353F3E">
              <w:rPr>
                <w:rFonts w:ascii="Times New Roman" w:hAnsi="Times New Roman" w:cs="Times New Roman"/>
                <w:color w:val="000000" w:themeColor="text1"/>
                <w:sz w:val="24"/>
                <w:szCs w:val="24"/>
              </w:rPr>
              <w:t>NS</w:t>
            </w:r>
          </w:p>
        </w:tc>
      </w:tr>
    </w:tbl>
    <w:p w14:paraId="6D09575B" w14:textId="77777777" w:rsidR="00734DF8" w:rsidRPr="00353F3E" w:rsidRDefault="00734DF8" w:rsidP="00734DF8">
      <w:pPr>
        <w:autoSpaceDE w:val="0"/>
        <w:autoSpaceDN w:val="0"/>
        <w:adjustRightInd w:val="0"/>
        <w:spacing w:before="240" w:after="0" w:line="360" w:lineRule="auto"/>
        <w:rPr>
          <w:rFonts w:ascii="Times New Roman" w:hAnsi="Times New Roman" w:cs="Times New Roman"/>
          <w:b/>
          <w:color w:val="000000" w:themeColor="text1"/>
          <w:sz w:val="24"/>
          <w:szCs w:val="24"/>
        </w:rPr>
      </w:pPr>
    </w:p>
    <w:p w14:paraId="1A693EA3" w14:textId="77777777" w:rsidR="007C3FB8" w:rsidRPr="00353F3E" w:rsidRDefault="007C3FB8" w:rsidP="007C3FB8">
      <w:pPr>
        <w:spacing w:after="0" w:line="360" w:lineRule="auto"/>
        <w:ind w:firstLine="720"/>
        <w:jc w:val="both"/>
        <w:rPr>
          <w:rFonts w:ascii="Times New Roman" w:hAnsi="Times New Roman" w:cs="Times New Roman"/>
          <w:color w:val="000000" w:themeColor="text1"/>
          <w:sz w:val="24"/>
          <w:szCs w:val="24"/>
        </w:rPr>
      </w:pPr>
    </w:p>
    <w:p w14:paraId="5294C15D" w14:textId="77777777" w:rsidR="0072744C" w:rsidRPr="00353F3E" w:rsidRDefault="0072744C" w:rsidP="002F007D">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353F3E">
        <w:rPr>
          <w:rFonts w:ascii="Times New Roman" w:hAnsi="Times New Roman" w:cs="Times New Roman"/>
          <w:b/>
          <w:bCs/>
          <w:color w:val="000000" w:themeColor="text1"/>
          <w:sz w:val="24"/>
          <w:szCs w:val="24"/>
        </w:rPr>
        <w:t>Conclusion</w:t>
      </w:r>
    </w:p>
    <w:p w14:paraId="2FCAF7EF" w14:textId="77777777" w:rsidR="0072744C" w:rsidRDefault="0054324D" w:rsidP="00F94A02">
      <w:pPr>
        <w:autoSpaceDE w:val="0"/>
        <w:autoSpaceDN w:val="0"/>
        <w:adjustRightInd w:val="0"/>
        <w:spacing w:after="0" w:line="360" w:lineRule="auto"/>
        <w:jc w:val="both"/>
        <w:rPr>
          <w:rFonts w:ascii="Times New Roman" w:hAnsi="Times New Roman" w:cs="Times New Roman"/>
          <w:color w:val="000000" w:themeColor="text1"/>
          <w:sz w:val="24"/>
          <w:szCs w:val="24"/>
        </w:rPr>
      </w:pPr>
      <w:r w:rsidRPr="00353F3E">
        <w:rPr>
          <w:rFonts w:ascii="Times New Roman" w:hAnsi="Times New Roman" w:cs="Times New Roman"/>
          <w:bCs/>
          <w:color w:val="000000" w:themeColor="text1"/>
          <w:sz w:val="24"/>
          <w:szCs w:val="24"/>
        </w:rPr>
        <w:t xml:space="preserve">               </w:t>
      </w:r>
      <w:r w:rsidR="0072744C" w:rsidRPr="00353F3E">
        <w:rPr>
          <w:rFonts w:ascii="Times New Roman" w:hAnsi="Times New Roman" w:cs="Times New Roman"/>
          <w:bCs/>
          <w:color w:val="000000" w:themeColor="text1"/>
          <w:sz w:val="24"/>
          <w:szCs w:val="24"/>
        </w:rPr>
        <w:t xml:space="preserve">Based on the above results and discussion, it can be concluded that </w:t>
      </w:r>
      <w:r w:rsidR="00222D25" w:rsidRPr="00353F3E">
        <w:rPr>
          <w:rFonts w:ascii="Times New Roman" w:hAnsi="Times New Roman" w:cs="Times New Roman"/>
          <w:color w:val="000000" w:themeColor="text1"/>
          <w:sz w:val="24"/>
          <w:szCs w:val="24"/>
        </w:rPr>
        <w:t xml:space="preserve">incorporation of residue with </w:t>
      </w:r>
      <w:r w:rsidR="002624A2" w:rsidRPr="00353F3E">
        <w:rPr>
          <w:rFonts w:ascii="Times New Roman" w:hAnsi="Times New Roman" w:cs="Times New Roman"/>
          <w:color w:val="000000" w:themeColor="text1"/>
          <w:sz w:val="24"/>
          <w:szCs w:val="24"/>
        </w:rPr>
        <w:t>rotovator after</w:t>
      </w:r>
      <w:r w:rsidR="00222D25" w:rsidRPr="00353F3E">
        <w:rPr>
          <w:rFonts w:ascii="Times New Roman" w:hAnsi="Times New Roman" w:cs="Times New Roman"/>
          <w:color w:val="000000" w:themeColor="text1"/>
          <w:sz w:val="24"/>
          <w:szCs w:val="24"/>
        </w:rPr>
        <w:t xml:space="preserve"> application of ANGRAU decomposer (</w:t>
      </w:r>
      <w:r w:rsidR="002624A2" w:rsidRPr="00353F3E">
        <w:rPr>
          <w:rFonts w:ascii="Times New Roman" w:hAnsi="Times New Roman" w:cs="Times New Roman"/>
          <w:color w:val="000000" w:themeColor="text1"/>
          <w:sz w:val="24"/>
          <w:szCs w:val="24"/>
        </w:rPr>
        <w:t>M</w:t>
      </w:r>
      <w:r w:rsidR="002624A2" w:rsidRPr="00353F3E">
        <w:rPr>
          <w:rFonts w:ascii="Times New Roman" w:hAnsi="Times New Roman" w:cs="Times New Roman"/>
          <w:color w:val="000000" w:themeColor="text1"/>
          <w:sz w:val="24"/>
          <w:szCs w:val="24"/>
          <w:vertAlign w:val="subscript"/>
        </w:rPr>
        <w:t>4</w:t>
      </w:r>
      <w:r w:rsidR="002624A2" w:rsidRPr="00353F3E">
        <w:rPr>
          <w:rFonts w:ascii="Times New Roman" w:hAnsi="Times New Roman" w:cs="Times New Roman"/>
          <w:color w:val="000000" w:themeColor="text1"/>
          <w:sz w:val="24"/>
          <w:szCs w:val="24"/>
        </w:rPr>
        <w:t>)</w:t>
      </w:r>
      <w:r w:rsidR="00222D25" w:rsidRPr="00353F3E">
        <w:rPr>
          <w:rFonts w:ascii="Times New Roman" w:hAnsi="Times New Roman" w:cs="Times New Roman"/>
          <w:color w:val="000000" w:themeColor="text1"/>
          <w:sz w:val="24"/>
          <w:szCs w:val="24"/>
        </w:rPr>
        <w:t xml:space="preserve"> </w:t>
      </w:r>
      <w:r w:rsidR="00DE446D" w:rsidRPr="00353F3E">
        <w:rPr>
          <w:rFonts w:ascii="Times New Roman" w:hAnsi="Times New Roman" w:cs="Times New Roman"/>
          <w:color w:val="000000" w:themeColor="text1"/>
          <w:sz w:val="24"/>
          <w:szCs w:val="24"/>
        </w:rPr>
        <w:t xml:space="preserve">was </w:t>
      </w:r>
      <w:r w:rsidR="0072744C" w:rsidRPr="00353F3E">
        <w:rPr>
          <w:rFonts w:ascii="Times New Roman" w:hAnsi="Times New Roman" w:cs="Times New Roman"/>
          <w:color w:val="000000" w:themeColor="text1"/>
          <w:sz w:val="24"/>
          <w:szCs w:val="24"/>
        </w:rPr>
        <w:t>found to be the most effective and sustainable appro</w:t>
      </w:r>
      <w:r w:rsidR="00222D25" w:rsidRPr="00353F3E">
        <w:rPr>
          <w:rFonts w:ascii="Times New Roman" w:hAnsi="Times New Roman" w:cs="Times New Roman"/>
          <w:color w:val="000000" w:themeColor="text1"/>
          <w:sz w:val="24"/>
          <w:szCs w:val="24"/>
        </w:rPr>
        <w:t xml:space="preserve">ach to enhance </w:t>
      </w:r>
      <w:r w:rsidR="002624A2" w:rsidRPr="00353F3E">
        <w:rPr>
          <w:rFonts w:ascii="Times New Roman" w:hAnsi="Times New Roman" w:cs="Times New Roman"/>
          <w:color w:val="000000" w:themeColor="text1"/>
          <w:sz w:val="24"/>
          <w:szCs w:val="24"/>
        </w:rPr>
        <w:t xml:space="preserve">the </w:t>
      </w:r>
      <w:r w:rsidR="00DE446D" w:rsidRPr="00353F3E">
        <w:rPr>
          <w:rFonts w:ascii="Times New Roman" w:hAnsi="Times New Roman" w:cs="Times New Roman"/>
          <w:color w:val="000000" w:themeColor="text1"/>
          <w:sz w:val="24"/>
          <w:szCs w:val="24"/>
        </w:rPr>
        <w:t>soil</w:t>
      </w:r>
      <w:r w:rsidR="00FC3313" w:rsidRPr="00353F3E">
        <w:rPr>
          <w:rFonts w:ascii="Times New Roman" w:hAnsi="Times New Roman" w:cs="Times New Roman"/>
          <w:color w:val="000000" w:themeColor="text1"/>
          <w:sz w:val="24"/>
          <w:szCs w:val="24"/>
        </w:rPr>
        <w:t xml:space="preserve"> physic</w:t>
      </w:r>
      <w:r w:rsidR="002F007D" w:rsidRPr="00353F3E">
        <w:rPr>
          <w:rFonts w:ascii="Times New Roman" w:hAnsi="Times New Roman" w:cs="Times New Roman"/>
          <w:color w:val="000000" w:themeColor="text1"/>
          <w:sz w:val="24"/>
          <w:szCs w:val="24"/>
        </w:rPr>
        <w:t>o</w:t>
      </w:r>
      <w:del w:id="91" w:author="Senak" w:date="2025-06-28T10:35:00Z">
        <w:r w:rsidR="00FC3313" w:rsidRPr="00353F3E" w:rsidDel="00A8073D">
          <w:rPr>
            <w:rFonts w:ascii="Times New Roman" w:hAnsi="Times New Roman" w:cs="Times New Roman"/>
            <w:color w:val="000000" w:themeColor="text1"/>
            <w:sz w:val="24"/>
            <w:szCs w:val="24"/>
          </w:rPr>
          <w:delText xml:space="preserve"> </w:delText>
        </w:r>
      </w:del>
      <w:r w:rsidR="00FC3313" w:rsidRPr="00353F3E">
        <w:rPr>
          <w:rFonts w:ascii="Times New Roman" w:hAnsi="Times New Roman" w:cs="Times New Roman"/>
          <w:color w:val="000000" w:themeColor="text1"/>
          <w:sz w:val="24"/>
          <w:szCs w:val="24"/>
        </w:rPr>
        <w:t xml:space="preserve">chemical properties and </w:t>
      </w:r>
      <w:del w:id="92" w:author="Senak" w:date="2025-06-28T10:35:00Z">
        <w:r w:rsidR="00DE446D" w:rsidRPr="00353F3E" w:rsidDel="00A8073D">
          <w:rPr>
            <w:rFonts w:ascii="Times New Roman" w:hAnsi="Times New Roman" w:cs="Times New Roman"/>
            <w:color w:val="000000" w:themeColor="text1"/>
            <w:sz w:val="24"/>
            <w:szCs w:val="24"/>
          </w:rPr>
          <w:delText xml:space="preserve"> </w:delText>
        </w:r>
      </w:del>
      <w:r w:rsidR="00DE446D" w:rsidRPr="00353F3E">
        <w:rPr>
          <w:rFonts w:ascii="Times New Roman" w:hAnsi="Times New Roman" w:cs="Times New Roman"/>
          <w:color w:val="000000" w:themeColor="text1"/>
          <w:sz w:val="24"/>
          <w:szCs w:val="24"/>
        </w:rPr>
        <w:t xml:space="preserve">rhizosphere biota </w:t>
      </w:r>
      <w:r w:rsidR="0072744C" w:rsidRPr="00353F3E">
        <w:rPr>
          <w:rFonts w:ascii="Times New Roman" w:hAnsi="Times New Roman" w:cs="Times New Roman"/>
          <w:color w:val="000000" w:themeColor="text1"/>
          <w:sz w:val="24"/>
          <w:szCs w:val="24"/>
        </w:rPr>
        <w:t xml:space="preserve">of </w:t>
      </w:r>
      <w:r w:rsidR="002624A2" w:rsidRPr="00353F3E">
        <w:rPr>
          <w:rFonts w:ascii="Times New Roman" w:hAnsi="Times New Roman" w:cs="Times New Roman"/>
          <w:color w:val="000000" w:themeColor="text1"/>
          <w:sz w:val="24"/>
          <w:szCs w:val="24"/>
        </w:rPr>
        <w:t>succeeding sorghum</w:t>
      </w:r>
      <w:r w:rsidR="0072744C" w:rsidRPr="00353F3E">
        <w:rPr>
          <w:rFonts w:ascii="Times New Roman" w:hAnsi="Times New Roman" w:cs="Times New Roman"/>
          <w:color w:val="000000" w:themeColor="text1"/>
          <w:sz w:val="24"/>
          <w:szCs w:val="24"/>
        </w:rPr>
        <w:t>.</w:t>
      </w:r>
      <w:r w:rsidR="00F94A02" w:rsidRPr="00353F3E">
        <w:rPr>
          <w:rFonts w:ascii="Times New Roman" w:hAnsi="Times New Roman" w:cs="Times New Roman"/>
          <w:color w:val="000000" w:themeColor="text1"/>
          <w:sz w:val="24"/>
          <w:szCs w:val="24"/>
        </w:rPr>
        <w:t xml:space="preserve"> </w:t>
      </w:r>
    </w:p>
    <w:p w14:paraId="18965BED" w14:textId="77777777" w:rsidR="007C3FB8" w:rsidRPr="00353F3E" w:rsidRDefault="007C3FB8" w:rsidP="0056630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B514D3E" w14:textId="77777777" w:rsidR="00770F3D" w:rsidRPr="00770F3D" w:rsidRDefault="000F5E7C" w:rsidP="00770F3D">
      <w:pPr>
        <w:pStyle w:val="ListParagraph"/>
        <w:numPr>
          <w:ilvl w:val="0"/>
          <w:numId w:val="2"/>
        </w:numPr>
        <w:autoSpaceDE w:val="0"/>
        <w:autoSpaceDN w:val="0"/>
        <w:adjustRightInd w:val="0"/>
        <w:spacing w:after="0" w:line="360" w:lineRule="auto"/>
        <w:rPr>
          <w:rFonts w:ascii="Times New Roman" w:hAnsi="Times New Roman" w:cs="Times New Roman"/>
          <w:b/>
          <w:sz w:val="24"/>
          <w:szCs w:val="24"/>
        </w:rPr>
      </w:pPr>
      <w:r w:rsidRPr="00353F3E">
        <w:rPr>
          <w:rFonts w:ascii="Times New Roman" w:hAnsi="Times New Roman" w:cs="Times New Roman"/>
          <w:b/>
          <w:sz w:val="24"/>
          <w:szCs w:val="24"/>
        </w:rPr>
        <w:t>Future Scope</w:t>
      </w:r>
      <w:r w:rsidRPr="00770F3D">
        <w:rPr>
          <w:rFonts w:ascii="Times New Roman" w:hAnsi="Times New Roman" w:cs="Times New Roman"/>
          <w:sz w:val="24"/>
          <w:szCs w:val="24"/>
        </w:rPr>
        <w:tab/>
      </w:r>
    </w:p>
    <w:p w14:paraId="590D1B90" w14:textId="77777777" w:rsidR="00770F3D" w:rsidRDefault="00C412B2" w:rsidP="00770F3D">
      <w:pPr>
        <w:autoSpaceDE w:val="0"/>
        <w:autoSpaceDN w:val="0"/>
        <w:adjustRightInd w:val="0"/>
        <w:spacing w:after="0" w:line="360" w:lineRule="auto"/>
        <w:ind w:firstLine="360"/>
        <w:jc w:val="both"/>
        <w:rPr>
          <w:rFonts w:ascii="Times New Roman" w:hAnsi="Times New Roman" w:cs="Times New Roman"/>
          <w:sz w:val="24"/>
          <w:szCs w:val="24"/>
        </w:rPr>
      </w:pPr>
      <w:r w:rsidRPr="00C412B2">
        <w:rPr>
          <w:rFonts w:ascii="Times New Roman" w:eastAsia="Times New Roman" w:hAnsi="Times New Roman" w:cs="Times New Roman"/>
          <w:sz w:val="24"/>
          <w:szCs w:val="24"/>
        </w:rPr>
        <w:t xml:space="preserve">By adding organic carbon, residue integration is essential for increasing the amount of SOM. Carbon </w:t>
      </w:r>
      <w:r w:rsidR="00770F3D">
        <w:rPr>
          <w:rFonts w:ascii="Times New Roman" w:eastAsia="Times New Roman" w:hAnsi="Times New Roman" w:cs="Times New Roman"/>
          <w:sz w:val="24"/>
          <w:szCs w:val="24"/>
        </w:rPr>
        <w:t>sequestration, nitrogen cycling</w:t>
      </w:r>
      <w:r w:rsidRPr="00C412B2">
        <w:rPr>
          <w:rFonts w:ascii="Times New Roman" w:eastAsia="Times New Roman" w:hAnsi="Times New Roman" w:cs="Times New Roman"/>
          <w:sz w:val="24"/>
          <w:szCs w:val="24"/>
        </w:rPr>
        <w:t xml:space="preserve"> and structural enhancement are some of the long-term impacts. By changing soil microhabitats and supplying carbon sources, residue integration affects the </w:t>
      </w:r>
      <w:proofErr w:type="spellStart"/>
      <w:r w:rsidRPr="00C412B2">
        <w:rPr>
          <w:rFonts w:ascii="Times New Roman" w:eastAsia="Times New Roman" w:hAnsi="Times New Roman" w:cs="Times New Roman"/>
          <w:sz w:val="24"/>
          <w:szCs w:val="24"/>
        </w:rPr>
        <w:t>organisation</w:t>
      </w:r>
      <w:proofErr w:type="spellEnd"/>
      <w:r w:rsidRPr="00C412B2">
        <w:rPr>
          <w:rFonts w:ascii="Times New Roman" w:eastAsia="Times New Roman" w:hAnsi="Times New Roman" w:cs="Times New Roman"/>
          <w:sz w:val="24"/>
          <w:szCs w:val="24"/>
        </w:rPr>
        <w:t xml:space="preserve"> of microbial communities. Increased microbial biomass, changes in microbial composition, increased enzyme synthesis, better organic matter deco</w:t>
      </w:r>
      <w:r w:rsidR="00770F3D">
        <w:rPr>
          <w:rFonts w:ascii="Times New Roman" w:eastAsia="Times New Roman" w:hAnsi="Times New Roman" w:cs="Times New Roman"/>
          <w:sz w:val="24"/>
          <w:szCs w:val="24"/>
        </w:rPr>
        <w:t>mposition and nutrient mineraliz</w:t>
      </w:r>
      <w:r w:rsidRPr="00C412B2">
        <w:rPr>
          <w:rFonts w:ascii="Times New Roman" w:eastAsia="Times New Roman" w:hAnsi="Times New Roman" w:cs="Times New Roman"/>
          <w:sz w:val="24"/>
          <w:szCs w:val="24"/>
        </w:rPr>
        <w:t xml:space="preserve">ation, and improved soil health are some of the long-term impacts. </w:t>
      </w:r>
    </w:p>
    <w:p w14:paraId="66E74D8F" w14:textId="77777777" w:rsidR="00770F3D" w:rsidRDefault="00C412B2" w:rsidP="00770F3D">
      <w:pPr>
        <w:autoSpaceDE w:val="0"/>
        <w:autoSpaceDN w:val="0"/>
        <w:adjustRightInd w:val="0"/>
        <w:spacing w:after="0" w:line="360" w:lineRule="auto"/>
        <w:ind w:firstLine="360"/>
        <w:jc w:val="both"/>
        <w:rPr>
          <w:rFonts w:ascii="Times New Roman" w:hAnsi="Times New Roman" w:cs="Times New Roman"/>
          <w:sz w:val="24"/>
          <w:szCs w:val="24"/>
        </w:rPr>
      </w:pPr>
      <w:r w:rsidRPr="00C412B2">
        <w:rPr>
          <w:rFonts w:ascii="Times New Roman" w:eastAsia="Times New Roman" w:hAnsi="Times New Roman" w:cs="Times New Roman"/>
          <w:sz w:val="24"/>
          <w:szCs w:val="24"/>
        </w:rPr>
        <w:t>Although the ANGRAU decomposer is frequently employed for residue decomposition, environ</w:t>
      </w:r>
      <w:r w:rsidR="00770F3D">
        <w:rPr>
          <w:rFonts w:ascii="Times New Roman" w:eastAsia="Times New Roman" w:hAnsi="Times New Roman" w:cs="Times New Roman"/>
          <w:sz w:val="24"/>
          <w:szCs w:val="24"/>
        </w:rPr>
        <w:t xml:space="preserve">mental factors, residue makeup </w:t>
      </w:r>
      <w:r w:rsidRPr="00C412B2">
        <w:rPr>
          <w:rFonts w:ascii="Times New Roman" w:eastAsia="Times New Roman" w:hAnsi="Times New Roman" w:cs="Times New Roman"/>
          <w:sz w:val="24"/>
          <w:szCs w:val="24"/>
        </w:rPr>
        <w:t>and soil microbial interactions can all affect how effective it is. Investigating alternate decomposers can increase decomposition rates in a variety of soil and climate situations, improve the dynamics of nutrient release for increased soil fertility, lessen reliance o</w:t>
      </w:r>
      <w:r w:rsidR="00770F3D">
        <w:rPr>
          <w:rFonts w:ascii="Times New Roman" w:eastAsia="Times New Roman" w:hAnsi="Times New Roman" w:cs="Times New Roman"/>
          <w:sz w:val="24"/>
          <w:szCs w:val="24"/>
        </w:rPr>
        <w:t>n a single strain of decomposer</w:t>
      </w:r>
      <w:r w:rsidRPr="00C412B2">
        <w:rPr>
          <w:rFonts w:ascii="Times New Roman" w:eastAsia="Times New Roman" w:hAnsi="Times New Roman" w:cs="Times New Roman"/>
          <w:sz w:val="24"/>
          <w:szCs w:val="24"/>
        </w:rPr>
        <w:t xml:space="preserve"> and support biodiversity. Pusa decomposers and naturally occurring or bioengineered microbial mixes for increased efficiency under certain soil and climate conditions are examples of potential substitute decomposers.</w:t>
      </w:r>
    </w:p>
    <w:p w14:paraId="52975684" w14:textId="77777777" w:rsidR="00770F3D" w:rsidRDefault="00770F3D" w:rsidP="00770F3D">
      <w:pPr>
        <w:autoSpaceDE w:val="0"/>
        <w:autoSpaceDN w:val="0"/>
        <w:adjustRightInd w:val="0"/>
        <w:spacing w:after="0" w:line="360" w:lineRule="auto"/>
        <w:ind w:firstLine="360"/>
        <w:jc w:val="both"/>
        <w:rPr>
          <w:rFonts w:ascii="Times New Roman" w:eastAsia="Times New Roman" w:hAnsi="Times New Roman" w:cs="Times New Roman"/>
          <w:sz w:val="24"/>
          <w:szCs w:val="24"/>
        </w:rPr>
      </w:pPr>
      <w:r w:rsidRPr="00770F3D">
        <w:rPr>
          <w:rFonts w:ascii="Times New Roman" w:eastAsia="Times New Roman" w:hAnsi="Times New Roman" w:cs="Times New Roman"/>
          <w:sz w:val="24"/>
          <w:szCs w:val="24"/>
        </w:rPr>
        <w:t>Reducing residue burning has several positive environmental effects, such as improved soil health, improved air quality, carbon se</w:t>
      </w:r>
      <w:r>
        <w:rPr>
          <w:rFonts w:ascii="Times New Roman" w:eastAsia="Times New Roman" w:hAnsi="Times New Roman" w:cs="Times New Roman"/>
          <w:sz w:val="24"/>
          <w:szCs w:val="24"/>
        </w:rPr>
        <w:t>questration, climate mitigation</w:t>
      </w:r>
      <w:r w:rsidRPr="00770F3D">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nd biodiversity preservation. </w:t>
      </w:r>
    </w:p>
    <w:p w14:paraId="12DEF18E" w14:textId="77777777" w:rsidR="00770F3D" w:rsidRPr="00770F3D" w:rsidRDefault="00770F3D" w:rsidP="00770F3D">
      <w:pPr>
        <w:autoSpaceDE w:val="0"/>
        <w:autoSpaceDN w:val="0"/>
        <w:adjustRightInd w:val="0"/>
        <w:spacing w:after="0" w:line="360" w:lineRule="auto"/>
        <w:ind w:firstLine="360"/>
        <w:jc w:val="both"/>
        <w:rPr>
          <w:rFonts w:ascii="Times New Roman" w:hAnsi="Times New Roman" w:cs="Times New Roman"/>
          <w:sz w:val="24"/>
          <w:szCs w:val="24"/>
        </w:rPr>
      </w:pPr>
      <w:r w:rsidRPr="00770F3D">
        <w:rPr>
          <w:rFonts w:ascii="Times New Roman" w:eastAsia="Times New Roman" w:hAnsi="Times New Roman" w:cs="Times New Roman"/>
          <w:sz w:val="24"/>
          <w:szCs w:val="24"/>
        </w:rPr>
        <w:t xml:space="preserve">It can be </w:t>
      </w:r>
      <w:proofErr w:type="spellStart"/>
      <w:r w:rsidRPr="00770F3D">
        <w:rPr>
          <w:rFonts w:ascii="Times New Roman" w:eastAsia="Times New Roman" w:hAnsi="Times New Roman" w:cs="Times New Roman"/>
          <w:sz w:val="24"/>
          <w:szCs w:val="24"/>
        </w:rPr>
        <w:t>utilised</w:t>
      </w:r>
      <w:proofErr w:type="spellEnd"/>
      <w:r w:rsidRPr="00770F3D">
        <w:rPr>
          <w:rFonts w:ascii="Times New Roman" w:eastAsia="Times New Roman" w:hAnsi="Times New Roman" w:cs="Times New Roman"/>
          <w:sz w:val="24"/>
          <w:szCs w:val="24"/>
        </w:rPr>
        <w:t xml:space="preserve"> as trustworthy work for future reference based on the research that has been done. The feasibility of large-scale adoption of residue management policies and incentives must be assessed in order to conduct research on long-term field studies, molecular techniques, residue quality effects, biotechnological advancements, integration with sustainable farming practices, </w:t>
      </w:r>
      <w:r w:rsidRPr="00770F3D">
        <w:rPr>
          <w:rFonts w:ascii="Times New Roman" w:eastAsia="Times New Roman" w:hAnsi="Times New Roman" w:cs="Times New Roman"/>
          <w:sz w:val="24"/>
          <w:szCs w:val="24"/>
        </w:rPr>
        <w:lastRenderedPageBreak/>
        <w:t>long-term air quality monitoring, carbon budget analysis, sustainable</w:t>
      </w:r>
      <w:r>
        <w:rPr>
          <w:rFonts w:ascii="Times New Roman" w:eastAsia="Times New Roman" w:hAnsi="Times New Roman" w:cs="Times New Roman"/>
          <w:sz w:val="24"/>
          <w:szCs w:val="24"/>
        </w:rPr>
        <w:t xml:space="preserve"> residue management innovations</w:t>
      </w:r>
      <w:r w:rsidRPr="00770F3D">
        <w:rPr>
          <w:rFonts w:ascii="Times New Roman" w:eastAsia="Times New Roman" w:hAnsi="Times New Roman" w:cs="Times New Roman"/>
          <w:sz w:val="24"/>
          <w:szCs w:val="24"/>
        </w:rPr>
        <w:t xml:space="preserve"> and socioeconomic and policy research.</w:t>
      </w:r>
    </w:p>
    <w:p w14:paraId="0DE581C5" w14:textId="77777777" w:rsidR="000F5E7C" w:rsidRPr="00353F3E" w:rsidRDefault="000F5E7C" w:rsidP="000F5E7C">
      <w:pPr>
        <w:autoSpaceDE w:val="0"/>
        <w:autoSpaceDN w:val="0"/>
        <w:adjustRightInd w:val="0"/>
        <w:spacing w:after="0" w:line="360" w:lineRule="auto"/>
        <w:jc w:val="both"/>
        <w:rPr>
          <w:rFonts w:ascii="Times New Roman" w:hAnsi="Times New Roman" w:cs="Times New Roman"/>
          <w:sz w:val="24"/>
          <w:szCs w:val="24"/>
        </w:rPr>
      </w:pPr>
    </w:p>
    <w:p w14:paraId="7677FA8E" w14:textId="77777777" w:rsidR="000F5E7C" w:rsidRDefault="000F5E7C" w:rsidP="0056630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25C8912" w14:textId="77777777" w:rsidR="00017E47" w:rsidRDefault="00017E47" w:rsidP="0056630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6BC69B5" w14:textId="77777777" w:rsidR="00017E47" w:rsidRDefault="00017E47" w:rsidP="0056630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1418B7AE" w14:textId="6502D52D" w:rsidR="00AD2BB5" w:rsidRPr="00353F3E" w:rsidRDefault="00C638A8" w:rsidP="000F5E7C">
      <w:pPr>
        <w:pStyle w:val="ListParagraph"/>
        <w:numPr>
          <w:ilvl w:val="0"/>
          <w:numId w:val="2"/>
        </w:numPr>
        <w:autoSpaceDE w:val="0"/>
        <w:autoSpaceDN w:val="0"/>
        <w:adjustRightInd w:val="0"/>
        <w:spacing w:before="240"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References</w:t>
      </w:r>
    </w:p>
    <w:p w14:paraId="134B44D6" w14:textId="77777777" w:rsidR="005C2CBE" w:rsidRPr="00353F3E" w:rsidRDefault="009A0BE3"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Ainsworth, G</w:t>
      </w:r>
      <w:r w:rsidR="0025240C" w:rsidRPr="00353F3E">
        <w:rPr>
          <w:rFonts w:ascii="Times New Roman" w:hAnsi="Times New Roman" w:cs="Times New Roman"/>
          <w:color w:val="000000" w:themeColor="text1"/>
          <w:sz w:val="24"/>
          <w:szCs w:val="24"/>
          <w:shd w:val="clear" w:color="auto" w:fill="FFFFFF"/>
        </w:rPr>
        <w:t>.C</w:t>
      </w:r>
      <w:r w:rsidR="008A52CA" w:rsidRPr="00353F3E">
        <w:rPr>
          <w:rFonts w:ascii="Times New Roman" w:hAnsi="Times New Roman" w:cs="Times New Roman"/>
          <w:color w:val="000000" w:themeColor="text1"/>
          <w:sz w:val="24"/>
          <w:szCs w:val="24"/>
          <w:shd w:val="clear" w:color="auto" w:fill="FFFFFF"/>
        </w:rPr>
        <w:t>.,</w:t>
      </w:r>
      <w:r w:rsidR="0025240C" w:rsidRPr="00353F3E">
        <w:rPr>
          <w:rFonts w:ascii="Times New Roman" w:hAnsi="Times New Roman" w:cs="Times New Roman"/>
          <w:color w:val="000000" w:themeColor="text1"/>
          <w:sz w:val="24"/>
          <w:szCs w:val="24"/>
          <w:shd w:val="clear" w:color="auto" w:fill="FFFFFF"/>
        </w:rPr>
        <w:t xml:space="preserve"> Bisby, G.R.</w:t>
      </w:r>
      <w:r w:rsidR="008A52CA"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1995. Dictionary of the Fungi eight edition. </w:t>
      </w:r>
      <w:r w:rsidRPr="00353F3E">
        <w:rPr>
          <w:rFonts w:ascii="Times New Roman" w:hAnsi="Times New Roman" w:cs="Times New Roman"/>
          <w:iCs/>
          <w:color w:val="000000" w:themeColor="text1"/>
          <w:sz w:val="24"/>
          <w:szCs w:val="24"/>
          <w:shd w:val="clear" w:color="auto" w:fill="FFFFFF"/>
        </w:rPr>
        <w:t xml:space="preserve">Common </w:t>
      </w:r>
      <w:r w:rsidR="00AD2BB5" w:rsidRPr="00353F3E">
        <w:rPr>
          <w:rFonts w:ascii="Times New Roman" w:hAnsi="Times New Roman" w:cs="Times New Roman"/>
          <w:iCs/>
          <w:color w:val="000000" w:themeColor="text1"/>
          <w:sz w:val="24"/>
          <w:szCs w:val="24"/>
          <w:shd w:val="clear" w:color="auto" w:fill="FFFFFF"/>
        </w:rPr>
        <w:t xml:space="preserve">   </w:t>
      </w:r>
      <w:r w:rsidRPr="00353F3E">
        <w:rPr>
          <w:rFonts w:ascii="Times New Roman" w:hAnsi="Times New Roman" w:cs="Times New Roman"/>
          <w:iCs/>
          <w:color w:val="000000" w:themeColor="text1"/>
          <w:sz w:val="24"/>
          <w:szCs w:val="24"/>
          <w:shd w:val="clear" w:color="auto" w:fill="FFFFFF"/>
        </w:rPr>
        <w:t>Wealth Mycological Institute Kew, Surrey</w:t>
      </w:r>
      <w:r w:rsidR="0025240C"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445.</w:t>
      </w:r>
    </w:p>
    <w:p w14:paraId="499C892D"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r w:rsidRPr="00353F3E">
        <w:rPr>
          <w:rFonts w:ascii="Times New Roman" w:hAnsi="Times New Roman" w:cs="Times New Roman"/>
          <w:color w:val="000000" w:themeColor="text1"/>
          <w:sz w:val="24"/>
          <w:szCs w:val="24"/>
          <w:lang w:bidi="te-IN"/>
        </w:rPr>
        <w:t>Arunakumari</w:t>
      </w:r>
      <w:proofErr w:type="spellEnd"/>
      <w:r w:rsidRPr="00353F3E">
        <w:rPr>
          <w:rFonts w:ascii="Times New Roman" w:hAnsi="Times New Roman" w:cs="Times New Roman"/>
          <w:color w:val="000000" w:themeColor="text1"/>
          <w:sz w:val="24"/>
          <w:szCs w:val="24"/>
          <w:lang w:bidi="te-IN"/>
        </w:rPr>
        <w:t>, H</w:t>
      </w:r>
      <w:r w:rsidR="008A52CA" w:rsidRPr="00353F3E">
        <w:rPr>
          <w:rFonts w:ascii="Times New Roman" w:hAnsi="Times New Roman" w:cs="Times New Roman"/>
          <w:color w:val="000000" w:themeColor="text1"/>
          <w:sz w:val="24"/>
          <w:szCs w:val="24"/>
          <w:lang w:bidi="te-IN"/>
        </w:rPr>
        <w:t>.,</w:t>
      </w:r>
      <w:r w:rsidRPr="00353F3E">
        <w:rPr>
          <w:rFonts w:ascii="Times New Roman" w:hAnsi="Times New Roman" w:cs="Times New Roman"/>
          <w:color w:val="000000" w:themeColor="text1"/>
          <w:sz w:val="24"/>
          <w:szCs w:val="24"/>
          <w:lang w:bidi="te-IN"/>
        </w:rPr>
        <w:t xml:space="preserve"> Prasad, P.V.N.</w:t>
      </w:r>
      <w:r w:rsidR="008A52CA" w:rsidRPr="00353F3E">
        <w:rPr>
          <w:rFonts w:ascii="Times New Roman" w:hAnsi="Times New Roman" w:cs="Times New Roman"/>
          <w:color w:val="000000" w:themeColor="text1"/>
          <w:sz w:val="24"/>
          <w:szCs w:val="24"/>
          <w:lang w:bidi="te-IN"/>
        </w:rPr>
        <w:t>,</w:t>
      </w:r>
      <w:r w:rsidRPr="00353F3E">
        <w:rPr>
          <w:rFonts w:ascii="Times New Roman" w:hAnsi="Times New Roman" w:cs="Times New Roman"/>
          <w:color w:val="000000" w:themeColor="text1"/>
          <w:sz w:val="24"/>
          <w:szCs w:val="24"/>
          <w:lang w:bidi="te-IN"/>
        </w:rPr>
        <w:t xml:space="preserve"> 2016. Nitrogen uptake and postharvest soil status of NPK in rice-fallow sorghum (</w:t>
      </w:r>
      <w:r w:rsidRPr="00353F3E">
        <w:rPr>
          <w:rFonts w:ascii="Times New Roman" w:hAnsi="Times New Roman" w:cs="Times New Roman"/>
          <w:i/>
          <w:iCs/>
          <w:color w:val="000000" w:themeColor="text1"/>
          <w:sz w:val="24"/>
          <w:szCs w:val="24"/>
          <w:lang w:bidi="te-IN"/>
        </w:rPr>
        <w:t>Sorghum bicolor</w:t>
      </w:r>
      <w:r w:rsidRPr="00353F3E">
        <w:rPr>
          <w:rFonts w:ascii="Times New Roman" w:hAnsi="Times New Roman" w:cs="Times New Roman"/>
          <w:color w:val="000000" w:themeColor="text1"/>
          <w:sz w:val="24"/>
          <w:szCs w:val="24"/>
          <w:lang w:bidi="te-IN"/>
        </w:rPr>
        <w:t>) at different planting densities and nitrogen levels. </w:t>
      </w:r>
      <w:r w:rsidRPr="00353F3E">
        <w:rPr>
          <w:rFonts w:ascii="Times New Roman" w:hAnsi="Times New Roman" w:cs="Times New Roman"/>
          <w:iCs/>
          <w:color w:val="000000" w:themeColor="text1"/>
          <w:sz w:val="24"/>
          <w:szCs w:val="24"/>
          <w:lang w:bidi="te-IN"/>
        </w:rPr>
        <w:t xml:space="preserve">Current </w:t>
      </w:r>
      <w:proofErr w:type="spellStart"/>
      <w:r w:rsidRPr="00353F3E">
        <w:rPr>
          <w:rFonts w:ascii="Times New Roman" w:hAnsi="Times New Roman" w:cs="Times New Roman"/>
          <w:iCs/>
          <w:color w:val="000000" w:themeColor="text1"/>
          <w:sz w:val="24"/>
          <w:szCs w:val="24"/>
          <w:lang w:bidi="te-IN"/>
        </w:rPr>
        <w:t>Biotica</w:t>
      </w:r>
      <w:proofErr w:type="spellEnd"/>
      <w:r w:rsidR="009D6A36" w:rsidRPr="00353F3E">
        <w:rPr>
          <w:rFonts w:ascii="Times New Roman" w:hAnsi="Times New Roman" w:cs="Times New Roman"/>
          <w:color w:val="000000" w:themeColor="text1"/>
          <w:sz w:val="24"/>
          <w:szCs w:val="24"/>
          <w:lang w:bidi="te-IN"/>
        </w:rPr>
        <w:t xml:space="preserve"> 10 (1),</w:t>
      </w:r>
      <w:r w:rsidRPr="00353F3E">
        <w:rPr>
          <w:rFonts w:ascii="Times New Roman" w:hAnsi="Times New Roman" w:cs="Times New Roman"/>
          <w:color w:val="000000" w:themeColor="text1"/>
          <w:sz w:val="24"/>
          <w:szCs w:val="24"/>
          <w:lang w:bidi="te-IN"/>
        </w:rPr>
        <w:t xml:space="preserve"> 31-38.</w:t>
      </w:r>
    </w:p>
    <w:p w14:paraId="15476F79" w14:textId="77777777" w:rsidR="005C2CBE" w:rsidRPr="00353F3E" w:rsidRDefault="008721BB"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proofErr w:type="gramStart"/>
      <w:r w:rsidRPr="00353F3E">
        <w:rPr>
          <w:rFonts w:ascii="Times New Roman" w:hAnsi="Times New Roman" w:cs="Times New Roman"/>
          <w:color w:val="000000" w:themeColor="text1"/>
          <w:sz w:val="24"/>
          <w:szCs w:val="24"/>
        </w:rPr>
        <w:t>Beri,</w:t>
      </w:r>
      <w:r w:rsidR="0025240C" w:rsidRPr="00353F3E">
        <w:rPr>
          <w:rFonts w:ascii="Times New Roman" w:hAnsi="Times New Roman" w:cs="Times New Roman"/>
          <w:color w:val="000000" w:themeColor="text1"/>
          <w:sz w:val="24"/>
          <w:szCs w:val="24"/>
        </w:rPr>
        <w:t>V</w:t>
      </w:r>
      <w:proofErr w:type="spellEnd"/>
      <w:r w:rsidR="0025240C" w:rsidRPr="00353F3E">
        <w:rPr>
          <w:rFonts w:ascii="Times New Roman" w:hAnsi="Times New Roman" w:cs="Times New Roman"/>
          <w:color w:val="000000" w:themeColor="text1"/>
          <w:sz w:val="24"/>
          <w:szCs w:val="24"/>
        </w:rPr>
        <w:t>.</w:t>
      </w:r>
      <w:proofErr w:type="gramEnd"/>
      <w:r w:rsidR="0025240C" w:rsidRPr="00353F3E">
        <w:rPr>
          <w:rFonts w:ascii="Times New Roman" w:hAnsi="Times New Roman" w:cs="Times New Roman"/>
          <w:color w:val="000000" w:themeColor="text1"/>
          <w:sz w:val="24"/>
          <w:szCs w:val="24"/>
        </w:rPr>
        <w:t>, Sidhu, B</w:t>
      </w:r>
      <w:r w:rsidRPr="00353F3E">
        <w:rPr>
          <w:rFonts w:ascii="Times New Roman" w:hAnsi="Times New Roman" w:cs="Times New Roman"/>
          <w:color w:val="000000" w:themeColor="text1"/>
          <w:sz w:val="24"/>
          <w:szCs w:val="24"/>
        </w:rPr>
        <w:t>.S., Bahl, G.S</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Bhat, A.K.</w:t>
      </w:r>
      <w:r w:rsidR="008A52CA" w:rsidRPr="00353F3E">
        <w:rPr>
          <w:rFonts w:ascii="Times New Roman" w:hAnsi="Times New Roman" w:cs="Times New Roman"/>
          <w:color w:val="000000" w:themeColor="text1"/>
          <w:sz w:val="24"/>
          <w:szCs w:val="24"/>
        </w:rPr>
        <w:t xml:space="preserve">, </w:t>
      </w:r>
      <w:r w:rsidR="0025240C" w:rsidRPr="00353F3E">
        <w:rPr>
          <w:rFonts w:ascii="Times New Roman" w:hAnsi="Times New Roman" w:cs="Times New Roman"/>
          <w:color w:val="000000" w:themeColor="text1"/>
          <w:sz w:val="24"/>
          <w:szCs w:val="24"/>
        </w:rPr>
        <w:t>1995. Nitrogen and phosphorus transformations as affected by crop residue management practices and their influence on crop yield. Soil Use Management</w:t>
      </w:r>
      <w:r w:rsidR="0025240C" w:rsidRPr="00353F3E">
        <w:rPr>
          <w:rFonts w:ascii="Times New Roman" w:hAnsi="Times New Roman" w:cs="Times New Roman"/>
          <w:i/>
          <w:color w:val="000000" w:themeColor="text1"/>
          <w:sz w:val="24"/>
          <w:szCs w:val="24"/>
        </w:rPr>
        <w:t>.</w:t>
      </w:r>
      <w:r w:rsidR="009D6A36" w:rsidRPr="00353F3E">
        <w:rPr>
          <w:rFonts w:ascii="Times New Roman" w:hAnsi="Times New Roman" w:cs="Times New Roman"/>
          <w:color w:val="000000" w:themeColor="text1"/>
          <w:sz w:val="24"/>
          <w:szCs w:val="24"/>
        </w:rPr>
        <w:t xml:space="preserve"> 11,</w:t>
      </w:r>
      <w:r w:rsidR="0025240C" w:rsidRPr="00353F3E">
        <w:rPr>
          <w:rFonts w:ascii="Times New Roman" w:hAnsi="Times New Roman" w:cs="Times New Roman"/>
          <w:color w:val="000000" w:themeColor="text1"/>
          <w:sz w:val="24"/>
          <w:szCs w:val="24"/>
        </w:rPr>
        <w:t xml:space="preserve"> 51–54.</w:t>
      </w:r>
    </w:p>
    <w:p w14:paraId="708C2C8D" w14:textId="77777777" w:rsidR="005C2CBE" w:rsidRPr="00353F3E" w:rsidRDefault="008A52CA"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Das, K., Medhi, D.N.,</w:t>
      </w:r>
      <w:r w:rsidR="00EA3423" w:rsidRPr="00353F3E">
        <w:rPr>
          <w:rFonts w:ascii="Times New Roman" w:hAnsi="Times New Roman" w:cs="Times New Roman"/>
          <w:color w:val="000000" w:themeColor="text1"/>
          <w:sz w:val="24"/>
          <w:szCs w:val="24"/>
          <w:shd w:val="clear" w:color="auto" w:fill="FFFFFF"/>
        </w:rPr>
        <w:t xml:space="preserve"> Guha, B.</w:t>
      </w:r>
      <w:r w:rsidRPr="00353F3E">
        <w:rPr>
          <w:rFonts w:ascii="Times New Roman" w:hAnsi="Times New Roman" w:cs="Times New Roman"/>
          <w:color w:val="000000" w:themeColor="text1"/>
          <w:sz w:val="24"/>
          <w:szCs w:val="24"/>
          <w:shd w:val="clear" w:color="auto" w:fill="FFFFFF"/>
        </w:rPr>
        <w:t>,</w:t>
      </w:r>
      <w:r w:rsidR="00EA3423" w:rsidRPr="00353F3E">
        <w:rPr>
          <w:rFonts w:ascii="Times New Roman" w:hAnsi="Times New Roman" w:cs="Times New Roman"/>
          <w:color w:val="000000" w:themeColor="text1"/>
          <w:sz w:val="24"/>
          <w:szCs w:val="24"/>
          <w:shd w:val="clear" w:color="auto" w:fill="FFFFFF"/>
        </w:rPr>
        <w:t xml:space="preserve"> 2001. Recycling effect of crop residues with chemical fertilizers on </w:t>
      </w:r>
      <w:proofErr w:type="spellStart"/>
      <w:r w:rsidR="00EA3423" w:rsidRPr="00353F3E">
        <w:rPr>
          <w:rFonts w:ascii="Times New Roman" w:hAnsi="Times New Roman" w:cs="Times New Roman"/>
          <w:color w:val="000000" w:themeColor="text1"/>
          <w:sz w:val="24"/>
          <w:szCs w:val="24"/>
          <w:shd w:val="clear" w:color="auto" w:fill="FFFFFF"/>
        </w:rPr>
        <w:t>physico</w:t>
      </w:r>
      <w:proofErr w:type="spellEnd"/>
      <w:r w:rsidR="00EA3423" w:rsidRPr="00353F3E">
        <w:rPr>
          <w:rFonts w:ascii="Times New Roman" w:hAnsi="Times New Roman" w:cs="Times New Roman"/>
          <w:color w:val="000000" w:themeColor="text1"/>
          <w:sz w:val="24"/>
          <w:szCs w:val="24"/>
          <w:shd w:val="clear" w:color="auto" w:fill="FFFFFF"/>
        </w:rPr>
        <w:t>-chemical properties of soil and rice (</w:t>
      </w:r>
      <w:r w:rsidR="00EA3423" w:rsidRPr="00353F3E">
        <w:rPr>
          <w:rFonts w:ascii="Times New Roman" w:hAnsi="Times New Roman" w:cs="Times New Roman"/>
          <w:i/>
          <w:color w:val="000000" w:themeColor="text1"/>
          <w:sz w:val="24"/>
          <w:szCs w:val="24"/>
          <w:shd w:val="clear" w:color="auto" w:fill="FFFFFF"/>
        </w:rPr>
        <w:t>Oryza sativa</w:t>
      </w:r>
      <w:r w:rsidR="00EA3423" w:rsidRPr="00353F3E">
        <w:rPr>
          <w:rFonts w:ascii="Times New Roman" w:hAnsi="Times New Roman" w:cs="Times New Roman"/>
          <w:color w:val="000000" w:themeColor="text1"/>
          <w:sz w:val="24"/>
          <w:szCs w:val="24"/>
          <w:shd w:val="clear" w:color="auto" w:fill="FFFFFF"/>
        </w:rPr>
        <w:t>) yield. </w:t>
      </w:r>
      <w:r w:rsidR="00EA3423" w:rsidRPr="00353F3E">
        <w:rPr>
          <w:rFonts w:ascii="Times New Roman" w:hAnsi="Times New Roman" w:cs="Times New Roman"/>
          <w:iCs/>
          <w:color w:val="000000" w:themeColor="text1"/>
          <w:sz w:val="24"/>
          <w:szCs w:val="24"/>
          <w:shd w:val="clear" w:color="auto" w:fill="FFFFFF"/>
        </w:rPr>
        <w:t>Indian Journal of Agronomy</w:t>
      </w:r>
      <w:r w:rsidR="00EA3423" w:rsidRPr="00353F3E">
        <w:rPr>
          <w:rFonts w:ascii="Times New Roman" w:hAnsi="Times New Roman" w:cs="Times New Roman"/>
          <w:color w:val="000000" w:themeColor="text1"/>
          <w:sz w:val="24"/>
          <w:szCs w:val="24"/>
          <w:shd w:val="clear" w:color="auto" w:fill="FFFFFF"/>
        </w:rPr>
        <w:t> </w:t>
      </w:r>
      <w:r w:rsidR="00EA3423" w:rsidRPr="00353F3E">
        <w:rPr>
          <w:rFonts w:ascii="Times New Roman" w:hAnsi="Times New Roman" w:cs="Times New Roman"/>
          <w:iCs/>
          <w:color w:val="000000" w:themeColor="text1"/>
          <w:sz w:val="24"/>
          <w:szCs w:val="24"/>
          <w:shd w:val="clear" w:color="auto" w:fill="FFFFFF"/>
        </w:rPr>
        <w:t xml:space="preserve">46 </w:t>
      </w:r>
      <w:r w:rsidR="009D6A36" w:rsidRPr="00353F3E">
        <w:rPr>
          <w:rFonts w:ascii="Times New Roman" w:hAnsi="Times New Roman" w:cs="Times New Roman"/>
          <w:color w:val="000000" w:themeColor="text1"/>
          <w:sz w:val="24"/>
          <w:szCs w:val="24"/>
          <w:shd w:val="clear" w:color="auto" w:fill="FFFFFF"/>
        </w:rPr>
        <w:t>(4),</w:t>
      </w:r>
      <w:r w:rsidR="00EA3423" w:rsidRPr="00353F3E">
        <w:rPr>
          <w:rFonts w:ascii="Times New Roman" w:hAnsi="Times New Roman" w:cs="Times New Roman"/>
          <w:color w:val="000000" w:themeColor="text1"/>
          <w:sz w:val="24"/>
          <w:szCs w:val="24"/>
          <w:shd w:val="clear" w:color="auto" w:fill="FFFFFF"/>
        </w:rPr>
        <w:t xml:space="preserve"> 648-653.</w:t>
      </w:r>
    </w:p>
    <w:p w14:paraId="4C9614E2" w14:textId="77777777" w:rsidR="005C2CBE" w:rsidRPr="00353F3E" w:rsidRDefault="00223694"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 xml:space="preserve">Directorate of Economics and Statistics. (2021-22). </w:t>
      </w:r>
      <w:hyperlink r:id="rId12" w:history="1">
        <w:r w:rsidRPr="00353F3E">
          <w:rPr>
            <w:rStyle w:val="Hyperlink"/>
            <w:rFonts w:ascii="Times New Roman" w:hAnsi="Times New Roman" w:cs="Times New Roman"/>
            <w:i/>
            <w:iCs/>
            <w:color w:val="000000" w:themeColor="text1"/>
            <w:sz w:val="24"/>
            <w:szCs w:val="24"/>
          </w:rPr>
          <w:t>https://eands.dacnet.nic.in</w:t>
        </w:r>
      </w:hyperlink>
    </w:p>
    <w:p w14:paraId="34ABFF17"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r w:rsidRPr="00353F3E">
        <w:rPr>
          <w:rFonts w:ascii="Times New Roman" w:hAnsi="Times New Roman" w:cs="Times New Roman"/>
          <w:color w:val="000000" w:themeColor="text1"/>
          <w:sz w:val="24"/>
          <w:szCs w:val="24"/>
        </w:rPr>
        <w:t>Hussaini</w:t>
      </w:r>
      <w:proofErr w:type="spellEnd"/>
      <w:r w:rsidRPr="00353F3E">
        <w:rPr>
          <w:rFonts w:ascii="Times New Roman" w:hAnsi="Times New Roman" w:cs="Times New Roman"/>
          <w:color w:val="000000" w:themeColor="text1"/>
          <w:sz w:val="24"/>
          <w:szCs w:val="24"/>
        </w:rPr>
        <w:t xml:space="preserve">, M.A., </w:t>
      </w:r>
      <w:proofErr w:type="spellStart"/>
      <w:r w:rsidRPr="00353F3E">
        <w:rPr>
          <w:rFonts w:ascii="Times New Roman" w:hAnsi="Times New Roman" w:cs="Times New Roman"/>
          <w:color w:val="000000" w:themeColor="text1"/>
          <w:sz w:val="24"/>
          <w:szCs w:val="24"/>
        </w:rPr>
        <w:t>Ogunlela</w:t>
      </w:r>
      <w:proofErr w:type="spellEnd"/>
      <w:r w:rsidRPr="00353F3E">
        <w:rPr>
          <w:rFonts w:ascii="Times New Roman" w:hAnsi="Times New Roman" w:cs="Times New Roman"/>
          <w:color w:val="000000" w:themeColor="text1"/>
          <w:sz w:val="24"/>
          <w:szCs w:val="24"/>
        </w:rPr>
        <w:t xml:space="preserve">, V.B., </w:t>
      </w:r>
      <w:proofErr w:type="spellStart"/>
      <w:r w:rsidRPr="00353F3E">
        <w:rPr>
          <w:rFonts w:ascii="Times New Roman" w:hAnsi="Times New Roman" w:cs="Times New Roman"/>
          <w:color w:val="000000" w:themeColor="text1"/>
          <w:sz w:val="24"/>
          <w:szCs w:val="24"/>
        </w:rPr>
        <w:t>Ramalan</w:t>
      </w:r>
      <w:proofErr w:type="spellEnd"/>
      <w:r w:rsidRPr="00353F3E">
        <w:rPr>
          <w:rFonts w:ascii="Times New Roman" w:hAnsi="Times New Roman" w:cs="Times New Roman"/>
          <w:color w:val="000000" w:themeColor="text1"/>
          <w:sz w:val="24"/>
          <w:szCs w:val="24"/>
        </w:rPr>
        <w:t>, A.A., Falaki, A.M</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Lawal, A.B.</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2008. Productivity and water use in maize (</w:t>
      </w:r>
      <w:proofErr w:type="spellStart"/>
      <w:r w:rsidRPr="00353F3E">
        <w:rPr>
          <w:rFonts w:ascii="Times New Roman" w:hAnsi="Times New Roman" w:cs="Times New Roman"/>
          <w:i/>
          <w:color w:val="000000" w:themeColor="text1"/>
          <w:sz w:val="24"/>
          <w:szCs w:val="24"/>
        </w:rPr>
        <w:t>Zea</w:t>
      </w:r>
      <w:proofErr w:type="spellEnd"/>
      <w:r w:rsidRPr="00353F3E">
        <w:rPr>
          <w:rFonts w:ascii="Times New Roman" w:hAnsi="Times New Roman" w:cs="Times New Roman"/>
          <w:i/>
          <w:color w:val="000000" w:themeColor="text1"/>
          <w:sz w:val="24"/>
          <w:szCs w:val="24"/>
        </w:rPr>
        <w:t xml:space="preserve"> mays L.</w:t>
      </w:r>
      <w:r w:rsidRPr="00353F3E">
        <w:rPr>
          <w:rFonts w:ascii="Times New Roman" w:hAnsi="Times New Roman" w:cs="Times New Roman"/>
          <w:color w:val="000000" w:themeColor="text1"/>
          <w:sz w:val="24"/>
          <w:szCs w:val="24"/>
        </w:rPr>
        <w:t>) as influenced by nitrogen, phosphorus and irrigation levels. Crop research</w:t>
      </w:r>
      <w:r w:rsidR="009D6A36" w:rsidRPr="00353F3E">
        <w:rPr>
          <w:rFonts w:ascii="Times New Roman" w:hAnsi="Times New Roman" w:cs="Times New Roman"/>
          <w:color w:val="000000" w:themeColor="text1"/>
          <w:sz w:val="24"/>
          <w:szCs w:val="24"/>
        </w:rPr>
        <w:t xml:space="preserve"> 23, </w:t>
      </w:r>
      <w:r w:rsidRPr="00353F3E">
        <w:rPr>
          <w:rFonts w:ascii="Times New Roman" w:hAnsi="Times New Roman" w:cs="Times New Roman"/>
          <w:color w:val="000000" w:themeColor="text1"/>
          <w:sz w:val="24"/>
          <w:szCs w:val="24"/>
        </w:rPr>
        <w:t>228-234.</w:t>
      </w:r>
    </w:p>
    <w:p w14:paraId="4565D8CA"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Jat, M.K., Purohit, H.S., Singh, B., Garhwal, R.S</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Choudhary, M.</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2013.</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Effect of integrated nutrient management on yield and nutrient uptake in</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sorghum</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w:t>
      </w:r>
      <w:r w:rsidRPr="00353F3E">
        <w:rPr>
          <w:rFonts w:ascii="Times New Roman" w:hAnsi="Times New Roman" w:cs="Times New Roman"/>
          <w:i/>
          <w:color w:val="000000" w:themeColor="text1"/>
          <w:sz w:val="24"/>
          <w:szCs w:val="24"/>
        </w:rPr>
        <w:t>Sorghum</w:t>
      </w:r>
      <w:r w:rsidRPr="00353F3E">
        <w:rPr>
          <w:rFonts w:ascii="Times New Roman" w:hAnsi="Times New Roman" w:cs="Times New Roman"/>
          <w:i/>
          <w:color w:val="000000" w:themeColor="text1"/>
          <w:spacing w:val="1"/>
          <w:sz w:val="24"/>
          <w:szCs w:val="24"/>
        </w:rPr>
        <w:t xml:space="preserve"> </w:t>
      </w:r>
      <w:r w:rsidRPr="00353F3E">
        <w:rPr>
          <w:rFonts w:ascii="Times New Roman" w:hAnsi="Times New Roman" w:cs="Times New Roman"/>
          <w:i/>
          <w:color w:val="000000" w:themeColor="text1"/>
          <w:sz w:val="24"/>
          <w:szCs w:val="24"/>
        </w:rPr>
        <w:t>bicolor</w:t>
      </w:r>
      <w:r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Indian</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Journal</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of</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Agronomy</w:t>
      </w:r>
      <w:r w:rsidRPr="00353F3E">
        <w:rPr>
          <w:rFonts w:ascii="Times New Roman" w:hAnsi="Times New Roman" w:cs="Times New Roman"/>
          <w:b/>
          <w:i/>
          <w:color w:val="000000" w:themeColor="text1"/>
          <w:spacing w:val="1"/>
          <w:sz w:val="24"/>
          <w:szCs w:val="24"/>
        </w:rPr>
        <w:t xml:space="preserve"> </w:t>
      </w:r>
      <w:r w:rsidRPr="00353F3E">
        <w:rPr>
          <w:rFonts w:ascii="Times New Roman" w:hAnsi="Times New Roman" w:cs="Times New Roman"/>
          <w:color w:val="000000" w:themeColor="text1"/>
          <w:sz w:val="24"/>
          <w:szCs w:val="24"/>
        </w:rPr>
        <w:t>58</w:t>
      </w:r>
      <w:r w:rsidRPr="00353F3E">
        <w:rPr>
          <w:rFonts w:ascii="Times New Roman" w:hAnsi="Times New Roman" w:cs="Times New Roman"/>
          <w:color w:val="000000" w:themeColor="text1"/>
          <w:spacing w:val="1"/>
          <w:sz w:val="24"/>
          <w:szCs w:val="24"/>
        </w:rPr>
        <w:t xml:space="preserve"> </w:t>
      </w:r>
      <w:r w:rsidR="009D6A36" w:rsidRPr="00353F3E">
        <w:rPr>
          <w:rFonts w:ascii="Times New Roman" w:hAnsi="Times New Roman" w:cs="Times New Roman"/>
          <w:color w:val="000000" w:themeColor="text1"/>
          <w:sz w:val="24"/>
          <w:szCs w:val="24"/>
        </w:rPr>
        <w:t>(4),</w:t>
      </w:r>
      <w:r w:rsidRPr="00353F3E">
        <w:rPr>
          <w:rFonts w:ascii="Times New Roman" w:hAnsi="Times New Roman" w:cs="Times New Roman"/>
          <w:color w:val="000000" w:themeColor="text1"/>
          <w:sz w:val="24"/>
          <w:szCs w:val="24"/>
        </w:rPr>
        <w:t xml:space="preserve"> </w:t>
      </w:r>
      <w:del w:id="93" w:author="Senak" w:date="2025-06-28T10:35:00Z">
        <w:r w:rsidRPr="00353F3E" w:rsidDel="00A8073D">
          <w:rPr>
            <w:rFonts w:ascii="Times New Roman" w:hAnsi="Times New Roman" w:cs="Times New Roman"/>
            <w:color w:val="000000" w:themeColor="text1"/>
            <w:spacing w:val="1"/>
            <w:sz w:val="24"/>
            <w:szCs w:val="24"/>
          </w:rPr>
          <w:delText xml:space="preserve"> </w:delText>
        </w:r>
      </w:del>
      <w:r w:rsidRPr="00353F3E">
        <w:rPr>
          <w:rFonts w:ascii="Times New Roman" w:hAnsi="Times New Roman" w:cs="Times New Roman"/>
          <w:color w:val="000000" w:themeColor="text1"/>
          <w:sz w:val="24"/>
          <w:szCs w:val="24"/>
        </w:rPr>
        <w:t>543-547.</w:t>
      </w:r>
    </w:p>
    <w:p w14:paraId="6F3AA980" w14:textId="77777777" w:rsidR="005C2CBE" w:rsidRPr="00353F3E" w:rsidRDefault="00223694"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Kalpana, A.</w:t>
      </w:r>
      <w:r w:rsidR="008A52CA" w:rsidRPr="00353F3E">
        <w:rPr>
          <w:rFonts w:ascii="Times New Roman" w:hAnsi="Times New Roman" w:cs="Times New Roman"/>
          <w:color w:val="000000" w:themeColor="text1"/>
          <w:sz w:val="24"/>
          <w:szCs w:val="24"/>
          <w:shd w:val="clear" w:color="auto" w:fill="FFFFFF"/>
        </w:rPr>
        <w:t>, 2016</w:t>
      </w:r>
      <w:r w:rsidRPr="00353F3E">
        <w:rPr>
          <w:rFonts w:ascii="Times New Roman" w:hAnsi="Times New Roman" w:cs="Times New Roman"/>
          <w:color w:val="000000" w:themeColor="text1"/>
          <w:sz w:val="24"/>
          <w:szCs w:val="24"/>
          <w:shd w:val="clear" w:color="auto" w:fill="FFFFFF"/>
        </w:rPr>
        <w:t xml:space="preserve">. </w:t>
      </w:r>
      <w:r w:rsidR="008A52CA" w:rsidRPr="00353F3E">
        <w:rPr>
          <w:rFonts w:ascii="Times New Roman" w:hAnsi="Times New Roman" w:cs="Times New Roman"/>
          <w:color w:val="000000" w:themeColor="text1"/>
          <w:sz w:val="24"/>
          <w:szCs w:val="24"/>
        </w:rPr>
        <w:t xml:space="preserve">Effect </w:t>
      </w:r>
      <w:r w:rsidRPr="00353F3E">
        <w:rPr>
          <w:rFonts w:ascii="Times New Roman" w:hAnsi="Times New Roman" w:cs="Times New Roman"/>
          <w:color w:val="000000" w:themeColor="text1"/>
          <w:sz w:val="24"/>
          <w:szCs w:val="24"/>
        </w:rPr>
        <w:t xml:space="preserve">of crop residue management and green manuring on productivity and soil fertility in rice-wheat system. </w:t>
      </w:r>
      <w:proofErr w:type="spellStart"/>
      <w:proofErr w:type="gramStart"/>
      <w:r w:rsidRPr="00353F3E">
        <w:rPr>
          <w:rFonts w:ascii="Times New Roman" w:hAnsi="Times New Roman" w:cs="Times New Roman"/>
          <w:i/>
          <w:color w:val="000000" w:themeColor="text1"/>
          <w:sz w:val="24"/>
          <w:szCs w:val="24"/>
        </w:rPr>
        <w:t>Ph.D</w:t>
      </w:r>
      <w:proofErr w:type="spellEnd"/>
      <w:proofErr w:type="gramEnd"/>
      <w:r w:rsidRPr="00353F3E">
        <w:rPr>
          <w:rFonts w:ascii="Times New Roman" w:hAnsi="Times New Roman" w:cs="Times New Roman"/>
          <w:i/>
          <w:color w:val="000000" w:themeColor="text1"/>
          <w:sz w:val="24"/>
          <w:szCs w:val="24"/>
        </w:rPr>
        <w:t xml:space="preserve"> Thesis. </w:t>
      </w:r>
      <w:r w:rsidRPr="00353F3E">
        <w:rPr>
          <w:rFonts w:ascii="Times New Roman" w:hAnsi="Times New Roman" w:cs="Times New Roman"/>
          <w:color w:val="000000" w:themeColor="text1"/>
          <w:sz w:val="24"/>
          <w:szCs w:val="24"/>
        </w:rPr>
        <w:t xml:space="preserve">BCKV, </w:t>
      </w:r>
      <w:proofErr w:type="spellStart"/>
      <w:r w:rsidRPr="00353F3E">
        <w:rPr>
          <w:rFonts w:ascii="Times New Roman" w:hAnsi="Times New Roman" w:cs="Times New Roman"/>
          <w:color w:val="000000" w:themeColor="text1"/>
          <w:sz w:val="24"/>
          <w:szCs w:val="24"/>
        </w:rPr>
        <w:t>Mohanpur</w:t>
      </w:r>
      <w:proofErr w:type="spellEnd"/>
      <w:r w:rsidRPr="00353F3E">
        <w:rPr>
          <w:rFonts w:ascii="Times New Roman" w:hAnsi="Times New Roman" w:cs="Times New Roman"/>
          <w:color w:val="000000" w:themeColor="text1"/>
          <w:sz w:val="24"/>
          <w:szCs w:val="24"/>
        </w:rPr>
        <w:t>, West Bengal.</w:t>
      </w:r>
    </w:p>
    <w:p w14:paraId="388597D3"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 xml:space="preserve">Khare, C.S., Chitale, S., Shrivastava, G.K., </w:t>
      </w:r>
      <w:proofErr w:type="spellStart"/>
      <w:r w:rsidRPr="00353F3E">
        <w:rPr>
          <w:rFonts w:ascii="Times New Roman" w:hAnsi="Times New Roman" w:cs="Times New Roman"/>
          <w:color w:val="000000" w:themeColor="text1"/>
          <w:sz w:val="24"/>
          <w:szCs w:val="24"/>
        </w:rPr>
        <w:t>Khare</w:t>
      </w:r>
      <w:proofErr w:type="spellEnd"/>
      <w:r w:rsidRPr="00353F3E">
        <w:rPr>
          <w:rFonts w:ascii="Times New Roman" w:hAnsi="Times New Roman" w:cs="Times New Roman"/>
          <w:color w:val="000000" w:themeColor="text1"/>
          <w:sz w:val="24"/>
          <w:szCs w:val="24"/>
        </w:rPr>
        <w:t>, J.K</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w:t>
      </w:r>
      <w:proofErr w:type="spellStart"/>
      <w:r w:rsidRPr="00353F3E">
        <w:rPr>
          <w:rFonts w:ascii="Times New Roman" w:hAnsi="Times New Roman" w:cs="Times New Roman"/>
          <w:color w:val="000000" w:themeColor="text1"/>
          <w:sz w:val="24"/>
          <w:szCs w:val="24"/>
        </w:rPr>
        <w:t>Hemkanti</w:t>
      </w:r>
      <w:proofErr w:type="spellEnd"/>
      <w:r w:rsidRPr="00353F3E">
        <w:rPr>
          <w:rFonts w:ascii="Times New Roman" w:hAnsi="Times New Roman" w:cs="Times New Roman"/>
          <w:color w:val="000000" w:themeColor="text1"/>
          <w:sz w:val="24"/>
          <w:szCs w:val="24"/>
        </w:rPr>
        <w:t>.</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2014. Effect of optimal, sub-optimal and integrated nutrient management on soil properties and nutrient uptake of rice (</w:t>
      </w:r>
      <w:r w:rsidRPr="00353F3E">
        <w:rPr>
          <w:rFonts w:ascii="Times New Roman" w:hAnsi="Times New Roman" w:cs="Times New Roman"/>
          <w:i/>
          <w:color w:val="000000" w:themeColor="text1"/>
          <w:sz w:val="24"/>
          <w:szCs w:val="24"/>
        </w:rPr>
        <w:t>Oryza sativa</w:t>
      </w:r>
      <w:r w:rsidRPr="00353F3E">
        <w:rPr>
          <w:rFonts w:ascii="Times New Roman" w:hAnsi="Times New Roman" w:cs="Times New Roman"/>
          <w:color w:val="000000" w:themeColor="text1"/>
          <w:sz w:val="24"/>
          <w:szCs w:val="24"/>
        </w:rPr>
        <w:t xml:space="preserve"> L.). </w:t>
      </w:r>
      <w:r w:rsidR="009D6A36" w:rsidRPr="00353F3E">
        <w:rPr>
          <w:rFonts w:ascii="Times New Roman" w:hAnsi="Times New Roman" w:cs="Times New Roman"/>
          <w:color w:val="000000" w:themeColor="text1"/>
          <w:sz w:val="24"/>
          <w:szCs w:val="24"/>
        </w:rPr>
        <w:t>Journal of Agriculture Issues 19(2),</w:t>
      </w:r>
      <w:r w:rsidRPr="00353F3E">
        <w:rPr>
          <w:rFonts w:ascii="Times New Roman" w:hAnsi="Times New Roman" w:cs="Times New Roman"/>
          <w:color w:val="000000" w:themeColor="text1"/>
          <w:sz w:val="24"/>
          <w:szCs w:val="24"/>
        </w:rPr>
        <w:t xml:space="preserve"> 71-74.</w:t>
      </w:r>
    </w:p>
    <w:p w14:paraId="781E4B19"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lastRenderedPageBreak/>
        <w:t>Kumar. S., Pandey, D.S</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Rana, N.S.</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2004. Effect of tillage, rice residue and nitrogen-management practice on yield of wheat (</w:t>
      </w:r>
      <w:r w:rsidRPr="00353F3E">
        <w:rPr>
          <w:rFonts w:ascii="Times New Roman" w:hAnsi="Times New Roman" w:cs="Times New Roman"/>
          <w:i/>
          <w:color w:val="000000" w:themeColor="text1"/>
          <w:sz w:val="24"/>
          <w:szCs w:val="24"/>
        </w:rPr>
        <w:t>Triticum aestivum</w:t>
      </w:r>
      <w:r w:rsidRPr="00353F3E">
        <w:rPr>
          <w:rFonts w:ascii="Times New Roman" w:hAnsi="Times New Roman" w:cs="Times New Roman"/>
          <w:color w:val="000000" w:themeColor="text1"/>
          <w:sz w:val="24"/>
          <w:szCs w:val="24"/>
        </w:rPr>
        <w:t>) and chemical properties of soil under rice (</w:t>
      </w:r>
      <w:r w:rsidRPr="00353F3E">
        <w:rPr>
          <w:rFonts w:ascii="Times New Roman" w:hAnsi="Times New Roman" w:cs="Times New Roman"/>
          <w:i/>
          <w:color w:val="000000" w:themeColor="text1"/>
          <w:sz w:val="24"/>
          <w:szCs w:val="24"/>
        </w:rPr>
        <w:t>Oryza sativa</w:t>
      </w:r>
      <w:r w:rsidRPr="00353F3E">
        <w:rPr>
          <w:rFonts w:ascii="Times New Roman" w:hAnsi="Times New Roman" w:cs="Times New Roman"/>
          <w:color w:val="000000" w:themeColor="text1"/>
          <w:sz w:val="24"/>
          <w:szCs w:val="24"/>
        </w:rPr>
        <w:t>)-wheat system. Indian Journal of Agronomy</w:t>
      </w:r>
      <w:r w:rsidR="009D6A36" w:rsidRPr="00353F3E">
        <w:rPr>
          <w:rFonts w:ascii="Times New Roman" w:hAnsi="Times New Roman" w:cs="Times New Roman"/>
          <w:color w:val="000000" w:themeColor="text1"/>
          <w:sz w:val="24"/>
          <w:szCs w:val="24"/>
        </w:rPr>
        <w:t xml:space="preserve"> 49(4),</w:t>
      </w:r>
      <w:r w:rsidRPr="00353F3E">
        <w:rPr>
          <w:rFonts w:ascii="Times New Roman" w:hAnsi="Times New Roman" w:cs="Times New Roman"/>
          <w:color w:val="000000" w:themeColor="text1"/>
          <w:sz w:val="24"/>
          <w:szCs w:val="24"/>
        </w:rPr>
        <w:t xml:space="preserve"> 223-225.</w:t>
      </w:r>
    </w:p>
    <w:p w14:paraId="3D33E8EE" w14:textId="77777777" w:rsidR="005C2CBE" w:rsidRPr="00353F3E" w:rsidRDefault="003E29CF"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Kumar, A.</w:t>
      </w:r>
      <w:r w:rsidR="008A52CA"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2009. Influence of varying plant population and nitrogen levels on growth, yield, economics and nitrogen use efficiency of popcorn (</w:t>
      </w:r>
      <w:proofErr w:type="spellStart"/>
      <w:r w:rsidRPr="00353F3E">
        <w:rPr>
          <w:rFonts w:ascii="Times New Roman" w:hAnsi="Times New Roman" w:cs="Times New Roman"/>
          <w:i/>
          <w:color w:val="000000" w:themeColor="text1"/>
          <w:sz w:val="24"/>
          <w:szCs w:val="24"/>
        </w:rPr>
        <w:t>Zea</w:t>
      </w:r>
      <w:proofErr w:type="spellEnd"/>
      <w:r w:rsidRPr="00353F3E">
        <w:rPr>
          <w:rFonts w:ascii="Times New Roman" w:hAnsi="Times New Roman" w:cs="Times New Roman"/>
          <w:i/>
          <w:color w:val="000000" w:themeColor="text1"/>
          <w:sz w:val="24"/>
          <w:szCs w:val="24"/>
        </w:rPr>
        <w:t xml:space="preserve"> mays</w:t>
      </w:r>
      <w:r w:rsidRPr="00353F3E">
        <w:rPr>
          <w:rFonts w:ascii="Times New Roman" w:hAnsi="Times New Roman" w:cs="Times New Roman"/>
          <w:color w:val="000000" w:themeColor="text1"/>
          <w:sz w:val="24"/>
          <w:szCs w:val="24"/>
        </w:rPr>
        <w:t xml:space="preserve"> </w:t>
      </w:r>
      <w:proofErr w:type="spellStart"/>
      <w:r w:rsidRPr="00353F3E">
        <w:rPr>
          <w:rFonts w:ascii="Times New Roman" w:hAnsi="Times New Roman" w:cs="Times New Roman"/>
          <w:color w:val="000000" w:themeColor="text1"/>
          <w:sz w:val="24"/>
          <w:szCs w:val="24"/>
        </w:rPr>
        <w:t>evertasturt</w:t>
      </w:r>
      <w:proofErr w:type="spellEnd"/>
      <w:r w:rsidRPr="00353F3E">
        <w:rPr>
          <w:rFonts w:ascii="Times New Roman" w:hAnsi="Times New Roman" w:cs="Times New Roman"/>
          <w:color w:val="000000" w:themeColor="text1"/>
          <w:sz w:val="24"/>
          <w:szCs w:val="24"/>
        </w:rPr>
        <w:t>). Crop Research 37</w:t>
      </w:r>
      <w:r w:rsidR="009D6A36" w:rsidRPr="00353F3E">
        <w:rPr>
          <w:rFonts w:ascii="Times New Roman" w:hAnsi="Times New Roman" w:cs="Times New Roman"/>
          <w:color w:val="000000" w:themeColor="text1"/>
          <w:sz w:val="24"/>
          <w:szCs w:val="24"/>
        </w:rPr>
        <w:t xml:space="preserve"> (1, 2 &amp; 3),</w:t>
      </w:r>
      <w:r w:rsidRPr="00353F3E">
        <w:rPr>
          <w:rFonts w:ascii="Times New Roman" w:hAnsi="Times New Roman" w:cs="Times New Roman"/>
          <w:color w:val="000000" w:themeColor="text1"/>
          <w:sz w:val="24"/>
          <w:szCs w:val="24"/>
        </w:rPr>
        <w:t xml:space="preserve"> 19-23.</w:t>
      </w:r>
    </w:p>
    <w:p w14:paraId="0B7BCD34" w14:textId="77777777" w:rsidR="005C2CBE" w:rsidRPr="00353F3E"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Mandal, K. G., Misra, A. K., Hati, K. M., Bandyopadhyay, K. K., Gho</w:t>
      </w:r>
      <w:r w:rsidR="00D533ED" w:rsidRPr="00353F3E">
        <w:rPr>
          <w:rFonts w:ascii="Times New Roman" w:hAnsi="Times New Roman" w:cs="Times New Roman"/>
          <w:color w:val="000000" w:themeColor="text1"/>
          <w:sz w:val="24"/>
          <w:szCs w:val="24"/>
        </w:rPr>
        <w:t>sh, P. K</w:t>
      </w:r>
      <w:r w:rsidR="008A52CA" w:rsidRPr="00353F3E">
        <w:rPr>
          <w:rFonts w:ascii="Times New Roman" w:hAnsi="Times New Roman" w:cs="Times New Roman"/>
          <w:color w:val="000000" w:themeColor="text1"/>
          <w:sz w:val="24"/>
          <w:szCs w:val="24"/>
        </w:rPr>
        <w:t>., Manoranjan Mohanty., 2004</w:t>
      </w:r>
      <w:r w:rsidRPr="00353F3E">
        <w:rPr>
          <w:rFonts w:ascii="Times New Roman" w:hAnsi="Times New Roman" w:cs="Times New Roman"/>
          <w:color w:val="000000" w:themeColor="text1"/>
          <w:sz w:val="24"/>
          <w:szCs w:val="24"/>
        </w:rPr>
        <w:t>. Rice residue - management options and effects on soil properties and crop productivity. Journal of Food, Agriculture and Environment</w:t>
      </w:r>
      <w:r w:rsidR="009D6A36"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2</w:t>
      </w:r>
      <w:r w:rsidR="009D6A36" w:rsidRPr="00353F3E">
        <w:rPr>
          <w:rFonts w:ascii="Times New Roman" w:hAnsi="Times New Roman" w:cs="Times New Roman"/>
          <w:color w:val="000000" w:themeColor="text1"/>
          <w:sz w:val="24"/>
          <w:szCs w:val="24"/>
        </w:rPr>
        <w:t>(1),</w:t>
      </w:r>
      <w:r w:rsidRPr="00353F3E">
        <w:rPr>
          <w:rFonts w:ascii="Times New Roman" w:hAnsi="Times New Roman" w:cs="Times New Roman"/>
          <w:color w:val="000000" w:themeColor="text1"/>
          <w:sz w:val="24"/>
          <w:szCs w:val="24"/>
        </w:rPr>
        <w:t xml:space="preserve"> 224-231.</w:t>
      </w:r>
    </w:p>
    <w:p w14:paraId="277BF618" w14:textId="77777777" w:rsidR="005C2CBE" w:rsidRPr="00353F3E" w:rsidRDefault="00EA3423"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Mukesh,</w:t>
      </w:r>
      <w:r w:rsidR="009D6A36"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K.P.</w:t>
      </w:r>
      <w:r w:rsidR="008A52CA" w:rsidRPr="00353F3E">
        <w:rPr>
          <w:rFonts w:ascii="Times New Roman" w:hAnsi="Times New Roman" w:cs="Times New Roman"/>
          <w:color w:val="000000" w:themeColor="text1"/>
          <w:sz w:val="24"/>
          <w:szCs w:val="24"/>
          <w:shd w:val="clear" w:color="auto" w:fill="FFFFFF"/>
        </w:rPr>
        <w:t>,</w:t>
      </w:r>
      <w:r w:rsidRPr="00353F3E">
        <w:rPr>
          <w:rFonts w:ascii="Times New Roman" w:hAnsi="Times New Roman" w:cs="Times New Roman"/>
          <w:color w:val="000000" w:themeColor="text1"/>
          <w:sz w:val="24"/>
          <w:szCs w:val="24"/>
          <w:shd w:val="clear" w:color="auto" w:fill="FFFFFF"/>
        </w:rPr>
        <w:t xml:space="preserve"> 2019. </w:t>
      </w:r>
      <w:r w:rsidRPr="00353F3E">
        <w:rPr>
          <w:rFonts w:ascii="Times New Roman" w:hAnsi="Times New Roman" w:cs="Times New Roman"/>
          <w:color w:val="000000" w:themeColor="text1"/>
          <w:sz w:val="24"/>
          <w:szCs w:val="24"/>
        </w:rPr>
        <w:t>Effect of nutrient and residue management practices on productivity, soil health and profitability of rice (</w:t>
      </w:r>
      <w:r w:rsidRPr="00353F3E">
        <w:rPr>
          <w:rFonts w:ascii="Times New Roman" w:hAnsi="Times New Roman" w:cs="Times New Roman"/>
          <w:i/>
          <w:color w:val="000000" w:themeColor="text1"/>
          <w:sz w:val="24"/>
          <w:szCs w:val="24"/>
        </w:rPr>
        <w:t>Oryza sativa L</w:t>
      </w:r>
      <w:r w:rsidRPr="00353F3E">
        <w:rPr>
          <w:rFonts w:ascii="Times New Roman" w:hAnsi="Times New Roman" w:cs="Times New Roman"/>
          <w:color w:val="000000" w:themeColor="text1"/>
          <w:sz w:val="24"/>
          <w:szCs w:val="24"/>
        </w:rPr>
        <w:t>.) – maize (</w:t>
      </w:r>
      <w:proofErr w:type="spellStart"/>
      <w:r w:rsidRPr="00353F3E">
        <w:rPr>
          <w:rFonts w:ascii="Times New Roman" w:hAnsi="Times New Roman" w:cs="Times New Roman"/>
          <w:i/>
          <w:color w:val="000000" w:themeColor="text1"/>
          <w:sz w:val="24"/>
          <w:szCs w:val="24"/>
        </w:rPr>
        <w:t>Zea</w:t>
      </w:r>
      <w:proofErr w:type="spellEnd"/>
      <w:r w:rsidRPr="00353F3E">
        <w:rPr>
          <w:rFonts w:ascii="Times New Roman" w:hAnsi="Times New Roman" w:cs="Times New Roman"/>
          <w:i/>
          <w:color w:val="000000" w:themeColor="text1"/>
          <w:sz w:val="24"/>
          <w:szCs w:val="24"/>
        </w:rPr>
        <w:t xml:space="preserve"> mays L</w:t>
      </w:r>
      <w:r w:rsidRPr="00353F3E">
        <w:rPr>
          <w:rFonts w:ascii="Times New Roman" w:hAnsi="Times New Roman" w:cs="Times New Roman"/>
          <w:color w:val="000000" w:themeColor="text1"/>
          <w:sz w:val="24"/>
          <w:szCs w:val="24"/>
        </w:rPr>
        <w:t xml:space="preserve">.) cropping system. </w:t>
      </w:r>
      <w:proofErr w:type="spellStart"/>
      <w:proofErr w:type="gramStart"/>
      <w:r w:rsidRPr="00353F3E">
        <w:rPr>
          <w:rFonts w:ascii="Times New Roman" w:hAnsi="Times New Roman" w:cs="Times New Roman"/>
          <w:i/>
          <w:color w:val="000000" w:themeColor="text1"/>
          <w:sz w:val="24"/>
          <w:szCs w:val="24"/>
        </w:rPr>
        <w:t>Ph.D</w:t>
      </w:r>
      <w:proofErr w:type="spellEnd"/>
      <w:proofErr w:type="gramEnd"/>
      <w:r w:rsidRPr="00353F3E">
        <w:rPr>
          <w:rFonts w:ascii="Times New Roman" w:hAnsi="Times New Roman" w:cs="Times New Roman"/>
          <w:i/>
          <w:color w:val="000000" w:themeColor="text1"/>
          <w:sz w:val="24"/>
          <w:szCs w:val="24"/>
        </w:rPr>
        <w:t xml:space="preserve"> Thesis</w:t>
      </w:r>
      <w:r w:rsidRPr="00353F3E">
        <w:rPr>
          <w:rFonts w:ascii="Times New Roman" w:hAnsi="Times New Roman" w:cs="Times New Roman"/>
          <w:color w:val="000000" w:themeColor="text1"/>
          <w:sz w:val="24"/>
          <w:szCs w:val="24"/>
        </w:rPr>
        <w:t>. IGK, Raipur.</w:t>
      </w:r>
    </w:p>
    <w:p w14:paraId="599CC505" w14:textId="77777777" w:rsidR="005C2CBE" w:rsidRPr="00353F3E"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proofErr w:type="spellStart"/>
      <w:proofErr w:type="gramStart"/>
      <w:r w:rsidRPr="00353F3E">
        <w:rPr>
          <w:rFonts w:ascii="Times New Roman" w:hAnsi="Times New Roman" w:cs="Times New Roman"/>
          <w:color w:val="000000" w:themeColor="text1"/>
          <w:sz w:val="24"/>
          <w:szCs w:val="24"/>
          <w:shd w:val="clear" w:color="auto" w:fill="FFFFFF"/>
        </w:rPr>
        <w:t>Pa</w:t>
      </w:r>
      <w:r w:rsidR="008721BB" w:rsidRPr="00353F3E">
        <w:rPr>
          <w:rFonts w:ascii="Times New Roman" w:hAnsi="Times New Roman" w:cs="Times New Roman"/>
          <w:color w:val="000000" w:themeColor="text1"/>
          <w:sz w:val="24"/>
          <w:szCs w:val="24"/>
          <w:shd w:val="clear" w:color="auto" w:fill="FFFFFF"/>
        </w:rPr>
        <w:t>nse</w:t>
      </w:r>
      <w:r w:rsidR="008A52CA" w:rsidRPr="00353F3E">
        <w:rPr>
          <w:rFonts w:ascii="Times New Roman" w:hAnsi="Times New Roman" w:cs="Times New Roman"/>
          <w:color w:val="000000" w:themeColor="text1"/>
          <w:sz w:val="24"/>
          <w:szCs w:val="24"/>
          <w:shd w:val="clear" w:color="auto" w:fill="FFFFFF"/>
        </w:rPr>
        <w:t>,V.G</w:t>
      </w:r>
      <w:proofErr w:type="spellEnd"/>
      <w:r w:rsidR="008A52CA" w:rsidRPr="00353F3E">
        <w:rPr>
          <w:rFonts w:ascii="Times New Roman" w:hAnsi="Times New Roman" w:cs="Times New Roman"/>
          <w:color w:val="000000" w:themeColor="text1"/>
          <w:sz w:val="24"/>
          <w:szCs w:val="24"/>
          <w:shd w:val="clear" w:color="auto" w:fill="FFFFFF"/>
        </w:rPr>
        <w:t>.</w:t>
      </w:r>
      <w:proofErr w:type="gramEnd"/>
      <w:r w:rsidR="008A52CA" w:rsidRPr="00353F3E">
        <w:rPr>
          <w:rFonts w:ascii="Times New Roman" w:hAnsi="Times New Roman" w:cs="Times New Roman"/>
          <w:color w:val="000000" w:themeColor="text1"/>
          <w:sz w:val="24"/>
          <w:szCs w:val="24"/>
          <w:shd w:val="clear" w:color="auto" w:fill="FFFFFF"/>
        </w:rPr>
        <w:t xml:space="preserve">, </w:t>
      </w:r>
      <w:proofErr w:type="spellStart"/>
      <w:r w:rsidR="008A52CA" w:rsidRPr="00353F3E">
        <w:rPr>
          <w:rFonts w:ascii="Times New Roman" w:hAnsi="Times New Roman" w:cs="Times New Roman"/>
          <w:color w:val="000000" w:themeColor="text1"/>
          <w:sz w:val="24"/>
          <w:szCs w:val="24"/>
          <w:shd w:val="clear" w:color="auto" w:fill="FFFFFF"/>
        </w:rPr>
        <w:t>Shukhatme</w:t>
      </w:r>
      <w:proofErr w:type="spellEnd"/>
      <w:r w:rsidR="008A52CA" w:rsidRPr="00353F3E">
        <w:rPr>
          <w:rFonts w:ascii="Times New Roman" w:hAnsi="Times New Roman" w:cs="Times New Roman"/>
          <w:color w:val="000000" w:themeColor="text1"/>
          <w:sz w:val="24"/>
          <w:szCs w:val="24"/>
          <w:shd w:val="clear" w:color="auto" w:fill="FFFFFF"/>
        </w:rPr>
        <w:t xml:space="preserve">, P.V., </w:t>
      </w:r>
      <w:r w:rsidRPr="00353F3E">
        <w:rPr>
          <w:rFonts w:ascii="Times New Roman" w:hAnsi="Times New Roman" w:cs="Times New Roman"/>
          <w:color w:val="000000" w:themeColor="text1"/>
          <w:sz w:val="24"/>
          <w:szCs w:val="24"/>
          <w:shd w:val="clear" w:color="auto" w:fill="FFFFFF"/>
        </w:rPr>
        <w:t>1978. Statistical methods for agricultural workers, ICAR, New Delhi. 145-150.</w:t>
      </w:r>
    </w:p>
    <w:p w14:paraId="6E3F2389" w14:textId="77777777" w:rsidR="005C2CBE" w:rsidRPr="00353F3E" w:rsidRDefault="00EA3423"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 xml:space="preserve">Pandey, M.K., Pandey, N., </w:t>
      </w:r>
      <w:proofErr w:type="spellStart"/>
      <w:r w:rsidRPr="00353F3E">
        <w:rPr>
          <w:rFonts w:ascii="Times New Roman" w:hAnsi="Times New Roman" w:cs="Times New Roman"/>
          <w:color w:val="000000" w:themeColor="text1"/>
          <w:sz w:val="24"/>
          <w:szCs w:val="24"/>
          <w:shd w:val="clear" w:color="auto" w:fill="FFFFFF"/>
        </w:rPr>
        <w:t>Lakpale</w:t>
      </w:r>
      <w:proofErr w:type="spellEnd"/>
      <w:r w:rsidRPr="00353F3E">
        <w:rPr>
          <w:rFonts w:ascii="Times New Roman" w:hAnsi="Times New Roman" w:cs="Times New Roman"/>
          <w:color w:val="000000" w:themeColor="text1"/>
          <w:sz w:val="24"/>
          <w:szCs w:val="24"/>
          <w:shd w:val="clear" w:color="auto" w:fill="FFFFFF"/>
        </w:rPr>
        <w:t>, R</w:t>
      </w:r>
      <w:r w:rsidR="008A52CA"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Verma, A.</w:t>
      </w:r>
      <w:r w:rsidR="008A52CA" w:rsidRPr="00353F3E">
        <w:rPr>
          <w:rFonts w:ascii="Times New Roman" w:hAnsi="Times New Roman" w:cs="Times New Roman"/>
          <w:color w:val="000000" w:themeColor="text1"/>
          <w:sz w:val="24"/>
          <w:szCs w:val="24"/>
          <w:shd w:val="clear" w:color="auto" w:fill="FFFFFF"/>
        </w:rPr>
        <w:t>,</w:t>
      </w:r>
      <w:r w:rsidRPr="00353F3E">
        <w:rPr>
          <w:rFonts w:ascii="Times New Roman" w:hAnsi="Times New Roman" w:cs="Times New Roman"/>
          <w:color w:val="000000" w:themeColor="text1"/>
          <w:sz w:val="24"/>
          <w:szCs w:val="24"/>
          <w:shd w:val="clear" w:color="auto" w:fill="FFFFFF"/>
        </w:rPr>
        <w:t xml:space="preserve"> 2019. Effect of Nutrient and Residue</w:t>
      </w:r>
      <w:r w:rsidR="008A52CA" w:rsidRPr="00353F3E">
        <w:rPr>
          <w:rFonts w:ascii="Times New Roman" w:hAnsi="Times New Roman" w:cs="Times New Roman"/>
          <w:color w:val="000000" w:themeColor="text1"/>
          <w:sz w:val="24"/>
          <w:szCs w:val="24"/>
          <w:shd w:val="clear" w:color="auto" w:fill="FFFFFF"/>
        </w:rPr>
        <w:t xml:space="preserve"> Management Practices on Growth </w:t>
      </w:r>
      <w:r w:rsidRPr="00353F3E">
        <w:rPr>
          <w:rFonts w:ascii="Times New Roman" w:hAnsi="Times New Roman" w:cs="Times New Roman"/>
          <w:color w:val="000000" w:themeColor="text1"/>
          <w:sz w:val="24"/>
          <w:szCs w:val="24"/>
          <w:shd w:val="clear" w:color="auto" w:fill="FFFFFF"/>
        </w:rPr>
        <w:t>and Yield of Rice in Rice–Maize Cropping System. </w:t>
      </w:r>
      <w:r w:rsidRPr="00353F3E">
        <w:rPr>
          <w:rFonts w:ascii="Times New Roman" w:hAnsi="Times New Roman" w:cs="Times New Roman"/>
          <w:iCs/>
          <w:color w:val="000000" w:themeColor="text1"/>
          <w:sz w:val="24"/>
          <w:szCs w:val="24"/>
          <w:shd w:val="clear" w:color="auto" w:fill="FFFFFF"/>
        </w:rPr>
        <w:t xml:space="preserve">International Journal of Current Microbiol and Applied Sciences </w:t>
      </w:r>
      <w:r w:rsidR="009D6A36" w:rsidRPr="00353F3E">
        <w:rPr>
          <w:rFonts w:ascii="Times New Roman" w:hAnsi="Times New Roman" w:cs="Times New Roman"/>
          <w:iCs/>
          <w:color w:val="000000" w:themeColor="text1"/>
          <w:sz w:val="24"/>
          <w:szCs w:val="24"/>
          <w:shd w:val="clear" w:color="auto" w:fill="FFFFFF"/>
        </w:rPr>
        <w:t>8</w:t>
      </w:r>
      <w:r w:rsidR="009D6A36" w:rsidRPr="00353F3E">
        <w:rPr>
          <w:rFonts w:ascii="Times New Roman" w:hAnsi="Times New Roman" w:cs="Times New Roman"/>
          <w:color w:val="000000" w:themeColor="text1"/>
          <w:sz w:val="24"/>
          <w:szCs w:val="24"/>
          <w:shd w:val="clear" w:color="auto" w:fill="FFFFFF"/>
        </w:rPr>
        <w:t>(12),</w:t>
      </w:r>
      <w:r w:rsidRPr="00353F3E">
        <w:rPr>
          <w:rFonts w:ascii="Times New Roman" w:hAnsi="Times New Roman" w:cs="Times New Roman"/>
          <w:color w:val="000000" w:themeColor="text1"/>
          <w:sz w:val="24"/>
          <w:szCs w:val="24"/>
          <w:shd w:val="clear" w:color="auto" w:fill="FFFFFF"/>
        </w:rPr>
        <w:t xml:space="preserve"> 461-469.</w:t>
      </w:r>
    </w:p>
    <w:p w14:paraId="07432CFE" w14:textId="77777777" w:rsidR="005C2CBE" w:rsidRPr="00353F3E"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Ramanatha</w:t>
      </w:r>
      <w:r w:rsidR="008A52CA" w:rsidRPr="00353F3E">
        <w:rPr>
          <w:rFonts w:ascii="Times New Roman" w:hAnsi="Times New Roman" w:cs="Times New Roman"/>
          <w:color w:val="000000" w:themeColor="text1"/>
          <w:sz w:val="24"/>
          <w:szCs w:val="24"/>
        </w:rPr>
        <w:t xml:space="preserve">n, V., </w:t>
      </w:r>
      <w:r w:rsidR="009D6A36" w:rsidRPr="00353F3E">
        <w:rPr>
          <w:rFonts w:ascii="Times New Roman" w:hAnsi="Times New Roman" w:cs="Times New Roman"/>
          <w:color w:val="000000" w:themeColor="text1"/>
          <w:sz w:val="24"/>
          <w:szCs w:val="24"/>
        </w:rPr>
        <w:t>Carmichael, G</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 xml:space="preserve">2008. Global and regional climate changes due to </w:t>
      </w:r>
      <w:proofErr w:type="gramStart"/>
      <w:r w:rsidRPr="00353F3E">
        <w:rPr>
          <w:rFonts w:ascii="Times New Roman" w:hAnsi="Times New Roman" w:cs="Times New Roman"/>
          <w:color w:val="000000" w:themeColor="text1"/>
          <w:sz w:val="24"/>
          <w:szCs w:val="24"/>
        </w:rPr>
        <w:t>black  carbon</w:t>
      </w:r>
      <w:proofErr w:type="gramEnd"/>
      <w:r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iCs/>
          <w:color w:val="000000" w:themeColor="text1"/>
          <w:sz w:val="24"/>
          <w:szCs w:val="24"/>
        </w:rPr>
        <w:t>Nature Geoscience</w:t>
      </w:r>
      <w:r w:rsidRPr="00353F3E">
        <w:rPr>
          <w:rFonts w:ascii="Times New Roman" w:hAnsi="Times New Roman" w:cs="Times New Roman"/>
          <w:i/>
          <w:iCs/>
          <w:color w:val="000000" w:themeColor="text1"/>
          <w:sz w:val="24"/>
          <w:szCs w:val="24"/>
        </w:rPr>
        <w:t xml:space="preserve"> </w:t>
      </w:r>
      <w:r w:rsidRPr="00353F3E">
        <w:rPr>
          <w:rFonts w:ascii="Times New Roman" w:hAnsi="Times New Roman" w:cs="Times New Roman"/>
          <w:bCs/>
          <w:color w:val="000000" w:themeColor="text1"/>
          <w:sz w:val="24"/>
          <w:szCs w:val="24"/>
        </w:rPr>
        <w:t>1</w:t>
      </w:r>
      <w:r w:rsidR="009D6A36"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221-27.</w:t>
      </w:r>
    </w:p>
    <w:p w14:paraId="3721C73E" w14:textId="77777777" w:rsidR="005C2CBE" w:rsidRPr="00353F3E"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Sangwan, V</w:t>
      </w:r>
      <w:r w:rsidR="008A52CA" w:rsidRPr="00353F3E">
        <w:rPr>
          <w:rFonts w:ascii="Times New Roman" w:hAnsi="Times New Roman" w:cs="Times New Roman"/>
          <w:color w:val="000000" w:themeColor="text1"/>
          <w:sz w:val="24"/>
          <w:szCs w:val="24"/>
          <w:shd w:val="clear" w:color="auto" w:fill="FFFFFF"/>
        </w:rPr>
        <w:t xml:space="preserve">., Deswal, S., </w:t>
      </w:r>
      <w:r w:rsidRPr="00353F3E">
        <w:rPr>
          <w:rFonts w:ascii="Times New Roman" w:hAnsi="Times New Roman" w:cs="Times New Roman"/>
          <w:color w:val="000000" w:themeColor="text1"/>
          <w:sz w:val="24"/>
          <w:szCs w:val="24"/>
          <w:shd w:val="clear" w:color="auto" w:fill="FFFFFF"/>
        </w:rPr>
        <w:t>2021. In-situ management of paddy stubble through microbial biodegradation. In </w:t>
      </w:r>
      <w:r w:rsidR="00D533ED" w:rsidRPr="00353F3E">
        <w:rPr>
          <w:rFonts w:ascii="Times New Roman" w:hAnsi="Times New Roman" w:cs="Times New Roman"/>
          <w:i/>
          <w:iCs/>
          <w:color w:val="000000" w:themeColor="text1"/>
          <w:sz w:val="24"/>
          <w:szCs w:val="24"/>
          <w:shd w:val="clear" w:color="auto" w:fill="FFFFFF"/>
        </w:rPr>
        <w:t>E3</w:t>
      </w:r>
      <w:proofErr w:type="gramStart"/>
      <w:r w:rsidR="00D533ED" w:rsidRPr="00353F3E">
        <w:rPr>
          <w:rFonts w:ascii="Times New Roman" w:hAnsi="Times New Roman" w:cs="Times New Roman"/>
          <w:i/>
          <w:iCs/>
          <w:color w:val="000000" w:themeColor="text1"/>
          <w:sz w:val="24"/>
          <w:szCs w:val="24"/>
          <w:shd w:val="clear" w:color="auto" w:fill="FFFFFF"/>
        </w:rPr>
        <w:t xml:space="preserve">S  </w:t>
      </w:r>
      <w:r w:rsidRPr="00353F3E">
        <w:rPr>
          <w:rFonts w:ascii="Times New Roman" w:hAnsi="Times New Roman" w:cs="Times New Roman"/>
          <w:i/>
          <w:iCs/>
          <w:color w:val="000000" w:themeColor="text1"/>
          <w:sz w:val="24"/>
          <w:szCs w:val="24"/>
          <w:shd w:val="clear" w:color="auto" w:fill="FFFFFF"/>
        </w:rPr>
        <w:t>Web</w:t>
      </w:r>
      <w:proofErr w:type="gramEnd"/>
      <w:r w:rsidRPr="00353F3E">
        <w:rPr>
          <w:rFonts w:ascii="Times New Roman" w:hAnsi="Times New Roman" w:cs="Times New Roman"/>
          <w:i/>
          <w:iCs/>
          <w:color w:val="000000" w:themeColor="text1"/>
          <w:sz w:val="24"/>
          <w:szCs w:val="24"/>
          <w:shd w:val="clear" w:color="auto" w:fill="FFFFFF"/>
        </w:rPr>
        <w:t xml:space="preserve"> of Conferences</w:t>
      </w:r>
      <w:r w:rsidRPr="00353F3E">
        <w:rPr>
          <w:rFonts w:ascii="Times New Roman" w:hAnsi="Times New Roman" w:cs="Times New Roman"/>
          <w:color w:val="000000" w:themeColor="text1"/>
          <w:sz w:val="24"/>
          <w:szCs w:val="24"/>
          <w:shd w:val="clear" w:color="auto" w:fill="FFFFFF"/>
        </w:rPr>
        <w:t> (Vol. 241: (03001). EDP Sciences.</w:t>
      </w:r>
    </w:p>
    <w:p w14:paraId="25E56D7E" w14:textId="77777777" w:rsidR="005C2CBE" w:rsidRPr="00353F3E" w:rsidRDefault="009A0BE3"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Singh</w:t>
      </w:r>
      <w:r w:rsidR="00223694" w:rsidRPr="00353F3E">
        <w:rPr>
          <w:rFonts w:ascii="Times New Roman" w:hAnsi="Times New Roman" w:cs="Times New Roman"/>
          <w:color w:val="000000" w:themeColor="text1"/>
          <w:sz w:val="24"/>
          <w:szCs w:val="24"/>
        </w:rPr>
        <w:t>. Y</w:t>
      </w:r>
      <w:r w:rsidR="001B4C03"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Singh</w:t>
      </w:r>
      <w:r w:rsidR="001B4C03" w:rsidRPr="00353F3E">
        <w:rPr>
          <w:rFonts w:ascii="Times New Roman" w:hAnsi="Times New Roman" w:cs="Times New Roman"/>
          <w:color w:val="000000" w:themeColor="text1"/>
          <w:sz w:val="24"/>
          <w:szCs w:val="24"/>
        </w:rPr>
        <w:t>. B</w:t>
      </w:r>
      <w:r w:rsidR="008A52CA" w:rsidRPr="00353F3E">
        <w:rPr>
          <w:rFonts w:ascii="Times New Roman" w:hAnsi="Times New Roman" w:cs="Times New Roman"/>
          <w:color w:val="000000" w:themeColor="text1"/>
          <w:sz w:val="24"/>
          <w:szCs w:val="24"/>
        </w:rPr>
        <w:t xml:space="preserve">., </w:t>
      </w:r>
      <w:r w:rsidRPr="00353F3E">
        <w:rPr>
          <w:rFonts w:ascii="Times New Roman" w:hAnsi="Times New Roman" w:cs="Times New Roman"/>
          <w:color w:val="000000" w:themeColor="text1"/>
          <w:sz w:val="24"/>
          <w:szCs w:val="24"/>
        </w:rPr>
        <w:t>Timsina</w:t>
      </w:r>
      <w:r w:rsidR="0025240C"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J</w:t>
      </w:r>
      <w:r w:rsidR="008A52CA" w:rsidRPr="00353F3E">
        <w:rPr>
          <w:rFonts w:ascii="Times New Roman" w:hAnsi="Times New Roman" w:cs="Times New Roman"/>
          <w:color w:val="000000" w:themeColor="text1"/>
          <w:sz w:val="24"/>
          <w:szCs w:val="24"/>
        </w:rPr>
        <w:t>., 2005</w:t>
      </w:r>
      <w:r w:rsidR="0025240C"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Crop residue management for nutrient cycling and improving soil productivity in rice-based cropping systems in the tropics. Adv</w:t>
      </w:r>
      <w:r w:rsidR="0025240C" w:rsidRPr="00353F3E">
        <w:rPr>
          <w:rFonts w:ascii="Times New Roman" w:hAnsi="Times New Roman" w:cs="Times New Roman"/>
          <w:color w:val="000000" w:themeColor="text1"/>
          <w:sz w:val="24"/>
          <w:szCs w:val="24"/>
        </w:rPr>
        <w:t>ances in</w:t>
      </w:r>
      <w:r w:rsidRPr="00353F3E">
        <w:rPr>
          <w:rFonts w:ascii="Times New Roman" w:hAnsi="Times New Roman" w:cs="Times New Roman"/>
          <w:color w:val="000000" w:themeColor="text1"/>
          <w:sz w:val="24"/>
          <w:szCs w:val="24"/>
        </w:rPr>
        <w:t xml:space="preserve"> Agron</w:t>
      </w:r>
      <w:r w:rsidR="009D6A36" w:rsidRPr="00353F3E">
        <w:rPr>
          <w:rFonts w:ascii="Times New Roman" w:hAnsi="Times New Roman" w:cs="Times New Roman"/>
          <w:color w:val="000000" w:themeColor="text1"/>
          <w:sz w:val="24"/>
          <w:szCs w:val="24"/>
        </w:rPr>
        <w:t>omy</w:t>
      </w:r>
      <w:r w:rsidRPr="00353F3E">
        <w:rPr>
          <w:rFonts w:ascii="Times New Roman" w:hAnsi="Times New Roman" w:cs="Times New Roman"/>
          <w:color w:val="000000" w:themeColor="text1"/>
          <w:sz w:val="24"/>
          <w:szCs w:val="24"/>
        </w:rPr>
        <w:t xml:space="preserve"> 85</w:t>
      </w:r>
      <w:r w:rsidR="009D6A36"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269-407</w:t>
      </w:r>
      <w:r w:rsidR="0025240C" w:rsidRPr="00353F3E">
        <w:rPr>
          <w:rFonts w:ascii="Times New Roman" w:hAnsi="Times New Roman" w:cs="Times New Roman"/>
          <w:color w:val="000000" w:themeColor="text1"/>
          <w:sz w:val="24"/>
          <w:szCs w:val="24"/>
        </w:rPr>
        <w:t>.</w:t>
      </w:r>
    </w:p>
    <w:p w14:paraId="6DA637B0" w14:textId="77777777" w:rsidR="005C2CBE" w:rsidRPr="00353F3E" w:rsidRDefault="008A52CA"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 xml:space="preserve">Singh, R., </w:t>
      </w:r>
      <w:r w:rsidR="00EA3423" w:rsidRPr="00353F3E">
        <w:rPr>
          <w:rFonts w:ascii="Times New Roman" w:hAnsi="Times New Roman" w:cs="Times New Roman"/>
          <w:color w:val="000000" w:themeColor="text1"/>
          <w:sz w:val="24"/>
          <w:szCs w:val="24"/>
          <w:shd w:val="clear" w:color="auto" w:fill="FFFFFF"/>
        </w:rPr>
        <w:t>Yadav, D.S.</w:t>
      </w:r>
      <w:r w:rsidRPr="00353F3E">
        <w:rPr>
          <w:rFonts w:ascii="Times New Roman" w:hAnsi="Times New Roman" w:cs="Times New Roman"/>
          <w:color w:val="000000" w:themeColor="text1"/>
          <w:sz w:val="24"/>
          <w:szCs w:val="24"/>
          <w:shd w:val="clear" w:color="auto" w:fill="FFFFFF"/>
        </w:rPr>
        <w:t>,</w:t>
      </w:r>
      <w:r w:rsidR="00EA3423" w:rsidRPr="00353F3E">
        <w:rPr>
          <w:rFonts w:ascii="Times New Roman" w:hAnsi="Times New Roman" w:cs="Times New Roman"/>
          <w:color w:val="000000" w:themeColor="text1"/>
          <w:sz w:val="24"/>
          <w:szCs w:val="24"/>
          <w:shd w:val="clear" w:color="auto" w:fill="FFFFFF"/>
        </w:rPr>
        <w:t xml:space="preserve"> 2006. Effect of rice (</w:t>
      </w:r>
      <w:r w:rsidR="00EA3423" w:rsidRPr="00353F3E">
        <w:rPr>
          <w:rFonts w:ascii="Times New Roman" w:hAnsi="Times New Roman" w:cs="Times New Roman"/>
          <w:i/>
          <w:color w:val="000000" w:themeColor="text1"/>
          <w:sz w:val="24"/>
          <w:szCs w:val="24"/>
          <w:shd w:val="clear" w:color="auto" w:fill="FFFFFF"/>
        </w:rPr>
        <w:t>Oryza sativa</w:t>
      </w:r>
      <w:r w:rsidR="00EA3423" w:rsidRPr="00353F3E">
        <w:rPr>
          <w:rFonts w:ascii="Times New Roman" w:hAnsi="Times New Roman" w:cs="Times New Roman"/>
          <w:color w:val="000000" w:themeColor="text1"/>
          <w:sz w:val="24"/>
          <w:szCs w:val="24"/>
          <w:shd w:val="clear" w:color="auto" w:fill="FFFFFF"/>
        </w:rPr>
        <w:t>) residue and nitrogen on performance of wheat (</w:t>
      </w:r>
      <w:r w:rsidR="00EA3423" w:rsidRPr="00353F3E">
        <w:rPr>
          <w:rFonts w:ascii="Times New Roman" w:hAnsi="Times New Roman" w:cs="Times New Roman"/>
          <w:i/>
          <w:color w:val="000000" w:themeColor="text1"/>
          <w:sz w:val="24"/>
          <w:szCs w:val="24"/>
          <w:shd w:val="clear" w:color="auto" w:fill="FFFFFF"/>
        </w:rPr>
        <w:t>Triticum aestivum</w:t>
      </w:r>
      <w:r w:rsidR="00EA3423" w:rsidRPr="00353F3E">
        <w:rPr>
          <w:rFonts w:ascii="Times New Roman" w:hAnsi="Times New Roman" w:cs="Times New Roman"/>
          <w:color w:val="000000" w:themeColor="text1"/>
          <w:sz w:val="24"/>
          <w:szCs w:val="24"/>
          <w:shd w:val="clear" w:color="auto" w:fill="FFFFFF"/>
        </w:rPr>
        <w:t>) under rice-wheat cropping system. </w:t>
      </w:r>
      <w:r w:rsidR="00EA3423" w:rsidRPr="00353F3E">
        <w:rPr>
          <w:rFonts w:ascii="Times New Roman" w:hAnsi="Times New Roman" w:cs="Times New Roman"/>
          <w:iCs/>
          <w:color w:val="000000" w:themeColor="text1"/>
          <w:sz w:val="24"/>
          <w:szCs w:val="24"/>
          <w:shd w:val="clear" w:color="auto" w:fill="FFFFFF"/>
        </w:rPr>
        <w:t>Indian Journal of Agronomy</w:t>
      </w:r>
      <w:r w:rsidR="00EA3423" w:rsidRPr="00353F3E">
        <w:rPr>
          <w:rFonts w:ascii="Times New Roman" w:hAnsi="Times New Roman" w:cs="Times New Roman"/>
          <w:color w:val="000000" w:themeColor="text1"/>
          <w:sz w:val="24"/>
          <w:szCs w:val="24"/>
          <w:shd w:val="clear" w:color="auto" w:fill="FFFFFF"/>
        </w:rPr>
        <w:t> </w:t>
      </w:r>
      <w:r w:rsidR="00EA3423" w:rsidRPr="00353F3E">
        <w:rPr>
          <w:rFonts w:ascii="Times New Roman" w:hAnsi="Times New Roman" w:cs="Times New Roman"/>
          <w:iCs/>
          <w:color w:val="000000" w:themeColor="text1"/>
          <w:sz w:val="24"/>
          <w:szCs w:val="24"/>
          <w:shd w:val="clear" w:color="auto" w:fill="FFFFFF"/>
        </w:rPr>
        <w:t>5</w:t>
      </w:r>
      <w:r w:rsidR="009D6A36" w:rsidRPr="00353F3E">
        <w:rPr>
          <w:rFonts w:ascii="Times New Roman" w:hAnsi="Times New Roman" w:cs="Times New Roman"/>
          <w:iCs/>
          <w:color w:val="000000" w:themeColor="text1"/>
          <w:sz w:val="24"/>
          <w:szCs w:val="24"/>
          <w:shd w:val="clear" w:color="auto" w:fill="FFFFFF"/>
        </w:rPr>
        <w:t>1</w:t>
      </w:r>
      <w:r w:rsidR="009D6A36" w:rsidRPr="00353F3E">
        <w:rPr>
          <w:rFonts w:ascii="Times New Roman" w:hAnsi="Times New Roman" w:cs="Times New Roman"/>
          <w:color w:val="000000" w:themeColor="text1"/>
          <w:sz w:val="24"/>
          <w:szCs w:val="24"/>
          <w:shd w:val="clear" w:color="auto" w:fill="FFFFFF"/>
        </w:rPr>
        <w:t>(4),</w:t>
      </w:r>
      <w:r w:rsidR="00EA3423" w:rsidRPr="00353F3E">
        <w:rPr>
          <w:rFonts w:ascii="Times New Roman" w:hAnsi="Times New Roman" w:cs="Times New Roman"/>
          <w:color w:val="000000" w:themeColor="text1"/>
          <w:sz w:val="24"/>
          <w:szCs w:val="24"/>
          <w:shd w:val="clear" w:color="auto" w:fill="FFFFFF"/>
        </w:rPr>
        <w:t xml:space="preserve"> 247-250.</w:t>
      </w:r>
    </w:p>
    <w:p w14:paraId="1CB34EA1" w14:textId="77777777" w:rsidR="005C2CBE" w:rsidRPr="00353F3E" w:rsidRDefault="00223694"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Shukla, S.K., Sharma, L., Jaiswal, V.P., Pathak, A.D</w:t>
      </w:r>
      <w:r w:rsidR="008A52CA" w:rsidRPr="00353F3E">
        <w:rPr>
          <w:rFonts w:ascii="Times New Roman" w:hAnsi="Times New Roman" w:cs="Times New Roman"/>
          <w:color w:val="000000" w:themeColor="text1"/>
          <w:sz w:val="24"/>
          <w:szCs w:val="24"/>
        </w:rPr>
        <w:t xml:space="preserve">., Tiwari, R., Awasthi, S.K., </w:t>
      </w:r>
      <w:r w:rsidRPr="00353F3E">
        <w:rPr>
          <w:rFonts w:ascii="Times New Roman" w:hAnsi="Times New Roman" w:cs="Times New Roman"/>
          <w:color w:val="000000" w:themeColor="text1"/>
          <w:sz w:val="24"/>
          <w:szCs w:val="24"/>
        </w:rPr>
        <w:t>Asha, G.</w:t>
      </w:r>
      <w:r w:rsidR="008A52CA" w:rsidRPr="00353F3E">
        <w:rPr>
          <w:rFonts w:ascii="Times New Roman" w:hAnsi="Times New Roman" w:cs="Times New Roman"/>
          <w:color w:val="000000" w:themeColor="text1"/>
          <w:spacing w:val="-57"/>
          <w:sz w:val="24"/>
          <w:szCs w:val="24"/>
        </w:rPr>
        <w:t xml:space="preserve">,    </w:t>
      </w:r>
      <w:r w:rsidRPr="00353F3E">
        <w:rPr>
          <w:rFonts w:ascii="Times New Roman" w:hAnsi="Times New Roman" w:cs="Times New Roman"/>
          <w:color w:val="000000" w:themeColor="text1"/>
          <w:sz w:val="24"/>
          <w:szCs w:val="24"/>
        </w:rPr>
        <w:t>2</w:t>
      </w:r>
      <w:r w:rsidR="008A52CA" w:rsidRPr="00353F3E">
        <w:rPr>
          <w:rFonts w:ascii="Times New Roman" w:hAnsi="Times New Roman" w:cs="Times New Roman"/>
          <w:color w:val="000000" w:themeColor="text1"/>
          <w:sz w:val="24"/>
          <w:szCs w:val="24"/>
        </w:rPr>
        <w:t>020</w:t>
      </w:r>
      <w:r w:rsidRPr="00353F3E">
        <w:rPr>
          <w:rFonts w:ascii="Times New Roman" w:hAnsi="Times New Roman" w:cs="Times New Roman"/>
          <w:color w:val="000000" w:themeColor="text1"/>
          <w:sz w:val="24"/>
          <w:szCs w:val="24"/>
        </w:rPr>
        <w:t>. Soil quality parameters, growth and yield attributes of sugarcane as influenced</w:t>
      </w:r>
      <w:r w:rsidRPr="00353F3E">
        <w:rPr>
          <w:rFonts w:ascii="Times New Roman" w:hAnsi="Times New Roman" w:cs="Times New Roman"/>
          <w:color w:val="000000" w:themeColor="text1"/>
          <w:spacing w:val="-57"/>
          <w:sz w:val="24"/>
          <w:szCs w:val="24"/>
        </w:rPr>
        <w:t xml:space="preserve"> </w:t>
      </w:r>
      <w:r w:rsidRPr="00353F3E">
        <w:rPr>
          <w:rFonts w:ascii="Times New Roman" w:hAnsi="Times New Roman" w:cs="Times New Roman"/>
          <w:color w:val="000000" w:themeColor="text1"/>
          <w:sz w:val="24"/>
          <w:szCs w:val="24"/>
        </w:rPr>
        <w:t>by</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integration</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of</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microbial</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consortium</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with</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NPK</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fertilizers.</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Scientific</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Reports</w:t>
      </w:r>
      <w:r w:rsidR="009D6A36" w:rsidRPr="00353F3E">
        <w:rPr>
          <w:rFonts w:ascii="Times New Roman" w:hAnsi="Times New Roman" w:cs="Times New Roman"/>
          <w:color w:val="000000" w:themeColor="text1"/>
          <w:sz w:val="24"/>
          <w:szCs w:val="24"/>
        </w:rPr>
        <w:t xml:space="preserve"> 10</w:t>
      </w:r>
      <w:r w:rsidRPr="00353F3E">
        <w:rPr>
          <w:rFonts w:ascii="Times New Roman" w:hAnsi="Times New Roman" w:cs="Times New Roman"/>
          <w:color w:val="000000" w:themeColor="text1"/>
          <w:sz w:val="24"/>
          <w:szCs w:val="24"/>
        </w:rPr>
        <w:t>(1)</w:t>
      </w:r>
      <w:r w:rsidR="009D6A36"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pacing w:val="-1"/>
          <w:sz w:val="24"/>
          <w:szCs w:val="24"/>
        </w:rPr>
        <w:t xml:space="preserve"> </w:t>
      </w:r>
      <w:r w:rsidRPr="00353F3E">
        <w:rPr>
          <w:rFonts w:ascii="Times New Roman" w:hAnsi="Times New Roman" w:cs="Times New Roman"/>
          <w:color w:val="000000" w:themeColor="text1"/>
          <w:sz w:val="24"/>
          <w:szCs w:val="24"/>
        </w:rPr>
        <w:t>1-17.</w:t>
      </w:r>
    </w:p>
    <w:p w14:paraId="25DC3B59" w14:textId="77777777" w:rsidR="005C2CBE" w:rsidRPr="00353F3E" w:rsidRDefault="00223694"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lastRenderedPageBreak/>
        <w:t>Tilak, K.V</w:t>
      </w:r>
      <w:r w:rsidR="008A52CA" w:rsidRPr="00353F3E">
        <w:rPr>
          <w:rFonts w:ascii="Times New Roman" w:hAnsi="Times New Roman" w:cs="Times New Roman"/>
          <w:color w:val="000000" w:themeColor="text1"/>
          <w:sz w:val="24"/>
          <w:szCs w:val="24"/>
        </w:rPr>
        <w:t>.B.R., 2004</w:t>
      </w:r>
      <w:r w:rsidRPr="00353F3E">
        <w:rPr>
          <w:rFonts w:ascii="Times New Roman" w:hAnsi="Times New Roman" w:cs="Times New Roman"/>
          <w:color w:val="000000" w:themeColor="text1"/>
          <w:sz w:val="24"/>
          <w:szCs w:val="24"/>
        </w:rPr>
        <w:t xml:space="preserve">. Response of Sesbania green manuring and </w:t>
      </w:r>
      <w:proofErr w:type="spellStart"/>
      <w:r w:rsidRPr="00353F3E">
        <w:rPr>
          <w:rFonts w:ascii="Times New Roman" w:hAnsi="Times New Roman" w:cs="Times New Roman"/>
          <w:color w:val="000000" w:themeColor="text1"/>
          <w:sz w:val="24"/>
          <w:szCs w:val="24"/>
        </w:rPr>
        <w:t>mungbean</w:t>
      </w:r>
      <w:proofErr w:type="spellEnd"/>
      <w:r w:rsidRPr="00353F3E">
        <w:rPr>
          <w:rFonts w:ascii="Times New Roman" w:hAnsi="Times New Roman" w:cs="Times New Roman"/>
          <w:color w:val="000000" w:themeColor="text1"/>
          <w:sz w:val="24"/>
          <w:szCs w:val="24"/>
        </w:rPr>
        <w:t xml:space="preserve"> residue incorporation on microbial activities for sustainability of a rice-wheat cropping system. Journal of Agriculture and Rural Development in the Tropics and Subtropics</w:t>
      </w:r>
      <w:r w:rsidR="008A52CA" w:rsidRPr="00353F3E">
        <w:rPr>
          <w:rFonts w:ascii="Times New Roman" w:hAnsi="Times New Roman" w:cs="Times New Roman"/>
          <w:i/>
          <w:color w:val="000000" w:themeColor="text1"/>
          <w:sz w:val="24"/>
          <w:szCs w:val="24"/>
        </w:rPr>
        <w:t xml:space="preserve"> </w:t>
      </w:r>
      <w:r w:rsidR="008A52CA" w:rsidRPr="00353F3E">
        <w:rPr>
          <w:rFonts w:ascii="Times New Roman" w:hAnsi="Times New Roman" w:cs="Times New Roman"/>
          <w:color w:val="000000" w:themeColor="text1"/>
          <w:sz w:val="24"/>
          <w:szCs w:val="24"/>
        </w:rPr>
        <w:t>105(2),</w:t>
      </w:r>
      <w:r w:rsidRPr="00353F3E">
        <w:rPr>
          <w:rFonts w:ascii="Times New Roman" w:hAnsi="Times New Roman" w:cs="Times New Roman"/>
          <w:color w:val="000000" w:themeColor="text1"/>
          <w:sz w:val="24"/>
          <w:szCs w:val="24"/>
        </w:rPr>
        <w:t xml:space="preserve"> 189-196.</w:t>
      </w:r>
    </w:p>
    <w:p w14:paraId="0CDD9C67" w14:textId="77777777" w:rsidR="005C2CBE" w:rsidRPr="00353F3E" w:rsidRDefault="005266A0"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rPr>
        <w:t xml:space="preserve">Verma, A., </w:t>
      </w:r>
      <w:proofErr w:type="spellStart"/>
      <w:r w:rsidRPr="00353F3E">
        <w:rPr>
          <w:rFonts w:ascii="Times New Roman" w:hAnsi="Times New Roman" w:cs="Times New Roman"/>
          <w:color w:val="000000" w:themeColor="text1"/>
          <w:sz w:val="24"/>
          <w:szCs w:val="24"/>
        </w:rPr>
        <w:t>Nepalia</w:t>
      </w:r>
      <w:proofErr w:type="spellEnd"/>
      <w:r w:rsidRPr="00353F3E">
        <w:rPr>
          <w:rFonts w:ascii="Times New Roman" w:hAnsi="Times New Roman" w:cs="Times New Roman"/>
          <w:color w:val="000000" w:themeColor="text1"/>
          <w:sz w:val="24"/>
          <w:szCs w:val="24"/>
        </w:rPr>
        <w:t>, V</w:t>
      </w:r>
      <w:r w:rsidR="00EC30F6" w:rsidRPr="00353F3E">
        <w:rPr>
          <w:rFonts w:ascii="Times New Roman" w:hAnsi="Times New Roman" w:cs="Times New Roman"/>
          <w:color w:val="000000" w:themeColor="text1"/>
          <w:sz w:val="24"/>
          <w:szCs w:val="24"/>
        </w:rPr>
        <w:t xml:space="preserve">., </w:t>
      </w:r>
      <w:proofErr w:type="spellStart"/>
      <w:r w:rsidRPr="00353F3E">
        <w:rPr>
          <w:rFonts w:ascii="Times New Roman" w:hAnsi="Times New Roman" w:cs="Times New Roman"/>
          <w:color w:val="000000" w:themeColor="text1"/>
          <w:sz w:val="24"/>
          <w:szCs w:val="24"/>
        </w:rPr>
        <w:t>Kanthaliya</w:t>
      </w:r>
      <w:proofErr w:type="spellEnd"/>
      <w:r w:rsidRPr="00353F3E">
        <w:rPr>
          <w:rFonts w:ascii="Times New Roman" w:hAnsi="Times New Roman" w:cs="Times New Roman"/>
          <w:color w:val="000000" w:themeColor="text1"/>
          <w:sz w:val="24"/>
          <w:szCs w:val="24"/>
        </w:rPr>
        <w:t>, P. C.</w:t>
      </w:r>
      <w:r w:rsidR="00EC30F6" w:rsidRPr="00353F3E">
        <w:rPr>
          <w:rFonts w:ascii="Times New Roman" w:hAnsi="Times New Roman" w:cs="Times New Roman"/>
          <w:color w:val="000000" w:themeColor="text1"/>
          <w:sz w:val="24"/>
          <w:szCs w:val="24"/>
        </w:rPr>
        <w:t>,</w:t>
      </w:r>
      <w:r w:rsidRPr="00353F3E">
        <w:rPr>
          <w:rFonts w:ascii="Times New Roman" w:hAnsi="Times New Roman" w:cs="Times New Roman"/>
          <w:color w:val="000000" w:themeColor="text1"/>
          <w:sz w:val="24"/>
          <w:szCs w:val="24"/>
        </w:rPr>
        <w:t xml:space="preserve"> 2006. Effect of integrated nutrient supply on growth, yield and nutrient uptake by maize (</w:t>
      </w:r>
      <w:proofErr w:type="spellStart"/>
      <w:r w:rsidRPr="00353F3E">
        <w:rPr>
          <w:rFonts w:ascii="Times New Roman" w:hAnsi="Times New Roman" w:cs="Times New Roman"/>
          <w:i/>
          <w:color w:val="000000" w:themeColor="text1"/>
          <w:sz w:val="24"/>
          <w:szCs w:val="24"/>
        </w:rPr>
        <w:t>Zea</w:t>
      </w:r>
      <w:proofErr w:type="spellEnd"/>
      <w:r w:rsidRPr="00353F3E">
        <w:rPr>
          <w:rFonts w:ascii="Times New Roman" w:hAnsi="Times New Roman" w:cs="Times New Roman"/>
          <w:i/>
          <w:color w:val="000000" w:themeColor="text1"/>
          <w:sz w:val="24"/>
          <w:szCs w:val="24"/>
        </w:rPr>
        <w:t xml:space="preserve"> mays L.)</w:t>
      </w:r>
      <w:r w:rsidRPr="00353F3E">
        <w:rPr>
          <w:rFonts w:ascii="Times New Roman" w:hAnsi="Times New Roman" w:cs="Times New Roman"/>
          <w:color w:val="000000" w:themeColor="text1"/>
          <w:sz w:val="24"/>
          <w:szCs w:val="24"/>
        </w:rPr>
        <w:t xml:space="preserve"> wheat (</w:t>
      </w:r>
      <w:r w:rsidRPr="00353F3E">
        <w:rPr>
          <w:rFonts w:ascii="Times New Roman" w:hAnsi="Times New Roman" w:cs="Times New Roman"/>
          <w:i/>
          <w:color w:val="000000" w:themeColor="text1"/>
          <w:sz w:val="24"/>
          <w:szCs w:val="24"/>
        </w:rPr>
        <w:t>Triticum aestivum</w:t>
      </w:r>
      <w:r w:rsidRPr="00353F3E">
        <w:rPr>
          <w:rFonts w:ascii="Times New Roman" w:hAnsi="Times New Roman" w:cs="Times New Roman"/>
          <w:color w:val="000000" w:themeColor="text1"/>
          <w:sz w:val="24"/>
          <w:szCs w:val="24"/>
        </w:rPr>
        <w:t>) cropping system. Indian Journal of Agronomy 51</w:t>
      </w:r>
      <w:r w:rsidR="00EC30F6" w:rsidRPr="00353F3E">
        <w:rPr>
          <w:rFonts w:ascii="Times New Roman" w:hAnsi="Times New Roman" w:cs="Times New Roman"/>
          <w:color w:val="000000" w:themeColor="text1"/>
          <w:sz w:val="24"/>
          <w:szCs w:val="24"/>
        </w:rPr>
        <w:t xml:space="preserve">(1), </w:t>
      </w:r>
      <w:r w:rsidRPr="00353F3E">
        <w:rPr>
          <w:rFonts w:ascii="Times New Roman" w:hAnsi="Times New Roman" w:cs="Times New Roman"/>
          <w:color w:val="000000" w:themeColor="text1"/>
          <w:sz w:val="24"/>
          <w:szCs w:val="24"/>
        </w:rPr>
        <w:t>3-6.</w:t>
      </w:r>
    </w:p>
    <w:p w14:paraId="2CC5D171" w14:textId="77777777" w:rsidR="006307DD" w:rsidRPr="00353F3E" w:rsidRDefault="006307DD" w:rsidP="00F746D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353F3E">
        <w:rPr>
          <w:rFonts w:ascii="Times New Roman" w:hAnsi="Times New Roman" w:cs="Times New Roman"/>
          <w:color w:val="000000" w:themeColor="text1"/>
          <w:sz w:val="24"/>
          <w:szCs w:val="24"/>
          <w:shd w:val="clear" w:color="auto" w:fill="FFFFFF"/>
        </w:rPr>
        <w:t xml:space="preserve">Zheng, G., Yin, T., Lu, Z., </w:t>
      </w:r>
      <w:proofErr w:type="spellStart"/>
      <w:r w:rsidRPr="00353F3E">
        <w:rPr>
          <w:rFonts w:ascii="Times New Roman" w:hAnsi="Times New Roman" w:cs="Times New Roman"/>
          <w:color w:val="000000" w:themeColor="text1"/>
          <w:sz w:val="24"/>
          <w:szCs w:val="24"/>
          <w:shd w:val="clear" w:color="auto" w:fill="FFFFFF"/>
        </w:rPr>
        <w:t>yannick</w:t>
      </w:r>
      <w:proofErr w:type="spellEnd"/>
      <w:r w:rsidRPr="00353F3E">
        <w:rPr>
          <w:rFonts w:ascii="Times New Roman" w:hAnsi="Times New Roman" w:cs="Times New Roman"/>
          <w:color w:val="000000" w:themeColor="text1"/>
          <w:sz w:val="24"/>
          <w:szCs w:val="24"/>
          <w:shd w:val="clear" w:color="auto" w:fill="FFFFFF"/>
        </w:rPr>
        <w:t xml:space="preserve"> </w:t>
      </w:r>
      <w:proofErr w:type="spellStart"/>
      <w:r w:rsidRPr="00353F3E">
        <w:rPr>
          <w:rFonts w:ascii="Times New Roman" w:hAnsi="Times New Roman" w:cs="Times New Roman"/>
          <w:color w:val="000000" w:themeColor="text1"/>
          <w:sz w:val="24"/>
          <w:szCs w:val="24"/>
          <w:shd w:val="clear" w:color="auto" w:fill="FFFFFF"/>
        </w:rPr>
        <w:t>benz</w:t>
      </w:r>
      <w:proofErr w:type="spellEnd"/>
      <w:r w:rsidRPr="00353F3E">
        <w:rPr>
          <w:rFonts w:ascii="Times New Roman" w:hAnsi="Times New Roman" w:cs="Times New Roman"/>
          <w:color w:val="000000" w:themeColor="text1"/>
          <w:sz w:val="24"/>
          <w:szCs w:val="24"/>
          <w:shd w:val="clear" w:color="auto" w:fill="FFFFFF"/>
        </w:rPr>
        <w:t xml:space="preserve"> </w:t>
      </w:r>
      <w:proofErr w:type="spellStart"/>
      <w:r w:rsidRPr="00353F3E">
        <w:rPr>
          <w:rFonts w:ascii="Times New Roman" w:hAnsi="Times New Roman" w:cs="Times New Roman"/>
          <w:color w:val="000000" w:themeColor="text1"/>
          <w:sz w:val="24"/>
          <w:szCs w:val="24"/>
          <w:shd w:val="clear" w:color="auto" w:fill="FFFFFF"/>
        </w:rPr>
        <w:t>Boboua</w:t>
      </w:r>
      <w:proofErr w:type="spellEnd"/>
      <w:r w:rsidRPr="00353F3E">
        <w:rPr>
          <w:rFonts w:ascii="Times New Roman" w:hAnsi="Times New Roman" w:cs="Times New Roman"/>
          <w:color w:val="000000" w:themeColor="text1"/>
          <w:sz w:val="24"/>
          <w:szCs w:val="24"/>
          <w:shd w:val="clear" w:color="auto" w:fill="FFFFFF"/>
        </w:rPr>
        <w:t>, S., Li, J</w:t>
      </w:r>
      <w:r w:rsidR="00EC30F6"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Zhou, W.</w:t>
      </w:r>
      <w:r w:rsidR="00EC30F6" w:rsidRPr="00353F3E">
        <w:rPr>
          <w:rFonts w:ascii="Times New Roman" w:hAnsi="Times New Roman" w:cs="Times New Roman"/>
          <w:color w:val="000000" w:themeColor="text1"/>
          <w:sz w:val="24"/>
          <w:szCs w:val="24"/>
          <w:shd w:val="clear" w:color="auto" w:fill="FFFFFF"/>
        </w:rPr>
        <w:t>,</w:t>
      </w:r>
      <w:r w:rsidRPr="00353F3E">
        <w:rPr>
          <w:rFonts w:ascii="Times New Roman" w:hAnsi="Times New Roman" w:cs="Times New Roman"/>
          <w:color w:val="000000" w:themeColor="text1"/>
          <w:sz w:val="24"/>
          <w:szCs w:val="24"/>
          <w:shd w:val="clear" w:color="auto" w:fill="FFFFFF"/>
        </w:rPr>
        <w:t xml:space="preserve"> 2020. Degradation </w:t>
      </w:r>
      <w:r w:rsidR="00D533ED" w:rsidRPr="00353F3E">
        <w:rPr>
          <w:rFonts w:ascii="Times New Roman" w:hAnsi="Times New Roman" w:cs="Times New Roman"/>
          <w:color w:val="000000" w:themeColor="text1"/>
          <w:sz w:val="24"/>
          <w:szCs w:val="24"/>
          <w:shd w:val="clear" w:color="auto" w:fill="FFFFFF"/>
        </w:rPr>
        <w:t>of rice</w:t>
      </w:r>
      <w:r w:rsidRPr="00353F3E">
        <w:rPr>
          <w:rFonts w:ascii="Times New Roman" w:hAnsi="Times New Roman" w:cs="Times New Roman"/>
          <w:color w:val="000000" w:themeColor="text1"/>
          <w:sz w:val="24"/>
          <w:szCs w:val="24"/>
          <w:shd w:val="clear" w:color="auto" w:fill="FFFFFF"/>
        </w:rPr>
        <w:t xml:space="preserve"> straw at low temperature using a novel microbial consortium LTF-27 with efficient ability. </w:t>
      </w:r>
      <w:r w:rsidRPr="00353F3E">
        <w:rPr>
          <w:rFonts w:ascii="Times New Roman" w:hAnsi="Times New Roman" w:cs="Times New Roman"/>
          <w:iCs/>
          <w:color w:val="000000" w:themeColor="text1"/>
          <w:sz w:val="24"/>
          <w:szCs w:val="24"/>
          <w:shd w:val="clear" w:color="auto" w:fill="FFFFFF"/>
        </w:rPr>
        <w:t>Bioresource technology</w:t>
      </w:r>
      <w:r w:rsidR="00EC30F6"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iCs/>
          <w:color w:val="000000" w:themeColor="text1"/>
          <w:sz w:val="24"/>
          <w:szCs w:val="24"/>
          <w:shd w:val="clear" w:color="auto" w:fill="FFFFFF"/>
        </w:rPr>
        <w:t>304</w:t>
      </w:r>
      <w:r w:rsidR="00EC30F6" w:rsidRPr="00353F3E">
        <w:rPr>
          <w:rFonts w:ascii="Times New Roman" w:hAnsi="Times New Roman" w:cs="Times New Roman"/>
          <w:color w:val="000000" w:themeColor="text1"/>
          <w:sz w:val="24"/>
          <w:szCs w:val="24"/>
          <w:shd w:val="clear" w:color="auto" w:fill="FFFFFF"/>
        </w:rPr>
        <w:t xml:space="preserve">, </w:t>
      </w:r>
      <w:r w:rsidRPr="00353F3E">
        <w:rPr>
          <w:rFonts w:ascii="Times New Roman" w:hAnsi="Times New Roman" w:cs="Times New Roman"/>
          <w:color w:val="000000" w:themeColor="text1"/>
          <w:sz w:val="24"/>
          <w:szCs w:val="24"/>
          <w:shd w:val="clear" w:color="auto" w:fill="FFFFFF"/>
        </w:rPr>
        <w:t>123064.</w:t>
      </w:r>
    </w:p>
    <w:p w14:paraId="3C00B477" w14:textId="77777777" w:rsidR="0025240C" w:rsidRPr="00353F3E" w:rsidRDefault="0025240C" w:rsidP="0025240C">
      <w:pPr>
        <w:pStyle w:val="BodyText"/>
        <w:spacing w:before="1"/>
        <w:ind w:left="360" w:right="506"/>
        <w:jc w:val="both"/>
        <w:rPr>
          <w:rFonts w:ascii="Times New Roman" w:hAnsi="Times New Roman" w:cs="Times New Roman"/>
          <w:color w:val="000000" w:themeColor="text1"/>
          <w:sz w:val="24"/>
          <w:szCs w:val="24"/>
        </w:rPr>
      </w:pPr>
    </w:p>
    <w:p w14:paraId="02181FF6" w14:textId="77777777" w:rsidR="006307DD" w:rsidRPr="00353F3E" w:rsidRDefault="006307DD" w:rsidP="006307DD">
      <w:pPr>
        <w:pStyle w:val="ListParagraph"/>
        <w:spacing w:line="256" w:lineRule="auto"/>
        <w:ind w:right="194"/>
        <w:jc w:val="both"/>
        <w:rPr>
          <w:rFonts w:ascii="Times New Roman" w:hAnsi="Times New Roman" w:cs="Times New Roman"/>
          <w:color w:val="000000" w:themeColor="text1"/>
          <w:sz w:val="24"/>
          <w:szCs w:val="24"/>
        </w:rPr>
      </w:pPr>
    </w:p>
    <w:p w14:paraId="728ED4F7" w14:textId="77777777" w:rsidR="006307DD" w:rsidRPr="00353F3E" w:rsidRDefault="006307DD" w:rsidP="006307DD">
      <w:pPr>
        <w:pStyle w:val="ListParagraph"/>
        <w:spacing w:line="256" w:lineRule="auto"/>
        <w:ind w:right="194"/>
        <w:jc w:val="both"/>
        <w:rPr>
          <w:rFonts w:ascii="Times New Roman" w:hAnsi="Times New Roman" w:cs="Times New Roman"/>
          <w:color w:val="000000" w:themeColor="text1"/>
          <w:sz w:val="24"/>
          <w:szCs w:val="24"/>
        </w:rPr>
      </w:pPr>
    </w:p>
    <w:p w14:paraId="6C8CF533" w14:textId="77777777" w:rsidR="003C75E6" w:rsidRPr="00353F3E" w:rsidRDefault="003C75E6" w:rsidP="003C75E6">
      <w:pPr>
        <w:pStyle w:val="BodyText"/>
        <w:ind w:left="720" w:right="505"/>
        <w:jc w:val="both"/>
        <w:rPr>
          <w:rFonts w:ascii="Times New Roman" w:hAnsi="Times New Roman" w:cs="Times New Roman"/>
          <w:color w:val="000000" w:themeColor="text1"/>
          <w:sz w:val="24"/>
          <w:szCs w:val="24"/>
        </w:rPr>
      </w:pPr>
    </w:p>
    <w:p w14:paraId="76A7A4D4" w14:textId="77777777" w:rsidR="00014FA2" w:rsidRPr="00353F3E" w:rsidRDefault="00014FA2" w:rsidP="00014FA2">
      <w:pPr>
        <w:pStyle w:val="BodyText"/>
        <w:tabs>
          <w:tab w:val="left" w:pos="7457"/>
        </w:tabs>
        <w:ind w:left="720" w:right="192"/>
        <w:jc w:val="both"/>
        <w:rPr>
          <w:rFonts w:ascii="Times New Roman" w:hAnsi="Times New Roman" w:cs="Times New Roman"/>
          <w:color w:val="000000" w:themeColor="text1"/>
          <w:sz w:val="24"/>
          <w:szCs w:val="24"/>
          <w:shd w:val="clear" w:color="auto" w:fill="FFFFFF"/>
        </w:rPr>
      </w:pPr>
      <w:r w:rsidRPr="00353F3E">
        <w:rPr>
          <w:rFonts w:ascii="Times New Roman" w:hAnsi="Times New Roman" w:cs="Times New Roman"/>
          <w:color w:val="000000" w:themeColor="text1"/>
          <w:sz w:val="24"/>
          <w:szCs w:val="24"/>
          <w:shd w:val="clear" w:color="auto" w:fill="FFFFFF"/>
        </w:rPr>
        <w:tab/>
      </w:r>
      <w:r w:rsidRPr="00353F3E">
        <w:rPr>
          <w:rFonts w:ascii="Times New Roman" w:hAnsi="Times New Roman" w:cs="Times New Roman"/>
          <w:color w:val="000000" w:themeColor="text1"/>
          <w:sz w:val="24"/>
          <w:szCs w:val="24"/>
          <w:shd w:val="clear" w:color="auto" w:fill="FFFFFF"/>
        </w:rPr>
        <w:tab/>
      </w:r>
    </w:p>
    <w:p w14:paraId="186B4A3C" w14:textId="77777777" w:rsidR="00B7315B" w:rsidRPr="00353F3E" w:rsidRDefault="00B7315B" w:rsidP="00014FA2">
      <w:pPr>
        <w:pStyle w:val="BodyText"/>
        <w:spacing w:before="1"/>
        <w:ind w:left="360" w:right="506"/>
        <w:jc w:val="both"/>
        <w:rPr>
          <w:rFonts w:ascii="Times New Roman" w:hAnsi="Times New Roman" w:cs="Times New Roman"/>
          <w:color w:val="000000" w:themeColor="text1"/>
          <w:sz w:val="24"/>
          <w:szCs w:val="24"/>
        </w:rPr>
      </w:pPr>
    </w:p>
    <w:p w14:paraId="670BA4F4" w14:textId="77777777" w:rsidR="00B7315B" w:rsidRPr="00353F3E" w:rsidRDefault="00B7315B" w:rsidP="00014FA2">
      <w:pPr>
        <w:pStyle w:val="BodyText"/>
        <w:spacing w:line="256" w:lineRule="auto"/>
        <w:ind w:left="360" w:right="192"/>
        <w:jc w:val="both"/>
        <w:rPr>
          <w:rFonts w:ascii="Times New Roman" w:hAnsi="Times New Roman" w:cs="Times New Roman"/>
          <w:color w:val="000000" w:themeColor="text1"/>
          <w:sz w:val="24"/>
          <w:szCs w:val="24"/>
        </w:rPr>
      </w:pPr>
    </w:p>
    <w:p w14:paraId="44C41795" w14:textId="77777777" w:rsidR="001522DC" w:rsidRPr="00353F3E" w:rsidRDefault="001522DC" w:rsidP="00014FA2">
      <w:pPr>
        <w:tabs>
          <w:tab w:val="left" w:pos="180"/>
        </w:tabs>
        <w:spacing w:after="0" w:line="360" w:lineRule="auto"/>
        <w:ind w:left="360"/>
        <w:jc w:val="both"/>
        <w:rPr>
          <w:rFonts w:ascii="Times New Roman" w:hAnsi="Times New Roman" w:cs="Times New Roman"/>
          <w:color w:val="000000" w:themeColor="text1"/>
          <w:sz w:val="24"/>
          <w:szCs w:val="24"/>
        </w:rPr>
      </w:pPr>
    </w:p>
    <w:p w14:paraId="31C97B08" w14:textId="77777777" w:rsidR="001522DC" w:rsidRPr="00353F3E" w:rsidRDefault="001522DC" w:rsidP="001522DC">
      <w:pPr>
        <w:pStyle w:val="ListParagraph"/>
        <w:tabs>
          <w:tab w:val="left" w:pos="180"/>
        </w:tabs>
        <w:spacing w:after="0" w:line="360" w:lineRule="auto"/>
        <w:jc w:val="both"/>
        <w:rPr>
          <w:rFonts w:ascii="Times New Roman" w:hAnsi="Times New Roman" w:cs="Times New Roman"/>
          <w:color w:val="000000" w:themeColor="text1"/>
          <w:sz w:val="24"/>
          <w:szCs w:val="24"/>
        </w:rPr>
      </w:pPr>
    </w:p>
    <w:p w14:paraId="1981BBD3" w14:textId="77777777" w:rsidR="001522DC" w:rsidRPr="00353F3E" w:rsidRDefault="001522DC" w:rsidP="001522DC">
      <w:pPr>
        <w:pStyle w:val="ListParagraph"/>
        <w:autoSpaceDE w:val="0"/>
        <w:autoSpaceDN w:val="0"/>
        <w:adjustRightInd w:val="0"/>
        <w:spacing w:after="0"/>
        <w:jc w:val="both"/>
        <w:rPr>
          <w:rFonts w:ascii="Times New Roman" w:hAnsi="Times New Roman" w:cs="Times New Roman"/>
          <w:color w:val="000000" w:themeColor="text1"/>
          <w:sz w:val="24"/>
          <w:szCs w:val="24"/>
        </w:rPr>
      </w:pPr>
    </w:p>
    <w:p w14:paraId="210F3FEE" w14:textId="77777777" w:rsidR="00902525" w:rsidRPr="00353F3E" w:rsidRDefault="00902525" w:rsidP="00902525">
      <w:pPr>
        <w:autoSpaceDE w:val="0"/>
        <w:autoSpaceDN w:val="0"/>
        <w:adjustRightInd w:val="0"/>
        <w:spacing w:after="0"/>
        <w:jc w:val="both"/>
        <w:rPr>
          <w:rFonts w:ascii="Times New Roman" w:hAnsi="Times New Roman" w:cs="Times New Roman"/>
          <w:bCs/>
          <w:iCs/>
          <w:color w:val="000000" w:themeColor="text1"/>
          <w:sz w:val="24"/>
          <w:szCs w:val="24"/>
        </w:rPr>
      </w:pPr>
    </w:p>
    <w:sectPr w:rsidR="00902525" w:rsidRPr="00353F3E" w:rsidSect="0072744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enak" w:date="2025-06-28T09:59:00Z" w:initials="S">
    <w:p w14:paraId="17908F1F" w14:textId="2DB1D8E9" w:rsidR="000C7E8C" w:rsidRDefault="000C7E8C">
      <w:pPr>
        <w:pStyle w:val="CommentText"/>
      </w:pPr>
      <w:r>
        <w:rPr>
          <w:rStyle w:val="CommentReference"/>
        </w:rPr>
        <w:annotationRef/>
      </w:r>
      <w:r>
        <w:t>physicochemical</w:t>
      </w:r>
    </w:p>
  </w:comment>
  <w:comment w:id="1" w:author="Senak" w:date="2025-06-28T10:00:00Z" w:initials="S">
    <w:p w14:paraId="1ADB275B" w14:textId="7180B543" w:rsidR="000C7E8C" w:rsidRDefault="000C7E8C">
      <w:pPr>
        <w:pStyle w:val="CommentText"/>
      </w:pPr>
      <w:r>
        <w:rPr>
          <w:rStyle w:val="CommentReference"/>
        </w:rPr>
        <w:annotationRef/>
      </w:r>
      <w:r>
        <w:t>physicochemical</w:t>
      </w:r>
    </w:p>
  </w:comment>
  <w:comment w:id="2" w:author="Senak" w:date="2025-06-28T10:03:00Z" w:initials="S">
    <w:p w14:paraId="17431EFA" w14:textId="489A862B" w:rsidR="000C7E8C" w:rsidRDefault="000C7E8C">
      <w:pPr>
        <w:pStyle w:val="CommentText"/>
      </w:pPr>
      <w:r>
        <w:rPr>
          <w:rStyle w:val="CommentReference"/>
        </w:rPr>
        <w:annotationRef/>
      </w:r>
      <w:r>
        <w:t>close the paragraph</w:t>
      </w:r>
    </w:p>
  </w:comment>
  <w:comment w:id="36" w:author="Senak" w:date="2025-06-28T10:28:00Z" w:initials="S">
    <w:p w14:paraId="60CA3613" w14:textId="22187076" w:rsidR="00A8073D" w:rsidRDefault="00A8073D">
      <w:pPr>
        <w:pStyle w:val="CommentText"/>
      </w:pPr>
      <w:r>
        <w:rPr>
          <w:rStyle w:val="CommentReference"/>
        </w:rPr>
        <w:annotationRef/>
      </w:r>
      <w:r>
        <w:t>what is EC?</w:t>
      </w:r>
    </w:p>
  </w:comment>
  <w:comment w:id="37" w:author="Senak" w:date="2025-06-28T10:29:00Z" w:initials="S">
    <w:p w14:paraId="1E9F1C89" w14:textId="54379D2F" w:rsidR="00A8073D" w:rsidRDefault="00A8073D">
      <w:pPr>
        <w:pStyle w:val="CommentText"/>
      </w:pPr>
      <w:r>
        <w:rPr>
          <w:rStyle w:val="CommentReference"/>
        </w:rPr>
        <w:annotationRef/>
      </w:r>
      <w:r>
        <w:t>What is EC?</w:t>
      </w:r>
    </w:p>
  </w:comment>
  <w:comment w:id="38" w:author="Senak" w:date="2025-06-28T10:30:00Z" w:initials="S">
    <w:p w14:paraId="7495F8B3" w14:textId="27CCC178" w:rsidR="00A8073D" w:rsidRDefault="00A8073D">
      <w:pPr>
        <w:pStyle w:val="CommentText"/>
      </w:pPr>
      <w:r>
        <w:rPr>
          <w:rStyle w:val="CommentReference"/>
        </w:rPr>
        <w:annotationRef/>
      </w:r>
      <w:r>
        <w:t>What is OC? State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908F1F" w15:done="0"/>
  <w15:commentEx w15:paraId="1ADB275B" w15:done="0"/>
  <w15:commentEx w15:paraId="17431EFA" w15:done="0"/>
  <w15:commentEx w15:paraId="60CA3613" w15:done="0"/>
  <w15:commentEx w15:paraId="1E9F1C89" w15:done="0"/>
  <w15:commentEx w15:paraId="7495F8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908F1F" w16cid:durableId="2C0A3B6E"/>
  <w16cid:commentId w16cid:paraId="1ADB275B" w16cid:durableId="2C0A3BBE"/>
  <w16cid:commentId w16cid:paraId="17431EFA" w16cid:durableId="2C0A3C8C"/>
  <w16cid:commentId w16cid:paraId="60CA3613" w16cid:durableId="2C0A4267"/>
  <w16cid:commentId w16cid:paraId="1E9F1C89" w16cid:durableId="2C0A4285"/>
  <w16cid:commentId w16cid:paraId="7495F8B3" w16cid:durableId="2C0A42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7F43C" w14:textId="77777777" w:rsidR="0016087A" w:rsidRDefault="0016087A" w:rsidP="00017E47">
      <w:pPr>
        <w:spacing w:after="0" w:line="240" w:lineRule="auto"/>
      </w:pPr>
      <w:r>
        <w:separator/>
      </w:r>
    </w:p>
  </w:endnote>
  <w:endnote w:type="continuationSeparator" w:id="0">
    <w:p w14:paraId="7CEE6335" w14:textId="77777777" w:rsidR="0016087A" w:rsidRDefault="0016087A" w:rsidP="0001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E47A2" w14:textId="77777777" w:rsidR="00017E47" w:rsidRDefault="00017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D92B" w14:textId="77777777" w:rsidR="00017E47" w:rsidRDefault="00017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5B275" w14:textId="77777777" w:rsidR="00017E47" w:rsidRDefault="00017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079B7" w14:textId="77777777" w:rsidR="0016087A" w:rsidRDefault="0016087A" w:rsidP="00017E47">
      <w:pPr>
        <w:spacing w:after="0" w:line="240" w:lineRule="auto"/>
      </w:pPr>
      <w:r>
        <w:separator/>
      </w:r>
    </w:p>
  </w:footnote>
  <w:footnote w:type="continuationSeparator" w:id="0">
    <w:p w14:paraId="0608B608" w14:textId="77777777" w:rsidR="0016087A" w:rsidRDefault="0016087A" w:rsidP="00017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E5B64" w14:textId="67CF368A" w:rsidR="00017E47" w:rsidRDefault="0016087A">
    <w:pPr>
      <w:pStyle w:val="Header"/>
    </w:pPr>
    <w:r>
      <w:rPr>
        <w:noProof/>
      </w:rPr>
      <w:pict w14:anchorId="21D0F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24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25F6E" w14:textId="0E31E297" w:rsidR="00017E47" w:rsidRDefault="0016087A">
    <w:pPr>
      <w:pStyle w:val="Header"/>
    </w:pPr>
    <w:r>
      <w:rPr>
        <w:noProof/>
      </w:rPr>
      <w:pict w14:anchorId="25C83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24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BCA9C" w14:textId="20D673FB" w:rsidR="00017E47" w:rsidRDefault="0016087A">
    <w:pPr>
      <w:pStyle w:val="Header"/>
    </w:pPr>
    <w:r>
      <w:rPr>
        <w:noProof/>
      </w:rPr>
      <w:pict w14:anchorId="6A036F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24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0256"/>
    <w:multiLevelType w:val="hybridMultilevel"/>
    <w:tmpl w:val="0594799E"/>
    <w:lvl w:ilvl="0" w:tplc="1AA6914E">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526DB"/>
    <w:multiLevelType w:val="multilevel"/>
    <w:tmpl w:val="3A24F608"/>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nak">
    <w15:presenceInfo w15:providerId="Windows Live" w15:userId="dc05dc7a73063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744C"/>
    <w:rsid w:val="00002680"/>
    <w:rsid w:val="00014FA2"/>
    <w:rsid w:val="00017E47"/>
    <w:rsid w:val="000421F7"/>
    <w:rsid w:val="00056469"/>
    <w:rsid w:val="000B51AD"/>
    <w:rsid w:val="000C7E8C"/>
    <w:rsid w:val="000D7583"/>
    <w:rsid w:val="000F5E7C"/>
    <w:rsid w:val="001022E0"/>
    <w:rsid w:val="00131A9D"/>
    <w:rsid w:val="001522DC"/>
    <w:rsid w:val="0016087A"/>
    <w:rsid w:val="00167132"/>
    <w:rsid w:val="0017102C"/>
    <w:rsid w:val="001738CF"/>
    <w:rsid w:val="001A502F"/>
    <w:rsid w:val="001B46CC"/>
    <w:rsid w:val="001B4C03"/>
    <w:rsid w:val="001D6EAA"/>
    <w:rsid w:val="00205AD9"/>
    <w:rsid w:val="0021303C"/>
    <w:rsid w:val="00222D25"/>
    <w:rsid w:val="00223694"/>
    <w:rsid w:val="00236226"/>
    <w:rsid w:val="0025240C"/>
    <w:rsid w:val="002624A2"/>
    <w:rsid w:val="002803FC"/>
    <w:rsid w:val="00290EBE"/>
    <w:rsid w:val="002F007D"/>
    <w:rsid w:val="002F512B"/>
    <w:rsid w:val="003136BF"/>
    <w:rsid w:val="003327DD"/>
    <w:rsid w:val="00350497"/>
    <w:rsid w:val="00353F3E"/>
    <w:rsid w:val="00360DF9"/>
    <w:rsid w:val="003678EB"/>
    <w:rsid w:val="003711C7"/>
    <w:rsid w:val="00375700"/>
    <w:rsid w:val="0039214A"/>
    <w:rsid w:val="003B1B45"/>
    <w:rsid w:val="003C75E6"/>
    <w:rsid w:val="003D2307"/>
    <w:rsid w:val="003D773C"/>
    <w:rsid w:val="003E29CF"/>
    <w:rsid w:val="003F0490"/>
    <w:rsid w:val="003F2A35"/>
    <w:rsid w:val="00404AD7"/>
    <w:rsid w:val="00407952"/>
    <w:rsid w:val="00441BC9"/>
    <w:rsid w:val="0044617C"/>
    <w:rsid w:val="00474F0A"/>
    <w:rsid w:val="004A2607"/>
    <w:rsid w:val="004F7D62"/>
    <w:rsid w:val="005266A0"/>
    <w:rsid w:val="00527A69"/>
    <w:rsid w:val="00536A13"/>
    <w:rsid w:val="0054324D"/>
    <w:rsid w:val="00566301"/>
    <w:rsid w:val="00571C1B"/>
    <w:rsid w:val="00582013"/>
    <w:rsid w:val="005C2CBE"/>
    <w:rsid w:val="0060074B"/>
    <w:rsid w:val="0061209B"/>
    <w:rsid w:val="00620749"/>
    <w:rsid w:val="006307DD"/>
    <w:rsid w:val="00636409"/>
    <w:rsid w:val="0065650B"/>
    <w:rsid w:val="00663CED"/>
    <w:rsid w:val="00682A96"/>
    <w:rsid w:val="0068784D"/>
    <w:rsid w:val="006A1472"/>
    <w:rsid w:val="006A5568"/>
    <w:rsid w:val="006A7F9F"/>
    <w:rsid w:val="006C041E"/>
    <w:rsid w:val="006C77D2"/>
    <w:rsid w:val="006E36E3"/>
    <w:rsid w:val="006E6808"/>
    <w:rsid w:val="0070001C"/>
    <w:rsid w:val="00714CD7"/>
    <w:rsid w:val="0072744C"/>
    <w:rsid w:val="00734DF8"/>
    <w:rsid w:val="007422B2"/>
    <w:rsid w:val="00751A90"/>
    <w:rsid w:val="00770F3D"/>
    <w:rsid w:val="007B5E29"/>
    <w:rsid w:val="007C3FB8"/>
    <w:rsid w:val="007E7A73"/>
    <w:rsid w:val="00801921"/>
    <w:rsid w:val="00846A4C"/>
    <w:rsid w:val="0085022C"/>
    <w:rsid w:val="008603E5"/>
    <w:rsid w:val="008676F6"/>
    <w:rsid w:val="00872004"/>
    <w:rsid w:val="008721BB"/>
    <w:rsid w:val="008930F5"/>
    <w:rsid w:val="008947CD"/>
    <w:rsid w:val="008A52CA"/>
    <w:rsid w:val="008B2DCD"/>
    <w:rsid w:val="008C07F7"/>
    <w:rsid w:val="008E5A8D"/>
    <w:rsid w:val="008E60E2"/>
    <w:rsid w:val="008F1A79"/>
    <w:rsid w:val="00902525"/>
    <w:rsid w:val="00931AA6"/>
    <w:rsid w:val="0099164B"/>
    <w:rsid w:val="009A0BE3"/>
    <w:rsid w:val="009C3F6B"/>
    <w:rsid w:val="009D6A36"/>
    <w:rsid w:val="009E3E84"/>
    <w:rsid w:val="00A16135"/>
    <w:rsid w:val="00A24162"/>
    <w:rsid w:val="00A51709"/>
    <w:rsid w:val="00A525AB"/>
    <w:rsid w:val="00A60DF8"/>
    <w:rsid w:val="00A8073D"/>
    <w:rsid w:val="00A812AB"/>
    <w:rsid w:val="00A82D5B"/>
    <w:rsid w:val="00A92E9E"/>
    <w:rsid w:val="00AD2BB5"/>
    <w:rsid w:val="00AE5DF6"/>
    <w:rsid w:val="00AF5348"/>
    <w:rsid w:val="00AF5C22"/>
    <w:rsid w:val="00B21D66"/>
    <w:rsid w:val="00B26AC0"/>
    <w:rsid w:val="00B31656"/>
    <w:rsid w:val="00B61978"/>
    <w:rsid w:val="00B7309B"/>
    <w:rsid w:val="00B7315B"/>
    <w:rsid w:val="00BA7CAD"/>
    <w:rsid w:val="00BC1404"/>
    <w:rsid w:val="00BC7789"/>
    <w:rsid w:val="00C3219A"/>
    <w:rsid w:val="00C33945"/>
    <w:rsid w:val="00C412B2"/>
    <w:rsid w:val="00C61D7D"/>
    <w:rsid w:val="00C638A8"/>
    <w:rsid w:val="00C845DC"/>
    <w:rsid w:val="00D2176B"/>
    <w:rsid w:val="00D419BB"/>
    <w:rsid w:val="00D50C87"/>
    <w:rsid w:val="00D533ED"/>
    <w:rsid w:val="00D56FBC"/>
    <w:rsid w:val="00DA6F64"/>
    <w:rsid w:val="00DC36BA"/>
    <w:rsid w:val="00DC4F41"/>
    <w:rsid w:val="00DD30DA"/>
    <w:rsid w:val="00DD56AA"/>
    <w:rsid w:val="00DE446D"/>
    <w:rsid w:val="00E02308"/>
    <w:rsid w:val="00E41658"/>
    <w:rsid w:val="00E43902"/>
    <w:rsid w:val="00E52BFB"/>
    <w:rsid w:val="00E77740"/>
    <w:rsid w:val="00E87414"/>
    <w:rsid w:val="00EA3423"/>
    <w:rsid w:val="00EC30F6"/>
    <w:rsid w:val="00F0158C"/>
    <w:rsid w:val="00F01CB2"/>
    <w:rsid w:val="00F202AA"/>
    <w:rsid w:val="00F23023"/>
    <w:rsid w:val="00F36D6B"/>
    <w:rsid w:val="00F43DFA"/>
    <w:rsid w:val="00F746D1"/>
    <w:rsid w:val="00F74CA7"/>
    <w:rsid w:val="00F75189"/>
    <w:rsid w:val="00F94A02"/>
    <w:rsid w:val="00F958FF"/>
    <w:rsid w:val="00FC3313"/>
    <w:rsid w:val="00FF57A4"/>
    <w:rsid w:val="00FF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1711DE"/>
  <w15:docId w15:val="{89B44844-89D9-42F4-98FB-7252AC7E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4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A5"/>
    <w:uiPriority w:val="99"/>
    <w:rsid w:val="0072744C"/>
    <w:rPr>
      <w:color w:val="000000"/>
      <w:sz w:val="13"/>
      <w:szCs w:val="13"/>
    </w:rPr>
  </w:style>
  <w:style w:type="paragraph" w:styleId="ListParagraph">
    <w:name w:val="List Paragraph"/>
    <w:basedOn w:val="Normal"/>
    <w:uiPriority w:val="34"/>
    <w:qFormat/>
    <w:rsid w:val="0099164B"/>
    <w:pPr>
      <w:ind w:left="720"/>
      <w:contextualSpacing/>
    </w:pPr>
  </w:style>
  <w:style w:type="paragraph" w:styleId="BodyText">
    <w:name w:val="Body Text"/>
    <w:basedOn w:val="Normal"/>
    <w:link w:val="BodyTextChar"/>
    <w:uiPriority w:val="99"/>
    <w:unhideWhenUsed/>
    <w:rsid w:val="003F2A35"/>
    <w:pPr>
      <w:spacing w:after="120"/>
    </w:pPr>
    <w:rPr>
      <w:rFonts w:eastAsiaTheme="minorHAnsi"/>
    </w:rPr>
  </w:style>
  <w:style w:type="character" w:customStyle="1" w:styleId="BodyTextChar">
    <w:name w:val="Body Text Char"/>
    <w:basedOn w:val="DefaultParagraphFont"/>
    <w:link w:val="BodyText"/>
    <w:uiPriority w:val="99"/>
    <w:rsid w:val="003F2A35"/>
    <w:rPr>
      <w:rFonts w:eastAsiaTheme="minorHAnsi"/>
    </w:rPr>
  </w:style>
  <w:style w:type="character" w:styleId="Hyperlink">
    <w:name w:val="Hyperlink"/>
    <w:basedOn w:val="DefaultParagraphFont"/>
    <w:uiPriority w:val="99"/>
    <w:unhideWhenUsed/>
    <w:rsid w:val="009A0BE3"/>
    <w:rPr>
      <w:color w:val="0000FF" w:themeColor="hyperlink"/>
      <w:u w:val="single"/>
    </w:rPr>
  </w:style>
  <w:style w:type="paragraph" w:styleId="BalloonText">
    <w:name w:val="Balloon Text"/>
    <w:basedOn w:val="Normal"/>
    <w:link w:val="BalloonTextChar"/>
    <w:uiPriority w:val="99"/>
    <w:semiHidden/>
    <w:unhideWhenUsed/>
    <w:rsid w:val="00636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409"/>
    <w:rPr>
      <w:rFonts w:ascii="Tahoma" w:hAnsi="Tahoma" w:cs="Tahoma"/>
      <w:sz w:val="16"/>
      <w:szCs w:val="16"/>
    </w:rPr>
  </w:style>
  <w:style w:type="character" w:styleId="UnresolvedMention">
    <w:name w:val="Unresolved Mention"/>
    <w:basedOn w:val="DefaultParagraphFont"/>
    <w:uiPriority w:val="99"/>
    <w:semiHidden/>
    <w:unhideWhenUsed/>
    <w:rsid w:val="00846A4C"/>
    <w:rPr>
      <w:color w:val="605E5C"/>
      <w:shd w:val="clear" w:color="auto" w:fill="E1DFDD"/>
    </w:rPr>
  </w:style>
  <w:style w:type="paragraph" w:styleId="Header">
    <w:name w:val="header"/>
    <w:basedOn w:val="Normal"/>
    <w:link w:val="HeaderChar"/>
    <w:uiPriority w:val="99"/>
    <w:unhideWhenUsed/>
    <w:rsid w:val="00017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E47"/>
  </w:style>
  <w:style w:type="paragraph" w:styleId="Footer">
    <w:name w:val="footer"/>
    <w:basedOn w:val="Normal"/>
    <w:link w:val="FooterChar"/>
    <w:uiPriority w:val="99"/>
    <w:unhideWhenUsed/>
    <w:rsid w:val="00017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E47"/>
  </w:style>
  <w:style w:type="character" w:styleId="CommentReference">
    <w:name w:val="annotation reference"/>
    <w:basedOn w:val="DefaultParagraphFont"/>
    <w:uiPriority w:val="99"/>
    <w:semiHidden/>
    <w:unhideWhenUsed/>
    <w:rsid w:val="000C7E8C"/>
    <w:rPr>
      <w:sz w:val="16"/>
      <w:szCs w:val="16"/>
    </w:rPr>
  </w:style>
  <w:style w:type="paragraph" w:styleId="CommentText">
    <w:name w:val="annotation text"/>
    <w:basedOn w:val="Normal"/>
    <w:link w:val="CommentTextChar"/>
    <w:uiPriority w:val="99"/>
    <w:semiHidden/>
    <w:unhideWhenUsed/>
    <w:rsid w:val="000C7E8C"/>
    <w:pPr>
      <w:spacing w:line="240" w:lineRule="auto"/>
    </w:pPr>
    <w:rPr>
      <w:sz w:val="20"/>
      <w:szCs w:val="20"/>
    </w:rPr>
  </w:style>
  <w:style w:type="character" w:customStyle="1" w:styleId="CommentTextChar">
    <w:name w:val="Comment Text Char"/>
    <w:basedOn w:val="DefaultParagraphFont"/>
    <w:link w:val="CommentText"/>
    <w:uiPriority w:val="99"/>
    <w:semiHidden/>
    <w:rsid w:val="000C7E8C"/>
    <w:rPr>
      <w:sz w:val="20"/>
      <w:szCs w:val="20"/>
    </w:rPr>
  </w:style>
  <w:style w:type="paragraph" w:styleId="CommentSubject">
    <w:name w:val="annotation subject"/>
    <w:basedOn w:val="CommentText"/>
    <w:next w:val="CommentText"/>
    <w:link w:val="CommentSubjectChar"/>
    <w:uiPriority w:val="99"/>
    <w:semiHidden/>
    <w:unhideWhenUsed/>
    <w:rsid w:val="000C7E8C"/>
    <w:rPr>
      <w:b/>
      <w:bCs/>
    </w:rPr>
  </w:style>
  <w:style w:type="character" w:customStyle="1" w:styleId="CommentSubjectChar">
    <w:name w:val="Comment Subject Char"/>
    <w:basedOn w:val="CommentTextChar"/>
    <w:link w:val="CommentSubject"/>
    <w:uiPriority w:val="99"/>
    <w:semiHidden/>
    <w:rsid w:val="000C7E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516367">
      <w:bodyDiv w:val="1"/>
      <w:marLeft w:val="0"/>
      <w:marRight w:val="0"/>
      <w:marTop w:val="0"/>
      <w:marBottom w:val="0"/>
      <w:divBdr>
        <w:top w:val="none" w:sz="0" w:space="0" w:color="auto"/>
        <w:left w:val="none" w:sz="0" w:space="0" w:color="auto"/>
        <w:bottom w:val="none" w:sz="0" w:space="0" w:color="auto"/>
        <w:right w:val="none" w:sz="0" w:space="0" w:color="auto"/>
      </w:divBdr>
    </w:div>
    <w:div w:id="901212293">
      <w:bodyDiv w:val="1"/>
      <w:marLeft w:val="0"/>
      <w:marRight w:val="0"/>
      <w:marTop w:val="0"/>
      <w:marBottom w:val="0"/>
      <w:divBdr>
        <w:top w:val="none" w:sz="0" w:space="0" w:color="auto"/>
        <w:left w:val="none" w:sz="0" w:space="0" w:color="auto"/>
        <w:bottom w:val="none" w:sz="0" w:space="0" w:color="auto"/>
        <w:right w:val="none" w:sz="0" w:space="0" w:color="auto"/>
      </w:divBdr>
    </w:div>
    <w:div w:id="1200436061">
      <w:bodyDiv w:val="1"/>
      <w:marLeft w:val="0"/>
      <w:marRight w:val="0"/>
      <w:marTop w:val="0"/>
      <w:marBottom w:val="0"/>
      <w:divBdr>
        <w:top w:val="none" w:sz="0" w:space="0" w:color="auto"/>
        <w:left w:val="none" w:sz="0" w:space="0" w:color="auto"/>
        <w:bottom w:val="none" w:sz="0" w:space="0" w:color="auto"/>
        <w:right w:val="none" w:sz="0" w:space="0" w:color="auto"/>
      </w:divBdr>
    </w:div>
    <w:div w:id="141901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ands.dacnet.nic.i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E:\msc\FINAL%20XL\Available%20NP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Sheet1!$G$67</c:f>
              <c:strCache>
                <c:ptCount val="1"/>
                <c:pt idx="0">
                  <c:v>Available N (kg ha-1)</c:v>
                </c:pt>
              </c:strCache>
            </c:strRef>
          </c:tx>
          <c:spPr>
            <a:solidFill>
              <a:srgbClr val="7030A0"/>
            </a:solidFill>
          </c:spPr>
          <c:invertIfNegative val="0"/>
          <c:dPt>
            <c:idx val="0"/>
            <c:invertIfNegative val="0"/>
            <c:bubble3D val="0"/>
            <c:spPr>
              <a:solidFill>
                <a:srgbClr val="7030A0"/>
              </a:solidFill>
              <a:ln>
                <a:solidFill>
                  <a:srgbClr val="FFFF00"/>
                </a:solidFill>
              </a:ln>
            </c:spPr>
            <c:extLst>
              <c:ext xmlns:c16="http://schemas.microsoft.com/office/drawing/2014/chart" uri="{C3380CC4-5D6E-409C-BE32-E72D297353CC}">
                <c16:uniqueId val="{00000000-8565-47B5-AD0B-D280A48336CB}"/>
              </c:ext>
            </c:extLst>
          </c:dPt>
          <c:cat>
            <c:strRef>
              <c:f>Sheet1!$F$68:$F$76</c:f>
              <c:strCache>
                <c:ptCount val="9"/>
                <c:pt idx="0">
                  <c:v>M1</c:v>
                </c:pt>
                <c:pt idx="1">
                  <c:v>M2</c:v>
                </c:pt>
                <c:pt idx="2">
                  <c:v>M3</c:v>
                </c:pt>
                <c:pt idx="3">
                  <c:v>M4</c:v>
                </c:pt>
                <c:pt idx="5">
                  <c:v>S1</c:v>
                </c:pt>
                <c:pt idx="6">
                  <c:v>S2 </c:v>
                </c:pt>
                <c:pt idx="7">
                  <c:v>S3 </c:v>
                </c:pt>
                <c:pt idx="8">
                  <c:v>S4</c:v>
                </c:pt>
              </c:strCache>
            </c:strRef>
          </c:cat>
          <c:val>
            <c:numRef>
              <c:f>Sheet1!$G$68:$G$76</c:f>
              <c:numCache>
                <c:formatCode>General</c:formatCode>
                <c:ptCount val="9"/>
                <c:pt idx="0">
                  <c:v>204.66416666666655</c:v>
                </c:pt>
                <c:pt idx="1">
                  <c:v>207.92666666666665</c:v>
                </c:pt>
                <c:pt idx="2">
                  <c:v>217.93583333333348</c:v>
                </c:pt>
                <c:pt idx="3">
                  <c:v>229.32166666666669</c:v>
                </c:pt>
                <c:pt idx="5">
                  <c:v>181.0675</c:v>
                </c:pt>
                <c:pt idx="6">
                  <c:v>213.10666666666654</c:v>
                </c:pt>
                <c:pt idx="7">
                  <c:v>225.6866666666667</c:v>
                </c:pt>
                <c:pt idx="8">
                  <c:v>239.98750000000004</c:v>
                </c:pt>
              </c:numCache>
            </c:numRef>
          </c:val>
          <c:extLst>
            <c:ext xmlns:c16="http://schemas.microsoft.com/office/drawing/2014/chart" uri="{C3380CC4-5D6E-409C-BE32-E72D297353CC}">
              <c16:uniqueId val="{00000001-8565-47B5-AD0B-D280A48336CB}"/>
            </c:ext>
          </c:extLst>
        </c:ser>
        <c:ser>
          <c:idx val="1"/>
          <c:order val="1"/>
          <c:tx>
            <c:strRef>
              <c:f>Sheet1!$H$67</c:f>
              <c:strCache>
                <c:ptCount val="1"/>
                <c:pt idx="0">
                  <c:v>Available P (kg ha-1)</c:v>
                </c:pt>
              </c:strCache>
            </c:strRef>
          </c:tx>
          <c:spPr>
            <a:ln>
              <a:solidFill>
                <a:schemeClr val="bg1"/>
              </a:solidFill>
            </a:ln>
          </c:spPr>
          <c:invertIfNegative val="0"/>
          <c:cat>
            <c:strRef>
              <c:f>Sheet1!$F$68:$F$76</c:f>
              <c:strCache>
                <c:ptCount val="9"/>
                <c:pt idx="0">
                  <c:v>M1</c:v>
                </c:pt>
                <c:pt idx="1">
                  <c:v>M2</c:v>
                </c:pt>
                <c:pt idx="2">
                  <c:v>M3</c:v>
                </c:pt>
                <c:pt idx="3">
                  <c:v>M4</c:v>
                </c:pt>
                <c:pt idx="5">
                  <c:v>S1</c:v>
                </c:pt>
                <c:pt idx="6">
                  <c:v>S2 </c:v>
                </c:pt>
                <c:pt idx="7">
                  <c:v>S3 </c:v>
                </c:pt>
                <c:pt idx="8">
                  <c:v>S4</c:v>
                </c:pt>
              </c:strCache>
            </c:strRef>
          </c:cat>
          <c:val>
            <c:numRef>
              <c:f>Sheet1!$H$68:$H$76</c:f>
              <c:numCache>
                <c:formatCode>General</c:formatCode>
                <c:ptCount val="9"/>
                <c:pt idx="0">
                  <c:v>26.811666666666689</c:v>
                </c:pt>
                <c:pt idx="1">
                  <c:v>27.462499999999967</c:v>
                </c:pt>
                <c:pt idx="2">
                  <c:v>30.339166666666689</c:v>
                </c:pt>
                <c:pt idx="3">
                  <c:v>31.095833333333292</c:v>
                </c:pt>
                <c:pt idx="5">
                  <c:v>27.3</c:v>
                </c:pt>
                <c:pt idx="6">
                  <c:v>28.404166666666686</c:v>
                </c:pt>
                <c:pt idx="7">
                  <c:v>29.012500000000003</c:v>
                </c:pt>
                <c:pt idx="8">
                  <c:v>30.992499999999971</c:v>
                </c:pt>
              </c:numCache>
            </c:numRef>
          </c:val>
          <c:extLst>
            <c:ext xmlns:c16="http://schemas.microsoft.com/office/drawing/2014/chart" uri="{C3380CC4-5D6E-409C-BE32-E72D297353CC}">
              <c16:uniqueId val="{00000002-8565-47B5-AD0B-D280A48336CB}"/>
            </c:ext>
          </c:extLst>
        </c:ser>
        <c:ser>
          <c:idx val="2"/>
          <c:order val="2"/>
          <c:tx>
            <c:strRef>
              <c:f>Sheet1!$I$67</c:f>
              <c:strCache>
                <c:ptCount val="1"/>
                <c:pt idx="0">
                  <c:v>Available K (kg ha-1)</c:v>
                </c:pt>
              </c:strCache>
            </c:strRef>
          </c:tx>
          <c:spPr>
            <a:solidFill>
              <a:srgbClr val="92D050"/>
            </a:solidFill>
            <a:ln>
              <a:solidFill>
                <a:schemeClr val="accent6"/>
              </a:solidFill>
            </a:ln>
          </c:spPr>
          <c:invertIfNegative val="0"/>
          <c:cat>
            <c:strRef>
              <c:f>Sheet1!$F$68:$F$76</c:f>
              <c:strCache>
                <c:ptCount val="9"/>
                <c:pt idx="0">
                  <c:v>M1</c:v>
                </c:pt>
                <c:pt idx="1">
                  <c:v>M2</c:v>
                </c:pt>
                <c:pt idx="2">
                  <c:v>M3</c:v>
                </c:pt>
                <c:pt idx="3">
                  <c:v>M4</c:v>
                </c:pt>
                <c:pt idx="5">
                  <c:v>S1</c:v>
                </c:pt>
                <c:pt idx="6">
                  <c:v>S2 </c:v>
                </c:pt>
                <c:pt idx="7">
                  <c:v>S3 </c:v>
                </c:pt>
                <c:pt idx="8">
                  <c:v>S4</c:v>
                </c:pt>
              </c:strCache>
            </c:strRef>
          </c:cat>
          <c:val>
            <c:numRef>
              <c:f>Sheet1!$I$68:$I$76</c:f>
              <c:numCache>
                <c:formatCode>General</c:formatCode>
                <c:ptCount val="9"/>
                <c:pt idx="0">
                  <c:v>290.5</c:v>
                </c:pt>
                <c:pt idx="1">
                  <c:v>294.58333333333331</c:v>
                </c:pt>
                <c:pt idx="2">
                  <c:v>312.16666666666703</c:v>
                </c:pt>
                <c:pt idx="3">
                  <c:v>318.91666666666674</c:v>
                </c:pt>
                <c:pt idx="5">
                  <c:v>285.5</c:v>
                </c:pt>
                <c:pt idx="6">
                  <c:v>289.25</c:v>
                </c:pt>
                <c:pt idx="7">
                  <c:v>315.75</c:v>
                </c:pt>
                <c:pt idx="8">
                  <c:v>325.66666666666703</c:v>
                </c:pt>
              </c:numCache>
            </c:numRef>
          </c:val>
          <c:extLst>
            <c:ext xmlns:c16="http://schemas.microsoft.com/office/drawing/2014/chart" uri="{C3380CC4-5D6E-409C-BE32-E72D297353CC}">
              <c16:uniqueId val="{00000003-8565-47B5-AD0B-D280A48336CB}"/>
            </c:ext>
          </c:extLst>
        </c:ser>
        <c:dLbls>
          <c:showLegendKey val="0"/>
          <c:showVal val="0"/>
          <c:showCatName val="0"/>
          <c:showSerName val="0"/>
          <c:showPercent val="0"/>
          <c:showBubbleSize val="0"/>
        </c:dLbls>
        <c:gapWidth val="150"/>
        <c:axId val="99827072"/>
        <c:axId val="99841152"/>
      </c:barChart>
      <c:catAx>
        <c:axId val="99827072"/>
        <c:scaling>
          <c:orientation val="minMax"/>
        </c:scaling>
        <c:delete val="0"/>
        <c:axPos val="b"/>
        <c:numFmt formatCode="General" sourceLinked="0"/>
        <c:majorTickMark val="out"/>
        <c:minorTickMark val="none"/>
        <c:tickLblPos val="nextTo"/>
        <c:crossAx val="99841152"/>
        <c:crosses val="autoZero"/>
        <c:auto val="1"/>
        <c:lblAlgn val="ctr"/>
        <c:lblOffset val="100"/>
        <c:noMultiLvlLbl val="0"/>
      </c:catAx>
      <c:valAx>
        <c:axId val="99841152"/>
        <c:scaling>
          <c:orientation val="minMax"/>
        </c:scaling>
        <c:delete val="0"/>
        <c:axPos val="l"/>
        <c:majorGridlines/>
        <c:numFmt formatCode="General" sourceLinked="1"/>
        <c:majorTickMark val="out"/>
        <c:minorTickMark val="none"/>
        <c:tickLblPos val="nextTo"/>
        <c:crossAx val="99827072"/>
        <c:crosses val="autoZero"/>
        <c:crossBetween val="between"/>
      </c:valAx>
    </c:plotArea>
    <c:legend>
      <c:legendPos val="r"/>
      <c:overlay val="0"/>
    </c:legend>
    <c:plotVisOnly val="1"/>
    <c:dispBlanksAs val="gap"/>
    <c:showDLblsOverMax val="0"/>
  </c:chart>
  <c:spPr>
    <a:solidFill>
      <a:schemeClr val="accent6">
        <a:lumMod val="20000"/>
        <a:lumOff val="8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965B9-AB0A-4772-B963-D8897738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16</Pages>
  <Words>4015</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c:creator>
  <cp:lastModifiedBy>Senak</cp:lastModifiedBy>
  <cp:revision>43</cp:revision>
  <dcterms:created xsi:type="dcterms:W3CDTF">2022-09-23T15:38:00Z</dcterms:created>
  <dcterms:modified xsi:type="dcterms:W3CDTF">2025-06-28T09:44:00Z</dcterms:modified>
</cp:coreProperties>
</file>