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276B" w14:textId="77777777" w:rsidR="00E048F9" w:rsidRPr="00E048F9" w:rsidRDefault="00E048F9" w:rsidP="00E048F9">
      <w:pPr>
        <w:rPr>
          <w:rFonts w:ascii="Times New Roman" w:hAnsi="Times New Roman" w:cs="Times New Roman"/>
          <w:b/>
          <w:i/>
          <w:iCs/>
          <w:sz w:val="24"/>
          <w:szCs w:val="24"/>
          <w:u w:val="single"/>
        </w:rPr>
      </w:pPr>
      <w:r w:rsidRPr="00E048F9">
        <w:rPr>
          <w:rFonts w:ascii="Times New Roman" w:hAnsi="Times New Roman" w:cs="Times New Roman"/>
          <w:b/>
          <w:i/>
          <w:iCs/>
          <w:sz w:val="24"/>
          <w:szCs w:val="24"/>
          <w:u w:val="single"/>
        </w:rPr>
        <w:t>Review Article</w:t>
      </w:r>
    </w:p>
    <w:p w14:paraId="7E746EAE" w14:textId="79976BB6" w:rsidR="008964F2" w:rsidRDefault="0057562B" w:rsidP="0057562B">
      <w:pPr>
        <w:jc w:val="center"/>
        <w:rPr>
          <w:rFonts w:ascii="Times New Roman" w:hAnsi="Times New Roman" w:cs="Times New Roman"/>
          <w:b/>
          <w:sz w:val="24"/>
          <w:szCs w:val="24"/>
        </w:rPr>
      </w:pPr>
      <w:r w:rsidRPr="0057562B">
        <w:rPr>
          <w:rFonts w:ascii="Times New Roman" w:hAnsi="Times New Roman" w:cs="Times New Roman"/>
          <w:b/>
          <w:sz w:val="24"/>
          <w:szCs w:val="24"/>
        </w:rPr>
        <w:t xml:space="preserve">Vegetable Grafting- A </w:t>
      </w:r>
      <w:r w:rsidR="00654C92">
        <w:rPr>
          <w:rFonts w:ascii="Times New Roman" w:hAnsi="Times New Roman" w:cs="Times New Roman"/>
          <w:b/>
          <w:sz w:val="24"/>
          <w:szCs w:val="24"/>
        </w:rPr>
        <w:t>Horticultural Tool for Mitigating Abiotic Stresses i</w:t>
      </w:r>
      <w:r w:rsidR="00654C92" w:rsidRPr="0057562B">
        <w:rPr>
          <w:rFonts w:ascii="Times New Roman" w:hAnsi="Times New Roman" w:cs="Times New Roman"/>
          <w:b/>
          <w:sz w:val="24"/>
          <w:szCs w:val="24"/>
        </w:rPr>
        <w:t xml:space="preserve">n </w:t>
      </w:r>
      <w:r w:rsidRPr="0057562B">
        <w:rPr>
          <w:rFonts w:ascii="Times New Roman" w:hAnsi="Times New Roman" w:cs="Times New Roman"/>
          <w:b/>
          <w:sz w:val="24"/>
          <w:szCs w:val="24"/>
        </w:rPr>
        <w:t>Vegetable Crops</w:t>
      </w:r>
      <w:r w:rsidR="00D94574">
        <w:rPr>
          <w:rFonts w:ascii="Times New Roman" w:hAnsi="Times New Roman" w:cs="Times New Roman"/>
          <w:b/>
          <w:sz w:val="24"/>
          <w:szCs w:val="24"/>
        </w:rPr>
        <w:t xml:space="preserve"> under </w:t>
      </w:r>
      <w:r w:rsidR="0049713F">
        <w:rPr>
          <w:rFonts w:ascii="Times New Roman" w:hAnsi="Times New Roman" w:cs="Times New Roman"/>
          <w:b/>
          <w:sz w:val="24"/>
          <w:szCs w:val="24"/>
        </w:rPr>
        <w:t>C</w:t>
      </w:r>
      <w:r w:rsidR="00D94574">
        <w:rPr>
          <w:rFonts w:ascii="Times New Roman" w:hAnsi="Times New Roman" w:cs="Times New Roman"/>
          <w:b/>
          <w:sz w:val="24"/>
          <w:szCs w:val="24"/>
        </w:rPr>
        <w:t xml:space="preserve">hanging </w:t>
      </w:r>
      <w:r w:rsidR="0049713F">
        <w:rPr>
          <w:rFonts w:ascii="Times New Roman" w:hAnsi="Times New Roman" w:cs="Times New Roman"/>
          <w:b/>
          <w:sz w:val="24"/>
          <w:szCs w:val="24"/>
        </w:rPr>
        <w:t>C</w:t>
      </w:r>
      <w:r w:rsidR="00D94574">
        <w:rPr>
          <w:rFonts w:ascii="Times New Roman" w:hAnsi="Times New Roman" w:cs="Times New Roman"/>
          <w:b/>
          <w:sz w:val="24"/>
          <w:szCs w:val="24"/>
        </w:rPr>
        <w:t>limate</w:t>
      </w:r>
    </w:p>
    <w:p w14:paraId="7D12DF55" w14:textId="77777777" w:rsidR="00E505A2" w:rsidRDefault="00E505A2" w:rsidP="0057562B">
      <w:pPr>
        <w:jc w:val="center"/>
        <w:rPr>
          <w:rFonts w:ascii="Times New Roman" w:hAnsi="Times New Roman" w:cs="Times New Roman"/>
          <w:b/>
          <w:sz w:val="24"/>
          <w:szCs w:val="24"/>
        </w:rPr>
      </w:pPr>
    </w:p>
    <w:p w14:paraId="6C463698" w14:textId="77777777" w:rsidR="0057562B" w:rsidRDefault="0057562B" w:rsidP="0057562B">
      <w:pPr>
        <w:jc w:val="center"/>
        <w:rPr>
          <w:rFonts w:ascii="Times New Roman" w:hAnsi="Times New Roman" w:cs="Times New Roman"/>
          <w:sz w:val="24"/>
          <w:szCs w:val="24"/>
        </w:rPr>
      </w:pPr>
    </w:p>
    <w:p w14:paraId="5CA95AB5" w14:textId="77777777" w:rsidR="0057562B" w:rsidRPr="00D94574" w:rsidRDefault="0057562B" w:rsidP="0057562B">
      <w:pPr>
        <w:jc w:val="center"/>
        <w:rPr>
          <w:rFonts w:ascii="Times New Roman" w:hAnsi="Times New Roman" w:cs="Times New Roman"/>
          <w:b/>
          <w:sz w:val="24"/>
          <w:szCs w:val="24"/>
          <w:u w:val="single"/>
        </w:rPr>
      </w:pPr>
      <w:r w:rsidRPr="00D94574">
        <w:rPr>
          <w:rFonts w:ascii="Times New Roman" w:hAnsi="Times New Roman" w:cs="Times New Roman"/>
          <w:b/>
          <w:sz w:val="24"/>
          <w:szCs w:val="24"/>
          <w:u w:val="single"/>
        </w:rPr>
        <w:t>ABSTRACT</w:t>
      </w:r>
    </w:p>
    <w:p w14:paraId="6809BB7A" w14:textId="70F2ABA7" w:rsidR="0057562B" w:rsidRDefault="00654C92" w:rsidP="00D94574">
      <w:pPr>
        <w:spacing w:line="360" w:lineRule="auto"/>
        <w:jc w:val="both"/>
        <w:rPr>
          <w:rFonts w:ascii="Times New Roman" w:hAnsi="Times New Roman" w:cs="Times New Roman"/>
          <w:sz w:val="24"/>
          <w:szCs w:val="24"/>
        </w:rPr>
      </w:pPr>
      <w:r w:rsidRPr="00D94574">
        <w:rPr>
          <w:rFonts w:ascii="Times New Roman" w:hAnsi="Times New Roman" w:cs="Times New Roman"/>
          <w:sz w:val="24"/>
          <w:szCs w:val="24"/>
        </w:rPr>
        <w:t xml:space="preserve">Vegetables are considered as protective food and play an important role in providing balance diet to the human beings. Vegetables being succulent in nature </w:t>
      </w:r>
      <w:r w:rsidR="00F6738F" w:rsidRPr="00D94574">
        <w:rPr>
          <w:rFonts w:ascii="Times New Roman" w:hAnsi="Times New Roman" w:cs="Times New Roman"/>
          <w:sz w:val="24"/>
          <w:szCs w:val="24"/>
        </w:rPr>
        <w:t xml:space="preserve">are </w:t>
      </w:r>
      <w:r w:rsidRPr="00D94574">
        <w:rPr>
          <w:rFonts w:ascii="Times New Roman" w:hAnsi="Times New Roman" w:cs="Times New Roman"/>
          <w:sz w:val="24"/>
          <w:szCs w:val="24"/>
        </w:rPr>
        <w:t>susceptible to number of biotic and abiotic</w:t>
      </w:r>
      <w:r w:rsidR="00F6738F" w:rsidRPr="00D94574">
        <w:rPr>
          <w:rFonts w:ascii="Times New Roman" w:hAnsi="Times New Roman" w:cs="Times New Roman"/>
          <w:sz w:val="24"/>
          <w:szCs w:val="24"/>
        </w:rPr>
        <w:t xml:space="preserve"> stresses. For successful cultivation of </w:t>
      </w:r>
      <w:r w:rsidR="00CD6E57" w:rsidRPr="00D94574">
        <w:rPr>
          <w:rFonts w:ascii="Times New Roman" w:hAnsi="Times New Roman" w:cs="Times New Roman"/>
          <w:sz w:val="24"/>
          <w:szCs w:val="24"/>
        </w:rPr>
        <w:t>vegetables,</w:t>
      </w:r>
      <w:r w:rsidR="00F6738F" w:rsidRPr="00D94574">
        <w:rPr>
          <w:rFonts w:ascii="Times New Roman" w:hAnsi="Times New Roman" w:cs="Times New Roman"/>
          <w:sz w:val="24"/>
          <w:szCs w:val="24"/>
        </w:rPr>
        <w:t xml:space="preserve"> the crops should be resilience to abiotic stress under changing climate. </w:t>
      </w:r>
      <w:r w:rsidR="00D94574" w:rsidRPr="00D94574">
        <w:rPr>
          <w:rFonts w:ascii="Times New Roman" w:hAnsi="Times New Roman" w:cs="Times New Roman"/>
          <w:color w:val="000000"/>
          <w:sz w:val="24"/>
          <w:szCs w:val="24"/>
        </w:rPr>
        <w:t xml:space="preserve">Traditional breeding methods involving large breeding cycles are time-consuming and progress slowly. </w:t>
      </w:r>
      <w:r w:rsidR="00D94574" w:rsidRPr="00D94574">
        <w:rPr>
          <w:rFonts w:ascii="Times New Roman" w:hAnsi="Times New Roman" w:cs="Times New Roman"/>
          <w:sz w:val="24"/>
          <w:szCs w:val="24"/>
        </w:rPr>
        <w:t>Vegetable grafting, a plant surgical technique that is eco-friendly, rapid and efficient, is currently the best alternative approach to climate change-resilient plant production that addresses the abiotic stressors.</w:t>
      </w:r>
    </w:p>
    <w:p w14:paraId="586A1C79" w14:textId="77777777" w:rsidR="00D94574" w:rsidRDefault="00D94574" w:rsidP="00D94574">
      <w:pPr>
        <w:spacing w:line="360" w:lineRule="auto"/>
        <w:jc w:val="both"/>
        <w:rPr>
          <w:rFonts w:ascii="Times New Roman" w:hAnsi="Times New Roman" w:cs="Times New Roman"/>
          <w:sz w:val="24"/>
          <w:szCs w:val="24"/>
        </w:rPr>
      </w:pPr>
      <w:commentRangeStart w:id="0"/>
      <w:r w:rsidRPr="00D94574">
        <w:rPr>
          <w:rFonts w:ascii="Times New Roman" w:hAnsi="Times New Roman" w:cs="Times New Roman"/>
          <w:i/>
          <w:sz w:val="24"/>
          <w:szCs w:val="24"/>
        </w:rPr>
        <w:t>Keywords</w:t>
      </w:r>
      <w:r>
        <w:rPr>
          <w:rFonts w:ascii="Times New Roman" w:hAnsi="Times New Roman" w:cs="Times New Roman"/>
          <w:sz w:val="24"/>
          <w:szCs w:val="24"/>
        </w:rPr>
        <w:t xml:space="preserve">: </w:t>
      </w:r>
      <w:commentRangeEnd w:id="0"/>
      <w:r w:rsidR="00B24E83">
        <w:rPr>
          <w:rStyle w:val="CommentReference"/>
        </w:rPr>
        <w:commentReference w:id="0"/>
      </w:r>
      <w:r>
        <w:rPr>
          <w:rFonts w:ascii="Times New Roman" w:hAnsi="Times New Roman" w:cs="Times New Roman"/>
          <w:sz w:val="24"/>
          <w:szCs w:val="24"/>
        </w:rPr>
        <w:t>grafting, stresses, vegetable, climate change, abiotic</w:t>
      </w:r>
    </w:p>
    <w:p w14:paraId="79D33009" w14:textId="77777777" w:rsidR="00D94574" w:rsidRDefault="00D94574" w:rsidP="00D94574">
      <w:pPr>
        <w:spacing w:line="360" w:lineRule="auto"/>
        <w:jc w:val="both"/>
        <w:rPr>
          <w:rFonts w:ascii="Times New Roman" w:hAnsi="Times New Roman" w:cs="Times New Roman"/>
          <w:b/>
          <w:sz w:val="24"/>
          <w:szCs w:val="24"/>
        </w:rPr>
      </w:pPr>
      <w:r w:rsidRPr="00D94574">
        <w:rPr>
          <w:rFonts w:ascii="Times New Roman" w:hAnsi="Times New Roman" w:cs="Times New Roman"/>
          <w:b/>
          <w:sz w:val="24"/>
          <w:szCs w:val="24"/>
        </w:rPr>
        <w:t>Introduction:</w:t>
      </w:r>
    </w:p>
    <w:p w14:paraId="30A31DA5" w14:textId="13260C42" w:rsidR="00B74002" w:rsidRPr="00346BB5" w:rsidRDefault="00760198" w:rsidP="00985BE4">
      <w:pPr>
        <w:spacing w:line="360" w:lineRule="auto"/>
        <w:ind w:firstLine="720"/>
        <w:jc w:val="both"/>
        <w:rPr>
          <w:rFonts w:ascii="Times New Roman" w:hAnsi="Times New Roman" w:cs="Times New Roman"/>
          <w:sz w:val="24"/>
          <w:szCs w:val="24"/>
        </w:rPr>
      </w:pPr>
      <w:r w:rsidRPr="00346BB5">
        <w:rPr>
          <w:rFonts w:ascii="Times New Roman" w:hAnsi="Times New Roman" w:cs="Times New Roman"/>
          <w:sz w:val="24"/>
          <w:szCs w:val="24"/>
        </w:rPr>
        <w:t>India is second largest producer of vegetables in the world after China. The total area under vegetables 10.</w:t>
      </w:r>
      <w:r w:rsidR="00E763E7">
        <w:rPr>
          <w:rFonts w:ascii="Times New Roman" w:hAnsi="Times New Roman" w:cs="Times New Roman"/>
          <w:sz w:val="24"/>
          <w:szCs w:val="24"/>
        </w:rPr>
        <w:t>86</w:t>
      </w:r>
      <w:r w:rsidRPr="00346BB5">
        <w:rPr>
          <w:rFonts w:ascii="Times New Roman" w:hAnsi="Times New Roman" w:cs="Times New Roman"/>
          <w:sz w:val="24"/>
          <w:szCs w:val="24"/>
        </w:rPr>
        <w:t xml:space="preserve"> million ha and total production </w:t>
      </w:r>
      <w:r w:rsidR="00E763E7">
        <w:rPr>
          <w:rFonts w:ascii="Times New Roman" w:hAnsi="Times New Roman" w:cs="Times New Roman"/>
          <w:sz w:val="24"/>
          <w:szCs w:val="24"/>
        </w:rPr>
        <w:t>200</w:t>
      </w:r>
      <w:r w:rsidRPr="00346BB5">
        <w:rPr>
          <w:rFonts w:ascii="Times New Roman" w:hAnsi="Times New Roman" w:cs="Times New Roman"/>
          <w:sz w:val="24"/>
          <w:szCs w:val="24"/>
        </w:rPr>
        <w:t>.</w:t>
      </w:r>
      <w:r w:rsidR="00E763E7">
        <w:rPr>
          <w:rFonts w:ascii="Times New Roman" w:hAnsi="Times New Roman" w:cs="Times New Roman"/>
          <w:sz w:val="24"/>
          <w:szCs w:val="24"/>
        </w:rPr>
        <w:t>45</w:t>
      </w:r>
      <w:r w:rsidRPr="00346BB5">
        <w:rPr>
          <w:rFonts w:ascii="Times New Roman" w:hAnsi="Times New Roman" w:cs="Times New Roman"/>
          <w:sz w:val="24"/>
          <w:szCs w:val="24"/>
        </w:rPr>
        <w:t xml:space="preserve"> million </w:t>
      </w:r>
      <w:proofErr w:type="spellStart"/>
      <w:r w:rsidRPr="00346BB5">
        <w:rPr>
          <w:rFonts w:ascii="Times New Roman" w:hAnsi="Times New Roman" w:cs="Times New Roman"/>
          <w:sz w:val="24"/>
          <w:szCs w:val="24"/>
        </w:rPr>
        <w:t>tonnes</w:t>
      </w:r>
      <w:proofErr w:type="spellEnd"/>
      <w:r w:rsidRPr="00346BB5">
        <w:rPr>
          <w:rFonts w:ascii="Times New Roman" w:hAnsi="Times New Roman" w:cs="Times New Roman"/>
          <w:sz w:val="24"/>
          <w:szCs w:val="24"/>
        </w:rPr>
        <w:t xml:space="preserve"> (</w:t>
      </w:r>
      <w:r w:rsidR="00E763E7">
        <w:rPr>
          <w:rFonts w:ascii="Times New Roman" w:hAnsi="Times New Roman" w:cs="Times New Roman"/>
          <w:sz w:val="24"/>
          <w:szCs w:val="24"/>
        </w:rPr>
        <w:t>Horticultural</w:t>
      </w:r>
      <w:r w:rsidR="00E763E7" w:rsidRPr="00346BB5">
        <w:rPr>
          <w:rFonts w:ascii="Times New Roman" w:hAnsi="Times New Roman" w:cs="Times New Roman"/>
          <w:sz w:val="24"/>
          <w:szCs w:val="24"/>
        </w:rPr>
        <w:t xml:space="preserve"> statistics at a glance, 202</w:t>
      </w:r>
      <w:r w:rsidR="00E763E7">
        <w:rPr>
          <w:rFonts w:ascii="Times New Roman" w:hAnsi="Times New Roman" w:cs="Times New Roman"/>
          <w:sz w:val="24"/>
          <w:szCs w:val="24"/>
        </w:rPr>
        <w:t>1</w:t>
      </w:r>
      <w:r w:rsidRPr="00346BB5">
        <w:rPr>
          <w:rFonts w:ascii="Times New Roman" w:hAnsi="Times New Roman" w:cs="Times New Roman"/>
          <w:sz w:val="24"/>
          <w:szCs w:val="24"/>
        </w:rPr>
        <w:t>)</w:t>
      </w:r>
      <w:r w:rsidR="00857239" w:rsidRPr="00346BB5">
        <w:rPr>
          <w:rFonts w:ascii="Times New Roman" w:hAnsi="Times New Roman" w:cs="Times New Roman"/>
          <w:sz w:val="24"/>
          <w:szCs w:val="24"/>
        </w:rPr>
        <w:t>. Over the past 5 years, the cultivable area and crop production of vegetables in India have increased drastically by 11.23% and 10.57%</w:t>
      </w:r>
      <w:ins w:id="1" w:author="ABCD" w:date="2025-06-14T12:19:00Z" w16du:dateUtc="2025-06-14T06:49:00Z">
        <w:r w:rsidR="002E69FE">
          <w:rPr>
            <w:rFonts w:ascii="Times New Roman" w:hAnsi="Times New Roman" w:cs="Times New Roman"/>
            <w:sz w:val="24"/>
            <w:szCs w:val="24"/>
          </w:rPr>
          <w:t xml:space="preserve"> </w:t>
        </w:r>
      </w:ins>
      <w:r w:rsidR="00857239" w:rsidRPr="00346BB5">
        <w:rPr>
          <w:rFonts w:ascii="Times New Roman" w:hAnsi="Times New Roman" w:cs="Times New Roman"/>
          <w:sz w:val="24"/>
          <w:szCs w:val="24"/>
        </w:rPr>
        <w:t>respectively, (</w:t>
      </w:r>
      <w:r w:rsidR="00E763E7">
        <w:rPr>
          <w:rFonts w:ascii="Times New Roman" w:hAnsi="Times New Roman" w:cs="Times New Roman"/>
          <w:sz w:val="24"/>
          <w:szCs w:val="24"/>
        </w:rPr>
        <w:t>Horticultural</w:t>
      </w:r>
      <w:r w:rsidR="00E763E7" w:rsidRPr="00346BB5">
        <w:rPr>
          <w:rFonts w:ascii="Times New Roman" w:hAnsi="Times New Roman" w:cs="Times New Roman"/>
          <w:sz w:val="24"/>
          <w:szCs w:val="24"/>
        </w:rPr>
        <w:t xml:space="preserve"> statistics at a glance, 202</w:t>
      </w:r>
      <w:r w:rsidR="00E763E7">
        <w:rPr>
          <w:rFonts w:ascii="Times New Roman" w:hAnsi="Times New Roman" w:cs="Times New Roman"/>
          <w:sz w:val="24"/>
          <w:szCs w:val="24"/>
        </w:rPr>
        <w:t>1)</w:t>
      </w:r>
      <w:r w:rsidR="00857239" w:rsidRPr="00346BB5">
        <w:rPr>
          <w:rFonts w:ascii="Times New Roman" w:hAnsi="Times New Roman" w:cs="Times New Roman"/>
          <w:sz w:val="24"/>
          <w:szCs w:val="24"/>
        </w:rPr>
        <w:t>.</w:t>
      </w:r>
      <w:r w:rsidR="00B74002" w:rsidRPr="00346BB5">
        <w:rPr>
          <w:rFonts w:ascii="Times New Roman" w:hAnsi="Times New Roman" w:cs="Times New Roman"/>
          <w:sz w:val="24"/>
          <w:szCs w:val="24"/>
        </w:rPr>
        <w:t xml:space="preserve"> However, there</w:t>
      </w:r>
      <w:r w:rsidR="00C42DEF">
        <w:rPr>
          <w:rFonts w:ascii="Times New Roman" w:hAnsi="Times New Roman" w:cs="Times New Roman"/>
          <w:sz w:val="24"/>
          <w:szCs w:val="24"/>
        </w:rPr>
        <w:t xml:space="preserve"> </w:t>
      </w:r>
      <w:r w:rsidR="00B74002" w:rsidRPr="00346BB5">
        <w:rPr>
          <w:rFonts w:ascii="Times New Roman" w:hAnsi="Times New Roman" w:cs="Times New Roman"/>
          <w:sz w:val="24"/>
          <w:szCs w:val="24"/>
        </w:rPr>
        <w:t xml:space="preserve">is instability in production at national level (Bhuyan &amp; Kotoky, 2023). Vegetable crops are extremely susceptible to climatic change. The varieties of many vegetables crops with higher yields have been developed or are now under development. Some cultivars, meanwhile, are unable to deliver this potential in fields despite having high yield values under controlled conditions. To overcome these issues, breeding tolerant cultivars is difficult, and a time-consuming approach. On the other hand, grafting technology has emerged out an alternative tool of slow breeding programs to alleviate various abiotic stresses effectively. </w:t>
      </w:r>
      <w:r w:rsidR="00B74002" w:rsidRPr="00346BB5">
        <w:rPr>
          <w:rFonts w:ascii="Times New Roman" w:hAnsi="Times New Roman" w:cs="Times New Roman"/>
          <w:sz w:val="24"/>
          <w:szCs w:val="24"/>
          <w:lang w:val="en-IN"/>
        </w:rPr>
        <w:t>Grafting has been</w:t>
      </w:r>
      <w:r w:rsidR="009A3B2A" w:rsidRPr="00346BB5">
        <w:rPr>
          <w:rFonts w:ascii="Times New Roman" w:hAnsi="Times New Roman" w:cs="Times New Roman"/>
          <w:sz w:val="24"/>
          <w:szCs w:val="24"/>
          <w:lang w:val="en-IN"/>
        </w:rPr>
        <w:t xml:space="preserve"> </w:t>
      </w:r>
      <w:r w:rsidR="00B74002" w:rsidRPr="00346BB5">
        <w:rPr>
          <w:rFonts w:ascii="Times New Roman" w:hAnsi="Times New Roman" w:cs="Times New Roman"/>
          <w:sz w:val="24"/>
          <w:szCs w:val="24"/>
          <w:lang w:val="en-IN"/>
        </w:rPr>
        <w:t xml:space="preserve">practiced in fruit trees for a long time; however, its application in vegetables is relatively new.  </w:t>
      </w:r>
      <w:commentRangeStart w:id="2"/>
      <w:r w:rsidR="00B74002" w:rsidRPr="00346BB5">
        <w:rPr>
          <w:rFonts w:ascii="Times New Roman" w:hAnsi="Times New Roman" w:cs="Times New Roman"/>
          <w:sz w:val="24"/>
          <w:szCs w:val="24"/>
          <w:lang w:val="en-IN"/>
        </w:rPr>
        <w:t xml:space="preserve">Vegetable grafting began in Japan in 1927 wherein </w:t>
      </w:r>
      <w:r w:rsidR="00B74002" w:rsidRPr="00346BB5">
        <w:rPr>
          <w:rFonts w:ascii="Times New Roman" w:hAnsi="Times New Roman" w:cs="Times New Roman"/>
          <w:sz w:val="24"/>
          <w:szCs w:val="24"/>
        </w:rPr>
        <w:t>watermelon was grafted on pumpkin to control Fusarium wilt disease</w:t>
      </w:r>
      <w:commentRangeEnd w:id="2"/>
      <w:r w:rsidR="002E69FE">
        <w:rPr>
          <w:rStyle w:val="CommentReference"/>
        </w:rPr>
        <w:commentReference w:id="2"/>
      </w:r>
      <w:r w:rsidR="00B74002" w:rsidRPr="00346BB5">
        <w:rPr>
          <w:rFonts w:ascii="Times New Roman" w:hAnsi="Times New Roman" w:cs="Times New Roman"/>
          <w:sz w:val="24"/>
          <w:szCs w:val="24"/>
        </w:rPr>
        <w:t xml:space="preserve">. </w:t>
      </w:r>
      <w:del w:id="3" w:author="ABCD" w:date="2025-06-14T12:20:00Z" w16du:dateUtc="2025-06-14T06:50:00Z">
        <w:r w:rsidR="00B74002" w:rsidRPr="00346BB5" w:rsidDel="002E69FE">
          <w:rPr>
            <w:rFonts w:ascii="Times New Roman" w:hAnsi="Times New Roman" w:cs="Times New Roman"/>
            <w:sz w:val="24"/>
            <w:szCs w:val="24"/>
          </w:rPr>
          <w:delText xml:space="preserve"> </w:delText>
        </w:r>
      </w:del>
      <w:r w:rsidR="00B74002" w:rsidRPr="00346BB5">
        <w:rPr>
          <w:rFonts w:ascii="Times New Roman" w:hAnsi="Times New Roman" w:cs="Times New Roman"/>
          <w:sz w:val="24"/>
          <w:szCs w:val="24"/>
        </w:rPr>
        <w:t xml:space="preserve">Commercial grafted vegetable production can be traced back between the late 1950s to the early 1960s in Japan and Korea. (Bahadur &amp; Kumar, 2024). Grafting, a vegetative </w:t>
      </w:r>
      <w:r w:rsidR="00B74002" w:rsidRPr="00346BB5">
        <w:rPr>
          <w:rFonts w:ascii="Times New Roman" w:hAnsi="Times New Roman" w:cs="Times New Roman"/>
          <w:sz w:val="24"/>
          <w:szCs w:val="24"/>
        </w:rPr>
        <w:lastRenderedPageBreak/>
        <w:t>propagation process, joins rootstock and</w:t>
      </w:r>
      <w:r w:rsidR="00E9469B" w:rsidRPr="00346BB5">
        <w:rPr>
          <w:rFonts w:ascii="Times New Roman" w:hAnsi="Times New Roman" w:cs="Times New Roman"/>
          <w:sz w:val="24"/>
          <w:szCs w:val="24"/>
        </w:rPr>
        <w:t xml:space="preserve"> </w:t>
      </w:r>
      <w:r w:rsidR="00B74002" w:rsidRPr="00346BB5">
        <w:rPr>
          <w:rFonts w:ascii="Times New Roman" w:hAnsi="Times New Roman" w:cs="Times New Roman"/>
          <w:sz w:val="24"/>
          <w:szCs w:val="24"/>
        </w:rPr>
        <w:t>scion from two plants of the same or different species (Bayoumi</w:t>
      </w:r>
      <w:r w:rsidR="00CD6E57">
        <w:rPr>
          <w:rFonts w:ascii="Times New Roman" w:hAnsi="Times New Roman" w:cs="Times New Roman"/>
          <w:sz w:val="24"/>
          <w:szCs w:val="24"/>
        </w:rPr>
        <w:t xml:space="preserve"> </w:t>
      </w:r>
      <w:r w:rsidR="00B74002" w:rsidRPr="00CD6E57">
        <w:rPr>
          <w:rFonts w:ascii="Times New Roman" w:hAnsi="Times New Roman" w:cs="Times New Roman"/>
          <w:i/>
          <w:iCs/>
          <w:sz w:val="24"/>
          <w:szCs w:val="24"/>
        </w:rPr>
        <w:t>et al</w:t>
      </w:r>
      <w:r w:rsidR="00B74002" w:rsidRPr="00346BB5">
        <w:rPr>
          <w:rFonts w:ascii="Times New Roman" w:hAnsi="Times New Roman" w:cs="Times New Roman"/>
          <w:sz w:val="24"/>
          <w:szCs w:val="24"/>
        </w:rPr>
        <w:t>., 2022). Rootstock is the underground plant component that</w:t>
      </w:r>
      <w:r w:rsidR="00E9469B" w:rsidRPr="00346BB5">
        <w:rPr>
          <w:rFonts w:ascii="Times New Roman" w:hAnsi="Times New Roman" w:cs="Times New Roman"/>
          <w:sz w:val="24"/>
          <w:szCs w:val="24"/>
        </w:rPr>
        <w:t xml:space="preserve"> </w:t>
      </w:r>
      <w:r w:rsidR="00B74002" w:rsidRPr="00346BB5">
        <w:rPr>
          <w:rFonts w:ascii="Times New Roman" w:hAnsi="Times New Roman" w:cs="Times New Roman"/>
          <w:sz w:val="24"/>
          <w:szCs w:val="24"/>
        </w:rPr>
        <w:t>becomes the root system, whereas scion is the aboveground part</w:t>
      </w:r>
      <w:r w:rsidR="00E9469B" w:rsidRPr="00346BB5">
        <w:rPr>
          <w:rFonts w:ascii="Times New Roman" w:hAnsi="Times New Roman" w:cs="Times New Roman"/>
          <w:sz w:val="24"/>
          <w:szCs w:val="24"/>
        </w:rPr>
        <w:t xml:space="preserve"> </w:t>
      </w:r>
      <w:r w:rsidR="00B74002" w:rsidRPr="00346BB5">
        <w:rPr>
          <w:rFonts w:ascii="Times New Roman" w:hAnsi="Times New Roman" w:cs="Times New Roman"/>
          <w:sz w:val="24"/>
          <w:szCs w:val="24"/>
        </w:rPr>
        <w:t xml:space="preserve">that becomes the shoot system of the scion plant (Dhar </w:t>
      </w:r>
      <w:r w:rsidR="00B74002" w:rsidRPr="00CD6E57">
        <w:rPr>
          <w:rFonts w:ascii="Times New Roman" w:hAnsi="Times New Roman" w:cs="Times New Roman"/>
          <w:i/>
          <w:iCs/>
          <w:sz w:val="24"/>
          <w:szCs w:val="24"/>
        </w:rPr>
        <w:t>et al</w:t>
      </w:r>
      <w:r w:rsidR="00B74002" w:rsidRPr="00346BB5">
        <w:rPr>
          <w:rFonts w:ascii="Times New Roman" w:hAnsi="Times New Roman" w:cs="Times New Roman"/>
          <w:sz w:val="24"/>
          <w:szCs w:val="24"/>
        </w:rPr>
        <w:t>., 2023)</w:t>
      </w:r>
      <w:r w:rsidR="00E9469B" w:rsidRPr="00346BB5">
        <w:rPr>
          <w:rFonts w:ascii="Times New Roman" w:hAnsi="Times New Roman" w:cs="Times New Roman"/>
          <w:sz w:val="24"/>
          <w:szCs w:val="24"/>
        </w:rPr>
        <w:t xml:space="preserve">. The grafted plant combines the characteristics of two different plants. The rootstocks (lower part) used in grafting are usually close relatives or wilds (mostly within the genera) of the scion crop, and have tolerance for biotic (pathogens), abiotic stresses (environmental stress) and plant vigor, whereas the scion (upper part) has some peculiar qualitative and quantitative horticultural traits. Earlier, grafting technology was used mostly for tolerance to soil-borne diseases and nematodes (Rivard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2010; Barrett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2012), but in recent pasts, it has also been widely used to mitigate the adverse effects of several abiotic stresses such as salinity (Coban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2020), thermal stress (Han et al., 2019), nutrient absorption and translocation (Savvas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2017), heavy metals (Xie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xml:space="preserve">., 2020) and water deficit or drought (Zhang </w:t>
      </w:r>
      <w:r w:rsidR="00E9469B" w:rsidRPr="00CD6E57">
        <w:rPr>
          <w:rFonts w:ascii="Times New Roman" w:hAnsi="Times New Roman" w:cs="Times New Roman"/>
          <w:i/>
          <w:iCs/>
          <w:sz w:val="24"/>
          <w:szCs w:val="24"/>
        </w:rPr>
        <w:t>et al</w:t>
      </w:r>
      <w:r w:rsidR="00E9469B" w:rsidRPr="00346BB5">
        <w:rPr>
          <w:rFonts w:ascii="Times New Roman" w:hAnsi="Times New Roman" w:cs="Times New Roman"/>
          <w:sz w:val="24"/>
          <w:szCs w:val="24"/>
        </w:rPr>
        <w:t>., 2019)</w:t>
      </w:r>
      <w:r w:rsidR="009A3B2A" w:rsidRPr="00346BB5">
        <w:rPr>
          <w:rFonts w:ascii="Times New Roman" w:hAnsi="Times New Roman" w:cs="Times New Roman"/>
          <w:sz w:val="24"/>
          <w:szCs w:val="24"/>
        </w:rPr>
        <w:t>.</w:t>
      </w:r>
    </w:p>
    <w:p w14:paraId="1A612B88" w14:textId="2F76BCD2" w:rsidR="009A3B2A" w:rsidRPr="00346BB5" w:rsidRDefault="009A3B2A" w:rsidP="00985BE4">
      <w:pPr>
        <w:spacing w:line="360" w:lineRule="auto"/>
        <w:ind w:firstLine="720"/>
        <w:jc w:val="both"/>
        <w:rPr>
          <w:rFonts w:ascii="Times New Roman" w:hAnsi="Times New Roman" w:cs="Times New Roman"/>
          <w:sz w:val="24"/>
          <w:szCs w:val="24"/>
        </w:rPr>
      </w:pPr>
      <w:r w:rsidRPr="00346BB5">
        <w:rPr>
          <w:rFonts w:ascii="Times New Roman" w:hAnsi="Times New Roman" w:cs="Times New Roman"/>
          <w:sz w:val="24"/>
          <w:szCs w:val="24"/>
        </w:rPr>
        <w:t>The objective of this paper is to systematically review contemporary research pertaining to the responses of grafted plants to adverse chemical soil conditions, encompassing nutrient deficiencies, toxic metal concentrations, water deficits and surpluses, as well as extreme pH levels. Additionally, it will scrutinize the agronomic, physiological, and biochemical mechanisms inherent in grafted plants that facilitate tolerance to these unfavorable soil conditions. Ultimately, the review will propose prospective research avenues aimed at further augmenting the role of grafting in vegetable production in the face of abiotic stresses.</w:t>
      </w:r>
    </w:p>
    <w:p w14:paraId="2119CA07" w14:textId="16094AA2" w:rsidR="00985BE4" w:rsidRPr="00346BB5" w:rsidRDefault="00985BE4" w:rsidP="00985BE4">
      <w:pPr>
        <w:spacing w:line="360" w:lineRule="auto"/>
        <w:jc w:val="both"/>
        <w:rPr>
          <w:rFonts w:ascii="Times New Roman" w:hAnsi="Times New Roman" w:cs="Times New Roman"/>
          <w:b/>
          <w:bCs/>
          <w:sz w:val="24"/>
          <w:szCs w:val="24"/>
        </w:rPr>
      </w:pPr>
      <w:r w:rsidRPr="00346BB5">
        <w:rPr>
          <w:rFonts w:ascii="Times New Roman" w:hAnsi="Times New Roman" w:cs="Times New Roman"/>
          <w:b/>
          <w:bCs/>
          <w:sz w:val="24"/>
          <w:szCs w:val="24"/>
        </w:rPr>
        <w:t>Abiotic stress tolerance</w:t>
      </w:r>
    </w:p>
    <w:p w14:paraId="23DC1CFF" w14:textId="5388F292" w:rsidR="00985BE4" w:rsidRPr="00346BB5" w:rsidRDefault="00985BE4" w:rsidP="00985BE4">
      <w:pPr>
        <w:spacing w:line="360" w:lineRule="auto"/>
        <w:jc w:val="both"/>
        <w:rPr>
          <w:rFonts w:ascii="Times New Roman" w:hAnsi="Times New Roman" w:cs="Times New Roman"/>
          <w:sz w:val="24"/>
          <w:szCs w:val="24"/>
        </w:rPr>
      </w:pPr>
      <w:r w:rsidRPr="00346BB5">
        <w:rPr>
          <w:rFonts w:ascii="Times New Roman" w:hAnsi="Times New Roman" w:cs="Times New Roman"/>
          <w:sz w:val="24"/>
          <w:szCs w:val="24"/>
        </w:rPr>
        <w:t>Vegetable crops are sensitive to a variety of abiotic stresses such as drought, flood, salinity, and low and high temperatures, all of which have a significant impact on plant physiological and morphological growth, resulting in reduced yield. Grafting aids the vegetable crop in mitigating abiotic stresses and provides healthy mechanisms for crop protection.</w:t>
      </w:r>
    </w:p>
    <w:p w14:paraId="53D2C5F7" w14:textId="3B09E2DD" w:rsidR="00CC7ECE" w:rsidRPr="004A7A73" w:rsidRDefault="00CC7ECE" w:rsidP="00985BE4">
      <w:pPr>
        <w:spacing w:line="360" w:lineRule="auto"/>
        <w:jc w:val="both"/>
        <w:rPr>
          <w:rFonts w:ascii="Times New Roman" w:hAnsi="Times New Roman" w:cs="Times New Roman"/>
          <w:b/>
          <w:bCs/>
          <w:sz w:val="24"/>
          <w:szCs w:val="24"/>
        </w:rPr>
      </w:pPr>
      <w:r w:rsidRPr="004A7A73">
        <w:rPr>
          <w:rFonts w:ascii="Times New Roman" w:hAnsi="Times New Roman" w:cs="Times New Roman"/>
          <w:b/>
          <w:bCs/>
          <w:sz w:val="24"/>
          <w:szCs w:val="24"/>
        </w:rPr>
        <w:t>Drought Stress:</w:t>
      </w:r>
    </w:p>
    <w:p w14:paraId="137318D1" w14:textId="74A57E0B" w:rsidR="00CC7ECE" w:rsidRDefault="00CC7ECE" w:rsidP="00985BE4">
      <w:pPr>
        <w:spacing w:line="360" w:lineRule="auto"/>
        <w:jc w:val="both"/>
        <w:rPr>
          <w:rFonts w:ascii="Times New Roman" w:hAnsi="Times New Roman" w:cs="Times New Roman"/>
          <w:sz w:val="24"/>
          <w:szCs w:val="24"/>
        </w:rPr>
      </w:pPr>
      <w:r w:rsidRPr="00346BB5">
        <w:rPr>
          <w:rFonts w:ascii="Times New Roman" w:hAnsi="Times New Roman" w:cs="Times New Roman"/>
          <w:sz w:val="24"/>
          <w:szCs w:val="24"/>
        </w:rPr>
        <w:t xml:space="preserve">In many parts of the world, water is swiftly turning into an economically scarce resource. Commercial vegetable production requires ongoing development of irrigation </w:t>
      </w:r>
      <w:r w:rsidR="00800FAE" w:rsidRPr="00346BB5">
        <w:rPr>
          <w:rFonts w:ascii="Times New Roman" w:hAnsi="Times New Roman" w:cs="Times New Roman"/>
          <w:sz w:val="24"/>
          <w:szCs w:val="24"/>
        </w:rPr>
        <w:t>practices</w:t>
      </w:r>
      <w:r w:rsidRPr="00346BB5">
        <w:rPr>
          <w:rFonts w:ascii="Times New Roman" w:hAnsi="Times New Roman" w:cs="Times New Roman"/>
          <w:sz w:val="24"/>
          <w:szCs w:val="24"/>
        </w:rPr>
        <w:t xml:space="preserve"> because </w:t>
      </w:r>
      <w:del w:id="4" w:author="ABCD" w:date="2025-06-14T19:36:00Z" w16du:dateUtc="2025-06-14T14:06:00Z">
        <w:r w:rsidRPr="00346BB5" w:rsidDel="00BA3B81">
          <w:rPr>
            <w:rFonts w:ascii="Times New Roman" w:hAnsi="Times New Roman" w:cs="Times New Roman"/>
            <w:sz w:val="24"/>
            <w:szCs w:val="24"/>
          </w:rPr>
          <w:delText>to</w:delText>
        </w:r>
      </w:del>
      <w:ins w:id="5" w:author="ABCD" w:date="2025-06-14T19:36:00Z" w16du:dateUtc="2025-06-14T14:06:00Z">
        <w:r w:rsidR="00BA3B81">
          <w:rPr>
            <w:rFonts w:ascii="Times New Roman" w:hAnsi="Times New Roman" w:cs="Times New Roman"/>
            <w:sz w:val="24"/>
            <w:szCs w:val="24"/>
          </w:rPr>
          <w:t xml:space="preserve"> </w:t>
        </w:r>
        <w:proofErr w:type="spellStart"/>
        <w:r w:rsidR="00BA3B81">
          <w:rPr>
            <w:rFonts w:ascii="Times New Roman" w:hAnsi="Times New Roman" w:cs="Times New Roman"/>
            <w:sz w:val="24"/>
            <w:szCs w:val="24"/>
          </w:rPr>
          <w:t>of</w:t>
        </w:r>
      </w:ins>
      <w:del w:id="6" w:author="ABCD" w:date="2025-06-14T19:36:00Z" w16du:dateUtc="2025-06-14T14:06:00Z">
        <w:r w:rsidRPr="00346BB5" w:rsidDel="00BA3B81">
          <w:rPr>
            <w:rFonts w:ascii="Times New Roman" w:hAnsi="Times New Roman" w:cs="Times New Roman"/>
            <w:sz w:val="24"/>
            <w:szCs w:val="24"/>
          </w:rPr>
          <w:delText xml:space="preserve"> </w:delText>
        </w:r>
      </w:del>
      <w:r w:rsidRPr="00346BB5">
        <w:rPr>
          <w:rFonts w:ascii="Times New Roman" w:hAnsi="Times New Roman" w:cs="Times New Roman"/>
          <w:sz w:val="24"/>
          <w:szCs w:val="24"/>
        </w:rPr>
        <w:t>the</w:t>
      </w:r>
      <w:proofErr w:type="spellEnd"/>
      <w:r w:rsidRPr="00346BB5">
        <w:rPr>
          <w:rFonts w:ascii="Times New Roman" w:hAnsi="Times New Roman" w:cs="Times New Roman"/>
          <w:sz w:val="24"/>
          <w:szCs w:val="24"/>
        </w:rPr>
        <w:t xml:space="preserve"> rising rivalry for water among agricultural, industrial, and urban customers. Grafting high-yielding genotypes onto rootstocks that can lessen the effects of water stress on the shoot is one </w:t>
      </w:r>
      <w:r w:rsidRPr="00346BB5">
        <w:rPr>
          <w:rFonts w:ascii="Times New Roman" w:hAnsi="Times New Roman" w:cs="Times New Roman"/>
          <w:sz w:val="24"/>
          <w:szCs w:val="24"/>
        </w:rPr>
        <w:lastRenderedPageBreak/>
        <w:t xml:space="preserve">strategy to decrease production losses and enhance water usage efficiency during drought circumstances (Satisha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2007).</w:t>
      </w:r>
      <w:r w:rsidR="00800FAE">
        <w:rPr>
          <w:rFonts w:ascii="Times New Roman" w:hAnsi="Times New Roman" w:cs="Times New Roman"/>
          <w:sz w:val="24"/>
          <w:szCs w:val="24"/>
        </w:rPr>
        <w:t xml:space="preserve"> </w:t>
      </w:r>
      <w:r w:rsidRPr="00346BB5">
        <w:rPr>
          <w:rFonts w:ascii="Times New Roman" w:hAnsi="Times New Roman" w:cs="Times New Roman"/>
          <w:sz w:val="24"/>
          <w:szCs w:val="24"/>
        </w:rPr>
        <w:t xml:space="preserve">When grown under conditions of deficit watering, mini-watermelons that were grafted onto a commercial rootstock (PS 1313 </w:t>
      </w:r>
      <w:r w:rsidRPr="00BA3B81">
        <w:rPr>
          <w:rFonts w:ascii="Times New Roman" w:hAnsi="Times New Roman" w:cs="Times New Roman"/>
          <w:i/>
          <w:iCs/>
          <w:sz w:val="24"/>
          <w:szCs w:val="24"/>
          <w:rPrChange w:id="7" w:author="ABCD" w:date="2025-06-14T19:37:00Z" w16du:dateUtc="2025-06-14T14:07:00Z">
            <w:rPr>
              <w:rFonts w:ascii="Times New Roman" w:hAnsi="Times New Roman" w:cs="Times New Roman"/>
              <w:sz w:val="24"/>
              <w:szCs w:val="24"/>
            </w:rPr>
          </w:rPrChange>
        </w:rPr>
        <w:t xml:space="preserve">Cucurbita maxima </w:t>
      </w:r>
      <w:r w:rsidRPr="00346BB5">
        <w:rPr>
          <w:rFonts w:ascii="Times New Roman" w:hAnsi="Times New Roman" w:cs="Times New Roman"/>
          <w:sz w:val="24"/>
          <w:szCs w:val="24"/>
        </w:rPr>
        <w:t xml:space="preserve">× </w:t>
      </w:r>
      <w:r w:rsidRPr="00BA3B81">
        <w:rPr>
          <w:rFonts w:ascii="Times New Roman" w:hAnsi="Times New Roman" w:cs="Times New Roman"/>
          <w:i/>
          <w:iCs/>
          <w:sz w:val="24"/>
          <w:szCs w:val="24"/>
          <w:rPrChange w:id="8" w:author="ABCD" w:date="2025-06-14T19:37:00Z" w16du:dateUtc="2025-06-14T14:07:00Z">
            <w:rPr>
              <w:rFonts w:ascii="Times New Roman" w:hAnsi="Times New Roman" w:cs="Times New Roman"/>
              <w:sz w:val="24"/>
              <w:szCs w:val="24"/>
            </w:rPr>
          </w:rPrChange>
        </w:rPr>
        <w:t>Cucurbita moschata</w:t>
      </w:r>
      <w:r w:rsidRPr="00346BB5">
        <w:rPr>
          <w:rFonts w:ascii="Times New Roman" w:hAnsi="Times New Roman" w:cs="Times New Roman"/>
          <w:sz w:val="24"/>
          <w:szCs w:val="24"/>
        </w:rPr>
        <w:t>) demonstrated a more than 60% higher marketable yield than un-grafted melons (</w:t>
      </w:r>
      <w:proofErr w:type="spellStart"/>
      <w:r w:rsidRPr="00346BB5">
        <w:rPr>
          <w:rFonts w:ascii="Times New Roman" w:hAnsi="Times New Roman" w:cs="Times New Roman"/>
          <w:sz w:val="24"/>
          <w:szCs w:val="24"/>
        </w:rPr>
        <w:t>Rouphael</w:t>
      </w:r>
      <w:proofErr w:type="spellEnd"/>
      <w:r w:rsidRPr="00346BB5">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2008). A higher N, K, and Mg concentration in the leaves, as well as increased CO</w:t>
      </w:r>
      <w:r w:rsidRPr="00346BB5">
        <w:rPr>
          <w:rFonts w:ascii="Times New Roman" w:hAnsi="Times New Roman" w:cs="Times New Roman"/>
          <w:sz w:val="24"/>
          <w:szCs w:val="24"/>
          <w:vertAlign w:val="subscript"/>
        </w:rPr>
        <w:t>2</w:t>
      </w:r>
      <w:r w:rsidRPr="00346BB5">
        <w:rPr>
          <w:rFonts w:ascii="Times New Roman" w:hAnsi="Times New Roman" w:cs="Times New Roman"/>
          <w:sz w:val="24"/>
          <w:szCs w:val="24"/>
        </w:rPr>
        <w:t xml:space="preserve"> absorption, were indicators of improved water and nutrient uptake, which contributed to the higher marketable output observed with grafting.  </w:t>
      </w:r>
      <w:r w:rsidR="00346BB5" w:rsidRPr="00346BB5">
        <w:rPr>
          <w:rFonts w:ascii="Times New Roman" w:hAnsi="Times New Roman" w:cs="Times New Roman"/>
          <w:sz w:val="24"/>
          <w:szCs w:val="24"/>
        </w:rPr>
        <w:t>In another study conducted on tomatoes, it was reported that grafting improved drought tolerance by enhancing photosynthetic capacity and also reduced the ROS accumulation (Zhang</w:t>
      </w:r>
      <w:r w:rsidR="000A298C">
        <w:rPr>
          <w:rFonts w:ascii="Times New Roman" w:hAnsi="Times New Roman" w:cs="Times New Roman"/>
          <w:sz w:val="24"/>
          <w:szCs w:val="24"/>
        </w:rPr>
        <w:t xml:space="preserve"> </w:t>
      </w:r>
      <w:r w:rsidR="00346BB5" w:rsidRPr="00CD6E57">
        <w:rPr>
          <w:rFonts w:ascii="Times New Roman" w:hAnsi="Times New Roman" w:cs="Times New Roman"/>
          <w:i/>
          <w:iCs/>
          <w:sz w:val="24"/>
          <w:szCs w:val="24"/>
        </w:rPr>
        <w:t>et al</w:t>
      </w:r>
      <w:r w:rsidR="00346BB5" w:rsidRPr="00346BB5">
        <w:rPr>
          <w:rFonts w:ascii="Times New Roman" w:hAnsi="Times New Roman" w:cs="Times New Roman"/>
          <w:sz w:val="24"/>
          <w:szCs w:val="24"/>
        </w:rPr>
        <w:t>., 2019).</w:t>
      </w:r>
    </w:p>
    <w:p w14:paraId="32906C2A" w14:textId="66EA6D4C" w:rsidR="00346BB5" w:rsidRPr="00346BB5" w:rsidRDefault="00346BB5" w:rsidP="00985BE4">
      <w:pPr>
        <w:spacing w:line="360" w:lineRule="auto"/>
        <w:jc w:val="both"/>
        <w:rPr>
          <w:rFonts w:ascii="Times New Roman" w:hAnsi="Times New Roman" w:cs="Times New Roman"/>
          <w:b/>
          <w:bCs/>
          <w:sz w:val="24"/>
          <w:szCs w:val="24"/>
        </w:rPr>
      </w:pPr>
      <w:r w:rsidRPr="00346BB5">
        <w:rPr>
          <w:rFonts w:ascii="Times New Roman" w:hAnsi="Times New Roman" w:cs="Times New Roman"/>
          <w:b/>
          <w:bCs/>
          <w:sz w:val="24"/>
          <w:szCs w:val="24"/>
        </w:rPr>
        <w:t>Flood or Water lodging stress:</w:t>
      </w:r>
    </w:p>
    <w:p w14:paraId="752413A7" w14:textId="1306882E" w:rsidR="00B74002" w:rsidRDefault="00346BB5" w:rsidP="00B74002">
      <w:pPr>
        <w:spacing w:line="360" w:lineRule="auto"/>
        <w:jc w:val="both"/>
        <w:rPr>
          <w:rFonts w:ascii="Times New Roman" w:hAnsi="Times New Roman" w:cs="Times New Roman"/>
          <w:sz w:val="24"/>
          <w:szCs w:val="24"/>
        </w:rPr>
      </w:pPr>
      <w:r w:rsidRPr="00346BB5">
        <w:rPr>
          <w:rFonts w:ascii="Times New Roman" w:hAnsi="Times New Roman" w:cs="Times New Roman"/>
          <w:sz w:val="24"/>
          <w:szCs w:val="24"/>
        </w:rPr>
        <w:t>Flooding stress can negatively impact plant growth and development,</w:t>
      </w:r>
      <w:r>
        <w:rPr>
          <w:rFonts w:ascii="Times New Roman" w:hAnsi="Times New Roman" w:cs="Times New Roman"/>
          <w:sz w:val="24"/>
          <w:szCs w:val="24"/>
        </w:rPr>
        <w:t xml:space="preserve"> </w:t>
      </w:r>
      <w:r w:rsidRPr="00346BB5">
        <w:rPr>
          <w:rFonts w:ascii="Times New Roman" w:hAnsi="Times New Roman" w:cs="Times New Roman"/>
          <w:sz w:val="24"/>
          <w:szCs w:val="24"/>
        </w:rPr>
        <w:t>but plants have a number of ways to adapt it, and several agricultural</w:t>
      </w:r>
      <w:r>
        <w:rPr>
          <w:rFonts w:ascii="Times New Roman" w:hAnsi="Times New Roman" w:cs="Times New Roman"/>
          <w:sz w:val="24"/>
          <w:szCs w:val="24"/>
        </w:rPr>
        <w:t xml:space="preserve"> </w:t>
      </w:r>
      <w:r w:rsidRPr="00346BB5">
        <w:rPr>
          <w:rFonts w:ascii="Times New Roman" w:hAnsi="Times New Roman" w:cs="Times New Roman"/>
          <w:sz w:val="24"/>
          <w:szCs w:val="24"/>
        </w:rPr>
        <w:t>practices are also followed to tackle it, and one practice among them</w:t>
      </w:r>
      <w:r>
        <w:rPr>
          <w:rFonts w:ascii="Times New Roman" w:hAnsi="Times New Roman" w:cs="Times New Roman"/>
          <w:sz w:val="24"/>
          <w:szCs w:val="24"/>
        </w:rPr>
        <w:t xml:space="preserve"> </w:t>
      </w:r>
      <w:r w:rsidRPr="00346BB5">
        <w:rPr>
          <w:rFonts w:ascii="Times New Roman" w:hAnsi="Times New Roman" w:cs="Times New Roman"/>
          <w:sz w:val="24"/>
          <w:szCs w:val="24"/>
        </w:rPr>
        <w:t>is grafting. The mechanism of grafting and flooding stress is not well-known; limited studies are reported. For example, the scion region of</w:t>
      </w:r>
      <w:r>
        <w:rPr>
          <w:rFonts w:ascii="Times New Roman" w:hAnsi="Times New Roman" w:cs="Times New Roman"/>
          <w:sz w:val="24"/>
          <w:szCs w:val="24"/>
        </w:rPr>
        <w:t xml:space="preserve"> </w:t>
      </w:r>
      <w:r w:rsidRPr="00346BB5">
        <w:rPr>
          <w:rFonts w:ascii="Times New Roman" w:hAnsi="Times New Roman" w:cs="Times New Roman"/>
          <w:sz w:val="24"/>
          <w:szCs w:val="24"/>
        </w:rPr>
        <w:t>watermelon was grafted with the rootstock of bottle gourd in loam</w:t>
      </w:r>
      <w:r>
        <w:rPr>
          <w:rFonts w:ascii="Times New Roman" w:hAnsi="Times New Roman" w:cs="Times New Roman"/>
          <w:sz w:val="24"/>
          <w:szCs w:val="24"/>
        </w:rPr>
        <w:t xml:space="preserve"> </w:t>
      </w:r>
      <w:r w:rsidRPr="00346BB5">
        <w:rPr>
          <w:rFonts w:ascii="Times New Roman" w:hAnsi="Times New Roman" w:cs="Times New Roman"/>
          <w:sz w:val="24"/>
          <w:szCs w:val="24"/>
        </w:rPr>
        <w:t>soil, which has the capacity to enhance the flood tolerance (Maurya</w:t>
      </w:r>
      <w:r>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2019). The grafting of cucumber scion part with the squash</w:t>
      </w:r>
      <w:r>
        <w:rPr>
          <w:rFonts w:ascii="Times New Roman" w:hAnsi="Times New Roman" w:cs="Times New Roman"/>
          <w:sz w:val="24"/>
          <w:szCs w:val="24"/>
        </w:rPr>
        <w:t xml:space="preserve"> </w:t>
      </w:r>
      <w:r w:rsidRPr="00346BB5">
        <w:rPr>
          <w:rFonts w:ascii="Times New Roman" w:hAnsi="Times New Roman" w:cs="Times New Roman"/>
          <w:sz w:val="24"/>
          <w:szCs w:val="24"/>
        </w:rPr>
        <w:t>rootstock region has shown an increase in the chlorophyll content</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against flooding stress in a previous study (Kato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2001); whereas</w:t>
      </w:r>
      <w:r>
        <w:rPr>
          <w:rFonts w:ascii="Times New Roman" w:hAnsi="Times New Roman" w:cs="Times New Roman"/>
          <w:sz w:val="24"/>
          <w:szCs w:val="24"/>
        </w:rPr>
        <w:t xml:space="preserve"> </w:t>
      </w:r>
      <w:r w:rsidRPr="00346BB5">
        <w:rPr>
          <w:rFonts w:ascii="Times New Roman" w:hAnsi="Times New Roman" w:cs="Times New Roman"/>
          <w:sz w:val="24"/>
          <w:szCs w:val="24"/>
        </w:rPr>
        <w:t>in another report (</w:t>
      </w:r>
      <w:proofErr w:type="spellStart"/>
      <w:r w:rsidRPr="00346BB5">
        <w:rPr>
          <w:rFonts w:ascii="Times New Roman" w:hAnsi="Times New Roman" w:cs="Times New Roman"/>
          <w:sz w:val="24"/>
          <w:szCs w:val="24"/>
        </w:rPr>
        <w:t>Yetı¸sır</w:t>
      </w:r>
      <w:proofErr w:type="spellEnd"/>
      <w:r w:rsidRPr="00346BB5">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346BB5">
        <w:rPr>
          <w:rFonts w:ascii="Times New Roman" w:hAnsi="Times New Roman" w:cs="Times New Roman"/>
          <w:sz w:val="24"/>
          <w:szCs w:val="24"/>
        </w:rPr>
        <w:t>., 2003), the watermelon cv. Crimson</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Tide scion plant was grafted with the rootstock of </w:t>
      </w:r>
      <w:r w:rsidRPr="00346BB5">
        <w:rPr>
          <w:rFonts w:ascii="Times New Roman" w:hAnsi="Times New Roman" w:cs="Times New Roman"/>
          <w:i/>
          <w:iCs/>
          <w:sz w:val="24"/>
          <w:szCs w:val="24"/>
        </w:rPr>
        <w:t>Lagenaria siceraria</w:t>
      </w:r>
      <w:r>
        <w:rPr>
          <w:rFonts w:ascii="Times New Roman" w:hAnsi="Times New Roman" w:cs="Times New Roman"/>
          <w:sz w:val="24"/>
          <w:szCs w:val="24"/>
        </w:rPr>
        <w:t xml:space="preserve"> </w:t>
      </w:r>
      <w:r w:rsidRPr="00346BB5">
        <w:rPr>
          <w:rFonts w:ascii="Times New Roman" w:hAnsi="Times New Roman" w:cs="Times New Roman"/>
          <w:sz w:val="24"/>
          <w:szCs w:val="24"/>
        </w:rPr>
        <w:t>SKP (Landrace), and it has shown a decrease in chlorophyll content,</w:t>
      </w:r>
      <w:r>
        <w:rPr>
          <w:rFonts w:ascii="Times New Roman" w:hAnsi="Times New Roman" w:cs="Times New Roman"/>
          <w:sz w:val="24"/>
          <w:szCs w:val="24"/>
        </w:rPr>
        <w:t xml:space="preserve"> </w:t>
      </w:r>
      <w:r w:rsidRPr="00346BB5">
        <w:rPr>
          <w:rFonts w:ascii="Times New Roman" w:hAnsi="Times New Roman" w:cs="Times New Roman"/>
          <w:sz w:val="24"/>
          <w:szCs w:val="24"/>
        </w:rPr>
        <w:t>which is noticed in rare conditions. The scion part of tomato plant</w:t>
      </w:r>
      <w:r>
        <w:rPr>
          <w:rFonts w:ascii="Times New Roman" w:hAnsi="Times New Roman" w:cs="Times New Roman"/>
          <w:sz w:val="24"/>
          <w:szCs w:val="24"/>
        </w:rPr>
        <w:t xml:space="preserve"> </w:t>
      </w:r>
      <w:r w:rsidRPr="00346BB5">
        <w:rPr>
          <w:rFonts w:ascii="Times New Roman" w:hAnsi="Times New Roman" w:cs="Times New Roman"/>
          <w:sz w:val="24"/>
          <w:szCs w:val="24"/>
        </w:rPr>
        <w:t>was used to graft with the brinjal accessions EG195 and E203, which</w:t>
      </w:r>
      <w:r>
        <w:rPr>
          <w:rFonts w:ascii="Times New Roman" w:hAnsi="Times New Roman" w:cs="Times New Roman"/>
          <w:sz w:val="24"/>
          <w:szCs w:val="24"/>
        </w:rPr>
        <w:t xml:space="preserve"> </w:t>
      </w:r>
      <w:r w:rsidRPr="00346BB5">
        <w:rPr>
          <w:rFonts w:ascii="Times New Roman" w:hAnsi="Times New Roman" w:cs="Times New Roman"/>
          <w:sz w:val="24"/>
          <w:szCs w:val="24"/>
        </w:rPr>
        <w:t>has further resulted in the flood tolerance in a previous study. The</w:t>
      </w:r>
      <w:r>
        <w:rPr>
          <w:rFonts w:ascii="Times New Roman" w:hAnsi="Times New Roman" w:cs="Times New Roman"/>
          <w:sz w:val="24"/>
          <w:szCs w:val="24"/>
        </w:rPr>
        <w:t xml:space="preserve"> </w:t>
      </w:r>
      <w:r w:rsidRPr="00346BB5">
        <w:rPr>
          <w:rFonts w:ascii="Times New Roman" w:hAnsi="Times New Roman" w:cs="Times New Roman"/>
          <w:sz w:val="24"/>
          <w:szCs w:val="24"/>
        </w:rPr>
        <w:t xml:space="preserve">scion region of the pepper plant was grafted with chili </w:t>
      </w:r>
      <w:r w:rsidR="004B48F4" w:rsidRPr="00346BB5">
        <w:rPr>
          <w:rFonts w:ascii="Times New Roman" w:hAnsi="Times New Roman" w:cs="Times New Roman"/>
          <w:sz w:val="24"/>
          <w:szCs w:val="24"/>
        </w:rPr>
        <w:t>accessions “</w:t>
      </w:r>
      <w:r w:rsidRPr="00346BB5">
        <w:rPr>
          <w:rFonts w:ascii="Times New Roman" w:hAnsi="Times New Roman" w:cs="Times New Roman"/>
          <w:sz w:val="24"/>
          <w:szCs w:val="24"/>
        </w:rPr>
        <w:t>PP0237-7502,” “PP0242-62,” and “Lee B,” which has resulted in</w:t>
      </w:r>
      <w:r>
        <w:rPr>
          <w:rFonts w:ascii="Times New Roman" w:hAnsi="Times New Roman" w:cs="Times New Roman"/>
          <w:sz w:val="24"/>
          <w:szCs w:val="24"/>
        </w:rPr>
        <w:t xml:space="preserve"> </w:t>
      </w:r>
      <w:r w:rsidRPr="00346BB5">
        <w:rPr>
          <w:rFonts w:ascii="Times New Roman" w:hAnsi="Times New Roman" w:cs="Times New Roman"/>
          <w:sz w:val="24"/>
          <w:szCs w:val="24"/>
        </w:rPr>
        <w:t>flooding tolerance (Ashok Kumar &amp; Sanket, 2017</w:t>
      </w:r>
      <w:r w:rsidR="004A7A73">
        <w:rPr>
          <w:rFonts w:ascii="Times New Roman" w:hAnsi="Times New Roman" w:cs="Times New Roman"/>
          <w:sz w:val="24"/>
          <w:szCs w:val="24"/>
        </w:rPr>
        <w:t>).</w:t>
      </w:r>
    </w:p>
    <w:p w14:paraId="341CAA54" w14:textId="7C77D380" w:rsidR="004A7A73" w:rsidRPr="004A7A73" w:rsidRDefault="004A7A73" w:rsidP="00B74002">
      <w:pPr>
        <w:spacing w:line="360" w:lineRule="auto"/>
        <w:jc w:val="both"/>
        <w:rPr>
          <w:rFonts w:ascii="Times New Roman" w:hAnsi="Times New Roman" w:cs="Times New Roman"/>
          <w:b/>
          <w:bCs/>
          <w:sz w:val="24"/>
          <w:szCs w:val="24"/>
        </w:rPr>
      </w:pPr>
      <w:r w:rsidRPr="004A7A73">
        <w:rPr>
          <w:rFonts w:ascii="Times New Roman" w:hAnsi="Times New Roman" w:cs="Times New Roman"/>
          <w:b/>
          <w:bCs/>
          <w:sz w:val="24"/>
          <w:szCs w:val="24"/>
        </w:rPr>
        <w:t>Heat Stress:</w:t>
      </w:r>
    </w:p>
    <w:p w14:paraId="597CD83D" w14:textId="15072F5E" w:rsidR="004A7A73" w:rsidRDefault="004A7A73" w:rsidP="00B74002">
      <w:pPr>
        <w:spacing w:line="360" w:lineRule="auto"/>
        <w:jc w:val="both"/>
        <w:rPr>
          <w:rFonts w:ascii="Times New Roman" w:hAnsi="Times New Roman" w:cs="Times New Roman"/>
          <w:sz w:val="24"/>
          <w:szCs w:val="24"/>
        </w:rPr>
      </w:pPr>
      <w:r w:rsidRPr="004A7A73">
        <w:rPr>
          <w:rFonts w:ascii="Times New Roman" w:hAnsi="Times New Roman" w:cs="Times New Roman"/>
          <w:sz w:val="24"/>
          <w:szCs w:val="24"/>
        </w:rPr>
        <w:t>Elevated temperatures can significantly</w:t>
      </w:r>
      <w:r>
        <w:rPr>
          <w:rFonts w:ascii="Times New Roman" w:hAnsi="Times New Roman" w:cs="Times New Roman"/>
          <w:sz w:val="24"/>
          <w:szCs w:val="24"/>
        </w:rPr>
        <w:t xml:space="preserve"> </w:t>
      </w:r>
      <w:r w:rsidRPr="004A7A73">
        <w:rPr>
          <w:rFonts w:ascii="Times New Roman" w:hAnsi="Times New Roman" w:cs="Times New Roman"/>
          <w:sz w:val="24"/>
          <w:szCs w:val="24"/>
        </w:rPr>
        <w:t>influence vegetable cultivation, especially in hot (semi)</w:t>
      </w:r>
      <w:r>
        <w:rPr>
          <w:rFonts w:ascii="Times New Roman" w:hAnsi="Times New Roman" w:cs="Times New Roman"/>
          <w:sz w:val="24"/>
          <w:szCs w:val="24"/>
        </w:rPr>
        <w:t xml:space="preserve"> </w:t>
      </w:r>
      <w:r w:rsidRPr="004A7A73">
        <w:rPr>
          <w:rFonts w:ascii="Times New Roman" w:hAnsi="Times New Roman" w:cs="Times New Roman"/>
          <w:sz w:val="24"/>
          <w:szCs w:val="24"/>
        </w:rPr>
        <w:t>arid regions and in lowland tropical areas during the hot-wet and hot</w:t>
      </w:r>
      <w:r>
        <w:rPr>
          <w:rFonts w:ascii="Times New Roman" w:hAnsi="Times New Roman" w:cs="Times New Roman"/>
          <w:sz w:val="24"/>
          <w:szCs w:val="24"/>
        </w:rPr>
        <w:t xml:space="preserve"> </w:t>
      </w:r>
      <w:r w:rsidRPr="004A7A73">
        <w:rPr>
          <w:rFonts w:ascii="Times New Roman" w:hAnsi="Times New Roman" w:cs="Times New Roman"/>
          <w:sz w:val="24"/>
          <w:szCs w:val="24"/>
        </w:rPr>
        <w:t>dry seasons.</w:t>
      </w:r>
      <w:r>
        <w:rPr>
          <w:rFonts w:ascii="Times New Roman" w:hAnsi="Times New Roman" w:cs="Times New Roman"/>
          <w:sz w:val="24"/>
          <w:szCs w:val="24"/>
        </w:rPr>
        <w:t xml:space="preserve"> </w:t>
      </w:r>
      <w:r w:rsidRPr="004A7A73">
        <w:rPr>
          <w:rFonts w:ascii="Times New Roman" w:hAnsi="Times New Roman" w:cs="Times New Roman"/>
          <w:sz w:val="24"/>
          <w:szCs w:val="24"/>
        </w:rPr>
        <w:t>For instance, Solanaceous vegetables may be unable to thrive at temperatures exceeding 35°C, whereas Cucurbitaceous vegetables exhibit a lesser degree of susceptibility. The adverse effects of high temperatures</w:t>
      </w:r>
      <w:r>
        <w:rPr>
          <w:rFonts w:ascii="Times New Roman" w:hAnsi="Times New Roman" w:cs="Times New Roman"/>
          <w:sz w:val="24"/>
          <w:szCs w:val="24"/>
        </w:rPr>
        <w:t xml:space="preserve"> </w:t>
      </w:r>
      <w:r w:rsidRPr="004A7A73">
        <w:rPr>
          <w:rFonts w:ascii="Times New Roman" w:hAnsi="Times New Roman" w:cs="Times New Roman"/>
          <w:sz w:val="24"/>
          <w:szCs w:val="24"/>
        </w:rPr>
        <w:t>encompass stunted growth, diminished photosynthetic</w:t>
      </w:r>
      <w:r>
        <w:rPr>
          <w:rFonts w:ascii="Times New Roman" w:hAnsi="Times New Roman" w:cs="Times New Roman"/>
          <w:sz w:val="24"/>
          <w:szCs w:val="24"/>
        </w:rPr>
        <w:t xml:space="preserve"> </w:t>
      </w:r>
      <w:r w:rsidRPr="004A7A73">
        <w:rPr>
          <w:rFonts w:ascii="Times New Roman" w:hAnsi="Times New Roman" w:cs="Times New Roman"/>
          <w:sz w:val="24"/>
          <w:szCs w:val="24"/>
        </w:rPr>
        <w:t xml:space="preserve">activity, increased respiration </w:t>
      </w:r>
      <w:r w:rsidRPr="004A7A73">
        <w:rPr>
          <w:rFonts w:ascii="Times New Roman" w:hAnsi="Times New Roman" w:cs="Times New Roman"/>
          <w:sz w:val="24"/>
          <w:szCs w:val="24"/>
        </w:rPr>
        <w:lastRenderedPageBreak/>
        <w:t>rates, a shift in nutrient allocation towards reproductive organs, osmotic and oxidative stresses, reduced absorption of water and ions, and cellular desiccation.</w:t>
      </w:r>
      <w:r>
        <w:rPr>
          <w:rFonts w:ascii="Times New Roman" w:hAnsi="Times New Roman" w:cs="Times New Roman"/>
          <w:sz w:val="24"/>
          <w:szCs w:val="24"/>
        </w:rPr>
        <w:t xml:space="preserve"> </w:t>
      </w:r>
      <w:r w:rsidRPr="004A7A73">
        <w:rPr>
          <w:rFonts w:ascii="Times New Roman" w:hAnsi="Times New Roman" w:cs="Times New Roman"/>
          <w:sz w:val="24"/>
          <w:szCs w:val="24"/>
        </w:rPr>
        <w:t xml:space="preserve">Grafting onto resistant rootstocks, namely brinjal, has been suggested as a potential solution to the issue of flooding in tomatoes. Bahadur </w:t>
      </w:r>
      <w:r w:rsidRPr="00CD6E57">
        <w:rPr>
          <w:rFonts w:ascii="Times New Roman" w:hAnsi="Times New Roman" w:cs="Times New Roman"/>
          <w:i/>
          <w:iCs/>
          <w:sz w:val="24"/>
          <w:szCs w:val="24"/>
        </w:rPr>
        <w:t>et al</w:t>
      </w:r>
      <w:r w:rsidRPr="004A7A73">
        <w:rPr>
          <w:rFonts w:ascii="Times New Roman" w:hAnsi="Times New Roman" w:cs="Times New Roman"/>
          <w:sz w:val="24"/>
          <w:szCs w:val="24"/>
        </w:rPr>
        <w:t xml:space="preserve">. </w:t>
      </w:r>
      <w:r w:rsidR="008757B4">
        <w:rPr>
          <w:rFonts w:ascii="Times New Roman" w:hAnsi="Times New Roman" w:cs="Times New Roman"/>
          <w:sz w:val="24"/>
          <w:szCs w:val="24"/>
        </w:rPr>
        <w:t>(2016)</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proved that waterlogging</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tolerance in tomatoes for durations of 4 and 6 days, respectively, by</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using distinct</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brinjal</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 xml:space="preserve">rootstocks. According to Mauro </w:t>
      </w:r>
      <w:r w:rsidRPr="00CD6E57">
        <w:rPr>
          <w:rFonts w:ascii="Times New Roman" w:hAnsi="Times New Roman" w:cs="Times New Roman"/>
          <w:i/>
          <w:iCs/>
          <w:sz w:val="24"/>
          <w:szCs w:val="24"/>
        </w:rPr>
        <w:t>et al</w:t>
      </w:r>
      <w:r w:rsidRPr="004A7A73">
        <w:rPr>
          <w:rFonts w:ascii="Times New Roman" w:hAnsi="Times New Roman" w:cs="Times New Roman"/>
          <w:sz w:val="24"/>
          <w:szCs w:val="24"/>
        </w:rPr>
        <w:t xml:space="preserve">. </w:t>
      </w:r>
      <w:r w:rsidR="008757B4">
        <w:rPr>
          <w:rFonts w:ascii="Times New Roman" w:hAnsi="Times New Roman" w:cs="Times New Roman"/>
          <w:sz w:val="24"/>
          <w:szCs w:val="24"/>
        </w:rPr>
        <w:t>(2020)</w:t>
      </w:r>
      <w:r w:rsidRPr="004A7A73">
        <w:rPr>
          <w:rFonts w:ascii="Times New Roman" w:hAnsi="Times New Roman" w:cs="Times New Roman"/>
          <w:sz w:val="24"/>
          <w:szCs w:val="24"/>
        </w:rPr>
        <w:t>, it was observed</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that the grafting of tomato (cv. 'Dreamer') onto</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interspecific</w:t>
      </w:r>
      <w:r w:rsidR="00F02D69">
        <w:rPr>
          <w:rFonts w:ascii="Times New Roman" w:hAnsi="Times New Roman" w:cs="Times New Roman"/>
          <w:sz w:val="24"/>
          <w:szCs w:val="24"/>
        </w:rPr>
        <w:t xml:space="preserve"> </w:t>
      </w:r>
      <w:r w:rsidRPr="004A7A73">
        <w:rPr>
          <w:rFonts w:ascii="Times New Roman" w:hAnsi="Times New Roman" w:cs="Times New Roman"/>
          <w:sz w:val="24"/>
          <w:szCs w:val="24"/>
        </w:rPr>
        <w:t>rootstock '</w:t>
      </w:r>
      <w:proofErr w:type="spellStart"/>
      <w:r w:rsidRPr="004A7A73">
        <w:rPr>
          <w:rFonts w:ascii="Times New Roman" w:hAnsi="Times New Roman" w:cs="Times New Roman"/>
          <w:sz w:val="24"/>
          <w:szCs w:val="24"/>
        </w:rPr>
        <w:t>Maxifort</w:t>
      </w:r>
      <w:proofErr w:type="spellEnd"/>
      <w:r w:rsidRPr="004A7A73">
        <w:rPr>
          <w:rFonts w:ascii="Times New Roman" w:hAnsi="Times New Roman" w:cs="Times New Roman"/>
          <w:sz w:val="24"/>
          <w:szCs w:val="24"/>
        </w:rPr>
        <w:t>' and 'Beaufort' (</w:t>
      </w:r>
      <w:r w:rsidRPr="00C22F47">
        <w:rPr>
          <w:rFonts w:ascii="Times New Roman" w:hAnsi="Times New Roman" w:cs="Times New Roman"/>
          <w:i/>
          <w:iCs/>
          <w:sz w:val="24"/>
          <w:szCs w:val="24"/>
        </w:rPr>
        <w:t xml:space="preserve">S. </w:t>
      </w:r>
      <w:proofErr w:type="spellStart"/>
      <w:r w:rsidRPr="00C22F47">
        <w:rPr>
          <w:rFonts w:ascii="Times New Roman" w:hAnsi="Times New Roman" w:cs="Times New Roman"/>
          <w:i/>
          <w:iCs/>
          <w:sz w:val="24"/>
          <w:szCs w:val="24"/>
        </w:rPr>
        <w:t>lycopersicum</w:t>
      </w:r>
      <w:proofErr w:type="spellEnd"/>
      <w:r w:rsidR="00C22F47">
        <w:rPr>
          <w:rFonts w:ascii="Times New Roman" w:hAnsi="Times New Roman" w:cs="Times New Roman"/>
          <w:i/>
          <w:iCs/>
          <w:sz w:val="24"/>
          <w:szCs w:val="24"/>
        </w:rPr>
        <w:t xml:space="preserve"> </w:t>
      </w:r>
      <w:commentRangeStart w:id="9"/>
      <w:r w:rsidRPr="00C22F47">
        <w:rPr>
          <w:rFonts w:ascii="Times New Roman" w:hAnsi="Times New Roman" w:cs="Times New Roman"/>
          <w:i/>
          <w:iCs/>
          <w:sz w:val="24"/>
          <w:szCs w:val="24"/>
        </w:rPr>
        <w:t>x</w:t>
      </w:r>
      <w:commentRangeEnd w:id="9"/>
      <w:r w:rsidR="00D963C2">
        <w:rPr>
          <w:rStyle w:val="CommentReference"/>
        </w:rPr>
        <w:commentReference w:id="9"/>
      </w:r>
      <w:r w:rsidRPr="00C22F47">
        <w:rPr>
          <w:rFonts w:ascii="Times New Roman" w:hAnsi="Times New Roman" w:cs="Times New Roman"/>
          <w:i/>
          <w:iCs/>
          <w:sz w:val="24"/>
          <w:szCs w:val="24"/>
        </w:rPr>
        <w:t xml:space="preserve"> S. </w:t>
      </w:r>
      <w:proofErr w:type="spellStart"/>
      <w:r w:rsidRPr="00C22F47">
        <w:rPr>
          <w:rFonts w:ascii="Times New Roman" w:hAnsi="Times New Roman" w:cs="Times New Roman"/>
          <w:i/>
          <w:iCs/>
          <w:sz w:val="24"/>
          <w:szCs w:val="24"/>
        </w:rPr>
        <w:t>habrochaites</w:t>
      </w:r>
      <w:proofErr w:type="spellEnd"/>
      <w:r w:rsidRPr="004A7A73">
        <w:rPr>
          <w:rFonts w:ascii="Times New Roman" w:hAnsi="Times New Roman" w:cs="Times New Roman"/>
          <w:sz w:val="24"/>
          <w:szCs w:val="24"/>
        </w:rPr>
        <w:t>) resulted in improved photosynthesis, root biomass,</w:t>
      </w:r>
      <w:r w:rsidR="00C22F47">
        <w:rPr>
          <w:rFonts w:ascii="Times New Roman" w:hAnsi="Times New Roman" w:cs="Times New Roman"/>
          <w:sz w:val="24"/>
          <w:szCs w:val="24"/>
        </w:rPr>
        <w:t xml:space="preserve"> </w:t>
      </w:r>
      <w:r w:rsidRPr="004A7A73">
        <w:rPr>
          <w:rFonts w:ascii="Times New Roman" w:hAnsi="Times New Roman" w:cs="Times New Roman"/>
          <w:sz w:val="24"/>
          <w:szCs w:val="24"/>
        </w:rPr>
        <w:t>and growth</w:t>
      </w:r>
      <w:r w:rsidR="00C22F47">
        <w:rPr>
          <w:rFonts w:ascii="Times New Roman" w:hAnsi="Times New Roman" w:cs="Times New Roman"/>
          <w:sz w:val="24"/>
          <w:szCs w:val="24"/>
        </w:rPr>
        <w:t xml:space="preserve"> </w:t>
      </w:r>
      <w:r w:rsidRPr="004A7A73">
        <w:rPr>
          <w:rFonts w:ascii="Times New Roman" w:hAnsi="Times New Roman" w:cs="Times New Roman"/>
          <w:sz w:val="24"/>
          <w:szCs w:val="24"/>
        </w:rPr>
        <w:t>performance. This improvement was attributed to the buffering effect o</w:t>
      </w:r>
      <w:r w:rsidR="008757B4">
        <w:rPr>
          <w:rFonts w:ascii="Times New Roman" w:hAnsi="Times New Roman" w:cs="Times New Roman"/>
          <w:sz w:val="24"/>
          <w:szCs w:val="24"/>
        </w:rPr>
        <w:t>f</w:t>
      </w:r>
      <w:r w:rsidRPr="004A7A73">
        <w:rPr>
          <w:rFonts w:ascii="Times New Roman" w:hAnsi="Times New Roman" w:cs="Times New Roman"/>
          <w:sz w:val="24"/>
          <w:szCs w:val="24"/>
        </w:rPr>
        <w:t xml:space="preserve"> root hypoxia under</w:t>
      </w:r>
      <w:r w:rsidR="00C22F47">
        <w:rPr>
          <w:rFonts w:ascii="Times New Roman" w:hAnsi="Times New Roman" w:cs="Times New Roman"/>
          <w:sz w:val="24"/>
          <w:szCs w:val="24"/>
        </w:rPr>
        <w:t xml:space="preserve"> </w:t>
      </w:r>
      <w:r w:rsidRPr="004A7A73">
        <w:rPr>
          <w:rFonts w:ascii="Times New Roman" w:hAnsi="Times New Roman" w:cs="Times New Roman"/>
          <w:sz w:val="24"/>
          <w:szCs w:val="24"/>
        </w:rPr>
        <w:t>low root zone oxygen conditions (2–3 mg L</w:t>
      </w:r>
      <w:r w:rsidRPr="00C22F47">
        <w:rPr>
          <w:rFonts w:ascii="Times New Roman" w:hAnsi="Times New Roman" w:cs="Times New Roman"/>
          <w:sz w:val="24"/>
          <w:szCs w:val="24"/>
          <w:vertAlign w:val="superscript"/>
        </w:rPr>
        <w:t>-1</w:t>
      </w:r>
      <w:ins w:id="10" w:author="ABCD" w:date="2025-06-14T19:04:00Z" w16du:dateUtc="2025-06-14T13:34:00Z">
        <w:r w:rsidR="00D963C2">
          <w:rPr>
            <w:rFonts w:ascii="Times New Roman" w:hAnsi="Times New Roman" w:cs="Times New Roman"/>
            <w:sz w:val="24"/>
            <w:szCs w:val="24"/>
            <w:vertAlign w:val="superscript"/>
          </w:rPr>
          <w:t xml:space="preserve"> </w:t>
        </w:r>
      </w:ins>
      <w:r w:rsidRPr="004A7A73">
        <w:rPr>
          <w:rFonts w:ascii="Times New Roman" w:hAnsi="Times New Roman" w:cs="Times New Roman"/>
          <w:sz w:val="24"/>
          <w:szCs w:val="24"/>
        </w:rPr>
        <w:t>for 30 days).</w:t>
      </w:r>
    </w:p>
    <w:p w14:paraId="6FFBEA04" w14:textId="388F1BF0" w:rsidR="00C22F47" w:rsidRDefault="00C22F47" w:rsidP="00B74002">
      <w:pPr>
        <w:spacing w:line="360" w:lineRule="auto"/>
        <w:jc w:val="both"/>
        <w:rPr>
          <w:rFonts w:ascii="Times New Roman" w:hAnsi="Times New Roman" w:cs="Times New Roman"/>
          <w:b/>
          <w:bCs/>
          <w:sz w:val="24"/>
          <w:szCs w:val="24"/>
        </w:rPr>
      </w:pPr>
      <w:r w:rsidRPr="00C22F47">
        <w:rPr>
          <w:rFonts w:ascii="Times New Roman" w:hAnsi="Times New Roman" w:cs="Times New Roman"/>
          <w:b/>
          <w:bCs/>
          <w:sz w:val="24"/>
          <w:szCs w:val="24"/>
        </w:rPr>
        <w:t>Cold Stress</w:t>
      </w:r>
      <w:r>
        <w:rPr>
          <w:rFonts w:ascii="Times New Roman" w:hAnsi="Times New Roman" w:cs="Times New Roman"/>
          <w:b/>
          <w:bCs/>
          <w:sz w:val="24"/>
          <w:szCs w:val="24"/>
        </w:rPr>
        <w:t>:</w:t>
      </w:r>
    </w:p>
    <w:p w14:paraId="7A23088B" w14:textId="63A76AFC" w:rsidR="004A7A73" w:rsidRDefault="00D24AFC" w:rsidP="00B74002">
      <w:pPr>
        <w:spacing w:line="360" w:lineRule="auto"/>
        <w:jc w:val="both"/>
        <w:rPr>
          <w:rFonts w:ascii="Times New Roman" w:hAnsi="Times New Roman" w:cs="Times New Roman"/>
          <w:sz w:val="24"/>
          <w:szCs w:val="24"/>
        </w:rPr>
      </w:pPr>
      <w:r w:rsidRPr="002F3064">
        <w:rPr>
          <w:rFonts w:ascii="Times New Roman" w:hAnsi="Times New Roman" w:cs="Times New Roman"/>
          <w:sz w:val="24"/>
          <w:szCs w:val="24"/>
        </w:rPr>
        <w:t>Low temperature is</w:t>
      </w:r>
      <w:r w:rsidR="002F3064">
        <w:rPr>
          <w:rFonts w:ascii="Times New Roman" w:hAnsi="Times New Roman" w:cs="Times New Roman"/>
          <w:sz w:val="24"/>
          <w:szCs w:val="24"/>
        </w:rPr>
        <w:t xml:space="preserve"> </w:t>
      </w:r>
      <w:r w:rsidRPr="002F3064">
        <w:rPr>
          <w:rFonts w:ascii="Times New Roman" w:hAnsi="Times New Roman" w:cs="Times New Roman"/>
          <w:sz w:val="24"/>
          <w:szCs w:val="24"/>
        </w:rPr>
        <w:t xml:space="preserve">one of the most common abiotic stresses that reduce the productivity of crops (Duan </w:t>
      </w:r>
      <w:r w:rsidRPr="00CD6E57">
        <w:rPr>
          <w:rFonts w:ascii="Times New Roman" w:hAnsi="Times New Roman" w:cs="Times New Roman"/>
          <w:i/>
          <w:iCs/>
          <w:sz w:val="24"/>
          <w:szCs w:val="24"/>
        </w:rPr>
        <w:t>et al</w:t>
      </w:r>
      <w:r w:rsidRPr="002F3064">
        <w:rPr>
          <w:rFonts w:ascii="Times New Roman" w:hAnsi="Times New Roman" w:cs="Times New Roman"/>
          <w:sz w:val="24"/>
          <w:szCs w:val="24"/>
        </w:rPr>
        <w:t xml:space="preserve">., 2012), and about 25% of the entire area of the world’s land are affected with cold stress (Peel </w:t>
      </w:r>
      <w:r w:rsidRPr="00CD6E57">
        <w:rPr>
          <w:rFonts w:ascii="Times New Roman" w:hAnsi="Times New Roman" w:cs="Times New Roman"/>
          <w:i/>
          <w:iCs/>
          <w:sz w:val="24"/>
          <w:szCs w:val="24"/>
        </w:rPr>
        <w:t>et al</w:t>
      </w:r>
      <w:r w:rsidRPr="002F3064">
        <w:rPr>
          <w:rFonts w:ascii="Times New Roman" w:hAnsi="Times New Roman" w:cs="Times New Roman"/>
          <w:sz w:val="24"/>
          <w:szCs w:val="24"/>
        </w:rPr>
        <w:t>., 2007). Incase of vegetable cultivation the tropical and subtropical plants suffer more to the low temperature condition.</w:t>
      </w:r>
      <w:r w:rsidR="002F3064" w:rsidRPr="002F3064">
        <w:rPr>
          <w:rFonts w:ascii="Times New Roman" w:hAnsi="Times New Roman" w:cs="Times New Roman"/>
          <w:sz w:val="24"/>
          <w:szCs w:val="24"/>
        </w:rPr>
        <w:t xml:space="preserve"> It was observed that grafting of cucurbits with cucumber scion having </w:t>
      </w:r>
      <w:r w:rsidR="002F3064" w:rsidRPr="00FD633B">
        <w:rPr>
          <w:rFonts w:ascii="Times New Roman" w:hAnsi="Times New Roman" w:cs="Times New Roman"/>
          <w:i/>
          <w:iCs/>
          <w:sz w:val="24"/>
          <w:szCs w:val="24"/>
        </w:rPr>
        <w:t xml:space="preserve">Cucurbita </w:t>
      </w:r>
      <w:proofErr w:type="spellStart"/>
      <w:r w:rsidR="002F3064" w:rsidRPr="00FD633B">
        <w:rPr>
          <w:rFonts w:ascii="Times New Roman" w:hAnsi="Times New Roman" w:cs="Times New Roman"/>
          <w:i/>
          <w:iCs/>
          <w:sz w:val="24"/>
          <w:szCs w:val="24"/>
        </w:rPr>
        <w:t>ficifolia</w:t>
      </w:r>
      <w:proofErr w:type="spellEnd"/>
      <w:r w:rsidR="002F3064" w:rsidRPr="002F3064">
        <w:rPr>
          <w:rFonts w:ascii="Times New Roman" w:hAnsi="Times New Roman" w:cs="Times New Roman"/>
          <w:sz w:val="24"/>
          <w:szCs w:val="24"/>
        </w:rPr>
        <w:t xml:space="preserve"> and </w:t>
      </w:r>
      <w:proofErr w:type="spellStart"/>
      <w:r w:rsidR="002F3064" w:rsidRPr="00FD633B">
        <w:rPr>
          <w:rFonts w:ascii="Times New Roman" w:hAnsi="Times New Roman" w:cs="Times New Roman"/>
          <w:i/>
          <w:iCs/>
          <w:sz w:val="24"/>
          <w:szCs w:val="24"/>
        </w:rPr>
        <w:t>Sicos</w:t>
      </w:r>
      <w:proofErr w:type="spellEnd"/>
      <w:r w:rsidR="002F3064" w:rsidRPr="00FD633B">
        <w:rPr>
          <w:rFonts w:ascii="Times New Roman" w:hAnsi="Times New Roman" w:cs="Times New Roman"/>
          <w:i/>
          <w:iCs/>
          <w:sz w:val="24"/>
          <w:szCs w:val="24"/>
        </w:rPr>
        <w:t xml:space="preserve"> angulatus</w:t>
      </w:r>
      <w:r w:rsidR="002F3064" w:rsidRPr="002F3064">
        <w:rPr>
          <w:rFonts w:ascii="Times New Roman" w:hAnsi="Times New Roman" w:cs="Times New Roman"/>
          <w:sz w:val="24"/>
          <w:szCs w:val="24"/>
        </w:rPr>
        <w:t xml:space="preserve"> L. has shown an improvement in vegetative growth and yield against low temperature</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 xml:space="preserve">stress condition (Zhou </w:t>
      </w:r>
      <w:r w:rsidR="002F3064" w:rsidRPr="00CD6E57">
        <w:rPr>
          <w:rFonts w:ascii="Times New Roman" w:hAnsi="Times New Roman" w:cs="Times New Roman"/>
          <w:i/>
          <w:iCs/>
          <w:sz w:val="24"/>
          <w:szCs w:val="24"/>
        </w:rPr>
        <w:t>et al</w:t>
      </w:r>
      <w:r w:rsidR="002F3064" w:rsidRPr="002F3064">
        <w:rPr>
          <w:rFonts w:ascii="Times New Roman" w:hAnsi="Times New Roman" w:cs="Times New Roman"/>
          <w:sz w:val="24"/>
          <w:szCs w:val="24"/>
        </w:rPr>
        <w:t xml:space="preserve">., 2007). In another study (Shibuya </w:t>
      </w:r>
      <w:r w:rsidR="002F3064" w:rsidRPr="00CD6E57">
        <w:rPr>
          <w:rFonts w:ascii="Times New Roman" w:hAnsi="Times New Roman" w:cs="Times New Roman"/>
          <w:i/>
          <w:iCs/>
          <w:sz w:val="24"/>
          <w:szCs w:val="24"/>
        </w:rPr>
        <w:t>et al</w:t>
      </w:r>
      <w:r w:rsidR="002F3064" w:rsidRPr="002F3064">
        <w:rPr>
          <w:rFonts w:ascii="Times New Roman" w:hAnsi="Times New Roman" w:cs="Times New Roman"/>
          <w:sz w:val="24"/>
          <w:szCs w:val="24"/>
        </w:rPr>
        <w:t>., 2007), it is stated</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that there was a tolerance towards low temperature stress under sub-optimal temperature, when the cucumber scion was grafted onto the</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squash rootstock (</w:t>
      </w:r>
      <w:r w:rsidR="002F3064" w:rsidRPr="00FD633B">
        <w:rPr>
          <w:rFonts w:ascii="Times New Roman" w:hAnsi="Times New Roman" w:cs="Times New Roman"/>
          <w:i/>
          <w:iCs/>
          <w:sz w:val="24"/>
          <w:szCs w:val="24"/>
        </w:rPr>
        <w:t>C. moschata</w:t>
      </w:r>
      <w:r w:rsidR="002F3064" w:rsidRPr="002F3064">
        <w:rPr>
          <w:rFonts w:ascii="Times New Roman" w:hAnsi="Times New Roman" w:cs="Times New Roman"/>
          <w:sz w:val="24"/>
          <w:szCs w:val="24"/>
        </w:rPr>
        <w:t xml:space="preserve"> Duch). The watermelon plant was used</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as a scion to perform grafting with the inter-specific squash hybrid</w:t>
      </w:r>
      <w:r w:rsidR="00FD633B">
        <w:rPr>
          <w:rFonts w:ascii="Times New Roman" w:hAnsi="Times New Roman" w:cs="Times New Roman"/>
          <w:sz w:val="24"/>
          <w:szCs w:val="24"/>
        </w:rPr>
        <w:t xml:space="preserve"> </w:t>
      </w:r>
      <w:r w:rsidR="002F3064" w:rsidRPr="002F3064">
        <w:rPr>
          <w:rFonts w:ascii="Times New Roman" w:hAnsi="Times New Roman" w:cs="Times New Roman"/>
          <w:sz w:val="24"/>
          <w:szCs w:val="24"/>
        </w:rPr>
        <w:t>(</w:t>
      </w:r>
      <w:r w:rsidR="002F3064" w:rsidRPr="00C373C7">
        <w:rPr>
          <w:rFonts w:ascii="Times New Roman" w:hAnsi="Times New Roman" w:cs="Times New Roman"/>
          <w:i/>
          <w:iCs/>
          <w:sz w:val="24"/>
          <w:szCs w:val="24"/>
        </w:rPr>
        <w:t>C. maxima</w:t>
      </w:r>
      <w:r w:rsidR="002F3064" w:rsidRPr="002F3064">
        <w:rPr>
          <w:rFonts w:ascii="Times New Roman" w:hAnsi="Times New Roman" w:cs="Times New Roman"/>
          <w:sz w:val="24"/>
          <w:szCs w:val="24"/>
        </w:rPr>
        <w:t xml:space="preserve"> </w:t>
      </w:r>
      <w:r w:rsidR="00C373C7">
        <w:rPr>
          <w:rFonts w:ascii="Dubai" w:hAnsi="Dubai" w:cs="Dubai"/>
          <w:sz w:val="24"/>
          <w:szCs w:val="24"/>
        </w:rPr>
        <w:t>×</w:t>
      </w:r>
      <w:r w:rsidR="002F3064" w:rsidRPr="002F3064">
        <w:rPr>
          <w:rFonts w:ascii="Times New Roman" w:hAnsi="Times New Roman" w:cs="Times New Roman"/>
          <w:sz w:val="24"/>
          <w:szCs w:val="24"/>
        </w:rPr>
        <w:t xml:space="preserve"> </w:t>
      </w:r>
      <w:r w:rsidR="002F3064" w:rsidRPr="00C373C7">
        <w:rPr>
          <w:rFonts w:ascii="Times New Roman" w:hAnsi="Times New Roman" w:cs="Times New Roman"/>
          <w:i/>
          <w:iCs/>
          <w:sz w:val="24"/>
          <w:szCs w:val="24"/>
        </w:rPr>
        <w:t>C. moschata</w:t>
      </w:r>
      <w:r w:rsidR="002F3064" w:rsidRPr="002F3064">
        <w:rPr>
          <w:rFonts w:ascii="Times New Roman" w:hAnsi="Times New Roman" w:cs="Times New Roman"/>
          <w:sz w:val="24"/>
          <w:szCs w:val="24"/>
        </w:rPr>
        <w:t>)</w:t>
      </w:r>
      <w:r w:rsidR="00C373C7">
        <w:rPr>
          <w:rFonts w:ascii="Times New Roman" w:hAnsi="Times New Roman" w:cs="Times New Roman"/>
          <w:sz w:val="24"/>
          <w:szCs w:val="24"/>
        </w:rPr>
        <w:t>,</w:t>
      </w:r>
      <w:r w:rsidR="002F3064" w:rsidRPr="002F3064">
        <w:rPr>
          <w:rFonts w:ascii="Times New Roman" w:hAnsi="Times New Roman" w:cs="Times New Roman"/>
          <w:sz w:val="24"/>
          <w:szCs w:val="24"/>
        </w:rPr>
        <w:t xml:space="preserve"> this has resulted in</w:t>
      </w:r>
      <w:r w:rsidR="00C373C7">
        <w:rPr>
          <w:rFonts w:ascii="Times New Roman" w:hAnsi="Times New Roman" w:cs="Times New Roman"/>
          <w:sz w:val="24"/>
          <w:szCs w:val="24"/>
        </w:rPr>
        <w:t xml:space="preserve"> </w:t>
      </w:r>
      <w:r w:rsidR="002F3064" w:rsidRPr="002F3064">
        <w:rPr>
          <w:rFonts w:ascii="Times New Roman" w:hAnsi="Times New Roman" w:cs="Times New Roman"/>
          <w:sz w:val="24"/>
          <w:szCs w:val="24"/>
        </w:rPr>
        <w:t xml:space="preserve">improvement of propagating duration by cold period (Davis </w:t>
      </w:r>
      <w:r w:rsidR="002F3064" w:rsidRPr="00CD6E57">
        <w:rPr>
          <w:rFonts w:ascii="Times New Roman" w:hAnsi="Times New Roman" w:cs="Times New Roman"/>
          <w:i/>
          <w:iCs/>
          <w:sz w:val="24"/>
          <w:szCs w:val="24"/>
        </w:rPr>
        <w:t>et al</w:t>
      </w:r>
      <w:r w:rsidR="002F3064" w:rsidRPr="002F3064">
        <w:rPr>
          <w:rFonts w:ascii="Times New Roman" w:hAnsi="Times New Roman" w:cs="Times New Roman"/>
          <w:sz w:val="24"/>
          <w:szCs w:val="24"/>
        </w:rPr>
        <w:t>., 2008).</w:t>
      </w:r>
      <w:r w:rsidR="00C373C7">
        <w:rPr>
          <w:rFonts w:ascii="Times New Roman" w:hAnsi="Times New Roman" w:cs="Times New Roman"/>
          <w:sz w:val="24"/>
          <w:szCs w:val="24"/>
        </w:rPr>
        <w:t xml:space="preserve"> In case of tomato</w:t>
      </w:r>
      <w:r w:rsidR="00C373C7" w:rsidRPr="00C373C7">
        <w:rPr>
          <w:rFonts w:ascii="Times New Roman" w:hAnsi="Times New Roman" w:cs="Times New Roman"/>
          <w:sz w:val="24"/>
          <w:szCs w:val="24"/>
        </w:rPr>
        <w:t>, rootstocks of the high-altitude accession LA 1777 (</w:t>
      </w:r>
      <w:r w:rsidR="00C373C7" w:rsidRPr="00C373C7">
        <w:rPr>
          <w:rFonts w:ascii="Times New Roman" w:hAnsi="Times New Roman" w:cs="Times New Roman"/>
          <w:i/>
          <w:iCs/>
          <w:sz w:val="24"/>
          <w:szCs w:val="24"/>
        </w:rPr>
        <w:t xml:space="preserve">Solanum </w:t>
      </w:r>
      <w:proofErr w:type="spellStart"/>
      <w:r w:rsidR="00C373C7" w:rsidRPr="00C373C7">
        <w:rPr>
          <w:rFonts w:ascii="Times New Roman" w:hAnsi="Times New Roman" w:cs="Times New Roman"/>
          <w:i/>
          <w:iCs/>
          <w:sz w:val="24"/>
          <w:szCs w:val="24"/>
        </w:rPr>
        <w:t>habrochaites</w:t>
      </w:r>
      <w:proofErr w:type="spellEnd"/>
      <w:r w:rsidR="00C373C7" w:rsidRPr="00C373C7">
        <w:rPr>
          <w:rFonts w:ascii="Times New Roman" w:hAnsi="Times New Roman" w:cs="Times New Roman"/>
          <w:sz w:val="24"/>
          <w:szCs w:val="24"/>
        </w:rPr>
        <w:t xml:space="preserve"> syn. </w:t>
      </w:r>
      <w:r w:rsidR="00C373C7" w:rsidRPr="00C373C7">
        <w:rPr>
          <w:rFonts w:ascii="Times New Roman" w:hAnsi="Times New Roman" w:cs="Times New Roman"/>
          <w:i/>
          <w:iCs/>
          <w:sz w:val="24"/>
          <w:szCs w:val="24"/>
        </w:rPr>
        <w:t>S. hirsutum</w:t>
      </w:r>
      <w:r w:rsidR="00C373C7" w:rsidRPr="00C373C7">
        <w:rPr>
          <w:rFonts w:ascii="Times New Roman" w:hAnsi="Times New Roman" w:cs="Times New Roman"/>
          <w:sz w:val="24"/>
          <w:szCs w:val="24"/>
        </w:rPr>
        <w:t>), KNVF (the interspecific hybrid of</w:t>
      </w:r>
      <w:r w:rsidR="00C373C7">
        <w:rPr>
          <w:rFonts w:ascii="Times New Roman" w:hAnsi="Times New Roman" w:cs="Times New Roman"/>
          <w:sz w:val="24"/>
          <w:szCs w:val="24"/>
        </w:rPr>
        <w:t xml:space="preserve"> </w:t>
      </w:r>
      <w:r w:rsidR="00C373C7" w:rsidRPr="00C373C7">
        <w:rPr>
          <w:rFonts w:ascii="Times New Roman" w:hAnsi="Times New Roman" w:cs="Times New Roman"/>
          <w:i/>
          <w:iCs/>
          <w:sz w:val="24"/>
          <w:szCs w:val="24"/>
        </w:rPr>
        <w:t xml:space="preserve">S.  </w:t>
      </w:r>
      <w:proofErr w:type="spellStart"/>
      <w:r w:rsidR="00C373C7" w:rsidRPr="00C373C7">
        <w:rPr>
          <w:rFonts w:ascii="Times New Roman" w:hAnsi="Times New Roman" w:cs="Times New Roman"/>
          <w:i/>
          <w:iCs/>
          <w:sz w:val="24"/>
          <w:szCs w:val="24"/>
        </w:rPr>
        <w:t>lycopersicum</w:t>
      </w:r>
      <w:proofErr w:type="spellEnd"/>
      <w:ins w:id="11" w:author="ABCD" w:date="2025-06-14T19:46:00Z" w16du:dateUtc="2025-06-14T14:16:00Z">
        <w:r w:rsidR="00BA3B81">
          <w:rPr>
            <w:rFonts w:ascii="Times New Roman" w:hAnsi="Times New Roman" w:cs="Times New Roman"/>
            <w:i/>
            <w:iCs/>
            <w:sz w:val="24"/>
            <w:szCs w:val="24"/>
          </w:rPr>
          <w:t xml:space="preserve"> </w:t>
        </w:r>
      </w:ins>
      <w:r w:rsidR="00C373C7" w:rsidRPr="00C373C7">
        <w:rPr>
          <w:rFonts w:ascii="Times New Roman" w:hAnsi="Times New Roman" w:cs="Times New Roman"/>
          <w:sz w:val="24"/>
          <w:szCs w:val="24"/>
        </w:rPr>
        <w:t xml:space="preserve">× </w:t>
      </w:r>
      <w:r w:rsidR="00C373C7" w:rsidRPr="00C373C7">
        <w:rPr>
          <w:rFonts w:ascii="Times New Roman" w:hAnsi="Times New Roman" w:cs="Times New Roman"/>
          <w:i/>
          <w:iCs/>
          <w:sz w:val="24"/>
          <w:szCs w:val="24"/>
        </w:rPr>
        <w:t xml:space="preserve">S. </w:t>
      </w:r>
      <w:proofErr w:type="spellStart"/>
      <w:r w:rsidR="00C373C7" w:rsidRPr="00C373C7">
        <w:rPr>
          <w:rFonts w:ascii="Times New Roman" w:hAnsi="Times New Roman" w:cs="Times New Roman"/>
          <w:i/>
          <w:iCs/>
          <w:sz w:val="24"/>
          <w:szCs w:val="24"/>
        </w:rPr>
        <w:t>habrochaites</w:t>
      </w:r>
      <w:proofErr w:type="spellEnd"/>
      <w:r w:rsidR="00C373C7" w:rsidRPr="00C373C7">
        <w:rPr>
          <w:rFonts w:ascii="Times New Roman" w:hAnsi="Times New Roman" w:cs="Times New Roman"/>
          <w:sz w:val="24"/>
          <w:szCs w:val="24"/>
        </w:rPr>
        <w:t>), and back-crossed progeny of S</w:t>
      </w:r>
      <w:r w:rsidR="00C373C7" w:rsidRPr="00C373C7">
        <w:rPr>
          <w:rFonts w:ascii="Times New Roman" w:hAnsi="Times New Roman" w:cs="Times New Roman"/>
          <w:i/>
          <w:iCs/>
          <w:sz w:val="24"/>
          <w:szCs w:val="24"/>
        </w:rPr>
        <w:t xml:space="preserve">. </w:t>
      </w:r>
      <w:proofErr w:type="spellStart"/>
      <w:r w:rsidR="00C373C7" w:rsidRPr="00C373C7">
        <w:rPr>
          <w:rFonts w:ascii="Times New Roman" w:hAnsi="Times New Roman" w:cs="Times New Roman"/>
          <w:i/>
          <w:iCs/>
          <w:sz w:val="24"/>
          <w:szCs w:val="24"/>
        </w:rPr>
        <w:t>habrochaites</w:t>
      </w:r>
      <w:proofErr w:type="spellEnd"/>
      <w:r w:rsidR="00C373C7">
        <w:rPr>
          <w:rFonts w:ascii="Times New Roman" w:hAnsi="Times New Roman" w:cs="Times New Roman"/>
          <w:i/>
          <w:iCs/>
          <w:sz w:val="24"/>
          <w:szCs w:val="24"/>
        </w:rPr>
        <w:t xml:space="preserve"> </w:t>
      </w:r>
      <w:r w:rsidR="00C373C7" w:rsidRPr="00C373C7">
        <w:rPr>
          <w:rFonts w:ascii="Times New Roman" w:hAnsi="Times New Roman" w:cs="Times New Roman"/>
          <w:sz w:val="24"/>
          <w:szCs w:val="24"/>
        </w:rPr>
        <w:t xml:space="preserve">LA 1778 × </w:t>
      </w:r>
      <w:r w:rsidR="00C373C7" w:rsidRPr="00C373C7">
        <w:rPr>
          <w:rFonts w:ascii="Times New Roman" w:hAnsi="Times New Roman" w:cs="Times New Roman"/>
          <w:i/>
          <w:iCs/>
          <w:sz w:val="24"/>
          <w:szCs w:val="24"/>
        </w:rPr>
        <w:t xml:space="preserve">S. </w:t>
      </w:r>
      <w:proofErr w:type="spellStart"/>
      <w:r w:rsidR="00C373C7" w:rsidRPr="00C373C7">
        <w:rPr>
          <w:rFonts w:ascii="Times New Roman" w:hAnsi="Times New Roman" w:cs="Times New Roman"/>
          <w:i/>
          <w:iCs/>
          <w:sz w:val="24"/>
          <w:szCs w:val="24"/>
        </w:rPr>
        <w:t>lycopersicum</w:t>
      </w:r>
      <w:proofErr w:type="spellEnd"/>
      <w:r w:rsidR="00C373C7" w:rsidRPr="00C373C7">
        <w:rPr>
          <w:rFonts w:ascii="Times New Roman" w:hAnsi="Times New Roman" w:cs="Times New Roman"/>
          <w:sz w:val="24"/>
          <w:szCs w:val="24"/>
        </w:rPr>
        <w:t xml:space="preserve"> cv. T5 are able to alleviate low root-temperature stress for different scion cultivars of tomato (Bloom </w:t>
      </w:r>
      <w:r w:rsidR="00C373C7" w:rsidRPr="00CD6E57">
        <w:rPr>
          <w:rFonts w:ascii="Times New Roman" w:hAnsi="Times New Roman" w:cs="Times New Roman"/>
          <w:i/>
          <w:iCs/>
          <w:sz w:val="24"/>
          <w:szCs w:val="24"/>
        </w:rPr>
        <w:t>et al</w:t>
      </w:r>
      <w:r w:rsidR="00C373C7" w:rsidRPr="00C373C7">
        <w:rPr>
          <w:rFonts w:ascii="Times New Roman" w:hAnsi="Times New Roman" w:cs="Times New Roman"/>
          <w:sz w:val="24"/>
          <w:szCs w:val="24"/>
        </w:rPr>
        <w:t xml:space="preserve">., 2004; Venema </w:t>
      </w:r>
      <w:r w:rsidR="00C373C7" w:rsidRPr="00CD6E57">
        <w:rPr>
          <w:rFonts w:ascii="Times New Roman" w:hAnsi="Times New Roman" w:cs="Times New Roman"/>
          <w:i/>
          <w:iCs/>
          <w:sz w:val="24"/>
          <w:szCs w:val="24"/>
        </w:rPr>
        <w:t>et al</w:t>
      </w:r>
      <w:r w:rsidR="00C373C7" w:rsidRPr="00C373C7">
        <w:rPr>
          <w:rFonts w:ascii="Times New Roman" w:hAnsi="Times New Roman" w:cs="Times New Roman"/>
          <w:sz w:val="24"/>
          <w:szCs w:val="24"/>
        </w:rPr>
        <w:t>., 2008).</w:t>
      </w:r>
    </w:p>
    <w:p w14:paraId="233AA2D5" w14:textId="65BDB5DF" w:rsidR="00C373C7" w:rsidRDefault="00C373C7" w:rsidP="00B74002">
      <w:pPr>
        <w:spacing w:line="360" w:lineRule="auto"/>
        <w:jc w:val="both"/>
        <w:rPr>
          <w:rFonts w:ascii="Times New Roman" w:hAnsi="Times New Roman" w:cs="Times New Roman"/>
          <w:b/>
          <w:bCs/>
          <w:sz w:val="24"/>
          <w:szCs w:val="24"/>
        </w:rPr>
      </w:pPr>
      <w:r w:rsidRPr="00C373C7">
        <w:rPr>
          <w:rFonts w:ascii="Times New Roman" w:hAnsi="Times New Roman" w:cs="Times New Roman"/>
          <w:b/>
          <w:bCs/>
          <w:sz w:val="24"/>
          <w:szCs w:val="24"/>
        </w:rPr>
        <w:t>Salinity Stress</w:t>
      </w:r>
      <w:r>
        <w:rPr>
          <w:rFonts w:ascii="Times New Roman" w:hAnsi="Times New Roman" w:cs="Times New Roman"/>
          <w:b/>
          <w:bCs/>
          <w:sz w:val="24"/>
          <w:szCs w:val="24"/>
        </w:rPr>
        <w:t>:</w:t>
      </w:r>
    </w:p>
    <w:p w14:paraId="4B56C6C7" w14:textId="4D445898" w:rsidR="006468B7" w:rsidRDefault="006468B7" w:rsidP="00B74002">
      <w:pPr>
        <w:spacing w:line="360" w:lineRule="auto"/>
        <w:jc w:val="both"/>
        <w:rPr>
          <w:rFonts w:ascii="Times New Roman" w:hAnsi="Times New Roman" w:cs="Times New Roman"/>
          <w:sz w:val="24"/>
          <w:szCs w:val="24"/>
        </w:rPr>
      </w:pPr>
      <w:r w:rsidRPr="006468B7">
        <w:rPr>
          <w:rFonts w:ascii="Times New Roman" w:hAnsi="Times New Roman" w:cs="Times New Roman"/>
          <w:sz w:val="24"/>
          <w:szCs w:val="24"/>
        </w:rPr>
        <w:t>Salinity</w:t>
      </w:r>
      <w:r>
        <w:rPr>
          <w:rFonts w:ascii="Times New Roman" w:hAnsi="Times New Roman" w:cs="Times New Roman"/>
          <w:sz w:val="24"/>
          <w:szCs w:val="24"/>
        </w:rPr>
        <w:t xml:space="preserve"> </w:t>
      </w:r>
      <w:r w:rsidRPr="006468B7">
        <w:rPr>
          <w:rFonts w:ascii="Times New Roman" w:hAnsi="Times New Roman" w:cs="Times New Roman"/>
          <w:sz w:val="24"/>
          <w:szCs w:val="24"/>
        </w:rPr>
        <w:t>is the most serious abiotic stress and poses a great threat to agricultural productivity. Globally, about one-third of irrigated land is affected with salinity stress and, it is anticipated that by 2050, more than 50% of the world’s cultivated land will be affected by soil salinity (Roșca</w:t>
      </w:r>
      <w:r>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6468B7">
        <w:rPr>
          <w:rFonts w:ascii="Times New Roman" w:hAnsi="Times New Roman" w:cs="Times New Roman"/>
          <w:sz w:val="24"/>
          <w:szCs w:val="24"/>
        </w:rPr>
        <w:t>., 2023).</w:t>
      </w:r>
      <w:r>
        <w:rPr>
          <w:rFonts w:ascii="Times New Roman" w:hAnsi="Times New Roman" w:cs="Times New Roman"/>
          <w:sz w:val="24"/>
          <w:szCs w:val="24"/>
        </w:rPr>
        <w:t xml:space="preserve"> </w:t>
      </w:r>
      <w:r w:rsidRPr="006468B7">
        <w:rPr>
          <w:rFonts w:ascii="Times New Roman" w:hAnsi="Times New Roman" w:cs="Times New Roman"/>
          <w:sz w:val="24"/>
          <w:szCs w:val="24"/>
        </w:rPr>
        <w:t>Salinity adversely impacts plant growth and overall development</w:t>
      </w:r>
      <w:r>
        <w:rPr>
          <w:rFonts w:ascii="Times New Roman" w:hAnsi="Times New Roman" w:cs="Times New Roman"/>
          <w:sz w:val="24"/>
          <w:szCs w:val="24"/>
        </w:rPr>
        <w:t>,</w:t>
      </w:r>
      <w:r w:rsidRPr="006468B7">
        <w:rPr>
          <w:rFonts w:ascii="Times New Roman" w:hAnsi="Times New Roman" w:cs="Times New Roman"/>
          <w:sz w:val="24"/>
          <w:szCs w:val="24"/>
        </w:rPr>
        <w:t xml:space="preserve"> for instance, in </w:t>
      </w:r>
      <w:r w:rsidRPr="006468B7">
        <w:rPr>
          <w:rFonts w:ascii="Times New Roman" w:hAnsi="Times New Roman" w:cs="Times New Roman"/>
          <w:sz w:val="24"/>
          <w:szCs w:val="24"/>
        </w:rPr>
        <w:lastRenderedPageBreak/>
        <w:t>tomato plants, elevated salinity levels result</w:t>
      </w:r>
      <w:ins w:id="12" w:author="ABCD" w:date="2025-06-14T19:47:00Z" w16du:dateUtc="2025-06-14T14:17:00Z">
        <w:r w:rsidR="00F51453">
          <w:rPr>
            <w:rFonts w:ascii="Times New Roman" w:hAnsi="Times New Roman" w:cs="Times New Roman"/>
            <w:sz w:val="24"/>
            <w:szCs w:val="24"/>
          </w:rPr>
          <w:t>ed</w:t>
        </w:r>
      </w:ins>
      <w:r w:rsidRPr="006468B7">
        <w:rPr>
          <w:rFonts w:ascii="Times New Roman" w:hAnsi="Times New Roman" w:cs="Times New Roman"/>
          <w:sz w:val="24"/>
          <w:szCs w:val="24"/>
        </w:rPr>
        <w:t xml:space="preserve"> in diminished plant height attributed to shortened internodes and inhibited leaflet growth (Najla </w:t>
      </w:r>
      <w:r w:rsidRPr="00CD6E57">
        <w:rPr>
          <w:rFonts w:ascii="Times New Roman" w:hAnsi="Times New Roman" w:cs="Times New Roman"/>
          <w:i/>
          <w:iCs/>
          <w:sz w:val="24"/>
          <w:szCs w:val="24"/>
        </w:rPr>
        <w:t>et al</w:t>
      </w:r>
      <w:r w:rsidRPr="006468B7">
        <w:rPr>
          <w:rFonts w:ascii="Times New Roman" w:hAnsi="Times New Roman" w:cs="Times New Roman"/>
          <w:sz w:val="24"/>
          <w:szCs w:val="24"/>
        </w:rPr>
        <w:t>., 2009)</w:t>
      </w:r>
      <w:r>
        <w:rPr>
          <w:rFonts w:ascii="Times New Roman" w:hAnsi="Times New Roman" w:cs="Times New Roman"/>
          <w:sz w:val="24"/>
          <w:szCs w:val="24"/>
        </w:rPr>
        <w:t xml:space="preserve">. </w:t>
      </w:r>
      <w:r w:rsidRPr="006468B7">
        <w:rPr>
          <w:rFonts w:ascii="Times New Roman" w:hAnsi="Times New Roman" w:cs="Times New Roman"/>
          <w:sz w:val="24"/>
          <w:szCs w:val="24"/>
        </w:rPr>
        <w:t>A number of solutions have been put up to lessen the detrimental effects of salinization and the utilization of salty soils for the production of vegetable crops</w:t>
      </w:r>
      <w:r w:rsidRPr="005206ED">
        <w:rPr>
          <w:rFonts w:ascii="Times New Roman" w:hAnsi="Times New Roman" w:cs="Times New Roman"/>
          <w:sz w:val="24"/>
          <w:szCs w:val="24"/>
        </w:rPr>
        <w:t xml:space="preserve">. Last ten years </w:t>
      </w:r>
      <w:ins w:id="13" w:author="ABCD" w:date="2025-06-14T19:47:00Z" w16du:dateUtc="2025-06-14T14:17:00Z">
        <w:r w:rsidR="00F51453">
          <w:rPr>
            <w:rFonts w:ascii="Times New Roman" w:hAnsi="Times New Roman" w:cs="Times New Roman"/>
            <w:sz w:val="24"/>
            <w:szCs w:val="24"/>
          </w:rPr>
          <w:t>s</w:t>
        </w:r>
      </w:ins>
      <w:del w:id="14" w:author="ABCD" w:date="2025-06-14T19:47:00Z" w16du:dateUtc="2025-06-14T14:17:00Z">
        <w:r w:rsidRPr="005206ED" w:rsidDel="00F51453">
          <w:rPr>
            <w:rFonts w:ascii="Times New Roman" w:hAnsi="Times New Roman" w:cs="Times New Roman"/>
            <w:sz w:val="24"/>
            <w:szCs w:val="24"/>
          </w:rPr>
          <w:delText>S</w:delText>
        </w:r>
      </w:del>
      <w:r w:rsidRPr="005206ED">
        <w:rPr>
          <w:rFonts w:ascii="Times New Roman" w:hAnsi="Times New Roman" w:cs="Times New Roman"/>
          <w:sz w:val="24"/>
          <w:szCs w:val="24"/>
        </w:rPr>
        <w:t>tudies on the salt tolerance of grafted vegetable crops have been conducted, and most research have discovered that the most effective technique to improve salt tolerance is by grafting</w:t>
      </w:r>
      <w:del w:id="15" w:author="ABCD" w:date="2025-06-14T20:21:00Z" w16du:dateUtc="2025-06-14T14:51:00Z">
        <w:r w:rsidRPr="005206ED" w:rsidDel="003D2168">
          <w:rPr>
            <w:rFonts w:ascii="Times New Roman" w:hAnsi="Times New Roman" w:cs="Times New Roman"/>
            <w:sz w:val="24"/>
            <w:szCs w:val="24"/>
          </w:rPr>
          <w:delText>.</w:delText>
        </w:r>
      </w:del>
      <w:r w:rsidRPr="005206ED">
        <w:rPr>
          <w:rFonts w:ascii="Times New Roman" w:hAnsi="Times New Roman" w:cs="Times New Roman"/>
          <w:sz w:val="24"/>
          <w:szCs w:val="24"/>
        </w:rPr>
        <w:t xml:space="preserve"> (Colla </w:t>
      </w:r>
      <w:r w:rsidRPr="00CD6E57">
        <w:rPr>
          <w:rFonts w:ascii="Times New Roman" w:hAnsi="Times New Roman" w:cs="Times New Roman"/>
          <w:i/>
          <w:iCs/>
          <w:sz w:val="24"/>
          <w:szCs w:val="24"/>
        </w:rPr>
        <w:t>et al</w:t>
      </w:r>
      <w:r w:rsidRPr="005206ED">
        <w:rPr>
          <w:rFonts w:ascii="Times New Roman" w:hAnsi="Times New Roman" w:cs="Times New Roman"/>
          <w:sz w:val="24"/>
          <w:szCs w:val="24"/>
        </w:rPr>
        <w:t>., 2010).</w:t>
      </w:r>
      <w:r w:rsidR="005206ED">
        <w:rPr>
          <w:rFonts w:ascii="Times New Roman" w:hAnsi="Times New Roman" w:cs="Times New Roman"/>
          <w:sz w:val="24"/>
          <w:szCs w:val="24"/>
        </w:rPr>
        <w:t xml:space="preserve"> It was reported that </w:t>
      </w:r>
      <w:r w:rsidR="005206ED" w:rsidRPr="005206ED">
        <w:rPr>
          <w:rFonts w:ascii="Times New Roman" w:hAnsi="Times New Roman" w:cs="Times New Roman"/>
          <w:sz w:val="24"/>
          <w:szCs w:val="24"/>
        </w:rPr>
        <w:t xml:space="preserve">grafting of pepper cultivar "Adige" onto the salt-tolerant rootstock "A 25," which resulted in a 75% increase in yield and a 31% reduction in fruit damage (Penella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xml:space="preserve">., 2016). Grafted plants typically sustain improved leaf water status. Grafting tomato ("Ikram") onto potato rootstock ("Charlotte") demonstrated potential for salinity tolerance levels reaching 5.0 </w:t>
      </w:r>
      <w:proofErr w:type="spellStart"/>
      <w:r w:rsidR="005206ED" w:rsidRPr="005206ED">
        <w:rPr>
          <w:rFonts w:ascii="Times New Roman" w:hAnsi="Times New Roman" w:cs="Times New Roman"/>
          <w:sz w:val="24"/>
          <w:szCs w:val="24"/>
        </w:rPr>
        <w:t>dS</w:t>
      </w:r>
      <w:proofErr w:type="spellEnd"/>
      <w:r w:rsidR="005206ED" w:rsidRPr="005206ED">
        <w:rPr>
          <w:rFonts w:ascii="Times New Roman" w:hAnsi="Times New Roman" w:cs="Times New Roman"/>
          <w:sz w:val="24"/>
          <w:szCs w:val="24"/>
        </w:rPr>
        <w:t xml:space="preserve">/m, resulting in an enhancement of water productivity by 56.8% (Parthasarathi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2021)</w:t>
      </w:r>
      <w:r w:rsidR="005206ED">
        <w:rPr>
          <w:rFonts w:ascii="Times New Roman" w:hAnsi="Times New Roman" w:cs="Times New Roman"/>
          <w:sz w:val="24"/>
          <w:szCs w:val="24"/>
        </w:rPr>
        <w:t xml:space="preserve">. </w:t>
      </w:r>
      <w:r w:rsidR="005206ED" w:rsidRPr="005206ED">
        <w:rPr>
          <w:rFonts w:ascii="Times New Roman" w:hAnsi="Times New Roman" w:cs="Times New Roman"/>
          <w:sz w:val="24"/>
          <w:szCs w:val="24"/>
        </w:rPr>
        <w:t xml:space="preserve">Watermelon plants were able to tolerate salt more than a few times better, while using bottle gourd as a rootstock (Yang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xml:space="preserve">., 2013). The interspecific hybrid of pumpkin and squash which was first described by (Orsini </w:t>
      </w:r>
      <w:r w:rsidR="005206ED" w:rsidRPr="00CD6E57">
        <w:rPr>
          <w:rFonts w:ascii="Times New Roman" w:hAnsi="Times New Roman" w:cs="Times New Roman"/>
          <w:i/>
          <w:iCs/>
          <w:sz w:val="24"/>
          <w:szCs w:val="24"/>
        </w:rPr>
        <w:t>et al</w:t>
      </w:r>
      <w:r w:rsidR="005206ED" w:rsidRPr="005206ED">
        <w:rPr>
          <w:rFonts w:ascii="Times New Roman" w:hAnsi="Times New Roman" w:cs="Times New Roman"/>
          <w:sz w:val="24"/>
          <w:szCs w:val="24"/>
        </w:rPr>
        <w:t>., 2013), increased plant biomass and leaf area as well as tolerance to stress induced due to salinity in grafted plants of muskmelon when compared to non-grafted ones</w:t>
      </w:r>
      <w:r w:rsidR="005206ED">
        <w:rPr>
          <w:rFonts w:ascii="Times New Roman" w:hAnsi="Times New Roman" w:cs="Times New Roman"/>
          <w:sz w:val="24"/>
          <w:szCs w:val="24"/>
        </w:rPr>
        <w:t>.</w:t>
      </w:r>
    </w:p>
    <w:p w14:paraId="222FF05B" w14:textId="369C22CD" w:rsidR="005206ED" w:rsidRDefault="005206ED" w:rsidP="00B74002">
      <w:pPr>
        <w:spacing w:line="360" w:lineRule="auto"/>
        <w:jc w:val="both"/>
        <w:rPr>
          <w:rFonts w:ascii="Times New Roman" w:hAnsi="Times New Roman" w:cs="Times New Roman"/>
          <w:b/>
          <w:bCs/>
          <w:sz w:val="24"/>
          <w:szCs w:val="24"/>
        </w:rPr>
      </w:pPr>
      <w:r w:rsidRPr="005206ED">
        <w:rPr>
          <w:rFonts w:ascii="Times New Roman" w:hAnsi="Times New Roman" w:cs="Times New Roman"/>
          <w:b/>
          <w:bCs/>
          <w:sz w:val="24"/>
          <w:szCs w:val="24"/>
        </w:rPr>
        <w:t>Heavy metal stress</w:t>
      </w:r>
    </w:p>
    <w:p w14:paraId="7612C1AE" w14:textId="09F53AEE" w:rsidR="005206ED" w:rsidRDefault="005206ED" w:rsidP="00B74002">
      <w:pPr>
        <w:spacing w:line="360" w:lineRule="auto"/>
        <w:jc w:val="both"/>
        <w:rPr>
          <w:rFonts w:ascii="Times New Roman" w:hAnsi="Times New Roman" w:cs="Times New Roman"/>
          <w:sz w:val="24"/>
          <w:szCs w:val="24"/>
        </w:rPr>
      </w:pPr>
      <w:r w:rsidRPr="005206ED">
        <w:rPr>
          <w:rFonts w:ascii="Times New Roman" w:hAnsi="Times New Roman" w:cs="Times New Roman"/>
          <w:sz w:val="24"/>
          <w:szCs w:val="24"/>
        </w:rPr>
        <w:t xml:space="preserve">Heavy metal contamination in agricultural soil poses an increasingly major risk to the environment, human health, intact plant growth, and output (Hong-Bo </w:t>
      </w:r>
      <w:r w:rsidRPr="00CD6E57">
        <w:rPr>
          <w:rFonts w:ascii="Times New Roman" w:hAnsi="Times New Roman" w:cs="Times New Roman"/>
          <w:i/>
          <w:iCs/>
          <w:sz w:val="24"/>
          <w:szCs w:val="24"/>
        </w:rPr>
        <w:t>et al</w:t>
      </w:r>
      <w:r w:rsidRPr="005206ED">
        <w:rPr>
          <w:rFonts w:ascii="Times New Roman" w:hAnsi="Times New Roman" w:cs="Times New Roman"/>
          <w:sz w:val="24"/>
          <w:szCs w:val="24"/>
        </w:rPr>
        <w:t>., 2010). While some heavy metals can be hazardous to plants even at very low</w:t>
      </w:r>
      <w:r>
        <w:rPr>
          <w:rFonts w:ascii="Times New Roman" w:hAnsi="Times New Roman" w:cs="Times New Roman"/>
          <w:sz w:val="24"/>
          <w:szCs w:val="24"/>
        </w:rPr>
        <w:t xml:space="preserve"> </w:t>
      </w:r>
      <w:r w:rsidRPr="005206ED">
        <w:rPr>
          <w:rFonts w:ascii="Times New Roman" w:hAnsi="Times New Roman" w:cs="Times New Roman"/>
          <w:sz w:val="24"/>
          <w:szCs w:val="24"/>
        </w:rPr>
        <w:t>concentrations, others can build up in plant tissues to a certain point without causing any obvious symptoms or a decrease in yield (</w:t>
      </w:r>
      <w:proofErr w:type="spellStart"/>
      <w:r w:rsidRPr="005206ED">
        <w:rPr>
          <w:rFonts w:ascii="Times New Roman" w:hAnsi="Times New Roman" w:cs="Times New Roman"/>
          <w:sz w:val="24"/>
          <w:szCs w:val="24"/>
        </w:rPr>
        <w:t>Verkleij</w:t>
      </w:r>
      <w:proofErr w:type="spellEnd"/>
      <w:r w:rsidRPr="005206ED">
        <w:rPr>
          <w:rFonts w:ascii="Times New Roman" w:hAnsi="Times New Roman" w:cs="Times New Roman"/>
          <w:sz w:val="24"/>
          <w:szCs w:val="24"/>
        </w:rPr>
        <w:t xml:space="preserve"> </w:t>
      </w:r>
      <w:r w:rsidRPr="00CD6E57">
        <w:rPr>
          <w:rFonts w:ascii="Times New Roman" w:hAnsi="Times New Roman" w:cs="Times New Roman"/>
          <w:i/>
          <w:iCs/>
          <w:sz w:val="24"/>
          <w:szCs w:val="24"/>
        </w:rPr>
        <w:t>et al</w:t>
      </w:r>
      <w:r w:rsidRPr="005206ED">
        <w:rPr>
          <w:rFonts w:ascii="Times New Roman" w:hAnsi="Times New Roman" w:cs="Times New Roman"/>
          <w:sz w:val="24"/>
          <w:szCs w:val="24"/>
        </w:rPr>
        <w:t xml:space="preserve">., 2009). Industrial waste, reclaimed wastewater, and soil amendments from diverse sources are only a few of the factors that bring toxic non-nutrient heavy metals like cadmium, arsenic, lead, and mercury to agricultural ecosystems (Gupta </w:t>
      </w:r>
      <w:r w:rsidRPr="00CD6E57">
        <w:rPr>
          <w:rFonts w:ascii="Times New Roman" w:hAnsi="Times New Roman" w:cs="Times New Roman"/>
          <w:i/>
          <w:iCs/>
          <w:sz w:val="24"/>
          <w:szCs w:val="24"/>
        </w:rPr>
        <w:t>et al</w:t>
      </w:r>
      <w:r w:rsidRPr="005206ED">
        <w:rPr>
          <w:rFonts w:ascii="Times New Roman" w:hAnsi="Times New Roman" w:cs="Times New Roman"/>
          <w:sz w:val="24"/>
          <w:szCs w:val="24"/>
        </w:rPr>
        <w:t>., 2010).</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Several studies on metal</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toxicities in plants have been carried out, but very limited studies are</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reported on grafting and toxic metals.</w:t>
      </w:r>
      <w:r w:rsidR="00EE43B5">
        <w:rPr>
          <w:rFonts w:ascii="Times New Roman" w:hAnsi="Times New Roman" w:cs="Times New Roman"/>
          <w:sz w:val="24"/>
          <w:szCs w:val="24"/>
        </w:rPr>
        <w:t xml:space="preserve"> According to </w:t>
      </w:r>
      <w:r w:rsidR="00EE43B5" w:rsidRPr="00EE43B5">
        <w:rPr>
          <w:rFonts w:ascii="Times New Roman" w:hAnsi="Times New Roman" w:cs="Times New Roman"/>
          <w:sz w:val="24"/>
          <w:szCs w:val="24"/>
        </w:rPr>
        <w:t xml:space="preserve">Arao </w:t>
      </w:r>
      <w:r w:rsidR="00EE43B5" w:rsidRPr="00CD6E57">
        <w:rPr>
          <w:rFonts w:ascii="Times New Roman" w:hAnsi="Times New Roman" w:cs="Times New Roman"/>
          <w:i/>
          <w:iCs/>
          <w:sz w:val="24"/>
          <w:szCs w:val="24"/>
        </w:rPr>
        <w:t>et al</w:t>
      </w:r>
      <w:r w:rsidR="00EE43B5" w:rsidRPr="00EE43B5">
        <w:rPr>
          <w:rFonts w:ascii="Times New Roman" w:hAnsi="Times New Roman" w:cs="Times New Roman"/>
          <w:sz w:val="24"/>
          <w:szCs w:val="24"/>
        </w:rPr>
        <w:t>., 2008</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cadmium concentrations in the eggplant (</w:t>
      </w:r>
      <w:r w:rsidR="00EE43B5" w:rsidRPr="00EE43B5">
        <w:rPr>
          <w:rFonts w:ascii="Times New Roman" w:hAnsi="Times New Roman" w:cs="Times New Roman"/>
          <w:i/>
          <w:iCs/>
          <w:sz w:val="24"/>
          <w:szCs w:val="24"/>
        </w:rPr>
        <w:t>S. melongena</w:t>
      </w:r>
      <w:r w:rsidR="00EE43B5" w:rsidRPr="00EE43B5">
        <w:rPr>
          <w:rFonts w:ascii="Times New Roman" w:hAnsi="Times New Roman" w:cs="Times New Roman"/>
          <w:sz w:val="24"/>
          <w:szCs w:val="24"/>
        </w:rPr>
        <w:t>) were grafted</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onto </w:t>
      </w:r>
      <w:r w:rsidR="00EE43B5" w:rsidRPr="00EE43B5">
        <w:rPr>
          <w:rFonts w:ascii="Times New Roman" w:hAnsi="Times New Roman" w:cs="Times New Roman"/>
          <w:i/>
          <w:iCs/>
          <w:sz w:val="24"/>
          <w:szCs w:val="24"/>
        </w:rPr>
        <w:t xml:space="preserve">Solanum </w:t>
      </w:r>
      <w:proofErr w:type="spellStart"/>
      <w:r w:rsidR="00EE43B5" w:rsidRPr="00EE43B5">
        <w:rPr>
          <w:rFonts w:ascii="Times New Roman" w:hAnsi="Times New Roman" w:cs="Times New Roman"/>
          <w:i/>
          <w:iCs/>
          <w:sz w:val="24"/>
          <w:szCs w:val="24"/>
        </w:rPr>
        <w:t>torvum</w:t>
      </w:r>
      <w:proofErr w:type="spellEnd"/>
      <w:r w:rsidR="00EE43B5" w:rsidRPr="00EE43B5">
        <w:rPr>
          <w:rFonts w:ascii="Times New Roman" w:hAnsi="Times New Roman" w:cs="Times New Roman"/>
          <w:sz w:val="24"/>
          <w:szCs w:val="24"/>
        </w:rPr>
        <w:t>; the leaves and stem have shown a reduced level</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of Cd concentrations (67%–73%)</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In another study (Edelstein &amp; Ben-Hur, 2007), it was noticed that</w:t>
      </w:r>
      <w:r w:rsidR="00E80261">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when the melon plants (cv. </w:t>
      </w:r>
      <w:proofErr w:type="spellStart"/>
      <w:r w:rsidR="00EE43B5" w:rsidRPr="00EE43B5">
        <w:rPr>
          <w:rFonts w:ascii="Times New Roman" w:hAnsi="Times New Roman" w:cs="Times New Roman"/>
          <w:sz w:val="24"/>
          <w:szCs w:val="24"/>
        </w:rPr>
        <w:t>arava-galia</w:t>
      </w:r>
      <w:proofErr w:type="spellEnd"/>
      <w:r w:rsidR="00EE43B5" w:rsidRPr="00EE43B5">
        <w:rPr>
          <w:rFonts w:ascii="Times New Roman" w:hAnsi="Times New Roman" w:cs="Times New Roman"/>
          <w:sz w:val="24"/>
          <w:szCs w:val="24"/>
        </w:rPr>
        <w:t xml:space="preserve"> type) were grafted on to the</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rootstock of </w:t>
      </w:r>
      <w:proofErr w:type="spellStart"/>
      <w:r w:rsidR="00EE43B5" w:rsidRPr="00EE43B5">
        <w:rPr>
          <w:rFonts w:ascii="Times New Roman" w:hAnsi="Times New Roman" w:cs="Times New Roman"/>
          <w:sz w:val="24"/>
          <w:szCs w:val="24"/>
        </w:rPr>
        <w:t>cucurbita</w:t>
      </w:r>
      <w:proofErr w:type="spellEnd"/>
      <w:r w:rsidR="00EE43B5" w:rsidRPr="00EE43B5">
        <w:rPr>
          <w:rFonts w:ascii="Times New Roman" w:hAnsi="Times New Roman" w:cs="Times New Roman"/>
          <w:sz w:val="24"/>
          <w:szCs w:val="24"/>
        </w:rPr>
        <w:t xml:space="preserve"> plant (TZ-148), there was a reduction in boron</w:t>
      </w:r>
      <w:ins w:id="16" w:author="ABCD" w:date="2025-06-14T20:25:00Z" w16du:dateUtc="2025-06-14T14:55:00Z">
        <w:r w:rsidR="003D2168">
          <w:rPr>
            <w:rFonts w:ascii="Times New Roman" w:hAnsi="Times New Roman" w:cs="Times New Roman"/>
            <w:sz w:val="24"/>
            <w:szCs w:val="24"/>
          </w:rPr>
          <w:t xml:space="preserve"> </w:t>
        </w:r>
      </w:ins>
      <w:r w:rsidR="00EE43B5" w:rsidRPr="00EE43B5">
        <w:rPr>
          <w:rFonts w:ascii="Times New Roman" w:hAnsi="Times New Roman" w:cs="Times New Roman"/>
          <w:sz w:val="24"/>
          <w:szCs w:val="24"/>
        </w:rPr>
        <w:t>(B), zinc (Zn), strontium (Sr), manganese (Mn), copper (Cu), titanium</w:t>
      </w:r>
      <w:ins w:id="17" w:author="ABCD" w:date="2025-06-14T20:25:00Z" w16du:dateUtc="2025-06-14T14:55:00Z">
        <w:r w:rsidR="003D2168">
          <w:rPr>
            <w:rFonts w:ascii="Times New Roman" w:hAnsi="Times New Roman" w:cs="Times New Roman"/>
            <w:sz w:val="24"/>
            <w:szCs w:val="24"/>
          </w:rPr>
          <w:t xml:space="preserve"> </w:t>
        </w:r>
      </w:ins>
      <w:r w:rsidR="00EE43B5" w:rsidRPr="00EE43B5">
        <w:rPr>
          <w:rFonts w:ascii="Times New Roman" w:hAnsi="Times New Roman" w:cs="Times New Roman"/>
          <w:sz w:val="24"/>
          <w:szCs w:val="24"/>
        </w:rPr>
        <w:t>(Ti), chromium (Cr), nickel (Ni), and cadmium (Cd) compared to the</w:t>
      </w:r>
      <w:r w:rsidR="00EE43B5">
        <w:rPr>
          <w:rFonts w:ascii="Times New Roman" w:hAnsi="Times New Roman" w:cs="Times New Roman"/>
          <w:sz w:val="24"/>
          <w:szCs w:val="24"/>
        </w:rPr>
        <w:t xml:space="preserve"> </w:t>
      </w:r>
      <w:r w:rsidR="00EE43B5" w:rsidRPr="00EE43B5">
        <w:rPr>
          <w:rFonts w:ascii="Times New Roman" w:hAnsi="Times New Roman" w:cs="Times New Roman"/>
          <w:sz w:val="24"/>
          <w:szCs w:val="24"/>
        </w:rPr>
        <w:t xml:space="preserve">non-grafted plants. The lower quantities of heavy metals and trace elements in fruits were mostly attributed to </w:t>
      </w:r>
      <w:r w:rsidR="00EE43B5" w:rsidRPr="00EE43B5">
        <w:rPr>
          <w:rFonts w:ascii="Times New Roman" w:hAnsi="Times New Roman" w:cs="Times New Roman"/>
          <w:sz w:val="24"/>
          <w:szCs w:val="24"/>
        </w:rPr>
        <w:lastRenderedPageBreak/>
        <w:t>variations in the root system features between the two plant species. However, more study is required to clarify the mechanisms that prevent heavy metals from moving from the root to the shoot in specific rootstock/scion combinations.</w:t>
      </w:r>
    </w:p>
    <w:p w14:paraId="3CBE3D27" w14:textId="13BBD43B" w:rsidR="00EE43B5" w:rsidRDefault="00EE43B5" w:rsidP="00B74002">
      <w:pPr>
        <w:spacing w:line="360" w:lineRule="auto"/>
        <w:jc w:val="both"/>
        <w:rPr>
          <w:rFonts w:ascii="Times New Roman" w:hAnsi="Times New Roman" w:cs="Times New Roman"/>
          <w:b/>
          <w:bCs/>
          <w:sz w:val="24"/>
          <w:szCs w:val="24"/>
        </w:rPr>
      </w:pPr>
      <w:r w:rsidRPr="00EE43B5">
        <w:rPr>
          <w:rFonts w:ascii="Times New Roman" w:hAnsi="Times New Roman" w:cs="Times New Roman"/>
          <w:b/>
          <w:bCs/>
          <w:sz w:val="24"/>
          <w:szCs w:val="24"/>
        </w:rPr>
        <w:t>Conclusion:</w:t>
      </w:r>
    </w:p>
    <w:p w14:paraId="71DEC505" w14:textId="3FAA248A" w:rsidR="004B48F4" w:rsidRDefault="004B48F4" w:rsidP="00B74002">
      <w:pPr>
        <w:spacing w:line="360" w:lineRule="auto"/>
        <w:jc w:val="both"/>
        <w:rPr>
          <w:rFonts w:ascii="Times New Roman" w:hAnsi="Times New Roman" w:cs="Times New Roman"/>
          <w:sz w:val="24"/>
          <w:szCs w:val="24"/>
        </w:rPr>
      </w:pPr>
      <w:r w:rsidRPr="004B48F4">
        <w:rPr>
          <w:rFonts w:ascii="Times New Roman" w:hAnsi="Times New Roman" w:cs="Times New Roman"/>
          <w:sz w:val="24"/>
          <w:szCs w:val="24"/>
        </w:rPr>
        <w:t xml:space="preserve">In today’s changing climate abiotic stresses are the major limiting factors for vegetable production. It caused reduced photosynthetic activity, less development of root, reduced water and nutrient absorption which resulted in stunted growth with reduced or no yield. Grafting is an efficient rapid alternative tool to the relatively slow breeding methodology for enhancing environmental-stress tolerance in tomatoes. The use of appropriate tolerant rootstocks improves crop growth, yield and quality in </w:t>
      </w:r>
      <w:r>
        <w:rPr>
          <w:rFonts w:ascii="Times New Roman" w:hAnsi="Times New Roman" w:cs="Times New Roman"/>
          <w:sz w:val="24"/>
          <w:szCs w:val="24"/>
        </w:rPr>
        <w:t>vegetable crops</w:t>
      </w:r>
      <w:r w:rsidRPr="004B48F4">
        <w:rPr>
          <w:rFonts w:ascii="Times New Roman" w:hAnsi="Times New Roman" w:cs="Times New Roman"/>
          <w:sz w:val="24"/>
          <w:szCs w:val="24"/>
        </w:rPr>
        <w:t xml:space="preserve"> which confer</w:t>
      </w:r>
      <w:r>
        <w:rPr>
          <w:rFonts w:ascii="Times New Roman" w:hAnsi="Times New Roman" w:cs="Times New Roman"/>
          <w:sz w:val="24"/>
          <w:szCs w:val="24"/>
        </w:rPr>
        <w:t xml:space="preserve"> </w:t>
      </w:r>
      <w:r w:rsidRPr="004B48F4">
        <w:rPr>
          <w:rFonts w:ascii="Times New Roman" w:hAnsi="Times New Roman" w:cs="Times New Roman"/>
          <w:sz w:val="24"/>
          <w:szCs w:val="24"/>
        </w:rPr>
        <w:t>resistance against abiotic stresses.  Graft compatibility is a key factor in the success of grafting so future studies should be focused on this aspect.</w:t>
      </w:r>
    </w:p>
    <w:p w14:paraId="4A099AE9" w14:textId="0E35EA4D" w:rsidR="00875C50" w:rsidRDefault="00875C50" w:rsidP="00B74002">
      <w:pPr>
        <w:spacing w:line="360" w:lineRule="auto"/>
        <w:jc w:val="both"/>
        <w:rPr>
          <w:rFonts w:ascii="Times New Roman" w:hAnsi="Times New Roman" w:cs="Times New Roman"/>
          <w:b/>
          <w:bCs/>
          <w:sz w:val="24"/>
          <w:szCs w:val="24"/>
        </w:rPr>
      </w:pPr>
      <w:r w:rsidRPr="00C42DEF">
        <w:rPr>
          <w:rFonts w:ascii="Times New Roman" w:hAnsi="Times New Roman" w:cs="Times New Roman"/>
          <w:b/>
          <w:bCs/>
          <w:sz w:val="24"/>
          <w:szCs w:val="24"/>
        </w:rPr>
        <w:t>References:</w:t>
      </w:r>
    </w:p>
    <w:p w14:paraId="5A411516" w14:textId="77777777" w:rsidR="00856236" w:rsidRDefault="00856236" w:rsidP="00E80261">
      <w:pPr>
        <w:spacing w:after="0" w:line="240" w:lineRule="auto"/>
        <w:ind w:left="851" w:hanging="851"/>
        <w:jc w:val="both"/>
        <w:rPr>
          <w:rFonts w:ascii="Times New Roman" w:hAnsi="Times New Roman" w:cs="Times New Roman"/>
        </w:rPr>
      </w:pPr>
      <w:r w:rsidRPr="00E80261">
        <w:rPr>
          <w:rFonts w:ascii="Times New Roman" w:hAnsi="Times New Roman" w:cs="Times New Roman"/>
        </w:rPr>
        <w:t>Arao, T., Takeda, H., &amp; Nishihara, E. (2008). Reduction of cadmium trans-location from roots to shoots in eggplant (Solanum melongena) by</w:t>
      </w:r>
      <w:r>
        <w:rPr>
          <w:rFonts w:ascii="Times New Roman" w:hAnsi="Times New Roman" w:cs="Times New Roman"/>
        </w:rPr>
        <w:t xml:space="preserve"> </w:t>
      </w:r>
      <w:r w:rsidRPr="00E80261">
        <w:rPr>
          <w:rFonts w:ascii="Times New Roman" w:hAnsi="Times New Roman" w:cs="Times New Roman"/>
        </w:rPr>
        <w:t xml:space="preserve">grafting onto </w:t>
      </w:r>
      <w:r w:rsidRPr="00D17FD1">
        <w:rPr>
          <w:rFonts w:ascii="Times New Roman" w:hAnsi="Times New Roman" w:cs="Times New Roman"/>
          <w:i/>
          <w:iCs/>
        </w:rPr>
        <w:t xml:space="preserve">Solanum </w:t>
      </w:r>
      <w:proofErr w:type="spellStart"/>
      <w:r w:rsidRPr="00D17FD1">
        <w:rPr>
          <w:rFonts w:ascii="Times New Roman" w:hAnsi="Times New Roman" w:cs="Times New Roman"/>
          <w:i/>
          <w:iCs/>
        </w:rPr>
        <w:t>torvum</w:t>
      </w:r>
      <w:proofErr w:type="spellEnd"/>
      <w:r w:rsidRPr="00E80261">
        <w:rPr>
          <w:rFonts w:ascii="Times New Roman" w:hAnsi="Times New Roman" w:cs="Times New Roman"/>
        </w:rPr>
        <w:t xml:space="preserve"> rootstock. </w:t>
      </w:r>
      <w:r w:rsidRPr="00856236">
        <w:rPr>
          <w:rFonts w:ascii="Times New Roman" w:hAnsi="Times New Roman" w:cs="Times New Roman"/>
          <w:i/>
          <w:iCs/>
        </w:rPr>
        <w:t>Soil Science and Plant Nutrition</w:t>
      </w:r>
      <w:r w:rsidRPr="00E80261">
        <w:rPr>
          <w:rFonts w:ascii="Times New Roman" w:hAnsi="Times New Roman" w:cs="Times New Roman"/>
        </w:rPr>
        <w:t>, 54(4)</w:t>
      </w:r>
      <w:r>
        <w:rPr>
          <w:rFonts w:ascii="Times New Roman" w:hAnsi="Times New Roman" w:cs="Times New Roman"/>
        </w:rPr>
        <w:t>:</w:t>
      </w:r>
      <w:r w:rsidRPr="00E80261">
        <w:rPr>
          <w:rFonts w:ascii="Times New Roman" w:hAnsi="Times New Roman" w:cs="Times New Roman"/>
        </w:rPr>
        <w:t xml:space="preserve"> 555–559.</w:t>
      </w:r>
    </w:p>
    <w:p w14:paraId="0DD2DA77" w14:textId="0DC7DFCE" w:rsidR="00856236" w:rsidRDefault="00856236" w:rsidP="00C42DEF">
      <w:pPr>
        <w:spacing w:after="0" w:line="240" w:lineRule="auto"/>
        <w:ind w:left="851" w:hanging="851"/>
        <w:jc w:val="both"/>
        <w:rPr>
          <w:rFonts w:ascii="Times New Roman" w:hAnsi="Times New Roman" w:cs="Times New Roman"/>
        </w:rPr>
      </w:pPr>
      <w:r w:rsidRPr="008757B4">
        <w:rPr>
          <w:rFonts w:ascii="Times New Roman" w:hAnsi="Times New Roman" w:cs="Times New Roman"/>
        </w:rPr>
        <w:t>Ashok Kumar, B., &amp; Sanket, K. (2017). Grafting of vegetable crops as a tool</w:t>
      </w:r>
      <w:r>
        <w:rPr>
          <w:rFonts w:ascii="Times New Roman" w:hAnsi="Times New Roman" w:cs="Times New Roman"/>
        </w:rPr>
        <w:t xml:space="preserve"> </w:t>
      </w:r>
      <w:r w:rsidRPr="008757B4">
        <w:rPr>
          <w:rFonts w:ascii="Times New Roman" w:hAnsi="Times New Roman" w:cs="Times New Roman"/>
        </w:rPr>
        <w:t xml:space="preserve">to improve yield and tolerance against diseases—A review. </w:t>
      </w:r>
      <w:r w:rsidRPr="00856236">
        <w:rPr>
          <w:rFonts w:ascii="Times New Roman" w:hAnsi="Times New Roman" w:cs="Times New Roman"/>
          <w:i/>
          <w:iCs/>
        </w:rPr>
        <w:t>International Journal of Agriculture Sciences</w:t>
      </w:r>
      <w:r w:rsidRPr="008757B4">
        <w:rPr>
          <w:rFonts w:ascii="Times New Roman" w:hAnsi="Times New Roman" w:cs="Times New Roman"/>
        </w:rPr>
        <w:t>, 9(13)</w:t>
      </w:r>
      <w:r>
        <w:rPr>
          <w:rFonts w:ascii="Times New Roman" w:hAnsi="Times New Roman" w:cs="Times New Roman"/>
        </w:rPr>
        <w:t>:</w:t>
      </w:r>
      <w:r w:rsidRPr="008757B4">
        <w:rPr>
          <w:rFonts w:ascii="Times New Roman" w:hAnsi="Times New Roman" w:cs="Times New Roman"/>
        </w:rPr>
        <w:t xml:space="preserve"> 4050–4056.</w:t>
      </w:r>
    </w:p>
    <w:p w14:paraId="6D13C92A" w14:textId="77777777" w:rsidR="00856236" w:rsidRDefault="00856236" w:rsidP="00E763E7">
      <w:pPr>
        <w:spacing w:after="0" w:line="240" w:lineRule="auto"/>
        <w:ind w:left="851" w:hanging="851"/>
        <w:jc w:val="both"/>
        <w:rPr>
          <w:rFonts w:ascii="Times New Roman" w:hAnsi="Times New Roman" w:cs="Times New Roman"/>
          <w:sz w:val="24"/>
          <w:szCs w:val="24"/>
        </w:rPr>
      </w:pPr>
      <w:r w:rsidRPr="00E80261">
        <w:rPr>
          <w:rFonts w:ascii="Times New Roman" w:hAnsi="Times New Roman" w:cs="Times New Roman"/>
          <w:sz w:val="24"/>
          <w:szCs w:val="24"/>
        </w:rPr>
        <w:t>Bahadur, A., &amp; Kumar, R. (2024). Grafting in Tomato for Improving Abiotic Stress Tolerance, Yield and Quality Traits. </w:t>
      </w:r>
      <w:r w:rsidRPr="00E80261">
        <w:rPr>
          <w:rFonts w:ascii="Times New Roman" w:hAnsi="Times New Roman" w:cs="Times New Roman"/>
          <w:i/>
          <w:iCs/>
          <w:sz w:val="24"/>
          <w:szCs w:val="24"/>
        </w:rPr>
        <w:t>Vegetable Science</w:t>
      </w:r>
      <w:r w:rsidRPr="00E80261">
        <w:rPr>
          <w:rFonts w:ascii="Times New Roman" w:hAnsi="Times New Roman" w:cs="Times New Roman"/>
          <w:sz w:val="24"/>
          <w:szCs w:val="24"/>
        </w:rPr>
        <w:t>, </w:t>
      </w:r>
      <w:r w:rsidRPr="00856236">
        <w:rPr>
          <w:rFonts w:ascii="Times New Roman" w:hAnsi="Times New Roman" w:cs="Times New Roman"/>
          <w:sz w:val="24"/>
          <w:szCs w:val="24"/>
        </w:rPr>
        <w:t>51</w:t>
      </w:r>
      <w:r w:rsidRPr="00E80261">
        <w:rPr>
          <w:rFonts w:ascii="Times New Roman" w:hAnsi="Times New Roman" w:cs="Times New Roman"/>
          <w:sz w:val="24"/>
          <w:szCs w:val="24"/>
        </w:rPr>
        <w:t>: 22-33.</w:t>
      </w:r>
    </w:p>
    <w:p w14:paraId="2B194A78" w14:textId="77777777" w:rsidR="00856236" w:rsidRDefault="00856236" w:rsidP="00C42DEF">
      <w:pPr>
        <w:spacing w:after="0" w:line="240" w:lineRule="auto"/>
        <w:ind w:left="851" w:hanging="851"/>
        <w:jc w:val="both"/>
        <w:rPr>
          <w:rFonts w:ascii="Times New Roman" w:hAnsi="Times New Roman" w:cs="Times New Roman"/>
        </w:rPr>
      </w:pPr>
      <w:r w:rsidRPr="008757B4">
        <w:rPr>
          <w:rFonts w:ascii="Times New Roman" w:hAnsi="Times New Roman" w:cs="Times New Roman"/>
        </w:rPr>
        <w:t>Bahadur, Anant, K. K. Jangid, Amit K. Singh, Umesh Singh, K. K. Rai, Manish K. Singh, Nagendra Rai, P. M. Singh, A. B. Rai, and B. Singh (2016). Tomato genotypes grafted on eggplant: Physiological and biochemical tolerance under waterlogged condition. </w:t>
      </w:r>
      <w:r w:rsidRPr="008757B4">
        <w:rPr>
          <w:rFonts w:ascii="Times New Roman" w:hAnsi="Times New Roman" w:cs="Times New Roman"/>
          <w:i/>
          <w:iCs/>
        </w:rPr>
        <w:t>Vegetable Science</w:t>
      </w:r>
      <w:r w:rsidRPr="008757B4">
        <w:rPr>
          <w:rFonts w:ascii="Times New Roman" w:hAnsi="Times New Roman" w:cs="Times New Roman"/>
        </w:rPr>
        <w:t>, </w:t>
      </w:r>
      <w:r w:rsidRPr="00856236">
        <w:rPr>
          <w:rFonts w:ascii="Times New Roman" w:hAnsi="Times New Roman" w:cs="Times New Roman"/>
        </w:rPr>
        <w:t>43</w:t>
      </w:r>
      <w:r w:rsidRPr="008757B4">
        <w:rPr>
          <w:rFonts w:ascii="Times New Roman" w:hAnsi="Times New Roman" w:cs="Times New Roman"/>
        </w:rPr>
        <w:t>(2), 208-215.</w:t>
      </w:r>
    </w:p>
    <w:p w14:paraId="044A9AF7"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 xml:space="preserve">Barrett, C. E., Zhao, X., &amp; Hodges, A. W. (2012). Cost benefit analysis of using grafted transplants for root-knot nematode management in organic heirloom tomato production. </w:t>
      </w:r>
      <w:r w:rsidRPr="00856236">
        <w:rPr>
          <w:rFonts w:ascii="Times New Roman" w:hAnsi="Times New Roman" w:cs="Times New Roman"/>
          <w:i/>
          <w:iCs/>
        </w:rPr>
        <w:t>Hort Technology</w:t>
      </w:r>
      <w:r w:rsidRPr="004F33A7">
        <w:rPr>
          <w:rFonts w:ascii="Times New Roman" w:hAnsi="Times New Roman" w:cs="Times New Roman"/>
        </w:rPr>
        <w:t>, 22(2)</w:t>
      </w:r>
      <w:r>
        <w:rPr>
          <w:rFonts w:ascii="Times New Roman" w:hAnsi="Times New Roman" w:cs="Times New Roman"/>
        </w:rPr>
        <w:t>:</w:t>
      </w:r>
      <w:r w:rsidRPr="004F33A7">
        <w:rPr>
          <w:rFonts w:ascii="Times New Roman" w:hAnsi="Times New Roman" w:cs="Times New Roman"/>
        </w:rPr>
        <w:t xml:space="preserve"> 252-257.</w:t>
      </w:r>
    </w:p>
    <w:p w14:paraId="3D27A024" w14:textId="77777777" w:rsidR="00856236" w:rsidRDefault="00856236" w:rsidP="00C42DEF">
      <w:pPr>
        <w:spacing w:after="0" w:line="240" w:lineRule="auto"/>
        <w:ind w:left="851" w:hanging="851"/>
        <w:jc w:val="both"/>
        <w:rPr>
          <w:rFonts w:ascii="Times New Roman" w:hAnsi="Times New Roman" w:cs="Times New Roman"/>
        </w:rPr>
      </w:pPr>
      <w:r w:rsidRPr="00C42DEF">
        <w:rPr>
          <w:rFonts w:ascii="Times New Roman" w:hAnsi="Times New Roman" w:cs="Times New Roman"/>
        </w:rPr>
        <w:t xml:space="preserve">Bayoumi, Y., Shalaby, T., Abdalla, Z. F., </w:t>
      </w:r>
      <w:proofErr w:type="spellStart"/>
      <w:r w:rsidRPr="00C42DEF">
        <w:rPr>
          <w:rFonts w:ascii="Times New Roman" w:hAnsi="Times New Roman" w:cs="Times New Roman"/>
        </w:rPr>
        <w:t>Shedeed</w:t>
      </w:r>
      <w:proofErr w:type="spellEnd"/>
      <w:r w:rsidRPr="00C42DEF">
        <w:rPr>
          <w:rFonts w:ascii="Times New Roman" w:hAnsi="Times New Roman" w:cs="Times New Roman"/>
        </w:rPr>
        <w:t>, S. H., Abdelbaset, N., El-</w:t>
      </w:r>
      <w:proofErr w:type="spellStart"/>
      <w:r w:rsidRPr="00C42DEF">
        <w:rPr>
          <w:rFonts w:ascii="Times New Roman" w:hAnsi="Times New Roman" w:cs="Times New Roman"/>
        </w:rPr>
        <w:t>Ramady</w:t>
      </w:r>
      <w:proofErr w:type="spellEnd"/>
      <w:r w:rsidRPr="00C42DEF">
        <w:rPr>
          <w:rFonts w:ascii="Times New Roman" w:hAnsi="Times New Roman" w:cs="Times New Roman"/>
        </w:rPr>
        <w:t>, H., &amp; Prokisch, J. (2022). Grafting of vegetable crops in the</w:t>
      </w:r>
      <w:r>
        <w:rPr>
          <w:rFonts w:ascii="Times New Roman" w:hAnsi="Times New Roman" w:cs="Times New Roman"/>
        </w:rPr>
        <w:t xml:space="preserve"> </w:t>
      </w:r>
      <w:r w:rsidRPr="00C42DEF">
        <w:rPr>
          <w:rFonts w:ascii="Times New Roman" w:hAnsi="Times New Roman" w:cs="Times New Roman"/>
        </w:rPr>
        <w:t>era of nanotechnology: A photographic mini review. Environment,</w:t>
      </w:r>
      <w:r>
        <w:rPr>
          <w:rFonts w:ascii="Times New Roman" w:hAnsi="Times New Roman" w:cs="Times New Roman"/>
        </w:rPr>
        <w:t xml:space="preserve"> </w:t>
      </w:r>
      <w:r w:rsidRPr="00856236">
        <w:rPr>
          <w:rFonts w:ascii="Times New Roman" w:hAnsi="Times New Roman" w:cs="Times New Roman"/>
          <w:i/>
          <w:iCs/>
        </w:rPr>
        <w:t>Biodiversity and Soil Security</w:t>
      </w:r>
      <w:r w:rsidRPr="00C42DEF">
        <w:rPr>
          <w:rFonts w:ascii="Times New Roman" w:hAnsi="Times New Roman" w:cs="Times New Roman"/>
        </w:rPr>
        <w:t>, 6</w:t>
      </w:r>
      <w:r>
        <w:rPr>
          <w:rFonts w:ascii="Times New Roman" w:hAnsi="Times New Roman" w:cs="Times New Roman"/>
        </w:rPr>
        <w:t xml:space="preserve"> </w:t>
      </w:r>
      <w:r w:rsidRPr="00C42DEF">
        <w:rPr>
          <w:rFonts w:ascii="Times New Roman" w:hAnsi="Times New Roman" w:cs="Times New Roman"/>
        </w:rPr>
        <w:t>(2022)</w:t>
      </w:r>
      <w:r>
        <w:rPr>
          <w:rFonts w:ascii="Times New Roman" w:hAnsi="Times New Roman" w:cs="Times New Roman"/>
        </w:rPr>
        <w:t>:</w:t>
      </w:r>
      <w:r w:rsidRPr="00C42DEF">
        <w:rPr>
          <w:rFonts w:ascii="Times New Roman" w:hAnsi="Times New Roman" w:cs="Times New Roman"/>
        </w:rPr>
        <w:t>133–148.</w:t>
      </w:r>
    </w:p>
    <w:p w14:paraId="34375793" w14:textId="77777777" w:rsidR="00856236" w:rsidRDefault="00856236" w:rsidP="00C42DEF">
      <w:pPr>
        <w:spacing w:after="0" w:line="240" w:lineRule="auto"/>
        <w:ind w:left="851" w:hanging="851"/>
        <w:jc w:val="both"/>
        <w:rPr>
          <w:rFonts w:ascii="Times New Roman" w:hAnsi="Times New Roman" w:cs="Times New Roman"/>
        </w:rPr>
      </w:pPr>
      <w:r w:rsidRPr="00C42DEF">
        <w:rPr>
          <w:rFonts w:ascii="Times New Roman" w:hAnsi="Times New Roman" w:cs="Times New Roman"/>
        </w:rPr>
        <w:t xml:space="preserve">Bhuyan, D., &amp; Kotoky, A. (2023). Instability in production and productivity of horticultural crops in Assam. </w:t>
      </w:r>
      <w:r w:rsidRPr="00856236">
        <w:rPr>
          <w:rFonts w:ascii="Times New Roman" w:hAnsi="Times New Roman" w:cs="Times New Roman"/>
          <w:i/>
          <w:iCs/>
        </w:rPr>
        <w:t>Indian Journal of Agricultural Research</w:t>
      </w:r>
      <w:r w:rsidRPr="00C42DEF">
        <w:rPr>
          <w:rFonts w:ascii="Times New Roman" w:hAnsi="Times New Roman" w:cs="Times New Roman"/>
        </w:rPr>
        <w:t>,</w:t>
      </w:r>
      <w:r>
        <w:rPr>
          <w:rFonts w:ascii="Times New Roman" w:hAnsi="Times New Roman" w:cs="Times New Roman"/>
        </w:rPr>
        <w:t xml:space="preserve"> </w:t>
      </w:r>
      <w:r w:rsidRPr="00C42DEF">
        <w:rPr>
          <w:rFonts w:ascii="Times New Roman" w:hAnsi="Times New Roman" w:cs="Times New Roman"/>
        </w:rPr>
        <w:t>57</w:t>
      </w:r>
      <w:r>
        <w:rPr>
          <w:rFonts w:ascii="Times New Roman" w:hAnsi="Times New Roman" w:cs="Times New Roman"/>
        </w:rPr>
        <w:t xml:space="preserve"> </w:t>
      </w:r>
      <w:r w:rsidRPr="00C42DEF">
        <w:rPr>
          <w:rFonts w:ascii="Times New Roman" w:hAnsi="Times New Roman" w:cs="Times New Roman"/>
        </w:rPr>
        <w:t>(1)</w:t>
      </w:r>
      <w:r>
        <w:rPr>
          <w:rFonts w:ascii="Times New Roman" w:hAnsi="Times New Roman" w:cs="Times New Roman"/>
        </w:rPr>
        <w:t>:</w:t>
      </w:r>
      <w:r w:rsidRPr="00C42DEF">
        <w:rPr>
          <w:rFonts w:ascii="Times New Roman" w:hAnsi="Times New Roman" w:cs="Times New Roman"/>
        </w:rPr>
        <w:t xml:space="preserve"> 123–127.</w:t>
      </w:r>
    </w:p>
    <w:p w14:paraId="4A277BB7" w14:textId="77777777" w:rsidR="00856236" w:rsidRDefault="00856236" w:rsidP="00C42DEF">
      <w:pPr>
        <w:spacing w:after="0" w:line="240" w:lineRule="auto"/>
        <w:ind w:left="851" w:hanging="851"/>
        <w:jc w:val="both"/>
        <w:rPr>
          <w:rFonts w:ascii="Times New Roman" w:hAnsi="Times New Roman" w:cs="Times New Roman"/>
        </w:rPr>
      </w:pPr>
      <w:r w:rsidRPr="00011E1D">
        <w:rPr>
          <w:rFonts w:ascii="Times New Roman" w:hAnsi="Times New Roman" w:cs="Times New Roman"/>
        </w:rPr>
        <w:t xml:space="preserve">Bloom, A.  J., </w:t>
      </w:r>
      <w:proofErr w:type="spellStart"/>
      <w:r w:rsidRPr="00011E1D">
        <w:rPr>
          <w:rFonts w:ascii="Times New Roman" w:hAnsi="Times New Roman" w:cs="Times New Roman"/>
        </w:rPr>
        <w:t>Zwieniecki</w:t>
      </w:r>
      <w:proofErr w:type="spellEnd"/>
      <w:r w:rsidRPr="00011E1D">
        <w:rPr>
          <w:rFonts w:ascii="Times New Roman" w:hAnsi="Times New Roman" w:cs="Times New Roman"/>
        </w:rPr>
        <w:t xml:space="preserve">, M.  A., </w:t>
      </w:r>
      <w:proofErr w:type="spellStart"/>
      <w:r w:rsidRPr="00011E1D">
        <w:rPr>
          <w:rFonts w:ascii="Times New Roman" w:hAnsi="Times New Roman" w:cs="Times New Roman"/>
        </w:rPr>
        <w:t>Passioura</w:t>
      </w:r>
      <w:proofErr w:type="spellEnd"/>
      <w:r w:rsidRPr="00011E1D">
        <w:rPr>
          <w:rFonts w:ascii="Times New Roman" w:hAnsi="Times New Roman" w:cs="Times New Roman"/>
        </w:rPr>
        <w:t xml:space="preserve">, J.  B., Randall, L.  B., Holbrook, N. M., &amp; St. Clair, D. A. (2004). Water relations under root chilling in a sensitive and tolerant tomato species. </w:t>
      </w:r>
      <w:r w:rsidRPr="00856236">
        <w:rPr>
          <w:rFonts w:ascii="Times New Roman" w:hAnsi="Times New Roman" w:cs="Times New Roman"/>
          <w:i/>
          <w:iCs/>
        </w:rPr>
        <w:t>Plant, Cell &amp; Environment</w:t>
      </w:r>
      <w:r w:rsidRPr="00011E1D">
        <w:rPr>
          <w:rFonts w:ascii="Times New Roman" w:hAnsi="Times New Roman" w:cs="Times New Roman"/>
        </w:rPr>
        <w:t>, 27(8), 971-979.</w:t>
      </w:r>
    </w:p>
    <w:p w14:paraId="67C20919"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 xml:space="preserve">Coban, A., </w:t>
      </w:r>
      <w:proofErr w:type="spellStart"/>
      <w:r w:rsidRPr="004F33A7">
        <w:rPr>
          <w:rFonts w:ascii="Times New Roman" w:hAnsi="Times New Roman" w:cs="Times New Roman"/>
        </w:rPr>
        <w:t>Akhoundnejad</w:t>
      </w:r>
      <w:proofErr w:type="spellEnd"/>
      <w:r w:rsidRPr="004F33A7">
        <w:rPr>
          <w:rFonts w:ascii="Times New Roman" w:hAnsi="Times New Roman" w:cs="Times New Roman"/>
        </w:rPr>
        <w:t xml:space="preserve">, Y., Dere, S., &amp; </w:t>
      </w:r>
      <w:proofErr w:type="spellStart"/>
      <w:r w:rsidRPr="004F33A7">
        <w:rPr>
          <w:rFonts w:ascii="Times New Roman" w:hAnsi="Times New Roman" w:cs="Times New Roman"/>
        </w:rPr>
        <w:t>Dasgan</w:t>
      </w:r>
      <w:proofErr w:type="spellEnd"/>
      <w:r w:rsidRPr="004F33A7">
        <w:rPr>
          <w:rFonts w:ascii="Times New Roman" w:hAnsi="Times New Roman" w:cs="Times New Roman"/>
        </w:rPr>
        <w:t xml:space="preserve">, H. Y. (2020). Impact of salt-tolerant rootstock on the enhancement of sensitive tomato plant responses to salinity. </w:t>
      </w:r>
      <w:r w:rsidRPr="00856236">
        <w:rPr>
          <w:rFonts w:ascii="Times New Roman" w:hAnsi="Times New Roman" w:cs="Times New Roman"/>
          <w:i/>
          <w:iCs/>
        </w:rPr>
        <w:t>Hort. Science</w:t>
      </w:r>
      <w:r w:rsidRPr="004F33A7">
        <w:rPr>
          <w:rFonts w:ascii="Times New Roman" w:hAnsi="Times New Roman" w:cs="Times New Roman"/>
        </w:rPr>
        <w:t>, 55(1)</w:t>
      </w:r>
      <w:r>
        <w:rPr>
          <w:rFonts w:ascii="Times New Roman" w:hAnsi="Times New Roman" w:cs="Times New Roman"/>
        </w:rPr>
        <w:t>:</w:t>
      </w:r>
      <w:r w:rsidRPr="004F33A7">
        <w:rPr>
          <w:rFonts w:ascii="Times New Roman" w:hAnsi="Times New Roman" w:cs="Times New Roman"/>
        </w:rPr>
        <w:t xml:space="preserve"> 35-39.</w:t>
      </w:r>
    </w:p>
    <w:p w14:paraId="19E3FA52"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Colla, G., Suarez, C. M. C., Cardarelli, M., &amp; </w:t>
      </w:r>
      <w:proofErr w:type="spellStart"/>
      <w:r w:rsidRPr="004877EF">
        <w:rPr>
          <w:rFonts w:ascii="Times New Roman" w:hAnsi="Times New Roman" w:cs="Times New Roman"/>
        </w:rPr>
        <w:t>Rouphael</w:t>
      </w:r>
      <w:proofErr w:type="spellEnd"/>
      <w:r w:rsidRPr="004877EF">
        <w:rPr>
          <w:rFonts w:ascii="Times New Roman" w:hAnsi="Times New Roman" w:cs="Times New Roman"/>
        </w:rPr>
        <w:t>, Y. (2010). Improving nitrogen use efficiency in melon by grafting. </w:t>
      </w:r>
      <w:r w:rsidRPr="004877EF">
        <w:rPr>
          <w:rFonts w:ascii="Times New Roman" w:hAnsi="Times New Roman" w:cs="Times New Roman"/>
          <w:i/>
          <w:iCs/>
        </w:rPr>
        <w:t>Hort</w:t>
      </w:r>
      <w:r>
        <w:rPr>
          <w:rFonts w:ascii="Times New Roman" w:hAnsi="Times New Roman" w:cs="Times New Roman"/>
          <w:i/>
          <w:iCs/>
        </w:rPr>
        <w:t xml:space="preserve">. </w:t>
      </w:r>
      <w:r w:rsidRPr="004877EF">
        <w:rPr>
          <w:rFonts w:ascii="Times New Roman" w:hAnsi="Times New Roman" w:cs="Times New Roman"/>
          <w:i/>
          <w:iCs/>
        </w:rPr>
        <w:t>Science</w:t>
      </w:r>
      <w:r w:rsidRPr="004877EF">
        <w:rPr>
          <w:rFonts w:ascii="Times New Roman" w:hAnsi="Times New Roman" w:cs="Times New Roman"/>
        </w:rPr>
        <w:t>, </w:t>
      </w:r>
      <w:r w:rsidRPr="004877EF">
        <w:rPr>
          <w:rFonts w:ascii="Times New Roman" w:hAnsi="Times New Roman" w:cs="Times New Roman"/>
          <w:i/>
          <w:iCs/>
        </w:rPr>
        <w:t>45</w:t>
      </w:r>
      <w:r w:rsidRPr="004877EF">
        <w:rPr>
          <w:rFonts w:ascii="Times New Roman" w:hAnsi="Times New Roman" w:cs="Times New Roman"/>
        </w:rPr>
        <w:t>(4), 559-565.</w:t>
      </w:r>
    </w:p>
    <w:p w14:paraId="5A06E764" w14:textId="77777777"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Davis, A. R., Perkins-Veazie, P., Hassell, R., Levi, A., King, S. R., &amp; Zhang, X.</w:t>
      </w:r>
      <w:r>
        <w:rPr>
          <w:rFonts w:ascii="Times New Roman" w:hAnsi="Times New Roman" w:cs="Times New Roman"/>
        </w:rPr>
        <w:t xml:space="preserve"> </w:t>
      </w:r>
      <w:r w:rsidRPr="00DA4B15">
        <w:rPr>
          <w:rFonts w:ascii="Times New Roman" w:hAnsi="Times New Roman" w:cs="Times New Roman"/>
        </w:rPr>
        <w:t>(2008). Grafting effects on vegetable quality. Hort</w:t>
      </w:r>
      <w:r>
        <w:rPr>
          <w:rFonts w:ascii="Times New Roman" w:hAnsi="Times New Roman" w:cs="Times New Roman"/>
        </w:rPr>
        <w:t xml:space="preserve">.  </w:t>
      </w:r>
      <w:r w:rsidRPr="00DA4B15">
        <w:rPr>
          <w:rFonts w:ascii="Times New Roman" w:hAnsi="Times New Roman" w:cs="Times New Roman"/>
        </w:rPr>
        <w:t>Science, 43(6),1670–1672.</w:t>
      </w:r>
    </w:p>
    <w:p w14:paraId="55E7CBBB" w14:textId="77777777" w:rsidR="00856236" w:rsidRDefault="00856236" w:rsidP="00C42DEF">
      <w:pPr>
        <w:spacing w:after="0" w:line="240" w:lineRule="auto"/>
        <w:ind w:left="851" w:hanging="851"/>
        <w:jc w:val="both"/>
        <w:rPr>
          <w:rFonts w:ascii="Times New Roman" w:hAnsi="Times New Roman" w:cs="Times New Roman"/>
        </w:rPr>
      </w:pPr>
      <w:r w:rsidRPr="00C42DEF">
        <w:rPr>
          <w:rFonts w:ascii="Times New Roman" w:hAnsi="Times New Roman" w:cs="Times New Roman"/>
        </w:rPr>
        <w:t xml:space="preserve">Dhar, S., </w:t>
      </w:r>
      <w:proofErr w:type="spellStart"/>
      <w:r w:rsidRPr="00C42DEF">
        <w:rPr>
          <w:rFonts w:ascii="Times New Roman" w:hAnsi="Times New Roman" w:cs="Times New Roman"/>
        </w:rPr>
        <w:t>Borauh</w:t>
      </w:r>
      <w:proofErr w:type="spellEnd"/>
      <w:r w:rsidRPr="00C42DEF">
        <w:rPr>
          <w:rFonts w:ascii="Times New Roman" w:hAnsi="Times New Roman" w:cs="Times New Roman"/>
        </w:rPr>
        <w:t xml:space="preserve">, P., &amp; Gogoi, S. (2023). Importance of rootstocks in cucurbitaceous vegetables: A review. </w:t>
      </w:r>
      <w:r w:rsidRPr="00856236">
        <w:rPr>
          <w:rFonts w:ascii="Times New Roman" w:hAnsi="Times New Roman" w:cs="Times New Roman"/>
          <w:i/>
          <w:iCs/>
        </w:rPr>
        <w:t>The Pharma Innovation</w:t>
      </w:r>
      <w:r w:rsidRPr="00C42DEF">
        <w:rPr>
          <w:rFonts w:ascii="Times New Roman" w:hAnsi="Times New Roman" w:cs="Times New Roman"/>
        </w:rPr>
        <w:t>, 12</w:t>
      </w:r>
      <w:r>
        <w:rPr>
          <w:rFonts w:ascii="Times New Roman" w:hAnsi="Times New Roman" w:cs="Times New Roman"/>
        </w:rPr>
        <w:t xml:space="preserve"> </w:t>
      </w:r>
      <w:r w:rsidRPr="00C42DEF">
        <w:rPr>
          <w:rFonts w:ascii="Times New Roman" w:hAnsi="Times New Roman" w:cs="Times New Roman"/>
        </w:rPr>
        <w:t>(6)</w:t>
      </w:r>
      <w:r>
        <w:rPr>
          <w:rFonts w:ascii="Times New Roman" w:hAnsi="Times New Roman" w:cs="Times New Roman"/>
        </w:rPr>
        <w:t>:</w:t>
      </w:r>
      <w:r w:rsidRPr="00C42DEF">
        <w:rPr>
          <w:rFonts w:ascii="Times New Roman" w:hAnsi="Times New Roman" w:cs="Times New Roman"/>
        </w:rPr>
        <w:t xml:space="preserve"> 1709–1714</w:t>
      </w:r>
      <w:r>
        <w:rPr>
          <w:rFonts w:ascii="Times New Roman" w:hAnsi="Times New Roman" w:cs="Times New Roman"/>
        </w:rPr>
        <w:t>.</w:t>
      </w:r>
    </w:p>
    <w:p w14:paraId="387FAE0F" w14:textId="78CDE2FF"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lastRenderedPageBreak/>
        <w:t xml:space="preserve">Duan, M., Feng, H.  L., Wang, L.  Y., Li, D., &amp; Meng, Q.  W.  (2012).  Overexpression of thylakoidal ascorbate peroxidase shows enhanced resistance to chilling stress in tomato. </w:t>
      </w:r>
      <w:r w:rsidRPr="00856236">
        <w:rPr>
          <w:rFonts w:ascii="Times New Roman" w:hAnsi="Times New Roman" w:cs="Times New Roman"/>
          <w:i/>
          <w:iCs/>
        </w:rPr>
        <w:t>Journal of Plant Physiology</w:t>
      </w:r>
      <w:r w:rsidRPr="00DA4B15">
        <w:rPr>
          <w:rFonts w:ascii="Times New Roman" w:hAnsi="Times New Roman" w:cs="Times New Roman"/>
        </w:rPr>
        <w:t>, 169(9)</w:t>
      </w:r>
      <w:r>
        <w:rPr>
          <w:rFonts w:ascii="Times New Roman" w:hAnsi="Times New Roman" w:cs="Times New Roman"/>
        </w:rPr>
        <w:t>:</w:t>
      </w:r>
      <w:r w:rsidRPr="00DA4B15">
        <w:rPr>
          <w:rFonts w:ascii="Times New Roman" w:hAnsi="Times New Roman" w:cs="Times New Roman"/>
        </w:rPr>
        <w:t xml:space="preserve"> 867-877.</w:t>
      </w:r>
    </w:p>
    <w:p w14:paraId="15454939" w14:textId="77777777" w:rsidR="00856236" w:rsidRDefault="00856236" w:rsidP="00C42DEF">
      <w:pPr>
        <w:spacing w:after="0" w:line="240" w:lineRule="auto"/>
        <w:ind w:left="851" w:hanging="851"/>
        <w:jc w:val="both"/>
        <w:rPr>
          <w:rFonts w:ascii="Times New Roman" w:hAnsi="Times New Roman" w:cs="Times New Roman"/>
        </w:rPr>
      </w:pPr>
      <w:r w:rsidRPr="00856236">
        <w:rPr>
          <w:rFonts w:ascii="Times New Roman" w:hAnsi="Times New Roman" w:cs="Times New Roman"/>
        </w:rPr>
        <w:t xml:space="preserve">Edelstein, M. and Ben, H. M. (2007). Preventing contamination of supply chains by using grafted plants under irrigation with marginal water. In: Wilson, J. (Ed.), </w:t>
      </w:r>
      <w:r w:rsidRPr="00856236">
        <w:rPr>
          <w:rFonts w:ascii="Times New Roman" w:hAnsi="Times New Roman" w:cs="Times New Roman"/>
          <w:i/>
          <w:iCs/>
        </w:rPr>
        <w:t>Proceedings of the International Symposium on Water Resources Management</w:t>
      </w:r>
      <w:r w:rsidRPr="00856236">
        <w:rPr>
          <w:rFonts w:ascii="Times New Roman" w:hAnsi="Times New Roman" w:cs="Times New Roman"/>
        </w:rPr>
        <w:t>. Honolulu, Hawaii, USA, 150–154.</w:t>
      </w:r>
    </w:p>
    <w:p w14:paraId="1E16C608" w14:textId="77777777" w:rsidR="00856236" w:rsidRDefault="00856236" w:rsidP="00C008F3">
      <w:pPr>
        <w:spacing w:after="0" w:line="240" w:lineRule="auto"/>
        <w:ind w:left="851" w:hanging="851"/>
        <w:jc w:val="both"/>
        <w:rPr>
          <w:rFonts w:ascii="Times New Roman" w:hAnsi="Times New Roman" w:cs="Times New Roman"/>
        </w:rPr>
      </w:pPr>
      <w:r w:rsidRPr="00C008F3">
        <w:rPr>
          <w:rFonts w:ascii="Times New Roman" w:hAnsi="Times New Roman" w:cs="Times New Roman"/>
        </w:rPr>
        <w:t>Gupta, N., Khan, D. K. and Santra, S. C. (2010). Determination of public health hazard potential of wastewater reuse in crop production. World Review of Science, Technology and Sustainable Development, 7</w:t>
      </w:r>
      <w:r>
        <w:rPr>
          <w:rFonts w:ascii="Times New Roman" w:hAnsi="Times New Roman" w:cs="Times New Roman"/>
        </w:rPr>
        <w:t>:</w:t>
      </w:r>
      <w:r w:rsidRPr="00C008F3">
        <w:rPr>
          <w:rFonts w:ascii="Times New Roman" w:hAnsi="Times New Roman" w:cs="Times New Roman"/>
        </w:rPr>
        <w:t xml:space="preserve"> 328–340.</w:t>
      </w:r>
    </w:p>
    <w:p w14:paraId="6AB7EED4"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Han, M., Cao, B., Liu, S., &amp; Xu, K. (</w:t>
      </w:r>
      <w:commentRangeStart w:id="18"/>
      <w:r w:rsidRPr="004F33A7">
        <w:rPr>
          <w:rFonts w:ascii="Times New Roman" w:hAnsi="Times New Roman" w:cs="Times New Roman"/>
        </w:rPr>
        <w:t>2018</w:t>
      </w:r>
      <w:commentRangeEnd w:id="18"/>
      <w:r w:rsidR="00244EC7">
        <w:rPr>
          <w:rStyle w:val="CommentReference"/>
        </w:rPr>
        <w:commentReference w:id="18"/>
      </w:r>
      <w:r w:rsidRPr="004F33A7">
        <w:rPr>
          <w:rFonts w:ascii="Times New Roman" w:hAnsi="Times New Roman" w:cs="Times New Roman"/>
        </w:rPr>
        <w:t xml:space="preserve">). Effects of rootstock and scion interaction on chilling tolerance of grafted tomato seedlings. </w:t>
      </w:r>
      <w:r w:rsidRPr="00856236">
        <w:rPr>
          <w:rFonts w:ascii="Times New Roman" w:hAnsi="Times New Roman" w:cs="Times New Roman"/>
          <w:i/>
          <w:iCs/>
        </w:rPr>
        <w:t xml:space="preserve">Acta </w:t>
      </w:r>
      <w:proofErr w:type="spellStart"/>
      <w:r w:rsidRPr="00856236">
        <w:rPr>
          <w:rFonts w:ascii="Times New Roman" w:hAnsi="Times New Roman" w:cs="Times New Roman"/>
          <w:i/>
          <w:iCs/>
        </w:rPr>
        <w:t>Horticulturae</w:t>
      </w:r>
      <w:proofErr w:type="spellEnd"/>
      <w:r w:rsidRPr="00856236">
        <w:rPr>
          <w:rFonts w:ascii="Times New Roman" w:hAnsi="Times New Roman" w:cs="Times New Roman"/>
          <w:i/>
          <w:iCs/>
        </w:rPr>
        <w:t xml:space="preserve"> Sinica</w:t>
      </w:r>
      <w:r w:rsidRPr="004F33A7">
        <w:rPr>
          <w:rFonts w:ascii="Times New Roman" w:hAnsi="Times New Roman" w:cs="Times New Roman"/>
        </w:rPr>
        <w:t>, 45(2)</w:t>
      </w:r>
      <w:r>
        <w:rPr>
          <w:rFonts w:ascii="Times New Roman" w:hAnsi="Times New Roman" w:cs="Times New Roman"/>
        </w:rPr>
        <w:t>:</w:t>
      </w:r>
      <w:r w:rsidRPr="004F33A7">
        <w:rPr>
          <w:rFonts w:ascii="Times New Roman" w:hAnsi="Times New Roman" w:cs="Times New Roman"/>
        </w:rPr>
        <w:t xml:space="preserve"> 279-288.</w:t>
      </w:r>
    </w:p>
    <w:p w14:paraId="2D52379F" w14:textId="77777777" w:rsidR="00856236" w:rsidRDefault="00856236" w:rsidP="00C008F3">
      <w:pPr>
        <w:spacing w:after="0" w:line="240" w:lineRule="auto"/>
        <w:ind w:left="851" w:hanging="851"/>
        <w:jc w:val="both"/>
        <w:rPr>
          <w:rFonts w:ascii="Times New Roman" w:hAnsi="Times New Roman" w:cs="Times New Roman"/>
        </w:rPr>
      </w:pPr>
      <w:r w:rsidRPr="00C008F3">
        <w:rPr>
          <w:rFonts w:ascii="Times New Roman" w:hAnsi="Times New Roman" w:cs="Times New Roman"/>
        </w:rPr>
        <w:t>Hong-Bo, S., Li-Ye, C., Cheng-Jiang, R., Hua, L., Dong-Gang, G., &amp; Wei-Xiang, L. (2010). Understanding molecular mechanisms for improving phytoremediation of heavy metal-contaminated soils. </w:t>
      </w:r>
      <w:r w:rsidRPr="00C008F3">
        <w:rPr>
          <w:rFonts w:ascii="Times New Roman" w:hAnsi="Times New Roman" w:cs="Times New Roman"/>
          <w:i/>
          <w:iCs/>
        </w:rPr>
        <w:t>Critical reviews in biotechnology</w:t>
      </w:r>
      <w:r w:rsidRPr="00C008F3">
        <w:rPr>
          <w:rFonts w:ascii="Times New Roman" w:hAnsi="Times New Roman" w:cs="Times New Roman"/>
        </w:rPr>
        <w:t>, </w:t>
      </w:r>
      <w:r w:rsidRPr="00856236">
        <w:rPr>
          <w:rFonts w:ascii="Times New Roman" w:hAnsi="Times New Roman" w:cs="Times New Roman"/>
        </w:rPr>
        <w:t>30(</w:t>
      </w:r>
      <w:r w:rsidRPr="00C008F3">
        <w:rPr>
          <w:rFonts w:ascii="Times New Roman" w:hAnsi="Times New Roman" w:cs="Times New Roman"/>
        </w:rPr>
        <w:t>1)</w:t>
      </w:r>
      <w:r>
        <w:rPr>
          <w:rFonts w:ascii="Times New Roman" w:hAnsi="Times New Roman" w:cs="Times New Roman"/>
        </w:rPr>
        <w:t>:</w:t>
      </w:r>
      <w:r w:rsidRPr="00C008F3">
        <w:rPr>
          <w:rFonts w:ascii="Times New Roman" w:hAnsi="Times New Roman" w:cs="Times New Roman"/>
        </w:rPr>
        <w:t xml:space="preserve"> 23-30.</w:t>
      </w:r>
    </w:p>
    <w:p w14:paraId="462CAB39" w14:textId="77777777" w:rsidR="00856236" w:rsidRPr="00E763E7" w:rsidRDefault="00856236" w:rsidP="00E763E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Horticultural</w:t>
      </w:r>
      <w:r w:rsidRPr="00346BB5">
        <w:rPr>
          <w:rFonts w:ascii="Times New Roman" w:hAnsi="Times New Roman" w:cs="Times New Roman"/>
          <w:sz w:val="24"/>
          <w:szCs w:val="24"/>
        </w:rPr>
        <w:t xml:space="preserve"> statistics at a glance</w:t>
      </w:r>
      <w:r>
        <w:rPr>
          <w:rFonts w:ascii="Times New Roman" w:hAnsi="Times New Roman" w:cs="Times New Roman"/>
          <w:sz w:val="24"/>
          <w:szCs w:val="24"/>
        </w:rPr>
        <w:t xml:space="preserve"> (</w:t>
      </w:r>
      <w:r w:rsidRPr="00346BB5">
        <w:rPr>
          <w:rFonts w:ascii="Times New Roman" w:hAnsi="Times New Roman" w:cs="Times New Roman"/>
          <w:sz w:val="24"/>
          <w:szCs w:val="24"/>
        </w:rPr>
        <w:t>202</w:t>
      </w:r>
      <w:r>
        <w:rPr>
          <w:rFonts w:ascii="Times New Roman" w:hAnsi="Times New Roman" w:cs="Times New Roman"/>
          <w:sz w:val="24"/>
          <w:szCs w:val="24"/>
        </w:rPr>
        <w:t xml:space="preserve">1). Department of Agriculture and Farmer Welfare, Govt. of India, </w:t>
      </w:r>
      <w:r w:rsidRPr="00E763E7">
        <w:rPr>
          <w:rFonts w:ascii="Times New Roman" w:hAnsi="Times New Roman" w:cs="Times New Roman"/>
          <w:sz w:val="24"/>
          <w:szCs w:val="24"/>
        </w:rPr>
        <w:t>https://agriwelfare.gov.in/en/PublicationReports</w:t>
      </w:r>
      <w:r>
        <w:rPr>
          <w:rFonts w:ascii="Times New Roman" w:hAnsi="Times New Roman" w:cs="Times New Roman"/>
          <w:sz w:val="24"/>
          <w:szCs w:val="24"/>
        </w:rPr>
        <w:t>.</w:t>
      </w:r>
    </w:p>
    <w:p w14:paraId="3AB18917" w14:textId="77777777" w:rsidR="00856236" w:rsidRDefault="00856236" w:rsidP="00C42DEF">
      <w:pPr>
        <w:spacing w:after="0" w:line="240" w:lineRule="auto"/>
        <w:ind w:left="851" w:hanging="851"/>
        <w:jc w:val="both"/>
        <w:rPr>
          <w:rFonts w:ascii="Times New Roman" w:hAnsi="Times New Roman" w:cs="Times New Roman"/>
        </w:rPr>
      </w:pPr>
      <w:r w:rsidRPr="000A298C">
        <w:rPr>
          <w:rFonts w:ascii="Times New Roman" w:hAnsi="Times New Roman" w:cs="Times New Roman"/>
        </w:rPr>
        <w:t>Kato, C., Ohshima, N., Kamada, H., &amp; Satoh, S. (2001). Enhancement of the inhibitory activity for greening in xylem sap of squash root with waterlogging. </w:t>
      </w:r>
      <w:r w:rsidRPr="000A298C">
        <w:rPr>
          <w:rFonts w:ascii="Times New Roman" w:hAnsi="Times New Roman" w:cs="Times New Roman"/>
          <w:i/>
          <w:iCs/>
        </w:rPr>
        <w:t>Plant Physiology and Biochemistry</w:t>
      </w:r>
      <w:r w:rsidRPr="000A298C">
        <w:rPr>
          <w:rFonts w:ascii="Times New Roman" w:hAnsi="Times New Roman" w:cs="Times New Roman"/>
        </w:rPr>
        <w:t>, </w:t>
      </w:r>
      <w:r w:rsidRPr="00856236">
        <w:rPr>
          <w:rFonts w:ascii="Times New Roman" w:hAnsi="Times New Roman" w:cs="Times New Roman"/>
        </w:rPr>
        <w:t>39(</w:t>
      </w:r>
      <w:r w:rsidRPr="000A298C">
        <w:rPr>
          <w:rFonts w:ascii="Times New Roman" w:hAnsi="Times New Roman" w:cs="Times New Roman"/>
        </w:rPr>
        <w:t>6), 513-519.</w:t>
      </w:r>
    </w:p>
    <w:p w14:paraId="47E519F6" w14:textId="77777777" w:rsidR="00856236" w:rsidRDefault="00856236" w:rsidP="00C42DEF">
      <w:pPr>
        <w:spacing w:after="0" w:line="240" w:lineRule="auto"/>
        <w:ind w:left="851" w:hanging="851"/>
        <w:jc w:val="both"/>
        <w:rPr>
          <w:rFonts w:ascii="Times New Roman" w:hAnsi="Times New Roman" w:cs="Times New Roman"/>
        </w:rPr>
      </w:pPr>
      <w:r w:rsidRPr="008757B4">
        <w:rPr>
          <w:rFonts w:ascii="Times New Roman" w:hAnsi="Times New Roman" w:cs="Times New Roman"/>
        </w:rPr>
        <w:t>Mauro, R. P., Agnello, M., Distefano, M., Sabatino, L., San Bautista Primo, A., Leonardi, C., &amp; Giuffrida, F. (2020). Chlorophyll fluorescence, photosynthesis and growth of tomato plants as affected by long-term oxygen root zone deprivation and grafting. </w:t>
      </w:r>
      <w:r w:rsidRPr="008757B4">
        <w:rPr>
          <w:rFonts w:ascii="Times New Roman" w:hAnsi="Times New Roman" w:cs="Times New Roman"/>
          <w:i/>
          <w:iCs/>
        </w:rPr>
        <w:t>Agronomy</w:t>
      </w:r>
      <w:r w:rsidRPr="008757B4">
        <w:rPr>
          <w:rFonts w:ascii="Times New Roman" w:hAnsi="Times New Roman" w:cs="Times New Roman"/>
        </w:rPr>
        <w:t>, </w:t>
      </w:r>
      <w:r w:rsidRPr="00856236">
        <w:rPr>
          <w:rFonts w:ascii="Times New Roman" w:hAnsi="Times New Roman" w:cs="Times New Roman"/>
        </w:rPr>
        <w:t>10</w:t>
      </w:r>
      <w:r w:rsidRPr="008757B4">
        <w:rPr>
          <w:rFonts w:ascii="Times New Roman" w:hAnsi="Times New Roman" w:cs="Times New Roman"/>
        </w:rPr>
        <w:t>(1)</w:t>
      </w:r>
      <w:r>
        <w:rPr>
          <w:rFonts w:ascii="Times New Roman" w:hAnsi="Times New Roman" w:cs="Times New Roman"/>
        </w:rPr>
        <w:t>:</w:t>
      </w:r>
      <w:r w:rsidRPr="008757B4">
        <w:rPr>
          <w:rFonts w:ascii="Times New Roman" w:hAnsi="Times New Roman" w:cs="Times New Roman"/>
        </w:rPr>
        <w:t xml:space="preserve"> 137.</w:t>
      </w:r>
    </w:p>
    <w:p w14:paraId="3B21CDB5" w14:textId="64E27077" w:rsidR="00856236" w:rsidRDefault="00856236" w:rsidP="00C42DEF">
      <w:pPr>
        <w:spacing w:after="0" w:line="240" w:lineRule="auto"/>
        <w:ind w:left="851" w:hanging="851"/>
        <w:jc w:val="both"/>
        <w:rPr>
          <w:rFonts w:ascii="Times New Roman" w:hAnsi="Times New Roman" w:cs="Times New Roman"/>
        </w:rPr>
      </w:pPr>
      <w:r w:rsidRPr="000A298C">
        <w:rPr>
          <w:rFonts w:ascii="Times New Roman" w:hAnsi="Times New Roman" w:cs="Times New Roman"/>
        </w:rPr>
        <w:t xml:space="preserve">Maurya, D., Pandey, A. K., Kumar, V., Dubey, S., and Prakash, V. (2019). Grafting techniques in vegetable crops: A review, </w:t>
      </w:r>
      <w:r w:rsidRPr="00856236">
        <w:rPr>
          <w:rFonts w:ascii="Times New Roman" w:hAnsi="Times New Roman" w:cs="Times New Roman"/>
          <w:i/>
          <w:iCs/>
        </w:rPr>
        <w:t>International Journal of Chemical Studies</w:t>
      </w:r>
      <w:r w:rsidRPr="000A298C">
        <w:rPr>
          <w:rFonts w:ascii="Times New Roman" w:hAnsi="Times New Roman" w:cs="Times New Roman"/>
        </w:rPr>
        <w:t>, 7(2)</w:t>
      </w:r>
      <w:r>
        <w:rPr>
          <w:rFonts w:ascii="Times New Roman" w:hAnsi="Times New Roman" w:cs="Times New Roman"/>
        </w:rPr>
        <w:t>:</w:t>
      </w:r>
      <w:r w:rsidRPr="000A298C">
        <w:rPr>
          <w:rFonts w:ascii="Times New Roman" w:hAnsi="Times New Roman" w:cs="Times New Roman"/>
        </w:rPr>
        <w:t xml:space="preserve"> 1664-1672.</w:t>
      </w:r>
    </w:p>
    <w:p w14:paraId="1ADD5C58"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Najla, S., </w:t>
      </w:r>
      <w:proofErr w:type="spellStart"/>
      <w:r w:rsidRPr="004877EF">
        <w:rPr>
          <w:rFonts w:ascii="Times New Roman" w:hAnsi="Times New Roman" w:cs="Times New Roman"/>
        </w:rPr>
        <w:t>Vercambre</w:t>
      </w:r>
      <w:proofErr w:type="spellEnd"/>
      <w:r w:rsidRPr="004877EF">
        <w:rPr>
          <w:rFonts w:ascii="Times New Roman" w:hAnsi="Times New Roman" w:cs="Times New Roman"/>
        </w:rPr>
        <w:t xml:space="preserve">, G., Pages, L., </w:t>
      </w:r>
      <w:proofErr w:type="spellStart"/>
      <w:r w:rsidRPr="004877EF">
        <w:rPr>
          <w:rFonts w:ascii="Times New Roman" w:hAnsi="Times New Roman" w:cs="Times New Roman"/>
        </w:rPr>
        <w:t>Grasselly</w:t>
      </w:r>
      <w:proofErr w:type="spellEnd"/>
      <w:r w:rsidRPr="004877EF">
        <w:rPr>
          <w:rFonts w:ascii="Times New Roman" w:hAnsi="Times New Roman" w:cs="Times New Roman"/>
        </w:rPr>
        <w:t>, D., Gautier, H., &amp; Genard, M. (2009). Tomato plant architecture as affected by salinity: descriptive analysis and integration in a 3-D simulation model. </w:t>
      </w:r>
      <w:r w:rsidRPr="004877EF">
        <w:rPr>
          <w:rFonts w:ascii="Times New Roman" w:hAnsi="Times New Roman" w:cs="Times New Roman"/>
          <w:i/>
          <w:iCs/>
        </w:rPr>
        <w:t>Botany</w:t>
      </w:r>
      <w:r w:rsidRPr="00856236">
        <w:rPr>
          <w:rFonts w:ascii="Times New Roman" w:hAnsi="Times New Roman" w:cs="Times New Roman"/>
          <w:i/>
          <w:iCs/>
        </w:rPr>
        <w:t>, 87</w:t>
      </w:r>
      <w:r w:rsidRPr="004877EF">
        <w:rPr>
          <w:rFonts w:ascii="Times New Roman" w:hAnsi="Times New Roman" w:cs="Times New Roman"/>
        </w:rPr>
        <w:t>(10)</w:t>
      </w:r>
      <w:r>
        <w:rPr>
          <w:rFonts w:ascii="Times New Roman" w:hAnsi="Times New Roman" w:cs="Times New Roman"/>
        </w:rPr>
        <w:t>:</w:t>
      </w:r>
      <w:r w:rsidRPr="004877EF">
        <w:rPr>
          <w:rFonts w:ascii="Times New Roman" w:hAnsi="Times New Roman" w:cs="Times New Roman"/>
        </w:rPr>
        <w:t xml:space="preserve"> 893-904.</w:t>
      </w:r>
    </w:p>
    <w:p w14:paraId="392C494D" w14:textId="77777777" w:rsidR="00856236" w:rsidRDefault="00856236" w:rsidP="00C008F3">
      <w:pPr>
        <w:spacing w:after="0" w:line="240" w:lineRule="auto"/>
        <w:ind w:left="851" w:hanging="851"/>
        <w:jc w:val="both"/>
        <w:rPr>
          <w:rFonts w:ascii="Times New Roman" w:hAnsi="Times New Roman" w:cs="Times New Roman"/>
        </w:rPr>
      </w:pPr>
      <w:r w:rsidRPr="00C008F3">
        <w:rPr>
          <w:rFonts w:ascii="Times New Roman" w:hAnsi="Times New Roman" w:cs="Times New Roman"/>
        </w:rPr>
        <w:t>Orsini, A. (2013). Multi-forum non-state actors: Navigating the regime complexes for forestry and genetic resources. </w:t>
      </w:r>
      <w:r w:rsidRPr="00C008F3">
        <w:rPr>
          <w:rFonts w:ascii="Times New Roman" w:hAnsi="Times New Roman" w:cs="Times New Roman"/>
          <w:i/>
          <w:iCs/>
        </w:rPr>
        <w:t>Global Environmental Politics</w:t>
      </w:r>
      <w:r w:rsidRPr="00C008F3">
        <w:rPr>
          <w:rFonts w:ascii="Times New Roman" w:hAnsi="Times New Roman" w:cs="Times New Roman"/>
        </w:rPr>
        <w:t>, </w:t>
      </w:r>
      <w:r w:rsidRPr="00856236">
        <w:rPr>
          <w:rFonts w:ascii="Times New Roman" w:hAnsi="Times New Roman" w:cs="Times New Roman"/>
        </w:rPr>
        <w:t>13(</w:t>
      </w:r>
      <w:r w:rsidRPr="00C008F3">
        <w:rPr>
          <w:rFonts w:ascii="Times New Roman" w:hAnsi="Times New Roman" w:cs="Times New Roman"/>
        </w:rPr>
        <w:t>3)</w:t>
      </w:r>
      <w:r>
        <w:rPr>
          <w:rFonts w:ascii="Times New Roman" w:hAnsi="Times New Roman" w:cs="Times New Roman"/>
        </w:rPr>
        <w:t>:</w:t>
      </w:r>
      <w:r w:rsidRPr="00C008F3">
        <w:rPr>
          <w:rFonts w:ascii="Times New Roman" w:hAnsi="Times New Roman" w:cs="Times New Roman"/>
        </w:rPr>
        <w:t xml:space="preserve"> 34-55.</w:t>
      </w:r>
    </w:p>
    <w:p w14:paraId="7304E4B0" w14:textId="77777777" w:rsidR="00856236" w:rsidRDefault="00856236" w:rsidP="00C42DEF">
      <w:pPr>
        <w:spacing w:after="0" w:line="240" w:lineRule="auto"/>
        <w:ind w:left="851" w:hanging="851"/>
        <w:jc w:val="both"/>
        <w:rPr>
          <w:rFonts w:ascii="Times New Roman" w:hAnsi="Times New Roman" w:cs="Times New Roman"/>
        </w:rPr>
      </w:pPr>
      <w:r w:rsidRPr="00C008F3">
        <w:rPr>
          <w:rFonts w:ascii="Times New Roman" w:hAnsi="Times New Roman" w:cs="Times New Roman"/>
        </w:rPr>
        <w:t>Parthasarathi, T.,</w:t>
      </w:r>
      <w:r>
        <w:rPr>
          <w:rFonts w:ascii="Times New Roman" w:hAnsi="Times New Roman" w:cs="Times New Roman"/>
        </w:rPr>
        <w:t xml:space="preserve"> </w:t>
      </w:r>
      <w:r w:rsidRPr="00C008F3">
        <w:rPr>
          <w:rFonts w:ascii="Times New Roman" w:hAnsi="Times New Roman" w:cs="Times New Roman"/>
        </w:rPr>
        <w:t xml:space="preserve">Ephrath, J. E., &amp; </w:t>
      </w:r>
      <w:proofErr w:type="spellStart"/>
      <w:r w:rsidRPr="00C008F3">
        <w:rPr>
          <w:rFonts w:ascii="Times New Roman" w:hAnsi="Times New Roman" w:cs="Times New Roman"/>
        </w:rPr>
        <w:t>Lazarovitch</w:t>
      </w:r>
      <w:proofErr w:type="spellEnd"/>
      <w:r w:rsidRPr="00C008F3">
        <w:rPr>
          <w:rFonts w:ascii="Times New Roman" w:hAnsi="Times New Roman" w:cs="Times New Roman"/>
        </w:rPr>
        <w:t>, N. (2021). Grafting of tomato (</w:t>
      </w:r>
      <w:r w:rsidRPr="00C008F3">
        <w:rPr>
          <w:rFonts w:ascii="Times New Roman" w:hAnsi="Times New Roman" w:cs="Times New Roman"/>
          <w:i/>
          <w:iCs/>
        </w:rPr>
        <w:t xml:space="preserve">Solanum </w:t>
      </w:r>
      <w:proofErr w:type="spellStart"/>
      <w:r w:rsidRPr="00C008F3">
        <w:rPr>
          <w:rFonts w:ascii="Times New Roman" w:hAnsi="Times New Roman" w:cs="Times New Roman"/>
          <w:i/>
          <w:iCs/>
        </w:rPr>
        <w:t>lycopersicum</w:t>
      </w:r>
      <w:proofErr w:type="spellEnd"/>
      <w:r w:rsidRPr="00C008F3">
        <w:rPr>
          <w:rFonts w:ascii="Times New Roman" w:hAnsi="Times New Roman" w:cs="Times New Roman"/>
        </w:rPr>
        <w:t xml:space="preserve"> L.) onto potato (</w:t>
      </w:r>
      <w:r w:rsidRPr="00C008F3">
        <w:rPr>
          <w:rFonts w:ascii="Times New Roman" w:hAnsi="Times New Roman" w:cs="Times New Roman"/>
          <w:i/>
          <w:iCs/>
        </w:rPr>
        <w:t>Solanum tuberosum</w:t>
      </w:r>
      <w:r w:rsidRPr="00C008F3">
        <w:rPr>
          <w:rFonts w:ascii="Times New Roman" w:hAnsi="Times New Roman" w:cs="Times New Roman"/>
        </w:rPr>
        <w:t xml:space="preserve"> L.) to improve salinity tolerance. </w:t>
      </w:r>
      <w:r w:rsidRPr="00856236">
        <w:rPr>
          <w:rFonts w:ascii="Times New Roman" w:hAnsi="Times New Roman" w:cs="Times New Roman"/>
          <w:i/>
          <w:iCs/>
        </w:rPr>
        <w:t xml:space="preserve">Scientia </w:t>
      </w:r>
      <w:proofErr w:type="spellStart"/>
      <w:r w:rsidRPr="00856236">
        <w:rPr>
          <w:rFonts w:ascii="Times New Roman" w:hAnsi="Times New Roman" w:cs="Times New Roman"/>
          <w:i/>
          <w:iCs/>
        </w:rPr>
        <w:t>Horticulturae</w:t>
      </w:r>
      <w:proofErr w:type="spellEnd"/>
      <w:r w:rsidRPr="00C008F3">
        <w:rPr>
          <w:rFonts w:ascii="Times New Roman" w:hAnsi="Times New Roman" w:cs="Times New Roman"/>
        </w:rPr>
        <w:t>, 282</w:t>
      </w:r>
      <w:r>
        <w:rPr>
          <w:rFonts w:ascii="Times New Roman" w:hAnsi="Times New Roman" w:cs="Times New Roman"/>
        </w:rPr>
        <w:t>:</w:t>
      </w:r>
      <w:r w:rsidRPr="00C008F3">
        <w:rPr>
          <w:rFonts w:ascii="Times New Roman" w:hAnsi="Times New Roman" w:cs="Times New Roman"/>
        </w:rPr>
        <w:t xml:space="preserve"> 110050</w:t>
      </w:r>
      <w:r>
        <w:rPr>
          <w:rFonts w:ascii="Times New Roman" w:hAnsi="Times New Roman" w:cs="Times New Roman"/>
        </w:rPr>
        <w:t>.</w:t>
      </w:r>
    </w:p>
    <w:p w14:paraId="1DC62C5A" w14:textId="77777777"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Peel, M.C., Finlayson, B.L., &amp; McMahon, T.A. (2007). Updated world map of the </w:t>
      </w:r>
      <w:proofErr w:type="spellStart"/>
      <w:r w:rsidRPr="00DA4B15">
        <w:rPr>
          <w:rFonts w:ascii="Times New Roman" w:hAnsi="Times New Roman" w:cs="Times New Roman"/>
        </w:rPr>
        <w:t>Köppen</w:t>
      </w:r>
      <w:proofErr w:type="spellEnd"/>
      <w:r w:rsidRPr="00DA4B15">
        <w:rPr>
          <w:rFonts w:ascii="Times New Roman" w:hAnsi="Times New Roman" w:cs="Times New Roman"/>
        </w:rPr>
        <w:t xml:space="preserve">-Geiger climate classification. </w:t>
      </w:r>
      <w:r w:rsidRPr="00856236">
        <w:rPr>
          <w:rFonts w:ascii="Times New Roman" w:hAnsi="Times New Roman" w:cs="Times New Roman"/>
          <w:i/>
          <w:iCs/>
        </w:rPr>
        <w:t>Hydrology and Earth System Sciences</w:t>
      </w:r>
      <w:r w:rsidRPr="00DA4B15">
        <w:rPr>
          <w:rFonts w:ascii="Times New Roman" w:hAnsi="Times New Roman" w:cs="Times New Roman"/>
        </w:rPr>
        <w:t>, 11</w:t>
      </w:r>
      <w:r>
        <w:rPr>
          <w:rFonts w:ascii="Times New Roman" w:hAnsi="Times New Roman" w:cs="Times New Roman"/>
        </w:rPr>
        <w:t xml:space="preserve">: </w:t>
      </w:r>
      <w:r w:rsidRPr="00DA4B15">
        <w:rPr>
          <w:rFonts w:ascii="Times New Roman" w:hAnsi="Times New Roman" w:cs="Times New Roman"/>
        </w:rPr>
        <w:t>1633-1644</w:t>
      </w:r>
      <w:r>
        <w:rPr>
          <w:rFonts w:ascii="Times New Roman" w:hAnsi="Times New Roman" w:cs="Times New Roman"/>
        </w:rPr>
        <w:t>.</w:t>
      </w:r>
    </w:p>
    <w:p w14:paraId="56A02846"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Penella, C., Landi, M., Guidi, L., </w:t>
      </w:r>
      <w:proofErr w:type="spellStart"/>
      <w:r w:rsidRPr="004877EF">
        <w:rPr>
          <w:rFonts w:ascii="Times New Roman" w:hAnsi="Times New Roman" w:cs="Times New Roman"/>
        </w:rPr>
        <w:t>Nebauer</w:t>
      </w:r>
      <w:proofErr w:type="spellEnd"/>
      <w:r w:rsidRPr="004877EF">
        <w:rPr>
          <w:rFonts w:ascii="Times New Roman" w:hAnsi="Times New Roman" w:cs="Times New Roman"/>
        </w:rPr>
        <w:t xml:space="preserve">, S.G., Pellegrini, E., San Bautista, A., </w:t>
      </w:r>
      <w:proofErr w:type="spellStart"/>
      <w:r w:rsidRPr="004877EF">
        <w:rPr>
          <w:rFonts w:ascii="Times New Roman" w:hAnsi="Times New Roman" w:cs="Times New Roman"/>
        </w:rPr>
        <w:t>Remorini</w:t>
      </w:r>
      <w:proofErr w:type="spellEnd"/>
      <w:r w:rsidRPr="004877EF">
        <w:rPr>
          <w:rFonts w:ascii="Times New Roman" w:hAnsi="Times New Roman" w:cs="Times New Roman"/>
        </w:rPr>
        <w:t>, D., Nali, C., López-Galarza, S. and Calatayud, A. (2016). Salt-tolerant rootstock increases yield of pepper under salinity through maintenance of photosynthetic performance and sinks strength. </w:t>
      </w:r>
      <w:r w:rsidRPr="004877EF">
        <w:rPr>
          <w:rFonts w:ascii="Times New Roman" w:hAnsi="Times New Roman" w:cs="Times New Roman"/>
          <w:i/>
          <w:iCs/>
        </w:rPr>
        <w:t>Journal of plant physiology</w:t>
      </w:r>
      <w:r w:rsidRPr="004877EF">
        <w:rPr>
          <w:rFonts w:ascii="Times New Roman" w:hAnsi="Times New Roman" w:cs="Times New Roman"/>
        </w:rPr>
        <w:t>, </w:t>
      </w:r>
      <w:r w:rsidRPr="00856236">
        <w:rPr>
          <w:rFonts w:ascii="Times New Roman" w:hAnsi="Times New Roman" w:cs="Times New Roman"/>
        </w:rPr>
        <w:t>193</w:t>
      </w:r>
      <w:r>
        <w:rPr>
          <w:rFonts w:ascii="Times New Roman" w:hAnsi="Times New Roman" w:cs="Times New Roman"/>
        </w:rPr>
        <w:t xml:space="preserve">: </w:t>
      </w:r>
      <w:r w:rsidRPr="004877EF">
        <w:rPr>
          <w:rFonts w:ascii="Times New Roman" w:hAnsi="Times New Roman" w:cs="Times New Roman"/>
        </w:rPr>
        <w:t>1-11.</w:t>
      </w:r>
    </w:p>
    <w:p w14:paraId="5935EC61" w14:textId="77777777" w:rsidR="00856236" w:rsidRDefault="00856236" w:rsidP="00C42DEF">
      <w:pPr>
        <w:spacing w:after="0" w:line="240" w:lineRule="auto"/>
        <w:ind w:left="851" w:hanging="851"/>
        <w:jc w:val="both"/>
        <w:rPr>
          <w:rFonts w:ascii="Times New Roman" w:hAnsi="Times New Roman" w:cs="Times New Roman"/>
        </w:rPr>
      </w:pPr>
      <w:r w:rsidRPr="004F33A7">
        <w:rPr>
          <w:rFonts w:ascii="Times New Roman" w:hAnsi="Times New Roman" w:cs="Times New Roman"/>
        </w:rPr>
        <w:t>Rivard, C. L.,</w:t>
      </w:r>
      <w:r>
        <w:rPr>
          <w:rFonts w:ascii="Times New Roman" w:hAnsi="Times New Roman" w:cs="Times New Roman"/>
        </w:rPr>
        <w:t xml:space="preserve"> </w:t>
      </w:r>
      <w:r w:rsidRPr="004F33A7">
        <w:rPr>
          <w:rFonts w:ascii="Times New Roman" w:hAnsi="Times New Roman" w:cs="Times New Roman"/>
        </w:rPr>
        <w:t xml:space="preserve">O’Connell, S., Peet, M.  M., &amp; </w:t>
      </w:r>
      <w:proofErr w:type="spellStart"/>
      <w:r w:rsidRPr="004F33A7">
        <w:rPr>
          <w:rFonts w:ascii="Times New Roman" w:hAnsi="Times New Roman" w:cs="Times New Roman"/>
        </w:rPr>
        <w:t>Louws</w:t>
      </w:r>
      <w:proofErr w:type="spellEnd"/>
      <w:r w:rsidRPr="004F33A7">
        <w:rPr>
          <w:rFonts w:ascii="Times New Roman" w:hAnsi="Times New Roman" w:cs="Times New Roman"/>
        </w:rPr>
        <w:t xml:space="preserve">, F. J. (2010).  Grafting tomato with interspecific rootstock to manage diseases caused by </w:t>
      </w:r>
      <w:r w:rsidRPr="004F33A7">
        <w:rPr>
          <w:rFonts w:ascii="Times New Roman" w:hAnsi="Times New Roman" w:cs="Times New Roman"/>
          <w:i/>
          <w:iCs/>
        </w:rPr>
        <w:t xml:space="preserve">Sclerotium </w:t>
      </w:r>
      <w:proofErr w:type="spellStart"/>
      <w:r w:rsidRPr="004F33A7">
        <w:rPr>
          <w:rFonts w:ascii="Times New Roman" w:hAnsi="Times New Roman" w:cs="Times New Roman"/>
          <w:i/>
          <w:iCs/>
        </w:rPr>
        <w:t>rolfsii</w:t>
      </w:r>
      <w:proofErr w:type="spellEnd"/>
      <w:r w:rsidRPr="004F33A7">
        <w:rPr>
          <w:rFonts w:ascii="Times New Roman" w:hAnsi="Times New Roman" w:cs="Times New Roman"/>
        </w:rPr>
        <w:t xml:space="preserve"> and southern root-knot nematode. </w:t>
      </w:r>
      <w:r w:rsidRPr="00856236">
        <w:rPr>
          <w:rFonts w:ascii="Times New Roman" w:hAnsi="Times New Roman" w:cs="Times New Roman"/>
          <w:i/>
          <w:iCs/>
        </w:rPr>
        <w:t>Plant Disease</w:t>
      </w:r>
      <w:r w:rsidRPr="004F33A7">
        <w:rPr>
          <w:rFonts w:ascii="Times New Roman" w:hAnsi="Times New Roman" w:cs="Times New Roman"/>
        </w:rPr>
        <w:t>, 94</w:t>
      </w:r>
      <w:r>
        <w:rPr>
          <w:rFonts w:ascii="Times New Roman" w:hAnsi="Times New Roman" w:cs="Times New Roman"/>
        </w:rPr>
        <w:t xml:space="preserve"> </w:t>
      </w:r>
      <w:r w:rsidRPr="004F33A7">
        <w:rPr>
          <w:rFonts w:ascii="Times New Roman" w:hAnsi="Times New Roman" w:cs="Times New Roman"/>
        </w:rPr>
        <w:t>(8)</w:t>
      </w:r>
      <w:r>
        <w:rPr>
          <w:rFonts w:ascii="Times New Roman" w:hAnsi="Times New Roman" w:cs="Times New Roman"/>
        </w:rPr>
        <w:t>:</w:t>
      </w:r>
      <w:r w:rsidRPr="004F33A7">
        <w:rPr>
          <w:rFonts w:ascii="Times New Roman" w:hAnsi="Times New Roman" w:cs="Times New Roman"/>
        </w:rPr>
        <w:t xml:space="preserve"> 1015-1021.</w:t>
      </w:r>
    </w:p>
    <w:p w14:paraId="04BA351C" w14:textId="77777777" w:rsidR="00856236" w:rsidRDefault="00856236" w:rsidP="00C42DEF">
      <w:pPr>
        <w:spacing w:after="0" w:line="240" w:lineRule="auto"/>
        <w:ind w:left="851" w:hanging="851"/>
        <w:jc w:val="both"/>
        <w:rPr>
          <w:rFonts w:ascii="Times New Roman" w:hAnsi="Times New Roman" w:cs="Times New Roman"/>
        </w:rPr>
      </w:pPr>
      <w:r w:rsidRPr="004877EF">
        <w:rPr>
          <w:rFonts w:ascii="Times New Roman" w:hAnsi="Times New Roman" w:cs="Times New Roman"/>
        </w:rPr>
        <w:t xml:space="preserve">Roșca, M., Mihalache, G., &amp; </w:t>
      </w:r>
      <w:proofErr w:type="spellStart"/>
      <w:r w:rsidRPr="004877EF">
        <w:rPr>
          <w:rFonts w:ascii="Times New Roman" w:hAnsi="Times New Roman" w:cs="Times New Roman"/>
        </w:rPr>
        <w:t>Stoleru</w:t>
      </w:r>
      <w:proofErr w:type="spellEnd"/>
      <w:r w:rsidRPr="004877EF">
        <w:rPr>
          <w:rFonts w:ascii="Times New Roman" w:hAnsi="Times New Roman" w:cs="Times New Roman"/>
        </w:rPr>
        <w:t>, V. (2023). Tomato responses to salinity stress: From morphological traits to genetic changes. </w:t>
      </w:r>
      <w:r w:rsidRPr="004877EF">
        <w:rPr>
          <w:rFonts w:ascii="Times New Roman" w:hAnsi="Times New Roman" w:cs="Times New Roman"/>
          <w:i/>
          <w:iCs/>
        </w:rPr>
        <w:t>Frontiers in plant science</w:t>
      </w:r>
      <w:r w:rsidRPr="004877EF">
        <w:rPr>
          <w:rFonts w:ascii="Times New Roman" w:hAnsi="Times New Roman" w:cs="Times New Roman"/>
        </w:rPr>
        <w:t>, </w:t>
      </w:r>
      <w:r w:rsidRPr="00856236">
        <w:rPr>
          <w:rFonts w:ascii="Times New Roman" w:hAnsi="Times New Roman" w:cs="Times New Roman"/>
        </w:rPr>
        <w:t>14</w:t>
      </w:r>
      <w:r>
        <w:rPr>
          <w:rFonts w:ascii="Times New Roman" w:hAnsi="Times New Roman" w:cs="Times New Roman"/>
        </w:rPr>
        <w:t xml:space="preserve">: </w:t>
      </w:r>
      <w:r w:rsidRPr="004877EF">
        <w:rPr>
          <w:rFonts w:ascii="Times New Roman" w:hAnsi="Times New Roman" w:cs="Times New Roman"/>
        </w:rPr>
        <w:t>1118383.</w:t>
      </w:r>
    </w:p>
    <w:p w14:paraId="76942DEA" w14:textId="77777777" w:rsidR="00856236" w:rsidRDefault="00856236" w:rsidP="00C42DEF">
      <w:pPr>
        <w:spacing w:after="0" w:line="240" w:lineRule="auto"/>
        <w:ind w:left="851" w:hanging="851"/>
        <w:jc w:val="both"/>
        <w:rPr>
          <w:rFonts w:ascii="Times New Roman" w:hAnsi="Times New Roman" w:cs="Times New Roman"/>
        </w:rPr>
      </w:pPr>
      <w:proofErr w:type="spellStart"/>
      <w:r w:rsidRPr="000A298C">
        <w:rPr>
          <w:rFonts w:ascii="Times New Roman" w:hAnsi="Times New Roman" w:cs="Times New Roman"/>
        </w:rPr>
        <w:t>Rouphael</w:t>
      </w:r>
      <w:proofErr w:type="spellEnd"/>
      <w:r w:rsidRPr="000A298C">
        <w:rPr>
          <w:rFonts w:ascii="Times New Roman" w:hAnsi="Times New Roman" w:cs="Times New Roman"/>
        </w:rPr>
        <w:t>, Y., Cardarelli, M., Colla, G., &amp; Rea, E. (2008). Yield, mineral composition, water relations, and water use efficiency of grafted mini-watermelon plants under deficit irrigation. </w:t>
      </w:r>
      <w:r w:rsidRPr="000A298C">
        <w:rPr>
          <w:rFonts w:ascii="Times New Roman" w:hAnsi="Times New Roman" w:cs="Times New Roman"/>
          <w:i/>
          <w:iCs/>
        </w:rPr>
        <w:t>Hort</w:t>
      </w:r>
      <w:r>
        <w:rPr>
          <w:rFonts w:ascii="Times New Roman" w:hAnsi="Times New Roman" w:cs="Times New Roman"/>
          <w:i/>
          <w:iCs/>
        </w:rPr>
        <w:t xml:space="preserve">. </w:t>
      </w:r>
      <w:r w:rsidRPr="000A298C">
        <w:rPr>
          <w:rFonts w:ascii="Times New Roman" w:hAnsi="Times New Roman" w:cs="Times New Roman"/>
          <w:i/>
          <w:iCs/>
        </w:rPr>
        <w:t>Science</w:t>
      </w:r>
      <w:r w:rsidRPr="000A298C">
        <w:rPr>
          <w:rFonts w:ascii="Times New Roman" w:hAnsi="Times New Roman" w:cs="Times New Roman"/>
        </w:rPr>
        <w:t>, </w:t>
      </w:r>
      <w:r w:rsidRPr="00856236">
        <w:rPr>
          <w:rFonts w:ascii="Times New Roman" w:hAnsi="Times New Roman" w:cs="Times New Roman"/>
        </w:rPr>
        <w:t>43(3</w:t>
      </w:r>
      <w:r w:rsidRPr="000A298C">
        <w:rPr>
          <w:rFonts w:ascii="Times New Roman" w:hAnsi="Times New Roman" w:cs="Times New Roman"/>
        </w:rPr>
        <w:t>), 730-736.</w:t>
      </w:r>
    </w:p>
    <w:p w14:paraId="2DB2536F" w14:textId="77777777" w:rsidR="00856236" w:rsidRDefault="00856236" w:rsidP="00C42DEF">
      <w:pPr>
        <w:spacing w:after="0" w:line="240" w:lineRule="auto"/>
        <w:ind w:left="851" w:hanging="851"/>
        <w:jc w:val="both"/>
        <w:rPr>
          <w:rFonts w:ascii="Times New Roman" w:hAnsi="Times New Roman" w:cs="Times New Roman"/>
        </w:rPr>
      </w:pPr>
      <w:r w:rsidRPr="00800FAE">
        <w:rPr>
          <w:rFonts w:ascii="Times New Roman" w:hAnsi="Times New Roman" w:cs="Times New Roman"/>
        </w:rPr>
        <w:t xml:space="preserve">Satisha, J., Prakash, G. S., Bhatt, R. M., and Sampath, Kumar, P. (2007). Physiological mechanisms of water use efficiency in grape rootstocks under drought conditions. </w:t>
      </w:r>
      <w:r w:rsidRPr="00856236">
        <w:rPr>
          <w:rFonts w:ascii="Times New Roman" w:hAnsi="Times New Roman" w:cs="Times New Roman"/>
          <w:i/>
          <w:iCs/>
        </w:rPr>
        <w:t>International Journal of Agricultural Research</w:t>
      </w:r>
      <w:r w:rsidRPr="00800FAE">
        <w:rPr>
          <w:rFonts w:ascii="Times New Roman" w:hAnsi="Times New Roman" w:cs="Times New Roman"/>
        </w:rPr>
        <w:t>, 2</w:t>
      </w:r>
      <w:r>
        <w:rPr>
          <w:rFonts w:ascii="Times New Roman" w:hAnsi="Times New Roman" w:cs="Times New Roman"/>
        </w:rPr>
        <w:t>:</w:t>
      </w:r>
      <w:r w:rsidRPr="00800FAE">
        <w:rPr>
          <w:rFonts w:ascii="Times New Roman" w:hAnsi="Times New Roman" w:cs="Times New Roman"/>
        </w:rPr>
        <w:t xml:space="preserve"> 159–164.</w:t>
      </w:r>
    </w:p>
    <w:p w14:paraId="2D3792AE" w14:textId="77777777" w:rsidR="00856236" w:rsidRDefault="00856236" w:rsidP="00C42DEF">
      <w:pPr>
        <w:spacing w:after="0" w:line="240" w:lineRule="auto"/>
        <w:ind w:left="851" w:hanging="851"/>
        <w:jc w:val="both"/>
        <w:rPr>
          <w:rFonts w:ascii="Times New Roman" w:hAnsi="Times New Roman" w:cs="Times New Roman"/>
        </w:rPr>
      </w:pPr>
      <w:r>
        <w:rPr>
          <w:rFonts w:ascii="Times New Roman" w:hAnsi="Times New Roman" w:cs="Times New Roman"/>
        </w:rPr>
        <w:t>S</w:t>
      </w:r>
      <w:r w:rsidRPr="004F33A7">
        <w:rPr>
          <w:rFonts w:ascii="Times New Roman" w:hAnsi="Times New Roman" w:cs="Times New Roman"/>
        </w:rPr>
        <w:t xml:space="preserve">avvas, D., Öztekin, G. B., </w:t>
      </w:r>
      <w:proofErr w:type="spellStart"/>
      <w:r w:rsidRPr="004F33A7">
        <w:rPr>
          <w:rFonts w:ascii="Times New Roman" w:hAnsi="Times New Roman" w:cs="Times New Roman"/>
        </w:rPr>
        <w:t>Tepecik</w:t>
      </w:r>
      <w:proofErr w:type="spellEnd"/>
      <w:r w:rsidRPr="004F33A7">
        <w:rPr>
          <w:rFonts w:ascii="Times New Roman" w:hAnsi="Times New Roman" w:cs="Times New Roman"/>
        </w:rPr>
        <w:t xml:space="preserve">, M., </w:t>
      </w:r>
      <w:proofErr w:type="spellStart"/>
      <w:r w:rsidRPr="004F33A7">
        <w:rPr>
          <w:rFonts w:ascii="Times New Roman" w:hAnsi="Times New Roman" w:cs="Times New Roman"/>
        </w:rPr>
        <w:t>Ropokis</w:t>
      </w:r>
      <w:proofErr w:type="spellEnd"/>
      <w:r w:rsidRPr="004F33A7">
        <w:rPr>
          <w:rFonts w:ascii="Times New Roman" w:hAnsi="Times New Roman" w:cs="Times New Roman"/>
        </w:rPr>
        <w:t xml:space="preserve">, A., </w:t>
      </w:r>
      <w:proofErr w:type="spellStart"/>
      <w:r w:rsidRPr="004F33A7">
        <w:rPr>
          <w:rFonts w:ascii="Times New Roman" w:hAnsi="Times New Roman" w:cs="Times New Roman"/>
        </w:rPr>
        <w:t>Tüzel</w:t>
      </w:r>
      <w:proofErr w:type="spellEnd"/>
      <w:r w:rsidRPr="004F33A7">
        <w:rPr>
          <w:rFonts w:ascii="Times New Roman" w:hAnsi="Times New Roman" w:cs="Times New Roman"/>
        </w:rPr>
        <w:t xml:space="preserve">, Y., </w:t>
      </w:r>
      <w:proofErr w:type="spellStart"/>
      <w:r w:rsidRPr="004F33A7">
        <w:rPr>
          <w:rFonts w:ascii="Times New Roman" w:hAnsi="Times New Roman" w:cs="Times New Roman"/>
        </w:rPr>
        <w:t>Ntatsi</w:t>
      </w:r>
      <w:proofErr w:type="spellEnd"/>
      <w:r w:rsidRPr="004F33A7">
        <w:rPr>
          <w:rFonts w:ascii="Times New Roman" w:hAnsi="Times New Roman" w:cs="Times New Roman"/>
        </w:rPr>
        <w:t xml:space="preserve">, G., &amp; Schwarz, D.  (2017).  Impact of grafting and rootstock on nutrient-to-water uptake ratios during the first month after planting </w:t>
      </w:r>
      <w:r w:rsidRPr="004F33A7">
        <w:rPr>
          <w:rFonts w:ascii="Times New Roman" w:hAnsi="Times New Roman" w:cs="Times New Roman"/>
        </w:rPr>
        <w:lastRenderedPageBreak/>
        <w:t xml:space="preserve">of hydroponically grown tomato. </w:t>
      </w:r>
      <w:r w:rsidRPr="00856236">
        <w:rPr>
          <w:rFonts w:ascii="Times New Roman" w:hAnsi="Times New Roman" w:cs="Times New Roman"/>
          <w:i/>
          <w:iCs/>
        </w:rPr>
        <w:t>Journal of Horticultural Science and Biotechnology</w:t>
      </w:r>
      <w:r w:rsidRPr="004F33A7">
        <w:rPr>
          <w:rFonts w:ascii="Times New Roman" w:hAnsi="Times New Roman" w:cs="Times New Roman"/>
        </w:rPr>
        <w:t>, 92(3)</w:t>
      </w:r>
      <w:r>
        <w:rPr>
          <w:rFonts w:ascii="Times New Roman" w:hAnsi="Times New Roman" w:cs="Times New Roman"/>
        </w:rPr>
        <w:t>:</w:t>
      </w:r>
      <w:r w:rsidRPr="004F33A7">
        <w:rPr>
          <w:rFonts w:ascii="Times New Roman" w:hAnsi="Times New Roman" w:cs="Times New Roman"/>
        </w:rPr>
        <w:t xml:space="preserve"> 294-302.</w:t>
      </w:r>
    </w:p>
    <w:p w14:paraId="4802F062" w14:textId="2A180B5C"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Shibuya, T., Tokuda, A., </w:t>
      </w:r>
      <w:proofErr w:type="spellStart"/>
      <w:r w:rsidRPr="00DA4B15">
        <w:rPr>
          <w:rFonts w:ascii="Times New Roman" w:hAnsi="Times New Roman" w:cs="Times New Roman"/>
        </w:rPr>
        <w:t>Terakura</w:t>
      </w:r>
      <w:proofErr w:type="spellEnd"/>
      <w:r w:rsidRPr="00DA4B15">
        <w:rPr>
          <w:rFonts w:ascii="Times New Roman" w:hAnsi="Times New Roman" w:cs="Times New Roman"/>
        </w:rPr>
        <w:t xml:space="preserve">, R., Shimizu-Maruo, K., </w:t>
      </w:r>
      <w:proofErr w:type="spellStart"/>
      <w:r w:rsidRPr="00DA4B15">
        <w:rPr>
          <w:rFonts w:ascii="Times New Roman" w:hAnsi="Times New Roman" w:cs="Times New Roman"/>
        </w:rPr>
        <w:t>Sugiwaki</w:t>
      </w:r>
      <w:proofErr w:type="spellEnd"/>
      <w:r w:rsidRPr="00DA4B15">
        <w:rPr>
          <w:rFonts w:ascii="Times New Roman" w:hAnsi="Times New Roman" w:cs="Times New Roman"/>
        </w:rPr>
        <w:t xml:space="preserve"> H.,</w:t>
      </w:r>
      <w:r>
        <w:rPr>
          <w:rFonts w:ascii="Times New Roman" w:hAnsi="Times New Roman" w:cs="Times New Roman"/>
        </w:rPr>
        <w:t xml:space="preserve"> </w:t>
      </w:r>
      <w:proofErr w:type="spellStart"/>
      <w:r w:rsidRPr="00DA4B15">
        <w:rPr>
          <w:rFonts w:ascii="Times New Roman" w:hAnsi="Times New Roman" w:cs="Times New Roman"/>
        </w:rPr>
        <w:t>Kitaya</w:t>
      </w:r>
      <w:proofErr w:type="spellEnd"/>
      <w:r w:rsidRPr="00DA4B15">
        <w:rPr>
          <w:rFonts w:ascii="Times New Roman" w:hAnsi="Times New Roman" w:cs="Times New Roman"/>
        </w:rPr>
        <w:t>, Y., &amp; Kiyota, M. (2007). Short-term bottom</w:t>
      </w:r>
      <w:r>
        <w:rPr>
          <w:rFonts w:ascii="Times New Roman" w:hAnsi="Times New Roman" w:cs="Times New Roman"/>
        </w:rPr>
        <w:t xml:space="preserve"> </w:t>
      </w:r>
      <w:r w:rsidRPr="00DA4B15">
        <w:rPr>
          <w:rFonts w:ascii="Times New Roman" w:hAnsi="Times New Roman" w:cs="Times New Roman"/>
        </w:rPr>
        <w:t>heat treatment</w:t>
      </w:r>
      <w:r>
        <w:rPr>
          <w:rFonts w:ascii="Times New Roman" w:hAnsi="Times New Roman" w:cs="Times New Roman"/>
        </w:rPr>
        <w:t xml:space="preserve"> </w:t>
      </w:r>
      <w:r w:rsidRPr="00DA4B15">
        <w:rPr>
          <w:rFonts w:ascii="Times New Roman" w:hAnsi="Times New Roman" w:cs="Times New Roman"/>
        </w:rPr>
        <w:t>during low</w:t>
      </w:r>
      <w:r>
        <w:rPr>
          <w:rFonts w:ascii="Times New Roman" w:hAnsi="Times New Roman" w:cs="Times New Roman"/>
        </w:rPr>
        <w:t xml:space="preserve"> </w:t>
      </w:r>
      <w:r w:rsidRPr="00DA4B15">
        <w:rPr>
          <w:rFonts w:ascii="Times New Roman" w:hAnsi="Times New Roman" w:cs="Times New Roman"/>
        </w:rPr>
        <w:t>air</w:t>
      </w:r>
      <w:r>
        <w:rPr>
          <w:rFonts w:ascii="Times New Roman" w:hAnsi="Times New Roman" w:cs="Times New Roman"/>
        </w:rPr>
        <w:t xml:space="preserve"> </w:t>
      </w:r>
      <w:r w:rsidRPr="00DA4B15">
        <w:rPr>
          <w:rFonts w:ascii="Times New Roman" w:hAnsi="Times New Roman" w:cs="Times New Roman"/>
        </w:rPr>
        <w:t>temperature storage improves rooting</w:t>
      </w:r>
      <w:r>
        <w:rPr>
          <w:rFonts w:ascii="Times New Roman" w:hAnsi="Times New Roman" w:cs="Times New Roman"/>
        </w:rPr>
        <w:t xml:space="preserve"> </w:t>
      </w:r>
      <w:r w:rsidRPr="00DA4B15">
        <w:rPr>
          <w:rFonts w:ascii="Times New Roman" w:hAnsi="Times New Roman" w:cs="Times New Roman"/>
        </w:rPr>
        <w:t>in</w:t>
      </w:r>
      <w:r>
        <w:rPr>
          <w:rFonts w:ascii="Times New Roman" w:hAnsi="Times New Roman" w:cs="Times New Roman"/>
        </w:rPr>
        <w:t xml:space="preserve"> </w:t>
      </w:r>
      <w:r w:rsidRPr="00DA4B15">
        <w:rPr>
          <w:rFonts w:ascii="Times New Roman" w:hAnsi="Times New Roman" w:cs="Times New Roman"/>
        </w:rPr>
        <w:t>squash</w:t>
      </w:r>
      <w:r>
        <w:rPr>
          <w:rFonts w:ascii="Times New Roman" w:hAnsi="Times New Roman" w:cs="Times New Roman"/>
        </w:rPr>
        <w:t xml:space="preserve"> </w:t>
      </w:r>
      <w:r w:rsidRPr="00DA4B15">
        <w:rPr>
          <w:rFonts w:ascii="Times New Roman" w:hAnsi="Times New Roman" w:cs="Times New Roman"/>
        </w:rPr>
        <w:t>(Cucurbita moschata Duch.) cuttings used for rootstock of cucumber</w:t>
      </w:r>
      <w:r>
        <w:rPr>
          <w:rFonts w:ascii="Times New Roman" w:hAnsi="Times New Roman" w:cs="Times New Roman"/>
        </w:rPr>
        <w:t xml:space="preserve"> </w:t>
      </w:r>
      <w:r w:rsidRPr="00DA4B15">
        <w:rPr>
          <w:rFonts w:ascii="Times New Roman" w:hAnsi="Times New Roman" w:cs="Times New Roman"/>
        </w:rPr>
        <w:t>(</w:t>
      </w:r>
      <w:r w:rsidRPr="00DA4B15">
        <w:rPr>
          <w:rFonts w:ascii="Times New Roman" w:hAnsi="Times New Roman" w:cs="Times New Roman"/>
          <w:i/>
          <w:iCs/>
        </w:rPr>
        <w:t>Cucumis sativus</w:t>
      </w:r>
      <w:r w:rsidRPr="00DA4B15">
        <w:rPr>
          <w:rFonts w:ascii="Times New Roman" w:hAnsi="Times New Roman" w:cs="Times New Roman"/>
        </w:rPr>
        <w:t xml:space="preserve"> L.). </w:t>
      </w:r>
      <w:r w:rsidRPr="00856236">
        <w:rPr>
          <w:rFonts w:ascii="Times New Roman" w:hAnsi="Times New Roman" w:cs="Times New Roman"/>
          <w:i/>
          <w:iCs/>
        </w:rPr>
        <w:t>Journal of Japanese Society of Horticultural Science</w:t>
      </w:r>
      <w:r w:rsidRPr="00DA4B15">
        <w:rPr>
          <w:rFonts w:ascii="Times New Roman" w:hAnsi="Times New Roman" w:cs="Times New Roman"/>
        </w:rPr>
        <w:t>, 76(2)</w:t>
      </w:r>
      <w:r>
        <w:rPr>
          <w:rFonts w:ascii="Times New Roman" w:hAnsi="Times New Roman" w:cs="Times New Roman"/>
        </w:rPr>
        <w:t>:</w:t>
      </w:r>
      <w:r w:rsidRPr="00DA4B15">
        <w:rPr>
          <w:rFonts w:ascii="Times New Roman" w:hAnsi="Times New Roman" w:cs="Times New Roman"/>
        </w:rPr>
        <w:t xml:space="preserve"> 139–143.</w:t>
      </w:r>
    </w:p>
    <w:p w14:paraId="33CCAAE8" w14:textId="65366CF9" w:rsidR="00856236" w:rsidRDefault="00856236" w:rsidP="00C42DEF">
      <w:pPr>
        <w:spacing w:after="0" w:line="240" w:lineRule="auto"/>
        <w:ind w:left="851" w:hanging="851"/>
        <w:jc w:val="both"/>
        <w:rPr>
          <w:rFonts w:ascii="Times New Roman" w:hAnsi="Times New Roman" w:cs="Times New Roman"/>
        </w:rPr>
      </w:pPr>
      <w:r w:rsidRPr="00011E1D">
        <w:rPr>
          <w:rFonts w:ascii="Times New Roman" w:hAnsi="Times New Roman" w:cs="Times New Roman"/>
        </w:rPr>
        <w:t xml:space="preserve">Venema, J.  H., Dijk, B.  E., Bax, J. M., van Hasselt, P. R., &amp; </w:t>
      </w:r>
      <w:proofErr w:type="spellStart"/>
      <w:r w:rsidRPr="00011E1D">
        <w:rPr>
          <w:rFonts w:ascii="Times New Roman" w:hAnsi="Times New Roman" w:cs="Times New Roman"/>
        </w:rPr>
        <w:t>Elzenga</w:t>
      </w:r>
      <w:proofErr w:type="spellEnd"/>
      <w:r w:rsidRPr="00011E1D">
        <w:rPr>
          <w:rFonts w:ascii="Times New Roman" w:hAnsi="Times New Roman" w:cs="Times New Roman"/>
        </w:rPr>
        <w:t>, J. T. M. (2008). Grafting tomato (</w:t>
      </w:r>
      <w:r w:rsidRPr="00011E1D">
        <w:rPr>
          <w:rFonts w:ascii="Times New Roman" w:hAnsi="Times New Roman" w:cs="Times New Roman"/>
          <w:i/>
          <w:iCs/>
        </w:rPr>
        <w:t xml:space="preserve">Solanum </w:t>
      </w:r>
      <w:proofErr w:type="spellStart"/>
      <w:r w:rsidRPr="00011E1D">
        <w:rPr>
          <w:rFonts w:ascii="Times New Roman" w:hAnsi="Times New Roman" w:cs="Times New Roman"/>
          <w:i/>
          <w:iCs/>
        </w:rPr>
        <w:t>lycopersicum</w:t>
      </w:r>
      <w:proofErr w:type="spellEnd"/>
      <w:r w:rsidRPr="00011E1D">
        <w:rPr>
          <w:rFonts w:ascii="Times New Roman" w:hAnsi="Times New Roman" w:cs="Times New Roman"/>
        </w:rPr>
        <w:t>) onto the rootstock of a high</w:t>
      </w:r>
      <w:r>
        <w:rPr>
          <w:rFonts w:ascii="Times New Roman" w:hAnsi="Times New Roman" w:cs="Times New Roman"/>
        </w:rPr>
        <w:t>-altitude</w:t>
      </w:r>
      <w:r w:rsidRPr="00011E1D">
        <w:rPr>
          <w:rFonts w:ascii="Times New Roman" w:hAnsi="Times New Roman" w:cs="Times New Roman"/>
        </w:rPr>
        <w:t xml:space="preserve"> accession of </w:t>
      </w:r>
      <w:r w:rsidRPr="00011E1D">
        <w:rPr>
          <w:rFonts w:ascii="Times New Roman" w:hAnsi="Times New Roman" w:cs="Times New Roman"/>
          <w:i/>
          <w:iCs/>
        </w:rPr>
        <w:t xml:space="preserve">Solanum </w:t>
      </w:r>
      <w:proofErr w:type="spellStart"/>
      <w:r w:rsidRPr="00011E1D">
        <w:rPr>
          <w:rFonts w:ascii="Times New Roman" w:hAnsi="Times New Roman" w:cs="Times New Roman"/>
          <w:i/>
          <w:iCs/>
        </w:rPr>
        <w:t>habrochaites</w:t>
      </w:r>
      <w:proofErr w:type="spellEnd"/>
      <w:r w:rsidRPr="00011E1D">
        <w:rPr>
          <w:rFonts w:ascii="Times New Roman" w:hAnsi="Times New Roman" w:cs="Times New Roman"/>
        </w:rPr>
        <w:t xml:space="preserve"> improves suboptimal</w:t>
      </w:r>
      <w:r>
        <w:rPr>
          <w:rFonts w:ascii="Times New Roman" w:hAnsi="Times New Roman" w:cs="Times New Roman"/>
        </w:rPr>
        <w:t xml:space="preserve"> </w:t>
      </w:r>
      <w:r w:rsidRPr="00011E1D">
        <w:rPr>
          <w:rFonts w:ascii="Times New Roman" w:hAnsi="Times New Roman" w:cs="Times New Roman"/>
        </w:rPr>
        <w:t xml:space="preserve">temperature tolerance. </w:t>
      </w:r>
      <w:r w:rsidRPr="00856236">
        <w:rPr>
          <w:rFonts w:ascii="Times New Roman" w:hAnsi="Times New Roman" w:cs="Times New Roman"/>
          <w:i/>
          <w:iCs/>
        </w:rPr>
        <w:t>Environmental and Experimental Botany</w:t>
      </w:r>
      <w:r w:rsidRPr="00011E1D">
        <w:rPr>
          <w:rFonts w:ascii="Times New Roman" w:hAnsi="Times New Roman" w:cs="Times New Roman"/>
        </w:rPr>
        <w:t>, 63(1-3)</w:t>
      </w:r>
      <w:r>
        <w:rPr>
          <w:rFonts w:ascii="Times New Roman" w:hAnsi="Times New Roman" w:cs="Times New Roman"/>
        </w:rPr>
        <w:t>:</w:t>
      </w:r>
      <w:r w:rsidRPr="00011E1D">
        <w:rPr>
          <w:rFonts w:ascii="Times New Roman" w:hAnsi="Times New Roman" w:cs="Times New Roman"/>
        </w:rPr>
        <w:t xml:space="preserve"> 359-367.</w:t>
      </w:r>
    </w:p>
    <w:p w14:paraId="4DC54ED0" w14:textId="77777777" w:rsidR="00856236" w:rsidRDefault="00856236" w:rsidP="00C008F3">
      <w:pPr>
        <w:spacing w:after="0" w:line="240" w:lineRule="auto"/>
        <w:ind w:left="851" w:hanging="851"/>
        <w:jc w:val="both"/>
        <w:rPr>
          <w:rFonts w:ascii="Times New Roman" w:hAnsi="Times New Roman" w:cs="Times New Roman"/>
        </w:rPr>
      </w:pPr>
      <w:proofErr w:type="spellStart"/>
      <w:r w:rsidRPr="00C008F3">
        <w:rPr>
          <w:rFonts w:ascii="Times New Roman" w:hAnsi="Times New Roman" w:cs="Times New Roman"/>
        </w:rPr>
        <w:t>Verkleij</w:t>
      </w:r>
      <w:proofErr w:type="spellEnd"/>
      <w:r w:rsidRPr="00C008F3">
        <w:rPr>
          <w:rFonts w:ascii="Times New Roman" w:hAnsi="Times New Roman" w:cs="Times New Roman"/>
        </w:rPr>
        <w:t xml:space="preserve">, J. A. C., Golan-Goldhirsh, A., </w:t>
      </w:r>
      <w:proofErr w:type="spellStart"/>
      <w:r w:rsidRPr="00C008F3">
        <w:rPr>
          <w:rFonts w:ascii="Times New Roman" w:hAnsi="Times New Roman" w:cs="Times New Roman"/>
        </w:rPr>
        <w:t>Antosiewisz</w:t>
      </w:r>
      <w:proofErr w:type="spellEnd"/>
      <w:r w:rsidRPr="00C008F3">
        <w:rPr>
          <w:rFonts w:ascii="Times New Roman" w:hAnsi="Times New Roman" w:cs="Times New Roman"/>
        </w:rPr>
        <w:t xml:space="preserve">, D. M., </w:t>
      </w:r>
      <w:proofErr w:type="spellStart"/>
      <w:r w:rsidRPr="00C008F3">
        <w:rPr>
          <w:rFonts w:ascii="Times New Roman" w:hAnsi="Times New Roman" w:cs="Times New Roman"/>
        </w:rPr>
        <w:t>Schwitzguébel</w:t>
      </w:r>
      <w:proofErr w:type="spellEnd"/>
      <w:r w:rsidRPr="00C008F3">
        <w:rPr>
          <w:rFonts w:ascii="Times New Roman" w:hAnsi="Times New Roman" w:cs="Times New Roman"/>
        </w:rPr>
        <w:t xml:space="preserve">, J. P. and Schröder, P. (2009). Dualities in plant tolerance to pollutants and their uptake and translocation to the upper plant parts. </w:t>
      </w:r>
      <w:r w:rsidRPr="00856236">
        <w:rPr>
          <w:rFonts w:ascii="Times New Roman" w:hAnsi="Times New Roman" w:cs="Times New Roman"/>
          <w:i/>
          <w:iCs/>
        </w:rPr>
        <w:t>Environmental and Experimental Botany</w:t>
      </w:r>
      <w:r w:rsidRPr="00C008F3">
        <w:rPr>
          <w:rFonts w:ascii="Times New Roman" w:hAnsi="Times New Roman" w:cs="Times New Roman"/>
        </w:rPr>
        <w:t>, 67</w:t>
      </w:r>
      <w:r>
        <w:rPr>
          <w:rFonts w:ascii="Times New Roman" w:hAnsi="Times New Roman" w:cs="Times New Roman"/>
        </w:rPr>
        <w:t xml:space="preserve">: </w:t>
      </w:r>
      <w:r w:rsidRPr="00C008F3">
        <w:rPr>
          <w:rFonts w:ascii="Times New Roman" w:hAnsi="Times New Roman" w:cs="Times New Roman"/>
        </w:rPr>
        <w:t>10–22.</w:t>
      </w:r>
    </w:p>
    <w:p w14:paraId="256D54CF" w14:textId="77777777" w:rsidR="00856236" w:rsidRDefault="00856236" w:rsidP="00C42DEF">
      <w:pPr>
        <w:spacing w:after="0" w:line="240" w:lineRule="auto"/>
        <w:ind w:left="851" w:hanging="851"/>
        <w:jc w:val="both"/>
        <w:rPr>
          <w:rFonts w:ascii="Times New Roman" w:hAnsi="Times New Roman" w:cs="Times New Roman"/>
        </w:rPr>
      </w:pPr>
      <w:r>
        <w:rPr>
          <w:rFonts w:ascii="Times New Roman" w:hAnsi="Times New Roman" w:cs="Times New Roman"/>
        </w:rPr>
        <w:t>X</w:t>
      </w:r>
      <w:r w:rsidRPr="00800FAE">
        <w:rPr>
          <w:rFonts w:ascii="Times New Roman" w:hAnsi="Times New Roman" w:cs="Times New Roman"/>
        </w:rPr>
        <w:t xml:space="preserve">ie, Y., Tan, H., Sun, G., Li, H., Liang, D., Xia, H., ... &amp; Tang, Y. (2020). Grafting alleviates cadmium toxicity and reduces its absorption by tomato. </w:t>
      </w:r>
      <w:r w:rsidRPr="00856236">
        <w:rPr>
          <w:rFonts w:ascii="Times New Roman" w:hAnsi="Times New Roman" w:cs="Times New Roman"/>
          <w:i/>
          <w:iCs/>
        </w:rPr>
        <w:t>Journal of Soil Science and Plant Nutrition</w:t>
      </w:r>
      <w:r w:rsidRPr="00800FAE">
        <w:rPr>
          <w:rFonts w:ascii="Times New Roman" w:hAnsi="Times New Roman" w:cs="Times New Roman"/>
        </w:rPr>
        <w:t>, 20</w:t>
      </w:r>
      <w:r>
        <w:rPr>
          <w:rFonts w:ascii="Times New Roman" w:hAnsi="Times New Roman" w:cs="Times New Roman"/>
        </w:rPr>
        <w:t>:</w:t>
      </w:r>
      <w:r w:rsidRPr="00800FAE">
        <w:rPr>
          <w:rFonts w:ascii="Times New Roman" w:hAnsi="Times New Roman" w:cs="Times New Roman"/>
        </w:rPr>
        <w:t xml:space="preserve"> 2222-2229.</w:t>
      </w:r>
    </w:p>
    <w:p w14:paraId="6E5B5B78" w14:textId="7271E7E9" w:rsidR="00856236" w:rsidRDefault="00856236" w:rsidP="00C42DEF">
      <w:pPr>
        <w:spacing w:after="0" w:line="240" w:lineRule="auto"/>
        <w:ind w:left="851" w:hanging="851"/>
        <w:jc w:val="both"/>
        <w:rPr>
          <w:rFonts w:ascii="Times New Roman" w:hAnsi="Times New Roman" w:cs="Times New Roman"/>
        </w:rPr>
      </w:pPr>
      <w:r w:rsidRPr="00C008F3">
        <w:rPr>
          <w:rFonts w:ascii="Times New Roman" w:hAnsi="Times New Roman" w:cs="Times New Roman"/>
        </w:rPr>
        <w:t>Yang, Y., Lu, X., Yan, B., Li, B., Sun, J., Guo, S., &amp; Tezuka, T. (2013). Bottle gourd rootstock-grafting affects nitrogen metabolism in NaCl-stressed watermelon leaves and enhances short-term salt tolerance. </w:t>
      </w:r>
      <w:r w:rsidRPr="00C008F3">
        <w:rPr>
          <w:rFonts w:ascii="Times New Roman" w:hAnsi="Times New Roman" w:cs="Times New Roman"/>
          <w:i/>
          <w:iCs/>
        </w:rPr>
        <w:t>Journal of Plant Physiology</w:t>
      </w:r>
      <w:r w:rsidRPr="00C008F3">
        <w:rPr>
          <w:rFonts w:ascii="Times New Roman" w:hAnsi="Times New Roman" w:cs="Times New Roman"/>
        </w:rPr>
        <w:t>, </w:t>
      </w:r>
      <w:r w:rsidRPr="00856236">
        <w:rPr>
          <w:rFonts w:ascii="Times New Roman" w:hAnsi="Times New Roman" w:cs="Times New Roman"/>
        </w:rPr>
        <w:t>170</w:t>
      </w:r>
      <w:r w:rsidRPr="00C008F3">
        <w:rPr>
          <w:rFonts w:ascii="Times New Roman" w:hAnsi="Times New Roman" w:cs="Times New Roman"/>
        </w:rPr>
        <w:t>(7)</w:t>
      </w:r>
      <w:r>
        <w:rPr>
          <w:rFonts w:ascii="Times New Roman" w:hAnsi="Times New Roman" w:cs="Times New Roman"/>
        </w:rPr>
        <w:t>:</w:t>
      </w:r>
      <w:r w:rsidRPr="00C008F3">
        <w:rPr>
          <w:rFonts w:ascii="Times New Roman" w:hAnsi="Times New Roman" w:cs="Times New Roman"/>
        </w:rPr>
        <w:t xml:space="preserve"> 653-661.</w:t>
      </w:r>
    </w:p>
    <w:p w14:paraId="41D0F55E" w14:textId="77777777" w:rsidR="00856236" w:rsidRDefault="00856236" w:rsidP="00C42DEF">
      <w:pPr>
        <w:spacing w:after="0" w:line="240" w:lineRule="auto"/>
        <w:ind w:left="851" w:hanging="851"/>
        <w:jc w:val="both"/>
        <w:rPr>
          <w:rFonts w:ascii="Times New Roman" w:hAnsi="Times New Roman" w:cs="Times New Roman"/>
        </w:rPr>
      </w:pPr>
      <w:proofErr w:type="spellStart"/>
      <w:r w:rsidRPr="000A298C">
        <w:rPr>
          <w:rFonts w:ascii="Times New Roman" w:hAnsi="Times New Roman" w:cs="Times New Roman"/>
        </w:rPr>
        <w:t>Yetı¸sır</w:t>
      </w:r>
      <w:proofErr w:type="spellEnd"/>
      <w:r w:rsidRPr="000A298C">
        <w:rPr>
          <w:rFonts w:ascii="Times New Roman" w:hAnsi="Times New Roman" w:cs="Times New Roman"/>
        </w:rPr>
        <w:t>, H., Sari, N., &amp; Yücel, S. (2003). Rootstock resistance to Fusarium</w:t>
      </w:r>
      <w:r>
        <w:rPr>
          <w:rFonts w:ascii="Times New Roman" w:hAnsi="Times New Roman" w:cs="Times New Roman"/>
        </w:rPr>
        <w:t xml:space="preserve"> </w:t>
      </w:r>
      <w:r w:rsidRPr="000A298C">
        <w:rPr>
          <w:rFonts w:ascii="Times New Roman" w:hAnsi="Times New Roman" w:cs="Times New Roman"/>
        </w:rPr>
        <w:t xml:space="preserve">wilt and effect on watermelon fruit yield and quality. </w:t>
      </w:r>
      <w:proofErr w:type="spellStart"/>
      <w:r w:rsidRPr="00856236">
        <w:rPr>
          <w:rFonts w:ascii="Times New Roman" w:hAnsi="Times New Roman" w:cs="Times New Roman"/>
          <w:i/>
          <w:iCs/>
        </w:rPr>
        <w:t>Phytoparasitica</w:t>
      </w:r>
      <w:proofErr w:type="spellEnd"/>
      <w:r w:rsidRPr="000A298C">
        <w:rPr>
          <w:rFonts w:ascii="Times New Roman" w:hAnsi="Times New Roman" w:cs="Times New Roman"/>
        </w:rPr>
        <w:t>,</w:t>
      </w:r>
      <w:r>
        <w:rPr>
          <w:rFonts w:ascii="Times New Roman" w:hAnsi="Times New Roman" w:cs="Times New Roman"/>
        </w:rPr>
        <w:t xml:space="preserve"> </w:t>
      </w:r>
      <w:r w:rsidRPr="000A298C">
        <w:rPr>
          <w:rFonts w:ascii="Times New Roman" w:hAnsi="Times New Roman" w:cs="Times New Roman"/>
        </w:rPr>
        <w:t>31</w:t>
      </w:r>
      <w:r>
        <w:rPr>
          <w:rFonts w:ascii="Times New Roman" w:hAnsi="Times New Roman" w:cs="Times New Roman"/>
        </w:rPr>
        <w:t>:</w:t>
      </w:r>
      <w:r w:rsidRPr="000A298C">
        <w:rPr>
          <w:rFonts w:ascii="Times New Roman" w:hAnsi="Times New Roman" w:cs="Times New Roman"/>
        </w:rPr>
        <w:t xml:space="preserve"> 163–169.</w:t>
      </w:r>
    </w:p>
    <w:p w14:paraId="0861EAD9" w14:textId="77777777" w:rsidR="00856236" w:rsidRDefault="00856236" w:rsidP="00C42DEF">
      <w:pPr>
        <w:spacing w:after="0" w:line="240" w:lineRule="auto"/>
        <w:ind w:left="851" w:hanging="851"/>
        <w:jc w:val="both"/>
        <w:rPr>
          <w:rFonts w:ascii="Times New Roman" w:hAnsi="Times New Roman" w:cs="Times New Roman"/>
        </w:rPr>
      </w:pPr>
      <w:r w:rsidRPr="00800FAE">
        <w:rPr>
          <w:rFonts w:ascii="Times New Roman" w:hAnsi="Times New Roman" w:cs="Times New Roman"/>
        </w:rPr>
        <w:t xml:space="preserve">Zhang, Z., Cao, B., Gao, S., &amp; Xu, K. (2019). Grafting improves tomato drought tolerance through enhancing photosynthetic capacity and reducing ROS accumulation.  </w:t>
      </w:r>
      <w:proofErr w:type="spellStart"/>
      <w:r w:rsidRPr="00856236">
        <w:rPr>
          <w:rFonts w:ascii="Times New Roman" w:hAnsi="Times New Roman" w:cs="Times New Roman"/>
          <w:i/>
          <w:iCs/>
        </w:rPr>
        <w:t>Protoplasma</w:t>
      </w:r>
      <w:proofErr w:type="spellEnd"/>
      <w:r w:rsidRPr="00800FAE">
        <w:rPr>
          <w:rFonts w:ascii="Times New Roman" w:hAnsi="Times New Roman" w:cs="Times New Roman"/>
        </w:rPr>
        <w:t>, 256</w:t>
      </w:r>
      <w:r>
        <w:rPr>
          <w:rFonts w:ascii="Times New Roman" w:hAnsi="Times New Roman" w:cs="Times New Roman"/>
        </w:rPr>
        <w:t>:</w:t>
      </w:r>
      <w:r w:rsidRPr="00800FAE">
        <w:rPr>
          <w:rFonts w:ascii="Times New Roman" w:hAnsi="Times New Roman" w:cs="Times New Roman"/>
        </w:rPr>
        <w:t xml:space="preserve"> 1013-1024.</w:t>
      </w:r>
    </w:p>
    <w:p w14:paraId="2F7B3630" w14:textId="77777777" w:rsidR="00856236" w:rsidRDefault="00856236" w:rsidP="00C42DEF">
      <w:pPr>
        <w:spacing w:after="0" w:line="240" w:lineRule="auto"/>
        <w:ind w:left="851" w:hanging="851"/>
        <w:jc w:val="both"/>
        <w:rPr>
          <w:rFonts w:ascii="Times New Roman" w:hAnsi="Times New Roman" w:cs="Times New Roman"/>
        </w:rPr>
      </w:pPr>
      <w:r w:rsidRPr="00DA4B15">
        <w:rPr>
          <w:rFonts w:ascii="Times New Roman" w:hAnsi="Times New Roman" w:cs="Times New Roman"/>
        </w:rPr>
        <w:t xml:space="preserve">Zhou, Y., Huang, L., Zhang, Y., Shi, K., Yu, J., &amp; </w:t>
      </w:r>
      <w:proofErr w:type="spellStart"/>
      <w:r w:rsidRPr="00DA4B15">
        <w:rPr>
          <w:rFonts w:ascii="Times New Roman" w:hAnsi="Times New Roman" w:cs="Times New Roman"/>
        </w:rPr>
        <w:t>Nogués</w:t>
      </w:r>
      <w:proofErr w:type="spellEnd"/>
      <w:r w:rsidRPr="00DA4B15">
        <w:rPr>
          <w:rFonts w:ascii="Times New Roman" w:hAnsi="Times New Roman" w:cs="Times New Roman"/>
        </w:rPr>
        <w:t>, S. (2007). Chill-induced decrease in capacity of RuBP carboxylation and associated</w:t>
      </w:r>
      <w:r>
        <w:rPr>
          <w:rFonts w:ascii="Times New Roman" w:hAnsi="Times New Roman" w:cs="Times New Roman"/>
        </w:rPr>
        <w:t xml:space="preserve"> </w:t>
      </w:r>
      <w:r w:rsidRPr="00DA4B15">
        <w:rPr>
          <w:rFonts w:ascii="Times New Roman" w:hAnsi="Times New Roman" w:cs="Times New Roman"/>
        </w:rPr>
        <w:t>H</w:t>
      </w:r>
      <w:r w:rsidRPr="00DA4B15">
        <w:rPr>
          <w:rFonts w:ascii="Times New Roman" w:hAnsi="Times New Roman" w:cs="Times New Roman"/>
          <w:vertAlign w:val="subscript"/>
        </w:rPr>
        <w:t>2</w:t>
      </w:r>
      <w:r w:rsidRPr="00DA4B15">
        <w:rPr>
          <w:rFonts w:ascii="Times New Roman" w:hAnsi="Times New Roman" w:cs="Times New Roman"/>
        </w:rPr>
        <w:t>O</w:t>
      </w:r>
      <w:r w:rsidRPr="00DA4B15">
        <w:rPr>
          <w:rFonts w:ascii="Times New Roman" w:hAnsi="Times New Roman" w:cs="Times New Roman"/>
          <w:vertAlign w:val="subscript"/>
        </w:rPr>
        <w:t>2</w:t>
      </w:r>
      <w:r w:rsidRPr="00DA4B15">
        <w:rPr>
          <w:rFonts w:ascii="Times New Roman" w:hAnsi="Times New Roman" w:cs="Times New Roman"/>
        </w:rPr>
        <w:t xml:space="preserve"> accumulation in cucumber leaves are alleviated by grafting</w:t>
      </w:r>
      <w:r>
        <w:rPr>
          <w:rFonts w:ascii="Times New Roman" w:hAnsi="Times New Roman" w:cs="Times New Roman"/>
        </w:rPr>
        <w:t xml:space="preserve"> </w:t>
      </w:r>
      <w:r w:rsidRPr="00DA4B15">
        <w:rPr>
          <w:rFonts w:ascii="Times New Roman" w:hAnsi="Times New Roman" w:cs="Times New Roman"/>
        </w:rPr>
        <w:t>onto fig</w:t>
      </w:r>
      <w:r>
        <w:rPr>
          <w:rFonts w:ascii="Times New Roman" w:hAnsi="Times New Roman" w:cs="Times New Roman"/>
        </w:rPr>
        <w:t xml:space="preserve"> </w:t>
      </w:r>
      <w:r w:rsidRPr="00DA4B15">
        <w:rPr>
          <w:rFonts w:ascii="Times New Roman" w:hAnsi="Times New Roman" w:cs="Times New Roman"/>
        </w:rPr>
        <w:t xml:space="preserve">leaf gourd. </w:t>
      </w:r>
      <w:r w:rsidRPr="00856236">
        <w:rPr>
          <w:rFonts w:ascii="Times New Roman" w:hAnsi="Times New Roman" w:cs="Times New Roman"/>
          <w:b/>
          <w:bCs/>
        </w:rPr>
        <w:t>Annals of Botany</w:t>
      </w:r>
      <w:r w:rsidRPr="00DA4B15">
        <w:rPr>
          <w:rFonts w:ascii="Times New Roman" w:hAnsi="Times New Roman" w:cs="Times New Roman"/>
        </w:rPr>
        <w:t>, 100(4)</w:t>
      </w:r>
      <w:r>
        <w:rPr>
          <w:rFonts w:ascii="Times New Roman" w:hAnsi="Times New Roman" w:cs="Times New Roman"/>
        </w:rPr>
        <w:t>:</w:t>
      </w:r>
      <w:r w:rsidRPr="00DA4B15">
        <w:rPr>
          <w:rFonts w:ascii="Times New Roman" w:hAnsi="Times New Roman" w:cs="Times New Roman"/>
        </w:rPr>
        <w:t xml:space="preserve"> 839–848.</w:t>
      </w:r>
    </w:p>
    <w:p w14:paraId="0B7E5789" w14:textId="77777777" w:rsidR="00E763E7" w:rsidRPr="00E80261" w:rsidRDefault="00E763E7" w:rsidP="00E80261">
      <w:pPr>
        <w:spacing w:after="0" w:line="240" w:lineRule="auto"/>
        <w:ind w:left="851" w:hanging="851"/>
        <w:jc w:val="both"/>
        <w:rPr>
          <w:rFonts w:ascii="Times New Roman" w:hAnsi="Times New Roman" w:cs="Times New Roman"/>
        </w:rPr>
      </w:pPr>
    </w:p>
    <w:p w14:paraId="35E6C08E" w14:textId="7CB520E6" w:rsidR="00760198" w:rsidRPr="00760198" w:rsidRDefault="00760198" w:rsidP="00D94574">
      <w:pPr>
        <w:spacing w:line="360" w:lineRule="auto"/>
        <w:jc w:val="both"/>
        <w:rPr>
          <w:rFonts w:ascii="Times New Roman" w:hAnsi="Times New Roman" w:cs="Times New Roman"/>
          <w:color w:val="FF0000"/>
          <w:sz w:val="24"/>
          <w:szCs w:val="24"/>
        </w:rPr>
      </w:pPr>
    </w:p>
    <w:p w14:paraId="7075E804" w14:textId="77777777" w:rsidR="00D94574" w:rsidRPr="00D94574" w:rsidRDefault="00D94574" w:rsidP="00D94574">
      <w:pPr>
        <w:spacing w:line="360" w:lineRule="auto"/>
        <w:jc w:val="both"/>
        <w:rPr>
          <w:rFonts w:ascii="Times New Roman" w:hAnsi="Times New Roman" w:cs="Times New Roman"/>
          <w:sz w:val="24"/>
          <w:szCs w:val="24"/>
        </w:rPr>
      </w:pPr>
    </w:p>
    <w:p w14:paraId="7652D8E3" w14:textId="77777777" w:rsidR="00D94574" w:rsidRPr="00D94574" w:rsidRDefault="00D94574" w:rsidP="00D94574">
      <w:pPr>
        <w:spacing w:line="360" w:lineRule="auto"/>
        <w:jc w:val="both"/>
        <w:rPr>
          <w:rFonts w:ascii="Times New Roman" w:hAnsi="Times New Roman" w:cs="Times New Roman"/>
          <w:sz w:val="24"/>
          <w:szCs w:val="24"/>
        </w:rPr>
      </w:pPr>
    </w:p>
    <w:sectPr w:rsidR="00D94574" w:rsidRPr="00D94574" w:rsidSect="0057562B">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BCD" w:date="2025-06-14T12:11:00Z" w:initials="A">
    <w:p w14:paraId="27E94480" w14:textId="3E635497" w:rsidR="00B24E83" w:rsidRDefault="00B24E83">
      <w:pPr>
        <w:pStyle w:val="CommentText"/>
      </w:pPr>
      <w:r>
        <w:rPr>
          <w:rStyle w:val="CommentReference"/>
        </w:rPr>
        <w:annotationRef/>
      </w:r>
      <w:r>
        <w:rPr>
          <w:rStyle w:val="CommentReference"/>
        </w:rPr>
        <w:t>Arrange alphabetically</w:t>
      </w:r>
    </w:p>
  </w:comment>
  <w:comment w:id="2" w:author="ABCD" w:date="2025-06-14T12:20:00Z" w:initials="A">
    <w:p w14:paraId="70F50847" w14:textId="387064BC" w:rsidR="002E69FE" w:rsidRDefault="002E69FE">
      <w:pPr>
        <w:pStyle w:val="CommentText"/>
      </w:pPr>
      <w:r>
        <w:rPr>
          <w:rStyle w:val="CommentReference"/>
        </w:rPr>
        <w:annotationRef/>
      </w:r>
      <w:r>
        <w:t>Reference missing</w:t>
      </w:r>
    </w:p>
  </w:comment>
  <w:comment w:id="9" w:author="ABCD" w:date="2025-06-14T19:05:00Z" w:initials="A">
    <w:p w14:paraId="6896C6BD" w14:textId="3DA1E214" w:rsidR="00D963C2" w:rsidRDefault="00D963C2">
      <w:pPr>
        <w:pStyle w:val="CommentText"/>
      </w:pPr>
      <w:r>
        <w:rPr>
          <w:rStyle w:val="CommentReference"/>
        </w:rPr>
        <w:annotationRef/>
      </w:r>
      <w:r>
        <w:t>Use symbol</w:t>
      </w:r>
    </w:p>
  </w:comment>
  <w:comment w:id="18" w:author="ABCD" w:date="2025-06-14T20:33:00Z" w:initials="A">
    <w:p w14:paraId="7FD5B232" w14:textId="30B716F6" w:rsidR="00244EC7" w:rsidRDefault="00244EC7">
      <w:pPr>
        <w:pStyle w:val="CommentText"/>
      </w:pPr>
      <w:r>
        <w:rPr>
          <w:rStyle w:val="CommentReference"/>
        </w:rPr>
        <w:annotationRef/>
      </w:r>
      <w:r>
        <w:t>Missing from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E94480" w15:done="0"/>
  <w15:commentEx w15:paraId="70F50847" w15:done="0"/>
  <w15:commentEx w15:paraId="6896C6BD" w15:done="0"/>
  <w15:commentEx w15:paraId="7FD5B2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48BBAC" w16cex:dateUtc="2025-06-14T06:41:00Z"/>
  <w16cex:commentExtensible w16cex:durableId="5E42AA26" w16cex:dateUtc="2025-06-14T06:50:00Z"/>
  <w16cex:commentExtensible w16cex:durableId="1B839EB3" w16cex:dateUtc="2025-06-14T13:35:00Z"/>
  <w16cex:commentExtensible w16cex:durableId="4B5347B2" w16cex:dateUtc="2025-06-14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E94480" w16cid:durableId="2E48BBAC"/>
  <w16cid:commentId w16cid:paraId="70F50847" w16cid:durableId="5E42AA26"/>
  <w16cid:commentId w16cid:paraId="6896C6BD" w16cid:durableId="1B839EB3"/>
  <w16cid:commentId w16cid:paraId="7FD5B232" w16cid:durableId="4B5347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AF995" w14:textId="77777777" w:rsidR="0023591C" w:rsidRDefault="0023591C" w:rsidP="00943D88">
      <w:pPr>
        <w:spacing w:after="0" w:line="240" w:lineRule="auto"/>
      </w:pPr>
      <w:r>
        <w:separator/>
      </w:r>
    </w:p>
  </w:endnote>
  <w:endnote w:type="continuationSeparator" w:id="0">
    <w:p w14:paraId="1825AA85" w14:textId="77777777" w:rsidR="0023591C" w:rsidRDefault="0023591C" w:rsidP="0094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78BE1" w14:textId="77777777" w:rsidR="00943D88" w:rsidRDefault="00943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A643" w14:textId="77777777" w:rsidR="00943D88" w:rsidRDefault="00943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DCB6" w14:textId="77777777" w:rsidR="00943D88" w:rsidRDefault="0094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EF46" w14:textId="77777777" w:rsidR="0023591C" w:rsidRDefault="0023591C" w:rsidP="00943D88">
      <w:pPr>
        <w:spacing w:after="0" w:line="240" w:lineRule="auto"/>
      </w:pPr>
      <w:r>
        <w:separator/>
      </w:r>
    </w:p>
  </w:footnote>
  <w:footnote w:type="continuationSeparator" w:id="0">
    <w:p w14:paraId="767C2A88" w14:textId="77777777" w:rsidR="0023591C" w:rsidRDefault="0023591C" w:rsidP="0094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230E" w14:textId="0EB5D9A0" w:rsidR="00943D88" w:rsidRDefault="00000000">
    <w:pPr>
      <w:pStyle w:val="Header"/>
    </w:pPr>
    <w:r>
      <w:rPr>
        <w:noProof/>
      </w:rPr>
      <w:pict w14:anchorId="5B275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44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6AF0" w14:textId="48471D29" w:rsidR="00943D88" w:rsidRDefault="00000000">
    <w:pPr>
      <w:pStyle w:val="Header"/>
    </w:pPr>
    <w:r>
      <w:rPr>
        <w:noProof/>
      </w:rPr>
      <w:pict w14:anchorId="12830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44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A53D" w14:textId="79032A9F" w:rsidR="00943D88" w:rsidRDefault="00000000">
    <w:pPr>
      <w:pStyle w:val="Header"/>
    </w:pPr>
    <w:r>
      <w:rPr>
        <w:noProof/>
      </w:rPr>
      <w:pict w14:anchorId="052BB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44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CD">
    <w15:presenceInfo w15:providerId="None" w15:userId="AB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EF"/>
    <w:rsid w:val="00011E1D"/>
    <w:rsid w:val="00022EC5"/>
    <w:rsid w:val="0002573D"/>
    <w:rsid w:val="00046B2A"/>
    <w:rsid w:val="000A298C"/>
    <w:rsid w:val="0016567B"/>
    <w:rsid w:val="001B3DAB"/>
    <w:rsid w:val="0023591C"/>
    <w:rsid w:val="00244EC7"/>
    <w:rsid w:val="002D0247"/>
    <w:rsid w:val="002E69FE"/>
    <w:rsid w:val="002F3064"/>
    <w:rsid w:val="00346BB5"/>
    <w:rsid w:val="003D2168"/>
    <w:rsid w:val="003D3C74"/>
    <w:rsid w:val="004877EF"/>
    <w:rsid w:val="0049713F"/>
    <w:rsid w:val="004A7A73"/>
    <w:rsid w:val="004B48F4"/>
    <w:rsid w:val="004F33A7"/>
    <w:rsid w:val="005206ED"/>
    <w:rsid w:val="0057562B"/>
    <w:rsid w:val="005914A3"/>
    <w:rsid w:val="00592A73"/>
    <w:rsid w:val="005D40EB"/>
    <w:rsid w:val="00617DFD"/>
    <w:rsid w:val="006468B7"/>
    <w:rsid w:val="0065228E"/>
    <w:rsid w:val="00654C92"/>
    <w:rsid w:val="00760198"/>
    <w:rsid w:val="00800FAE"/>
    <w:rsid w:val="00856236"/>
    <w:rsid w:val="00857239"/>
    <w:rsid w:val="008757B4"/>
    <w:rsid w:val="00875C50"/>
    <w:rsid w:val="008932FB"/>
    <w:rsid w:val="008964F2"/>
    <w:rsid w:val="008B159C"/>
    <w:rsid w:val="00943D88"/>
    <w:rsid w:val="00985BE4"/>
    <w:rsid w:val="009A0E7D"/>
    <w:rsid w:val="009A3B2A"/>
    <w:rsid w:val="00A802DD"/>
    <w:rsid w:val="00B239EF"/>
    <w:rsid w:val="00B24E83"/>
    <w:rsid w:val="00B24F7F"/>
    <w:rsid w:val="00B74002"/>
    <w:rsid w:val="00BA3B81"/>
    <w:rsid w:val="00C008F3"/>
    <w:rsid w:val="00C22F47"/>
    <w:rsid w:val="00C24029"/>
    <w:rsid w:val="00C373C7"/>
    <w:rsid w:val="00C42DEF"/>
    <w:rsid w:val="00CC4198"/>
    <w:rsid w:val="00CC7ECE"/>
    <w:rsid w:val="00CD6E57"/>
    <w:rsid w:val="00D17FD1"/>
    <w:rsid w:val="00D21B01"/>
    <w:rsid w:val="00D24AFC"/>
    <w:rsid w:val="00D94574"/>
    <w:rsid w:val="00D963C2"/>
    <w:rsid w:val="00DA4B15"/>
    <w:rsid w:val="00E048F9"/>
    <w:rsid w:val="00E505A2"/>
    <w:rsid w:val="00E763E7"/>
    <w:rsid w:val="00E80261"/>
    <w:rsid w:val="00E90F7D"/>
    <w:rsid w:val="00E9469B"/>
    <w:rsid w:val="00EE43B5"/>
    <w:rsid w:val="00F02D69"/>
    <w:rsid w:val="00F32748"/>
    <w:rsid w:val="00F3615F"/>
    <w:rsid w:val="00F51453"/>
    <w:rsid w:val="00F6738F"/>
    <w:rsid w:val="00FA531F"/>
    <w:rsid w:val="00FD63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BCFA"/>
  <w15:docId w15:val="{3CC7AA4D-815D-4204-AF70-480B7A2F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5A2"/>
    <w:rPr>
      <w:color w:val="0000FF" w:themeColor="hyperlink"/>
      <w:u w:val="single"/>
    </w:rPr>
  </w:style>
  <w:style w:type="character" w:styleId="UnresolvedMention">
    <w:name w:val="Unresolved Mention"/>
    <w:basedOn w:val="DefaultParagraphFont"/>
    <w:uiPriority w:val="99"/>
    <w:semiHidden/>
    <w:unhideWhenUsed/>
    <w:rsid w:val="00E505A2"/>
    <w:rPr>
      <w:color w:val="605E5C"/>
      <w:shd w:val="clear" w:color="auto" w:fill="E1DFDD"/>
    </w:rPr>
  </w:style>
  <w:style w:type="paragraph" w:styleId="Header">
    <w:name w:val="header"/>
    <w:basedOn w:val="Normal"/>
    <w:link w:val="HeaderChar"/>
    <w:uiPriority w:val="99"/>
    <w:unhideWhenUsed/>
    <w:rsid w:val="0094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D88"/>
  </w:style>
  <w:style w:type="paragraph" w:styleId="Footer">
    <w:name w:val="footer"/>
    <w:basedOn w:val="Normal"/>
    <w:link w:val="FooterChar"/>
    <w:uiPriority w:val="99"/>
    <w:unhideWhenUsed/>
    <w:rsid w:val="0094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D88"/>
  </w:style>
  <w:style w:type="paragraph" w:styleId="Revision">
    <w:name w:val="Revision"/>
    <w:hidden/>
    <w:uiPriority w:val="99"/>
    <w:semiHidden/>
    <w:rsid w:val="00B24E83"/>
    <w:pPr>
      <w:spacing w:after="0" w:line="240" w:lineRule="auto"/>
    </w:pPr>
  </w:style>
  <w:style w:type="character" w:styleId="CommentReference">
    <w:name w:val="annotation reference"/>
    <w:basedOn w:val="DefaultParagraphFont"/>
    <w:uiPriority w:val="99"/>
    <w:semiHidden/>
    <w:unhideWhenUsed/>
    <w:rsid w:val="00B24E83"/>
    <w:rPr>
      <w:sz w:val="16"/>
      <w:szCs w:val="16"/>
    </w:rPr>
  </w:style>
  <w:style w:type="paragraph" w:styleId="CommentText">
    <w:name w:val="annotation text"/>
    <w:basedOn w:val="Normal"/>
    <w:link w:val="CommentTextChar"/>
    <w:uiPriority w:val="99"/>
    <w:semiHidden/>
    <w:unhideWhenUsed/>
    <w:rsid w:val="00B24E83"/>
    <w:pPr>
      <w:spacing w:line="240" w:lineRule="auto"/>
    </w:pPr>
    <w:rPr>
      <w:sz w:val="20"/>
      <w:szCs w:val="20"/>
    </w:rPr>
  </w:style>
  <w:style w:type="character" w:customStyle="1" w:styleId="CommentTextChar">
    <w:name w:val="Comment Text Char"/>
    <w:basedOn w:val="DefaultParagraphFont"/>
    <w:link w:val="CommentText"/>
    <w:uiPriority w:val="99"/>
    <w:semiHidden/>
    <w:rsid w:val="00B24E83"/>
    <w:rPr>
      <w:sz w:val="20"/>
      <w:szCs w:val="20"/>
    </w:rPr>
  </w:style>
  <w:style w:type="paragraph" w:styleId="CommentSubject">
    <w:name w:val="annotation subject"/>
    <w:basedOn w:val="CommentText"/>
    <w:next w:val="CommentText"/>
    <w:link w:val="CommentSubjectChar"/>
    <w:uiPriority w:val="99"/>
    <w:semiHidden/>
    <w:unhideWhenUsed/>
    <w:rsid w:val="00B24E83"/>
    <w:rPr>
      <w:b/>
      <w:bCs/>
    </w:rPr>
  </w:style>
  <w:style w:type="character" w:customStyle="1" w:styleId="CommentSubjectChar">
    <w:name w:val="Comment Subject Char"/>
    <w:basedOn w:val="CommentTextChar"/>
    <w:link w:val="CommentSubject"/>
    <w:uiPriority w:val="99"/>
    <w:semiHidden/>
    <w:rsid w:val="00B24E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467976">
      <w:bodyDiv w:val="1"/>
      <w:marLeft w:val="0"/>
      <w:marRight w:val="0"/>
      <w:marTop w:val="0"/>
      <w:marBottom w:val="0"/>
      <w:divBdr>
        <w:top w:val="none" w:sz="0" w:space="0" w:color="auto"/>
        <w:left w:val="none" w:sz="0" w:space="0" w:color="auto"/>
        <w:bottom w:val="none" w:sz="0" w:space="0" w:color="auto"/>
        <w:right w:val="none" w:sz="0" w:space="0" w:color="auto"/>
      </w:divBdr>
      <w:divsChild>
        <w:div w:id="1227298211">
          <w:marLeft w:val="0"/>
          <w:marRight w:val="0"/>
          <w:marTop w:val="15"/>
          <w:marBottom w:val="0"/>
          <w:divBdr>
            <w:top w:val="single" w:sz="48" w:space="0" w:color="auto"/>
            <w:left w:val="single" w:sz="48" w:space="0" w:color="auto"/>
            <w:bottom w:val="single" w:sz="48" w:space="0" w:color="auto"/>
            <w:right w:val="single" w:sz="48" w:space="0" w:color="auto"/>
          </w:divBdr>
          <w:divsChild>
            <w:div w:id="15351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4352">
      <w:bodyDiv w:val="1"/>
      <w:marLeft w:val="0"/>
      <w:marRight w:val="0"/>
      <w:marTop w:val="0"/>
      <w:marBottom w:val="0"/>
      <w:divBdr>
        <w:top w:val="none" w:sz="0" w:space="0" w:color="auto"/>
        <w:left w:val="none" w:sz="0" w:space="0" w:color="auto"/>
        <w:bottom w:val="none" w:sz="0" w:space="0" w:color="auto"/>
        <w:right w:val="none" w:sz="0" w:space="0" w:color="auto"/>
      </w:divBdr>
      <w:divsChild>
        <w:div w:id="1395350905">
          <w:marLeft w:val="0"/>
          <w:marRight w:val="0"/>
          <w:marTop w:val="15"/>
          <w:marBottom w:val="0"/>
          <w:divBdr>
            <w:top w:val="single" w:sz="48" w:space="0" w:color="auto"/>
            <w:left w:val="single" w:sz="48" w:space="0" w:color="auto"/>
            <w:bottom w:val="single" w:sz="48" w:space="0" w:color="auto"/>
            <w:right w:val="single" w:sz="48" w:space="0" w:color="auto"/>
          </w:divBdr>
          <w:divsChild>
            <w:div w:id="798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16773</TotalTime>
  <Pages>1</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ABCD</cp:lastModifiedBy>
  <cp:revision>13</cp:revision>
  <dcterms:created xsi:type="dcterms:W3CDTF">2025-05-07T11:36:00Z</dcterms:created>
  <dcterms:modified xsi:type="dcterms:W3CDTF">2025-06-14T15:32:00Z</dcterms:modified>
</cp:coreProperties>
</file>