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5877" w14:textId="3D7E2BB7" w:rsidR="00411877" w:rsidRDefault="00411877" w:rsidP="00E02F1B">
      <w:pPr>
        <w:jc w:val="center"/>
        <w:rPr>
          <w:rFonts w:ascii="Times New Roman" w:hAnsi="Times New Roman" w:cs="Times New Roman"/>
          <w:b/>
          <w:sz w:val="28"/>
          <w:szCs w:val="28"/>
        </w:rPr>
      </w:pPr>
      <w:r w:rsidRPr="00411877">
        <w:rPr>
          <w:rFonts w:ascii="Times New Roman" w:hAnsi="Times New Roman" w:cs="Times New Roman"/>
          <w:b/>
          <w:bCs/>
          <w:i/>
          <w:iCs/>
          <w:sz w:val="28"/>
          <w:szCs w:val="28"/>
          <w:u w:val="single"/>
        </w:rPr>
        <w:t>Original Research Article</w:t>
      </w:r>
    </w:p>
    <w:p w14:paraId="50048F29" w14:textId="56A6E502" w:rsidR="007D08A1" w:rsidRPr="00E02F1B" w:rsidRDefault="0007170A" w:rsidP="00E02F1B">
      <w:pPr>
        <w:jc w:val="center"/>
        <w:rPr>
          <w:rFonts w:ascii="Times New Roman" w:hAnsi="Times New Roman" w:cs="Times New Roman"/>
          <w:b/>
          <w:sz w:val="28"/>
          <w:szCs w:val="28"/>
        </w:rPr>
      </w:pPr>
      <w:r w:rsidRPr="00E02F1B">
        <w:rPr>
          <w:rFonts w:ascii="Times New Roman" w:hAnsi="Times New Roman" w:cs="Times New Roman"/>
          <w:b/>
          <w:sz w:val="28"/>
          <w:szCs w:val="28"/>
        </w:rPr>
        <w:t>Climatic controls of marigold: Effect of temperature and rainfall on growth and yield of Marigold</w:t>
      </w:r>
    </w:p>
    <w:p w14:paraId="45F395D8" w14:textId="77777777" w:rsidR="00944922" w:rsidRDefault="00944922" w:rsidP="00E02F1B">
      <w:pPr>
        <w:jc w:val="center"/>
        <w:rPr>
          <w:rFonts w:ascii="Times New Roman" w:hAnsi="Times New Roman" w:cs="Times New Roman"/>
          <w:bCs/>
        </w:rPr>
      </w:pPr>
    </w:p>
    <w:p w14:paraId="353ABD65" w14:textId="5EBBF7B5" w:rsidR="00E02F1B" w:rsidRDefault="00E02F1B" w:rsidP="00E02F1B">
      <w:pPr>
        <w:jc w:val="center"/>
        <w:rPr>
          <w:rFonts w:ascii="Times New Roman" w:hAnsi="Times New Roman" w:cs="Times New Roman"/>
          <w:b/>
        </w:rPr>
      </w:pPr>
      <w:r w:rsidRPr="00637546">
        <w:rPr>
          <w:rFonts w:ascii="Times New Roman" w:hAnsi="Times New Roman" w:cs="Times New Roman"/>
          <w:b/>
        </w:rPr>
        <w:t>ABSTRACT</w:t>
      </w:r>
    </w:p>
    <w:p w14:paraId="721CF25D" w14:textId="4CE75688" w:rsidR="000E0671" w:rsidRPr="000E0671" w:rsidRDefault="000E0671" w:rsidP="00480C52">
      <w:pPr>
        <w:spacing w:line="480" w:lineRule="auto"/>
        <w:jc w:val="both"/>
        <w:rPr>
          <w:rFonts w:ascii="Times New Roman" w:eastAsia="Times New Roman" w:hAnsi="Times New Roman" w:cs="Times New Roman"/>
          <w:spacing w:val="1"/>
          <w:sz w:val="24"/>
          <w:szCs w:val="24"/>
          <w:lang w:val="en-IN" w:eastAsia="en-IN"/>
        </w:rPr>
      </w:pPr>
      <w:r w:rsidRPr="000E0671">
        <w:rPr>
          <w:rFonts w:ascii="Times New Roman" w:eastAsia="Times New Roman" w:hAnsi="Times New Roman" w:cs="Times New Roman"/>
          <w:spacing w:val="1"/>
          <w:sz w:val="24"/>
          <w:szCs w:val="24"/>
          <w:lang w:val="en-IN" w:eastAsia="en-IN"/>
        </w:rPr>
        <w:t xml:space="preserve">The field experiment was conducted at the experimental plot of RRTTS (OUAT) in </w:t>
      </w:r>
      <w:proofErr w:type="spellStart"/>
      <w:r w:rsidRPr="000E0671">
        <w:rPr>
          <w:rFonts w:ascii="Times New Roman" w:eastAsia="Times New Roman" w:hAnsi="Times New Roman" w:cs="Times New Roman"/>
          <w:spacing w:val="1"/>
          <w:sz w:val="24"/>
          <w:szCs w:val="24"/>
          <w:lang w:val="en-IN" w:eastAsia="en-IN"/>
        </w:rPr>
        <w:t>Keonjhar</w:t>
      </w:r>
      <w:proofErr w:type="spellEnd"/>
      <w:r w:rsidRPr="000E0671">
        <w:rPr>
          <w:rFonts w:ascii="Times New Roman" w:eastAsia="Times New Roman" w:hAnsi="Times New Roman" w:cs="Times New Roman"/>
          <w:spacing w:val="1"/>
          <w:sz w:val="24"/>
          <w:szCs w:val="24"/>
          <w:lang w:val="en-IN" w:eastAsia="en-IN"/>
        </w:rPr>
        <w:t xml:space="preserve">, Odisha, over two consecutive years during the </w:t>
      </w:r>
      <w:r w:rsidRPr="000E0671">
        <w:rPr>
          <w:rFonts w:ascii="Times New Roman" w:eastAsia="Times New Roman" w:hAnsi="Times New Roman" w:cs="Times New Roman"/>
          <w:i/>
          <w:iCs/>
          <w:spacing w:val="1"/>
          <w:sz w:val="24"/>
          <w:szCs w:val="24"/>
          <w:lang w:val="en-IN" w:eastAsia="en-IN"/>
        </w:rPr>
        <w:t xml:space="preserve">rabi </w:t>
      </w:r>
      <w:r w:rsidRPr="000E0671">
        <w:rPr>
          <w:rFonts w:ascii="Times New Roman" w:eastAsia="Times New Roman" w:hAnsi="Times New Roman" w:cs="Times New Roman"/>
          <w:spacing w:val="1"/>
          <w:sz w:val="24"/>
          <w:szCs w:val="24"/>
          <w:lang w:val="en-IN" w:eastAsia="en-IN"/>
        </w:rPr>
        <w:t>seasons to investigate the impact of planting dates on the growth, yield, and productivity of various marigold varieties in the north central plateau zone of Odisha. The experiment involved comparing two varieties (BM1 and BM2) and six planting dates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September,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October,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November,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December,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January, and 1</w:t>
      </w:r>
      <w:r w:rsidRPr="000E0671">
        <w:rPr>
          <w:rFonts w:ascii="Times New Roman" w:eastAsia="Times New Roman" w:hAnsi="Times New Roman" w:cs="Times New Roman"/>
          <w:spacing w:val="1"/>
          <w:sz w:val="24"/>
          <w:szCs w:val="24"/>
          <w:vertAlign w:val="superscript"/>
          <w:lang w:val="en-IN" w:eastAsia="en-IN"/>
        </w:rPr>
        <w:t xml:space="preserve">st </w:t>
      </w:r>
      <w:r w:rsidRPr="000E0671">
        <w:rPr>
          <w:rFonts w:ascii="Times New Roman" w:eastAsia="Times New Roman" w:hAnsi="Times New Roman" w:cs="Times New Roman"/>
          <w:spacing w:val="1"/>
          <w:sz w:val="24"/>
          <w:szCs w:val="24"/>
          <w:lang w:val="en-IN" w:eastAsia="en-IN"/>
        </w:rPr>
        <w:t>February) in a factorial randomized complete block design with three replications.</w:t>
      </w:r>
      <w:r>
        <w:rPr>
          <w:rFonts w:ascii="Times New Roman" w:eastAsia="Times New Roman" w:hAnsi="Times New Roman" w:cs="Times New Roman"/>
          <w:spacing w:val="1"/>
          <w:sz w:val="24"/>
          <w:szCs w:val="24"/>
          <w:lang w:val="en-IN" w:eastAsia="en-IN"/>
        </w:rPr>
        <w:t xml:space="preserve"> </w:t>
      </w:r>
      <w:r w:rsidRPr="000E0671">
        <w:rPr>
          <w:rFonts w:ascii="Times New Roman" w:eastAsia="Times New Roman" w:hAnsi="Times New Roman" w:cs="Times New Roman"/>
          <w:spacing w:val="1"/>
          <w:sz w:val="24"/>
          <w:szCs w:val="24"/>
          <w:lang w:val="en-IN" w:eastAsia="en-IN"/>
        </w:rPr>
        <w:t>The results of the experiment revealed a noticeable increasing trend between the first planting date (1</w:t>
      </w:r>
      <w:r w:rsidRPr="000E0671">
        <w:rPr>
          <w:rFonts w:ascii="Times New Roman" w:eastAsia="Times New Roman" w:hAnsi="Times New Roman" w:cs="Times New Roman"/>
          <w:spacing w:val="1"/>
          <w:sz w:val="24"/>
          <w:szCs w:val="24"/>
          <w:vertAlign w:val="superscript"/>
          <w:lang w:val="en-IN" w:eastAsia="en-IN"/>
        </w:rPr>
        <w:t xml:space="preserve">st </w:t>
      </w:r>
      <w:r w:rsidRPr="000E0671">
        <w:rPr>
          <w:rFonts w:ascii="Times New Roman" w:eastAsia="Times New Roman" w:hAnsi="Times New Roman" w:cs="Times New Roman"/>
          <w:spacing w:val="1"/>
          <w:sz w:val="24"/>
          <w:szCs w:val="24"/>
          <w:lang w:val="en-IN" w:eastAsia="en-IN"/>
        </w:rPr>
        <w:t>September) and the second planting date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October), followed by a decreasing trend in subsequent planting dates in both years and for both varieties, taking into account the harvesting duration. Regarding plant height, a significant correlation of 0.67 was observed with total rainfall at a 5% level of significance.</w:t>
      </w:r>
      <w:r>
        <w:rPr>
          <w:rFonts w:ascii="Times New Roman" w:eastAsia="Times New Roman" w:hAnsi="Times New Roman" w:cs="Times New Roman"/>
          <w:spacing w:val="1"/>
          <w:sz w:val="24"/>
          <w:szCs w:val="24"/>
          <w:lang w:val="en-IN" w:eastAsia="en-IN"/>
        </w:rPr>
        <w:t xml:space="preserve"> </w:t>
      </w:r>
      <w:r w:rsidRPr="000E0671">
        <w:rPr>
          <w:rFonts w:ascii="Times New Roman" w:eastAsia="Times New Roman" w:hAnsi="Times New Roman" w:cs="Times New Roman"/>
          <w:spacing w:val="1"/>
          <w:sz w:val="24"/>
          <w:szCs w:val="24"/>
          <w:lang w:val="en-IN" w:eastAsia="en-IN"/>
        </w:rPr>
        <w:t xml:space="preserve">In terms of flower count, three significant correlations were established at a 5% level of significance: </w:t>
      </w:r>
      <w:commentRangeStart w:id="0"/>
      <w:r w:rsidRPr="000E0671">
        <w:rPr>
          <w:rFonts w:ascii="Times New Roman" w:eastAsia="Times New Roman" w:hAnsi="Times New Roman" w:cs="Times New Roman"/>
          <w:spacing w:val="1"/>
          <w:sz w:val="24"/>
          <w:szCs w:val="24"/>
          <w:lang w:val="en-IN" w:eastAsia="en-IN"/>
        </w:rPr>
        <w:t>A</w:t>
      </w:r>
      <w:commentRangeEnd w:id="0"/>
      <w:r w:rsidR="007E57E5">
        <w:rPr>
          <w:rStyle w:val="CommentReference"/>
        </w:rPr>
        <w:commentReference w:id="0"/>
      </w:r>
      <w:r w:rsidRPr="000E0671">
        <w:rPr>
          <w:rFonts w:ascii="Times New Roman" w:eastAsia="Times New Roman" w:hAnsi="Times New Roman" w:cs="Times New Roman"/>
          <w:spacing w:val="1"/>
          <w:sz w:val="24"/>
          <w:szCs w:val="24"/>
          <w:lang w:val="en-IN" w:eastAsia="en-IN"/>
        </w:rPr>
        <w:t xml:space="preserve">ccumulated </w:t>
      </w:r>
      <w:commentRangeStart w:id="1"/>
      <w:r w:rsidRPr="000E0671">
        <w:rPr>
          <w:rFonts w:ascii="Times New Roman" w:eastAsia="Times New Roman" w:hAnsi="Times New Roman" w:cs="Times New Roman"/>
          <w:spacing w:val="1"/>
          <w:sz w:val="24"/>
          <w:szCs w:val="24"/>
          <w:lang w:val="en-IN" w:eastAsia="en-IN"/>
        </w:rPr>
        <w:t>GDD</w:t>
      </w:r>
      <w:commentRangeEnd w:id="1"/>
      <w:r w:rsidR="007E57E5">
        <w:rPr>
          <w:rStyle w:val="CommentReference"/>
        </w:rPr>
        <w:commentReference w:id="1"/>
      </w:r>
      <w:r w:rsidRPr="000E0671">
        <w:rPr>
          <w:rFonts w:ascii="Times New Roman" w:eastAsia="Times New Roman" w:hAnsi="Times New Roman" w:cs="Times New Roman"/>
          <w:spacing w:val="1"/>
          <w:sz w:val="24"/>
          <w:szCs w:val="24"/>
          <w:lang w:val="en-IN" w:eastAsia="en-IN"/>
        </w:rPr>
        <w:t xml:space="preserve"> (0.64), </w:t>
      </w:r>
      <w:commentRangeStart w:id="2"/>
      <w:r w:rsidRPr="000E0671">
        <w:rPr>
          <w:rFonts w:ascii="Times New Roman" w:eastAsia="Times New Roman" w:hAnsi="Times New Roman" w:cs="Times New Roman"/>
          <w:spacing w:val="1"/>
          <w:sz w:val="24"/>
          <w:szCs w:val="24"/>
          <w:lang w:val="en-IN" w:eastAsia="en-IN"/>
        </w:rPr>
        <w:t>A</w:t>
      </w:r>
      <w:commentRangeEnd w:id="2"/>
      <w:r w:rsidR="007E57E5">
        <w:rPr>
          <w:rStyle w:val="CommentReference"/>
        </w:rPr>
        <w:commentReference w:id="2"/>
      </w:r>
      <w:r w:rsidRPr="000E0671">
        <w:rPr>
          <w:rFonts w:ascii="Times New Roman" w:eastAsia="Times New Roman" w:hAnsi="Times New Roman" w:cs="Times New Roman"/>
          <w:spacing w:val="1"/>
          <w:sz w:val="24"/>
          <w:szCs w:val="24"/>
          <w:lang w:val="en-IN" w:eastAsia="en-IN"/>
        </w:rPr>
        <w:t xml:space="preserve">verage minimum temperature (0.56), and </w:t>
      </w:r>
      <w:commentRangeStart w:id="3"/>
      <w:r w:rsidRPr="000E0671">
        <w:rPr>
          <w:rFonts w:ascii="Times New Roman" w:eastAsia="Times New Roman" w:hAnsi="Times New Roman" w:cs="Times New Roman"/>
          <w:spacing w:val="1"/>
          <w:sz w:val="24"/>
          <w:szCs w:val="24"/>
          <w:lang w:val="en-IN" w:eastAsia="en-IN"/>
        </w:rPr>
        <w:t>A</w:t>
      </w:r>
      <w:commentRangeEnd w:id="3"/>
      <w:r w:rsidR="007E57E5">
        <w:rPr>
          <w:rStyle w:val="CommentReference"/>
        </w:rPr>
        <w:commentReference w:id="3"/>
      </w:r>
      <w:r w:rsidRPr="000E0671">
        <w:rPr>
          <w:rFonts w:ascii="Times New Roman" w:eastAsia="Times New Roman" w:hAnsi="Times New Roman" w:cs="Times New Roman"/>
          <w:spacing w:val="1"/>
          <w:sz w:val="24"/>
          <w:szCs w:val="24"/>
          <w:lang w:val="en-IN" w:eastAsia="en-IN"/>
        </w:rPr>
        <w:t xml:space="preserve">verage mean temperature (0.55). Additionally, there was a highly significant correlation between branch count and various weather parameters, with correlations of </w:t>
      </w:r>
      <w:commentRangeStart w:id="4"/>
      <w:r w:rsidRPr="000E0671">
        <w:rPr>
          <w:rFonts w:ascii="Times New Roman" w:eastAsia="Times New Roman" w:hAnsi="Times New Roman" w:cs="Times New Roman"/>
          <w:spacing w:val="1"/>
          <w:sz w:val="24"/>
          <w:szCs w:val="24"/>
          <w:lang w:val="en-IN" w:eastAsia="en-IN"/>
        </w:rPr>
        <w:t>A</w:t>
      </w:r>
      <w:commentRangeEnd w:id="4"/>
      <w:r w:rsidR="007E57E5">
        <w:rPr>
          <w:rStyle w:val="CommentReference"/>
        </w:rPr>
        <w:commentReference w:id="4"/>
      </w:r>
      <w:r w:rsidRPr="000E0671">
        <w:rPr>
          <w:rFonts w:ascii="Times New Roman" w:eastAsia="Times New Roman" w:hAnsi="Times New Roman" w:cs="Times New Roman"/>
          <w:spacing w:val="1"/>
          <w:sz w:val="24"/>
          <w:szCs w:val="24"/>
          <w:lang w:val="en-IN" w:eastAsia="en-IN"/>
        </w:rPr>
        <w:t xml:space="preserve">ccumulated GDD (0.89), total rainfall (0.71), </w:t>
      </w:r>
      <w:commentRangeStart w:id="5"/>
      <w:r w:rsidRPr="000E0671">
        <w:rPr>
          <w:rFonts w:ascii="Times New Roman" w:eastAsia="Times New Roman" w:hAnsi="Times New Roman" w:cs="Times New Roman"/>
          <w:spacing w:val="1"/>
          <w:sz w:val="24"/>
          <w:szCs w:val="24"/>
          <w:lang w:val="en-IN" w:eastAsia="en-IN"/>
        </w:rPr>
        <w:t>A</w:t>
      </w:r>
      <w:commentRangeEnd w:id="5"/>
      <w:r w:rsidR="007E57E5">
        <w:rPr>
          <w:rStyle w:val="CommentReference"/>
        </w:rPr>
        <w:commentReference w:id="5"/>
      </w:r>
      <w:r w:rsidRPr="000E0671">
        <w:rPr>
          <w:rFonts w:ascii="Times New Roman" w:eastAsia="Times New Roman" w:hAnsi="Times New Roman" w:cs="Times New Roman"/>
          <w:spacing w:val="1"/>
          <w:sz w:val="24"/>
          <w:szCs w:val="24"/>
          <w:lang w:val="en-IN" w:eastAsia="en-IN"/>
        </w:rPr>
        <w:t xml:space="preserve">verage maximum temperature (0.79), </w:t>
      </w:r>
      <w:commentRangeStart w:id="6"/>
      <w:r w:rsidRPr="000E0671">
        <w:rPr>
          <w:rFonts w:ascii="Times New Roman" w:eastAsia="Times New Roman" w:hAnsi="Times New Roman" w:cs="Times New Roman"/>
          <w:spacing w:val="1"/>
          <w:sz w:val="24"/>
          <w:szCs w:val="24"/>
          <w:lang w:val="en-IN" w:eastAsia="en-IN"/>
        </w:rPr>
        <w:t>A</w:t>
      </w:r>
      <w:commentRangeEnd w:id="6"/>
      <w:r w:rsidR="007E57E5">
        <w:rPr>
          <w:rStyle w:val="CommentReference"/>
        </w:rPr>
        <w:commentReference w:id="6"/>
      </w:r>
      <w:r w:rsidRPr="000E0671">
        <w:rPr>
          <w:rFonts w:ascii="Times New Roman" w:eastAsia="Times New Roman" w:hAnsi="Times New Roman" w:cs="Times New Roman"/>
          <w:spacing w:val="1"/>
          <w:sz w:val="24"/>
          <w:szCs w:val="24"/>
          <w:lang w:val="en-IN" w:eastAsia="en-IN"/>
        </w:rPr>
        <w:t xml:space="preserve">verage minimum temperature (0.89), and </w:t>
      </w:r>
      <w:commentRangeStart w:id="7"/>
      <w:r w:rsidRPr="000E0671">
        <w:rPr>
          <w:rFonts w:ascii="Times New Roman" w:eastAsia="Times New Roman" w:hAnsi="Times New Roman" w:cs="Times New Roman"/>
          <w:spacing w:val="1"/>
          <w:sz w:val="24"/>
          <w:szCs w:val="24"/>
          <w:lang w:val="en-IN" w:eastAsia="en-IN"/>
        </w:rPr>
        <w:t>A</w:t>
      </w:r>
      <w:commentRangeEnd w:id="7"/>
      <w:r w:rsidR="007E57E5">
        <w:rPr>
          <w:rStyle w:val="CommentReference"/>
        </w:rPr>
        <w:commentReference w:id="7"/>
      </w:r>
      <w:r w:rsidRPr="000E0671">
        <w:rPr>
          <w:rFonts w:ascii="Times New Roman" w:eastAsia="Times New Roman" w:hAnsi="Times New Roman" w:cs="Times New Roman"/>
          <w:spacing w:val="1"/>
          <w:sz w:val="24"/>
          <w:szCs w:val="24"/>
          <w:lang w:val="en-IN" w:eastAsia="en-IN"/>
        </w:rPr>
        <w:t>verage mean temperature (0.86) for each parameter.</w:t>
      </w:r>
    </w:p>
    <w:p w14:paraId="59F34158" w14:textId="213E3BCE" w:rsidR="00E02F1B" w:rsidRPr="00637546" w:rsidRDefault="00E02F1B" w:rsidP="00480C52">
      <w:pPr>
        <w:spacing w:line="480" w:lineRule="auto"/>
        <w:rPr>
          <w:rFonts w:ascii="Times New Roman" w:hAnsi="Times New Roman" w:cs="Times New Roman"/>
          <w:bCs/>
        </w:rPr>
      </w:pPr>
      <w:r w:rsidRPr="00637546">
        <w:rPr>
          <w:rFonts w:ascii="Times New Roman" w:hAnsi="Times New Roman" w:cs="Times New Roman"/>
          <w:b/>
        </w:rPr>
        <w:t>Keywords:</w:t>
      </w:r>
      <w:r w:rsidR="00637546" w:rsidRPr="00637546">
        <w:rPr>
          <w:rFonts w:ascii="Times New Roman" w:hAnsi="Times New Roman" w:cs="Times New Roman"/>
          <w:bCs/>
        </w:rPr>
        <w:t xml:space="preserve"> Temperature, rainfall, phenological stages, yield, Marigold</w:t>
      </w:r>
    </w:p>
    <w:p w14:paraId="44142C18" w14:textId="77777777" w:rsidR="00E02F1B" w:rsidRPr="00E02F1B" w:rsidRDefault="00E02F1B" w:rsidP="00480C52">
      <w:pPr>
        <w:spacing w:after="160" w:line="480" w:lineRule="auto"/>
        <w:jc w:val="both"/>
        <w:rPr>
          <w:rFonts w:ascii="Times New Roman" w:eastAsia="Calibri" w:hAnsi="Times New Roman" w:cs="Times New Roman"/>
          <w:b/>
          <w:bCs/>
          <w:kern w:val="2"/>
          <w:sz w:val="32"/>
          <w:szCs w:val="32"/>
          <w:lang w:val="en-IN"/>
          <w14:ligatures w14:val="standardContextual"/>
        </w:rPr>
      </w:pPr>
      <w:r w:rsidRPr="00E02F1B">
        <w:rPr>
          <w:rFonts w:ascii="Times New Roman" w:eastAsia="Calibri" w:hAnsi="Times New Roman" w:cs="Times New Roman"/>
          <w:b/>
          <w:bCs/>
          <w:kern w:val="2"/>
          <w:sz w:val="32"/>
          <w:szCs w:val="32"/>
          <w:lang w:val="en-IN"/>
          <w14:ligatures w14:val="standardContextual"/>
        </w:rPr>
        <w:lastRenderedPageBreak/>
        <w:t>Introduction:</w:t>
      </w:r>
    </w:p>
    <w:p w14:paraId="54EC6EEE" w14:textId="4818FB14" w:rsidR="00E02F1B" w:rsidRPr="00E02F1B" w:rsidRDefault="00E02F1B" w:rsidP="00480C52">
      <w:pPr>
        <w:spacing w:after="160" w:line="480" w:lineRule="auto"/>
        <w:ind w:firstLine="720"/>
        <w:jc w:val="both"/>
        <w:rPr>
          <w:rFonts w:ascii="Times New Roman" w:eastAsia="Calibri" w:hAnsi="Times New Roman" w:cs="Times New Roman"/>
          <w:color w:val="707375"/>
          <w:spacing w:val="1"/>
          <w:kern w:val="2"/>
          <w:sz w:val="24"/>
          <w:szCs w:val="24"/>
          <w:shd w:val="clear" w:color="auto" w:fill="FFFFFF"/>
          <w14:ligatures w14:val="standardContextual"/>
        </w:rPr>
      </w:pPr>
      <w:r w:rsidRPr="00E02F1B">
        <w:rPr>
          <w:rFonts w:ascii="Times New Roman" w:eastAsia="Calibri" w:hAnsi="Times New Roman" w:cs="Times New Roman"/>
          <w:kern w:val="2"/>
          <w:sz w:val="24"/>
          <w:szCs w:val="24"/>
          <w:lang w:val="en-IN"/>
          <w14:ligatures w14:val="standardContextual"/>
        </w:rPr>
        <w:t xml:space="preserve">Marigold is a widely cultivated flower in India, commonly used in religious and social functions in various forms. </w:t>
      </w:r>
      <w:commentRangeStart w:id="8"/>
      <w:r w:rsidRPr="00E02F1B">
        <w:rPr>
          <w:rFonts w:ascii="Times New Roman" w:eastAsia="Calibri" w:hAnsi="Times New Roman" w:cs="Times New Roman"/>
          <w:kern w:val="2"/>
          <w:sz w:val="24"/>
          <w:szCs w:val="24"/>
          <w:lang w:val="en-IN"/>
          <w14:ligatures w14:val="standardContextual"/>
        </w:rPr>
        <w:t xml:space="preserve">Known for its vibrant </w:t>
      </w:r>
      <w:proofErr w:type="spellStart"/>
      <w:r w:rsidRPr="00E02F1B">
        <w:rPr>
          <w:rFonts w:ascii="Times New Roman" w:eastAsia="Calibri" w:hAnsi="Times New Roman" w:cs="Times New Roman"/>
          <w:kern w:val="2"/>
          <w:sz w:val="24"/>
          <w:szCs w:val="24"/>
          <w:lang w:val="en-IN"/>
          <w14:ligatures w14:val="standardContextual"/>
        </w:rPr>
        <w:t>colors</w:t>
      </w:r>
      <w:proofErr w:type="spellEnd"/>
      <w:r w:rsidRPr="00E02F1B">
        <w:rPr>
          <w:rFonts w:ascii="Times New Roman" w:eastAsia="Calibri" w:hAnsi="Times New Roman" w:cs="Times New Roman"/>
          <w:kern w:val="2"/>
          <w:sz w:val="24"/>
          <w:szCs w:val="24"/>
          <w:lang w:val="en-IN"/>
          <w14:ligatures w14:val="standardContextual"/>
        </w:rPr>
        <w:t>, attractive shape and long-lasting quality, marigold is a popular choice for decoration and the extraction of xanthophylls, a natural source of edible colo</w:t>
      </w:r>
      <w:r w:rsidR="00175B89">
        <w:rPr>
          <w:rFonts w:ascii="Times New Roman" w:eastAsia="Calibri" w:hAnsi="Times New Roman" w:cs="Times New Roman"/>
          <w:kern w:val="2"/>
          <w:sz w:val="24"/>
          <w:szCs w:val="24"/>
          <w:lang w:val="en-IN"/>
          <w14:ligatures w14:val="standardContextual"/>
        </w:rPr>
        <w:t>u</w:t>
      </w:r>
      <w:r w:rsidRPr="00E02F1B">
        <w:rPr>
          <w:rFonts w:ascii="Times New Roman" w:eastAsia="Calibri" w:hAnsi="Times New Roman" w:cs="Times New Roman"/>
          <w:kern w:val="2"/>
          <w:sz w:val="24"/>
          <w:szCs w:val="24"/>
          <w:lang w:val="en-IN"/>
          <w14:ligatures w14:val="standardContextual"/>
        </w:rPr>
        <w:t>r used in food processing and poultry feed</w:t>
      </w:r>
      <w:commentRangeEnd w:id="8"/>
      <w:r w:rsidR="007E57E5">
        <w:rPr>
          <w:rStyle w:val="CommentReference"/>
        </w:rPr>
        <w:commentReference w:id="8"/>
      </w:r>
      <w:ins w:id="9" w:author="Basudeb" w:date="2025-06-05T20:40:00Z" w16du:dateUtc="2025-06-05T14:40:00Z">
        <w:r w:rsidR="007E57E5">
          <w:rPr>
            <w:rFonts w:ascii="Times New Roman" w:eastAsia="Calibri" w:hAnsi="Times New Roman" w:cs="Times New Roman"/>
            <w:kern w:val="2"/>
            <w:sz w:val="24"/>
            <w:szCs w:val="24"/>
            <w:lang w:val="en-IN"/>
            <w14:ligatures w14:val="standardContextual"/>
          </w:rPr>
          <w:t xml:space="preserve"> (Sultana et al., 2025)</w:t>
        </w:r>
      </w:ins>
      <w:r w:rsidRPr="00E02F1B">
        <w:rPr>
          <w:rFonts w:ascii="Times New Roman" w:eastAsia="Calibri" w:hAnsi="Times New Roman" w:cs="Times New Roman"/>
          <w:kern w:val="2"/>
          <w:sz w:val="24"/>
          <w:szCs w:val="24"/>
          <w:lang w:val="en-IN"/>
          <w14:ligatures w14:val="standardContextual"/>
        </w:rPr>
        <w:t>. In India, marigold is grown commercially and is considered more profitable than other crops. This versatile flower plays a crucial role as a cash crop for small-scale farmers. In Odisha, marigold (</w:t>
      </w:r>
      <w:r w:rsidRPr="00E02F1B">
        <w:rPr>
          <w:rFonts w:ascii="Times New Roman" w:eastAsia="Calibri" w:hAnsi="Times New Roman" w:cs="Times New Roman"/>
          <w:i/>
          <w:iCs/>
          <w:kern w:val="2"/>
          <w:sz w:val="24"/>
          <w:szCs w:val="24"/>
          <w:lang w:val="en-IN"/>
          <w14:ligatures w14:val="standardContextual"/>
        </w:rPr>
        <w:t xml:space="preserve">Tagetes </w:t>
      </w:r>
      <w:proofErr w:type="spellStart"/>
      <w:r w:rsidRPr="00E02F1B">
        <w:rPr>
          <w:rFonts w:ascii="Times New Roman" w:eastAsia="Calibri" w:hAnsi="Times New Roman" w:cs="Times New Roman"/>
          <w:i/>
          <w:iCs/>
          <w:kern w:val="2"/>
          <w:sz w:val="24"/>
          <w:szCs w:val="24"/>
          <w:lang w:val="en-IN"/>
          <w14:ligatures w14:val="standardContextual"/>
        </w:rPr>
        <w:t>erecta</w:t>
      </w:r>
      <w:proofErr w:type="spellEnd"/>
      <w:r w:rsidRPr="00E02F1B">
        <w:rPr>
          <w:rFonts w:ascii="Times New Roman" w:eastAsia="Calibri" w:hAnsi="Times New Roman" w:cs="Times New Roman"/>
          <w:kern w:val="2"/>
          <w:sz w:val="24"/>
          <w:szCs w:val="24"/>
          <w:lang w:val="en-IN"/>
          <w14:ligatures w14:val="standardContextual"/>
        </w:rPr>
        <w:t xml:space="preserve"> L.) holds the top spot in terms of production and acreage among commercial flowers</w:t>
      </w:r>
      <w:r w:rsidR="00D31D5C">
        <w:rPr>
          <w:rFonts w:ascii="Times New Roman" w:eastAsia="Calibri" w:hAnsi="Times New Roman" w:cs="Times New Roman"/>
          <w:kern w:val="2"/>
          <w:sz w:val="24"/>
          <w:szCs w:val="24"/>
          <w:lang w:val="en-IN"/>
          <w14:ligatures w14:val="standardContextual"/>
        </w:rPr>
        <w:t xml:space="preserve"> </w:t>
      </w:r>
      <w:r w:rsidRPr="00E02F1B">
        <w:rPr>
          <w:rFonts w:ascii="Times New Roman" w:eastAsia="Calibri" w:hAnsi="Times New Roman" w:cs="Times New Roman"/>
          <w:kern w:val="2"/>
          <w:sz w:val="24"/>
          <w:szCs w:val="24"/>
          <w:lang w:val="en-IN"/>
          <w14:ligatures w14:val="standardContextual"/>
        </w:rPr>
        <w:t xml:space="preserve">(Mohanty </w:t>
      </w:r>
      <w:r w:rsidRPr="00E02F1B">
        <w:rPr>
          <w:rFonts w:ascii="Times New Roman" w:eastAsia="Calibri" w:hAnsi="Times New Roman" w:cs="Times New Roman"/>
          <w:i/>
          <w:iCs/>
          <w:kern w:val="2"/>
          <w:sz w:val="24"/>
          <w:szCs w:val="24"/>
          <w:lang w:val="en-IN"/>
          <w14:ligatures w14:val="standardContextual"/>
        </w:rPr>
        <w:t>et al.,</w:t>
      </w:r>
      <w:r w:rsidRPr="00E02F1B">
        <w:rPr>
          <w:rFonts w:ascii="Times New Roman" w:eastAsia="Calibri" w:hAnsi="Times New Roman" w:cs="Times New Roman"/>
          <w:kern w:val="2"/>
          <w:sz w:val="24"/>
          <w:szCs w:val="24"/>
          <w:lang w:val="en-IN"/>
          <w14:ligatures w14:val="standardContextual"/>
        </w:rPr>
        <w:t xml:space="preserve"> 2015). Its popularity stems from its adaptability to different soils and climates, ease of cultivation, and extended blooming period with high-quality flowers. Despite the </w:t>
      </w:r>
      <w:proofErr w:type="spellStart"/>
      <w:r w:rsidRPr="00E02F1B">
        <w:rPr>
          <w:rFonts w:ascii="Times New Roman" w:eastAsia="Calibri" w:hAnsi="Times New Roman" w:cs="Times New Roman"/>
          <w:kern w:val="2"/>
          <w:sz w:val="24"/>
          <w:szCs w:val="24"/>
          <w:lang w:val="en-IN"/>
          <w14:ligatures w14:val="standardContextual"/>
        </w:rPr>
        <w:t>favorable</w:t>
      </w:r>
      <w:proofErr w:type="spellEnd"/>
      <w:r w:rsidRPr="00E02F1B">
        <w:rPr>
          <w:rFonts w:ascii="Times New Roman" w:eastAsia="Calibri" w:hAnsi="Times New Roman" w:cs="Times New Roman"/>
          <w:kern w:val="2"/>
          <w:sz w:val="24"/>
          <w:szCs w:val="24"/>
          <w:lang w:val="en-IN"/>
          <w14:ligatures w14:val="standardContextual"/>
        </w:rPr>
        <w:t xml:space="preserve"> </w:t>
      </w:r>
      <w:proofErr w:type="spellStart"/>
      <w:r w:rsidRPr="00E02F1B">
        <w:rPr>
          <w:rFonts w:ascii="Times New Roman" w:eastAsia="Calibri" w:hAnsi="Times New Roman" w:cs="Times New Roman"/>
          <w:kern w:val="2"/>
          <w:sz w:val="24"/>
          <w:szCs w:val="24"/>
          <w:lang w:val="en-IN"/>
          <w14:ligatures w14:val="standardContextual"/>
        </w:rPr>
        <w:t>agro</w:t>
      </w:r>
      <w:proofErr w:type="spellEnd"/>
      <w:r w:rsidRPr="00E02F1B">
        <w:rPr>
          <w:rFonts w:ascii="Times New Roman" w:eastAsia="Calibri" w:hAnsi="Times New Roman" w:cs="Times New Roman"/>
          <w:kern w:val="2"/>
          <w:sz w:val="24"/>
          <w:szCs w:val="24"/>
          <w:lang w:val="en-IN"/>
          <w14:ligatures w14:val="standardContextual"/>
        </w:rPr>
        <w:t xml:space="preserve">-climatic conditions in the state, there is a lack of standardized horticultural practices for quality marigold production. </w:t>
      </w:r>
      <w:ins w:id="10" w:author="Basudeb" w:date="2025-06-05T20:44:00Z" w16du:dateUtc="2025-06-05T14:44:00Z">
        <w:r w:rsidR="008C42F4">
          <w:rPr>
            <w:rFonts w:ascii="Times New Roman" w:eastAsia="Calibri" w:hAnsi="Times New Roman" w:cs="Times New Roman"/>
            <w:kern w:val="2"/>
            <w:sz w:val="24"/>
            <w:szCs w:val="24"/>
            <w:lang w:val="en-IN"/>
            <w14:ligatures w14:val="standardContextual"/>
          </w:rPr>
          <w:t>One of the important practice</w:t>
        </w:r>
      </w:ins>
      <w:ins w:id="11" w:author="Basudeb" w:date="2025-06-05T20:45:00Z" w16du:dateUtc="2025-06-05T14:45:00Z">
        <w:r w:rsidR="008C42F4">
          <w:rPr>
            <w:rFonts w:ascii="Times New Roman" w:eastAsia="Calibri" w:hAnsi="Times New Roman" w:cs="Times New Roman"/>
            <w:kern w:val="2"/>
            <w:sz w:val="24"/>
            <w:szCs w:val="24"/>
            <w:lang w:val="en-IN"/>
            <w14:ligatures w14:val="standardContextual"/>
          </w:rPr>
          <w:t>s</w:t>
        </w:r>
      </w:ins>
      <w:ins w:id="12" w:author="Basudeb" w:date="2025-06-05T20:44:00Z" w16du:dateUtc="2025-06-05T14:44:00Z">
        <w:r w:rsidR="008C42F4">
          <w:rPr>
            <w:rFonts w:ascii="Times New Roman" w:eastAsia="Calibri" w:hAnsi="Times New Roman" w:cs="Times New Roman"/>
            <w:kern w:val="2"/>
            <w:sz w:val="24"/>
            <w:szCs w:val="24"/>
            <w:lang w:val="en-IN"/>
            <w14:ligatures w14:val="standardContextual"/>
          </w:rPr>
          <w:t xml:space="preserve"> </w:t>
        </w:r>
      </w:ins>
      <w:ins w:id="13" w:author="Basudeb" w:date="2025-06-05T20:45:00Z" w16du:dateUtc="2025-06-05T14:45:00Z">
        <w:r w:rsidR="008C42F4">
          <w:rPr>
            <w:rFonts w:ascii="Times New Roman" w:eastAsia="Calibri" w:hAnsi="Times New Roman" w:cs="Times New Roman"/>
            <w:kern w:val="2"/>
            <w:sz w:val="24"/>
            <w:szCs w:val="24"/>
            <w:lang w:val="en-IN"/>
            <w14:ligatures w14:val="standardContextual"/>
          </w:rPr>
          <w:t xml:space="preserve">is selection of </w:t>
        </w:r>
      </w:ins>
      <w:ins w:id="14" w:author="Basudeb" w:date="2025-06-05T20:46:00Z" w16du:dateUtc="2025-06-05T14:46:00Z">
        <w:r w:rsidR="008C42F4">
          <w:rPr>
            <w:rFonts w:ascii="Times New Roman" w:eastAsia="Calibri" w:hAnsi="Times New Roman" w:cs="Times New Roman"/>
            <w:kern w:val="2"/>
            <w:sz w:val="24"/>
            <w:szCs w:val="24"/>
            <w:lang w:val="en-IN"/>
            <w14:ligatures w14:val="standardContextual"/>
          </w:rPr>
          <w:t xml:space="preserve">proper </w:t>
        </w:r>
      </w:ins>
      <w:ins w:id="15" w:author="Basudeb" w:date="2025-06-05T20:45:00Z" w16du:dateUtc="2025-06-05T14:45:00Z">
        <w:r w:rsidR="008C42F4">
          <w:rPr>
            <w:rFonts w:ascii="Times New Roman" w:eastAsia="Calibri" w:hAnsi="Times New Roman" w:cs="Times New Roman"/>
            <w:kern w:val="2"/>
            <w:sz w:val="24"/>
            <w:szCs w:val="24"/>
            <w:lang w:val="en-IN"/>
            <w14:ligatures w14:val="standardContextual"/>
          </w:rPr>
          <w:t xml:space="preserve">planting dates </w:t>
        </w:r>
      </w:ins>
      <w:ins w:id="16" w:author="Basudeb" w:date="2025-06-05T20:46:00Z" w16du:dateUtc="2025-06-05T14:46:00Z">
        <w:r w:rsidR="008C42F4">
          <w:rPr>
            <w:rFonts w:ascii="Times New Roman" w:eastAsia="Calibri" w:hAnsi="Times New Roman" w:cs="Times New Roman"/>
            <w:kern w:val="2"/>
            <w:sz w:val="24"/>
            <w:szCs w:val="24"/>
            <w:lang w:val="en-IN"/>
            <w14:ligatures w14:val="standardContextual"/>
          </w:rPr>
          <w:t>which largely dictates</w:t>
        </w:r>
        <w:r w:rsidR="008C42F4">
          <w:rPr>
            <w:rFonts w:ascii="Times New Roman" w:eastAsia="Calibri" w:hAnsi="Times New Roman" w:cs="Times New Roman"/>
            <w:kern w:val="2"/>
            <w:sz w:val="24"/>
            <w:szCs w:val="24"/>
            <w:lang w:val="en-IN"/>
            <w14:ligatures w14:val="standardContextual"/>
          </w:rPr>
          <w:t xml:space="preserve"> standard growth and yield</w:t>
        </w:r>
        <w:r w:rsidR="008C42F4" w:rsidRPr="00E02F1B">
          <w:rPr>
            <w:rFonts w:ascii="Times New Roman" w:eastAsia="Calibri" w:hAnsi="Times New Roman" w:cs="Times New Roman"/>
            <w:kern w:val="2"/>
            <w:sz w:val="24"/>
            <w:szCs w:val="24"/>
            <w:lang w:val="en-IN"/>
            <w14:ligatures w14:val="standardContextual"/>
          </w:rPr>
          <w:t xml:space="preserve"> </w:t>
        </w:r>
        <w:r w:rsidR="008C42F4">
          <w:rPr>
            <w:rFonts w:ascii="Times New Roman" w:eastAsia="Calibri" w:hAnsi="Times New Roman" w:cs="Times New Roman"/>
            <w:kern w:val="2"/>
            <w:sz w:val="24"/>
            <w:szCs w:val="24"/>
            <w:lang w:val="en-IN"/>
            <w14:ligatures w14:val="standardContextual"/>
          </w:rPr>
          <w:t>like many other horticultural crops (</w:t>
        </w:r>
        <w:commentRangeStart w:id="17"/>
        <w:r w:rsidR="008C42F4">
          <w:rPr>
            <w:rFonts w:ascii="Times New Roman" w:eastAsia="Calibri" w:hAnsi="Times New Roman" w:cs="Times New Roman"/>
            <w:kern w:val="2"/>
            <w:sz w:val="24"/>
            <w:szCs w:val="24"/>
            <w:lang w:val="en-IN"/>
            <w14:ligatures w14:val="standardContextual"/>
          </w:rPr>
          <w:t>Paul et al., 2017</w:t>
        </w:r>
      </w:ins>
      <w:commentRangeEnd w:id="17"/>
      <w:ins w:id="18" w:author="Basudeb" w:date="2025-06-05T20:47:00Z" w16du:dateUtc="2025-06-05T14:47:00Z">
        <w:r w:rsidR="008C42F4">
          <w:rPr>
            <w:rStyle w:val="CommentReference"/>
          </w:rPr>
          <w:commentReference w:id="17"/>
        </w:r>
      </w:ins>
      <w:ins w:id="19" w:author="Basudeb" w:date="2025-06-05T20:46:00Z" w16du:dateUtc="2025-06-05T14:46:00Z">
        <w:r w:rsidR="008C42F4">
          <w:rPr>
            <w:rFonts w:ascii="Times New Roman" w:eastAsia="Calibri" w:hAnsi="Times New Roman" w:cs="Times New Roman"/>
            <w:kern w:val="2"/>
            <w:sz w:val="24"/>
            <w:szCs w:val="24"/>
            <w:lang w:val="en-IN"/>
            <w14:ligatures w14:val="standardContextual"/>
          </w:rPr>
          <w:t xml:space="preserve">). </w:t>
        </w:r>
      </w:ins>
      <w:r w:rsidRPr="00E02F1B">
        <w:rPr>
          <w:rFonts w:ascii="Times New Roman" w:eastAsia="Calibri" w:hAnsi="Times New Roman" w:cs="Times New Roman"/>
          <w:kern w:val="2"/>
          <w:sz w:val="24"/>
          <w:szCs w:val="24"/>
          <w:lang w:val="en-IN"/>
          <w14:ligatures w14:val="standardContextual"/>
        </w:rPr>
        <w:t xml:space="preserve">While marigold can be grown year-round, peak production occurs from October to February due to variations in weather conditions (Devi et al., 2017). </w:t>
      </w:r>
      <w:ins w:id="20" w:author="Basudeb" w:date="2025-06-05T20:48:00Z" w16du:dateUtc="2025-06-05T14:48:00Z">
        <w:r w:rsidR="008C42F4">
          <w:rPr>
            <w:rFonts w:ascii="Times New Roman" w:eastAsia="Calibri" w:hAnsi="Times New Roman" w:cs="Times New Roman"/>
            <w:kern w:val="2"/>
            <w:sz w:val="24"/>
            <w:szCs w:val="24"/>
            <w:lang w:val="en-IN"/>
            <w14:ligatures w14:val="standardContextual"/>
          </w:rPr>
          <w:t xml:space="preserve">So, </w:t>
        </w:r>
      </w:ins>
      <w:del w:id="21" w:author="Basudeb" w:date="2025-06-05T20:48:00Z" w16du:dateUtc="2025-06-05T14:48:00Z">
        <w:r w:rsidRPr="00E02F1B" w:rsidDel="008C42F4">
          <w:rPr>
            <w:rFonts w:ascii="Times New Roman" w:eastAsia="Calibri" w:hAnsi="Times New Roman" w:cs="Times New Roman"/>
            <w:kern w:val="2"/>
            <w:sz w:val="24"/>
            <w:szCs w:val="24"/>
            <w:lang w:val="en-IN"/>
            <w14:ligatures w14:val="standardContextual"/>
          </w:rPr>
          <w:delText>T</w:delText>
        </w:r>
      </w:del>
      <w:ins w:id="22" w:author="Basudeb" w:date="2025-06-05T20:48:00Z" w16du:dateUtc="2025-06-05T14:48:00Z">
        <w:r w:rsidR="008C42F4">
          <w:rPr>
            <w:rFonts w:ascii="Times New Roman" w:eastAsia="Calibri" w:hAnsi="Times New Roman" w:cs="Times New Roman"/>
            <w:kern w:val="2"/>
            <w:sz w:val="24"/>
            <w:szCs w:val="24"/>
            <w:lang w:val="en-IN"/>
            <w14:ligatures w14:val="standardContextual"/>
          </w:rPr>
          <w:t>t</w:t>
        </w:r>
      </w:ins>
      <w:r w:rsidRPr="00E02F1B">
        <w:rPr>
          <w:rFonts w:ascii="Times New Roman" w:eastAsia="Calibri" w:hAnsi="Times New Roman" w:cs="Times New Roman"/>
          <w:kern w:val="2"/>
          <w:sz w:val="24"/>
          <w:szCs w:val="24"/>
          <w:lang w:val="en-IN"/>
          <w14:ligatures w14:val="standardContextual"/>
        </w:rPr>
        <w:t xml:space="preserve">o maximize yield, it is essential to use suitable cultivars, choose the right </w:t>
      </w:r>
      <w:r w:rsidR="000E0671">
        <w:rPr>
          <w:rFonts w:ascii="Times New Roman" w:eastAsia="Calibri" w:hAnsi="Times New Roman" w:cs="Times New Roman"/>
          <w:kern w:val="2"/>
          <w:sz w:val="24"/>
          <w:szCs w:val="24"/>
          <w:lang w:val="en-IN"/>
          <w14:ligatures w14:val="standardContextual"/>
        </w:rPr>
        <w:t>planting</w:t>
      </w:r>
      <w:r w:rsidRPr="00E02F1B">
        <w:rPr>
          <w:rFonts w:ascii="Times New Roman" w:eastAsia="Calibri" w:hAnsi="Times New Roman" w:cs="Times New Roman"/>
          <w:kern w:val="2"/>
          <w:sz w:val="24"/>
          <w:szCs w:val="24"/>
          <w:lang w:val="en-IN"/>
          <w14:ligatures w14:val="standardContextual"/>
        </w:rPr>
        <w:t xml:space="preserve"> date, choosing improved variety and maintain optimal plant density (Mirzaei </w:t>
      </w:r>
      <w:r w:rsidRPr="00E02F1B">
        <w:rPr>
          <w:rFonts w:ascii="Times New Roman" w:eastAsia="Calibri" w:hAnsi="Times New Roman" w:cs="Times New Roman"/>
          <w:i/>
          <w:iCs/>
          <w:kern w:val="2"/>
          <w:sz w:val="24"/>
          <w:szCs w:val="24"/>
          <w:lang w:val="en-IN"/>
          <w14:ligatures w14:val="standardContextual"/>
        </w:rPr>
        <w:t>et al.,</w:t>
      </w:r>
      <w:r w:rsidRPr="00E02F1B">
        <w:rPr>
          <w:rFonts w:ascii="Times New Roman" w:eastAsia="Calibri" w:hAnsi="Times New Roman" w:cs="Times New Roman"/>
          <w:kern w:val="2"/>
          <w:sz w:val="24"/>
          <w:szCs w:val="24"/>
          <w:lang w:val="en-IN"/>
          <w14:ligatures w14:val="standardContextual"/>
        </w:rPr>
        <w:t xml:space="preserve"> 2016).</w:t>
      </w:r>
      <w:r w:rsidRPr="00E02F1B">
        <w:rPr>
          <w:rFonts w:ascii="Times New Roman" w:eastAsia="Calibri" w:hAnsi="Times New Roman" w:cs="Times New Roman"/>
          <w:color w:val="707375"/>
          <w:spacing w:val="1"/>
          <w:kern w:val="2"/>
          <w:sz w:val="24"/>
          <w:szCs w:val="24"/>
          <w:shd w:val="clear" w:color="auto" w:fill="FFFFFF"/>
          <w14:ligatures w14:val="standardContextual"/>
        </w:rPr>
        <w:t xml:space="preserve"> </w:t>
      </w:r>
    </w:p>
    <w:p w14:paraId="0D6894FA" w14:textId="4DEC5FDF" w:rsidR="00E02F1B" w:rsidRPr="00E02F1B" w:rsidRDefault="00E02F1B" w:rsidP="00480C52">
      <w:pPr>
        <w:spacing w:after="160" w:line="480" w:lineRule="auto"/>
        <w:ind w:firstLine="720"/>
        <w:jc w:val="both"/>
        <w:rPr>
          <w:rFonts w:ascii="Times New Roman" w:eastAsia="Calibri" w:hAnsi="Times New Roman" w:cs="Times New Roman"/>
          <w:kern w:val="2"/>
          <w:sz w:val="24"/>
          <w:szCs w:val="24"/>
          <w:lang w:val="en-IN"/>
          <w14:ligatures w14:val="standardContextual"/>
        </w:rPr>
      </w:pPr>
      <w:commentRangeStart w:id="23"/>
      <w:r w:rsidRPr="00E02F1B">
        <w:rPr>
          <w:rFonts w:ascii="Times New Roman" w:eastAsia="Calibri" w:hAnsi="Times New Roman" w:cs="Times New Roman"/>
          <w:kern w:val="2"/>
          <w:sz w:val="24"/>
          <w:szCs w:val="24"/>
          <w:lang w:val="en-IN"/>
          <w14:ligatures w14:val="standardContextual"/>
        </w:rPr>
        <w:t>Farmers often cultivate local varieties of flowers without fully understanding their potential yield and quality, resulting in lower productivity. However, there are numerous varieties of flowers available in different states that offer desirable characteristics, high yield potential, and superior quality parameters</w:t>
      </w:r>
      <w:ins w:id="24" w:author="Basudeb" w:date="2025-06-05T20:52:00Z" w16du:dateUtc="2025-06-05T14:52:00Z">
        <w:r w:rsidR="008C42F4">
          <w:rPr>
            <w:rFonts w:ascii="Times New Roman" w:eastAsia="Calibri" w:hAnsi="Times New Roman" w:cs="Times New Roman"/>
            <w:kern w:val="2"/>
            <w:sz w:val="24"/>
            <w:szCs w:val="24"/>
            <w:lang w:val="en-IN"/>
            <w14:ligatures w14:val="standardContextual"/>
          </w:rPr>
          <w:t xml:space="preserve"> (</w:t>
        </w:r>
        <w:proofErr w:type="spellStart"/>
        <w:r w:rsidR="008C42F4">
          <w:rPr>
            <w:rFonts w:ascii="Times New Roman" w:eastAsia="Calibri" w:hAnsi="Times New Roman" w:cs="Times New Roman"/>
            <w:kern w:val="2"/>
            <w:sz w:val="24"/>
            <w:szCs w:val="24"/>
            <w:lang w:val="en-IN"/>
            <w14:ligatures w14:val="standardContextual"/>
          </w:rPr>
          <w:t>Cicevan</w:t>
        </w:r>
        <w:proofErr w:type="spellEnd"/>
        <w:r w:rsidR="008C42F4">
          <w:rPr>
            <w:rFonts w:ascii="Times New Roman" w:eastAsia="Calibri" w:hAnsi="Times New Roman" w:cs="Times New Roman"/>
            <w:kern w:val="2"/>
            <w:sz w:val="24"/>
            <w:szCs w:val="24"/>
            <w:lang w:val="en-IN"/>
            <w14:ligatures w14:val="standardContextual"/>
          </w:rPr>
          <w:t xml:space="preserve"> et al., 2022)</w:t>
        </w:r>
      </w:ins>
      <w:r w:rsidRPr="00E02F1B">
        <w:rPr>
          <w:rFonts w:ascii="Times New Roman" w:eastAsia="Calibri" w:hAnsi="Times New Roman" w:cs="Times New Roman"/>
          <w:kern w:val="2"/>
          <w:sz w:val="24"/>
          <w:szCs w:val="24"/>
          <w:lang w:val="en-IN"/>
          <w14:ligatures w14:val="standardContextual"/>
        </w:rPr>
        <w:t>. The demand for uniform, medium-sized, compact, brightly colo</w:t>
      </w:r>
      <w:r w:rsidR="00D31D5C">
        <w:rPr>
          <w:rFonts w:ascii="Times New Roman" w:eastAsia="Calibri" w:hAnsi="Times New Roman" w:cs="Times New Roman"/>
          <w:kern w:val="2"/>
          <w:sz w:val="24"/>
          <w:szCs w:val="24"/>
          <w:lang w:val="en-IN"/>
          <w14:ligatures w14:val="standardContextual"/>
        </w:rPr>
        <w:t>u</w:t>
      </w:r>
      <w:r w:rsidRPr="00E02F1B">
        <w:rPr>
          <w:rFonts w:ascii="Times New Roman" w:eastAsia="Calibri" w:hAnsi="Times New Roman" w:cs="Times New Roman"/>
          <w:kern w:val="2"/>
          <w:sz w:val="24"/>
          <w:szCs w:val="24"/>
          <w:lang w:val="en-IN"/>
          <w14:ligatures w14:val="standardContextual"/>
        </w:rPr>
        <w:t xml:space="preserve">red flowers with extended shelf life is particularly high in the domestic flower market. The introduction of improved varieties has played a crucial role in enhancing </w:t>
      </w:r>
      <w:r w:rsidRPr="00E02F1B">
        <w:rPr>
          <w:rFonts w:ascii="Times New Roman" w:eastAsia="Calibri" w:hAnsi="Times New Roman" w:cs="Times New Roman"/>
          <w:kern w:val="2"/>
          <w:sz w:val="24"/>
          <w:szCs w:val="24"/>
          <w:lang w:val="en-IN"/>
          <w14:ligatures w14:val="standardContextual"/>
        </w:rPr>
        <w:lastRenderedPageBreak/>
        <w:t>productivity in marigold cultivation. By selecting and cultivating these improved varieties, growers can significantly increase their yields and improve the quality of their flowers. This, in turn, leads to higher marketability and profitability for the grower. Investing in improved marigold varieties not only increases current crop yields but also ensures long-term sustainability in marigold production.</w:t>
      </w:r>
      <w:commentRangeEnd w:id="23"/>
      <w:r w:rsidR="008C42F4">
        <w:rPr>
          <w:rStyle w:val="CommentReference"/>
        </w:rPr>
        <w:commentReference w:id="23"/>
      </w:r>
    </w:p>
    <w:p w14:paraId="0027FF9C" w14:textId="77777777" w:rsidR="00E02F1B" w:rsidRPr="00E02F1B" w:rsidRDefault="00E02F1B" w:rsidP="00480C52">
      <w:pPr>
        <w:spacing w:after="160" w:line="480" w:lineRule="auto"/>
        <w:ind w:firstLine="720"/>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 xml:space="preserve">With the aforementioned facts in consideration, the present experiment was formulated to </w:t>
      </w:r>
      <w:bookmarkStart w:id="25" w:name="_Hlk192887420"/>
      <w:r w:rsidRPr="00E02F1B">
        <w:rPr>
          <w:rFonts w:ascii="Times New Roman" w:eastAsia="Calibri" w:hAnsi="Times New Roman" w:cs="Times New Roman"/>
          <w:kern w:val="2"/>
          <w:sz w:val="24"/>
          <w:szCs w:val="24"/>
          <w:lang w:val="en-IN"/>
          <w14:ligatures w14:val="standardContextual"/>
        </w:rPr>
        <w:t>investigate the impact of planting dates on the growth, yield and productivity of various marigold varieties in north central plateau zone of Odisha</w:t>
      </w:r>
      <w:bookmarkEnd w:id="25"/>
      <w:r w:rsidRPr="00E02F1B">
        <w:rPr>
          <w:rFonts w:ascii="Times New Roman" w:eastAsia="Calibri" w:hAnsi="Times New Roman" w:cs="Times New Roman"/>
          <w:kern w:val="2"/>
          <w:sz w:val="24"/>
          <w:szCs w:val="24"/>
          <w:lang w:val="en-IN"/>
          <w14:ligatures w14:val="standardContextual"/>
        </w:rPr>
        <w:t>.</w:t>
      </w:r>
    </w:p>
    <w:p w14:paraId="1985AD69" w14:textId="77777777" w:rsidR="00E02F1B" w:rsidRPr="00E02F1B" w:rsidRDefault="00E02F1B" w:rsidP="00480C52">
      <w:pPr>
        <w:spacing w:after="160" w:line="480" w:lineRule="auto"/>
        <w:jc w:val="both"/>
        <w:rPr>
          <w:rFonts w:ascii="Times New Roman" w:eastAsia="Calibri" w:hAnsi="Times New Roman" w:cs="Times New Roman"/>
          <w:b/>
          <w:bCs/>
          <w:kern w:val="2"/>
          <w:sz w:val="28"/>
          <w:szCs w:val="28"/>
          <w:lang w:val="en-IN"/>
          <w14:ligatures w14:val="standardContextual"/>
        </w:rPr>
      </w:pPr>
      <w:r w:rsidRPr="00E02F1B">
        <w:rPr>
          <w:rFonts w:ascii="Times New Roman" w:eastAsia="Calibri" w:hAnsi="Times New Roman" w:cs="Times New Roman"/>
          <w:b/>
          <w:bCs/>
          <w:kern w:val="2"/>
          <w:sz w:val="28"/>
          <w:szCs w:val="28"/>
          <w:lang w:val="en-IN"/>
          <w14:ligatures w14:val="standardContextual"/>
        </w:rPr>
        <w:t>Materials and Methods:</w:t>
      </w:r>
    </w:p>
    <w:p w14:paraId="385A4F4B" w14:textId="2C08DABB" w:rsidR="00E02F1B" w:rsidRPr="00E02F1B" w:rsidRDefault="00E02F1B" w:rsidP="00480C52">
      <w:pPr>
        <w:shd w:val="clear" w:color="auto" w:fill="FFFFFF"/>
        <w:spacing w:after="0" w:line="480" w:lineRule="auto"/>
        <w:ind w:firstLine="720"/>
        <w:jc w:val="both"/>
        <w:rPr>
          <w:rFonts w:ascii="Times New Roman" w:eastAsia="Times New Roman" w:hAnsi="Times New Roman" w:cs="Times New Roman"/>
          <w:spacing w:val="1"/>
          <w:sz w:val="24"/>
          <w:szCs w:val="24"/>
          <w:lang w:val="en-IN" w:eastAsia="en-IN"/>
        </w:rPr>
      </w:pPr>
      <w:bookmarkStart w:id="26" w:name="_Hlk192887332"/>
      <w:r w:rsidRPr="00E02F1B">
        <w:rPr>
          <w:rFonts w:ascii="Times New Roman" w:eastAsia="Times New Roman" w:hAnsi="Times New Roman" w:cs="Times New Roman"/>
          <w:spacing w:val="1"/>
          <w:sz w:val="24"/>
          <w:szCs w:val="24"/>
          <w:lang w:val="en-IN" w:eastAsia="en-IN"/>
        </w:rPr>
        <w:t xml:space="preserve">The field experiment was carried out at the experimental plot of RRTTS (OUAT) in </w:t>
      </w:r>
      <w:proofErr w:type="spellStart"/>
      <w:r w:rsidRPr="00E02F1B">
        <w:rPr>
          <w:rFonts w:ascii="Times New Roman" w:eastAsia="Times New Roman" w:hAnsi="Times New Roman" w:cs="Times New Roman"/>
          <w:spacing w:val="1"/>
          <w:sz w:val="24"/>
          <w:szCs w:val="24"/>
          <w:lang w:val="en-IN" w:eastAsia="en-IN"/>
        </w:rPr>
        <w:t>Keonjhar</w:t>
      </w:r>
      <w:proofErr w:type="spellEnd"/>
      <w:r w:rsidRPr="00E02F1B">
        <w:rPr>
          <w:rFonts w:ascii="Times New Roman" w:eastAsia="Times New Roman" w:hAnsi="Times New Roman" w:cs="Times New Roman"/>
          <w:spacing w:val="1"/>
          <w:sz w:val="24"/>
          <w:szCs w:val="24"/>
          <w:lang w:val="en-IN" w:eastAsia="en-IN"/>
        </w:rPr>
        <w:t>, Odisha,</w:t>
      </w:r>
      <w:bookmarkEnd w:id="26"/>
      <w:r w:rsidRPr="00E02F1B">
        <w:rPr>
          <w:rFonts w:ascii="Times New Roman" w:eastAsia="Times New Roman" w:hAnsi="Times New Roman" w:cs="Times New Roman"/>
          <w:spacing w:val="1"/>
          <w:sz w:val="24"/>
          <w:szCs w:val="24"/>
          <w:lang w:val="en-IN" w:eastAsia="en-IN"/>
        </w:rPr>
        <w:t xml:space="preserve"> during the year 2018-2019 and 2019-2020. The climate in this region is characterized by a mean annual precipitation of 1331.2 mm, with 87% received during the southwest monsoon season (June to September), 7% during rabi (October to January), and only 6% during summer (February to May). The soil of the experimental plot is acidic, light-textured, and of medium fertility status. The experiment involved the comparison of two varieties (</w:t>
      </w:r>
      <w:r w:rsidR="0000617C">
        <w:rPr>
          <w:rFonts w:ascii="Times New Roman" w:eastAsia="Times New Roman" w:hAnsi="Times New Roman" w:cs="Times New Roman"/>
          <w:spacing w:val="1"/>
          <w:sz w:val="24"/>
          <w:szCs w:val="24"/>
          <w:lang w:val="en-IN" w:eastAsia="en-IN"/>
        </w:rPr>
        <w:t>V1-</w:t>
      </w:r>
      <w:r w:rsidRPr="00E02F1B">
        <w:rPr>
          <w:rFonts w:ascii="Times New Roman" w:eastAsia="Times New Roman" w:hAnsi="Times New Roman" w:cs="Times New Roman"/>
          <w:spacing w:val="1"/>
          <w:sz w:val="24"/>
          <w:szCs w:val="24"/>
          <w:lang w:val="en-IN" w:eastAsia="en-IN"/>
        </w:rPr>
        <w:t xml:space="preserve">BM 1 and </w:t>
      </w:r>
      <w:r w:rsidR="0000617C">
        <w:rPr>
          <w:rFonts w:ascii="Times New Roman" w:eastAsia="Times New Roman" w:hAnsi="Times New Roman" w:cs="Times New Roman"/>
          <w:spacing w:val="1"/>
          <w:sz w:val="24"/>
          <w:szCs w:val="24"/>
          <w:lang w:val="en-IN" w:eastAsia="en-IN"/>
        </w:rPr>
        <w:t>V2-</w:t>
      </w:r>
      <w:r w:rsidRPr="00E02F1B">
        <w:rPr>
          <w:rFonts w:ascii="Times New Roman" w:eastAsia="Times New Roman" w:hAnsi="Times New Roman" w:cs="Times New Roman"/>
          <w:spacing w:val="1"/>
          <w:sz w:val="24"/>
          <w:szCs w:val="24"/>
          <w:lang w:val="en-IN" w:eastAsia="en-IN"/>
        </w:rPr>
        <w:t>BM 2) and six planting dates (</w:t>
      </w:r>
      <w:r w:rsidR="0000617C">
        <w:rPr>
          <w:rFonts w:ascii="Times New Roman" w:eastAsia="Times New Roman" w:hAnsi="Times New Roman" w:cs="Times New Roman"/>
          <w:spacing w:val="1"/>
          <w:sz w:val="24"/>
          <w:szCs w:val="24"/>
          <w:lang w:val="en-IN" w:eastAsia="en-IN"/>
        </w:rPr>
        <w:t>D1-</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September, </w:t>
      </w:r>
      <w:r w:rsidR="0000617C">
        <w:rPr>
          <w:rFonts w:ascii="Times New Roman" w:eastAsia="Times New Roman" w:hAnsi="Times New Roman" w:cs="Times New Roman"/>
          <w:spacing w:val="1"/>
          <w:sz w:val="24"/>
          <w:szCs w:val="24"/>
          <w:lang w:val="en-IN" w:eastAsia="en-IN"/>
        </w:rPr>
        <w:t>D2-</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 xml:space="preserve">st </w:t>
      </w:r>
      <w:r w:rsidRPr="00E02F1B">
        <w:rPr>
          <w:rFonts w:ascii="Times New Roman" w:eastAsia="Times New Roman" w:hAnsi="Times New Roman" w:cs="Times New Roman"/>
          <w:spacing w:val="1"/>
          <w:sz w:val="24"/>
          <w:szCs w:val="24"/>
          <w:lang w:val="en-IN" w:eastAsia="en-IN"/>
        </w:rPr>
        <w:t xml:space="preserve">October, </w:t>
      </w:r>
      <w:r w:rsidR="0000617C">
        <w:rPr>
          <w:rFonts w:ascii="Times New Roman" w:eastAsia="Times New Roman" w:hAnsi="Times New Roman" w:cs="Times New Roman"/>
          <w:spacing w:val="1"/>
          <w:sz w:val="24"/>
          <w:szCs w:val="24"/>
          <w:lang w:val="en-IN" w:eastAsia="en-IN"/>
        </w:rPr>
        <w:t>D3-</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November, </w:t>
      </w:r>
      <w:r w:rsidR="0000617C">
        <w:rPr>
          <w:rFonts w:ascii="Times New Roman" w:eastAsia="Times New Roman" w:hAnsi="Times New Roman" w:cs="Times New Roman"/>
          <w:spacing w:val="1"/>
          <w:sz w:val="24"/>
          <w:szCs w:val="24"/>
          <w:lang w:val="en-IN" w:eastAsia="en-IN"/>
        </w:rPr>
        <w:t>D4-</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December, </w:t>
      </w:r>
      <w:r w:rsidR="0000617C">
        <w:rPr>
          <w:rFonts w:ascii="Times New Roman" w:eastAsia="Times New Roman" w:hAnsi="Times New Roman" w:cs="Times New Roman"/>
          <w:spacing w:val="1"/>
          <w:sz w:val="24"/>
          <w:szCs w:val="24"/>
          <w:lang w:val="en-IN" w:eastAsia="en-IN"/>
        </w:rPr>
        <w:t>D5-</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 xml:space="preserve">st </w:t>
      </w:r>
      <w:r w:rsidRPr="00E02F1B">
        <w:rPr>
          <w:rFonts w:ascii="Times New Roman" w:eastAsia="Times New Roman" w:hAnsi="Times New Roman" w:cs="Times New Roman"/>
          <w:spacing w:val="1"/>
          <w:sz w:val="24"/>
          <w:szCs w:val="24"/>
          <w:lang w:val="en-IN" w:eastAsia="en-IN"/>
        </w:rPr>
        <w:t xml:space="preserve">January, and </w:t>
      </w:r>
      <w:r w:rsidR="0000617C">
        <w:rPr>
          <w:rFonts w:ascii="Times New Roman" w:eastAsia="Times New Roman" w:hAnsi="Times New Roman" w:cs="Times New Roman"/>
          <w:spacing w:val="1"/>
          <w:sz w:val="24"/>
          <w:szCs w:val="24"/>
          <w:lang w:val="en-IN" w:eastAsia="en-IN"/>
        </w:rPr>
        <w:t>D6-</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February) in a factorial randomized complete block design with three replications. Prior to planting, the plots were ploughed and disked. One-month-old seedlings were then planted in the main plot at a spacing of 40 cm × 30 cm, with all agronomic practices and plant protection measures applied uniformly across all treatments.</w:t>
      </w:r>
    </w:p>
    <w:p w14:paraId="7BA0B04A" w14:textId="77777777" w:rsidR="00E02F1B" w:rsidRPr="00E02F1B" w:rsidRDefault="00E02F1B" w:rsidP="00480C52">
      <w:pPr>
        <w:shd w:val="clear" w:color="auto" w:fill="FFFFFF"/>
        <w:spacing w:after="0" w:line="480" w:lineRule="auto"/>
        <w:ind w:firstLine="720"/>
        <w:jc w:val="both"/>
        <w:rPr>
          <w:rFonts w:ascii="Times New Roman" w:eastAsia="Times New Roman" w:hAnsi="Times New Roman" w:cs="Times New Roman"/>
          <w:spacing w:val="1"/>
          <w:sz w:val="24"/>
          <w:szCs w:val="24"/>
          <w:lang w:val="en-IN" w:eastAsia="en-IN"/>
        </w:rPr>
      </w:pPr>
      <w:r w:rsidRPr="00E02F1B">
        <w:rPr>
          <w:rFonts w:ascii="Times New Roman" w:eastAsia="Times New Roman" w:hAnsi="Times New Roman" w:cs="Times New Roman"/>
          <w:spacing w:val="1"/>
          <w:sz w:val="24"/>
          <w:szCs w:val="24"/>
          <w:lang w:val="en-IN" w:eastAsia="en-IN"/>
        </w:rPr>
        <w:lastRenderedPageBreak/>
        <w:t>To assess the growth and yield of flowers, five plants were randomly selected from the middle of each plot, and their traits were measured. Statistical analysis of the data was conducted using the procedure outlined by Gomez and Gomez (1984), with significance determined at P&lt;0.05 level, and standard error (S.E.) and critical difference (C.D.) at 5% level.</w:t>
      </w:r>
    </w:p>
    <w:p w14:paraId="0EB5A545" w14:textId="3C7E5C38" w:rsidR="0097747D" w:rsidRDefault="0096151C" w:rsidP="00480C52">
      <w:pPr>
        <w:spacing w:line="480" w:lineRule="auto"/>
        <w:rPr>
          <w:rFonts w:ascii="Times New Roman" w:hAnsi="Times New Roman" w:cs="Times New Roman"/>
          <w:b/>
        </w:rPr>
      </w:pPr>
      <w:r>
        <w:rPr>
          <w:rFonts w:ascii="Times New Roman" w:hAnsi="Times New Roman" w:cs="Times New Roman"/>
          <w:b/>
        </w:rPr>
        <w:t>Data</w:t>
      </w:r>
      <w:r w:rsidR="00175B89">
        <w:rPr>
          <w:rFonts w:ascii="Times New Roman" w:hAnsi="Times New Roman" w:cs="Times New Roman"/>
          <w:b/>
        </w:rPr>
        <w:t xml:space="preserve"> and analysis </w:t>
      </w:r>
    </w:p>
    <w:p w14:paraId="2860ABF5" w14:textId="2402FAF5" w:rsidR="00B156DC" w:rsidRDefault="00B156DC" w:rsidP="00480C52">
      <w:pPr>
        <w:pStyle w:val="Pa2"/>
        <w:spacing w:after="60" w:line="480" w:lineRule="auto"/>
        <w:jc w:val="both"/>
        <w:rPr>
          <w:rStyle w:val="A1"/>
          <w:rFonts w:ascii="Times New Roman" w:hAnsi="Times New Roman" w:cs="Times New Roman"/>
          <w:sz w:val="24"/>
          <w:szCs w:val="24"/>
        </w:rPr>
      </w:pPr>
      <w:r w:rsidRPr="0096151C">
        <w:rPr>
          <w:rStyle w:val="A1"/>
          <w:rFonts w:ascii="Times New Roman" w:hAnsi="Times New Roman" w:cs="Times New Roman"/>
          <w:sz w:val="24"/>
          <w:szCs w:val="24"/>
        </w:rPr>
        <w:t>Daily maximum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max</w:t>
      </w:r>
      <w:proofErr w:type="spellEnd"/>
      <w:r w:rsidRPr="0096151C">
        <w:rPr>
          <w:rStyle w:val="A1"/>
          <w:rFonts w:ascii="Times New Roman" w:hAnsi="Times New Roman" w:cs="Times New Roman"/>
          <w:sz w:val="24"/>
          <w:szCs w:val="24"/>
        </w:rPr>
        <w:t>), minimum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min</w:t>
      </w:r>
      <w:proofErr w:type="spellEnd"/>
      <w:r w:rsidRPr="0096151C">
        <w:rPr>
          <w:rStyle w:val="A1"/>
          <w:rFonts w:ascii="Times New Roman" w:hAnsi="Times New Roman" w:cs="Times New Roman"/>
          <w:sz w:val="24"/>
          <w:szCs w:val="24"/>
        </w:rPr>
        <w:t>) and mean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mean</w:t>
      </w:r>
      <w:proofErr w:type="spellEnd"/>
      <w:r w:rsidRPr="0096151C">
        <w:rPr>
          <w:rStyle w:val="A1"/>
          <w:rFonts w:ascii="Times New Roman" w:hAnsi="Times New Roman" w:cs="Times New Roman"/>
          <w:sz w:val="24"/>
          <w:szCs w:val="24"/>
        </w:rPr>
        <w:t>) air temperatures were collected from the meteorological observatory</w:t>
      </w:r>
      <w:r w:rsidR="00E02F1B" w:rsidRPr="0096151C">
        <w:rPr>
          <w:rStyle w:val="A1"/>
          <w:rFonts w:ascii="Times New Roman" w:hAnsi="Times New Roman" w:cs="Times New Roman"/>
          <w:sz w:val="24"/>
          <w:szCs w:val="24"/>
        </w:rPr>
        <w:t xml:space="preserve"> of RRTTS, </w:t>
      </w:r>
      <w:proofErr w:type="spellStart"/>
      <w:r w:rsidR="00E02F1B" w:rsidRPr="0096151C">
        <w:rPr>
          <w:rStyle w:val="A1"/>
          <w:rFonts w:ascii="Times New Roman" w:hAnsi="Times New Roman" w:cs="Times New Roman"/>
          <w:sz w:val="24"/>
          <w:szCs w:val="24"/>
        </w:rPr>
        <w:t>Keonjhar</w:t>
      </w:r>
      <w:proofErr w:type="spellEnd"/>
      <w:r w:rsidRPr="0096151C">
        <w:rPr>
          <w:rStyle w:val="A1"/>
          <w:rFonts w:ascii="Times New Roman" w:hAnsi="Times New Roman" w:cs="Times New Roman"/>
          <w:sz w:val="24"/>
          <w:szCs w:val="24"/>
        </w:rPr>
        <w:t xml:space="preserve">. Average </w:t>
      </w:r>
      <w:proofErr w:type="spellStart"/>
      <w:proofErr w:type="gram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max</w:t>
      </w:r>
      <w:proofErr w:type="spellEnd"/>
      <w:r w:rsidRPr="0096151C">
        <w:rPr>
          <w:rStyle w:val="A9"/>
          <w:rFonts w:ascii="Times New Roman" w:hAnsi="Times New Roman" w:cs="Times New Roman"/>
          <w:sz w:val="24"/>
          <w:szCs w:val="24"/>
        </w:rPr>
        <w:t xml:space="preserve"> ,</w:t>
      </w:r>
      <w:proofErr w:type="gramEnd"/>
      <w:r w:rsidRPr="0096151C">
        <w:rPr>
          <w:rStyle w:val="A9"/>
          <w:rFonts w:ascii="Times New Roman" w:hAnsi="Times New Roman" w:cs="Times New Roman"/>
          <w:sz w:val="24"/>
          <w:szCs w:val="24"/>
        </w:rPr>
        <w:t xml:space="preserve">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min</w:t>
      </w:r>
      <w:proofErr w:type="spellEnd"/>
      <w:r w:rsidRPr="0096151C">
        <w:rPr>
          <w:rStyle w:val="A9"/>
          <w:rFonts w:ascii="Times New Roman" w:hAnsi="Times New Roman" w:cs="Times New Roman"/>
          <w:sz w:val="24"/>
          <w:szCs w:val="24"/>
        </w:rPr>
        <w:t xml:space="preserve"> and </w:t>
      </w:r>
      <w:proofErr w:type="spellStart"/>
      <w:proofErr w:type="gram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mean</w:t>
      </w:r>
      <w:proofErr w:type="spellEnd"/>
      <w:r w:rsidRPr="0096151C">
        <w:rPr>
          <w:rStyle w:val="A9"/>
          <w:rFonts w:ascii="Times New Roman" w:hAnsi="Times New Roman" w:cs="Times New Roman"/>
          <w:sz w:val="24"/>
          <w:szCs w:val="24"/>
        </w:rPr>
        <w:t xml:space="preserve">  during</w:t>
      </w:r>
      <w:proofErr w:type="gramEnd"/>
      <w:r w:rsidRPr="0096151C">
        <w:rPr>
          <w:rStyle w:val="A9"/>
          <w:rFonts w:ascii="Times New Roman" w:hAnsi="Times New Roman" w:cs="Times New Roman"/>
          <w:sz w:val="24"/>
          <w:szCs w:val="24"/>
        </w:rPr>
        <w:t xml:space="preserve"> different phenological stages were calculated. </w:t>
      </w:r>
      <w:r w:rsidRPr="0096151C">
        <w:rPr>
          <w:rStyle w:val="A1"/>
          <w:rFonts w:ascii="Times New Roman" w:hAnsi="Times New Roman" w:cs="Times New Roman"/>
          <w:sz w:val="24"/>
          <w:szCs w:val="24"/>
        </w:rPr>
        <w:t>Th</w:t>
      </w:r>
      <w:r w:rsidR="00371031" w:rsidRPr="0096151C">
        <w:rPr>
          <w:rStyle w:val="A1"/>
          <w:rFonts w:ascii="Times New Roman" w:hAnsi="Times New Roman" w:cs="Times New Roman"/>
          <w:sz w:val="24"/>
          <w:szCs w:val="24"/>
        </w:rPr>
        <w:t>e</w:t>
      </w:r>
      <w:r w:rsidRPr="0096151C">
        <w:rPr>
          <w:rStyle w:val="A1"/>
          <w:rFonts w:ascii="Times New Roman" w:hAnsi="Times New Roman" w:cs="Times New Roman"/>
          <w:sz w:val="24"/>
          <w:szCs w:val="24"/>
        </w:rPr>
        <w:t xml:space="preserve"> accumulated </w:t>
      </w:r>
      <w:r w:rsidR="00371031" w:rsidRPr="0096151C">
        <w:rPr>
          <w:rStyle w:val="A1"/>
          <w:rFonts w:ascii="Times New Roman" w:hAnsi="Times New Roman" w:cs="Times New Roman"/>
          <w:sz w:val="24"/>
          <w:szCs w:val="24"/>
        </w:rPr>
        <w:t>growing degree day (GDD)</w:t>
      </w:r>
      <w:r w:rsidRPr="0096151C">
        <w:rPr>
          <w:rStyle w:val="A1"/>
          <w:rFonts w:ascii="Times New Roman" w:hAnsi="Times New Roman" w:cs="Times New Roman"/>
          <w:sz w:val="24"/>
          <w:szCs w:val="24"/>
        </w:rPr>
        <w:t xml:space="preserve"> occurring at different </w:t>
      </w:r>
      <w:proofErr w:type="spellStart"/>
      <w:r w:rsidRPr="0096151C">
        <w:rPr>
          <w:rStyle w:val="A1"/>
          <w:rFonts w:ascii="Times New Roman" w:hAnsi="Times New Roman" w:cs="Times New Roman"/>
          <w:sz w:val="24"/>
          <w:szCs w:val="24"/>
        </w:rPr>
        <w:t>phenophases</w:t>
      </w:r>
      <w:proofErr w:type="spellEnd"/>
      <w:r w:rsidRPr="0096151C">
        <w:rPr>
          <w:rStyle w:val="A1"/>
          <w:rFonts w:ascii="Times New Roman" w:hAnsi="Times New Roman" w:cs="Times New Roman"/>
          <w:sz w:val="24"/>
          <w:szCs w:val="24"/>
        </w:rPr>
        <w:t xml:space="preserve"> were evaluated (</w:t>
      </w:r>
      <w:r w:rsidR="00792869" w:rsidRPr="0096151C">
        <w:rPr>
          <w:rStyle w:val="A1"/>
          <w:rFonts w:ascii="Times New Roman" w:hAnsi="Times New Roman" w:cs="Times New Roman"/>
          <w:sz w:val="24"/>
          <w:szCs w:val="24"/>
        </w:rPr>
        <w:t>Sarkar</w:t>
      </w:r>
      <w:r w:rsidRPr="0096151C">
        <w:rPr>
          <w:rStyle w:val="A1"/>
          <w:rFonts w:ascii="Times New Roman" w:hAnsi="Times New Roman" w:cs="Times New Roman"/>
          <w:sz w:val="24"/>
          <w:szCs w:val="24"/>
        </w:rPr>
        <w:t xml:space="preserve"> et al., 2005). Growing degree day (GDD)</w:t>
      </w:r>
      <w:r w:rsidR="00792869" w:rsidRPr="0096151C">
        <w:rPr>
          <w:rStyle w:val="A1"/>
          <w:rFonts w:ascii="Times New Roman" w:hAnsi="Times New Roman" w:cs="Times New Roman"/>
          <w:sz w:val="24"/>
          <w:szCs w:val="24"/>
        </w:rPr>
        <w:t xml:space="preserve"> </w:t>
      </w:r>
      <w:r w:rsidRPr="0096151C">
        <w:rPr>
          <w:rStyle w:val="A1"/>
          <w:rFonts w:ascii="Times New Roman" w:hAnsi="Times New Roman" w:cs="Times New Roman"/>
          <w:sz w:val="24"/>
          <w:szCs w:val="24"/>
        </w:rPr>
        <w:t>=</w:t>
      </w:r>
      <w:r w:rsidR="00792869" w:rsidRPr="0096151C">
        <w:rPr>
          <w:rStyle w:val="A1"/>
          <w:rFonts w:ascii="Times New Roman" w:hAnsi="Times New Roman" w:cs="Times New Roman"/>
          <w:sz w:val="24"/>
          <w:szCs w:val="24"/>
        </w:rPr>
        <w:t xml:space="preserve"> </w:t>
      </w:r>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w:t>
      </w:r>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b</w:t>
      </w:r>
      <w:r w:rsidRPr="0096151C">
        <w:rPr>
          <w:rStyle w:val="A1"/>
          <w:rFonts w:ascii="Times New Roman" w:hAnsi="Times New Roman" w:cs="Times New Roman"/>
          <w:sz w:val="24"/>
          <w:szCs w:val="24"/>
        </w:rPr>
        <w:t xml:space="preserve">) </w:t>
      </w:r>
      <w:r w:rsidR="00792869" w:rsidRPr="0096151C">
        <w:rPr>
          <w:rStyle w:val="A1"/>
          <w:rFonts w:ascii="Times New Roman" w:hAnsi="Times New Roman" w:cs="Times New Roman"/>
          <w:sz w:val="24"/>
          <w:szCs w:val="24"/>
        </w:rPr>
        <w:t xml:space="preserve">where Tm is the mean temperature and Tb is the base temperature. For marigold crop the base temperature is considered as </w:t>
      </w:r>
      <w:r w:rsidR="007D08A1" w:rsidRPr="0096151C">
        <w:rPr>
          <w:rStyle w:val="A1"/>
          <w:rFonts w:ascii="Times New Roman" w:hAnsi="Times New Roman" w:cs="Times New Roman"/>
          <w:sz w:val="24"/>
          <w:szCs w:val="24"/>
        </w:rPr>
        <w:t>5°C (Devi et al., 2017)</w:t>
      </w:r>
      <w:r w:rsidR="0096151C" w:rsidRPr="0096151C">
        <w:rPr>
          <w:rStyle w:val="A1"/>
          <w:rFonts w:ascii="Times New Roman" w:hAnsi="Times New Roman" w:cs="Times New Roman"/>
          <w:sz w:val="24"/>
          <w:szCs w:val="24"/>
        </w:rPr>
        <w:t xml:space="preserve">. </w:t>
      </w:r>
      <w:r w:rsidR="00175B89">
        <w:rPr>
          <w:rStyle w:val="A1"/>
          <w:rFonts w:ascii="Times New Roman" w:hAnsi="Times New Roman" w:cs="Times New Roman"/>
          <w:sz w:val="24"/>
          <w:szCs w:val="24"/>
        </w:rPr>
        <w:t xml:space="preserve">In order to determine the effect of weather parameters on the growth and yield of marigold crop simple correlation was carried out. </w:t>
      </w:r>
    </w:p>
    <w:p w14:paraId="7DD0AD5B" w14:textId="1DF0988C" w:rsidR="0085251A" w:rsidRDefault="0085251A" w:rsidP="00480C52">
      <w:pPr>
        <w:spacing w:line="480" w:lineRule="auto"/>
        <w:rPr>
          <w:rFonts w:ascii="Times New Roman" w:hAnsi="Times New Roman" w:cs="Times New Roman"/>
          <w:b/>
        </w:rPr>
      </w:pPr>
      <w:commentRangeStart w:id="27"/>
      <w:r>
        <w:rPr>
          <w:rFonts w:ascii="Times New Roman" w:hAnsi="Times New Roman" w:cs="Times New Roman"/>
          <w:b/>
        </w:rPr>
        <w:t>Results</w:t>
      </w:r>
      <w:r w:rsidR="00D31D5C">
        <w:rPr>
          <w:rFonts w:ascii="Times New Roman" w:hAnsi="Times New Roman" w:cs="Times New Roman"/>
          <w:b/>
        </w:rPr>
        <w:t xml:space="preserve"> and discussion</w:t>
      </w:r>
      <w:commentRangeEnd w:id="27"/>
      <w:r w:rsidR="00EC0D3A">
        <w:rPr>
          <w:rStyle w:val="CommentReference"/>
        </w:rPr>
        <w:commentReference w:id="27"/>
      </w:r>
    </w:p>
    <w:p w14:paraId="7B4E5F57" w14:textId="08AC97C0" w:rsidR="00712EA2" w:rsidRDefault="00712EA2" w:rsidP="00480C52">
      <w:pPr>
        <w:spacing w:line="480" w:lineRule="auto"/>
        <w:rPr>
          <w:rFonts w:ascii="Times New Roman" w:hAnsi="Times New Roman" w:cs="Times New Roman"/>
          <w:b/>
        </w:rPr>
      </w:pPr>
      <w:r>
        <w:rPr>
          <w:rFonts w:ascii="Times New Roman" w:hAnsi="Times New Roman" w:cs="Times New Roman"/>
          <w:b/>
        </w:rPr>
        <w:t>Durations of the phenological stages</w:t>
      </w:r>
    </w:p>
    <w:p w14:paraId="1A5BEAD9" w14:textId="17D4EA7B" w:rsidR="0096151C" w:rsidRDefault="00177052" w:rsidP="00480C52">
      <w:p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96151C" w:rsidRPr="00D31D5C">
        <w:rPr>
          <w:rFonts w:ascii="Times New Roman" w:eastAsia="Calibri" w:hAnsi="Times New Roman" w:cs="Times New Roman"/>
          <w:sz w:val="24"/>
          <w:szCs w:val="24"/>
        </w:rPr>
        <w:t>he variation in the duration of phenological stages with different dates of planting in 2 different varieties V1 and V2</w:t>
      </w:r>
      <w:r>
        <w:rPr>
          <w:rFonts w:ascii="Times New Roman" w:eastAsia="Calibri" w:hAnsi="Times New Roman" w:cs="Times New Roman"/>
          <w:sz w:val="24"/>
          <w:szCs w:val="24"/>
        </w:rPr>
        <w:t xml:space="preserve"> have been shown in the figure 1</w:t>
      </w:r>
      <w:r w:rsidR="0096151C" w:rsidRPr="00D31D5C">
        <w:rPr>
          <w:rFonts w:ascii="Times New Roman" w:eastAsia="Calibri" w:hAnsi="Times New Roman" w:cs="Times New Roman"/>
          <w:sz w:val="24"/>
          <w:szCs w:val="24"/>
        </w:rPr>
        <w:t xml:space="preserve">. </w:t>
      </w:r>
      <w:bookmarkStart w:id="28" w:name="_Hlk192887798"/>
      <w:r w:rsidR="0096151C" w:rsidRPr="00D31D5C">
        <w:rPr>
          <w:rFonts w:ascii="Times New Roman" w:eastAsia="Calibri" w:hAnsi="Times New Roman" w:cs="Times New Roman"/>
          <w:sz w:val="24"/>
          <w:szCs w:val="24"/>
        </w:rPr>
        <w:t>There is an increasing trend observed in between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date of planting and 2</w:t>
      </w:r>
      <w:r w:rsidR="0096151C" w:rsidRPr="00D31D5C">
        <w:rPr>
          <w:rFonts w:ascii="Times New Roman" w:eastAsia="Calibri" w:hAnsi="Times New Roman" w:cs="Times New Roman"/>
          <w:sz w:val="24"/>
          <w:szCs w:val="24"/>
          <w:vertAlign w:val="superscript"/>
        </w:rPr>
        <w:t>nd</w:t>
      </w:r>
      <w:r w:rsidR="0096151C" w:rsidRPr="00D31D5C">
        <w:rPr>
          <w:rFonts w:ascii="Times New Roman" w:eastAsia="Calibri" w:hAnsi="Times New Roman" w:cs="Times New Roman"/>
          <w:sz w:val="24"/>
          <w:szCs w:val="24"/>
        </w:rPr>
        <w:t xml:space="preserve"> dates of planting followed by a decreasing trend in the subsequent dates of planting in both the years and in both the varieties considering the duration between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to last harvest</w:t>
      </w:r>
      <w:bookmarkEnd w:id="28"/>
      <w:r w:rsidR="0096151C" w:rsidRPr="00D31D5C">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duration from 1</w:t>
      </w:r>
      <w:r w:rsidRPr="0017705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to last harvest</w:t>
      </w:r>
      <w:r w:rsidR="0096151C" w:rsidRPr="00D31D5C">
        <w:rPr>
          <w:rFonts w:ascii="Times New Roman" w:eastAsia="Calibri" w:hAnsi="Times New Roman" w:cs="Times New Roman"/>
          <w:sz w:val="24"/>
          <w:szCs w:val="24"/>
        </w:rPr>
        <w:t xml:space="preserve"> is </w:t>
      </w:r>
      <w:r>
        <w:rPr>
          <w:rFonts w:ascii="Times New Roman" w:eastAsia="Calibri" w:hAnsi="Times New Roman" w:cs="Times New Roman"/>
          <w:sz w:val="24"/>
          <w:szCs w:val="24"/>
        </w:rPr>
        <w:t xml:space="preserve">the highest </w:t>
      </w:r>
      <w:r w:rsidR="0096151C" w:rsidRPr="00D31D5C">
        <w:rPr>
          <w:rFonts w:ascii="Times New Roman" w:eastAsia="Calibri" w:hAnsi="Times New Roman" w:cs="Times New Roman"/>
          <w:sz w:val="24"/>
          <w:szCs w:val="24"/>
        </w:rPr>
        <w:t xml:space="preserve">at V1D2 (103), V2D1 (98) and the lowest is at V1D6 (41), V2D6 (28) in </w:t>
      </w:r>
      <w:r w:rsidR="00685C4F">
        <w:rPr>
          <w:rFonts w:ascii="Times New Roman" w:eastAsia="Calibri" w:hAnsi="Times New Roman" w:cs="Times New Roman"/>
          <w:sz w:val="24"/>
          <w:szCs w:val="24"/>
        </w:rPr>
        <w:t>the</w:t>
      </w:r>
      <w:r w:rsidR="0096151C" w:rsidRPr="00D31D5C">
        <w:rPr>
          <w:rFonts w:ascii="Times New Roman" w:eastAsia="Calibri" w:hAnsi="Times New Roman" w:cs="Times New Roman"/>
          <w:sz w:val="24"/>
          <w:szCs w:val="24"/>
        </w:rPr>
        <w:t xml:space="preserve"> 1</w:t>
      </w:r>
      <w:r w:rsidR="0096151C" w:rsidRPr="00D31D5C">
        <w:rPr>
          <w:rFonts w:ascii="Times New Roman" w:eastAsia="Calibri" w:hAnsi="Times New Roman" w:cs="Times New Roman"/>
          <w:sz w:val="24"/>
          <w:szCs w:val="24"/>
          <w:vertAlign w:val="superscript"/>
        </w:rPr>
        <w:t xml:space="preserve">st </w:t>
      </w:r>
      <w:r w:rsidR="0096151C" w:rsidRPr="00D31D5C">
        <w:rPr>
          <w:rFonts w:ascii="Times New Roman" w:eastAsia="Calibri" w:hAnsi="Times New Roman" w:cs="Times New Roman"/>
          <w:sz w:val="24"/>
          <w:szCs w:val="24"/>
        </w:rPr>
        <w:t>year</w:t>
      </w:r>
      <w:r w:rsidR="00685C4F">
        <w:rPr>
          <w:rFonts w:ascii="Times New Roman" w:eastAsia="Calibri" w:hAnsi="Times New Roman" w:cs="Times New Roman"/>
          <w:sz w:val="24"/>
          <w:szCs w:val="24"/>
        </w:rPr>
        <w:t>. The maximum duration</w:t>
      </w:r>
      <w:r w:rsidR="0096151C" w:rsidRPr="00D31D5C">
        <w:rPr>
          <w:rFonts w:ascii="Times New Roman" w:eastAsia="Calibri" w:hAnsi="Times New Roman" w:cs="Times New Roman"/>
          <w:sz w:val="24"/>
          <w:szCs w:val="24"/>
        </w:rPr>
        <w:t xml:space="preserve"> is observed in V1D2 (110), V2D1 (97) while lowest value is seen in V1D6 (48), V2D6 (30) in the next year. In the case of planting to budding considering variety 1, a decreasing pattern is </w:t>
      </w:r>
      <w:r w:rsidR="0096151C" w:rsidRPr="00D31D5C">
        <w:rPr>
          <w:rFonts w:ascii="Times New Roman" w:eastAsia="Calibri" w:hAnsi="Times New Roman" w:cs="Times New Roman"/>
          <w:sz w:val="24"/>
          <w:szCs w:val="24"/>
        </w:rPr>
        <w:lastRenderedPageBreak/>
        <w:t>observed from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date to 4</w:t>
      </w:r>
      <w:r w:rsidR="0096151C" w:rsidRPr="00D31D5C">
        <w:rPr>
          <w:rFonts w:ascii="Times New Roman" w:eastAsia="Calibri" w:hAnsi="Times New Roman" w:cs="Times New Roman"/>
          <w:sz w:val="24"/>
          <w:szCs w:val="24"/>
          <w:vertAlign w:val="superscript"/>
        </w:rPr>
        <w:t>th</w:t>
      </w:r>
      <w:r w:rsidR="0096151C" w:rsidRPr="00D31D5C">
        <w:rPr>
          <w:rFonts w:ascii="Times New Roman" w:eastAsia="Calibri" w:hAnsi="Times New Roman" w:cs="Times New Roman"/>
          <w:sz w:val="24"/>
          <w:szCs w:val="24"/>
        </w:rPr>
        <w:t xml:space="preserve"> date of planting and with somewhat delaying the </w:t>
      </w:r>
      <w:r w:rsidR="00685C4F" w:rsidRPr="00D31D5C">
        <w:rPr>
          <w:rFonts w:ascii="Times New Roman" w:eastAsia="Calibri" w:hAnsi="Times New Roman" w:cs="Times New Roman"/>
          <w:sz w:val="24"/>
          <w:szCs w:val="24"/>
        </w:rPr>
        <w:t>dates</w:t>
      </w:r>
      <w:r w:rsidR="0096151C" w:rsidRPr="00D31D5C">
        <w:rPr>
          <w:rFonts w:ascii="Times New Roman" w:eastAsia="Calibri" w:hAnsi="Times New Roman" w:cs="Times New Roman"/>
          <w:sz w:val="24"/>
          <w:szCs w:val="24"/>
        </w:rPr>
        <w:t xml:space="preserve"> i.e. D5, the no. of days increased and finally decreased with further delay (D6).</w:t>
      </w:r>
      <w:r w:rsidR="00685C4F">
        <w:rPr>
          <w:rFonts w:ascii="Times New Roman" w:eastAsia="Calibri" w:hAnsi="Times New Roman" w:cs="Times New Roman"/>
          <w:sz w:val="24"/>
          <w:szCs w:val="24"/>
        </w:rPr>
        <w:t xml:space="preserve"> </w:t>
      </w:r>
      <w:r w:rsidR="0096151C" w:rsidRPr="00D31D5C">
        <w:rPr>
          <w:rFonts w:ascii="Times New Roman" w:eastAsia="Calibri" w:hAnsi="Times New Roman" w:cs="Times New Roman"/>
          <w:sz w:val="24"/>
          <w:szCs w:val="24"/>
        </w:rPr>
        <w:t xml:space="preserve">The highest value is observed in V1D1 (63) while the lowest value is in V1D6 (41) in </w:t>
      </w:r>
      <w:r w:rsidR="00685C4F">
        <w:rPr>
          <w:rFonts w:ascii="Times New Roman" w:eastAsia="Calibri" w:hAnsi="Times New Roman" w:cs="Times New Roman"/>
          <w:sz w:val="24"/>
          <w:szCs w:val="24"/>
        </w:rPr>
        <w:t>1</w:t>
      </w:r>
      <w:r w:rsidR="00685C4F" w:rsidRPr="00685C4F">
        <w:rPr>
          <w:rFonts w:ascii="Times New Roman" w:eastAsia="Calibri" w:hAnsi="Times New Roman" w:cs="Times New Roman"/>
          <w:sz w:val="24"/>
          <w:szCs w:val="24"/>
          <w:vertAlign w:val="superscript"/>
        </w:rPr>
        <w:t>st</w:t>
      </w:r>
      <w:r w:rsidR="00685C4F">
        <w:rPr>
          <w:rFonts w:ascii="Times New Roman" w:eastAsia="Calibri" w:hAnsi="Times New Roman" w:cs="Times New Roman"/>
          <w:sz w:val="24"/>
          <w:szCs w:val="24"/>
        </w:rPr>
        <w:t xml:space="preserve"> </w:t>
      </w:r>
      <w:r w:rsidR="0096151C" w:rsidRPr="00D31D5C">
        <w:rPr>
          <w:rFonts w:ascii="Times New Roman" w:eastAsia="Calibri" w:hAnsi="Times New Roman" w:cs="Times New Roman"/>
          <w:sz w:val="24"/>
          <w:szCs w:val="24"/>
        </w:rPr>
        <w:t xml:space="preserve">year and V1D1 (62) showed the highest while V1D6 (44), showing the lowest in </w:t>
      </w:r>
      <w:r w:rsidR="00685C4F">
        <w:rPr>
          <w:rFonts w:ascii="Times New Roman" w:eastAsia="Calibri" w:hAnsi="Times New Roman" w:cs="Times New Roman"/>
          <w:sz w:val="24"/>
          <w:szCs w:val="24"/>
        </w:rPr>
        <w:t>2</w:t>
      </w:r>
      <w:r w:rsidR="00685C4F" w:rsidRPr="00685C4F">
        <w:rPr>
          <w:rFonts w:ascii="Times New Roman" w:eastAsia="Calibri" w:hAnsi="Times New Roman" w:cs="Times New Roman"/>
          <w:sz w:val="24"/>
          <w:szCs w:val="24"/>
          <w:vertAlign w:val="superscript"/>
        </w:rPr>
        <w:t>nd</w:t>
      </w:r>
      <w:r w:rsidR="00685C4F">
        <w:rPr>
          <w:rFonts w:ascii="Times New Roman" w:eastAsia="Calibri" w:hAnsi="Times New Roman" w:cs="Times New Roman"/>
          <w:sz w:val="24"/>
          <w:szCs w:val="24"/>
        </w:rPr>
        <w:t xml:space="preserve"> </w:t>
      </w:r>
      <w:r w:rsidR="0096151C" w:rsidRPr="00D31D5C">
        <w:rPr>
          <w:rFonts w:ascii="Times New Roman" w:eastAsia="Calibri" w:hAnsi="Times New Roman" w:cs="Times New Roman"/>
          <w:sz w:val="24"/>
          <w:szCs w:val="24"/>
        </w:rPr>
        <w:t xml:space="preserve">year. On the contrary, in </w:t>
      </w:r>
      <w:r w:rsidR="00685C4F">
        <w:rPr>
          <w:rFonts w:ascii="Times New Roman" w:eastAsia="Calibri" w:hAnsi="Times New Roman" w:cs="Times New Roman"/>
          <w:sz w:val="24"/>
          <w:szCs w:val="24"/>
        </w:rPr>
        <w:t>V</w:t>
      </w:r>
      <w:r w:rsidR="0096151C" w:rsidRPr="00D31D5C">
        <w:rPr>
          <w:rFonts w:ascii="Times New Roman" w:eastAsia="Calibri" w:hAnsi="Times New Roman" w:cs="Times New Roman"/>
          <w:sz w:val="24"/>
          <w:szCs w:val="24"/>
        </w:rPr>
        <w:t xml:space="preserve"> 2 initially the same trend is followed as of V1 until D5 then value remains same</w:t>
      </w:r>
      <w:r w:rsidR="00685C4F">
        <w:rPr>
          <w:rFonts w:ascii="Times New Roman" w:eastAsia="Calibri" w:hAnsi="Times New Roman" w:cs="Times New Roman"/>
          <w:sz w:val="24"/>
          <w:szCs w:val="24"/>
        </w:rPr>
        <w:t>.</w:t>
      </w:r>
      <w:r w:rsidR="0096151C" w:rsidRPr="00D31D5C">
        <w:rPr>
          <w:rFonts w:ascii="Times New Roman" w:eastAsia="Calibri" w:hAnsi="Times New Roman" w:cs="Times New Roman"/>
          <w:sz w:val="24"/>
          <w:szCs w:val="24"/>
        </w:rPr>
        <w:t xml:space="preserve"> In the next year in both the varieties, similar trend is observed as in case of V1 in year 1. The highest value is observed in V2D1 (57) and lowest value is observed in V2D4 (38). From the period of planting to first harvest, in case of V 1, in both the years, it is observed that the n</w:t>
      </w:r>
      <w:r w:rsidR="002304D0">
        <w:rPr>
          <w:rFonts w:ascii="Times New Roman" w:eastAsia="Calibri" w:hAnsi="Times New Roman" w:cs="Times New Roman"/>
          <w:sz w:val="24"/>
          <w:szCs w:val="24"/>
        </w:rPr>
        <w:t>umber</w:t>
      </w:r>
      <w:r w:rsidR="0096151C" w:rsidRPr="00D31D5C">
        <w:rPr>
          <w:rFonts w:ascii="Times New Roman" w:eastAsia="Calibri" w:hAnsi="Times New Roman" w:cs="Times New Roman"/>
          <w:sz w:val="24"/>
          <w:szCs w:val="24"/>
        </w:rPr>
        <w:t xml:space="preserve"> of days is decreasing with delayed dates of planting (D1 to D6).</w:t>
      </w:r>
      <w:r w:rsidR="002304D0">
        <w:rPr>
          <w:rFonts w:ascii="Times New Roman" w:eastAsia="Calibri" w:hAnsi="Times New Roman" w:cs="Times New Roman"/>
          <w:sz w:val="24"/>
          <w:szCs w:val="24"/>
        </w:rPr>
        <w:t xml:space="preserve"> </w:t>
      </w:r>
      <w:r w:rsidR="0096151C" w:rsidRPr="00D31D5C">
        <w:rPr>
          <w:rFonts w:ascii="Times New Roman" w:eastAsia="Calibri" w:hAnsi="Times New Roman" w:cs="Times New Roman"/>
          <w:sz w:val="24"/>
          <w:szCs w:val="24"/>
        </w:rPr>
        <w:t xml:space="preserve">The highest and lowest </w:t>
      </w:r>
      <w:r w:rsidR="002304D0">
        <w:rPr>
          <w:rFonts w:ascii="Times New Roman" w:eastAsia="Calibri" w:hAnsi="Times New Roman" w:cs="Times New Roman"/>
          <w:sz w:val="24"/>
          <w:szCs w:val="24"/>
        </w:rPr>
        <w:t>durations</w:t>
      </w:r>
      <w:r w:rsidR="0096151C" w:rsidRPr="00D31D5C">
        <w:rPr>
          <w:rFonts w:ascii="Times New Roman" w:eastAsia="Calibri" w:hAnsi="Times New Roman" w:cs="Times New Roman"/>
          <w:sz w:val="24"/>
          <w:szCs w:val="24"/>
        </w:rPr>
        <w:t xml:space="preserve"> are </w:t>
      </w:r>
      <w:r w:rsidR="002304D0">
        <w:rPr>
          <w:rFonts w:ascii="Times New Roman" w:eastAsia="Calibri" w:hAnsi="Times New Roman" w:cs="Times New Roman"/>
          <w:sz w:val="24"/>
          <w:szCs w:val="24"/>
        </w:rPr>
        <w:t xml:space="preserve">observed in </w:t>
      </w:r>
      <w:r w:rsidR="0096151C" w:rsidRPr="00D31D5C">
        <w:rPr>
          <w:rFonts w:ascii="Times New Roman" w:eastAsia="Calibri" w:hAnsi="Times New Roman" w:cs="Times New Roman"/>
          <w:sz w:val="24"/>
          <w:szCs w:val="24"/>
        </w:rPr>
        <w:t>V1D1 (75) and V1D1 (46) in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year; and V1D1 (68) and V1D6 (48) in 2</w:t>
      </w:r>
      <w:r w:rsidR="0096151C" w:rsidRPr="00D31D5C">
        <w:rPr>
          <w:rFonts w:ascii="Times New Roman" w:eastAsia="Calibri" w:hAnsi="Times New Roman" w:cs="Times New Roman"/>
          <w:sz w:val="24"/>
          <w:szCs w:val="24"/>
          <w:vertAlign w:val="superscript"/>
        </w:rPr>
        <w:t>nd</w:t>
      </w:r>
      <w:r w:rsidR="0096151C" w:rsidRPr="00D31D5C">
        <w:rPr>
          <w:rFonts w:ascii="Times New Roman" w:eastAsia="Calibri" w:hAnsi="Times New Roman" w:cs="Times New Roman"/>
          <w:sz w:val="24"/>
          <w:szCs w:val="24"/>
        </w:rPr>
        <w:t xml:space="preserve"> year. Compared to this pattern, the pattern in case of variety 2 is similarly diminishing up to D4, and then in exception to this previous one, it is increasing from D5 to D6. The highest and lowest </w:t>
      </w:r>
      <w:r w:rsidR="002304D0">
        <w:rPr>
          <w:rFonts w:ascii="Times New Roman" w:eastAsia="Calibri" w:hAnsi="Times New Roman" w:cs="Times New Roman"/>
          <w:sz w:val="24"/>
          <w:szCs w:val="24"/>
        </w:rPr>
        <w:t>durations</w:t>
      </w:r>
      <w:r w:rsidR="0096151C" w:rsidRPr="00D31D5C">
        <w:rPr>
          <w:rFonts w:ascii="Times New Roman" w:eastAsia="Calibri" w:hAnsi="Times New Roman" w:cs="Times New Roman"/>
          <w:sz w:val="24"/>
          <w:szCs w:val="24"/>
        </w:rPr>
        <w:t xml:space="preserve"> are </w:t>
      </w:r>
      <w:r w:rsidR="002304D0">
        <w:rPr>
          <w:rFonts w:ascii="Times New Roman" w:eastAsia="Calibri" w:hAnsi="Times New Roman" w:cs="Times New Roman"/>
          <w:sz w:val="24"/>
          <w:szCs w:val="24"/>
        </w:rPr>
        <w:t xml:space="preserve">recorded in </w:t>
      </w:r>
      <w:r w:rsidR="0096151C" w:rsidRPr="00D31D5C">
        <w:rPr>
          <w:rFonts w:ascii="Times New Roman" w:eastAsia="Calibri" w:hAnsi="Times New Roman" w:cs="Times New Roman"/>
          <w:sz w:val="24"/>
          <w:szCs w:val="24"/>
        </w:rPr>
        <w:t>V2D1 (63) and V2D4 (43) in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year and V2D2 (62) and V2D4 (39) in 2</w:t>
      </w:r>
      <w:r w:rsidR="0096151C" w:rsidRPr="00D31D5C">
        <w:rPr>
          <w:rFonts w:ascii="Times New Roman" w:eastAsia="Calibri" w:hAnsi="Times New Roman" w:cs="Times New Roman"/>
          <w:sz w:val="24"/>
          <w:szCs w:val="24"/>
          <w:vertAlign w:val="superscript"/>
        </w:rPr>
        <w:t>nd</w:t>
      </w:r>
      <w:r w:rsidR="0096151C" w:rsidRPr="00D31D5C">
        <w:rPr>
          <w:rFonts w:ascii="Times New Roman" w:eastAsia="Calibri" w:hAnsi="Times New Roman" w:cs="Times New Roman"/>
          <w:sz w:val="24"/>
          <w:szCs w:val="24"/>
        </w:rPr>
        <w:t xml:space="preserve"> year respectively.</w:t>
      </w:r>
    </w:p>
    <w:p w14:paraId="60466010" w14:textId="3127545A" w:rsidR="00712EA2" w:rsidRPr="00712EA2" w:rsidRDefault="00712EA2" w:rsidP="00480C52">
      <w:pPr>
        <w:spacing w:after="160" w:line="480" w:lineRule="auto"/>
        <w:contextualSpacing/>
        <w:jc w:val="both"/>
        <w:rPr>
          <w:rFonts w:ascii="Times New Roman" w:eastAsia="Calibri" w:hAnsi="Times New Roman" w:cs="Times New Roman"/>
          <w:b/>
          <w:sz w:val="24"/>
          <w:szCs w:val="24"/>
        </w:rPr>
      </w:pPr>
      <w:r w:rsidRPr="00712EA2">
        <w:rPr>
          <w:rFonts w:ascii="Times New Roman" w:eastAsia="Calibri" w:hAnsi="Times New Roman" w:cs="Times New Roman"/>
          <w:b/>
          <w:sz w:val="24"/>
          <w:szCs w:val="24"/>
        </w:rPr>
        <w:t>Accumulated heat units during different phenological stages</w:t>
      </w:r>
    </w:p>
    <w:p w14:paraId="3B68701B" w14:textId="5F1D1F80" w:rsidR="0096151C" w:rsidRDefault="002304D0" w:rsidP="00480C52">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96151C" w:rsidRPr="00D31D5C">
        <w:rPr>
          <w:rFonts w:ascii="Times New Roman" w:hAnsi="Times New Roman" w:cs="Times New Roman"/>
          <w:sz w:val="24"/>
          <w:szCs w:val="24"/>
        </w:rPr>
        <w:t>he Heat unit accumulated (GDD) during different phenological stages with different dates of planting in 2 different varieties V1 and V2</w:t>
      </w:r>
      <w:r>
        <w:rPr>
          <w:rFonts w:ascii="Times New Roman" w:hAnsi="Times New Roman" w:cs="Times New Roman"/>
          <w:sz w:val="24"/>
          <w:szCs w:val="24"/>
        </w:rPr>
        <w:t xml:space="preserve"> have been computed and the results so obtained have been presented in the figure 2</w:t>
      </w:r>
      <w:r w:rsidR="0096151C" w:rsidRPr="00D31D5C">
        <w:rPr>
          <w:rFonts w:ascii="Times New Roman" w:hAnsi="Times New Roman" w:cs="Times New Roman"/>
          <w:sz w:val="24"/>
          <w:szCs w:val="24"/>
        </w:rPr>
        <w:t>. There is a decrea</w:t>
      </w:r>
      <w:r w:rsidR="00883524">
        <w:rPr>
          <w:rFonts w:ascii="Times New Roman" w:hAnsi="Times New Roman" w:cs="Times New Roman"/>
          <w:sz w:val="24"/>
          <w:szCs w:val="24"/>
        </w:rPr>
        <w:t xml:space="preserve">sing trend </w:t>
      </w:r>
      <w:proofErr w:type="gramStart"/>
      <w:r w:rsidR="00883524">
        <w:rPr>
          <w:rFonts w:ascii="Times New Roman" w:hAnsi="Times New Roman" w:cs="Times New Roman"/>
          <w:sz w:val="24"/>
          <w:szCs w:val="24"/>
        </w:rPr>
        <w:t>observed in</w:t>
      </w:r>
      <w:proofErr w:type="gramEnd"/>
      <w:r w:rsidR="00883524">
        <w:rPr>
          <w:rFonts w:ascii="Times New Roman" w:hAnsi="Times New Roman" w:cs="Times New Roman"/>
          <w:sz w:val="24"/>
          <w:szCs w:val="24"/>
        </w:rPr>
        <w:t xml:space="preserve"> between </w:t>
      </w:r>
      <w:proofErr w:type="gramStart"/>
      <w:r w:rsidR="00883524">
        <w:rPr>
          <w:rFonts w:ascii="Times New Roman" w:hAnsi="Times New Roman" w:cs="Times New Roman"/>
          <w:sz w:val="24"/>
          <w:szCs w:val="24"/>
        </w:rPr>
        <w:t>1</w:t>
      </w:r>
      <w:r w:rsidR="0096151C" w:rsidRPr="00883524">
        <w:rPr>
          <w:rFonts w:ascii="Times New Roman" w:hAnsi="Times New Roman" w:cs="Times New Roman"/>
          <w:sz w:val="24"/>
          <w:szCs w:val="24"/>
          <w:vertAlign w:val="superscript"/>
        </w:rPr>
        <w:t>st</w:t>
      </w:r>
      <w:proofErr w:type="gramEnd"/>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date of planting and </w:t>
      </w:r>
      <w:proofErr w:type="gramStart"/>
      <w:r w:rsidR="0096151C" w:rsidRPr="00D31D5C">
        <w:rPr>
          <w:rFonts w:ascii="Times New Roman" w:hAnsi="Times New Roman" w:cs="Times New Roman"/>
          <w:sz w:val="24"/>
          <w:szCs w:val="24"/>
        </w:rPr>
        <w:t>4</w:t>
      </w:r>
      <w:r w:rsidR="0096151C" w:rsidRPr="00883524">
        <w:rPr>
          <w:rFonts w:ascii="Times New Roman" w:hAnsi="Times New Roman" w:cs="Times New Roman"/>
          <w:sz w:val="24"/>
          <w:szCs w:val="24"/>
          <w:vertAlign w:val="superscript"/>
        </w:rPr>
        <w:t>th</w:t>
      </w:r>
      <w:proofErr w:type="gramEnd"/>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dates of planting followed by a</w:t>
      </w:r>
      <w:r w:rsidR="00883524">
        <w:rPr>
          <w:rFonts w:ascii="Times New Roman" w:hAnsi="Times New Roman" w:cs="Times New Roman"/>
          <w:sz w:val="24"/>
          <w:szCs w:val="24"/>
        </w:rPr>
        <w:t>n</w:t>
      </w:r>
      <w:r w:rsidR="0096151C" w:rsidRPr="00D31D5C">
        <w:rPr>
          <w:rFonts w:ascii="Times New Roman" w:hAnsi="Times New Roman" w:cs="Times New Roman"/>
          <w:sz w:val="24"/>
          <w:szCs w:val="24"/>
        </w:rPr>
        <w:t xml:space="preserve"> increasing trend between </w:t>
      </w:r>
      <w:proofErr w:type="gramStart"/>
      <w:r w:rsidR="0096151C" w:rsidRPr="00D31D5C">
        <w:rPr>
          <w:rFonts w:ascii="Times New Roman" w:hAnsi="Times New Roman" w:cs="Times New Roman"/>
          <w:sz w:val="24"/>
          <w:szCs w:val="24"/>
        </w:rPr>
        <w:t>4</w:t>
      </w:r>
      <w:r w:rsidR="0096151C" w:rsidRPr="00883524">
        <w:rPr>
          <w:rFonts w:ascii="Times New Roman" w:hAnsi="Times New Roman" w:cs="Times New Roman"/>
          <w:sz w:val="24"/>
          <w:szCs w:val="24"/>
          <w:vertAlign w:val="superscript"/>
        </w:rPr>
        <w:t>th</w:t>
      </w:r>
      <w:proofErr w:type="gramEnd"/>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dates of planting to </w:t>
      </w:r>
      <w:proofErr w:type="gramStart"/>
      <w:r w:rsidR="0096151C" w:rsidRPr="00D31D5C">
        <w:rPr>
          <w:rFonts w:ascii="Times New Roman" w:hAnsi="Times New Roman" w:cs="Times New Roman"/>
          <w:sz w:val="24"/>
          <w:szCs w:val="24"/>
        </w:rPr>
        <w:t>5</w:t>
      </w:r>
      <w:r w:rsidR="0096151C" w:rsidRPr="00883524">
        <w:rPr>
          <w:rFonts w:ascii="Times New Roman" w:hAnsi="Times New Roman" w:cs="Times New Roman"/>
          <w:sz w:val="24"/>
          <w:szCs w:val="24"/>
          <w:vertAlign w:val="superscript"/>
        </w:rPr>
        <w:t>th</w:t>
      </w:r>
      <w:proofErr w:type="gramEnd"/>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date of planting and then a decreasing trend </w:t>
      </w:r>
      <w:proofErr w:type="gramStart"/>
      <w:r w:rsidR="0096151C" w:rsidRPr="00D31D5C">
        <w:rPr>
          <w:rFonts w:ascii="Times New Roman" w:hAnsi="Times New Roman" w:cs="Times New Roman"/>
          <w:sz w:val="24"/>
          <w:szCs w:val="24"/>
        </w:rPr>
        <w:t>between  5</w:t>
      </w:r>
      <w:proofErr w:type="gramEnd"/>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date of planting to </w:t>
      </w:r>
      <w:proofErr w:type="gramStart"/>
      <w:r w:rsidR="0096151C" w:rsidRPr="00D31D5C">
        <w:rPr>
          <w:rFonts w:ascii="Times New Roman" w:hAnsi="Times New Roman" w:cs="Times New Roman"/>
          <w:sz w:val="24"/>
          <w:szCs w:val="24"/>
        </w:rPr>
        <w:t>6</w:t>
      </w:r>
      <w:r w:rsidR="0096151C" w:rsidRPr="00883524">
        <w:rPr>
          <w:rFonts w:ascii="Times New Roman" w:hAnsi="Times New Roman" w:cs="Times New Roman"/>
          <w:sz w:val="24"/>
          <w:szCs w:val="24"/>
          <w:vertAlign w:val="superscript"/>
        </w:rPr>
        <w:t>th</w:t>
      </w:r>
      <w:proofErr w:type="gramEnd"/>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date of </w:t>
      </w:r>
      <w:proofErr w:type="gramStart"/>
      <w:r w:rsidR="0096151C" w:rsidRPr="00D31D5C">
        <w:rPr>
          <w:rFonts w:ascii="Times New Roman" w:hAnsi="Times New Roman" w:cs="Times New Roman"/>
          <w:sz w:val="24"/>
          <w:szCs w:val="24"/>
        </w:rPr>
        <w:t>planting  in</w:t>
      </w:r>
      <w:proofErr w:type="gramEnd"/>
      <w:r w:rsidR="0096151C" w:rsidRPr="00D31D5C">
        <w:rPr>
          <w:rFonts w:ascii="Times New Roman" w:hAnsi="Times New Roman" w:cs="Times New Roman"/>
          <w:sz w:val="24"/>
          <w:szCs w:val="24"/>
        </w:rPr>
        <w:t xml:space="preserve"> </w:t>
      </w:r>
      <w:r w:rsidR="00883524">
        <w:rPr>
          <w:rFonts w:ascii="Times New Roman" w:hAnsi="Times New Roman" w:cs="Times New Roman"/>
          <w:sz w:val="24"/>
          <w:szCs w:val="24"/>
        </w:rPr>
        <w:t>V1. The</w:t>
      </w:r>
      <w:r w:rsidR="0096151C" w:rsidRPr="00D31D5C">
        <w:rPr>
          <w:rFonts w:ascii="Times New Roman" w:hAnsi="Times New Roman" w:cs="Times New Roman"/>
          <w:sz w:val="24"/>
          <w:szCs w:val="24"/>
        </w:rPr>
        <w:t xml:space="preserve"> similar trend </w:t>
      </w:r>
      <w:r w:rsidR="00883524">
        <w:rPr>
          <w:rFonts w:ascii="Times New Roman" w:hAnsi="Times New Roman" w:cs="Times New Roman"/>
          <w:sz w:val="24"/>
          <w:szCs w:val="24"/>
        </w:rPr>
        <w:t xml:space="preserve">is </w:t>
      </w:r>
      <w:r w:rsidR="0096151C" w:rsidRPr="00D31D5C">
        <w:rPr>
          <w:rFonts w:ascii="Times New Roman" w:hAnsi="Times New Roman" w:cs="Times New Roman"/>
          <w:sz w:val="24"/>
          <w:szCs w:val="24"/>
        </w:rPr>
        <w:t xml:space="preserve">followed by </w:t>
      </w:r>
      <w:r w:rsidR="00883524">
        <w:rPr>
          <w:rFonts w:ascii="Times New Roman" w:hAnsi="Times New Roman" w:cs="Times New Roman"/>
          <w:sz w:val="24"/>
          <w:szCs w:val="24"/>
        </w:rPr>
        <w:t>V2</w:t>
      </w:r>
      <w:r w:rsidR="0096151C" w:rsidRPr="00D31D5C">
        <w:rPr>
          <w:rFonts w:ascii="Times New Roman" w:hAnsi="Times New Roman" w:cs="Times New Roman"/>
          <w:sz w:val="24"/>
          <w:szCs w:val="24"/>
        </w:rPr>
        <w:t xml:space="preserve"> from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except from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6</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 </w:t>
      </w:r>
      <w:r w:rsidR="00883524">
        <w:rPr>
          <w:rFonts w:ascii="Times New Roman" w:hAnsi="Times New Roman" w:cs="Times New Roman"/>
          <w:sz w:val="24"/>
          <w:szCs w:val="24"/>
        </w:rPr>
        <w:t>In</w:t>
      </w:r>
      <w:r w:rsidR="0096151C" w:rsidRPr="00D31D5C">
        <w:rPr>
          <w:rFonts w:ascii="Times New Roman" w:hAnsi="Times New Roman" w:cs="Times New Roman"/>
          <w:sz w:val="24"/>
          <w:szCs w:val="24"/>
        </w:rPr>
        <w:t xml:space="preserve"> case of planting to budding considering </w:t>
      </w:r>
      <w:r w:rsidR="00883524">
        <w:rPr>
          <w:rFonts w:ascii="Times New Roman" w:hAnsi="Times New Roman" w:cs="Times New Roman"/>
          <w:sz w:val="24"/>
          <w:szCs w:val="24"/>
        </w:rPr>
        <w:t>V1</w:t>
      </w:r>
      <w:r w:rsidR="0096151C" w:rsidRPr="00D31D5C">
        <w:rPr>
          <w:rFonts w:ascii="Times New Roman" w:hAnsi="Times New Roman" w:cs="Times New Roman"/>
          <w:sz w:val="24"/>
          <w:szCs w:val="24"/>
        </w:rPr>
        <w:t xml:space="preserve"> a decreasing pattern is observed from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and then a</w:t>
      </w:r>
      <w:r w:rsidR="00883524">
        <w:rPr>
          <w:rFonts w:ascii="Times New Roman" w:hAnsi="Times New Roman" w:cs="Times New Roman"/>
          <w:sz w:val="24"/>
          <w:szCs w:val="24"/>
        </w:rPr>
        <w:t>n</w:t>
      </w:r>
      <w:r w:rsidR="0096151C" w:rsidRPr="00D31D5C">
        <w:rPr>
          <w:rFonts w:ascii="Times New Roman" w:hAnsi="Times New Roman" w:cs="Times New Roman"/>
          <w:sz w:val="24"/>
          <w:szCs w:val="24"/>
        </w:rPr>
        <w:t xml:space="preserve"> increasing pattern from </w:t>
      </w:r>
      <w:r w:rsidR="0096151C" w:rsidRPr="00D31D5C">
        <w:rPr>
          <w:rFonts w:ascii="Times New Roman" w:hAnsi="Times New Roman" w:cs="Times New Roman"/>
          <w:sz w:val="24"/>
          <w:szCs w:val="24"/>
        </w:rPr>
        <w:lastRenderedPageBreak/>
        <w:t>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then it follows a decreasing Pattern from 5</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to 6</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date of planting. </w:t>
      </w:r>
      <w:r w:rsidR="00883524">
        <w:rPr>
          <w:rFonts w:ascii="Times New Roman" w:hAnsi="Times New Roman" w:cs="Times New Roman"/>
          <w:sz w:val="24"/>
          <w:szCs w:val="24"/>
        </w:rPr>
        <w:t>O</w:t>
      </w:r>
      <w:r w:rsidR="0096151C" w:rsidRPr="00D31D5C">
        <w:rPr>
          <w:rFonts w:ascii="Times New Roman" w:hAnsi="Times New Roman" w:cs="Times New Roman"/>
          <w:sz w:val="24"/>
          <w:szCs w:val="24"/>
        </w:rPr>
        <w:t xml:space="preserve">n the contrary in </w:t>
      </w:r>
      <w:r w:rsidR="00883524">
        <w:rPr>
          <w:rFonts w:ascii="Times New Roman" w:hAnsi="Times New Roman" w:cs="Times New Roman"/>
          <w:sz w:val="24"/>
          <w:szCs w:val="24"/>
        </w:rPr>
        <w:t>V</w:t>
      </w:r>
      <w:r w:rsidR="0096151C" w:rsidRPr="00D31D5C">
        <w:rPr>
          <w:rFonts w:ascii="Times New Roman" w:hAnsi="Times New Roman" w:cs="Times New Roman"/>
          <w:sz w:val="24"/>
          <w:szCs w:val="24"/>
        </w:rPr>
        <w:t xml:space="preserve">2 initially </w:t>
      </w:r>
      <w:r w:rsidR="00883524">
        <w:rPr>
          <w:rFonts w:ascii="Times New Roman" w:hAnsi="Times New Roman" w:cs="Times New Roman"/>
          <w:sz w:val="24"/>
          <w:szCs w:val="24"/>
        </w:rPr>
        <w:t xml:space="preserve">shows </w:t>
      </w:r>
      <w:r w:rsidR="0096151C" w:rsidRPr="00D31D5C">
        <w:rPr>
          <w:rFonts w:ascii="Times New Roman" w:hAnsi="Times New Roman" w:cs="Times New Roman"/>
          <w:sz w:val="24"/>
          <w:szCs w:val="24"/>
        </w:rPr>
        <w:t xml:space="preserve">the same trend </w:t>
      </w:r>
      <w:r w:rsidR="00883524">
        <w:rPr>
          <w:rFonts w:ascii="Times New Roman" w:hAnsi="Times New Roman" w:cs="Times New Roman"/>
          <w:sz w:val="24"/>
          <w:szCs w:val="24"/>
        </w:rPr>
        <w:t>like</w:t>
      </w:r>
      <w:r w:rsidR="0096151C" w:rsidRPr="00D31D5C">
        <w:rPr>
          <w:rFonts w:ascii="Times New Roman" w:hAnsi="Times New Roman" w:cs="Times New Roman"/>
          <w:sz w:val="24"/>
          <w:szCs w:val="24"/>
        </w:rPr>
        <w:t xml:space="preserve"> V1 until D5 then value </w:t>
      </w:r>
      <w:r w:rsidR="00883524">
        <w:rPr>
          <w:rFonts w:ascii="Times New Roman" w:hAnsi="Times New Roman" w:cs="Times New Roman"/>
          <w:sz w:val="24"/>
          <w:szCs w:val="24"/>
        </w:rPr>
        <w:t>increases</w:t>
      </w:r>
      <w:r w:rsidR="0096151C" w:rsidRPr="00D31D5C">
        <w:rPr>
          <w:rFonts w:ascii="Times New Roman" w:hAnsi="Times New Roman" w:cs="Times New Roman"/>
          <w:sz w:val="24"/>
          <w:szCs w:val="24"/>
        </w:rPr>
        <w:t>. In the next year</w:t>
      </w:r>
      <w:r w:rsidR="00883524">
        <w:rPr>
          <w:rFonts w:ascii="Times New Roman" w:hAnsi="Times New Roman" w:cs="Times New Roman"/>
          <w:sz w:val="24"/>
          <w:szCs w:val="24"/>
        </w:rPr>
        <w:t>,</w:t>
      </w:r>
      <w:r w:rsidR="0096151C" w:rsidRPr="00D31D5C">
        <w:rPr>
          <w:rFonts w:ascii="Times New Roman" w:hAnsi="Times New Roman" w:cs="Times New Roman"/>
          <w:sz w:val="24"/>
          <w:szCs w:val="24"/>
        </w:rPr>
        <w:t xml:space="preserve"> both </w:t>
      </w:r>
      <w:r w:rsidR="00883524">
        <w:rPr>
          <w:rFonts w:ascii="Times New Roman" w:hAnsi="Times New Roman" w:cs="Times New Roman"/>
          <w:sz w:val="24"/>
          <w:szCs w:val="24"/>
        </w:rPr>
        <w:t xml:space="preserve">the </w:t>
      </w:r>
      <w:r w:rsidR="0096151C" w:rsidRPr="00D31D5C">
        <w:rPr>
          <w:rFonts w:ascii="Times New Roman" w:hAnsi="Times New Roman" w:cs="Times New Roman"/>
          <w:sz w:val="24"/>
          <w:szCs w:val="24"/>
        </w:rPr>
        <w:t>varieties follow the same trends in planting</w:t>
      </w:r>
      <w:r w:rsidR="00883524">
        <w:rPr>
          <w:rFonts w:ascii="Times New Roman" w:hAnsi="Times New Roman" w:cs="Times New Roman"/>
          <w:sz w:val="24"/>
          <w:szCs w:val="24"/>
        </w:rPr>
        <w:t xml:space="preserve"> to budding. </w:t>
      </w:r>
      <w:r w:rsidR="0096151C" w:rsidRPr="00D31D5C">
        <w:rPr>
          <w:rFonts w:ascii="Times New Roman" w:hAnsi="Times New Roman" w:cs="Times New Roman"/>
          <w:sz w:val="24"/>
          <w:szCs w:val="24"/>
        </w:rPr>
        <w:t xml:space="preserve">In the case of planting to first harvest there is a decreasing pattern from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1 to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4 then there is an increasing trend between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4 to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5. </w:t>
      </w:r>
    </w:p>
    <w:p w14:paraId="4CDBD1EB" w14:textId="2810FA51" w:rsidR="00712EA2" w:rsidRPr="00712EA2" w:rsidRDefault="00712EA2" w:rsidP="00480C52">
      <w:pPr>
        <w:spacing w:line="480" w:lineRule="auto"/>
        <w:jc w:val="both"/>
        <w:rPr>
          <w:rFonts w:ascii="Times New Roman" w:hAnsi="Times New Roman" w:cs="Times New Roman"/>
          <w:b/>
          <w:sz w:val="24"/>
          <w:szCs w:val="24"/>
        </w:rPr>
      </w:pPr>
      <w:r w:rsidRPr="00712EA2">
        <w:rPr>
          <w:rFonts w:ascii="Times New Roman" w:hAnsi="Times New Roman" w:cs="Times New Roman"/>
          <w:b/>
          <w:sz w:val="24"/>
          <w:szCs w:val="24"/>
        </w:rPr>
        <w:t>Air temperature during different phenological stages</w:t>
      </w:r>
    </w:p>
    <w:p w14:paraId="510F68B2" w14:textId="061F69AB" w:rsidR="0096151C" w:rsidRPr="00D31D5C" w:rsidRDefault="00712EA2" w:rsidP="00480C52">
      <w:pPr>
        <w:spacing w:after="160" w:line="480" w:lineRule="auto"/>
        <w:contextualSpacing/>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The </w:t>
      </w:r>
      <w:r w:rsidR="0096151C" w:rsidRPr="00D31D5C">
        <w:rPr>
          <w:rFonts w:ascii="Times New Roman" w:eastAsia="Calibri" w:hAnsi="Times New Roman" w:cs="Times New Roman"/>
          <w:sz w:val="24"/>
          <w:szCs w:val="24"/>
          <w:lang w:val="en-IN"/>
        </w:rPr>
        <w:t>variation in average maximum</w:t>
      </w:r>
      <w:r>
        <w:rPr>
          <w:rFonts w:ascii="Times New Roman" w:eastAsia="Calibri" w:hAnsi="Times New Roman" w:cs="Times New Roman"/>
          <w:sz w:val="24"/>
          <w:szCs w:val="24"/>
          <w:lang w:val="en-IN"/>
        </w:rPr>
        <w:t>, minimum and mean air</w:t>
      </w:r>
      <w:r w:rsidR="0096151C" w:rsidRPr="00D31D5C">
        <w:rPr>
          <w:rFonts w:ascii="Times New Roman" w:eastAsia="Calibri" w:hAnsi="Times New Roman" w:cs="Times New Roman"/>
          <w:sz w:val="24"/>
          <w:szCs w:val="24"/>
          <w:lang w:val="en-IN"/>
        </w:rPr>
        <w:t xml:space="preserve"> temperature during different phenological stages in two different </w:t>
      </w:r>
      <w:proofErr w:type="gramStart"/>
      <w:r w:rsidR="0096151C" w:rsidRPr="00D31D5C">
        <w:rPr>
          <w:rFonts w:ascii="Times New Roman" w:eastAsia="Calibri" w:hAnsi="Times New Roman" w:cs="Times New Roman"/>
          <w:sz w:val="24"/>
          <w:szCs w:val="24"/>
          <w:lang w:val="en-IN"/>
        </w:rPr>
        <w:t>varieties</w:t>
      </w:r>
      <w:r>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 xml:space="preserve"> V</w:t>
      </w:r>
      <w:proofErr w:type="gramEnd"/>
      <w:r w:rsidR="0096151C" w:rsidRPr="00D31D5C">
        <w:rPr>
          <w:rFonts w:ascii="Times New Roman" w:eastAsia="Calibri" w:hAnsi="Times New Roman" w:cs="Times New Roman"/>
          <w:sz w:val="24"/>
          <w:szCs w:val="24"/>
          <w:lang w:val="en-IN"/>
        </w:rPr>
        <w:t>1 and V2</w:t>
      </w:r>
      <w:r>
        <w:rPr>
          <w:rFonts w:ascii="Times New Roman" w:eastAsia="Calibri" w:hAnsi="Times New Roman" w:cs="Times New Roman"/>
          <w:sz w:val="24"/>
          <w:szCs w:val="24"/>
          <w:lang w:val="en-IN"/>
        </w:rPr>
        <w:t xml:space="preserve"> have been given in the Figure </w:t>
      </w:r>
      <w:r w:rsidR="001E2786">
        <w:rPr>
          <w:rFonts w:ascii="Times New Roman" w:eastAsia="Calibri" w:hAnsi="Times New Roman" w:cs="Times New Roman"/>
          <w:sz w:val="24"/>
          <w:szCs w:val="24"/>
          <w:lang w:val="en-IN"/>
        </w:rPr>
        <w:t>3, 4 and 5, respectively</w:t>
      </w:r>
      <w:r w:rsidR="0096151C" w:rsidRPr="00D31D5C">
        <w:rPr>
          <w:rFonts w:ascii="Times New Roman" w:eastAsia="Calibri" w:hAnsi="Times New Roman" w:cs="Times New Roman"/>
          <w:sz w:val="24"/>
          <w:szCs w:val="24"/>
          <w:lang w:val="en-IN"/>
        </w:rPr>
        <w:t xml:space="preserve">. In case of V1 there has been insignificant decrease of </w:t>
      </w:r>
      <w:r w:rsidR="001E2786">
        <w:rPr>
          <w:rFonts w:ascii="Times New Roman" w:eastAsia="Calibri" w:hAnsi="Times New Roman" w:cs="Times New Roman"/>
          <w:sz w:val="24"/>
          <w:szCs w:val="24"/>
          <w:lang w:val="en-IN"/>
        </w:rPr>
        <w:t xml:space="preserve">maximum </w:t>
      </w:r>
      <w:r w:rsidR="0096151C" w:rsidRPr="00D31D5C">
        <w:rPr>
          <w:rFonts w:ascii="Times New Roman" w:eastAsia="Calibri" w:hAnsi="Times New Roman" w:cs="Times New Roman"/>
          <w:sz w:val="24"/>
          <w:szCs w:val="24"/>
          <w:lang w:val="en-IN"/>
        </w:rPr>
        <w:t>temp</w:t>
      </w:r>
      <w:r w:rsidR="001E2786">
        <w:rPr>
          <w:rFonts w:ascii="Times New Roman" w:eastAsia="Calibri" w:hAnsi="Times New Roman" w:cs="Times New Roman"/>
          <w:sz w:val="24"/>
          <w:szCs w:val="24"/>
          <w:lang w:val="en-IN"/>
        </w:rPr>
        <w:t>erature</w:t>
      </w:r>
      <w:r w:rsidR="0096151C" w:rsidRPr="00D31D5C">
        <w:rPr>
          <w:rFonts w:ascii="Times New Roman" w:eastAsia="Calibri" w:hAnsi="Times New Roman" w:cs="Times New Roman"/>
          <w:sz w:val="24"/>
          <w:szCs w:val="24"/>
          <w:lang w:val="en-IN"/>
        </w:rPr>
        <w:t xml:space="preserve"> from D1 to D4 and then sudden rise in temperature from D4 to D6 during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harvest to last harvest. The </w:t>
      </w:r>
      <w:r w:rsidR="001E2786">
        <w:rPr>
          <w:rFonts w:ascii="Times New Roman" w:eastAsia="Calibri" w:hAnsi="Times New Roman" w:cs="Times New Roman"/>
          <w:sz w:val="24"/>
          <w:szCs w:val="24"/>
          <w:lang w:val="en-IN"/>
        </w:rPr>
        <w:t>highest maximum temperature</w:t>
      </w:r>
      <w:r w:rsidR="0096151C" w:rsidRPr="00D31D5C">
        <w:rPr>
          <w:rFonts w:ascii="Times New Roman" w:eastAsia="Calibri" w:hAnsi="Times New Roman" w:cs="Times New Roman"/>
          <w:sz w:val="24"/>
          <w:szCs w:val="24"/>
          <w:lang w:val="en-IN"/>
        </w:rPr>
        <w:t xml:space="preserve"> </w:t>
      </w:r>
      <w:r w:rsidR="001E2786">
        <w:rPr>
          <w:rFonts w:ascii="Times New Roman" w:eastAsia="Calibri" w:hAnsi="Times New Roman" w:cs="Times New Roman"/>
          <w:sz w:val="24"/>
          <w:szCs w:val="24"/>
          <w:lang w:val="en-IN"/>
        </w:rPr>
        <w:t>is observed</w:t>
      </w:r>
      <w:r w:rsidR="0096151C" w:rsidRPr="00D31D5C">
        <w:rPr>
          <w:rFonts w:ascii="Times New Roman" w:eastAsia="Calibri" w:hAnsi="Times New Roman" w:cs="Times New Roman"/>
          <w:sz w:val="24"/>
          <w:szCs w:val="24"/>
          <w:lang w:val="en-IN"/>
        </w:rPr>
        <w:t xml:space="preserve"> at V1D6 (30.98°</w:t>
      </w:r>
      <w:r w:rsidR="001E2786">
        <w:rPr>
          <w:rFonts w:ascii="Times New Roman" w:eastAsia="Calibri" w:hAnsi="Times New Roman" w:cs="Times New Roman"/>
          <w:sz w:val="24"/>
          <w:szCs w:val="24"/>
          <w:lang w:val="en-IN"/>
        </w:rPr>
        <w:t xml:space="preserve">C), followed by </w:t>
      </w:r>
      <w:r w:rsidR="0096151C" w:rsidRPr="00D31D5C">
        <w:rPr>
          <w:rFonts w:ascii="Times New Roman" w:eastAsia="Calibri" w:hAnsi="Times New Roman" w:cs="Times New Roman"/>
          <w:sz w:val="24"/>
          <w:szCs w:val="24"/>
          <w:lang w:val="en-IN"/>
        </w:rPr>
        <w:t xml:space="preserve">V2D6 (30.83°C) and lowest is at V1D4 </w:t>
      </w:r>
      <w:r w:rsidR="001E2786">
        <w:rPr>
          <w:rFonts w:ascii="Times New Roman" w:eastAsia="Calibri" w:hAnsi="Times New Roman" w:cs="Times New Roman"/>
          <w:sz w:val="24"/>
          <w:szCs w:val="24"/>
          <w:lang w:val="en-IN"/>
        </w:rPr>
        <w:t xml:space="preserve">(25.85°C) followed by </w:t>
      </w:r>
      <w:r w:rsidR="0096151C" w:rsidRPr="00D31D5C">
        <w:rPr>
          <w:rFonts w:ascii="Times New Roman" w:eastAsia="Calibri" w:hAnsi="Times New Roman" w:cs="Times New Roman"/>
          <w:sz w:val="24"/>
          <w:szCs w:val="24"/>
          <w:lang w:val="en-IN"/>
        </w:rPr>
        <w:t>V2D4 (24.77°C) in case of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year while highest value is observed in V1D6 </w:t>
      </w:r>
      <w:r w:rsidR="001905E1">
        <w:rPr>
          <w:rFonts w:ascii="Times New Roman" w:eastAsia="Calibri" w:hAnsi="Times New Roman" w:cs="Times New Roman"/>
          <w:sz w:val="24"/>
          <w:szCs w:val="24"/>
          <w:lang w:val="en-IN"/>
        </w:rPr>
        <w:t>(29.45°C) followed by</w:t>
      </w:r>
      <w:r w:rsidR="0096151C" w:rsidRPr="00D31D5C">
        <w:rPr>
          <w:rFonts w:ascii="Times New Roman" w:eastAsia="Calibri" w:hAnsi="Times New Roman" w:cs="Times New Roman"/>
          <w:sz w:val="24"/>
          <w:szCs w:val="24"/>
          <w:lang w:val="en-IN"/>
        </w:rPr>
        <w:t xml:space="preserve"> V2D6 (29.29°C) and lowest value is observed in V1D4 (25.29) </w:t>
      </w:r>
      <w:r w:rsidR="001905E1">
        <w:rPr>
          <w:rFonts w:ascii="Times New Roman" w:eastAsia="Calibri" w:hAnsi="Times New Roman" w:cs="Times New Roman"/>
          <w:sz w:val="24"/>
          <w:szCs w:val="24"/>
          <w:lang w:val="en-IN"/>
        </w:rPr>
        <w:t>followed by</w:t>
      </w:r>
      <w:r w:rsidR="0096151C" w:rsidRPr="00D31D5C">
        <w:rPr>
          <w:rFonts w:ascii="Times New Roman" w:eastAsia="Calibri" w:hAnsi="Times New Roman" w:cs="Times New Roman"/>
          <w:sz w:val="24"/>
          <w:szCs w:val="24"/>
          <w:lang w:val="en-IN"/>
        </w:rPr>
        <w:t xml:space="preserve"> V2D4</w:t>
      </w:r>
      <w:r w:rsidR="001905E1">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(24.29°C) in the next year. In case of planting to budding considering V1 and V2, from D1 to</w:t>
      </w:r>
      <w:r w:rsidR="001905E1">
        <w:rPr>
          <w:rFonts w:ascii="Times New Roman" w:eastAsia="Calibri" w:hAnsi="Times New Roman" w:cs="Times New Roman"/>
          <w:sz w:val="24"/>
          <w:szCs w:val="24"/>
          <w:lang w:val="en-IN"/>
        </w:rPr>
        <w:t xml:space="preserve"> D4 there is a sharp decrease in maximum</w:t>
      </w:r>
      <w:r w:rsidR="0096151C" w:rsidRPr="00D31D5C">
        <w:rPr>
          <w:rFonts w:ascii="Times New Roman" w:eastAsia="Calibri" w:hAnsi="Times New Roman" w:cs="Times New Roman"/>
          <w:sz w:val="24"/>
          <w:szCs w:val="24"/>
          <w:lang w:val="en-IN"/>
        </w:rPr>
        <w:t xml:space="preserve"> temperature </w:t>
      </w:r>
      <w:r w:rsidR="001905E1">
        <w:rPr>
          <w:rFonts w:ascii="Times New Roman" w:eastAsia="Calibri" w:hAnsi="Times New Roman" w:cs="Times New Roman"/>
          <w:sz w:val="24"/>
          <w:szCs w:val="24"/>
          <w:lang w:val="en-IN"/>
        </w:rPr>
        <w:t>followed by a</w:t>
      </w:r>
      <w:r w:rsidR="0096151C" w:rsidRPr="00D31D5C">
        <w:rPr>
          <w:rFonts w:ascii="Times New Roman" w:eastAsia="Calibri" w:hAnsi="Times New Roman" w:cs="Times New Roman"/>
          <w:sz w:val="24"/>
          <w:szCs w:val="24"/>
          <w:lang w:val="en-IN"/>
        </w:rPr>
        <w:t xml:space="preserve"> sudden rise of temperature from D4 to D6. From the period </w:t>
      </w:r>
      <w:r w:rsidR="001905E1">
        <w:rPr>
          <w:rFonts w:ascii="Times New Roman" w:eastAsia="Calibri" w:hAnsi="Times New Roman" w:cs="Times New Roman"/>
          <w:sz w:val="24"/>
          <w:szCs w:val="24"/>
          <w:lang w:val="en-IN"/>
        </w:rPr>
        <w:t>from</w:t>
      </w:r>
      <w:r w:rsidR="0096151C" w:rsidRPr="00D31D5C">
        <w:rPr>
          <w:rFonts w:ascii="Times New Roman" w:eastAsia="Calibri" w:hAnsi="Times New Roman" w:cs="Times New Roman"/>
          <w:sz w:val="24"/>
          <w:szCs w:val="24"/>
          <w:lang w:val="en-IN"/>
        </w:rPr>
        <w:t xml:space="preserve"> planting to </w:t>
      </w:r>
      <w:r w:rsidR="001905E1">
        <w:rPr>
          <w:rFonts w:ascii="Times New Roman" w:eastAsia="Calibri" w:hAnsi="Times New Roman" w:cs="Times New Roman"/>
          <w:sz w:val="24"/>
          <w:szCs w:val="24"/>
          <w:lang w:val="en-IN"/>
        </w:rPr>
        <w:t>1</w:t>
      </w:r>
      <w:r w:rsidR="001905E1" w:rsidRPr="001905E1">
        <w:rPr>
          <w:rFonts w:ascii="Times New Roman" w:eastAsia="Calibri" w:hAnsi="Times New Roman" w:cs="Times New Roman"/>
          <w:sz w:val="24"/>
          <w:szCs w:val="24"/>
          <w:vertAlign w:val="superscript"/>
          <w:lang w:val="en-IN"/>
        </w:rPr>
        <w:t>st</w:t>
      </w:r>
      <w:r w:rsidR="001905E1">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 xml:space="preserve">harvest in case of </w:t>
      </w:r>
      <w:r w:rsidR="001905E1">
        <w:rPr>
          <w:rFonts w:ascii="Times New Roman" w:eastAsia="Calibri" w:hAnsi="Times New Roman" w:cs="Times New Roman"/>
          <w:sz w:val="24"/>
          <w:szCs w:val="24"/>
          <w:lang w:val="en-IN"/>
        </w:rPr>
        <w:t>V</w:t>
      </w:r>
      <w:r w:rsidR="0096151C" w:rsidRPr="00D31D5C">
        <w:rPr>
          <w:rFonts w:ascii="Times New Roman" w:eastAsia="Calibri" w:hAnsi="Times New Roman" w:cs="Times New Roman"/>
          <w:sz w:val="24"/>
          <w:szCs w:val="24"/>
          <w:lang w:val="en-IN"/>
        </w:rPr>
        <w:t xml:space="preserve">1 and </w:t>
      </w:r>
      <w:r w:rsidR="001905E1">
        <w:rPr>
          <w:rFonts w:ascii="Times New Roman" w:eastAsia="Calibri" w:hAnsi="Times New Roman" w:cs="Times New Roman"/>
          <w:sz w:val="24"/>
          <w:szCs w:val="24"/>
          <w:lang w:val="en-IN"/>
        </w:rPr>
        <w:t>V</w:t>
      </w:r>
      <w:r w:rsidR="0096151C" w:rsidRPr="00D31D5C">
        <w:rPr>
          <w:rFonts w:ascii="Times New Roman" w:eastAsia="Calibri" w:hAnsi="Times New Roman" w:cs="Times New Roman"/>
          <w:sz w:val="24"/>
          <w:szCs w:val="24"/>
          <w:lang w:val="en-IN"/>
        </w:rPr>
        <w:t xml:space="preserve">2, in both the years, it </w:t>
      </w:r>
      <w:r w:rsidR="001905E1">
        <w:rPr>
          <w:rFonts w:ascii="Times New Roman" w:eastAsia="Calibri" w:hAnsi="Times New Roman" w:cs="Times New Roman"/>
          <w:sz w:val="24"/>
          <w:szCs w:val="24"/>
          <w:lang w:val="en-IN"/>
        </w:rPr>
        <w:t>is</w:t>
      </w:r>
      <w:r w:rsidR="0096151C" w:rsidRPr="00D31D5C">
        <w:rPr>
          <w:rFonts w:ascii="Times New Roman" w:eastAsia="Calibri" w:hAnsi="Times New Roman" w:cs="Times New Roman"/>
          <w:sz w:val="24"/>
          <w:szCs w:val="24"/>
          <w:lang w:val="en-IN"/>
        </w:rPr>
        <w:t xml:space="preserve"> observed that the </w:t>
      </w:r>
      <w:r w:rsidR="001905E1">
        <w:rPr>
          <w:rFonts w:ascii="Times New Roman" w:eastAsia="Calibri" w:hAnsi="Times New Roman" w:cs="Times New Roman"/>
          <w:sz w:val="24"/>
          <w:szCs w:val="24"/>
          <w:lang w:val="en-IN"/>
        </w:rPr>
        <w:t xml:space="preserve">maximum </w:t>
      </w:r>
      <w:r w:rsidR="0096151C" w:rsidRPr="00D31D5C">
        <w:rPr>
          <w:rFonts w:ascii="Times New Roman" w:eastAsia="Calibri" w:hAnsi="Times New Roman" w:cs="Times New Roman"/>
          <w:sz w:val="24"/>
          <w:szCs w:val="24"/>
          <w:lang w:val="en-IN"/>
        </w:rPr>
        <w:t xml:space="preserve">temperature </w:t>
      </w:r>
      <w:r w:rsidR="001905E1">
        <w:rPr>
          <w:rFonts w:ascii="Times New Roman" w:eastAsia="Calibri" w:hAnsi="Times New Roman" w:cs="Times New Roman"/>
          <w:sz w:val="24"/>
          <w:szCs w:val="24"/>
          <w:lang w:val="en-IN"/>
        </w:rPr>
        <w:t>decreases</w:t>
      </w:r>
      <w:r w:rsidR="0096151C" w:rsidRPr="00D31D5C">
        <w:rPr>
          <w:rFonts w:ascii="Times New Roman" w:eastAsia="Calibri" w:hAnsi="Times New Roman" w:cs="Times New Roman"/>
          <w:sz w:val="24"/>
          <w:szCs w:val="24"/>
          <w:lang w:val="en-IN"/>
        </w:rPr>
        <w:t xml:space="preserve"> from D1 to D4 </w:t>
      </w:r>
      <w:r w:rsidR="001905E1">
        <w:rPr>
          <w:rFonts w:ascii="Times New Roman" w:eastAsia="Calibri" w:hAnsi="Times New Roman" w:cs="Times New Roman"/>
          <w:sz w:val="24"/>
          <w:szCs w:val="24"/>
          <w:lang w:val="en-IN"/>
        </w:rPr>
        <w:t>followed by a</w:t>
      </w:r>
      <w:r w:rsidR="0096151C" w:rsidRPr="00D31D5C">
        <w:rPr>
          <w:rFonts w:ascii="Times New Roman" w:eastAsia="Calibri" w:hAnsi="Times New Roman" w:cs="Times New Roman"/>
          <w:sz w:val="24"/>
          <w:szCs w:val="24"/>
          <w:lang w:val="en-IN"/>
        </w:rPr>
        <w:t xml:space="preserve"> rise from D4 to D6. The highest and lowest temperature </w:t>
      </w:r>
      <w:r w:rsidR="001905E1">
        <w:rPr>
          <w:rFonts w:ascii="Times New Roman" w:eastAsia="Calibri" w:hAnsi="Times New Roman" w:cs="Times New Roman"/>
          <w:sz w:val="24"/>
          <w:szCs w:val="24"/>
          <w:lang w:val="en-IN"/>
        </w:rPr>
        <w:t xml:space="preserve">are </w:t>
      </w:r>
      <w:r w:rsidR="0096151C" w:rsidRPr="00D31D5C">
        <w:rPr>
          <w:rFonts w:ascii="Times New Roman" w:eastAsia="Calibri" w:hAnsi="Times New Roman" w:cs="Times New Roman"/>
          <w:sz w:val="24"/>
          <w:szCs w:val="24"/>
          <w:lang w:val="en-IN"/>
        </w:rPr>
        <w:t>observed at V1D1 (29.28), V2D1 (29.49) and V1D4 (23.82), V2D4 (23.32) respectively in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year. In 2</w:t>
      </w:r>
      <w:r w:rsidR="0096151C" w:rsidRPr="00D31D5C">
        <w:rPr>
          <w:rFonts w:ascii="Times New Roman" w:eastAsia="Calibri" w:hAnsi="Times New Roman" w:cs="Times New Roman"/>
          <w:sz w:val="24"/>
          <w:szCs w:val="24"/>
          <w:vertAlign w:val="superscript"/>
          <w:lang w:val="en-IN"/>
        </w:rPr>
        <w:t>nd</w:t>
      </w:r>
      <w:r w:rsidR="0096151C" w:rsidRPr="00D31D5C">
        <w:rPr>
          <w:rFonts w:ascii="Times New Roman" w:eastAsia="Calibri" w:hAnsi="Times New Roman" w:cs="Times New Roman"/>
          <w:sz w:val="24"/>
          <w:szCs w:val="24"/>
          <w:lang w:val="en-IN"/>
        </w:rPr>
        <w:t xml:space="preserve"> year V1D1 (28.69), V2D1 (28.74) shows </w:t>
      </w:r>
      <w:r w:rsidR="001905E1">
        <w:rPr>
          <w:rFonts w:ascii="Times New Roman" w:eastAsia="Calibri" w:hAnsi="Times New Roman" w:cs="Times New Roman"/>
          <w:sz w:val="24"/>
          <w:szCs w:val="24"/>
          <w:lang w:val="en-IN"/>
        </w:rPr>
        <w:t xml:space="preserve">the </w:t>
      </w:r>
      <w:r w:rsidR="0096151C" w:rsidRPr="00D31D5C">
        <w:rPr>
          <w:rFonts w:ascii="Times New Roman" w:eastAsia="Calibri" w:hAnsi="Times New Roman" w:cs="Times New Roman"/>
          <w:sz w:val="24"/>
          <w:szCs w:val="24"/>
          <w:lang w:val="en-IN"/>
        </w:rPr>
        <w:t>highest temperature and V1D4 (24.22), V2D4 (24.29) shows</w:t>
      </w:r>
      <w:r w:rsidR="001905E1">
        <w:rPr>
          <w:rFonts w:ascii="Times New Roman" w:eastAsia="Calibri" w:hAnsi="Times New Roman" w:cs="Times New Roman"/>
          <w:sz w:val="24"/>
          <w:szCs w:val="24"/>
          <w:lang w:val="en-IN"/>
        </w:rPr>
        <w:t xml:space="preserve"> the</w:t>
      </w:r>
      <w:r w:rsidR="0096151C" w:rsidRPr="00D31D5C">
        <w:rPr>
          <w:rFonts w:ascii="Times New Roman" w:eastAsia="Calibri" w:hAnsi="Times New Roman" w:cs="Times New Roman"/>
          <w:sz w:val="24"/>
          <w:szCs w:val="24"/>
          <w:lang w:val="en-IN"/>
        </w:rPr>
        <w:t xml:space="preserve"> lowest temperature.</w:t>
      </w:r>
    </w:p>
    <w:p w14:paraId="7EE4BBC6" w14:textId="54B508E3" w:rsidR="0096151C" w:rsidRPr="00D31D5C" w:rsidRDefault="0096151C" w:rsidP="00480C52">
      <w:pPr>
        <w:spacing w:after="160" w:line="480" w:lineRule="auto"/>
        <w:contextualSpacing/>
        <w:jc w:val="both"/>
        <w:rPr>
          <w:rFonts w:ascii="Times New Roman" w:eastAsia="Calibri" w:hAnsi="Times New Roman" w:cs="Times New Roman"/>
          <w:sz w:val="24"/>
          <w:szCs w:val="24"/>
          <w:lang w:val="en-IN"/>
        </w:rPr>
      </w:pPr>
      <w:r w:rsidRPr="00D31D5C">
        <w:rPr>
          <w:rFonts w:ascii="Times New Roman" w:eastAsia="Calibri" w:hAnsi="Times New Roman" w:cs="Times New Roman"/>
          <w:sz w:val="24"/>
          <w:szCs w:val="24"/>
          <w:lang w:val="en-IN"/>
        </w:rPr>
        <w:t xml:space="preserve">In case of V1 there </w:t>
      </w:r>
      <w:r w:rsidR="001905E1">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a significant decrease </w:t>
      </w:r>
      <w:r w:rsidR="001905E1">
        <w:rPr>
          <w:rFonts w:ascii="Times New Roman" w:eastAsia="Calibri" w:hAnsi="Times New Roman" w:cs="Times New Roman"/>
          <w:sz w:val="24"/>
          <w:szCs w:val="24"/>
          <w:lang w:val="en-IN"/>
        </w:rPr>
        <w:t xml:space="preserve">in the minimum </w:t>
      </w:r>
      <w:r w:rsidRPr="00D31D5C">
        <w:rPr>
          <w:rFonts w:ascii="Times New Roman" w:eastAsia="Calibri" w:hAnsi="Times New Roman" w:cs="Times New Roman"/>
          <w:sz w:val="24"/>
          <w:szCs w:val="24"/>
          <w:lang w:val="en-IN"/>
        </w:rPr>
        <w:t>temp</w:t>
      </w:r>
      <w:r w:rsidR="001905E1">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from D1 to D3 and then a slight rise in temperature (°C) from D3 to D4, then a sudden rise in temperature from D4 to D6 </w:t>
      </w:r>
      <w:r w:rsidRPr="00D31D5C">
        <w:rPr>
          <w:rFonts w:ascii="Times New Roman" w:eastAsia="Calibri" w:hAnsi="Times New Roman" w:cs="Times New Roman"/>
          <w:sz w:val="24"/>
          <w:szCs w:val="24"/>
          <w:lang w:val="en-IN"/>
        </w:rPr>
        <w:lastRenderedPageBreak/>
        <w:t>during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harvest to last harvest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but in year 2 temp</w:t>
      </w:r>
      <w:r w:rsidR="00D23B19">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decreases from D1 to D4; then it rises up</w:t>
      </w:r>
      <w:r w:rsidR="00D23B19">
        <w:rPr>
          <w:rFonts w:ascii="Times New Roman" w:eastAsia="Calibri" w:hAnsi="Times New Roman" w:cs="Times New Roman"/>
          <w:sz w:val="24"/>
          <w:szCs w:val="24"/>
          <w:lang w:val="en-IN"/>
        </w:rPr>
        <w:t xml:space="preserve"> </w:t>
      </w:r>
      <w:r w:rsidRPr="00D31D5C">
        <w:rPr>
          <w:rFonts w:ascii="Times New Roman" w:eastAsia="Calibri" w:hAnsi="Times New Roman" w:cs="Times New Roman"/>
          <w:sz w:val="24"/>
          <w:szCs w:val="24"/>
          <w:lang w:val="en-IN"/>
        </w:rPr>
        <w:t xml:space="preserve">to D6. Considering </w:t>
      </w:r>
      <w:r w:rsidR="00D23B19">
        <w:rPr>
          <w:rFonts w:ascii="Times New Roman" w:eastAsia="Calibri" w:hAnsi="Times New Roman" w:cs="Times New Roman"/>
          <w:sz w:val="24"/>
          <w:szCs w:val="24"/>
          <w:lang w:val="en-IN"/>
        </w:rPr>
        <w:t>V</w:t>
      </w:r>
      <w:r w:rsidRPr="00D31D5C">
        <w:rPr>
          <w:rFonts w:ascii="Times New Roman" w:eastAsia="Calibri" w:hAnsi="Times New Roman" w:cs="Times New Roman"/>
          <w:sz w:val="24"/>
          <w:szCs w:val="24"/>
          <w:lang w:val="en-IN"/>
        </w:rPr>
        <w:t xml:space="preserve">2 in both the year a similar pattern </w:t>
      </w:r>
      <w:r w:rsidR="00D23B19">
        <w:rPr>
          <w:rFonts w:ascii="Times New Roman" w:eastAsia="Calibri" w:hAnsi="Times New Roman" w:cs="Times New Roman"/>
          <w:sz w:val="24"/>
          <w:szCs w:val="24"/>
          <w:lang w:val="en-IN"/>
        </w:rPr>
        <w:t xml:space="preserve">is </w:t>
      </w:r>
      <w:r w:rsidRPr="00D31D5C">
        <w:rPr>
          <w:rFonts w:ascii="Times New Roman" w:eastAsia="Calibri" w:hAnsi="Times New Roman" w:cs="Times New Roman"/>
          <w:sz w:val="24"/>
          <w:szCs w:val="24"/>
          <w:lang w:val="en-IN"/>
        </w:rPr>
        <w:t>followed</w:t>
      </w:r>
      <w:r w:rsidR="00D23B19">
        <w:rPr>
          <w:rFonts w:ascii="Times New Roman" w:eastAsia="Calibri" w:hAnsi="Times New Roman" w:cs="Times New Roman"/>
          <w:sz w:val="24"/>
          <w:szCs w:val="24"/>
          <w:lang w:val="en-IN"/>
        </w:rPr>
        <w:t>.</w:t>
      </w:r>
      <w:r w:rsidRPr="00D31D5C">
        <w:rPr>
          <w:rFonts w:ascii="Times New Roman" w:eastAsia="Calibri" w:hAnsi="Times New Roman" w:cs="Times New Roman"/>
          <w:sz w:val="24"/>
          <w:szCs w:val="24"/>
          <w:lang w:val="en-IN"/>
        </w:rPr>
        <w:t xml:space="preserve"> From the period </w:t>
      </w:r>
      <w:r w:rsidR="00D23B19">
        <w:rPr>
          <w:rFonts w:ascii="Times New Roman" w:eastAsia="Calibri" w:hAnsi="Times New Roman" w:cs="Times New Roman"/>
          <w:sz w:val="24"/>
          <w:szCs w:val="24"/>
          <w:lang w:val="en-IN"/>
        </w:rPr>
        <w:t>from</w:t>
      </w:r>
      <w:r w:rsidRPr="00D31D5C">
        <w:rPr>
          <w:rFonts w:ascii="Times New Roman" w:eastAsia="Calibri" w:hAnsi="Times New Roman" w:cs="Times New Roman"/>
          <w:sz w:val="24"/>
          <w:szCs w:val="24"/>
          <w:lang w:val="en-IN"/>
        </w:rPr>
        <w:t xml:space="preserve"> planting to first harvest in </w:t>
      </w:r>
      <w:r w:rsidR="00D23B19">
        <w:rPr>
          <w:rFonts w:ascii="Times New Roman" w:eastAsia="Calibri" w:hAnsi="Times New Roman" w:cs="Times New Roman"/>
          <w:sz w:val="24"/>
          <w:szCs w:val="24"/>
          <w:lang w:val="en-IN"/>
        </w:rPr>
        <w:t>both V1 and V2</w:t>
      </w:r>
      <w:r w:rsidRPr="00D31D5C">
        <w:rPr>
          <w:rFonts w:ascii="Times New Roman" w:eastAsia="Calibri" w:hAnsi="Times New Roman" w:cs="Times New Roman"/>
          <w:sz w:val="24"/>
          <w:szCs w:val="24"/>
          <w:lang w:val="en-IN"/>
        </w:rPr>
        <w:t xml:space="preserve">, it </w:t>
      </w:r>
      <w:r w:rsidR="00D23B19">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observed that the temperature </w:t>
      </w:r>
      <w:r w:rsidR="00D23B19">
        <w:rPr>
          <w:rFonts w:ascii="Times New Roman" w:eastAsia="Calibri" w:hAnsi="Times New Roman" w:cs="Times New Roman"/>
          <w:sz w:val="24"/>
          <w:szCs w:val="24"/>
          <w:lang w:val="en-IN"/>
        </w:rPr>
        <w:t>decreases</w:t>
      </w:r>
      <w:r w:rsidRPr="00D31D5C">
        <w:rPr>
          <w:rFonts w:ascii="Times New Roman" w:eastAsia="Calibri" w:hAnsi="Times New Roman" w:cs="Times New Roman"/>
          <w:sz w:val="24"/>
          <w:szCs w:val="24"/>
          <w:lang w:val="en-IN"/>
        </w:rPr>
        <w:t xml:space="preserve"> </w:t>
      </w:r>
      <w:r w:rsidR="00D23B19">
        <w:rPr>
          <w:rFonts w:ascii="Times New Roman" w:eastAsia="Calibri" w:hAnsi="Times New Roman" w:cs="Times New Roman"/>
          <w:sz w:val="24"/>
          <w:szCs w:val="24"/>
          <w:lang w:val="en-IN"/>
        </w:rPr>
        <w:t>sharply</w:t>
      </w:r>
      <w:r w:rsidRPr="00D31D5C">
        <w:rPr>
          <w:rFonts w:ascii="Times New Roman" w:eastAsia="Calibri" w:hAnsi="Times New Roman" w:cs="Times New Roman"/>
          <w:sz w:val="24"/>
          <w:szCs w:val="24"/>
          <w:lang w:val="en-IN"/>
        </w:rPr>
        <w:t xml:space="preserve"> from D1 to D4 then rise</w:t>
      </w:r>
      <w:r w:rsidR="00D23B19">
        <w:rPr>
          <w:rFonts w:ascii="Times New Roman" w:eastAsia="Calibri" w:hAnsi="Times New Roman" w:cs="Times New Roman"/>
          <w:sz w:val="24"/>
          <w:szCs w:val="24"/>
          <w:lang w:val="en-IN"/>
        </w:rPr>
        <w:t>s</w:t>
      </w:r>
      <w:r w:rsidRPr="00D31D5C">
        <w:rPr>
          <w:rFonts w:ascii="Times New Roman" w:eastAsia="Calibri" w:hAnsi="Times New Roman" w:cs="Times New Roman"/>
          <w:sz w:val="24"/>
          <w:szCs w:val="24"/>
          <w:lang w:val="en-IN"/>
        </w:rPr>
        <w:t xml:space="preserve"> from D4 to D6</w:t>
      </w:r>
      <w:r w:rsidR="00D23B19" w:rsidRPr="00D23B19">
        <w:rPr>
          <w:rFonts w:ascii="Times New Roman" w:eastAsia="Calibri" w:hAnsi="Times New Roman" w:cs="Times New Roman"/>
          <w:sz w:val="24"/>
          <w:szCs w:val="24"/>
          <w:lang w:val="en-IN"/>
        </w:rPr>
        <w:t xml:space="preserve"> </w:t>
      </w:r>
      <w:r w:rsidR="00D23B19">
        <w:rPr>
          <w:rFonts w:ascii="Times New Roman" w:eastAsia="Calibri" w:hAnsi="Times New Roman" w:cs="Times New Roman"/>
          <w:sz w:val="24"/>
          <w:szCs w:val="24"/>
          <w:lang w:val="en-IN"/>
        </w:rPr>
        <w:t>in the 1</w:t>
      </w:r>
      <w:r w:rsidR="00D23B19" w:rsidRPr="00D23B19">
        <w:rPr>
          <w:rFonts w:ascii="Times New Roman" w:eastAsia="Calibri" w:hAnsi="Times New Roman" w:cs="Times New Roman"/>
          <w:sz w:val="24"/>
          <w:szCs w:val="24"/>
          <w:vertAlign w:val="superscript"/>
          <w:lang w:val="en-IN"/>
        </w:rPr>
        <w:t>st</w:t>
      </w:r>
      <w:r w:rsidR="00D23B19">
        <w:rPr>
          <w:rFonts w:ascii="Times New Roman" w:eastAsia="Calibri" w:hAnsi="Times New Roman" w:cs="Times New Roman"/>
          <w:sz w:val="24"/>
          <w:szCs w:val="24"/>
          <w:lang w:val="en-IN"/>
        </w:rPr>
        <w:t xml:space="preserve"> </w:t>
      </w:r>
      <w:proofErr w:type="gramStart"/>
      <w:r w:rsidR="00D23B19" w:rsidRPr="00D31D5C">
        <w:rPr>
          <w:rFonts w:ascii="Times New Roman" w:eastAsia="Calibri" w:hAnsi="Times New Roman" w:cs="Times New Roman"/>
          <w:sz w:val="24"/>
          <w:szCs w:val="24"/>
          <w:lang w:val="en-IN"/>
        </w:rPr>
        <w:t>years,</w:t>
      </w:r>
      <w:r w:rsidRPr="00D31D5C">
        <w:rPr>
          <w:rFonts w:ascii="Times New Roman" w:eastAsia="Calibri" w:hAnsi="Times New Roman" w:cs="Times New Roman"/>
          <w:sz w:val="24"/>
          <w:szCs w:val="24"/>
          <w:lang w:val="en-IN"/>
        </w:rPr>
        <w:t>.</w:t>
      </w:r>
      <w:proofErr w:type="gramEnd"/>
      <w:r w:rsidRPr="00D31D5C">
        <w:rPr>
          <w:rFonts w:ascii="Times New Roman" w:eastAsia="Calibri" w:hAnsi="Times New Roman" w:cs="Times New Roman"/>
          <w:sz w:val="24"/>
          <w:szCs w:val="24"/>
          <w:lang w:val="en-IN"/>
        </w:rPr>
        <w:t xml:space="preserve"> In next year, for </w:t>
      </w:r>
      <w:r w:rsidR="00D23B19">
        <w:rPr>
          <w:rFonts w:ascii="Times New Roman" w:eastAsia="Calibri" w:hAnsi="Times New Roman" w:cs="Times New Roman"/>
          <w:sz w:val="24"/>
          <w:szCs w:val="24"/>
          <w:lang w:val="en-IN"/>
        </w:rPr>
        <w:t>V</w:t>
      </w:r>
      <w:r w:rsidRPr="00D31D5C">
        <w:rPr>
          <w:rFonts w:ascii="Times New Roman" w:eastAsia="Calibri" w:hAnsi="Times New Roman" w:cs="Times New Roman"/>
          <w:sz w:val="24"/>
          <w:szCs w:val="24"/>
          <w:lang w:val="en-IN"/>
        </w:rPr>
        <w:t>1</w:t>
      </w:r>
      <w:r w:rsidR="00D23B19">
        <w:rPr>
          <w:rFonts w:ascii="Times New Roman" w:eastAsia="Calibri" w:hAnsi="Times New Roman" w:cs="Times New Roman"/>
          <w:sz w:val="24"/>
          <w:szCs w:val="24"/>
          <w:lang w:val="en-IN"/>
        </w:rPr>
        <w:t>,</w:t>
      </w:r>
      <w:r w:rsidRPr="00D31D5C">
        <w:rPr>
          <w:rFonts w:ascii="Times New Roman" w:eastAsia="Calibri" w:hAnsi="Times New Roman" w:cs="Times New Roman"/>
          <w:sz w:val="24"/>
          <w:szCs w:val="24"/>
          <w:lang w:val="en-IN"/>
        </w:rPr>
        <w:t xml:space="preserve"> </w:t>
      </w:r>
      <w:r w:rsidR="00D23B19">
        <w:rPr>
          <w:rFonts w:ascii="Times New Roman" w:eastAsia="Calibri" w:hAnsi="Times New Roman" w:cs="Times New Roman"/>
          <w:sz w:val="24"/>
          <w:szCs w:val="24"/>
          <w:lang w:val="en-IN"/>
        </w:rPr>
        <w:t xml:space="preserve">a </w:t>
      </w:r>
      <w:r w:rsidR="00D23B19" w:rsidRPr="00D31D5C">
        <w:rPr>
          <w:rFonts w:ascii="Times New Roman" w:eastAsia="Calibri" w:hAnsi="Times New Roman" w:cs="Times New Roman"/>
          <w:sz w:val="24"/>
          <w:szCs w:val="24"/>
          <w:lang w:val="en-IN"/>
        </w:rPr>
        <w:t xml:space="preserve">sharp decrease </w:t>
      </w:r>
      <w:r w:rsidR="00EF3036">
        <w:rPr>
          <w:rFonts w:ascii="Times New Roman" w:eastAsia="Calibri" w:hAnsi="Times New Roman" w:cs="Times New Roman"/>
          <w:sz w:val="24"/>
          <w:szCs w:val="24"/>
          <w:lang w:val="en-IN"/>
        </w:rPr>
        <w:t>in minimum</w:t>
      </w:r>
      <w:r w:rsidR="00D23B19" w:rsidRPr="00D31D5C">
        <w:rPr>
          <w:rFonts w:ascii="Times New Roman" w:eastAsia="Calibri" w:hAnsi="Times New Roman" w:cs="Times New Roman"/>
          <w:sz w:val="24"/>
          <w:szCs w:val="24"/>
          <w:lang w:val="en-IN"/>
        </w:rPr>
        <w:t xml:space="preserve"> temperature from D1 to D4 </w:t>
      </w:r>
      <w:r w:rsidR="00EF3036">
        <w:rPr>
          <w:rFonts w:ascii="Times New Roman" w:eastAsia="Calibri" w:hAnsi="Times New Roman" w:cs="Times New Roman"/>
          <w:sz w:val="24"/>
          <w:szCs w:val="24"/>
          <w:lang w:val="en-IN"/>
        </w:rPr>
        <w:t xml:space="preserve">followed by a </w:t>
      </w:r>
      <w:r w:rsidR="00D23B19" w:rsidRPr="00D31D5C">
        <w:rPr>
          <w:rFonts w:ascii="Times New Roman" w:eastAsia="Calibri" w:hAnsi="Times New Roman" w:cs="Times New Roman"/>
          <w:sz w:val="24"/>
          <w:szCs w:val="24"/>
          <w:lang w:val="en-IN"/>
        </w:rPr>
        <w:t>rise in D5 and then a sudden rise for D6</w:t>
      </w:r>
      <w:r w:rsidR="00EF3036">
        <w:rPr>
          <w:rFonts w:ascii="Times New Roman" w:eastAsia="Calibri" w:hAnsi="Times New Roman" w:cs="Times New Roman"/>
          <w:sz w:val="24"/>
          <w:szCs w:val="24"/>
          <w:lang w:val="en-IN"/>
        </w:rPr>
        <w:t xml:space="preserve"> </w:t>
      </w:r>
      <w:r w:rsidR="00D23B19">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observed. The highest and lowest </w:t>
      </w:r>
      <w:r w:rsidR="00EF3036">
        <w:rPr>
          <w:rFonts w:ascii="Times New Roman" w:eastAsia="Calibri" w:hAnsi="Times New Roman" w:cs="Times New Roman"/>
          <w:sz w:val="24"/>
          <w:szCs w:val="24"/>
          <w:lang w:val="en-IN"/>
        </w:rPr>
        <w:t xml:space="preserve">minimum </w:t>
      </w:r>
      <w:r w:rsidRPr="00D31D5C">
        <w:rPr>
          <w:rFonts w:ascii="Times New Roman" w:eastAsia="Calibri" w:hAnsi="Times New Roman" w:cs="Times New Roman"/>
          <w:sz w:val="24"/>
          <w:szCs w:val="24"/>
          <w:lang w:val="en-IN"/>
        </w:rPr>
        <w:t>temperature observed at V1D1 (21.59°C), V2D1 (22.19°C) and V1D4 (11.90°C), V2D4 (11.85°C) respectively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V1D1 (22.52°C), V2D1 (23.02°C) shows </w:t>
      </w:r>
      <w:r w:rsidR="00EF3036">
        <w:rPr>
          <w:rFonts w:ascii="Times New Roman" w:eastAsia="Calibri" w:hAnsi="Times New Roman" w:cs="Times New Roman"/>
          <w:sz w:val="24"/>
          <w:szCs w:val="24"/>
          <w:lang w:val="en-IN"/>
        </w:rPr>
        <w:t xml:space="preserve">the </w:t>
      </w:r>
      <w:r w:rsidRPr="00D31D5C">
        <w:rPr>
          <w:rFonts w:ascii="Times New Roman" w:eastAsia="Calibri" w:hAnsi="Times New Roman" w:cs="Times New Roman"/>
          <w:sz w:val="24"/>
          <w:szCs w:val="24"/>
          <w:lang w:val="en-IN"/>
        </w:rPr>
        <w:t>highest temperature and V1D4 (13.47°C), V2D5 (13.39°C) shows</w:t>
      </w:r>
      <w:r w:rsidR="00EF3036">
        <w:rPr>
          <w:rFonts w:ascii="Times New Roman" w:eastAsia="Calibri" w:hAnsi="Times New Roman" w:cs="Times New Roman"/>
          <w:sz w:val="24"/>
          <w:szCs w:val="24"/>
          <w:lang w:val="en-IN"/>
        </w:rPr>
        <w:t xml:space="preserve"> the</w:t>
      </w:r>
      <w:r w:rsidRPr="00D31D5C">
        <w:rPr>
          <w:rFonts w:ascii="Times New Roman" w:eastAsia="Calibri" w:hAnsi="Times New Roman" w:cs="Times New Roman"/>
          <w:sz w:val="24"/>
          <w:szCs w:val="24"/>
          <w:lang w:val="en-IN"/>
        </w:rPr>
        <w:t xml:space="preserve"> lowest temperature. In case of planting to budding considering V1 and V2, from D1 to D4 there is a sharp decreasing trend of temperature then sudden rise of temperature from D4 to D6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same trend of temperature </w:t>
      </w:r>
      <w:r w:rsidR="00EF3036">
        <w:rPr>
          <w:rFonts w:ascii="Times New Roman" w:eastAsia="Calibri" w:hAnsi="Times New Roman" w:cs="Times New Roman"/>
          <w:sz w:val="24"/>
          <w:szCs w:val="24"/>
          <w:lang w:val="en-IN"/>
        </w:rPr>
        <w:t xml:space="preserve">is </w:t>
      </w:r>
      <w:r w:rsidRPr="00D31D5C">
        <w:rPr>
          <w:rFonts w:ascii="Times New Roman" w:eastAsia="Calibri" w:hAnsi="Times New Roman" w:cs="Times New Roman"/>
          <w:sz w:val="24"/>
          <w:szCs w:val="24"/>
          <w:lang w:val="en-IN"/>
        </w:rPr>
        <w:t>followed by V1 but in V2 temp</w:t>
      </w:r>
      <w:r w:rsidR="00EF3036">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falls up to D5 then temp rises. The peak value is observed at V1D1 (22.19°C), V2D1 (22.51°C) in 1st year and V1D1 (22.86°C), V2D1 (22.02°C) shows the highest value during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V1D4 (11.90°C), V2D4 (11.85°C) shows the lowest </w:t>
      </w:r>
      <w:r w:rsidR="00EF3036">
        <w:rPr>
          <w:rFonts w:ascii="Times New Roman" w:eastAsia="Calibri" w:hAnsi="Times New Roman" w:cs="Times New Roman"/>
          <w:sz w:val="24"/>
          <w:szCs w:val="24"/>
          <w:lang w:val="en-IN"/>
        </w:rPr>
        <w:t>temperature</w:t>
      </w:r>
      <w:r w:rsidRPr="00D31D5C">
        <w:rPr>
          <w:rFonts w:ascii="Times New Roman" w:eastAsia="Calibri" w:hAnsi="Times New Roman" w:cs="Times New Roman"/>
          <w:sz w:val="24"/>
          <w:szCs w:val="24"/>
          <w:lang w:val="en-IN"/>
        </w:rPr>
        <w:t xml:space="preserve"> in 1</w:t>
      </w:r>
      <w:r w:rsidRPr="00D31D5C">
        <w:rPr>
          <w:rFonts w:ascii="Times New Roman" w:eastAsia="Calibri" w:hAnsi="Times New Roman" w:cs="Times New Roman"/>
          <w:sz w:val="24"/>
          <w:szCs w:val="24"/>
          <w:vertAlign w:val="superscript"/>
          <w:lang w:val="en-IN"/>
        </w:rPr>
        <w:t xml:space="preserve">st </w:t>
      </w:r>
      <w:r w:rsidRPr="00D31D5C">
        <w:rPr>
          <w:rFonts w:ascii="Times New Roman" w:eastAsia="Calibri" w:hAnsi="Times New Roman" w:cs="Times New Roman"/>
          <w:sz w:val="24"/>
          <w:szCs w:val="24"/>
          <w:lang w:val="en-IN"/>
        </w:rPr>
        <w:t>year and V1D4 (13.47°C), V2D5 (13.39°C) indicates the lowest temperature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w:t>
      </w:r>
    </w:p>
    <w:p w14:paraId="6C9DAF11" w14:textId="79E2AB80" w:rsidR="0096151C" w:rsidRDefault="0096151C" w:rsidP="00480C52">
      <w:pPr>
        <w:spacing w:line="480" w:lineRule="auto"/>
        <w:jc w:val="both"/>
        <w:rPr>
          <w:rFonts w:ascii="Times New Roman" w:hAnsi="Times New Roman" w:cs="Times New Roman"/>
          <w:sz w:val="24"/>
          <w:szCs w:val="24"/>
        </w:rPr>
      </w:pPr>
      <w:r w:rsidRPr="00D31D5C">
        <w:rPr>
          <w:rFonts w:ascii="Times New Roman" w:hAnsi="Times New Roman" w:cs="Times New Roman"/>
          <w:sz w:val="24"/>
          <w:szCs w:val="24"/>
        </w:rPr>
        <w:t xml:space="preserve">Considering the stage from planting to budding, </w:t>
      </w:r>
      <w:r w:rsidR="00EF3036">
        <w:rPr>
          <w:rFonts w:ascii="Times New Roman" w:hAnsi="Times New Roman" w:cs="Times New Roman"/>
          <w:sz w:val="24"/>
          <w:szCs w:val="24"/>
        </w:rPr>
        <w:t>mean temperature decreases</w:t>
      </w:r>
      <w:r w:rsidRPr="00D31D5C">
        <w:rPr>
          <w:rFonts w:ascii="Times New Roman" w:hAnsi="Times New Roman" w:cs="Times New Roman"/>
          <w:sz w:val="24"/>
          <w:szCs w:val="24"/>
        </w:rPr>
        <w:t xml:space="preserve"> from D1 to D4 and then </w:t>
      </w:r>
      <w:r w:rsidR="00EF3036">
        <w:rPr>
          <w:rFonts w:ascii="Times New Roman" w:hAnsi="Times New Roman" w:cs="Times New Roman"/>
          <w:sz w:val="24"/>
          <w:szCs w:val="24"/>
        </w:rPr>
        <w:t>increases</w:t>
      </w:r>
      <w:r w:rsidRPr="00D31D5C">
        <w:rPr>
          <w:rFonts w:ascii="Times New Roman" w:hAnsi="Times New Roman" w:cs="Times New Roman"/>
          <w:sz w:val="24"/>
          <w:szCs w:val="24"/>
        </w:rPr>
        <w:t xml:space="preserve"> up to D6 except in </w:t>
      </w:r>
      <w:r w:rsidR="00EF3036">
        <w:rPr>
          <w:rFonts w:ascii="Times New Roman" w:hAnsi="Times New Roman" w:cs="Times New Roman"/>
          <w:sz w:val="24"/>
          <w:szCs w:val="24"/>
        </w:rPr>
        <w:t>the</w:t>
      </w:r>
      <w:r w:rsidRPr="00D31D5C">
        <w:rPr>
          <w:rFonts w:ascii="Times New Roman" w:hAnsi="Times New Roman" w:cs="Times New Roman"/>
          <w:sz w:val="24"/>
          <w:szCs w:val="24"/>
        </w:rPr>
        <w:t xml:space="preserve"> 2</w:t>
      </w:r>
      <w:r w:rsidRPr="00EF3036">
        <w:rPr>
          <w:rFonts w:ascii="Times New Roman" w:hAnsi="Times New Roman" w:cs="Times New Roman"/>
          <w:sz w:val="24"/>
          <w:szCs w:val="24"/>
          <w:vertAlign w:val="superscript"/>
        </w:rPr>
        <w:t>nd</w:t>
      </w:r>
      <w:r w:rsidR="00EF3036">
        <w:rPr>
          <w:rFonts w:ascii="Times New Roman" w:hAnsi="Times New Roman" w:cs="Times New Roman"/>
          <w:sz w:val="24"/>
          <w:szCs w:val="24"/>
        </w:rPr>
        <w:t xml:space="preserve"> </w:t>
      </w:r>
      <w:r w:rsidRPr="00D31D5C">
        <w:rPr>
          <w:rFonts w:ascii="Times New Roman" w:hAnsi="Times New Roman" w:cs="Times New Roman"/>
          <w:sz w:val="24"/>
          <w:szCs w:val="24"/>
        </w:rPr>
        <w:t xml:space="preserve">year with </w:t>
      </w:r>
      <w:r w:rsidR="00EF3036">
        <w:rPr>
          <w:rFonts w:ascii="Times New Roman" w:hAnsi="Times New Roman" w:cs="Times New Roman"/>
          <w:sz w:val="24"/>
          <w:szCs w:val="24"/>
        </w:rPr>
        <w:t>V</w:t>
      </w:r>
      <w:r w:rsidRPr="00D31D5C">
        <w:rPr>
          <w:rFonts w:ascii="Times New Roman" w:hAnsi="Times New Roman" w:cs="Times New Roman"/>
          <w:sz w:val="24"/>
          <w:szCs w:val="24"/>
        </w:rPr>
        <w:t>2 where the up</w:t>
      </w:r>
      <w:r w:rsidR="00D31D5C">
        <w:rPr>
          <w:rFonts w:ascii="Times New Roman" w:hAnsi="Times New Roman" w:cs="Times New Roman"/>
          <w:sz w:val="24"/>
          <w:szCs w:val="24"/>
        </w:rPr>
        <w:t xml:space="preserve"> </w:t>
      </w:r>
      <w:r w:rsidRPr="00D31D5C">
        <w:rPr>
          <w:rFonts w:ascii="Times New Roman" w:hAnsi="Times New Roman" w:cs="Times New Roman"/>
          <w:sz w:val="24"/>
          <w:szCs w:val="24"/>
        </w:rPr>
        <w:t xml:space="preserve">rise is from D5 to D6. The highest and lowest </w:t>
      </w:r>
      <w:r w:rsidR="00EF3036">
        <w:rPr>
          <w:rFonts w:ascii="Times New Roman" w:hAnsi="Times New Roman" w:cs="Times New Roman"/>
          <w:sz w:val="24"/>
          <w:szCs w:val="24"/>
        </w:rPr>
        <w:t>mean temperatures</w:t>
      </w:r>
      <w:r w:rsidRPr="00D31D5C">
        <w:rPr>
          <w:rFonts w:ascii="Times New Roman" w:hAnsi="Times New Roman" w:cs="Times New Roman"/>
          <w:sz w:val="24"/>
          <w:szCs w:val="24"/>
        </w:rPr>
        <w:t xml:space="preserve"> are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(25.83),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(26.12)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(17.47),</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(17.56) in 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(25.77),</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(25.84)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(18.49),</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V2D5</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(18.52) in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C</w:t>
      </w:r>
      <w:r w:rsidRPr="00D31D5C">
        <w:rPr>
          <w:rFonts w:ascii="Times New Roman" w:hAnsi="Times New Roman" w:cs="Times New Roman"/>
          <w:sz w:val="24"/>
          <w:szCs w:val="24"/>
        </w:rPr>
        <w:t>onsidering planting to first harvest</w:t>
      </w:r>
      <w:r w:rsidR="00BC6D4E">
        <w:rPr>
          <w:rFonts w:ascii="Times New Roman" w:hAnsi="Times New Roman" w:cs="Times New Roman"/>
          <w:sz w:val="24"/>
          <w:szCs w:val="24"/>
        </w:rPr>
        <w:t xml:space="preserve"> stage</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the mean temperature</w:t>
      </w:r>
      <w:r w:rsidRPr="00D31D5C">
        <w:rPr>
          <w:rFonts w:ascii="Times New Roman" w:hAnsi="Times New Roman" w:cs="Times New Roman"/>
          <w:sz w:val="24"/>
          <w:szCs w:val="24"/>
        </w:rPr>
        <w:t xml:space="preserve"> decreas</w:t>
      </w:r>
      <w:r w:rsidR="00BC6D4E">
        <w:rPr>
          <w:rFonts w:ascii="Times New Roman" w:hAnsi="Times New Roman" w:cs="Times New Roman"/>
          <w:sz w:val="24"/>
          <w:szCs w:val="24"/>
        </w:rPr>
        <w:t xml:space="preserve">es </w:t>
      </w:r>
      <w:r w:rsidRPr="00D31D5C">
        <w:rPr>
          <w:rFonts w:ascii="Times New Roman" w:hAnsi="Times New Roman" w:cs="Times New Roman"/>
          <w:sz w:val="24"/>
          <w:szCs w:val="24"/>
        </w:rPr>
        <w:t>from D1 to D4 and increas</w:t>
      </w:r>
      <w:r w:rsidR="00BC6D4E">
        <w:rPr>
          <w:rFonts w:ascii="Times New Roman" w:hAnsi="Times New Roman" w:cs="Times New Roman"/>
          <w:sz w:val="24"/>
          <w:szCs w:val="24"/>
        </w:rPr>
        <w:t>es</w:t>
      </w:r>
      <w:r w:rsidRPr="00D31D5C">
        <w:rPr>
          <w:rFonts w:ascii="Times New Roman" w:hAnsi="Times New Roman" w:cs="Times New Roman"/>
          <w:sz w:val="24"/>
          <w:szCs w:val="24"/>
        </w:rPr>
        <w:t xml:space="preserve"> up</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to D6.</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The highest and lowest values are </w:t>
      </w:r>
      <w:r w:rsidR="00BC6D4E">
        <w:rPr>
          <w:rFonts w:ascii="Times New Roman" w:hAnsi="Times New Roman" w:cs="Times New Roman"/>
          <w:sz w:val="24"/>
          <w:szCs w:val="24"/>
        </w:rPr>
        <w:t xml:space="preserve">observed at </w:t>
      </w:r>
      <w:r w:rsidRPr="00D31D5C">
        <w:rPr>
          <w:rFonts w:ascii="Times New Roman" w:hAnsi="Times New Roman" w:cs="Times New Roman"/>
          <w:sz w:val="24"/>
          <w:szCs w:val="24"/>
        </w:rPr>
        <w:t>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(25.42),</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(25.83)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(17.68),</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(17.49) in </w:t>
      </w:r>
      <w:r w:rsidR="00BC6D4E">
        <w:rPr>
          <w:rFonts w:ascii="Times New Roman" w:hAnsi="Times New Roman" w:cs="Times New Roman"/>
          <w:sz w:val="24"/>
          <w:szCs w:val="24"/>
        </w:rPr>
        <w:t>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(25.58),</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(25.88)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(18.71),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(18.66) in </w:t>
      </w:r>
      <w:r w:rsidR="00BC6D4E">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F</w:t>
      </w:r>
      <w:r w:rsidRPr="00D31D5C">
        <w:rPr>
          <w:rFonts w:ascii="Times New Roman" w:hAnsi="Times New Roman" w:cs="Times New Roman"/>
          <w:sz w:val="24"/>
          <w:szCs w:val="24"/>
        </w:rPr>
        <w:t xml:space="preserve">rom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1</w:t>
      </w:r>
      <w:r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harvest to last harvest, initially there is a </w:t>
      </w:r>
      <w:r w:rsidRPr="00D31D5C">
        <w:rPr>
          <w:rFonts w:ascii="Times New Roman" w:hAnsi="Times New Roman" w:cs="Times New Roman"/>
          <w:sz w:val="24"/>
          <w:szCs w:val="24"/>
        </w:rPr>
        <w:lastRenderedPageBreak/>
        <w:t>decreasing trend seen from D1 to D4 and then an increasing trend up</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to D6 in both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varieties in both the year</w:t>
      </w:r>
      <w:r w:rsidR="00BC6D4E">
        <w:rPr>
          <w:rFonts w:ascii="Times New Roman" w:hAnsi="Times New Roman" w:cs="Times New Roman"/>
          <w:sz w:val="24"/>
          <w:szCs w:val="24"/>
        </w:rPr>
        <w:t>s</w:t>
      </w:r>
      <w:r w:rsidRPr="00D31D5C">
        <w:rPr>
          <w:rFonts w:ascii="Times New Roman" w:hAnsi="Times New Roman" w:cs="Times New Roman"/>
          <w:sz w:val="24"/>
          <w:szCs w:val="24"/>
        </w:rPr>
        <w:t xml:space="preserve">. The highest and lowest values are </w:t>
      </w:r>
      <w:r w:rsidR="00BC6D4E">
        <w:rPr>
          <w:rFonts w:ascii="Times New Roman" w:hAnsi="Times New Roman" w:cs="Times New Roman"/>
          <w:sz w:val="24"/>
          <w:szCs w:val="24"/>
        </w:rPr>
        <w:t xml:space="preserve">observed at </w:t>
      </w:r>
      <w:r w:rsidRPr="00D31D5C">
        <w:rPr>
          <w:rFonts w:ascii="Times New Roman" w:hAnsi="Times New Roman" w:cs="Times New Roman"/>
          <w:sz w:val="24"/>
          <w:szCs w:val="24"/>
        </w:rPr>
        <w:t>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(21.77),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(21.85)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(19.85),</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(18.56) in </w:t>
      </w:r>
      <w:r w:rsidR="00BC6D4E">
        <w:rPr>
          <w:rFonts w:ascii="Times New Roman" w:hAnsi="Times New Roman" w:cs="Times New Roman"/>
          <w:sz w:val="24"/>
          <w:szCs w:val="24"/>
        </w:rPr>
        <w:t>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(22.06),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(22.38)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(19.83),</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(18.76) in </w:t>
      </w:r>
      <w:r w:rsidR="00BC6D4E">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w:t>
      </w:r>
    </w:p>
    <w:p w14:paraId="207FDCDB" w14:textId="0012E3CD" w:rsidR="00BA10FA" w:rsidRPr="00BA10FA" w:rsidRDefault="00BA10FA" w:rsidP="00480C52">
      <w:pPr>
        <w:spacing w:line="480" w:lineRule="auto"/>
        <w:jc w:val="both"/>
        <w:rPr>
          <w:rFonts w:ascii="Times New Roman" w:hAnsi="Times New Roman" w:cs="Times New Roman"/>
          <w:b/>
          <w:sz w:val="24"/>
          <w:szCs w:val="24"/>
        </w:rPr>
      </w:pPr>
      <w:r w:rsidRPr="00BA10FA">
        <w:rPr>
          <w:rFonts w:ascii="Times New Roman" w:hAnsi="Times New Roman" w:cs="Times New Roman"/>
          <w:b/>
          <w:sz w:val="24"/>
          <w:szCs w:val="24"/>
        </w:rPr>
        <w:t>Rainfall during different phenological stages</w:t>
      </w:r>
    </w:p>
    <w:p w14:paraId="150E29CA" w14:textId="167832E4" w:rsidR="0096151C" w:rsidRDefault="00BA10FA" w:rsidP="00480C52">
      <w:pPr>
        <w:spacing w:line="480" w:lineRule="auto"/>
        <w:jc w:val="both"/>
        <w:rPr>
          <w:rFonts w:ascii="Times New Roman" w:hAnsi="Times New Roman" w:cs="Times New Roman"/>
          <w:sz w:val="24"/>
          <w:szCs w:val="24"/>
        </w:rPr>
      </w:pPr>
      <w:r>
        <w:rPr>
          <w:rFonts w:ascii="Times New Roman" w:hAnsi="Times New Roman" w:cs="Times New Roman"/>
          <w:sz w:val="24"/>
          <w:szCs w:val="24"/>
        </w:rPr>
        <w:t>In the</w:t>
      </w:r>
      <w:r w:rsidR="0096151C" w:rsidRPr="00D31D5C">
        <w:rPr>
          <w:rFonts w:ascii="Times New Roman" w:hAnsi="Times New Roman" w:cs="Times New Roman"/>
          <w:sz w:val="24"/>
          <w:szCs w:val="24"/>
        </w:rPr>
        <w:t xml:space="preserve"> planting to budding</w:t>
      </w:r>
      <w:r>
        <w:rPr>
          <w:rFonts w:ascii="Times New Roman" w:hAnsi="Times New Roman" w:cs="Times New Roman"/>
          <w:sz w:val="24"/>
          <w:szCs w:val="24"/>
        </w:rPr>
        <w:t xml:space="preserve"> stage</w:t>
      </w:r>
      <w:r w:rsidR="0096151C" w:rsidRPr="00D31D5C">
        <w:rPr>
          <w:rFonts w:ascii="Times New Roman" w:hAnsi="Times New Roman" w:cs="Times New Roman"/>
          <w:sz w:val="24"/>
          <w:szCs w:val="24"/>
        </w:rPr>
        <w:t>, a trend is followed in which the accumulated rainfall decreases from D1 to D5 and then increases in D6 in both varieties V1 and V2 in 1</w:t>
      </w:r>
      <w:r w:rsidR="0096151C" w:rsidRPr="00BA10FA">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year.</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The highest and lowest </w:t>
      </w:r>
      <w:r>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are </w:t>
      </w:r>
      <w:r>
        <w:rPr>
          <w:rFonts w:ascii="Times New Roman" w:hAnsi="Times New Roman" w:cs="Times New Roman"/>
          <w:sz w:val="24"/>
          <w:szCs w:val="24"/>
        </w:rPr>
        <w:t xml:space="preserve">observed </w:t>
      </w:r>
      <w:r w:rsidR="0096151C" w:rsidRPr="00D31D5C">
        <w:rPr>
          <w:rFonts w:ascii="Times New Roman" w:hAnsi="Times New Roman" w:cs="Times New Roman"/>
          <w:sz w:val="24"/>
          <w:szCs w:val="24"/>
        </w:rPr>
        <w:t>at V1D1,</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V2D1</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and V1D5,</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V2D5</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In 2</w:t>
      </w:r>
      <w:r w:rsidR="0096151C" w:rsidRPr="00BA10FA">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year the similar trend is followed but with different dates of planting, i.e. decreases from D1 to D3, remains constant in D4 and then rises with further delay</w:t>
      </w:r>
      <w:r w:rsidR="00FC133A">
        <w:rPr>
          <w:rFonts w:ascii="Times New Roman" w:hAnsi="Times New Roman" w:cs="Times New Roman"/>
          <w:sz w:val="24"/>
          <w:szCs w:val="24"/>
        </w:rPr>
        <w:t>ed planting</w:t>
      </w:r>
      <w:r w:rsidR="0096151C" w:rsidRPr="00D31D5C">
        <w:rPr>
          <w:rFonts w:ascii="Times New Roman" w:hAnsi="Times New Roman" w:cs="Times New Roman"/>
          <w:sz w:val="24"/>
          <w:szCs w:val="24"/>
        </w:rPr>
        <w:t xml:space="preserve"> from D5 to D6.</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The highest </w:t>
      </w:r>
      <w:r w:rsidR="00FC133A">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is </w:t>
      </w:r>
      <w:r w:rsidR="00FC133A">
        <w:rPr>
          <w:rFonts w:ascii="Times New Roman" w:hAnsi="Times New Roman" w:cs="Times New Roman"/>
          <w:sz w:val="24"/>
          <w:szCs w:val="24"/>
        </w:rPr>
        <w:t xml:space="preserve">observed </w:t>
      </w:r>
      <w:r w:rsidR="0096151C" w:rsidRPr="00D31D5C">
        <w:rPr>
          <w:rFonts w:ascii="Times New Roman" w:hAnsi="Times New Roman" w:cs="Times New Roman"/>
          <w:sz w:val="24"/>
          <w:szCs w:val="24"/>
        </w:rPr>
        <w:t>at V1D1,</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V2D1</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and lowest at V1D4,</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V2D4.</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Considering the </w:t>
      </w:r>
      <w:r w:rsidR="00FC133A">
        <w:rPr>
          <w:rFonts w:ascii="Times New Roman" w:hAnsi="Times New Roman" w:cs="Times New Roman"/>
          <w:sz w:val="24"/>
          <w:szCs w:val="24"/>
        </w:rPr>
        <w:t>p</w:t>
      </w:r>
      <w:r w:rsidR="0096151C" w:rsidRPr="00D31D5C">
        <w:rPr>
          <w:rFonts w:ascii="Times New Roman" w:hAnsi="Times New Roman" w:cs="Times New Roman"/>
          <w:sz w:val="24"/>
          <w:szCs w:val="24"/>
        </w:rPr>
        <w:t>lanting to first harvest</w:t>
      </w:r>
      <w:r w:rsidR="00FC133A">
        <w:rPr>
          <w:rFonts w:ascii="Times New Roman" w:hAnsi="Times New Roman" w:cs="Times New Roman"/>
          <w:sz w:val="24"/>
          <w:szCs w:val="24"/>
        </w:rPr>
        <w:t xml:space="preserve"> stage</w:t>
      </w:r>
      <w:r w:rsidR="0096151C" w:rsidRPr="00D31D5C">
        <w:rPr>
          <w:rFonts w:ascii="Times New Roman" w:hAnsi="Times New Roman" w:cs="Times New Roman"/>
          <w:sz w:val="24"/>
          <w:szCs w:val="24"/>
        </w:rPr>
        <w:t xml:space="preserve">, identical pattern is followed as that of planting to budding in both the years but the initiation point of rising </w:t>
      </w:r>
      <w:r w:rsidR="00FC133A">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is different for V1 and V2 in </w:t>
      </w:r>
      <w:r w:rsidR="00FC133A">
        <w:rPr>
          <w:rFonts w:ascii="Times New Roman" w:hAnsi="Times New Roman" w:cs="Times New Roman"/>
          <w:sz w:val="24"/>
          <w:szCs w:val="24"/>
        </w:rPr>
        <w:t>the 1</w:t>
      </w:r>
      <w:r w:rsidR="00FC133A" w:rsidRPr="00FC133A">
        <w:rPr>
          <w:rFonts w:ascii="Times New Roman" w:hAnsi="Times New Roman" w:cs="Times New Roman"/>
          <w:sz w:val="24"/>
          <w:szCs w:val="24"/>
          <w:vertAlign w:val="superscript"/>
        </w:rPr>
        <w:t>st</w:t>
      </w:r>
      <w:r w:rsidR="00FC133A">
        <w:rPr>
          <w:rFonts w:ascii="Times New Roman" w:hAnsi="Times New Roman" w:cs="Times New Roman"/>
          <w:sz w:val="24"/>
          <w:szCs w:val="24"/>
        </w:rPr>
        <w:t xml:space="preserve"> year</w:t>
      </w:r>
      <w:r w:rsidR="0096151C" w:rsidRPr="00D31D5C">
        <w:rPr>
          <w:rFonts w:ascii="Times New Roman" w:hAnsi="Times New Roman" w:cs="Times New Roman"/>
          <w:sz w:val="24"/>
          <w:szCs w:val="24"/>
        </w:rPr>
        <w:t xml:space="preserve">. </w:t>
      </w:r>
      <w:r w:rsidR="00FC133A">
        <w:rPr>
          <w:rFonts w:ascii="Times New Roman" w:hAnsi="Times New Roman" w:cs="Times New Roman"/>
          <w:sz w:val="24"/>
          <w:szCs w:val="24"/>
        </w:rPr>
        <w:t>F</w:t>
      </w:r>
      <w:r w:rsidR="0096151C" w:rsidRPr="00D31D5C">
        <w:rPr>
          <w:rFonts w:ascii="Times New Roman" w:hAnsi="Times New Roman" w:cs="Times New Roman"/>
          <w:sz w:val="24"/>
          <w:szCs w:val="24"/>
        </w:rPr>
        <w:t>rom 1</w:t>
      </w:r>
      <w:r w:rsidR="0096151C" w:rsidRPr="00FC133A">
        <w:rPr>
          <w:rFonts w:ascii="Times New Roman" w:hAnsi="Times New Roman" w:cs="Times New Roman"/>
          <w:sz w:val="24"/>
          <w:szCs w:val="24"/>
          <w:vertAlign w:val="superscript"/>
        </w:rPr>
        <w:t>st</w:t>
      </w:r>
      <w:r w:rsidR="00FC133A">
        <w:rPr>
          <w:rFonts w:ascii="Times New Roman" w:hAnsi="Times New Roman" w:cs="Times New Roman"/>
          <w:sz w:val="24"/>
          <w:szCs w:val="24"/>
        </w:rPr>
        <w:t xml:space="preserve"> to l</w:t>
      </w:r>
      <w:r w:rsidR="0096151C" w:rsidRPr="00D31D5C">
        <w:rPr>
          <w:rFonts w:ascii="Times New Roman" w:hAnsi="Times New Roman" w:cs="Times New Roman"/>
          <w:sz w:val="24"/>
          <w:szCs w:val="24"/>
        </w:rPr>
        <w:t xml:space="preserve">ast harvest, there is a decreasing pattern observed from D1 to D4 where from it is seen to increase up to D6 except in case of </w:t>
      </w:r>
      <w:r w:rsidR="00FC133A">
        <w:rPr>
          <w:rFonts w:ascii="Times New Roman" w:hAnsi="Times New Roman" w:cs="Times New Roman"/>
          <w:sz w:val="24"/>
          <w:szCs w:val="24"/>
        </w:rPr>
        <w:t>V</w:t>
      </w:r>
      <w:r w:rsidR="0096151C" w:rsidRPr="00D31D5C">
        <w:rPr>
          <w:rFonts w:ascii="Times New Roman" w:hAnsi="Times New Roman" w:cs="Times New Roman"/>
          <w:sz w:val="24"/>
          <w:szCs w:val="24"/>
        </w:rPr>
        <w:t xml:space="preserve">1 in </w:t>
      </w:r>
      <w:r w:rsidR="00FC133A">
        <w:rPr>
          <w:rFonts w:ascii="Times New Roman" w:hAnsi="Times New Roman" w:cs="Times New Roman"/>
          <w:sz w:val="24"/>
          <w:szCs w:val="24"/>
        </w:rPr>
        <w:t>the 2</w:t>
      </w:r>
      <w:r w:rsidR="00FC133A" w:rsidRPr="00FC133A">
        <w:rPr>
          <w:rFonts w:ascii="Times New Roman" w:hAnsi="Times New Roman" w:cs="Times New Roman"/>
          <w:sz w:val="24"/>
          <w:szCs w:val="24"/>
          <w:vertAlign w:val="superscript"/>
        </w:rPr>
        <w:t>nd</w:t>
      </w:r>
      <w:r w:rsidR="00FC133A">
        <w:rPr>
          <w:rFonts w:ascii="Times New Roman" w:hAnsi="Times New Roman" w:cs="Times New Roman"/>
          <w:sz w:val="24"/>
          <w:szCs w:val="24"/>
        </w:rPr>
        <w:t xml:space="preserve"> year. </w:t>
      </w:r>
    </w:p>
    <w:p w14:paraId="1C45236E" w14:textId="236CFB32" w:rsidR="00FC133A" w:rsidRPr="000A5683" w:rsidRDefault="00FC133A" w:rsidP="00480C52">
      <w:pPr>
        <w:spacing w:line="480" w:lineRule="auto"/>
        <w:jc w:val="both"/>
        <w:rPr>
          <w:rFonts w:ascii="Times New Roman" w:hAnsi="Times New Roman" w:cs="Times New Roman"/>
          <w:b/>
          <w:sz w:val="24"/>
          <w:szCs w:val="24"/>
        </w:rPr>
      </w:pPr>
      <w:r w:rsidRPr="000A5683">
        <w:rPr>
          <w:rFonts w:ascii="Times New Roman" w:hAnsi="Times New Roman" w:cs="Times New Roman"/>
          <w:b/>
          <w:sz w:val="24"/>
          <w:szCs w:val="24"/>
        </w:rPr>
        <w:t>Effect of weather parameters on growth and yield of marigold</w:t>
      </w:r>
    </w:p>
    <w:p w14:paraId="4BC81FF0" w14:textId="2F54769A" w:rsidR="0096151C" w:rsidRDefault="00FC133A" w:rsidP="00480C52">
      <w:pPr>
        <w:spacing w:line="480" w:lineRule="auto"/>
        <w:jc w:val="both"/>
        <w:rPr>
          <w:rFonts w:ascii="Times New Roman" w:eastAsia="Times New Roman" w:hAnsi="Times New Roman" w:cs="Times New Roman"/>
          <w:color w:val="010205"/>
          <w:sz w:val="24"/>
          <w:szCs w:val="24"/>
          <w:lang w:eastAsia="en-IN"/>
        </w:rPr>
      </w:pPr>
      <w:r>
        <w:rPr>
          <w:rFonts w:ascii="Times New Roman" w:eastAsia="Times New Roman" w:hAnsi="Times New Roman" w:cs="Times New Roman"/>
          <w:color w:val="010205"/>
          <w:sz w:val="24"/>
          <w:szCs w:val="24"/>
          <w:lang w:eastAsia="en-IN"/>
        </w:rPr>
        <w:t>The</w:t>
      </w:r>
      <w:r w:rsidR="0096151C" w:rsidRPr="00D31D5C">
        <w:rPr>
          <w:rFonts w:ascii="Times New Roman" w:eastAsia="Times New Roman" w:hAnsi="Times New Roman" w:cs="Times New Roman"/>
          <w:color w:val="010205"/>
          <w:sz w:val="24"/>
          <w:szCs w:val="24"/>
          <w:lang w:eastAsia="en-IN"/>
        </w:rPr>
        <w:t xml:space="preserve"> correlation between weather parameters and yield attributes of marigold with different dates of planting</w:t>
      </w:r>
      <w:r>
        <w:rPr>
          <w:rFonts w:ascii="Times New Roman" w:eastAsia="Times New Roman" w:hAnsi="Times New Roman" w:cs="Times New Roman"/>
          <w:color w:val="010205"/>
          <w:sz w:val="24"/>
          <w:szCs w:val="24"/>
          <w:lang w:eastAsia="en-IN"/>
        </w:rPr>
        <w:t xml:space="preserve"> has been given in Table 1</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w:t>
      </w:r>
      <w:r w:rsidR="0096151C" w:rsidRPr="00D31D5C">
        <w:rPr>
          <w:rFonts w:ascii="Times New Roman" w:eastAsia="Times New Roman" w:hAnsi="Times New Roman" w:cs="Times New Roman"/>
          <w:color w:val="010205"/>
          <w:sz w:val="24"/>
          <w:szCs w:val="24"/>
          <w:lang w:eastAsia="en-IN"/>
        </w:rPr>
        <w:t xml:space="preserve"> positive correlation between different yield attributes and weather parameters from planting to budding</w:t>
      </w:r>
      <w:r>
        <w:rPr>
          <w:rFonts w:ascii="Times New Roman" w:eastAsia="Times New Roman" w:hAnsi="Times New Roman" w:cs="Times New Roman"/>
          <w:color w:val="010205"/>
          <w:sz w:val="24"/>
          <w:szCs w:val="24"/>
          <w:lang w:eastAsia="en-IN"/>
        </w:rPr>
        <w:t xml:space="preserve"> is observed</w:t>
      </w:r>
      <w:r w:rsidR="0096151C" w:rsidRPr="00D31D5C">
        <w:rPr>
          <w:rFonts w:ascii="Times New Roman" w:eastAsia="Times New Roman" w:hAnsi="Times New Roman" w:cs="Times New Roman"/>
          <w:color w:val="010205"/>
          <w:sz w:val="24"/>
          <w:szCs w:val="24"/>
          <w:lang w:eastAsia="en-IN"/>
        </w:rPr>
        <w:t xml:space="preserve">. </w:t>
      </w:r>
      <w:bookmarkStart w:id="29" w:name="_Hlk192887292"/>
      <w:r>
        <w:rPr>
          <w:rFonts w:ascii="Times New Roman" w:eastAsia="Times New Roman" w:hAnsi="Times New Roman" w:cs="Times New Roman"/>
          <w:color w:val="010205"/>
          <w:sz w:val="24"/>
          <w:szCs w:val="24"/>
          <w:lang w:eastAsia="en-IN"/>
        </w:rPr>
        <w:t>P</w:t>
      </w:r>
      <w:r w:rsidR="0096151C" w:rsidRPr="00D31D5C">
        <w:rPr>
          <w:rFonts w:ascii="Times New Roman" w:eastAsia="Times New Roman" w:hAnsi="Times New Roman" w:cs="Times New Roman"/>
          <w:color w:val="010205"/>
          <w:sz w:val="24"/>
          <w:szCs w:val="24"/>
          <w:lang w:eastAsia="en-IN"/>
        </w:rPr>
        <w:t xml:space="preserve">lant height </w:t>
      </w:r>
      <w:r>
        <w:rPr>
          <w:rFonts w:ascii="Times New Roman" w:eastAsia="Times New Roman" w:hAnsi="Times New Roman" w:cs="Times New Roman"/>
          <w:color w:val="010205"/>
          <w:sz w:val="24"/>
          <w:szCs w:val="24"/>
          <w:lang w:eastAsia="en-IN"/>
        </w:rPr>
        <w:t>exhibits</w:t>
      </w:r>
      <w:r w:rsidR="0096151C" w:rsidRPr="00D31D5C">
        <w:rPr>
          <w:rFonts w:ascii="Times New Roman" w:eastAsia="Times New Roman" w:hAnsi="Times New Roman" w:cs="Times New Roman"/>
          <w:color w:val="010205"/>
          <w:sz w:val="24"/>
          <w:szCs w:val="24"/>
          <w:lang w:eastAsia="en-IN"/>
        </w:rPr>
        <w:t xml:space="preserve"> significant </w:t>
      </w:r>
      <w:r>
        <w:rPr>
          <w:rFonts w:ascii="Times New Roman" w:eastAsia="Times New Roman" w:hAnsi="Times New Roman" w:cs="Times New Roman"/>
          <w:color w:val="010205"/>
          <w:sz w:val="24"/>
          <w:szCs w:val="24"/>
          <w:lang w:eastAsia="en-IN"/>
        </w:rPr>
        <w:t xml:space="preserve">positive </w:t>
      </w:r>
      <w:r w:rsidR="0096151C" w:rsidRPr="00D31D5C">
        <w:rPr>
          <w:rFonts w:ascii="Times New Roman" w:eastAsia="Times New Roman" w:hAnsi="Times New Roman" w:cs="Times New Roman"/>
          <w:color w:val="010205"/>
          <w:sz w:val="24"/>
          <w:szCs w:val="24"/>
          <w:lang w:eastAsia="en-IN"/>
        </w:rPr>
        <w:t xml:space="preserve">correlation (0.67) with total rainfall. </w:t>
      </w:r>
      <w:r>
        <w:rPr>
          <w:rFonts w:ascii="Times New Roman" w:eastAsia="Times New Roman" w:hAnsi="Times New Roman" w:cs="Times New Roman"/>
          <w:color w:val="010205"/>
          <w:sz w:val="24"/>
          <w:szCs w:val="24"/>
          <w:lang w:eastAsia="en-IN"/>
        </w:rPr>
        <w:t>The number of</w:t>
      </w:r>
      <w:r w:rsidR="0096151C" w:rsidRPr="00D31D5C">
        <w:rPr>
          <w:rFonts w:ascii="Times New Roman" w:eastAsia="Times New Roman" w:hAnsi="Times New Roman" w:cs="Times New Roman"/>
          <w:color w:val="010205"/>
          <w:sz w:val="24"/>
          <w:szCs w:val="24"/>
          <w:lang w:eastAsia="en-IN"/>
        </w:rPr>
        <w:t xml:space="preserve"> </w:t>
      </w:r>
      <w:proofErr w:type="gramStart"/>
      <w:r w:rsidR="0096151C" w:rsidRPr="00D31D5C">
        <w:rPr>
          <w:rFonts w:ascii="Times New Roman" w:eastAsia="Times New Roman" w:hAnsi="Times New Roman" w:cs="Times New Roman"/>
          <w:color w:val="010205"/>
          <w:sz w:val="24"/>
          <w:szCs w:val="24"/>
          <w:lang w:eastAsia="en-IN"/>
        </w:rPr>
        <w:t>flower</w:t>
      </w:r>
      <w:proofErr w:type="gramEnd"/>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shows</w:t>
      </w:r>
      <w:r w:rsidR="0096151C" w:rsidRPr="00D31D5C">
        <w:rPr>
          <w:rFonts w:ascii="Times New Roman" w:eastAsia="Times New Roman" w:hAnsi="Times New Roman" w:cs="Times New Roman"/>
          <w:color w:val="010205"/>
          <w:sz w:val="24"/>
          <w:szCs w:val="24"/>
          <w:lang w:eastAsia="en-IN"/>
        </w:rPr>
        <w:t xml:space="preserve"> significant </w:t>
      </w:r>
      <w:r>
        <w:rPr>
          <w:rFonts w:ascii="Times New Roman" w:eastAsia="Times New Roman" w:hAnsi="Times New Roman" w:cs="Times New Roman"/>
          <w:color w:val="010205"/>
          <w:sz w:val="24"/>
          <w:szCs w:val="24"/>
          <w:lang w:eastAsia="en-IN"/>
        </w:rPr>
        <w:t xml:space="preserve">positive </w:t>
      </w:r>
      <w:r w:rsidR="0096151C" w:rsidRPr="00D31D5C">
        <w:rPr>
          <w:rFonts w:ascii="Times New Roman" w:eastAsia="Times New Roman" w:hAnsi="Times New Roman" w:cs="Times New Roman"/>
          <w:color w:val="010205"/>
          <w:sz w:val="24"/>
          <w:szCs w:val="24"/>
          <w:lang w:eastAsia="en-IN"/>
        </w:rPr>
        <w:t xml:space="preserve">correlation </w:t>
      </w:r>
      <w:r>
        <w:rPr>
          <w:rFonts w:ascii="Times New Roman" w:eastAsia="Times New Roman" w:hAnsi="Times New Roman" w:cs="Times New Roman"/>
          <w:color w:val="010205"/>
          <w:sz w:val="24"/>
          <w:szCs w:val="24"/>
          <w:lang w:eastAsia="en-IN"/>
        </w:rPr>
        <w:t>with the a</w:t>
      </w:r>
      <w:r w:rsidR="0096151C" w:rsidRPr="00D31D5C">
        <w:rPr>
          <w:rFonts w:ascii="Times New Roman" w:eastAsia="Times New Roman" w:hAnsi="Times New Roman" w:cs="Times New Roman"/>
          <w:color w:val="010205"/>
          <w:sz w:val="24"/>
          <w:szCs w:val="24"/>
          <w:lang w:eastAsia="en-IN"/>
        </w:rPr>
        <w:t>ccumulated GDD</w:t>
      </w:r>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0.64</w:t>
      </w:r>
      <w:r>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w:t>
      </w:r>
      <w:r w:rsidR="0096151C" w:rsidRPr="00D31D5C">
        <w:rPr>
          <w:rFonts w:ascii="Times New Roman" w:eastAsia="Times New Roman" w:hAnsi="Times New Roman" w:cs="Times New Roman"/>
          <w:color w:val="010205"/>
          <w:sz w:val="24"/>
          <w:szCs w:val="24"/>
          <w:lang w:eastAsia="en-IN"/>
        </w:rPr>
        <w:t>verage minimum temperature</w:t>
      </w:r>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0.56</w:t>
      </w:r>
      <w:r>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and a</w:t>
      </w:r>
      <w:r w:rsidR="0096151C" w:rsidRPr="00D31D5C">
        <w:rPr>
          <w:rFonts w:ascii="Times New Roman" w:eastAsia="Times New Roman" w:hAnsi="Times New Roman" w:cs="Times New Roman"/>
          <w:color w:val="010205"/>
          <w:sz w:val="24"/>
          <w:szCs w:val="24"/>
          <w:lang w:eastAsia="en-IN"/>
        </w:rPr>
        <w:t>verage mean temperature</w:t>
      </w:r>
      <w:r>
        <w:rPr>
          <w:rFonts w:ascii="Times New Roman" w:eastAsia="Times New Roman" w:hAnsi="Times New Roman" w:cs="Times New Roman"/>
          <w:color w:val="010205"/>
          <w:sz w:val="24"/>
          <w:szCs w:val="24"/>
          <w:lang w:eastAsia="en-IN"/>
        </w:rPr>
        <w:t xml:space="preserve"> (0</w:t>
      </w:r>
      <w:r w:rsidR="0096151C" w:rsidRPr="00D31D5C">
        <w:rPr>
          <w:rFonts w:ascii="Times New Roman" w:eastAsia="Times New Roman" w:hAnsi="Times New Roman" w:cs="Times New Roman"/>
          <w:color w:val="010205"/>
          <w:sz w:val="24"/>
          <w:szCs w:val="24"/>
          <w:lang w:eastAsia="en-IN"/>
        </w:rPr>
        <w:t xml:space="preserve">.55). </w:t>
      </w:r>
      <w:r w:rsidR="000A5683">
        <w:rPr>
          <w:rFonts w:ascii="Times New Roman" w:eastAsia="Times New Roman" w:hAnsi="Times New Roman" w:cs="Times New Roman"/>
          <w:color w:val="010205"/>
          <w:sz w:val="24"/>
          <w:szCs w:val="24"/>
          <w:lang w:eastAsia="en-IN"/>
        </w:rPr>
        <w:t>T</w:t>
      </w:r>
      <w:r>
        <w:rPr>
          <w:rFonts w:ascii="Times New Roman" w:eastAsia="Times New Roman" w:hAnsi="Times New Roman" w:cs="Times New Roman"/>
          <w:color w:val="010205"/>
          <w:sz w:val="24"/>
          <w:szCs w:val="24"/>
          <w:lang w:eastAsia="en-IN"/>
        </w:rPr>
        <w:t>he number of</w:t>
      </w:r>
      <w:r w:rsidR="0096151C" w:rsidRPr="00D31D5C">
        <w:rPr>
          <w:rFonts w:ascii="Times New Roman" w:eastAsia="Times New Roman" w:hAnsi="Times New Roman" w:cs="Times New Roman"/>
          <w:color w:val="010205"/>
          <w:sz w:val="24"/>
          <w:szCs w:val="24"/>
          <w:lang w:eastAsia="en-IN"/>
        </w:rPr>
        <w:t xml:space="preserve"> branch</w:t>
      </w:r>
      <w:r>
        <w:rPr>
          <w:rFonts w:ascii="Times New Roman" w:eastAsia="Times New Roman" w:hAnsi="Times New Roman" w:cs="Times New Roman"/>
          <w:color w:val="010205"/>
          <w:sz w:val="24"/>
          <w:szCs w:val="24"/>
          <w:lang w:eastAsia="en-IN"/>
        </w:rPr>
        <w:t>es</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also exhibits positive association with</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 xml:space="preserve">all the </w:t>
      </w:r>
      <w:r w:rsidR="0096151C" w:rsidRPr="00D31D5C">
        <w:rPr>
          <w:rFonts w:ascii="Times New Roman" w:eastAsia="Times New Roman" w:hAnsi="Times New Roman" w:cs="Times New Roman"/>
          <w:color w:val="010205"/>
          <w:sz w:val="24"/>
          <w:szCs w:val="24"/>
          <w:lang w:eastAsia="en-IN"/>
        </w:rPr>
        <w:lastRenderedPageBreak/>
        <w:t>weather parameters</w:t>
      </w:r>
      <w:bookmarkEnd w:id="29"/>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Similar type of correlation is observed in flower weight with different weather parameters.  During the stage of planting to 1</w:t>
      </w:r>
      <w:r w:rsidR="0096151C" w:rsidRPr="00D31D5C">
        <w:rPr>
          <w:rFonts w:ascii="Times New Roman" w:eastAsia="Times New Roman" w:hAnsi="Times New Roman" w:cs="Times New Roman"/>
          <w:color w:val="010205"/>
          <w:sz w:val="24"/>
          <w:szCs w:val="24"/>
          <w:vertAlign w:val="superscript"/>
          <w:lang w:eastAsia="en-IN"/>
        </w:rPr>
        <w:t>st</w:t>
      </w:r>
      <w:r w:rsidR="0096151C" w:rsidRPr="00D31D5C">
        <w:rPr>
          <w:rFonts w:ascii="Times New Roman" w:eastAsia="Times New Roman" w:hAnsi="Times New Roman" w:cs="Times New Roman"/>
          <w:color w:val="010205"/>
          <w:sz w:val="24"/>
          <w:szCs w:val="24"/>
          <w:lang w:eastAsia="en-IN"/>
        </w:rPr>
        <w:t xml:space="preserve"> harvest, high significant positive correlation is observed between branch no. and different weather parameters</w:t>
      </w:r>
      <w:r w:rsidR="000A5683">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sidR="000A5683">
        <w:rPr>
          <w:rFonts w:ascii="Times New Roman" w:eastAsia="Times New Roman" w:hAnsi="Times New Roman" w:cs="Times New Roman"/>
          <w:color w:val="010205"/>
          <w:sz w:val="24"/>
          <w:szCs w:val="24"/>
          <w:lang w:eastAsia="en-IN"/>
        </w:rPr>
        <w:t xml:space="preserve">A </w:t>
      </w:r>
      <w:r w:rsidR="0096151C" w:rsidRPr="00D31D5C">
        <w:rPr>
          <w:rFonts w:ascii="Times New Roman" w:eastAsia="Times New Roman" w:hAnsi="Times New Roman" w:cs="Times New Roman"/>
          <w:color w:val="010205"/>
          <w:sz w:val="24"/>
          <w:szCs w:val="24"/>
          <w:lang w:eastAsia="en-IN"/>
        </w:rPr>
        <w:t>negative correlation is observed between flower diameter and total rainfall</w:t>
      </w:r>
      <w:r w:rsidR="000A5683">
        <w:rPr>
          <w:rFonts w:ascii="Times New Roman" w:eastAsia="Times New Roman" w:hAnsi="Times New Roman" w:cs="Times New Roman"/>
          <w:color w:val="010205"/>
          <w:sz w:val="24"/>
          <w:szCs w:val="24"/>
          <w:lang w:eastAsia="en-IN"/>
        </w:rPr>
        <w:t xml:space="preserve"> though the correlation is not found significant</w:t>
      </w:r>
      <w:r w:rsidR="0096151C" w:rsidRPr="00D31D5C">
        <w:rPr>
          <w:rFonts w:ascii="Times New Roman" w:eastAsia="Times New Roman" w:hAnsi="Times New Roman" w:cs="Times New Roman"/>
          <w:color w:val="010205"/>
          <w:sz w:val="24"/>
          <w:szCs w:val="24"/>
          <w:lang w:eastAsia="en-IN"/>
        </w:rPr>
        <w:t>. From the stage of 1</w:t>
      </w:r>
      <w:r w:rsidR="0096151C" w:rsidRPr="00D31D5C">
        <w:rPr>
          <w:rFonts w:ascii="Times New Roman" w:eastAsia="Times New Roman" w:hAnsi="Times New Roman" w:cs="Times New Roman"/>
          <w:color w:val="010205"/>
          <w:sz w:val="24"/>
          <w:szCs w:val="24"/>
          <w:vertAlign w:val="superscript"/>
          <w:lang w:eastAsia="en-IN"/>
        </w:rPr>
        <w:t>st</w:t>
      </w:r>
      <w:r w:rsidR="0096151C" w:rsidRPr="00D31D5C">
        <w:rPr>
          <w:rFonts w:ascii="Times New Roman" w:eastAsia="Times New Roman" w:hAnsi="Times New Roman" w:cs="Times New Roman"/>
          <w:color w:val="010205"/>
          <w:sz w:val="24"/>
          <w:szCs w:val="24"/>
          <w:lang w:eastAsia="en-IN"/>
        </w:rPr>
        <w:t xml:space="preserve"> to last harvest, negative correlation is observed </w:t>
      </w:r>
      <w:r w:rsidR="000A5683">
        <w:rPr>
          <w:rFonts w:ascii="Times New Roman" w:eastAsia="Times New Roman" w:hAnsi="Times New Roman" w:cs="Times New Roman"/>
          <w:color w:val="010205"/>
          <w:sz w:val="24"/>
          <w:szCs w:val="24"/>
          <w:lang w:eastAsia="en-IN"/>
        </w:rPr>
        <w:t xml:space="preserve">between the yield attributes and average maximum temperature. </w:t>
      </w:r>
      <w:proofErr w:type="gramStart"/>
      <w:r w:rsidR="0096151C" w:rsidRPr="00D31D5C">
        <w:rPr>
          <w:rFonts w:ascii="Times New Roman" w:eastAsia="Times New Roman" w:hAnsi="Times New Roman" w:cs="Times New Roman"/>
          <w:color w:val="010205"/>
          <w:sz w:val="24"/>
          <w:szCs w:val="24"/>
          <w:lang w:eastAsia="en-IN"/>
        </w:rPr>
        <w:t>Moreover</w:t>
      </w:r>
      <w:proofErr w:type="gramEnd"/>
      <w:r w:rsidR="0096151C" w:rsidRPr="00D31D5C">
        <w:rPr>
          <w:rFonts w:ascii="Times New Roman" w:eastAsia="Times New Roman" w:hAnsi="Times New Roman" w:cs="Times New Roman"/>
          <w:color w:val="010205"/>
          <w:sz w:val="24"/>
          <w:szCs w:val="24"/>
          <w:lang w:eastAsia="en-IN"/>
        </w:rPr>
        <w:t xml:space="preserve"> highly significant positive correlation is observed with accumulated GDD in maximum yield attributes.</w:t>
      </w:r>
    </w:p>
    <w:p w14:paraId="3447B571" w14:textId="68B000B9" w:rsidR="00DD3118" w:rsidRPr="00DF4B95" w:rsidRDefault="00DD3118" w:rsidP="00480C52">
      <w:pPr>
        <w:spacing w:line="480" w:lineRule="auto"/>
        <w:jc w:val="both"/>
        <w:rPr>
          <w:rFonts w:ascii="Times New Roman" w:eastAsia="Times New Roman" w:hAnsi="Times New Roman" w:cs="Times New Roman"/>
          <w:b/>
          <w:color w:val="010205"/>
          <w:sz w:val="24"/>
          <w:szCs w:val="24"/>
          <w:lang w:eastAsia="en-IN"/>
        </w:rPr>
      </w:pPr>
      <w:r w:rsidRPr="00DF4B95">
        <w:rPr>
          <w:rFonts w:ascii="Times New Roman" w:eastAsia="Times New Roman" w:hAnsi="Times New Roman" w:cs="Times New Roman"/>
          <w:b/>
          <w:color w:val="010205"/>
          <w:sz w:val="24"/>
          <w:szCs w:val="24"/>
          <w:lang w:eastAsia="en-IN"/>
        </w:rPr>
        <w:t xml:space="preserve">Conclusions </w:t>
      </w:r>
    </w:p>
    <w:p w14:paraId="3E088A57" w14:textId="05A19ACB" w:rsidR="00DD3118" w:rsidRPr="00D31D5C" w:rsidRDefault="00DD3118" w:rsidP="00480C52">
      <w:pPr>
        <w:spacing w:line="480" w:lineRule="auto"/>
        <w:jc w:val="both"/>
        <w:rPr>
          <w:rFonts w:ascii="Times New Roman" w:eastAsia="Times New Roman" w:hAnsi="Times New Roman" w:cs="Times New Roman"/>
          <w:color w:val="010205"/>
          <w:sz w:val="24"/>
          <w:szCs w:val="24"/>
          <w:lang w:eastAsia="en-IN"/>
        </w:rPr>
      </w:pPr>
      <w:r>
        <w:rPr>
          <w:rFonts w:ascii="Times New Roman" w:eastAsia="Times New Roman" w:hAnsi="Times New Roman" w:cs="Times New Roman"/>
          <w:color w:val="010205"/>
          <w:sz w:val="24"/>
          <w:szCs w:val="24"/>
          <w:lang w:eastAsia="en-IN"/>
        </w:rPr>
        <w:t xml:space="preserve">The present study concludes that the duration of the phenological stages of marigold depends on the dates of planting. Duration of the </w:t>
      </w:r>
      <w:proofErr w:type="spellStart"/>
      <w:r>
        <w:rPr>
          <w:rFonts w:ascii="Times New Roman" w:eastAsia="Times New Roman" w:hAnsi="Times New Roman" w:cs="Times New Roman"/>
          <w:color w:val="010205"/>
          <w:sz w:val="24"/>
          <w:szCs w:val="24"/>
          <w:lang w:eastAsia="en-IN"/>
        </w:rPr>
        <w:t>phenophases</w:t>
      </w:r>
      <w:proofErr w:type="spellEnd"/>
      <w:r>
        <w:rPr>
          <w:rFonts w:ascii="Times New Roman" w:eastAsia="Times New Roman" w:hAnsi="Times New Roman" w:cs="Times New Roman"/>
          <w:color w:val="010205"/>
          <w:sz w:val="24"/>
          <w:szCs w:val="24"/>
          <w:lang w:eastAsia="en-IN"/>
        </w:rPr>
        <w:t xml:space="preserve"> decreases gradually as the dates of planting is delayed. </w:t>
      </w:r>
      <w:r w:rsidR="009A760C">
        <w:rPr>
          <w:rFonts w:ascii="Times New Roman" w:eastAsia="Times New Roman" w:hAnsi="Times New Roman" w:cs="Times New Roman"/>
          <w:color w:val="010205"/>
          <w:sz w:val="24"/>
          <w:szCs w:val="24"/>
          <w:lang w:eastAsia="en-IN"/>
        </w:rPr>
        <w:t xml:space="preserve">The crop planted in the month of February is exposed </w:t>
      </w:r>
      <w:r w:rsidR="00DF4B95">
        <w:rPr>
          <w:rFonts w:ascii="Times New Roman" w:eastAsia="Times New Roman" w:hAnsi="Times New Roman" w:cs="Times New Roman"/>
          <w:color w:val="010205"/>
          <w:sz w:val="24"/>
          <w:szCs w:val="24"/>
          <w:lang w:eastAsia="en-IN"/>
        </w:rPr>
        <w:t xml:space="preserve">under the higher air temperature. </w:t>
      </w:r>
      <w:r w:rsidR="009A760C">
        <w:rPr>
          <w:rFonts w:ascii="Times New Roman" w:eastAsia="Times New Roman" w:hAnsi="Times New Roman" w:cs="Times New Roman"/>
          <w:color w:val="010205"/>
          <w:sz w:val="24"/>
          <w:szCs w:val="24"/>
          <w:lang w:eastAsia="en-IN"/>
        </w:rPr>
        <w:t xml:space="preserve">It is evident from the results that the weather parameters positively affect the growth and yield attributes of marigold. </w:t>
      </w:r>
      <w:r w:rsidR="00DF4B95">
        <w:rPr>
          <w:rFonts w:ascii="Times New Roman" w:eastAsia="Times New Roman" w:hAnsi="Times New Roman" w:cs="Times New Roman"/>
          <w:color w:val="010205"/>
          <w:sz w:val="24"/>
          <w:szCs w:val="24"/>
          <w:lang w:eastAsia="en-IN"/>
        </w:rPr>
        <w:t xml:space="preserve">Average maximum air temperature adversely </w:t>
      </w:r>
      <w:proofErr w:type="gramStart"/>
      <w:r w:rsidR="00DF4B95">
        <w:rPr>
          <w:rFonts w:ascii="Times New Roman" w:eastAsia="Times New Roman" w:hAnsi="Times New Roman" w:cs="Times New Roman"/>
          <w:color w:val="010205"/>
          <w:sz w:val="24"/>
          <w:szCs w:val="24"/>
          <w:lang w:eastAsia="en-IN"/>
        </w:rPr>
        <w:t>affect</w:t>
      </w:r>
      <w:proofErr w:type="gramEnd"/>
      <w:r w:rsidR="00DF4B95">
        <w:rPr>
          <w:rFonts w:ascii="Times New Roman" w:eastAsia="Times New Roman" w:hAnsi="Times New Roman" w:cs="Times New Roman"/>
          <w:color w:val="010205"/>
          <w:sz w:val="24"/>
          <w:szCs w:val="24"/>
          <w:lang w:eastAsia="en-IN"/>
        </w:rPr>
        <w:t xml:space="preserve"> the yield attributes during the 1</w:t>
      </w:r>
      <w:r w:rsidR="00DF4B95" w:rsidRPr="00DF4B95">
        <w:rPr>
          <w:rFonts w:ascii="Times New Roman" w:eastAsia="Times New Roman" w:hAnsi="Times New Roman" w:cs="Times New Roman"/>
          <w:color w:val="010205"/>
          <w:sz w:val="24"/>
          <w:szCs w:val="24"/>
          <w:vertAlign w:val="superscript"/>
          <w:lang w:eastAsia="en-IN"/>
        </w:rPr>
        <w:t>st</w:t>
      </w:r>
      <w:r w:rsidR="00DF4B95">
        <w:rPr>
          <w:rFonts w:ascii="Times New Roman" w:eastAsia="Times New Roman" w:hAnsi="Times New Roman" w:cs="Times New Roman"/>
          <w:color w:val="010205"/>
          <w:sz w:val="24"/>
          <w:szCs w:val="24"/>
          <w:lang w:eastAsia="en-IN"/>
        </w:rPr>
        <w:t xml:space="preserve"> to last harvesting stage. </w:t>
      </w:r>
    </w:p>
    <w:p w14:paraId="71A46BCA" w14:textId="77777777" w:rsidR="0096151C" w:rsidRPr="00637546" w:rsidRDefault="0096151C" w:rsidP="0096151C">
      <w:pPr>
        <w:jc w:val="both"/>
        <w:rPr>
          <w:rFonts w:ascii="Times New Roman" w:hAnsi="Times New Roman" w:cs="Times New Roman"/>
          <w:sz w:val="24"/>
          <w:szCs w:val="24"/>
        </w:rPr>
      </w:pPr>
    </w:p>
    <w:p w14:paraId="5B65D790" w14:textId="77777777" w:rsidR="0096151C" w:rsidRDefault="0096151C" w:rsidP="0096151C">
      <w:pPr>
        <w:rPr>
          <w:rFonts w:ascii="Times New Roman" w:hAnsi="Times New Roman" w:cs="Times New Roman"/>
          <w:b/>
        </w:rPr>
      </w:pPr>
    </w:p>
    <w:p w14:paraId="6AE60301" w14:textId="77777777" w:rsidR="0096151C" w:rsidRPr="00637546" w:rsidRDefault="0096151C" w:rsidP="0096151C">
      <w:pPr>
        <w:jc w:val="both"/>
        <w:rPr>
          <w:rFonts w:ascii="Times New Roman" w:hAnsi="Times New Roman" w:cs="Times New Roman"/>
          <w:sz w:val="24"/>
          <w:szCs w:val="24"/>
        </w:rPr>
      </w:pPr>
    </w:p>
    <w:p w14:paraId="4ED56C04" w14:textId="77777777" w:rsidR="0096151C" w:rsidRPr="00D3279E" w:rsidRDefault="0096151C" w:rsidP="0096151C">
      <w:pPr>
        <w:spacing w:after="160" w:line="259" w:lineRule="auto"/>
        <w:contextualSpacing/>
        <w:jc w:val="both"/>
        <w:rPr>
          <w:rFonts w:ascii="Times New Roman" w:eastAsia="Calibri" w:hAnsi="Times New Roman" w:cs="Times New Roman"/>
          <w:sz w:val="24"/>
          <w:szCs w:val="24"/>
          <w:lang w:val="en-IN"/>
        </w:rPr>
      </w:pPr>
    </w:p>
    <w:p w14:paraId="2AB50DF2" w14:textId="77777777" w:rsidR="0096151C" w:rsidRPr="00D3279E" w:rsidRDefault="0096151C" w:rsidP="0096151C">
      <w:pPr>
        <w:spacing w:after="160" w:line="259" w:lineRule="auto"/>
        <w:contextualSpacing/>
        <w:jc w:val="both"/>
        <w:rPr>
          <w:rFonts w:ascii="Times New Roman" w:eastAsia="Calibri" w:hAnsi="Times New Roman" w:cs="Times New Roman"/>
          <w:sz w:val="24"/>
          <w:szCs w:val="24"/>
          <w:lang w:val="en-IN"/>
        </w:rPr>
      </w:pPr>
    </w:p>
    <w:p w14:paraId="4100A6E5" w14:textId="77777777" w:rsidR="0096151C" w:rsidRDefault="0096151C" w:rsidP="0096151C">
      <w:pPr>
        <w:jc w:val="both"/>
        <w:rPr>
          <w:rFonts w:ascii="Times New Roman" w:hAnsi="Times New Roman" w:cs="Times New Roman"/>
          <w:b/>
        </w:rPr>
      </w:pPr>
    </w:p>
    <w:p w14:paraId="7907CDA0" w14:textId="77777777" w:rsidR="0096151C" w:rsidRPr="00695D90" w:rsidRDefault="0096151C" w:rsidP="0096151C">
      <w:pPr>
        <w:spacing w:after="160" w:line="259" w:lineRule="auto"/>
        <w:contextualSpacing/>
        <w:jc w:val="both"/>
        <w:rPr>
          <w:rFonts w:ascii="Times New Roman" w:eastAsia="Calibri" w:hAnsi="Times New Roman" w:cs="Times New Roman"/>
          <w:sz w:val="24"/>
          <w:szCs w:val="24"/>
        </w:rPr>
      </w:pPr>
    </w:p>
    <w:p w14:paraId="438D2F49" w14:textId="77777777" w:rsidR="0096151C" w:rsidRDefault="0096151C">
      <w:pPr>
        <w:rPr>
          <w:rFonts w:ascii="Times New Roman" w:hAnsi="Times New Roman" w:cs="Times New Roman"/>
          <w:b/>
        </w:rPr>
      </w:pPr>
    </w:p>
    <w:p w14:paraId="4997681B" w14:textId="5788BA6D" w:rsidR="0076702E" w:rsidRPr="00A92CD8" w:rsidRDefault="0076702E">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92CD8" w:rsidRPr="00A92CD8" w14:paraId="19880FA3" w14:textId="77777777" w:rsidTr="00A92CD8">
        <w:trPr>
          <w:jc w:val="center"/>
        </w:trPr>
        <w:tc>
          <w:tcPr>
            <w:tcW w:w="9576" w:type="dxa"/>
          </w:tcPr>
          <w:p w14:paraId="5081AAF3" w14:textId="77777777" w:rsidR="00A92CD8" w:rsidRPr="00A92CD8" w:rsidRDefault="00A92CD8" w:rsidP="00A92CD8">
            <w:pPr>
              <w:jc w:val="center"/>
              <w:rPr>
                <w:rFonts w:ascii="Times New Roman" w:hAnsi="Times New Roman" w:cs="Times New Roman"/>
                <w:b/>
              </w:rPr>
            </w:pPr>
            <w:r w:rsidRPr="00A92CD8">
              <w:rPr>
                <w:rFonts w:ascii="Times New Roman" w:hAnsi="Times New Roman" w:cs="Times New Roman"/>
                <w:b/>
                <w:noProof/>
              </w:rPr>
              <w:lastRenderedPageBreak/>
              <w:drawing>
                <wp:inline distT="0" distB="0" distL="0" distR="0" wp14:anchorId="7D0568CA" wp14:editId="5391F63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92CD8" w:rsidRPr="00A92CD8" w14:paraId="2976088B" w14:textId="77777777" w:rsidTr="00A92CD8">
        <w:trPr>
          <w:jc w:val="center"/>
        </w:trPr>
        <w:tc>
          <w:tcPr>
            <w:tcW w:w="9576" w:type="dxa"/>
          </w:tcPr>
          <w:p w14:paraId="13CC8E26" w14:textId="77777777" w:rsidR="00A92CD8" w:rsidRPr="00A92CD8" w:rsidRDefault="00A92CD8" w:rsidP="00A92CD8">
            <w:pPr>
              <w:jc w:val="center"/>
              <w:rPr>
                <w:rFonts w:ascii="Times New Roman" w:hAnsi="Times New Roman" w:cs="Times New Roman"/>
                <w:b/>
              </w:rPr>
            </w:pPr>
            <w:r w:rsidRPr="00A92CD8">
              <w:rPr>
                <w:rFonts w:ascii="Times New Roman" w:hAnsi="Times New Roman" w:cs="Times New Roman"/>
                <w:b/>
              </w:rPr>
              <w:t>Year 1</w:t>
            </w:r>
          </w:p>
        </w:tc>
      </w:tr>
      <w:tr w:rsidR="00A92CD8" w:rsidRPr="00A92CD8" w14:paraId="1F62370E" w14:textId="77777777" w:rsidTr="00A92CD8">
        <w:trPr>
          <w:jc w:val="center"/>
        </w:trPr>
        <w:tc>
          <w:tcPr>
            <w:tcW w:w="9576" w:type="dxa"/>
          </w:tcPr>
          <w:p w14:paraId="303293F0" w14:textId="77777777" w:rsidR="00A92CD8" w:rsidRPr="00A92CD8" w:rsidRDefault="00A92CD8" w:rsidP="00A92CD8">
            <w:pPr>
              <w:jc w:val="center"/>
              <w:rPr>
                <w:rFonts w:ascii="Times New Roman" w:hAnsi="Times New Roman" w:cs="Times New Roman"/>
                <w:b/>
              </w:rPr>
            </w:pPr>
            <w:r w:rsidRPr="00A92CD8">
              <w:rPr>
                <w:rFonts w:ascii="Times New Roman" w:hAnsi="Times New Roman" w:cs="Times New Roman"/>
                <w:b/>
                <w:noProof/>
              </w:rPr>
              <w:drawing>
                <wp:inline distT="0" distB="0" distL="0" distR="0" wp14:anchorId="219F2D97" wp14:editId="72A4C7A1">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92CD8" w:rsidRPr="00A92CD8" w14:paraId="53F554CA" w14:textId="77777777" w:rsidTr="00A92CD8">
        <w:trPr>
          <w:jc w:val="center"/>
        </w:trPr>
        <w:tc>
          <w:tcPr>
            <w:tcW w:w="9576" w:type="dxa"/>
          </w:tcPr>
          <w:p w14:paraId="15E6D7E6" w14:textId="77777777" w:rsidR="00A92CD8" w:rsidRPr="00A92CD8" w:rsidRDefault="00A92CD8" w:rsidP="00A92CD8">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73667E55" w14:textId="77777777" w:rsidTr="00A92CD8">
        <w:trPr>
          <w:jc w:val="center"/>
        </w:trPr>
        <w:tc>
          <w:tcPr>
            <w:tcW w:w="9576" w:type="dxa"/>
          </w:tcPr>
          <w:p w14:paraId="3DFB793A" w14:textId="412E3A10" w:rsidR="0096151C" w:rsidRPr="00A92CD8" w:rsidRDefault="0096151C" w:rsidP="00A92CD8">
            <w:pPr>
              <w:jc w:val="center"/>
              <w:rPr>
                <w:rFonts w:ascii="Times New Roman" w:hAnsi="Times New Roman" w:cs="Times New Roman"/>
                <w:b/>
              </w:rPr>
            </w:pPr>
            <w:r>
              <w:rPr>
                <w:rFonts w:ascii="Times New Roman" w:hAnsi="Times New Roman" w:cs="Times New Roman"/>
                <w:b/>
              </w:rPr>
              <w:t xml:space="preserve">Fig-1: </w:t>
            </w:r>
            <w:r w:rsidRPr="00A92CD8">
              <w:rPr>
                <w:rFonts w:ascii="Times New Roman" w:hAnsi="Times New Roman" w:cs="Times New Roman"/>
                <w:b/>
              </w:rPr>
              <w:t xml:space="preserve">Duration of </w:t>
            </w:r>
            <w:bookmarkStart w:id="30" w:name="_Hlk192886752"/>
            <w:r w:rsidRPr="00A92CD8">
              <w:rPr>
                <w:rFonts w:ascii="Times New Roman" w:hAnsi="Times New Roman" w:cs="Times New Roman"/>
                <w:b/>
              </w:rPr>
              <w:t>phenological stages</w:t>
            </w:r>
            <w:bookmarkEnd w:id="30"/>
            <w:r>
              <w:rPr>
                <w:rFonts w:ascii="Times New Roman" w:hAnsi="Times New Roman" w:cs="Times New Roman"/>
                <w:b/>
              </w:rPr>
              <w:t xml:space="preserve"> of two marigold varieties </w:t>
            </w:r>
          </w:p>
        </w:tc>
      </w:tr>
    </w:tbl>
    <w:p w14:paraId="1A43ED9E" w14:textId="77777777" w:rsidR="00A92CD8" w:rsidRDefault="00A92CD8">
      <w:pPr>
        <w:rPr>
          <w:rFonts w:ascii="Times New Roman" w:hAnsi="Times New Roman" w:cs="Times New Roman"/>
          <w:b/>
        </w:rPr>
      </w:pPr>
    </w:p>
    <w:p w14:paraId="3AFF91B4" w14:textId="586EA60A" w:rsidR="00A92CD8" w:rsidRDefault="00A92CD8">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92CD8" w:rsidRPr="00A92CD8" w14:paraId="0EFD26FC" w14:textId="77777777" w:rsidTr="00A92CD8">
        <w:trPr>
          <w:jc w:val="center"/>
        </w:trPr>
        <w:tc>
          <w:tcPr>
            <w:tcW w:w="9576" w:type="dxa"/>
          </w:tcPr>
          <w:p w14:paraId="79856EEB" w14:textId="77777777" w:rsidR="00A92CD8" w:rsidRPr="00A92CD8" w:rsidRDefault="00A92CD8" w:rsidP="00BA10FA">
            <w:pPr>
              <w:jc w:val="center"/>
              <w:rPr>
                <w:rFonts w:ascii="Times New Roman" w:hAnsi="Times New Roman" w:cs="Times New Roman"/>
                <w:b/>
              </w:rPr>
            </w:pPr>
            <w:r>
              <w:rPr>
                <w:noProof/>
              </w:rPr>
              <w:lastRenderedPageBreak/>
              <w:drawing>
                <wp:inline distT="0" distB="0" distL="0" distR="0" wp14:anchorId="368B5A29" wp14:editId="1B0E955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92CD8" w:rsidRPr="00A92CD8" w14:paraId="7CBE55C8" w14:textId="77777777" w:rsidTr="00BA10FA">
        <w:trPr>
          <w:jc w:val="center"/>
        </w:trPr>
        <w:tc>
          <w:tcPr>
            <w:tcW w:w="9576" w:type="dxa"/>
          </w:tcPr>
          <w:p w14:paraId="20CD3D88" w14:textId="77777777" w:rsidR="00A92CD8" w:rsidRPr="00A92CD8" w:rsidRDefault="00A92CD8" w:rsidP="00BA10FA">
            <w:pPr>
              <w:jc w:val="center"/>
              <w:rPr>
                <w:rFonts w:ascii="Times New Roman" w:hAnsi="Times New Roman" w:cs="Times New Roman"/>
                <w:b/>
              </w:rPr>
            </w:pPr>
            <w:r w:rsidRPr="00A92CD8">
              <w:rPr>
                <w:rFonts w:ascii="Times New Roman" w:hAnsi="Times New Roman" w:cs="Times New Roman"/>
                <w:b/>
              </w:rPr>
              <w:t>Year 1</w:t>
            </w:r>
          </w:p>
        </w:tc>
      </w:tr>
      <w:tr w:rsidR="00A92CD8" w:rsidRPr="00A92CD8" w14:paraId="3A3EF084" w14:textId="77777777" w:rsidTr="00A92CD8">
        <w:trPr>
          <w:jc w:val="center"/>
        </w:trPr>
        <w:tc>
          <w:tcPr>
            <w:tcW w:w="9576" w:type="dxa"/>
          </w:tcPr>
          <w:p w14:paraId="2CEDCF85" w14:textId="77777777" w:rsidR="00A92CD8" w:rsidRPr="00A92CD8" w:rsidRDefault="00A92CD8" w:rsidP="00BA10FA">
            <w:pPr>
              <w:jc w:val="center"/>
              <w:rPr>
                <w:rFonts w:ascii="Times New Roman" w:hAnsi="Times New Roman" w:cs="Times New Roman"/>
                <w:b/>
              </w:rPr>
            </w:pPr>
            <w:r>
              <w:rPr>
                <w:noProof/>
              </w:rPr>
              <w:drawing>
                <wp:inline distT="0" distB="0" distL="0" distR="0" wp14:anchorId="1982DD4E" wp14:editId="4C70B88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92CD8" w:rsidRPr="00A92CD8" w14:paraId="107D8ACF" w14:textId="77777777" w:rsidTr="00BA10FA">
        <w:trPr>
          <w:jc w:val="center"/>
        </w:trPr>
        <w:tc>
          <w:tcPr>
            <w:tcW w:w="9576" w:type="dxa"/>
          </w:tcPr>
          <w:p w14:paraId="1B9DD192" w14:textId="77777777" w:rsidR="00A92CD8" w:rsidRPr="00A92CD8" w:rsidRDefault="00A92CD8"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5F968512" w14:textId="77777777" w:rsidTr="00BA10FA">
        <w:trPr>
          <w:jc w:val="center"/>
        </w:trPr>
        <w:tc>
          <w:tcPr>
            <w:tcW w:w="9576" w:type="dxa"/>
          </w:tcPr>
          <w:p w14:paraId="0BE80863" w14:textId="2C7BEBD7" w:rsidR="0096151C" w:rsidRPr="00A92CD8" w:rsidRDefault="0096151C" w:rsidP="00BA10FA">
            <w:pPr>
              <w:jc w:val="center"/>
              <w:rPr>
                <w:rFonts w:ascii="Times New Roman" w:hAnsi="Times New Roman" w:cs="Times New Roman"/>
                <w:b/>
              </w:rPr>
            </w:pPr>
            <w:r>
              <w:rPr>
                <w:rFonts w:ascii="Times New Roman" w:hAnsi="Times New Roman" w:cs="Times New Roman"/>
                <w:b/>
              </w:rPr>
              <w:t>Fig-2: Heat unit accumulated during different phenological stages</w:t>
            </w:r>
          </w:p>
        </w:tc>
      </w:tr>
    </w:tbl>
    <w:p w14:paraId="41D45487" w14:textId="77777777" w:rsidR="0096151C" w:rsidRDefault="0096151C" w:rsidP="00A92CD8">
      <w:pPr>
        <w:rPr>
          <w:rFonts w:ascii="Times New Roman" w:hAnsi="Times New Roman" w:cs="Times New Roman"/>
          <w:b/>
        </w:rPr>
      </w:pPr>
    </w:p>
    <w:p w14:paraId="09BBA387" w14:textId="77777777" w:rsidR="0096151C" w:rsidRDefault="0096151C" w:rsidP="00A92CD8">
      <w:pPr>
        <w:rPr>
          <w:rFonts w:ascii="Times New Roman" w:hAnsi="Times New Roman" w:cs="Times New Roman"/>
          <w:b/>
        </w:rPr>
      </w:pPr>
    </w:p>
    <w:p w14:paraId="1094FBF6" w14:textId="1FAB2CCC" w:rsidR="00A92CD8" w:rsidRDefault="00A92CD8" w:rsidP="00A92CD8">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92CD8" w:rsidRPr="00A92CD8" w14:paraId="1E4F7939" w14:textId="77777777" w:rsidTr="00A92CD8">
        <w:trPr>
          <w:jc w:val="center"/>
        </w:trPr>
        <w:tc>
          <w:tcPr>
            <w:tcW w:w="9576" w:type="dxa"/>
          </w:tcPr>
          <w:p w14:paraId="3E92BC52" w14:textId="77777777" w:rsidR="00A92CD8" w:rsidRPr="00A92CD8" w:rsidRDefault="00A92CD8" w:rsidP="00BA10FA">
            <w:pPr>
              <w:jc w:val="center"/>
              <w:rPr>
                <w:rFonts w:ascii="Times New Roman" w:hAnsi="Times New Roman" w:cs="Times New Roman"/>
                <w:b/>
              </w:rPr>
            </w:pPr>
            <w:r>
              <w:rPr>
                <w:noProof/>
              </w:rPr>
              <w:lastRenderedPageBreak/>
              <w:drawing>
                <wp:inline distT="0" distB="0" distL="0" distR="0" wp14:anchorId="1B62E510" wp14:editId="3BFA5321">
                  <wp:extent cx="4726379" cy="2268187"/>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A92CD8" w:rsidRPr="00A92CD8" w14:paraId="58F1014A" w14:textId="77777777" w:rsidTr="00BA10FA">
        <w:trPr>
          <w:jc w:val="center"/>
        </w:trPr>
        <w:tc>
          <w:tcPr>
            <w:tcW w:w="9576" w:type="dxa"/>
          </w:tcPr>
          <w:p w14:paraId="69EA349B" w14:textId="77777777" w:rsidR="00A92CD8" w:rsidRPr="00A92CD8" w:rsidRDefault="00A92CD8" w:rsidP="00BA10FA">
            <w:pPr>
              <w:jc w:val="center"/>
              <w:rPr>
                <w:rFonts w:ascii="Times New Roman" w:hAnsi="Times New Roman" w:cs="Times New Roman"/>
                <w:b/>
              </w:rPr>
            </w:pPr>
            <w:r w:rsidRPr="00A92CD8">
              <w:rPr>
                <w:rFonts w:ascii="Times New Roman" w:hAnsi="Times New Roman" w:cs="Times New Roman"/>
                <w:b/>
              </w:rPr>
              <w:t>Year 1</w:t>
            </w:r>
          </w:p>
        </w:tc>
      </w:tr>
      <w:tr w:rsidR="00A92CD8" w:rsidRPr="00A92CD8" w14:paraId="0223E760" w14:textId="77777777" w:rsidTr="00A92CD8">
        <w:trPr>
          <w:jc w:val="center"/>
        </w:trPr>
        <w:tc>
          <w:tcPr>
            <w:tcW w:w="9576" w:type="dxa"/>
          </w:tcPr>
          <w:p w14:paraId="30CB4BB3" w14:textId="77777777" w:rsidR="00A92CD8" w:rsidRPr="00A92CD8" w:rsidRDefault="00A92CD8" w:rsidP="00BA10FA">
            <w:pPr>
              <w:jc w:val="center"/>
              <w:rPr>
                <w:rFonts w:ascii="Times New Roman" w:hAnsi="Times New Roman" w:cs="Times New Roman"/>
                <w:b/>
              </w:rPr>
            </w:pPr>
            <w:r>
              <w:rPr>
                <w:noProof/>
              </w:rPr>
              <w:drawing>
                <wp:inline distT="0" distB="0" distL="0" distR="0" wp14:anchorId="0D53FB4C" wp14:editId="69DC5212">
                  <wp:extent cx="4572000" cy="2280062"/>
                  <wp:effectExtent l="0" t="0" r="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A92CD8" w:rsidRPr="00A92CD8" w14:paraId="014CD2BF" w14:textId="77777777" w:rsidTr="00BA10FA">
        <w:trPr>
          <w:jc w:val="center"/>
        </w:trPr>
        <w:tc>
          <w:tcPr>
            <w:tcW w:w="9576" w:type="dxa"/>
          </w:tcPr>
          <w:p w14:paraId="366FFD15" w14:textId="77777777" w:rsidR="00A92CD8" w:rsidRPr="00A92CD8" w:rsidRDefault="00A92CD8"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06E9FCD7" w14:textId="77777777" w:rsidTr="00BA10FA">
        <w:trPr>
          <w:jc w:val="center"/>
        </w:trPr>
        <w:tc>
          <w:tcPr>
            <w:tcW w:w="9576" w:type="dxa"/>
          </w:tcPr>
          <w:p w14:paraId="77796378" w14:textId="59957C86" w:rsidR="0096151C" w:rsidRPr="00A92CD8" w:rsidRDefault="0096151C" w:rsidP="00BA10FA">
            <w:pPr>
              <w:jc w:val="center"/>
              <w:rPr>
                <w:rFonts w:ascii="Times New Roman" w:hAnsi="Times New Roman" w:cs="Times New Roman"/>
                <w:b/>
              </w:rPr>
            </w:pPr>
            <w:r>
              <w:rPr>
                <w:rFonts w:ascii="Times New Roman" w:hAnsi="Times New Roman" w:cs="Times New Roman"/>
                <w:b/>
              </w:rPr>
              <w:t>Fig-3: Average maximum temperature during different phenological stages</w:t>
            </w:r>
          </w:p>
        </w:tc>
      </w:tr>
    </w:tbl>
    <w:p w14:paraId="040E2F1A" w14:textId="77777777" w:rsidR="00D3279E" w:rsidRPr="00D3279E" w:rsidRDefault="00D3279E" w:rsidP="00D3279E">
      <w:pPr>
        <w:spacing w:after="160" w:line="259" w:lineRule="auto"/>
        <w:ind w:left="720"/>
        <w:contextualSpacing/>
        <w:jc w:val="both"/>
        <w:rPr>
          <w:rFonts w:ascii="Times New Roman" w:eastAsia="Calibri" w:hAnsi="Times New Roman" w:cs="Times New Roman"/>
          <w:sz w:val="24"/>
          <w:szCs w:val="24"/>
          <w:lang w:val="en-IN"/>
        </w:rPr>
      </w:pPr>
    </w:p>
    <w:p w14:paraId="2F31B31E" w14:textId="74574FFD" w:rsidR="00A92CD8" w:rsidRDefault="00A92CD8" w:rsidP="00A92CD8">
      <w:pPr>
        <w:rPr>
          <w:rFonts w:ascii="Times New Roman" w:hAnsi="Times New Roman" w:cs="Times New Roman"/>
          <w:b/>
        </w:rPr>
      </w:pPr>
    </w:p>
    <w:p w14:paraId="2744AE0C" w14:textId="77777777" w:rsidR="00D266BD" w:rsidRDefault="00D266BD" w:rsidP="00A92CD8">
      <w:pPr>
        <w:rPr>
          <w:rFonts w:ascii="Times New Roman" w:hAnsi="Times New Roman" w:cs="Times New Roman"/>
          <w:b/>
        </w:rPr>
      </w:pPr>
    </w:p>
    <w:p w14:paraId="10D5D77B" w14:textId="77777777" w:rsidR="00D266BD" w:rsidRDefault="00D266BD" w:rsidP="00A92CD8">
      <w:pPr>
        <w:rPr>
          <w:rFonts w:ascii="Times New Roman" w:hAnsi="Times New Roman" w:cs="Times New Roman"/>
          <w:b/>
        </w:rPr>
      </w:pPr>
    </w:p>
    <w:p w14:paraId="76B84A58" w14:textId="77777777" w:rsidR="00D266BD" w:rsidRDefault="00D266BD" w:rsidP="00A92CD8">
      <w:pPr>
        <w:rPr>
          <w:rFonts w:ascii="Times New Roman" w:hAnsi="Times New Roman" w:cs="Times New Roman"/>
          <w:b/>
        </w:rPr>
      </w:pPr>
    </w:p>
    <w:p w14:paraId="170908CF" w14:textId="77777777" w:rsidR="00D266BD" w:rsidRDefault="00D266BD" w:rsidP="00A92CD8">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92CD8" w:rsidRPr="00A92CD8" w14:paraId="4B3D7AAD" w14:textId="77777777" w:rsidTr="00A92CD8">
        <w:trPr>
          <w:jc w:val="center"/>
        </w:trPr>
        <w:tc>
          <w:tcPr>
            <w:tcW w:w="9576" w:type="dxa"/>
          </w:tcPr>
          <w:p w14:paraId="20B141FE" w14:textId="77777777" w:rsidR="00A92CD8" w:rsidRPr="00A92CD8" w:rsidRDefault="00A92CD8" w:rsidP="00BA10FA">
            <w:pPr>
              <w:jc w:val="center"/>
              <w:rPr>
                <w:rFonts w:ascii="Times New Roman" w:hAnsi="Times New Roman" w:cs="Times New Roman"/>
                <w:b/>
              </w:rPr>
            </w:pPr>
            <w:r>
              <w:rPr>
                <w:noProof/>
              </w:rPr>
              <w:lastRenderedPageBreak/>
              <w:drawing>
                <wp:inline distT="0" distB="0" distL="0" distR="0" wp14:anchorId="444576F9" wp14:editId="37F200A7">
                  <wp:extent cx="4393870" cy="2054431"/>
                  <wp:effectExtent l="0" t="0" r="698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A92CD8" w:rsidRPr="00A92CD8" w14:paraId="33DE61CB" w14:textId="77777777" w:rsidTr="00BA10FA">
        <w:trPr>
          <w:jc w:val="center"/>
        </w:trPr>
        <w:tc>
          <w:tcPr>
            <w:tcW w:w="9576" w:type="dxa"/>
          </w:tcPr>
          <w:p w14:paraId="10980AAE" w14:textId="77777777" w:rsidR="00A92CD8" w:rsidRPr="00A92CD8" w:rsidRDefault="00A92CD8" w:rsidP="00BA10FA">
            <w:pPr>
              <w:jc w:val="center"/>
              <w:rPr>
                <w:rFonts w:ascii="Times New Roman" w:hAnsi="Times New Roman" w:cs="Times New Roman"/>
                <w:b/>
              </w:rPr>
            </w:pPr>
            <w:r w:rsidRPr="00A92CD8">
              <w:rPr>
                <w:rFonts w:ascii="Times New Roman" w:hAnsi="Times New Roman" w:cs="Times New Roman"/>
                <w:b/>
              </w:rPr>
              <w:t>Year 1</w:t>
            </w:r>
          </w:p>
        </w:tc>
      </w:tr>
      <w:tr w:rsidR="00A92CD8" w:rsidRPr="00A92CD8" w14:paraId="2CC0A11F" w14:textId="77777777" w:rsidTr="00A92CD8">
        <w:trPr>
          <w:jc w:val="center"/>
        </w:trPr>
        <w:tc>
          <w:tcPr>
            <w:tcW w:w="9576" w:type="dxa"/>
          </w:tcPr>
          <w:p w14:paraId="755A8581" w14:textId="77777777" w:rsidR="00A92CD8" w:rsidRPr="00A92CD8" w:rsidRDefault="00A92CD8" w:rsidP="00BA10FA">
            <w:pPr>
              <w:jc w:val="center"/>
              <w:rPr>
                <w:rFonts w:ascii="Times New Roman" w:hAnsi="Times New Roman" w:cs="Times New Roman"/>
                <w:b/>
              </w:rPr>
            </w:pPr>
            <w:r>
              <w:rPr>
                <w:noProof/>
              </w:rPr>
              <w:drawing>
                <wp:inline distT="0" distB="0" distL="0" distR="0" wp14:anchorId="5A0FEA79" wp14:editId="2FA2FBB3">
                  <wp:extent cx="4286992" cy="2220685"/>
                  <wp:effectExtent l="0" t="0" r="0" b="825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A92CD8" w:rsidRPr="00A92CD8" w14:paraId="013C1050" w14:textId="77777777" w:rsidTr="00BA10FA">
        <w:trPr>
          <w:jc w:val="center"/>
        </w:trPr>
        <w:tc>
          <w:tcPr>
            <w:tcW w:w="9576" w:type="dxa"/>
          </w:tcPr>
          <w:p w14:paraId="74F1F475" w14:textId="77777777" w:rsidR="00A92CD8" w:rsidRPr="00A92CD8" w:rsidRDefault="00A92CD8"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69EBE7CE" w14:textId="77777777" w:rsidTr="00BA10FA">
        <w:trPr>
          <w:jc w:val="center"/>
        </w:trPr>
        <w:tc>
          <w:tcPr>
            <w:tcW w:w="9576" w:type="dxa"/>
          </w:tcPr>
          <w:p w14:paraId="47B0EFCA" w14:textId="1A28B85C" w:rsidR="0096151C" w:rsidRPr="00A92CD8" w:rsidRDefault="0096151C" w:rsidP="00BA10FA">
            <w:pPr>
              <w:jc w:val="center"/>
              <w:rPr>
                <w:rFonts w:ascii="Times New Roman" w:hAnsi="Times New Roman" w:cs="Times New Roman"/>
                <w:b/>
              </w:rPr>
            </w:pPr>
            <w:r>
              <w:rPr>
                <w:rFonts w:ascii="Times New Roman" w:hAnsi="Times New Roman" w:cs="Times New Roman"/>
                <w:b/>
              </w:rPr>
              <w:t>Fig-4: Average minimum temperature during different phenological stages</w:t>
            </w:r>
          </w:p>
        </w:tc>
      </w:tr>
    </w:tbl>
    <w:p w14:paraId="1F26620F" w14:textId="77777777" w:rsidR="00637546" w:rsidRDefault="00637546" w:rsidP="00894665">
      <w:pPr>
        <w:rPr>
          <w:rFonts w:ascii="Times New Roman" w:hAnsi="Times New Roman" w:cs="Times New Roman"/>
          <w:b/>
        </w:rPr>
      </w:pPr>
    </w:p>
    <w:p w14:paraId="5CE1836D" w14:textId="5607BEC5" w:rsidR="00894665" w:rsidRDefault="00894665" w:rsidP="00894665">
      <w:pPr>
        <w:rPr>
          <w:rFonts w:ascii="Times New Roman" w:hAnsi="Times New Roman" w:cs="Times New Roman"/>
          <w:b/>
        </w:rPr>
      </w:pPr>
    </w:p>
    <w:p w14:paraId="50A3A3D2" w14:textId="77777777" w:rsidR="00D266BD" w:rsidRDefault="00D266BD" w:rsidP="00894665">
      <w:pPr>
        <w:rPr>
          <w:rFonts w:ascii="Times New Roman" w:hAnsi="Times New Roman" w:cs="Times New Roman"/>
          <w:b/>
        </w:rPr>
      </w:pPr>
    </w:p>
    <w:p w14:paraId="30D09917" w14:textId="77777777" w:rsidR="00D266BD" w:rsidRDefault="00D266BD" w:rsidP="00894665">
      <w:pPr>
        <w:rPr>
          <w:rFonts w:ascii="Times New Roman" w:hAnsi="Times New Roman" w:cs="Times New Roman"/>
          <w:b/>
        </w:rPr>
      </w:pPr>
    </w:p>
    <w:p w14:paraId="4D8DCD1D" w14:textId="77777777" w:rsidR="00D266BD" w:rsidRDefault="00D266BD" w:rsidP="00894665">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94665" w:rsidRPr="00A92CD8" w14:paraId="732D74B3" w14:textId="77777777" w:rsidTr="00894665">
        <w:trPr>
          <w:jc w:val="center"/>
        </w:trPr>
        <w:tc>
          <w:tcPr>
            <w:tcW w:w="9576" w:type="dxa"/>
          </w:tcPr>
          <w:p w14:paraId="527BD1D3" w14:textId="77777777" w:rsidR="00894665" w:rsidRPr="00A92CD8" w:rsidRDefault="00894665" w:rsidP="00BA10FA">
            <w:pPr>
              <w:jc w:val="center"/>
              <w:rPr>
                <w:rFonts w:ascii="Times New Roman" w:hAnsi="Times New Roman" w:cs="Times New Roman"/>
                <w:b/>
              </w:rPr>
            </w:pPr>
            <w:r>
              <w:rPr>
                <w:noProof/>
              </w:rPr>
              <w:lastRenderedPageBreak/>
              <w:drawing>
                <wp:inline distT="0" distB="0" distL="0" distR="0" wp14:anchorId="1A9ED068" wp14:editId="59ADD91B">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894665" w:rsidRPr="00A92CD8" w14:paraId="693F3AAE" w14:textId="77777777" w:rsidTr="00BA10FA">
        <w:trPr>
          <w:jc w:val="center"/>
        </w:trPr>
        <w:tc>
          <w:tcPr>
            <w:tcW w:w="9576" w:type="dxa"/>
          </w:tcPr>
          <w:p w14:paraId="31E2EA31" w14:textId="77777777" w:rsidR="00894665" w:rsidRPr="00A92CD8" w:rsidRDefault="00894665" w:rsidP="00BA10FA">
            <w:pPr>
              <w:jc w:val="center"/>
              <w:rPr>
                <w:rFonts w:ascii="Times New Roman" w:hAnsi="Times New Roman" w:cs="Times New Roman"/>
                <w:b/>
              </w:rPr>
            </w:pPr>
            <w:r w:rsidRPr="00A92CD8">
              <w:rPr>
                <w:rFonts w:ascii="Times New Roman" w:hAnsi="Times New Roman" w:cs="Times New Roman"/>
                <w:b/>
              </w:rPr>
              <w:t>Year 1</w:t>
            </w:r>
          </w:p>
        </w:tc>
      </w:tr>
      <w:tr w:rsidR="00894665" w:rsidRPr="00A92CD8" w14:paraId="5ACB0E5C" w14:textId="77777777" w:rsidTr="00894665">
        <w:trPr>
          <w:jc w:val="center"/>
        </w:trPr>
        <w:tc>
          <w:tcPr>
            <w:tcW w:w="9576" w:type="dxa"/>
          </w:tcPr>
          <w:p w14:paraId="39BB2018" w14:textId="77777777" w:rsidR="00894665" w:rsidRPr="00A92CD8" w:rsidRDefault="00894665" w:rsidP="00BA10FA">
            <w:pPr>
              <w:jc w:val="center"/>
              <w:rPr>
                <w:rFonts w:ascii="Times New Roman" w:hAnsi="Times New Roman" w:cs="Times New Roman"/>
                <w:b/>
              </w:rPr>
            </w:pPr>
            <w:r>
              <w:rPr>
                <w:noProof/>
              </w:rPr>
              <w:drawing>
                <wp:inline distT="0" distB="0" distL="0" distR="0" wp14:anchorId="7D6ECAE7" wp14:editId="1E6B07EA">
                  <wp:extent cx="4441371" cy="257694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894665" w:rsidRPr="00A92CD8" w14:paraId="10438847" w14:textId="77777777" w:rsidTr="00BA10FA">
        <w:trPr>
          <w:jc w:val="center"/>
        </w:trPr>
        <w:tc>
          <w:tcPr>
            <w:tcW w:w="9576" w:type="dxa"/>
          </w:tcPr>
          <w:p w14:paraId="3AF2D0DD" w14:textId="77777777" w:rsidR="00894665" w:rsidRPr="00A92CD8" w:rsidRDefault="00894665"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0D4C6B5E" w14:textId="77777777" w:rsidTr="00BA10FA">
        <w:trPr>
          <w:jc w:val="center"/>
        </w:trPr>
        <w:tc>
          <w:tcPr>
            <w:tcW w:w="9576" w:type="dxa"/>
          </w:tcPr>
          <w:p w14:paraId="4A006C6D" w14:textId="47BFB07E" w:rsidR="0096151C" w:rsidRPr="00A92CD8" w:rsidRDefault="0096151C" w:rsidP="00BA10FA">
            <w:pPr>
              <w:jc w:val="center"/>
              <w:rPr>
                <w:rFonts w:ascii="Times New Roman" w:hAnsi="Times New Roman" w:cs="Times New Roman"/>
                <w:b/>
              </w:rPr>
            </w:pPr>
            <w:r>
              <w:rPr>
                <w:rFonts w:ascii="Times New Roman" w:hAnsi="Times New Roman" w:cs="Times New Roman"/>
                <w:b/>
              </w:rPr>
              <w:t>Fig.-5: Average mean temperature during different phenological stages</w:t>
            </w:r>
          </w:p>
        </w:tc>
      </w:tr>
    </w:tbl>
    <w:p w14:paraId="7D2F5029" w14:textId="77777777" w:rsidR="0096151C" w:rsidRDefault="0096151C" w:rsidP="00894665">
      <w:pPr>
        <w:rPr>
          <w:rFonts w:ascii="Times New Roman" w:hAnsi="Times New Roman" w:cs="Times New Roman"/>
          <w:b/>
        </w:rPr>
      </w:pPr>
    </w:p>
    <w:p w14:paraId="02C6E1C9" w14:textId="2FDE5BA9" w:rsidR="00894665" w:rsidRDefault="00894665" w:rsidP="00894665">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94665" w:rsidRPr="00A92CD8" w14:paraId="347CFF90" w14:textId="77777777" w:rsidTr="00894665">
        <w:trPr>
          <w:jc w:val="center"/>
        </w:trPr>
        <w:tc>
          <w:tcPr>
            <w:tcW w:w="9576" w:type="dxa"/>
          </w:tcPr>
          <w:p w14:paraId="22D084A2" w14:textId="77777777" w:rsidR="00894665" w:rsidRPr="00A92CD8" w:rsidRDefault="00894665" w:rsidP="00BA10FA">
            <w:pPr>
              <w:jc w:val="center"/>
              <w:rPr>
                <w:rFonts w:ascii="Times New Roman" w:hAnsi="Times New Roman" w:cs="Times New Roman"/>
                <w:b/>
              </w:rPr>
            </w:pPr>
            <w:r>
              <w:rPr>
                <w:noProof/>
              </w:rPr>
              <w:lastRenderedPageBreak/>
              <w:drawing>
                <wp:inline distT="0" distB="0" distL="0" distR="0" wp14:anchorId="0B1B6990" wp14:editId="35AD6CB7">
                  <wp:extent cx="4037610" cy="2291938"/>
                  <wp:effectExtent l="0" t="0" r="127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894665" w:rsidRPr="00A92CD8" w14:paraId="53414BFA" w14:textId="77777777" w:rsidTr="00BA10FA">
        <w:trPr>
          <w:jc w:val="center"/>
        </w:trPr>
        <w:tc>
          <w:tcPr>
            <w:tcW w:w="9576" w:type="dxa"/>
          </w:tcPr>
          <w:p w14:paraId="3A651772" w14:textId="77777777" w:rsidR="00894665" w:rsidRPr="00A92CD8" w:rsidRDefault="00894665" w:rsidP="00BA10FA">
            <w:pPr>
              <w:jc w:val="center"/>
              <w:rPr>
                <w:rFonts w:ascii="Times New Roman" w:hAnsi="Times New Roman" w:cs="Times New Roman"/>
                <w:b/>
              </w:rPr>
            </w:pPr>
            <w:r w:rsidRPr="00A92CD8">
              <w:rPr>
                <w:rFonts w:ascii="Times New Roman" w:hAnsi="Times New Roman" w:cs="Times New Roman"/>
                <w:b/>
              </w:rPr>
              <w:t>Year 1</w:t>
            </w:r>
          </w:p>
        </w:tc>
      </w:tr>
      <w:tr w:rsidR="00894665" w:rsidRPr="00A92CD8" w14:paraId="7BBC5A64" w14:textId="77777777" w:rsidTr="00894665">
        <w:trPr>
          <w:jc w:val="center"/>
        </w:trPr>
        <w:tc>
          <w:tcPr>
            <w:tcW w:w="9576" w:type="dxa"/>
          </w:tcPr>
          <w:p w14:paraId="0B0C8E50" w14:textId="77777777" w:rsidR="00894665" w:rsidRPr="00A92CD8" w:rsidRDefault="00894665" w:rsidP="00BA10FA">
            <w:pPr>
              <w:jc w:val="center"/>
              <w:rPr>
                <w:rFonts w:ascii="Times New Roman" w:hAnsi="Times New Roman" w:cs="Times New Roman"/>
                <w:b/>
              </w:rPr>
            </w:pPr>
            <w:r>
              <w:rPr>
                <w:noProof/>
              </w:rPr>
              <w:drawing>
                <wp:inline distT="0" distB="0" distL="0" distR="0" wp14:anchorId="5930732F" wp14:editId="32BFAF96">
                  <wp:extent cx="4346369" cy="2410691"/>
                  <wp:effectExtent l="0" t="0" r="0" b="88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894665" w:rsidRPr="00A92CD8" w14:paraId="76956E53" w14:textId="77777777" w:rsidTr="00BA10FA">
        <w:trPr>
          <w:jc w:val="center"/>
        </w:trPr>
        <w:tc>
          <w:tcPr>
            <w:tcW w:w="9576" w:type="dxa"/>
          </w:tcPr>
          <w:p w14:paraId="03E4AB8A" w14:textId="77777777" w:rsidR="00894665" w:rsidRPr="00A92CD8" w:rsidRDefault="00894665"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059C1746" w14:textId="77777777" w:rsidTr="00BA10FA">
        <w:trPr>
          <w:jc w:val="center"/>
        </w:trPr>
        <w:tc>
          <w:tcPr>
            <w:tcW w:w="9576" w:type="dxa"/>
          </w:tcPr>
          <w:p w14:paraId="42926792" w14:textId="50357F18" w:rsidR="0096151C" w:rsidRPr="00A92CD8" w:rsidRDefault="0096151C" w:rsidP="00BA10FA">
            <w:pPr>
              <w:jc w:val="center"/>
              <w:rPr>
                <w:rFonts w:ascii="Times New Roman" w:hAnsi="Times New Roman" w:cs="Times New Roman"/>
                <w:b/>
              </w:rPr>
            </w:pPr>
            <w:r>
              <w:rPr>
                <w:rFonts w:ascii="Times New Roman" w:hAnsi="Times New Roman" w:cs="Times New Roman"/>
                <w:b/>
              </w:rPr>
              <w:t>Fig.-6: Accumulated rainfall during different phenological stages</w:t>
            </w:r>
          </w:p>
        </w:tc>
      </w:tr>
    </w:tbl>
    <w:p w14:paraId="1F6FECEA" w14:textId="77777777" w:rsidR="005201E8" w:rsidRDefault="005201E8">
      <w:pPr>
        <w:rPr>
          <w:rFonts w:ascii="Times New Roman" w:hAnsi="Times New Roman" w:cs="Times New Roman"/>
          <w:b/>
        </w:rPr>
      </w:pPr>
    </w:p>
    <w:p w14:paraId="23E09FCE" w14:textId="77777777" w:rsidR="005201E8" w:rsidRDefault="005201E8">
      <w:pPr>
        <w:rPr>
          <w:rFonts w:ascii="Times New Roman" w:hAnsi="Times New Roman" w:cs="Times New Roman"/>
          <w:b/>
        </w:rPr>
        <w:sectPr w:rsidR="005201E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14:paraId="7B5F70A8" w14:textId="54C05937" w:rsidR="005201E8" w:rsidRDefault="00637546">
      <w:pPr>
        <w:rPr>
          <w:rFonts w:ascii="Times New Roman" w:hAnsi="Times New Roman" w:cs="Times New Roman"/>
          <w:b/>
        </w:rPr>
      </w:pPr>
      <w:r>
        <w:rPr>
          <w:rFonts w:ascii="Times New Roman" w:hAnsi="Times New Roman" w:cs="Times New Roman"/>
          <w:b/>
        </w:rPr>
        <w:lastRenderedPageBreak/>
        <w:t xml:space="preserve">Table-1: </w:t>
      </w:r>
      <w:r w:rsidR="005201E8">
        <w:rPr>
          <w:rFonts w:ascii="Times New Roman" w:hAnsi="Times New Roman" w:cs="Times New Roman"/>
          <w:b/>
        </w:rPr>
        <w:t>Correlation between weather parameters and yield attributes of marigold</w:t>
      </w:r>
    </w:p>
    <w:tbl>
      <w:tblPr>
        <w:tblW w:w="12472" w:type="dxa"/>
        <w:jc w:val="center"/>
        <w:tblLook w:val="04A0" w:firstRow="1" w:lastRow="0" w:firstColumn="1" w:lastColumn="0" w:noHBand="0" w:noVBand="1"/>
      </w:tblPr>
      <w:tblGrid>
        <w:gridCol w:w="627"/>
        <w:gridCol w:w="1389"/>
        <w:gridCol w:w="1126"/>
        <w:gridCol w:w="1126"/>
        <w:gridCol w:w="1126"/>
        <w:gridCol w:w="1126"/>
        <w:gridCol w:w="1126"/>
        <w:gridCol w:w="1126"/>
        <w:gridCol w:w="1343"/>
        <w:gridCol w:w="1186"/>
        <w:gridCol w:w="1171"/>
      </w:tblGrid>
      <w:tr w:rsidR="005201E8" w:rsidRPr="005201E8" w14:paraId="5C9780E9" w14:textId="77777777" w:rsidTr="0090064C">
        <w:trPr>
          <w:trHeight w:val="306"/>
          <w:jc w:val="center"/>
        </w:trPr>
        <w:tc>
          <w:tcPr>
            <w:tcW w:w="627" w:type="dxa"/>
            <w:tcBorders>
              <w:top w:val="nil"/>
              <w:left w:val="nil"/>
              <w:bottom w:val="nil"/>
              <w:right w:val="nil"/>
            </w:tcBorders>
            <w:shd w:val="clear" w:color="auto" w:fill="auto"/>
            <w:noWrap/>
            <w:vAlign w:val="bottom"/>
            <w:hideMark/>
          </w:tcPr>
          <w:p w14:paraId="1771E089" w14:textId="77777777" w:rsidR="005201E8" w:rsidRPr="005201E8" w:rsidRDefault="005201E8"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6BF92DB" w14:textId="77777777" w:rsidR="005201E8" w:rsidRPr="005201E8" w:rsidRDefault="005201E8" w:rsidP="005201E8">
            <w:pPr>
              <w:spacing w:after="0" w:line="240" w:lineRule="auto"/>
              <w:rPr>
                <w:rFonts w:ascii="Times New Roman" w:eastAsia="Times New Roman" w:hAnsi="Times New Roman" w:cs="Times New Roman"/>
                <w:color w:val="000000"/>
              </w:rPr>
            </w:pPr>
          </w:p>
        </w:tc>
        <w:tc>
          <w:tcPr>
            <w:tcW w:w="1126" w:type="dxa"/>
            <w:tcBorders>
              <w:top w:val="nil"/>
              <w:left w:val="nil"/>
              <w:bottom w:val="nil"/>
              <w:right w:val="nil"/>
            </w:tcBorders>
            <w:shd w:val="clear" w:color="auto" w:fill="auto"/>
            <w:noWrap/>
            <w:vAlign w:val="bottom"/>
            <w:hideMark/>
          </w:tcPr>
          <w:p w14:paraId="7E71A00A" w14:textId="77777777" w:rsidR="005201E8" w:rsidRPr="005201E8" w:rsidRDefault="0090064C" w:rsidP="009006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Plant Height</w:t>
            </w:r>
          </w:p>
        </w:tc>
        <w:tc>
          <w:tcPr>
            <w:tcW w:w="1126" w:type="dxa"/>
            <w:tcBorders>
              <w:top w:val="nil"/>
              <w:left w:val="nil"/>
              <w:bottom w:val="nil"/>
              <w:right w:val="nil"/>
            </w:tcBorders>
            <w:shd w:val="clear" w:color="auto" w:fill="auto"/>
            <w:noWrap/>
            <w:vAlign w:val="bottom"/>
            <w:hideMark/>
          </w:tcPr>
          <w:p w14:paraId="6815A095" w14:textId="77777777" w:rsidR="005201E8" w:rsidRPr="005201E8" w:rsidRDefault="0090064C" w:rsidP="009006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Flower no.</w:t>
            </w:r>
          </w:p>
        </w:tc>
        <w:tc>
          <w:tcPr>
            <w:tcW w:w="1126" w:type="dxa"/>
            <w:tcBorders>
              <w:top w:val="nil"/>
              <w:left w:val="nil"/>
              <w:bottom w:val="nil"/>
              <w:right w:val="nil"/>
            </w:tcBorders>
            <w:shd w:val="clear" w:color="auto" w:fill="auto"/>
            <w:noWrap/>
            <w:vAlign w:val="bottom"/>
            <w:hideMark/>
          </w:tcPr>
          <w:p w14:paraId="20BE6533"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Branch no</w:t>
            </w:r>
            <w:r w:rsidR="0090064C">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bottom"/>
            <w:hideMark/>
          </w:tcPr>
          <w:p w14:paraId="433D0CAD"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Plot yield</w:t>
            </w:r>
          </w:p>
        </w:tc>
        <w:tc>
          <w:tcPr>
            <w:tcW w:w="1126" w:type="dxa"/>
            <w:tcBorders>
              <w:top w:val="nil"/>
              <w:left w:val="nil"/>
              <w:bottom w:val="nil"/>
              <w:right w:val="nil"/>
            </w:tcBorders>
            <w:shd w:val="clear" w:color="auto" w:fill="auto"/>
            <w:noWrap/>
            <w:vAlign w:val="bottom"/>
            <w:hideMark/>
          </w:tcPr>
          <w:p w14:paraId="181C16B3"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Flower w</w:t>
            </w:r>
            <w:r w:rsidR="0090064C">
              <w:rPr>
                <w:rFonts w:ascii="Times New Roman" w:eastAsia="Times New Roman" w:hAnsi="Times New Roman" w:cs="Times New Roman"/>
                <w:color w:val="000000"/>
              </w:rPr>
              <w:t>eight</w:t>
            </w:r>
          </w:p>
        </w:tc>
        <w:tc>
          <w:tcPr>
            <w:tcW w:w="1126" w:type="dxa"/>
            <w:tcBorders>
              <w:top w:val="nil"/>
              <w:left w:val="nil"/>
              <w:bottom w:val="nil"/>
              <w:right w:val="nil"/>
            </w:tcBorders>
            <w:shd w:val="clear" w:color="auto" w:fill="auto"/>
            <w:noWrap/>
            <w:vAlign w:val="bottom"/>
            <w:hideMark/>
          </w:tcPr>
          <w:p w14:paraId="089FA04E"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Yield</w:t>
            </w:r>
          </w:p>
        </w:tc>
        <w:tc>
          <w:tcPr>
            <w:tcW w:w="1343" w:type="dxa"/>
            <w:tcBorders>
              <w:top w:val="nil"/>
              <w:left w:val="nil"/>
              <w:bottom w:val="nil"/>
              <w:right w:val="nil"/>
            </w:tcBorders>
            <w:shd w:val="clear" w:color="auto" w:fill="auto"/>
            <w:noWrap/>
            <w:vAlign w:val="bottom"/>
            <w:hideMark/>
          </w:tcPr>
          <w:p w14:paraId="6ED58A8D"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Flower diameter</w:t>
            </w:r>
          </w:p>
        </w:tc>
        <w:tc>
          <w:tcPr>
            <w:tcW w:w="1186" w:type="dxa"/>
            <w:tcBorders>
              <w:top w:val="nil"/>
              <w:left w:val="nil"/>
              <w:bottom w:val="nil"/>
              <w:right w:val="nil"/>
            </w:tcBorders>
            <w:shd w:val="clear" w:color="auto" w:fill="auto"/>
            <w:noWrap/>
            <w:vAlign w:val="bottom"/>
            <w:hideMark/>
          </w:tcPr>
          <w:p w14:paraId="11314899"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SPDEV</w:t>
            </w:r>
          </w:p>
        </w:tc>
        <w:tc>
          <w:tcPr>
            <w:tcW w:w="1171" w:type="dxa"/>
            <w:tcBorders>
              <w:top w:val="nil"/>
              <w:left w:val="nil"/>
              <w:bottom w:val="nil"/>
              <w:right w:val="nil"/>
            </w:tcBorders>
            <w:shd w:val="clear" w:color="auto" w:fill="auto"/>
            <w:noWrap/>
            <w:vAlign w:val="bottom"/>
            <w:hideMark/>
          </w:tcPr>
          <w:p w14:paraId="2ABAD559"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SPDNS</w:t>
            </w:r>
          </w:p>
        </w:tc>
      </w:tr>
      <w:tr w:rsidR="005201E8" w:rsidRPr="005201E8" w14:paraId="3E70016D"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3B3952B8" w14:textId="5B0D86F8" w:rsidR="005201E8" w:rsidRPr="005201E8" w:rsidRDefault="000E0671" w:rsidP="005201E8">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Planting</w:t>
            </w:r>
            <w:r w:rsidR="005201E8" w:rsidRPr="005201E8">
              <w:rPr>
                <w:rFonts w:ascii="Times New Roman" w:eastAsia="Times New Roman" w:hAnsi="Times New Roman" w:cs="Times New Roman"/>
                <w:color w:val="000000"/>
              </w:rPr>
              <w:t xml:space="preserve"> to Budding</w:t>
            </w:r>
          </w:p>
        </w:tc>
        <w:tc>
          <w:tcPr>
            <w:tcW w:w="1389" w:type="dxa"/>
            <w:tcBorders>
              <w:top w:val="nil"/>
              <w:left w:val="nil"/>
              <w:bottom w:val="nil"/>
              <w:right w:val="nil"/>
            </w:tcBorders>
            <w:shd w:val="clear" w:color="auto" w:fill="auto"/>
            <w:noWrap/>
            <w:vAlign w:val="bottom"/>
            <w:hideMark/>
          </w:tcPr>
          <w:p w14:paraId="21274226" w14:textId="77777777" w:rsidR="005201E8" w:rsidRPr="005201E8" w:rsidRDefault="005201E8"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sidR="0090064C">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7A21757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70A3F88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D82F431"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3DED3D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671C95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646714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0.78</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777402EF"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0.06</w:t>
            </w:r>
          </w:p>
        </w:tc>
        <w:tc>
          <w:tcPr>
            <w:tcW w:w="1186" w:type="dxa"/>
            <w:tcBorders>
              <w:top w:val="nil"/>
              <w:left w:val="nil"/>
              <w:bottom w:val="nil"/>
              <w:right w:val="nil"/>
            </w:tcBorders>
            <w:shd w:val="clear" w:color="auto" w:fill="auto"/>
            <w:noWrap/>
            <w:vAlign w:val="center"/>
            <w:hideMark/>
          </w:tcPr>
          <w:p w14:paraId="38A184B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0.68</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276DE82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r>
      <w:tr w:rsidR="005201E8" w:rsidRPr="005201E8" w14:paraId="3831CDF3" w14:textId="77777777" w:rsidTr="0090064C">
        <w:trPr>
          <w:trHeight w:val="306"/>
          <w:jc w:val="center"/>
        </w:trPr>
        <w:tc>
          <w:tcPr>
            <w:tcW w:w="627" w:type="dxa"/>
            <w:vMerge/>
            <w:tcBorders>
              <w:top w:val="nil"/>
              <w:left w:val="nil"/>
              <w:bottom w:val="nil"/>
              <w:right w:val="nil"/>
            </w:tcBorders>
            <w:textDirection w:val="btLr"/>
            <w:vAlign w:val="center"/>
            <w:hideMark/>
          </w:tcPr>
          <w:p w14:paraId="69F38398"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3E0C459F" w14:textId="77777777" w:rsidR="005201E8" w:rsidRPr="005201E8" w:rsidRDefault="0090064C" w:rsidP="005201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77D7B1B6"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8C981D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0.35</w:t>
            </w:r>
          </w:p>
        </w:tc>
        <w:tc>
          <w:tcPr>
            <w:tcW w:w="1126" w:type="dxa"/>
            <w:tcBorders>
              <w:top w:val="nil"/>
              <w:left w:val="nil"/>
              <w:bottom w:val="nil"/>
              <w:right w:val="nil"/>
            </w:tcBorders>
            <w:shd w:val="clear" w:color="auto" w:fill="auto"/>
            <w:noWrap/>
            <w:vAlign w:val="center"/>
            <w:hideMark/>
          </w:tcPr>
          <w:p w14:paraId="5587C0B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3FA217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126" w:type="dxa"/>
            <w:tcBorders>
              <w:top w:val="nil"/>
              <w:left w:val="nil"/>
              <w:bottom w:val="nil"/>
              <w:right w:val="nil"/>
            </w:tcBorders>
            <w:shd w:val="clear" w:color="auto" w:fill="auto"/>
            <w:noWrap/>
            <w:vAlign w:val="center"/>
            <w:hideMark/>
          </w:tcPr>
          <w:p w14:paraId="3DE300B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8A02E13"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0.51</w:t>
            </w:r>
          </w:p>
        </w:tc>
        <w:tc>
          <w:tcPr>
            <w:tcW w:w="1343" w:type="dxa"/>
            <w:tcBorders>
              <w:top w:val="nil"/>
              <w:left w:val="nil"/>
              <w:bottom w:val="nil"/>
              <w:right w:val="nil"/>
            </w:tcBorders>
            <w:shd w:val="clear" w:color="auto" w:fill="auto"/>
            <w:noWrap/>
            <w:vAlign w:val="center"/>
            <w:hideMark/>
          </w:tcPr>
          <w:p w14:paraId="4414597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0.02</w:t>
            </w:r>
          </w:p>
        </w:tc>
        <w:tc>
          <w:tcPr>
            <w:tcW w:w="1186" w:type="dxa"/>
            <w:tcBorders>
              <w:top w:val="nil"/>
              <w:left w:val="nil"/>
              <w:bottom w:val="nil"/>
              <w:right w:val="nil"/>
            </w:tcBorders>
            <w:shd w:val="clear" w:color="auto" w:fill="auto"/>
            <w:noWrap/>
            <w:vAlign w:val="center"/>
            <w:hideMark/>
          </w:tcPr>
          <w:p w14:paraId="5BB8AD1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0.46</w:t>
            </w:r>
          </w:p>
        </w:tc>
        <w:tc>
          <w:tcPr>
            <w:tcW w:w="1171" w:type="dxa"/>
            <w:tcBorders>
              <w:top w:val="nil"/>
              <w:left w:val="nil"/>
              <w:bottom w:val="nil"/>
              <w:right w:val="nil"/>
            </w:tcBorders>
            <w:shd w:val="clear" w:color="auto" w:fill="auto"/>
            <w:noWrap/>
            <w:vAlign w:val="center"/>
            <w:hideMark/>
          </w:tcPr>
          <w:p w14:paraId="56D4AE5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0.53</w:t>
            </w:r>
          </w:p>
        </w:tc>
      </w:tr>
      <w:tr w:rsidR="005201E8" w:rsidRPr="005201E8" w14:paraId="797A78D6" w14:textId="77777777" w:rsidTr="0090064C">
        <w:trPr>
          <w:trHeight w:val="306"/>
          <w:jc w:val="center"/>
        </w:trPr>
        <w:tc>
          <w:tcPr>
            <w:tcW w:w="627" w:type="dxa"/>
            <w:vMerge/>
            <w:tcBorders>
              <w:top w:val="nil"/>
              <w:left w:val="nil"/>
              <w:bottom w:val="nil"/>
              <w:right w:val="nil"/>
            </w:tcBorders>
            <w:textDirection w:val="btLr"/>
            <w:vAlign w:val="center"/>
            <w:hideMark/>
          </w:tcPr>
          <w:p w14:paraId="69B6A48A"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ED323FE" w14:textId="77777777" w:rsidR="005201E8" w:rsidRPr="005201E8" w:rsidRDefault="005201E8" w:rsidP="0090064C">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sidR="0090064C">
              <w:rPr>
                <w:rFonts w:ascii="Times New Roman" w:eastAsia="Times New Roman" w:hAnsi="Times New Roman" w:cs="Times New Roman"/>
                <w:color w:val="000000"/>
              </w:rPr>
              <w:t xml:space="preserve">vg. </w:t>
            </w:r>
            <w:proofErr w:type="spellStart"/>
            <w:r w:rsidR="0090064C">
              <w:rPr>
                <w:rFonts w:ascii="Times New Roman" w:eastAsia="Times New Roman" w:hAnsi="Times New Roman" w:cs="Times New Roman"/>
                <w:color w:val="000000"/>
              </w:rPr>
              <w:t>T</w:t>
            </w:r>
            <w:r w:rsidR="0090064C"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2518834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0.41</w:t>
            </w:r>
          </w:p>
        </w:tc>
        <w:tc>
          <w:tcPr>
            <w:tcW w:w="1126" w:type="dxa"/>
            <w:tcBorders>
              <w:top w:val="nil"/>
              <w:left w:val="nil"/>
              <w:bottom w:val="nil"/>
              <w:right w:val="nil"/>
            </w:tcBorders>
            <w:shd w:val="clear" w:color="auto" w:fill="auto"/>
            <w:noWrap/>
            <w:vAlign w:val="center"/>
            <w:hideMark/>
          </w:tcPr>
          <w:p w14:paraId="38719AA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0.52</w:t>
            </w:r>
          </w:p>
        </w:tc>
        <w:tc>
          <w:tcPr>
            <w:tcW w:w="1126" w:type="dxa"/>
            <w:tcBorders>
              <w:top w:val="nil"/>
              <w:left w:val="nil"/>
              <w:bottom w:val="nil"/>
              <w:right w:val="nil"/>
            </w:tcBorders>
            <w:shd w:val="clear" w:color="auto" w:fill="auto"/>
            <w:noWrap/>
            <w:vAlign w:val="center"/>
            <w:hideMark/>
          </w:tcPr>
          <w:p w14:paraId="7947D52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3C95877"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E53ADA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B3A23D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0.66</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207D6A8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066CE08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0.63</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19EECEA6"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A276EF">
              <w:rPr>
                <w:rFonts w:ascii="Times New Roman" w:eastAsia="Times New Roman" w:hAnsi="Times New Roman" w:cs="Times New Roman"/>
                <w:color w:val="000000"/>
              </w:rPr>
              <w:t>*</w:t>
            </w:r>
          </w:p>
        </w:tc>
      </w:tr>
      <w:tr w:rsidR="005201E8" w:rsidRPr="005201E8" w14:paraId="30A3B536" w14:textId="77777777" w:rsidTr="0090064C">
        <w:trPr>
          <w:trHeight w:val="306"/>
          <w:jc w:val="center"/>
        </w:trPr>
        <w:tc>
          <w:tcPr>
            <w:tcW w:w="627" w:type="dxa"/>
            <w:vMerge/>
            <w:tcBorders>
              <w:top w:val="nil"/>
              <w:left w:val="nil"/>
              <w:bottom w:val="nil"/>
              <w:right w:val="nil"/>
            </w:tcBorders>
            <w:textDirection w:val="btLr"/>
            <w:vAlign w:val="center"/>
            <w:hideMark/>
          </w:tcPr>
          <w:p w14:paraId="6A7AB555"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08B6702" w14:textId="77777777" w:rsidR="005201E8" w:rsidRPr="005201E8" w:rsidRDefault="0090064C"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7EFB6521"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0.49</w:t>
            </w:r>
          </w:p>
        </w:tc>
        <w:tc>
          <w:tcPr>
            <w:tcW w:w="1126" w:type="dxa"/>
            <w:tcBorders>
              <w:top w:val="nil"/>
              <w:left w:val="nil"/>
              <w:bottom w:val="nil"/>
              <w:right w:val="nil"/>
            </w:tcBorders>
            <w:shd w:val="clear" w:color="auto" w:fill="auto"/>
            <w:noWrap/>
            <w:vAlign w:val="center"/>
            <w:hideMark/>
          </w:tcPr>
          <w:p w14:paraId="0D63A60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2E5A72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F4B1F2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FF6B850"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709C83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0D5339F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4CE31A2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F6F6C8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r>
      <w:tr w:rsidR="005201E8" w:rsidRPr="005201E8" w14:paraId="78816F8D" w14:textId="77777777" w:rsidTr="0090064C">
        <w:trPr>
          <w:trHeight w:val="306"/>
          <w:jc w:val="center"/>
        </w:trPr>
        <w:tc>
          <w:tcPr>
            <w:tcW w:w="627" w:type="dxa"/>
            <w:vMerge/>
            <w:tcBorders>
              <w:top w:val="nil"/>
              <w:left w:val="nil"/>
              <w:bottom w:val="nil"/>
              <w:right w:val="nil"/>
            </w:tcBorders>
            <w:textDirection w:val="btLr"/>
            <w:vAlign w:val="center"/>
            <w:hideMark/>
          </w:tcPr>
          <w:p w14:paraId="136BB29C"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25AFC3EB" w14:textId="77777777" w:rsidR="005201E8" w:rsidRPr="005201E8" w:rsidRDefault="0090064C"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62FBDF8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0.47</w:t>
            </w:r>
          </w:p>
        </w:tc>
        <w:tc>
          <w:tcPr>
            <w:tcW w:w="1126" w:type="dxa"/>
            <w:tcBorders>
              <w:top w:val="nil"/>
              <w:left w:val="nil"/>
              <w:bottom w:val="nil"/>
              <w:right w:val="nil"/>
            </w:tcBorders>
            <w:shd w:val="clear" w:color="auto" w:fill="auto"/>
            <w:noWrap/>
            <w:vAlign w:val="center"/>
            <w:hideMark/>
          </w:tcPr>
          <w:p w14:paraId="73BAC04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E6FC1F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0709D37"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B4BE5D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9BDAFB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6D0BDF6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7B86EC13"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021B9DC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r>
      <w:tr w:rsidR="0090064C" w:rsidRPr="005201E8" w14:paraId="7595CF30"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18A16944" w14:textId="5E1D3B31" w:rsidR="0090064C" w:rsidRPr="005201E8" w:rsidRDefault="000E0671" w:rsidP="005201E8">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Planting</w:t>
            </w:r>
            <w:r w:rsidR="0090064C" w:rsidRPr="005201E8">
              <w:rPr>
                <w:rFonts w:ascii="Times New Roman" w:eastAsia="Times New Roman" w:hAnsi="Times New Roman" w:cs="Times New Roman"/>
                <w:color w:val="000000"/>
              </w:rPr>
              <w:t xml:space="preserve"> to first harvest</w:t>
            </w:r>
          </w:p>
        </w:tc>
        <w:tc>
          <w:tcPr>
            <w:tcW w:w="1389" w:type="dxa"/>
            <w:tcBorders>
              <w:top w:val="nil"/>
              <w:left w:val="nil"/>
              <w:bottom w:val="nil"/>
              <w:right w:val="nil"/>
            </w:tcBorders>
            <w:shd w:val="clear" w:color="auto" w:fill="auto"/>
            <w:noWrap/>
            <w:vAlign w:val="bottom"/>
            <w:hideMark/>
          </w:tcPr>
          <w:p w14:paraId="0350159F"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325A25E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76D61D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A4F722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4DB6EC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0.72</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1369B7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6F815A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0.77</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666287B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6CFC991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189267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r>
      <w:tr w:rsidR="0090064C" w:rsidRPr="005201E8" w14:paraId="290D2A40" w14:textId="77777777" w:rsidTr="0090064C">
        <w:trPr>
          <w:trHeight w:val="306"/>
          <w:jc w:val="center"/>
        </w:trPr>
        <w:tc>
          <w:tcPr>
            <w:tcW w:w="627" w:type="dxa"/>
            <w:vMerge/>
            <w:tcBorders>
              <w:top w:val="nil"/>
              <w:left w:val="nil"/>
              <w:bottom w:val="nil"/>
              <w:right w:val="nil"/>
            </w:tcBorders>
            <w:textDirection w:val="btLr"/>
            <w:vAlign w:val="center"/>
            <w:hideMark/>
          </w:tcPr>
          <w:p w14:paraId="0F3A5F79"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4D6D6253" w14:textId="77777777" w:rsidR="0090064C" w:rsidRPr="005201E8" w:rsidRDefault="0090064C" w:rsidP="00BA10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7861DAE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D18889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0.34</w:t>
            </w:r>
          </w:p>
        </w:tc>
        <w:tc>
          <w:tcPr>
            <w:tcW w:w="1126" w:type="dxa"/>
            <w:tcBorders>
              <w:top w:val="nil"/>
              <w:left w:val="nil"/>
              <w:bottom w:val="nil"/>
              <w:right w:val="nil"/>
            </w:tcBorders>
            <w:shd w:val="clear" w:color="auto" w:fill="auto"/>
            <w:noWrap/>
            <w:vAlign w:val="center"/>
            <w:hideMark/>
          </w:tcPr>
          <w:p w14:paraId="113D089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D8016E5"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0.47</w:t>
            </w:r>
          </w:p>
        </w:tc>
        <w:tc>
          <w:tcPr>
            <w:tcW w:w="1126" w:type="dxa"/>
            <w:tcBorders>
              <w:top w:val="nil"/>
              <w:left w:val="nil"/>
              <w:bottom w:val="nil"/>
              <w:right w:val="nil"/>
            </w:tcBorders>
            <w:shd w:val="clear" w:color="auto" w:fill="auto"/>
            <w:noWrap/>
            <w:vAlign w:val="center"/>
            <w:hideMark/>
          </w:tcPr>
          <w:p w14:paraId="65FB414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73053FC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343" w:type="dxa"/>
            <w:tcBorders>
              <w:top w:val="nil"/>
              <w:left w:val="nil"/>
              <w:bottom w:val="nil"/>
              <w:right w:val="nil"/>
            </w:tcBorders>
            <w:shd w:val="clear" w:color="auto" w:fill="auto"/>
            <w:noWrap/>
            <w:vAlign w:val="center"/>
            <w:hideMark/>
          </w:tcPr>
          <w:p w14:paraId="2B6B909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5897347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71" w:type="dxa"/>
            <w:tcBorders>
              <w:top w:val="nil"/>
              <w:left w:val="nil"/>
              <w:bottom w:val="nil"/>
              <w:right w:val="nil"/>
            </w:tcBorders>
            <w:shd w:val="clear" w:color="auto" w:fill="auto"/>
            <w:noWrap/>
            <w:vAlign w:val="center"/>
            <w:hideMark/>
          </w:tcPr>
          <w:p w14:paraId="3BC5A9B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r>
      <w:tr w:rsidR="0090064C" w:rsidRPr="005201E8" w14:paraId="2AEFE69A" w14:textId="77777777" w:rsidTr="0090064C">
        <w:trPr>
          <w:trHeight w:val="306"/>
          <w:jc w:val="center"/>
        </w:trPr>
        <w:tc>
          <w:tcPr>
            <w:tcW w:w="627" w:type="dxa"/>
            <w:vMerge/>
            <w:tcBorders>
              <w:top w:val="nil"/>
              <w:left w:val="nil"/>
              <w:bottom w:val="nil"/>
              <w:right w:val="nil"/>
            </w:tcBorders>
            <w:textDirection w:val="btLr"/>
            <w:vAlign w:val="center"/>
            <w:hideMark/>
          </w:tcPr>
          <w:p w14:paraId="791A9F61"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D614D0B"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68D55BC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0.46</w:t>
            </w:r>
          </w:p>
        </w:tc>
        <w:tc>
          <w:tcPr>
            <w:tcW w:w="1126" w:type="dxa"/>
            <w:tcBorders>
              <w:top w:val="nil"/>
              <w:left w:val="nil"/>
              <w:bottom w:val="nil"/>
              <w:right w:val="nil"/>
            </w:tcBorders>
            <w:shd w:val="clear" w:color="auto" w:fill="auto"/>
            <w:noWrap/>
            <w:vAlign w:val="center"/>
            <w:hideMark/>
          </w:tcPr>
          <w:p w14:paraId="5C2E2D9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0.51</w:t>
            </w:r>
          </w:p>
        </w:tc>
        <w:tc>
          <w:tcPr>
            <w:tcW w:w="1126" w:type="dxa"/>
            <w:tcBorders>
              <w:top w:val="nil"/>
              <w:left w:val="nil"/>
              <w:bottom w:val="nil"/>
              <w:right w:val="nil"/>
            </w:tcBorders>
            <w:shd w:val="clear" w:color="auto" w:fill="auto"/>
            <w:noWrap/>
            <w:vAlign w:val="center"/>
            <w:hideMark/>
          </w:tcPr>
          <w:p w14:paraId="7297ED5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978391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433A43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C30936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0.63</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1E94793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40FB0AD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79DCE95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r>
      <w:tr w:rsidR="0090064C" w:rsidRPr="005201E8" w14:paraId="5F7D1893" w14:textId="77777777" w:rsidTr="0090064C">
        <w:trPr>
          <w:trHeight w:val="306"/>
          <w:jc w:val="center"/>
        </w:trPr>
        <w:tc>
          <w:tcPr>
            <w:tcW w:w="627" w:type="dxa"/>
            <w:vMerge/>
            <w:tcBorders>
              <w:top w:val="nil"/>
              <w:left w:val="nil"/>
              <w:bottom w:val="nil"/>
              <w:right w:val="nil"/>
            </w:tcBorders>
            <w:textDirection w:val="btLr"/>
            <w:vAlign w:val="center"/>
            <w:hideMark/>
          </w:tcPr>
          <w:p w14:paraId="506E6681"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365F446C"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7FD0A9B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0.52</w:t>
            </w:r>
          </w:p>
        </w:tc>
        <w:tc>
          <w:tcPr>
            <w:tcW w:w="1126" w:type="dxa"/>
            <w:tcBorders>
              <w:top w:val="nil"/>
              <w:left w:val="nil"/>
              <w:bottom w:val="nil"/>
              <w:right w:val="nil"/>
            </w:tcBorders>
            <w:shd w:val="clear" w:color="auto" w:fill="auto"/>
            <w:noWrap/>
            <w:vAlign w:val="center"/>
            <w:hideMark/>
          </w:tcPr>
          <w:p w14:paraId="030CB4F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986500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0B7F0A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B985A0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EC1FE0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0.72</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533B43A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23A0750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5DB763D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r>
      <w:tr w:rsidR="0090064C" w:rsidRPr="005201E8" w14:paraId="1A70EFBD" w14:textId="77777777" w:rsidTr="0090064C">
        <w:trPr>
          <w:trHeight w:val="306"/>
          <w:jc w:val="center"/>
        </w:trPr>
        <w:tc>
          <w:tcPr>
            <w:tcW w:w="627" w:type="dxa"/>
            <w:vMerge/>
            <w:tcBorders>
              <w:top w:val="nil"/>
              <w:left w:val="nil"/>
              <w:bottom w:val="nil"/>
              <w:right w:val="nil"/>
            </w:tcBorders>
            <w:textDirection w:val="btLr"/>
            <w:vAlign w:val="center"/>
            <w:hideMark/>
          </w:tcPr>
          <w:p w14:paraId="5D249C76"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60934BA2"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0DC96DD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126" w:type="dxa"/>
            <w:tcBorders>
              <w:top w:val="nil"/>
              <w:left w:val="nil"/>
              <w:bottom w:val="nil"/>
              <w:right w:val="nil"/>
            </w:tcBorders>
            <w:shd w:val="clear" w:color="auto" w:fill="auto"/>
            <w:noWrap/>
            <w:vAlign w:val="center"/>
            <w:hideMark/>
          </w:tcPr>
          <w:p w14:paraId="0388228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18A1892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818986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29AA5F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1DCED2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43840DB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3C0F508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291B24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0.62</w:t>
            </w:r>
            <w:r w:rsidR="00A276EF">
              <w:rPr>
                <w:rFonts w:ascii="Times New Roman" w:eastAsia="Times New Roman" w:hAnsi="Times New Roman" w:cs="Times New Roman"/>
                <w:color w:val="000000"/>
              </w:rPr>
              <w:t>*</w:t>
            </w:r>
          </w:p>
        </w:tc>
      </w:tr>
      <w:tr w:rsidR="0090064C" w:rsidRPr="005201E8" w14:paraId="42DC5A4C"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79A9E3FF" w14:textId="3E136B31" w:rsidR="0090064C" w:rsidRPr="005201E8" w:rsidRDefault="000A5683" w:rsidP="000A5683">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0A5683">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r w:rsidR="0090064C" w:rsidRPr="005201E8">
              <w:rPr>
                <w:rFonts w:ascii="Times New Roman" w:eastAsia="Times New Roman" w:hAnsi="Times New Roman" w:cs="Times New Roman"/>
                <w:color w:val="000000"/>
              </w:rPr>
              <w:t>to last harvest</w:t>
            </w:r>
          </w:p>
        </w:tc>
        <w:tc>
          <w:tcPr>
            <w:tcW w:w="1389" w:type="dxa"/>
            <w:tcBorders>
              <w:top w:val="nil"/>
              <w:left w:val="nil"/>
              <w:bottom w:val="nil"/>
              <w:right w:val="nil"/>
            </w:tcBorders>
            <w:shd w:val="clear" w:color="auto" w:fill="auto"/>
            <w:noWrap/>
            <w:vAlign w:val="bottom"/>
            <w:hideMark/>
          </w:tcPr>
          <w:p w14:paraId="059CB2A3"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677DDA9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0.40</w:t>
            </w:r>
          </w:p>
        </w:tc>
        <w:tc>
          <w:tcPr>
            <w:tcW w:w="1126" w:type="dxa"/>
            <w:tcBorders>
              <w:top w:val="nil"/>
              <w:left w:val="nil"/>
              <w:bottom w:val="nil"/>
              <w:right w:val="nil"/>
            </w:tcBorders>
            <w:shd w:val="clear" w:color="auto" w:fill="auto"/>
            <w:noWrap/>
            <w:vAlign w:val="center"/>
            <w:hideMark/>
          </w:tcPr>
          <w:p w14:paraId="62371E8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79C0FA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0.90</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911E40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E665A6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7A7FF0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42EFC46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034F605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1730B6A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r>
      <w:tr w:rsidR="0090064C" w:rsidRPr="005201E8" w14:paraId="6D02B227" w14:textId="77777777" w:rsidTr="0090064C">
        <w:trPr>
          <w:trHeight w:val="306"/>
          <w:jc w:val="center"/>
        </w:trPr>
        <w:tc>
          <w:tcPr>
            <w:tcW w:w="627" w:type="dxa"/>
            <w:vMerge/>
            <w:tcBorders>
              <w:top w:val="nil"/>
              <w:left w:val="nil"/>
              <w:bottom w:val="nil"/>
              <w:right w:val="nil"/>
            </w:tcBorders>
            <w:vAlign w:val="center"/>
            <w:hideMark/>
          </w:tcPr>
          <w:p w14:paraId="1A80EB7B"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5ED6874D" w14:textId="77777777" w:rsidR="0090064C" w:rsidRPr="005201E8" w:rsidRDefault="0090064C" w:rsidP="00BA10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671188F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6C0261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0.37</w:t>
            </w:r>
          </w:p>
        </w:tc>
        <w:tc>
          <w:tcPr>
            <w:tcW w:w="1126" w:type="dxa"/>
            <w:tcBorders>
              <w:top w:val="nil"/>
              <w:left w:val="nil"/>
              <w:bottom w:val="nil"/>
              <w:right w:val="nil"/>
            </w:tcBorders>
            <w:shd w:val="clear" w:color="auto" w:fill="auto"/>
            <w:noWrap/>
            <w:vAlign w:val="center"/>
            <w:hideMark/>
          </w:tcPr>
          <w:p w14:paraId="34827A0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C903C6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0.48</w:t>
            </w:r>
          </w:p>
        </w:tc>
        <w:tc>
          <w:tcPr>
            <w:tcW w:w="1126" w:type="dxa"/>
            <w:tcBorders>
              <w:top w:val="nil"/>
              <w:left w:val="nil"/>
              <w:bottom w:val="nil"/>
              <w:right w:val="nil"/>
            </w:tcBorders>
            <w:shd w:val="clear" w:color="auto" w:fill="auto"/>
            <w:noWrap/>
            <w:vAlign w:val="center"/>
            <w:hideMark/>
          </w:tcPr>
          <w:p w14:paraId="146B124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0.53</w:t>
            </w:r>
          </w:p>
        </w:tc>
        <w:tc>
          <w:tcPr>
            <w:tcW w:w="1126" w:type="dxa"/>
            <w:tcBorders>
              <w:top w:val="nil"/>
              <w:left w:val="nil"/>
              <w:bottom w:val="nil"/>
              <w:right w:val="nil"/>
            </w:tcBorders>
            <w:shd w:val="clear" w:color="auto" w:fill="auto"/>
            <w:noWrap/>
            <w:vAlign w:val="center"/>
            <w:hideMark/>
          </w:tcPr>
          <w:p w14:paraId="6AA981E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0.49</w:t>
            </w:r>
          </w:p>
        </w:tc>
        <w:tc>
          <w:tcPr>
            <w:tcW w:w="1343" w:type="dxa"/>
            <w:tcBorders>
              <w:top w:val="nil"/>
              <w:left w:val="nil"/>
              <w:bottom w:val="nil"/>
              <w:right w:val="nil"/>
            </w:tcBorders>
            <w:shd w:val="clear" w:color="auto" w:fill="auto"/>
            <w:noWrap/>
            <w:vAlign w:val="center"/>
            <w:hideMark/>
          </w:tcPr>
          <w:p w14:paraId="03E9D0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3BEF32A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71" w:type="dxa"/>
            <w:tcBorders>
              <w:top w:val="nil"/>
              <w:left w:val="nil"/>
              <w:bottom w:val="nil"/>
              <w:right w:val="nil"/>
            </w:tcBorders>
            <w:shd w:val="clear" w:color="auto" w:fill="auto"/>
            <w:noWrap/>
            <w:vAlign w:val="center"/>
            <w:hideMark/>
          </w:tcPr>
          <w:p w14:paraId="62763CA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r>
      <w:tr w:rsidR="0090064C" w:rsidRPr="005201E8" w14:paraId="58C79D9E" w14:textId="77777777" w:rsidTr="0090064C">
        <w:trPr>
          <w:trHeight w:val="306"/>
          <w:jc w:val="center"/>
        </w:trPr>
        <w:tc>
          <w:tcPr>
            <w:tcW w:w="627" w:type="dxa"/>
            <w:vMerge/>
            <w:tcBorders>
              <w:top w:val="nil"/>
              <w:left w:val="nil"/>
              <w:bottom w:val="nil"/>
              <w:right w:val="nil"/>
            </w:tcBorders>
            <w:vAlign w:val="center"/>
            <w:hideMark/>
          </w:tcPr>
          <w:p w14:paraId="1B79854C"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FFB634B"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0A1CEDF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0.21</w:t>
            </w:r>
          </w:p>
        </w:tc>
        <w:tc>
          <w:tcPr>
            <w:tcW w:w="1126" w:type="dxa"/>
            <w:tcBorders>
              <w:top w:val="nil"/>
              <w:left w:val="nil"/>
              <w:bottom w:val="nil"/>
              <w:right w:val="nil"/>
            </w:tcBorders>
            <w:shd w:val="clear" w:color="auto" w:fill="auto"/>
            <w:noWrap/>
            <w:vAlign w:val="center"/>
            <w:hideMark/>
          </w:tcPr>
          <w:p w14:paraId="12E10B2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26" w:type="dxa"/>
            <w:tcBorders>
              <w:top w:val="nil"/>
              <w:left w:val="nil"/>
              <w:bottom w:val="nil"/>
              <w:right w:val="nil"/>
            </w:tcBorders>
            <w:shd w:val="clear" w:color="auto" w:fill="auto"/>
            <w:noWrap/>
            <w:vAlign w:val="center"/>
            <w:hideMark/>
          </w:tcPr>
          <w:p w14:paraId="5E75670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58FF4B0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54EEBF5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-0.07</w:t>
            </w:r>
          </w:p>
        </w:tc>
        <w:tc>
          <w:tcPr>
            <w:tcW w:w="1126" w:type="dxa"/>
            <w:tcBorders>
              <w:top w:val="nil"/>
              <w:left w:val="nil"/>
              <w:bottom w:val="nil"/>
              <w:right w:val="nil"/>
            </w:tcBorders>
            <w:shd w:val="clear" w:color="auto" w:fill="auto"/>
            <w:noWrap/>
            <w:vAlign w:val="center"/>
            <w:hideMark/>
          </w:tcPr>
          <w:p w14:paraId="6630088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343" w:type="dxa"/>
            <w:tcBorders>
              <w:top w:val="nil"/>
              <w:left w:val="nil"/>
              <w:bottom w:val="nil"/>
              <w:right w:val="nil"/>
            </w:tcBorders>
            <w:shd w:val="clear" w:color="auto" w:fill="auto"/>
            <w:noWrap/>
            <w:vAlign w:val="center"/>
            <w:hideMark/>
          </w:tcPr>
          <w:p w14:paraId="5BC3462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-0.16</w:t>
            </w:r>
          </w:p>
        </w:tc>
        <w:tc>
          <w:tcPr>
            <w:tcW w:w="1186" w:type="dxa"/>
            <w:tcBorders>
              <w:top w:val="nil"/>
              <w:left w:val="nil"/>
              <w:bottom w:val="nil"/>
              <w:right w:val="nil"/>
            </w:tcBorders>
            <w:shd w:val="clear" w:color="auto" w:fill="auto"/>
            <w:noWrap/>
            <w:vAlign w:val="center"/>
            <w:hideMark/>
          </w:tcPr>
          <w:p w14:paraId="6D66573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-0.15</w:t>
            </w:r>
          </w:p>
        </w:tc>
        <w:tc>
          <w:tcPr>
            <w:tcW w:w="1171" w:type="dxa"/>
            <w:tcBorders>
              <w:top w:val="nil"/>
              <w:left w:val="nil"/>
              <w:bottom w:val="nil"/>
              <w:right w:val="nil"/>
            </w:tcBorders>
            <w:shd w:val="clear" w:color="auto" w:fill="auto"/>
            <w:noWrap/>
            <w:vAlign w:val="center"/>
            <w:hideMark/>
          </w:tcPr>
          <w:p w14:paraId="0A2C18F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-0.18</w:t>
            </w:r>
          </w:p>
        </w:tc>
      </w:tr>
      <w:tr w:rsidR="0090064C" w:rsidRPr="005201E8" w14:paraId="01BED490" w14:textId="77777777" w:rsidTr="0090064C">
        <w:trPr>
          <w:trHeight w:val="306"/>
          <w:jc w:val="center"/>
        </w:trPr>
        <w:tc>
          <w:tcPr>
            <w:tcW w:w="627" w:type="dxa"/>
            <w:vMerge/>
            <w:tcBorders>
              <w:top w:val="nil"/>
              <w:left w:val="nil"/>
              <w:bottom w:val="nil"/>
              <w:right w:val="nil"/>
            </w:tcBorders>
            <w:vAlign w:val="center"/>
            <w:hideMark/>
          </w:tcPr>
          <w:p w14:paraId="7CF68BF7"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9646D35"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3CBE421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26" w:type="dxa"/>
            <w:tcBorders>
              <w:top w:val="nil"/>
              <w:left w:val="nil"/>
              <w:bottom w:val="nil"/>
              <w:right w:val="nil"/>
            </w:tcBorders>
            <w:shd w:val="clear" w:color="auto" w:fill="auto"/>
            <w:noWrap/>
            <w:vAlign w:val="center"/>
            <w:hideMark/>
          </w:tcPr>
          <w:p w14:paraId="69F9B91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0.17</w:t>
            </w:r>
          </w:p>
        </w:tc>
        <w:tc>
          <w:tcPr>
            <w:tcW w:w="1126" w:type="dxa"/>
            <w:tcBorders>
              <w:top w:val="nil"/>
              <w:left w:val="nil"/>
              <w:bottom w:val="nil"/>
              <w:right w:val="nil"/>
            </w:tcBorders>
            <w:shd w:val="clear" w:color="auto" w:fill="auto"/>
            <w:noWrap/>
            <w:vAlign w:val="center"/>
            <w:hideMark/>
          </w:tcPr>
          <w:p w14:paraId="2C3F115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0.23</w:t>
            </w:r>
          </w:p>
        </w:tc>
        <w:tc>
          <w:tcPr>
            <w:tcW w:w="1126" w:type="dxa"/>
            <w:tcBorders>
              <w:top w:val="nil"/>
              <w:left w:val="nil"/>
              <w:bottom w:val="nil"/>
              <w:right w:val="nil"/>
            </w:tcBorders>
            <w:shd w:val="clear" w:color="auto" w:fill="auto"/>
            <w:noWrap/>
            <w:vAlign w:val="center"/>
            <w:hideMark/>
          </w:tcPr>
          <w:p w14:paraId="0A89B40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0.14</w:t>
            </w:r>
          </w:p>
        </w:tc>
        <w:tc>
          <w:tcPr>
            <w:tcW w:w="1126" w:type="dxa"/>
            <w:tcBorders>
              <w:top w:val="nil"/>
              <w:left w:val="nil"/>
              <w:bottom w:val="nil"/>
              <w:right w:val="nil"/>
            </w:tcBorders>
            <w:shd w:val="clear" w:color="auto" w:fill="auto"/>
            <w:noWrap/>
            <w:vAlign w:val="center"/>
            <w:hideMark/>
          </w:tcPr>
          <w:p w14:paraId="5FCBBCC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0.21</w:t>
            </w:r>
          </w:p>
        </w:tc>
        <w:tc>
          <w:tcPr>
            <w:tcW w:w="1126" w:type="dxa"/>
            <w:tcBorders>
              <w:top w:val="nil"/>
              <w:left w:val="nil"/>
              <w:bottom w:val="nil"/>
              <w:right w:val="nil"/>
            </w:tcBorders>
            <w:shd w:val="clear" w:color="auto" w:fill="auto"/>
            <w:noWrap/>
            <w:vAlign w:val="center"/>
            <w:hideMark/>
          </w:tcPr>
          <w:p w14:paraId="261597B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0.16</w:t>
            </w:r>
          </w:p>
        </w:tc>
        <w:tc>
          <w:tcPr>
            <w:tcW w:w="1343" w:type="dxa"/>
            <w:tcBorders>
              <w:top w:val="nil"/>
              <w:left w:val="nil"/>
              <w:bottom w:val="nil"/>
              <w:right w:val="nil"/>
            </w:tcBorders>
            <w:shd w:val="clear" w:color="auto" w:fill="auto"/>
            <w:noWrap/>
            <w:vAlign w:val="center"/>
            <w:hideMark/>
          </w:tcPr>
          <w:p w14:paraId="256988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-0.13</w:t>
            </w:r>
          </w:p>
        </w:tc>
        <w:tc>
          <w:tcPr>
            <w:tcW w:w="1186" w:type="dxa"/>
            <w:tcBorders>
              <w:top w:val="nil"/>
              <w:left w:val="nil"/>
              <w:bottom w:val="nil"/>
              <w:right w:val="nil"/>
            </w:tcBorders>
            <w:shd w:val="clear" w:color="auto" w:fill="auto"/>
            <w:noWrap/>
            <w:vAlign w:val="center"/>
            <w:hideMark/>
          </w:tcPr>
          <w:p w14:paraId="5CA5204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0.09</w:t>
            </w:r>
          </w:p>
        </w:tc>
        <w:tc>
          <w:tcPr>
            <w:tcW w:w="1171" w:type="dxa"/>
            <w:tcBorders>
              <w:top w:val="nil"/>
              <w:left w:val="nil"/>
              <w:bottom w:val="nil"/>
              <w:right w:val="nil"/>
            </w:tcBorders>
            <w:shd w:val="clear" w:color="auto" w:fill="auto"/>
            <w:noWrap/>
            <w:vAlign w:val="center"/>
            <w:hideMark/>
          </w:tcPr>
          <w:p w14:paraId="45D46F4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r>
      <w:tr w:rsidR="0090064C" w:rsidRPr="005201E8" w14:paraId="0EFF2735" w14:textId="77777777" w:rsidTr="0090064C">
        <w:trPr>
          <w:trHeight w:val="306"/>
          <w:jc w:val="center"/>
        </w:trPr>
        <w:tc>
          <w:tcPr>
            <w:tcW w:w="627" w:type="dxa"/>
            <w:vMerge/>
            <w:tcBorders>
              <w:top w:val="nil"/>
              <w:left w:val="nil"/>
              <w:bottom w:val="nil"/>
              <w:right w:val="nil"/>
            </w:tcBorders>
            <w:vAlign w:val="center"/>
            <w:hideMark/>
          </w:tcPr>
          <w:p w14:paraId="10ED47E5"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79EBDCC7"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6881C52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0.34</w:t>
            </w:r>
          </w:p>
        </w:tc>
        <w:tc>
          <w:tcPr>
            <w:tcW w:w="1126" w:type="dxa"/>
            <w:tcBorders>
              <w:top w:val="nil"/>
              <w:left w:val="nil"/>
              <w:bottom w:val="nil"/>
              <w:right w:val="nil"/>
            </w:tcBorders>
            <w:shd w:val="clear" w:color="auto" w:fill="auto"/>
            <w:noWrap/>
            <w:vAlign w:val="center"/>
            <w:hideMark/>
          </w:tcPr>
          <w:p w14:paraId="5575B44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c>
          <w:tcPr>
            <w:tcW w:w="1126" w:type="dxa"/>
            <w:tcBorders>
              <w:top w:val="nil"/>
              <w:left w:val="nil"/>
              <w:bottom w:val="nil"/>
              <w:right w:val="nil"/>
            </w:tcBorders>
            <w:shd w:val="clear" w:color="auto" w:fill="auto"/>
            <w:noWrap/>
            <w:vAlign w:val="center"/>
            <w:hideMark/>
          </w:tcPr>
          <w:p w14:paraId="1F92B1D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c>
          <w:tcPr>
            <w:tcW w:w="1126" w:type="dxa"/>
            <w:tcBorders>
              <w:top w:val="nil"/>
              <w:left w:val="nil"/>
              <w:bottom w:val="nil"/>
              <w:right w:val="nil"/>
            </w:tcBorders>
            <w:shd w:val="clear" w:color="auto" w:fill="auto"/>
            <w:noWrap/>
            <w:vAlign w:val="center"/>
            <w:hideMark/>
          </w:tcPr>
          <w:p w14:paraId="59BE0E2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0.05</w:t>
            </w:r>
          </w:p>
        </w:tc>
        <w:tc>
          <w:tcPr>
            <w:tcW w:w="1126" w:type="dxa"/>
            <w:tcBorders>
              <w:top w:val="nil"/>
              <w:left w:val="nil"/>
              <w:bottom w:val="nil"/>
              <w:right w:val="nil"/>
            </w:tcBorders>
            <w:shd w:val="clear" w:color="auto" w:fill="auto"/>
            <w:noWrap/>
            <w:vAlign w:val="center"/>
            <w:hideMark/>
          </w:tcPr>
          <w:p w14:paraId="6B30CD3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4A3DD74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0.06</w:t>
            </w:r>
          </w:p>
        </w:tc>
        <w:tc>
          <w:tcPr>
            <w:tcW w:w="1343" w:type="dxa"/>
            <w:tcBorders>
              <w:top w:val="nil"/>
              <w:left w:val="nil"/>
              <w:bottom w:val="nil"/>
              <w:right w:val="nil"/>
            </w:tcBorders>
            <w:shd w:val="clear" w:color="auto" w:fill="auto"/>
            <w:noWrap/>
            <w:vAlign w:val="center"/>
            <w:hideMark/>
          </w:tcPr>
          <w:p w14:paraId="4177A0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-0.14</w:t>
            </w:r>
          </w:p>
        </w:tc>
        <w:tc>
          <w:tcPr>
            <w:tcW w:w="1186" w:type="dxa"/>
            <w:tcBorders>
              <w:top w:val="nil"/>
              <w:left w:val="nil"/>
              <w:bottom w:val="nil"/>
              <w:right w:val="nil"/>
            </w:tcBorders>
            <w:shd w:val="clear" w:color="auto" w:fill="auto"/>
            <w:noWrap/>
            <w:vAlign w:val="center"/>
            <w:hideMark/>
          </w:tcPr>
          <w:p w14:paraId="2553FCD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71" w:type="dxa"/>
            <w:tcBorders>
              <w:top w:val="nil"/>
              <w:left w:val="nil"/>
              <w:bottom w:val="nil"/>
              <w:right w:val="nil"/>
            </w:tcBorders>
            <w:shd w:val="clear" w:color="auto" w:fill="auto"/>
            <w:noWrap/>
            <w:vAlign w:val="center"/>
            <w:hideMark/>
          </w:tcPr>
          <w:p w14:paraId="2218083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r>
    </w:tbl>
    <w:p w14:paraId="6D8FC2D7" w14:textId="77777777" w:rsidR="003E3A17" w:rsidRDefault="003E3A17" w:rsidP="003E3A17">
      <w:pPr>
        <w:rPr>
          <w:rFonts w:ascii="Times New Roman" w:eastAsia="Times New Roman" w:hAnsi="Times New Roman" w:cs="Times New Roman"/>
          <w:color w:val="010205"/>
          <w:sz w:val="24"/>
          <w:szCs w:val="24"/>
          <w:lang w:eastAsia="en-IN"/>
        </w:rPr>
      </w:pPr>
      <w:r w:rsidRPr="00FA4E0F">
        <w:rPr>
          <w:rFonts w:ascii="Times New Roman" w:eastAsia="Times New Roman" w:hAnsi="Times New Roman" w:cs="Times New Roman"/>
          <w:color w:val="010205"/>
          <w:sz w:val="24"/>
          <w:szCs w:val="24"/>
          <w:lang w:eastAsia="en-IN"/>
        </w:rPr>
        <w:t xml:space="preserve">*. Correlation is significant at the 0.05 level **. Correlation is significant at the 0.01 level </w:t>
      </w:r>
    </w:p>
    <w:p w14:paraId="3F32A0DA" w14:textId="77777777" w:rsidR="000751B0" w:rsidRDefault="000751B0" w:rsidP="003E3A17">
      <w:pPr>
        <w:rPr>
          <w:rFonts w:ascii="Times New Roman" w:eastAsia="Times New Roman" w:hAnsi="Times New Roman" w:cs="Times New Roman"/>
          <w:color w:val="010205"/>
          <w:sz w:val="24"/>
          <w:szCs w:val="24"/>
          <w:lang w:eastAsia="en-IN"/>
        </w:rPr>
      </w:pPr>
    </w:p>
    <w:p w14:paraId="145190A8" w14:textId="77777777" w:rsidR="000751B0" w:rsidRDefault="000751B0" w:rsidP="003E3A17">
      <w:pPr>
        <w:rPr>
          <w:rFonts w:ascii="Times New Roman" w:eastAsia="Times New Roman" w:hAnsi="Times New Roman" w:cs="Times New Roman"/>
          <w:color w:val="010205"/>
          <w:sz w:val="24"/>
          <w:szCs w:val="24"/>
          <w:lang w:eastAsia="en-IN"/>
        </w:rPr>
      </w:pPr>
    </w:p>
    <w:p w14:paraId="18273F1F" w14:textId="77777777" w:rsidR="000751B0" w:rsidRDefault="000751B0" w:rsidP="003E3A17">
      <w:pPr>
        <w:rPr>
          <w:rFonts w:ascii="Times New Roman" w:eastAsia="Times New Roman" w:hAnsi="Times New Roman" w:cs="Times New Roman"/>
          <w:color w:val="010205"/>
          <w:sz w:val="24"/>
          <w:szCs w:val="24"/>
          <w:lang w:eastAsia="en-IN"/>
        </w:rPr>
      </w:pPr>
    </w:p>
    <w:p w14:paraId="34AD43AE" w14:textId="77777777" w:rsidR="000751B0" w:rsidRDefault="000751B0" w:rsidP="003E3A17">
      <w:pPr>
        <w:rPr>
          <w:rFonts w:ascii="Times New Roman" w:eastAsia="Times New Roman" w:hAnsi="Times New Roman" w:cs="Times New Roman"/>
          <w:color w:val="010205"/>
          <w:sz w:val="24"/>
          <w:szCs w:val="24"/>
          <w:lang w:eastAsia="en-IN"/>
        </w:rPr>
        <w:sectPr w:rsidR="000751B0" w:rsidSect="005201E8">
          <w:pgSz w:w="15840" w:h="12240" w:orient="landscape"/>
          <w:pgMar w:top="1440" w:right="1440" w:bottom="1440" w:left="1440" w:header="720" w:footer="720" w:gutter="0"/>
          <w:cols w:space="720"/>
          <w:docGrid w:linePitch="360"/>
        </w:sectPr>
      </w:pPr>
    </w:p>
    <w:p w14:paraId="224D1BBD" w14:textId="777AE993" w:rsidR="00E02F1B" w:rsidRDefault="00E02F1B" w:rsidP="00252178">
      <w:pPr>
        <w:spacing w:line="480" w:lineRule="auto"/>
        <w:jc w:val="both"/>
        <w:rPr>
          <w:rFonts w:ascii="Times New Roman" w:eastAsia="Times New Roman" w:hAnsi="Times New Roman" w:cs="Times New Roman"/>
          <w:b/>
          <w:bCs/>
          <w:color w:val="010205"/>
          <w:sz w:val="24"/>
          <w:szCs w:val="24"/>
          <w:lang w:eastAsia="en-IN"/>
        </w:rPr>
      </w:pPr>
      <w:r w:rsidRPr="00E02F1B">
        <w:rPr>
          <w:rFonts w:ascii="Times New Roman" w:eastAsia="Times New Roman" w:hAnsi="Times New Roman" w:cs="Times New Roman"/>
          <w:b/>
          <w:bCs/>
          <w:color w:val="010205"/>
          <w:sz w:val="24"/>
          <w:szCs w:val="24"/>
          <w:lang w:eastAsia="en-IN"/>
        </w:rPr>
        <w:lastRenderedPageBreak/>
        <w:t>References:</w:t>
      </w:r>
    </w:p>
    <w:p w14:paraId="5CA8A535" w14:textId="77777777" w:rsidR="00252178" w:rsidRPr="004B673E" w:rsidRDefault="00252178" w:rsidP="00252178">
      <w:pPr>
        <w:spacing w:line="480" w:lineRule="auto"/>
        <w:rPr>
          <w:rFonts w:ascii="Times New Roman" w:hAnsi="Times New Roman" w:cs="Times New Roman"/>
          <w:sz w:val="24"/>
          <w:szCs w:val="24"/>
        </w:rPr>
      </w:pPr>
      <w:r w:rsidRPr="004B673E">
        <w:rPr>
          <w:rFonts w:ascii="Times New Roman" w:hAnsi="Times New Roman" w:cs="Times New Roman"/>
          <w:color w:val="222222"/>
          <w:sz w:val="24"/>
          <w:szCs w:val="24"/>
          <w:shd w:val="clear" w:color="auto" w:fill="FFFFFF"/>
        </w:rPr>
        <w:t xml:space="preserve">Devi, M. P., Hemanta, L., Chakraborty, A., &amp; Chakrabarty, S. (2017). Agrometeorological indices: effect on growth and flowering </w:t>
      </w:r>
      <w:proofErr w:type="spellStart"/>
      <w:r w:rsidRPr="004B673E">
        <w:rPr>
          <w:rFonts w:ascii="Times New Roman" w:hAnsi="Times New Roman" w:cs="Times New Roman"/>
          <w:color w:val="222222"/>
          <w:sz w:val="24"/>
          <w:szCs w:val="24"/>
          <w:shd w:val="clear" w:color="auto" w:fill="FFFFFF"/>
        </w:rPr>
        <w:t>behaviour</w:t>
      </w:r>
      <w:proofErr w:type="spellEnd"/>
      <w:r w:rsidRPr="004B673E">
        <w:rPr>
          <w:rFonts w:ascii="Times New Roman" w:hAnsi="Times New Roman" w:cs="Times New Roman"/>
          <w:color w:val="222222"/>
          <w:sz w:val="24"/>
          <w:szCs w:val="24"/>
          <w:shd w:val="clear" w:color="auto" w:fill="FFFFFF"/>
        </w:rPr>
        <w:t xml:space="preserve"> in marigold.</w:t>
      </w:r>
      <w:r w:rsidRPr="004B673E">
        <w:rPr>
          <w:rFonts w:ascii="Times New Roman" w:hAnsi="Times New Roman" w:cs="Times New Roman"/>
          <w:sz w:val="24"/>
          <w:szCs w:val="24"/>
        </w:rPr>
        <w:t xml:space="preserve"> Journal of Crop and Weed, 13(3): 82-85(2017)</w:t>
      </w:r>
    </w:p>
    <w:p w14:paraId="4CD6BDBE" w14:textId="77777777" w:rsidR="00252178" w:rsidRPr="00E02F1B" w:rsidRDefault="00252178" w:rsidP="00252178">
      <w:pPr>
        <w:spacing w:after="160" w:line="480" w:lineRule="auto"/>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Gomez, K.A. and Gomez, A.A. (1984). Statistical procedures for Agricultural Research. A Willey International publication, John Willey and Sons, NEW YORK, U.S.A.</w:t>
      </w:r>
    </w:p>
    <w:p w14:paraId="6539F38B" w14:textId="77777777" w:rsidR="00252178" w:rsidRPr="00E02F1B" w:rsidRDefault="00252178" w:rsidP="00252178">
      <w:pPr>
        <w:spacing w:after="160" w:line="480" w:lineRule="auto"/>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 xml:space="preserve">M </w:t>
      </w:r>
      <w:bookmarkStart w:id="31" w:name="_Hlk182155868"/>
      <w:r w:rsidRPr="00E02F1B">
        <w:rPr>
          <w:rFonts w:ascii="Times New Roman" w:eastAsia="Calibri" w:hAnsi="Times New Roman" w:cs="Times New Roman"/>
          <w:kern w:val="2"/>
          <w:sz w:val="24"/>
          <w:szCs w:val="24"/>
          <w:lang w:val="en-IN"/>
          <w14:ligatures w14:val="standardContextual"/>
        </w:rPr>
        <w:t>Mirzaei</w:t>
      </w:r>
      <w:bookmarkEnd w:id="31"/>
      <w:r w:rsidRPr="00E02F1B">
        <w:rPr>
          <w:rFonts w:ascii="Times New Roman" w:eastAsia="Calibri" w:hAnsi="Times New Roman" w:cs="Times New Roman"/>
          <w:kern w:val="2"/>
          <w:sz w:val="24"/>
          <w:szCs w:val="24"/>
          <w:lang w:val="en-IN"/>
          <w14:ligatures w14:val="standardContextual"/>
        </w:rPr>
        <w:t xml:space="preserve">, S </w:t>
      </w:r>
      <w:proofErr w:type="spellStart"/>
      <w:r w:rsidRPr="00E02F1B">
        <w:rPr>
          <w:rFonts w:ascii="Times New Roman" w:eastAsia="Calibri" w:hAnsi="Times New Roman" w:cs="Times New Roman"/>
          <w:kern w:val="2"/>
          <w:sz w:val="24"/>
          <w:szCs w:val="24"/>
          <w:lang w:val="en-IN"/>
          <w14:ligatures w14:val="standardContextual"/>
        </w:rPr>
        <w:t>Zehtab-Salmasi</w:t>
      </w:r>
      <w:proofErr w:type="spellEnd"/>
      <w:r w:rsidRPr="00E02F1B">
        <w:rPr>
          <w:rFonts w:ascii="Times New Roman" w:eastAsia="Calibri" w:hAnsi="Times New Roman" w:cs="Times New Roman"/>
          <w:kern w:val="2"/>
          <w:sz w:val="24"/>
          <w:szCs w:val="24"/>
          <w:lang w:val="en-IN"/>
          <w14:ligatures w14:val="standardContextual"/>
        </w:rPr>
        <w:t xml:space="preserve">, A D M </w:t>
      </w:r>
      <w:proofErr w:type="spellStart"/>
      <w:r w:rsidRPr="00E02F1B">
        <w:rPr>
          <w:rFonts w:ascii="Times New Roman" w:eastAsia="Calibri" w:hAnsi="Times New Roman" w:cs="Times New Roman"/>
          <w:kern w:val="2"/>
          <w:sz w:val="24"/>
          <w:szCs w:val="24"/>
          <w:lang w:val="en-IN"/>
          <w14:ligatures w14:val="standardContextual"/>
        </w:rPr>
        <w:t>Nassab</w:t>
      </w:r>
      <w:proofErr w:type="spellEnd"/>
      <w:r w:rsidRPr="00E02F1B">
        <w:rPr>
          <w:rFonts w:ascii="Times New Roman" w:eastAsia="Calibri" w:hAnsi="Times New Roman" w:cs="Times New Roman"/>
          <w:kern w:val="2"/>
          <w:sz w:val="24"/>
          <w:szCs w:val="24"/>
          <w:lang w:val="en-IN"/>
          <w14:ligatures w14:val="standardContextual"/>
        </w:rPr>
        <w:t xml:space="preserve"> and S Shaker-</w:t>
      </w:r>
      <w:proofErr w:type="spellStart"/>
      <w:r w:rsidRPr="00E02F1B">
        <w:rPr>
          <w:rFonts w:ascii="Times New Roman" w:eastAsia="Calibri" w:hAnsi="Times New Roman" w:cs="Times New Roman"/>
          <w:kern w:val="2"/>
          <w:sz w:val="24"/>
          <w:szCs w:val="24"/>
          <w:lang w:val="en-IN"/>
          <w14:ligatures w14:val="standardContextual"/>
        </w:rPr>
        <w:t>Kouhi</w:t>
      </w:r>
      <w:proofErr w:type="spellEnd"/>
      <w:r w:rsidRPr="00E02F1B">
        <w:rPr>
          <w:rFonts w:ascii="Times New Roman" w:eastAsia="Calibri" w:hAnsi="Times New Roman" w:cs="Times New Roman"/>
          <w:kern w:val="2"/>
          <w:sz w:val="24"/>
          <w:szCs w:val="24"/>
          <w:lang w:val="en-IN"/>
          <w14:ligatures w14:val="standardContextual"/>
        </w:rPr>
        <w:t xml:space="preserve"> (2016). Effects of </w:t>
      </w:r>
      <w:r>
        <w:rPr>
          <w:rFonts w:ascii="Times New Roman" w:eastAsia="Calibri" w:hAnsi="Times New Roman" w:cs="Times New Roman"/>
          <w:kern w:val="2"/>
          <w:sz w:val="24"/>
          <w:szCs w:val="24"/>
          <w:lang w:val="en-IN"/>
          <w14:ligatures w14:val="standardContextual"/>
        </w:rPr>
        <w:t>planting</w:t>
      </w:r>
      <w:r w:rsidRPr="00E02F1B">
        <w:rPr>
          <w:rFonts w:ascii="Times New Roman" w:eastAsia="Calibri" w:hAnsi="Times New Roman" w:cs="Times New Roman"/>
          <w:kern w:val="2"/>
          <w:sz w:val="24"/>
          <w:szCs w:val="24"/>
          <w:lang w:val="en-IN"/>
          <w14:ligatures w14:val="standardContextual"/>
        </w:rPr>
        <w:t xml:space="preserve"> date and plant density on marigold (Calendula officinalis) morphology and flower yield. Journal of Medicinal Plants Studies; 4(3): 229-232.</w:t>
      </w:r>
    </w:p>
    <w:p w14:paraId="7B410D4F" w14:textId="77777777" w:rsidR="00252178" w:rsidRPr="00E02F1B" w:rsidRDefault="00252178" w:rsidP="00252178">
      <w:pPr>
        <w:spacing w:after="160" w:line="480" w:lineRule="auto"/>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 xml:space="preserve">Mohanty, C.R., Mohanty, A. and </w:t>
      </w:r>
      <w:proofErr w:type="spellStart"/>
      <w:r w:rsidRPr="00E02F1B">
        <w:rPr>
          <w:rFonts w:ascii="Times New Roman" w:eastAsia="Calibri" w:hAnsi="Times New Roman" w:cs="Times New Roman"/>
          <w:kern w:val="2"/>
          <w:sz w:val="24"/>
          <w:szCs w:val="24"/>
          <w:lang w:val="en-IN"/>
          <w14:ligatures w14:val="standardContextual"/>
        </w:rPr>
        <w:t>Parhi</w:t>
      </w:r>
      <w:proofErr w:type="spellEnd"/>
      <w:r w:rsidRPr="00E02F1B">
        <w:rPr>
          <w:rFonts w:ascii="Times New Roman" w:eastAsia="Calibri" w:hAnsi="Times New Roman" w:cs="Times New Roman"/>
          <w:kern w:val="2"/>
          <w:sz w:val="24"/>
          <w:szCs w:val="24"/>
          <w:lang w:val="en-IN"/>
          <w14:ligatures w14:val="standardContextual"/>
        </w:rPr>
        <w:t>, R. (2015). Effect of planting dates and pinching on growth and flowering in African marigold cv. SIRAKOLE. Asian J. Hort., 10(1</w:t>
      </w:r>
      <w:proofErr w:type="gramStart"/>
      <w:r w:rsidRPr="00E02F1B">
        <w:rPr>
          <w:rFonts w:ascii="Times New Roman" w:eastAsia="Calibri" w:hAnsi="Times New Roman" w:cs="Times New Roman"/>
          <w:kern w:val="2"/>
          <w:sz w:val="24"/>
          <w:szCs w:val="24"/>
          <w:lang w:val="en-IN"/>
          <w14:ligatures w14:val="standardContextual"/>
        </w:rPr>
        <w:t>) :</w:t>
      </w:r>
      <w:proofErr w:type="gramEnd"/>
      <w:r w:rsidRPr="00E02F1B">
        <w:rPr>
          <w:rFonts w:ascii="Times New Roman" w:eastAsia="Calibri" w:hAnsi="Times New Roman" w:cs="Times New Roman"/>
          <w:kern w:val="2"/>
          <w:sz w:val="24"/>
          <w:szCs w:val="24"/>
          <w:lang w:val="en-IN"/>
          <w14:ligatures w14:val="standardContextual"/>
        </w:rPr>
        <w:t xml:space="preserve"> 95-99.</w:t>
      </w:r>
    </w:p>
    <w:p w14:paraId="09A88C89" w14:textId="77777777" w:rsidR="00252178" w:rsidRPr="00E02F1B" w:rsidRDefault="00252178" w:rsidP="00252178">
      <w:pPr>
        <w:spacing w:after="160" w:line="480" w:lineRule="auto"/>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N Mehta (2022) Varietal evaluation of African marigold (</w:t>
      </w:r>
      <w:r w:rsidRPr="00E02F1B">
        <w:rPr>
          <w:rFonts w:ascii="Times New Roman" w:eastAsia="Calibri" w:hAnsi="Times New Roman" w:cs="Times New Roman"/>
          <w:i/>
          <w:iCs/>
          <w:kern w:val="2"/>
          <w:sz w:val="24"/>
          <w:szCs w:val="24"/>
          <w:lang w:val="en-IN"/>
          <w14:ligatures w14:val="standardContextual"/>
        </w:rPr>
        <w:t xml:space="preserve">Tagetes </w:t>
      </w:r>
      <w:proofErr w:type="spellStart"/>
      <w:r w:rsidRPr="00E02F1B">
        <w:rPr>
          <w:rFonts w:ascii="Times New Roman" w:eastAsia="Calibri" w:hAnsi="Times New Roman" w:cs="Times New Roman"/>
          <w:i/>
          <w:iCs/>
          <w:kern w:val="2"/>
          <w:sz w:val="24"/>
          <w:szCs w:val="24"/>
          <w:lang w:val="en-IN"/>
          <w14:ligatures w14:val="standardContextual"/>
        </w:rPr>
        <w:t>erecta</w:t>
      </w:r>
      <w:proofErr w:type="spellEnd"/>
      <w:r w:rsidRPr="00E02F1B">
        <w:rPr>
          <w:rFonts w:ascii="Times New Roman" w:eastAsia="Calibri" w:hAnsi="Times New Roman" w:cs="Times New Roman"/>
          <w:kern w:val="2"/>
          <w:sz w:val="24"/>
          <w:szCs w:val="24"/>
          <w:lang w:val="en-IN"/>
          <w14:ligatures w14:val="standardContextual"/>
        </w:rPr>
        <w:t>) under Prayagraj agroclimatic conditions.</w:t>
      </w:r>
      <w:r w:rsidRPr="00E02F1B">
        <w:rPr>
          <w:rFonts w:ascii="Calibri" w:eastAsia="Calibri" w:hAnsi="Calibri" w:cs="Times New Roman"/>
          <w:kern w:val="2"/>
          <w14:ligatures w14:val="standardContextual"/>
        </w:rPr>
        <w:t xml:space="preserve"> </w:t>
      </w:r>
      <w:r w:rsidRPr="00E02F1B">
        <w:rPr>
          <w:rFonts w:ascii="Times New Roman" w:eastAsia="Calibri" w:hAnsi="Times New Roman" w:cs="Times New Roman"/>
          <w:i/>
          <w:iCs/>
          <w:kern w:val="2"/>
          <w:sz w:val="24"/>
          <w:szCs w:val="24"/>
          <w:lang w:val="en-IN"/>
          <w14:ligatures w14:val="standardContextual"/>
        </w:rPr>
        <w:t>The Pharma Innovation Journal</w:t>
      </w:r>
      <w:r w:rsidRPr="00E02F1B">
        <w:rPr>
          <w:rFonts w:ascii="Times New Roman" w:eastAsia="Calibri" w:hAnsi="Times New Roman" w:cs="Times New Roman"/>
          <w:kern w:val="2"/>
          <w:sz w:val="24"/>
          <w:szCs w:val="24"/>
          <w:lang w:val="en-IN"/>
          <w14:ligatures w14:val="standardContextual"/>
        </w:rPr>
        <w:t>; 11(1): 1220-1224</w:t>
      </w:r>
      <w:r w:rsidRPr="00E02F1B">
        <w:rPr>
          <w:rFonts w:ascii="Times New Roman" w:eastAsia="Calibri" w:hAnsi="Times New Roman" w:cs="Times New Roman"/>
          <w:kern w:val="2"/>
          <w:sz w:val="24"/>
          <w:szCs w:val="24"/>
          <w:lang w:val="en-IN"/>
          <w14:ligatures w14:val="standardContextual"/>
        </w:rPr>
        <w:cr/>
        <w:t xml:space="preserve">M. Preema Devi, L. Hemanta, A. Chakraborty and S. Chakrabarty (2017). Agrometeorological </w:t>
      </w:r>
      <w:proofErr w:type="gramStart"/>
      <w:r w:rsidRPr="00E02F1B">
        <w:rPr>
          <w:rFonts w:ascii="Times New Roman" w:eastAsia="Calibri" w:hAnsi="Times New Roman" w:cs="Times New Roman"/>
          <w:kern w:val="2"/>
          <w:sz w:val="24"/>
          <w:szCs w:val="24"/>
          <w:lang w:val="en-IN"/>
          <w14:ligatures w14:val="standardContextual"/>
        </w:rPr>
        <w:t>indices :</w:t>
      </w:r>
      <w:proofErr w:type="gramEnd"/>
      <w:r w:rsidRPr="00E02F1B">
        <w:rPr>
          <w:rFonts w:ascii="Times New Roman" w:eastAsia="Calibri" w:hAnsi="Times New Roman" w:cs="Times New Roman"/>
          <w:kern w:val="2"/>
          <w:sz w:val="24"/>
          <w:szCs w:val="24"/>
          <w:lang w:val="en-IN"/>
          <w14:ligatures w14:val="standardContextual"/>
        </w:rPr>
        <w:t xml:space="preserve"> effect on growth and flowering behaviour in marigold.</w:t>
      </w:r>
      <w:r w:rsidRPr="00E02F1B">
        <w:rPr>
          <w:rFonts w:ascii="Times New Roman" w:eastAsia="Calibri" w:hAnsi="Times New Roman" w:cs="Times New Roman"/>
          <w:b/>
          <w:bCs/>
          <w:i/>
          <w:iCs/>
          <w:kern w:val="2"/>
          <w:sz w:val="24"/>
          <w:szCs w:val="24"/>
          <w:lang w:val="en-IN"/>
          <w14:ligatures w14:val="standardContextual"/>
        </w:rPr>
        <w:t xml:space="preserve"> </w:t>
      </w:r>
      <w:r w:rsidRPr="00E02F1B">
        <w:rPr>
          <w:rFonts w:ascii="Times New Roman" w:eastAsia="Calibri" w:hAnsi="Times New Roman" w:cs="Times New Roman"/>
          <w:i/>
          <w:iCs/>
          <w:kern w:val="2"/>
          <w:sz w:val="24"/>
          <w:szCs w:val="24"/>
          <w:lang w:val="en-IN"/>
          <w14:ligatures w14:val="standardContextual"/>
        </w:rPr>
        <w:t xml:space="preserve">Journal of Crop and Weed, </w:t>
      </w:r>
      <w:r w:rsidRPr="00E02F1B">
        <w:rPr>
          <w:rFonts w:ascii="Times New Roman" w:eastAsia="Calibri" w:hAnsi="Times New Roman" w:cs="Times New Roman"/>
          <w:kern w:val="2"/>
          <w:sz w:val="24"/>
          <w:szCs w:val="24"/>
          <w:lang w:val="en-IN"/>
          <w14:ligatures w14:val="standardContextual"/>
        </w:rPr>
        <w:t>13(3): 82-85.</w:t>
      </w:r>
    </w:p>
    <w:p w14:paraId="22240869" w14:textId="77777777" w:rsidR="00252178" w:rsidRPr="004B673E" w:rsidRDefault="00252178" w:rsidP="00252178">
      <w:pPr>
        <w:spacing w:line="480" w:lineRule="auto"/>
        <w:rPr>
          <w:rFonts w:ascii="Times New Roman" w:hAnsi="Times New Roman" w:cs="Times New Roman"/>
          <w:color w:val="222222"/>
          <w:sz w:val="24"/>
          <w:szCs w:val="24"/>
          <w:shd w:val="clear" w:color="auto" w:fill="FFFFFF"/>
        </w:rPr>
      </w:pPr>
      <w:r w:rsidRPr="004B673E">
        <w:rPr>
          <w:rFonts w:ascii="Times New Roman" w:hAnsi="Times New Roman" w:cs="Times New Roman"/>
          <w:color w:val="222222"/>
          <w:sz w:val="24"/>
          <w:szCs w:val="24"/>
          <w:shd w:val="clear" w:color="auto" w:fill="FFFFFF"/>
        </w:rPr>
        <w:t xml:space="preserve">Sarkar, S., Ghosh, A., </w:t>
      </w:r>
      <w:proofErr w:type="spellStart"/>
      <w:r w:rsidRPr="004B673E">
        <w:rPr>
          <w:rFonts w:ascii="Times New Roman" w:hAnsi="Times New Roman" w:cs="Times New Roman"/>
          <w:color w:val="222222"/>
          <w:sz w:val="24"/>
          <w:szCs w:val="24"/>
          <w:shd w:val="clear" w:color="auto" w:fill="FFFFFF"/>
        </w:rPr>
        <w:t>Brahmachari</w:t>
      </w:r>
      <w:proofErr w:type="spellEnd"/>
      <w:r w:rsidRPr="004B673E">
        <w:rPr>
          <w:rFonts w:ascii="Times New Roman" w:hAnsi="Times New Roman" w:cs="Times New Roman"/>
          <w:color w:val="222222"/>
          <w:sz w:val="24"/>
          <w:szCs w:val="24"/>
          <w:shd w:val="clear" w:color="auto" w:fill="FFFFFF"/>
        </w:rPr>
        <w:t>, K., Ray, K., Nanda, M. K., &amp; Sarkar, D. (2020). Weather relation of rice-grass pea crop sequence in Indian Sundarbans. </w:t>
      </w:r>
      <w:r w:rsidRPr="004B673E">
        <w:rPr>
          <w:rFonts w:ascii="Times New Roman" w:hAnsi="Times New Roman" w:cs="Times New Roman"/>
          <w:i/>
          <w:iCs/>
          <w:color w:val="222222"/>
          <w:sz w:val="24"/>
          <w:szCs w:val="24"/>
          <w:shd w:val="clear" w:color="auto" w:fill="FFFFFF"/>
        </w:rPr>
        <w:t>Journal of Agrometeorology</w:t>
      </w:r>
      <w:r w:rsidRPr="004B673E">
        <w:rPr>
          <w:rFonts w:ascii="Times New Roman" w:hAnsi="Times New Roman" w:cs="Times New Roman"/>
          <w:color w:val="222222"/>
          <w:sz w:val="24"/>
          <w:szCs w:val="24"/>
          <w:shd w:val="clear" w:color="auto" w:fill="FFFFFF"/>
        </w:rPr>
        <w:t>, </w:t>
      </w:r>
      <w:r w:rsidRPr="004B673E">
        <w:rPr>
          <w:rFonts w:ascii="Times New Roman" w:hAnsi="Times New Roman" w:cs="Times New Roman"/>
          <w:i/>
          <w:iCs/>
          <w:color w:val="222222"/>
          <w:sz w:val="24"/>
          <w:szCs w:val="24"/>
          <w:shd w:val="clear" w:color="auto" w:fill="FFFFFF"/>
        </w:rPr>
        <w:t>22</w:t>
      </w:r>
      <w:r w:rsidRPr="004B673E">
        <w:rPr>
          <w:rFonts w:ascii="Times New Roman" w:hAnsi="Times New Roman" w:cs="Times New Roman"/>
          <w:color w:val="222222"/>
          <w:sz w:val="24"/>
          <w:szCs w:val="24"/>
          <w:shd w:val="clear" w:color="auto" w:fill="FFFFFF"/>
        </w:rPr>
        <w:t>(2), 148-157.</w:t>
      </w:r>
    </w:p>
    <w:sectPr w:rsidR="00252178" w:rsidRPr="004B673E" w:rsidSect="000751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sudeb" w:date="2025-06-05T20:36:00Z" w:initials="B">
    <w:p w14:paraId="7E389558" w14:textId="77777777" w:rsidR="007E57E5" w:rsidRDefault="007E57E5" w:rsidP="007E57E5">
      <w:pPr>
        <w:pStyle w:val="CommentText"/>
      </w:pPr>
      <w:r>
        <w:rPr>
          <w:rStyle w:val="CommentReference"/>
        </w:rPr>
        <w:annotationRef/>
      </w:r>
      <w:r>
        <w:t>Lower case</w:t>
      </w:r>
    </w:p>
  </w:comment>
  <w:comment w:id="1" w:author="Basudeb" w:date="2025-06-05T20:34:00Z" w:initials="B">
    <w:p w14:paraId="730EC894" w14:textId="55CA6CA9" w:rsidR="007E57E5" w:rsidRDefault="007E57E5" w:rsidP="007E57E5">
      <w:pPr>
        <w:pStyle w:val="CommentText"/>
      </w:pPr>
      <w:r>
        <w:rPr>
          <w:rStyle w:val="CommentReference"/>
        </w:rPr>
        <w:annotationRef/>
      </w:r>
      <w:r>
        <w:t>Full form during the first time appearance along with abbreviation in bracket</w:t>
      </w:r>
    </w:p>
  </w:comment>
  <w:comment w:id="2" w:author="Basudeb" w:date="2025-06-05T20:36:00Z" w:initials="B">
    <w:p w14:paraId="6AE0F477" w14:textId="77777777" w:rsidR="007E57E5" w:rsidRDefault="007E57E5" w:rsidP="007E57E5">
      <w:pPr>
        <w:pStyle w:val="CommentText"/>
      </w:pPr>
      <w:r>
        <w:rPr>
          <w:rStyle w:val="CommentReference"/>
        </w:rPr>
        <w:annotationRef/>
      </w:r>
      <w:r>
        <w:t>Lower case</w:t>
      </w:r>
    </w:p>
  </w:comment>
  <w:comment w:id="3" w:author="Basudeb" w:date="2025-06-05T20:36:00Z" w:initials="B">
    <w:p w14:paraId="29BA11AD" w14:textId="77777777" w:rsidR="007E57E5" w:rsidRDefault="007E57E5" w:rsidP="007E57E5">
      <w:pPr>
        <w:pStyle w:val="CommentText"/>
      </w:pPr>
      <w:r>
        <w:rPr>
          <w:rStyle w:val="CommentReference"/>
        </w:rPr>
        <w:annotationRef/>
      </w:r>
      <w:r>
        <w:t>Lower case</w:t>
      </w:r>
    </w:p>
  </w:comment>
  <w:comment w:id="4" w:author="Basudeb" w:date="2025-06-05T20:35:00Z" w:initials="B">
    <w:p w14:paraId="7AA41647" w14:textId="0BAFC761" w:rsidR="007E57E5" w:rsidRDefault="007E57E5" w:rsidP="007E57E5">
      <w:pPr>
        <w:pStyle w:val="CommentText"/>
      </w:pPr>
      <w:r>
        <w:rPr>
          <w:rStyle w:val="CommentReference"/>
        </w:rPr>
        <w:annotationRef/>
      </w:r>
      <w:r>
        <w:t>Lower case</w:t>
      </w:r>
    </w:p>
  </w:comment>
  <w:comment w:id="5" w:author="Basudeb" w:date="2025-06-05T20:36:00Z" w:initials="B">
    <w:p w14:paraId="6F5869B6" w14:textId="77777777" w:rsidR="007E57E5" w:rsidRDefault="007E57E5" w:rsidP="007E57E5">
      <w:pPr>
        <w:pStyle w:val="CommentText"/>
      </w:pPr>
      <w:r>
        <w:rPr>
          <w:rStyle w:val="CommentReference"/>
        </w:rPr>
        <w:annotationRef/>
      </w:r>
      <w:r>
        <w:t>Lower case</w:t>
      </w:r>
    </w:p>
  </w:comment>
  <w:comment w:id="6" w:author="Basudeb" w:date="2025-06-05T20:36:00Z" w:initials="B">
    <w:p w14:paraId="5A2BE662" w14:textId="77777777" w:rsidR="007E57E5" w:rsidRDefault="007E57E5" w:rsidP="007E57E5">
      <w:pPr>
        <w:pStyle w:val="CommentText"/>
      </w:pPr>
      <w:r>
        <w:rPr>
          <w:rStyle w:val="CommentReference"/>
        </w:rPr>
        <w:annotationRef/>
      </w:r>
      <w:r>
        <w:t>Lower case</w:t>
      </w:r>
    </w:p>
  </w:comment>
  <w:comment w:id="7" w:author="Basudeb" w:date="2025-06-05T20:36:00Z" w:initials="B">
    <w:p w14:paraId="7A257B2D" w14:textId="77777777" w:rsidR="007E57E5" w:rsidRDefault="007E57E5" w:rsidP="007E57E5">
      <w:pPr>
        <w:pStyle w:val="CommentText"/>
      </w:pPr>
      <w:r>
        <w:rPr>
          <w:rStyle w:val="CommentReference"/>
        </w:rPr>
        <w:annotationRef/>
      </w:r>
      <w:r>
        <w:t>Lower case</w:t>
      </w:r>
    </w:p>
  </w:comment>
  <w:comment w:id="8" w:author="Basudeb" w:date="2025-06-05T20:40:00Z" w:initials="B">
    <w:p w14:paraId="293F6191" w14:textId="77777777" w:rsidR="007E57E5" w:rsidRDefault="007E57E5" w:rsidP="007E57E5">
      <w:pPr>
        <w:pStyle w:val="CommentText"/>
      </w:pPr>
      <w:r>
        <w:rPr>
          <w:rStyle w:val="CommentReference"/>
        </w:rPr>
        <w:annotationRef/>
      </w:r>
      <w:r>
        <w:t>Use recent citation.</w:t>
      </w:r>
    </w:p>
    <w:p w14:paraId="0F4F4F07" w14:textId="77777777" w:rsidR="007E57E5" w:rsidRDefault="007E57E5" w:rsidP="007E57E5">
      <w:pPr>
        <w:pStyle w:val="CommentText"/>
      </w:pPr>
      <w:r>
        <w:t>I suggest “</w:t>
      </w:r>
      <w:r>
        <w:rPr>
          <w:color w:val="222222"/>
          <w:highlight w:val="white"/>
        </w:rPr>
        <w:t>Sultana, H., Alakeel, K. A., Hassan, J., Mallick, S. R., Zakaria, M., Kayesh, E., ... &amp; Alamri, S. (2025). Nutrients, bioactive compounds and antinutritional properties of marigold genotypes as promising functional food. </w:t>
      </w:r>
      <w:r>
        <w:rPr>
          <w:i/>
          <w:iCs/>
          <w:color w:val="222222"/>
          <w:highlight w:val="white"/>
        </w:rPr>
        <w:t>Scientific Reports</w:t>
      </w:r>
      <w:r>
        <w:rPr>
          <w:color w:val="222222"/>
          <w:highlight w:val="white"/>
        </w:rPr>
        <w:t>, </w:t>
      </w:r>
      <w:r>
        <w:rPr>
          <w:i/>
          <w:iCs/>
          <w:color w:val="222222"/>
          <w:highlight w:val="white"/>
        </w:rPr>
        <w:t>15</w:t>
      </w:r>
      <w:r>
        <w:rPr>
          <w:color w:val="222222"/>
          <w:highlight w:val="white"/>
        </w:rPr>
        <w:t>(1), 4867.</w:t>
      </w:r>
      <w:r>
        <w:t xml:space="preserve"> “ </w:t>
      </w:r>
    </w:p>
  </w:comment>
  <w:comment w:id="17" w:author="Basudeb" w:date="2025-06-05T20:47:00Z" w:initials="B">
    <w:p w14:paraId="6F2228BA" w14:textId="77777777" w:rsidR="008C42F4" w:rsidRDefault="008C42F4" w:rsidP="008C42F4">
      <w:pPr>
        <w:pStyle w:val="CommentText"/>
      </w:pPr>
      <w:r>
        <w:rPr>
          <w:rStyle w:val="CommentReference"/>
        </w:rPr>
        <w:annotationRef/>
      </w:r>
      <w:r>
        <w:rPr>
          <w:color w:val="222222"/>
          <w:highlight w:val="white"/>
        </w:rPr>
        <w:t>Paul, C., Gomasta, J., &amp; Hossain, M. M. (2017). Effects of planting dates and variety on growth and yield of strawberry. </w:t>
      </w:r>
      <w:r>
        <w:rPr>
          <w:i/>
          <w:iCs/>
          <w:color w:val="222222"/>
          <w:highlight w:val="white"/>
        </w:rPr>
        <w:t>International journal of Horticulture, Agriculture and Food science</w:t>
      </w:r>
      <w:r>
        <w:rPr>
          <w:color w:val="222222"/>
          <w:highlight w:val="white"/>
        </w:rPr>
        <w:t>, </w:t>
      </w:r>
      <w:r>
        <w:rPr>
          <w:i/>
          <w:iCs/>
          <w:color w:val="222222"/>
          <w:highlight w:val="white"/>
        </w:rPr>
        <w:t>1</w:t>
      </w:r>
      <w:r>
        <w:rPr>
          <w:color w:val="222222"/>
          <w:highlight w:val="white"/>
        </w:rPr>
        <w:t>(4), 1-12.</w:t>
      </w:r>
      <w:r>
        <w:t xml:space="preserve"> </w:t>
      </w:r>
    </w:p>
  </w:comment>
  <w:comment w:id="23" w:author="Basudeb" w:date="2025-06-05T20:50:00Z" w:initials="B">
    <w:p w14:paraId="3C3C0C63" w14:textId="77777777" w:rsidR="008C42F4" w:rsidRDefault="008C42F4" w:rsidP="008C42F4">
      <w:pPr>
        <w:pStyle w:val="CommentText"/>
      </w:pPr>
      <w:r>
        <w:rPr>
          <w:rStyle w:val="CommentReference"/>
        </w:rPr>
        <w:annotationRef/>
      </w:r>
      <w:r>
        <w:t>Use at least a citation here</w:t>
      </w:r>
    </w:p>
    <w:p w14:paraId="5D9EF9B9" w14:textId="77777777" w:rsidR="008C42F4" w:rsidRDefault="008C42F4" w:rsidP="008C42F4">
      <w:pPr>
        <w:pStyle w:val="CommentText"/>
      </w:pPr>
      <w:r>
        <w:rPr>
          <w:color w:val="222222"/>
          <w:highlight w:val="white"/>
        </w:rPr>
        <w:t>Cicevan, R., Sestras, A. F., Plazas, M., Boscaiu, M., Vilanova, S., Gramazio, P., ... &amp; Sestras, R. E. (2022). Biological traits and genetic relationships amongst cultivars of three species of tagetes (Asteraceae). </w:t>
      </w:r>
      <w:r>
        <w:rPr>
          <w:i/>
          <w:iCs/>
          <w:color w:val="222222"/>
          <w:highlight w:val="white"/>
        </w:rPr>
        <w:t>Plants</w:t>
      </w:r>
      <w:r>
        <w:rPr>
          <w:color w:val="222222"/>
          <w:highlight w:val="white"/>
        </w:rPr>
        <w:t>, </w:t>
      </w:r>
      <w:r>
        <w:rPr>
          <w:i/>
          <w:iCs/>
          <w:color w:val="222222"/>
          <w:highlight w:val="white"/>
        </w:rPr>
        <w:t>11</w:t>
      </w:r>
      <w:r>
        <w:rPr>
          <w:color w:val="222222"/>
          <w:highlight w:val="white"/>
        </w:rPr>
        <w:t>(6), 760.</w:t>
      </w:r>
      <w:r>
        <w:t xml:space="preserve"> </w:t>
      </w:r>
    </w:p>
  </w:comment>
  <w:comment w:id="27" w:author="Basudeb" w:date="2025-06-05T20:55:00Z" w:initials="B">
    <w:p w14:paraId="0F3D296D" w14:textId="77777777" w:rsidR="00EC0D3A" w:rsidRDefault="00EC0D3A" w:rsidP="00EC0D3A">
      <w:pPr>
        <w:pStyle w:val="CommentText"/>
      </w:pPr>
      <w:r>
        <w:rPr>
          <w:rStyle w:val="CommentReference"/>
        </w:rPr>
        <w:annotationRef/>
      </w:r>
      <w:r>
        <w:t>Discussion is poor. Please, improve it. Use some citations taking previous works.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389558" w15:done="0"/>
  <w15:commentEx w15:paraId="730EC894" w15:done="0"/>
  <w15:commentEx w15:paraId="6AE0F477" w15:done="0"/>
  <w15:commentEx w15:paraId="29BA11AD" w15:done="0"/>
  <w15:commentEx w15:paraId="7AA41647" w15:done="0"/>
  <w15:commentEx w15:paraId="6F5869B6" w15:done="0"/>
  <w15:commentEx w15:paraId="5A2BE662" w15:done="0"/>
  <w15:commentEx w15:paraId="7A257B2D" w15:done="0"/>
  <w15:commentEx w15:paraId="0F4F4F07" w15:done="0"/>
  <w15:commentEx w15:paraId="6F2228BA" w15:done="0"/>
  <w15:commentEx w15:paraId="5D9EF9B9" w15:done="0"/>
  <w15:commentEx w15:paraId="0F3D29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C02BD" w16cex:dateUtc="2025-06-05T14:36:00Z"/>
  <w16cex:commentExtensible w16cex:durableId="296E0FCE" w16cex:dateUtc="2025-06-05T14:34:00Z"/>
  <w16cex:commentExtensible w16cex:durableId="65262036" w16cex:dateUtc="2025-06-05T14:36:00Z"/>
  <w16cex:commentExtensible w16cex:durableId="320DF54C" w16cex:dateUtc="2025-06-05T14:36:00Z"/>
  <w16cex:commentExtensible w16cex:durableId="622F5025" w16cex:dateUtc="2025-06-05T14:35:00Z"/>
  <w16cex:commentExtensible w16cex:durableId="69115FDE" w16cex:dateUtc="2025-06-05T14:36:00Z"/>
  <w16cex:commentExtensible w16cex:durableId="07FBE3C5" w16cex:dateUtc="2025-06-05T14:36:00Z"/>
  <w16cex:commentExtensible w16cex:durableId="3E72F483" w16cex:dateUtc="2025-06-05T14:36:00Z"/>
  <w16cex:commentExtensible w16cex:durableId="59922900" w16cex:dateUtc="2025-06-05T14:40:00Z"/>
  <w16cex:commentExtensible w16cex:durableId="5D8BD1E8" w16cex:dateUtc="2025-06-05T14:47:00Z"/>
  <w16cex:commentExtensible w16cex:durableId="32D11342" w16cex:dateUtc="2025-06-05T14:50:00Z"/>
  <w16cex:commentExtensible w16cex:durableId="3208C499" w16cex:dateUtc="2025-06-05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389558" w16cid:durableId="7A1C02BD"/>
  <w16cid:commentId w16cid:paraId="730EC894" w16cid:durableId="296E0FCE"/>
  <w16cid:commentId w16cid:paraId="6AE0F477" w16cid:durableId="65262036"/>
  <w16cid:commentId w16cid:paraId="29BA11AD" w16cid:durableId="320DF54C"/>
  <w16cid:commentId w16cid:paraId="7AA41647" w16cid:durableId="622F5025"/>
  <w16cid:commentId w16cid:paraId="6F5869B6" w16cid:durableId="69115FDE"/>
  <w16cid:commentId w16cid:paraId="5A2BE662" w16cid:durableId="07FBE3C5"/>
  <w16cid:commentId w16cid:paraId="7A257B2D" w16cid:durableId="3E72F483"/>
  <w16cid:commentId w16cid:paraId="0F4F4F07" w16cid:durableId="59922900"/>
  <w16cid:commentId w16cid:paraId="6F2228BA" w16cid:durableId="5D8BD1E8"/>
  <w16cid:commentId w16cid:paraId="5D9EF9B9" w16cid:durableId="32D11342"/>
  <w16cid:commentId w16cid:paraId="0F3D296D" w16cid:durableId="3208C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12DE" w14:textId="77777777" w:rsidR="00616EC0" w:rsidRDefault="00616EC0" w:rsidP="0054586B">
      <w:pPr>
        <w:spacing w:after="0" w:line="240" w:lineRule="auto"/>
      </w:pPr>
      <w:r>
        <w:separator/>
      </w:r>
    </w:p>
  </w:endnote>
  <w:endnote w:type="continuationSeparator" w:id="0">
    <w:p w14:paraId="194AACE1" w14:textId="77777777" w:rsidR="00616EC0" w:rsidRDefault="00616EC0" w:rsidP="0054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4370" w14:textId="77777777" w:rsidR="0054586B" w:rsidRDefault="0054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7012" w14:textId="77777777" w:rsidR="0054586B" w:rsidRDefault="00545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1860" w14:textId="77777777" w:rsidR="0054586B" w:rsidRDefault="0054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0364B" w14:textId="77777777" w:rsidR="00616EC0" w:rsidRDefault="00616EC0" w:rsidP="0054586B">
      <w:pPr>
        <w:spacing w:after="0" w:line="240" w:lineRule="auto"/>
      </w:pPr>
      <w:r>
        <w:separator/>
      </w:r>
    </w:p>
  </w:footnote>
  <w:footnote w:type="continuationSeparator" w:id="0">
    <w:p w14:paraId="4CB8E933" w14:textId="77777777" w:rsidR="00616EC0" w:rsidRDefault="00616EC0" w:rsidP="0054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1FE8" w14:textId="0A8932EB" w:rsidR="0054586B" w:rsidRDefault="00000000">
    <w:pPr>
      <w:pStyle w:val="Header"/>
    </w:pPr>
    <w:r>
      <w:rPr>
        <w:noProof/>
      </w:rPr>
      <w:pict w14:anchorId="5BE2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5A63" w14:textId="1090CA1F" w:rsidR="0054586B" w:rsidRDefault="00000000">
    <w:pPr>
      <w:pStyle w:val="Header"/>
    </w:pPr>
    <w:r>
      <w:rPr>
        <w:noProof/>
      </w:rPr>
      <w:pict w14:anchorId="4C090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CCBA" w14:textId="27855322" w:rsidR="0054586B" w:rsidRDefault="00000000">
    <w:pPr>
      <w:pStyle w:val="Header"/>
    </w:pPr>
    <w:r>
      <w:rPr>
        <w:noProof/>
      </w:rPr>
      <w:pict w14:anchorId="40160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A16F5"/>
    <w:multiLevelType w:val="hybridMultilevel"/>
    <w:tmpl w:val="C31220D2"/>
    <w:lvl w:ilvl="0" w:tplc="7C60E22A">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E644C"/>
    <w:multiLevelType w:val="hybridMultilevel"/>
    <w:tmpl w:val="28DCDD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26110681">
    <w:abstractNumId w:val="1"/>
  </w:num>
  <w:num w:numId="2" w16cid:durableId="796458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sudeb">
    <w15:presenceInfo w15:providerId="None" w15:userId="Basu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D8"/>
    <w:rsid w:val="0000617C"/>
    <w:rsid w:val="000302E7"/>
    <w:rsid w:val="00042620"/>
    <w:rsid w:val="0007170A"/>
    <w:rsid w:val="000751B0"/>
    <w:rsid w:val="000A5683"/>
    <w:rsid w:val="000E0671"/>
    <w:rsid w:val="000F2DC7"/>
    <w:rsid w:val="00117412"/>
    <w:rsid w:val="00175B89"/>
    <w:rsid w:val="00177052"/>
    <w:rsid w:val="001905E1"/>
    <w:rsid w:val="001E2786"/>
    <w:rsid w:val="002277C0"/>
    <w:rsid w:val="002304D0"/>
    <w:rsid w:val="00252178"/>
    <w:rsid w:val="00285528"/>
    <w:rsid w:val="002A2490"/>
    <w:rsid w:val="002E6FB0"/>
    <w:rsid w:val="00371031"/>
    <w:rsid w:val="00382803"/>
    <w:rsid w:val="003C6E6E"/>
    <w:rsid w:val="003E3A17"/>
    <w:rsid w:val="003F0269"/>
    <w:rsid w:val="00411877"/>
    <w:rsid w:val="00415FAD"/>
    <w:rsid w:val="00480C52"/>
    <w:rsid w:val="004B673E"/>
    <w:rsid w:val="005201E8"/>
    <w:rsid w:val="0054586B"/>
    <w:rsid w:val="005D2AA1"/>
    <w:rsid w:val="005F3431"/>
    <w:rsid w:val="00616EC0"/>
    <w:rsid w:val="00637546"/>
    <w:rsid w:val="0065752D"/>
    <w:rsid w:val="00685C4F"/>
    <w:rsid w:val="00695D90"/>
    <w:rsid w:val="00712EA2"/>
    <w:rsid w:val="0076702E"/>
    <w:rsid w:val="00792869"/>
    <w:rsid w:val="007D08A1"/>
    <w:rsid w:val="007E57E5"/>
    <w:rsid w:val="007F459E"/>
    <w:rsid w:val="0085251A"/>
    <w:rsid w:val="00883524"/>
    <w:rsid w:val="00894665"/>
    <w:rsid w:val="008960AD"/>
    <w:rsid w:val="008C42F4"/>
    <w:rsid w:val="0090064C"/>
    <w:rsid w:val="00944922"/>
    <w:rsid w:val="0096151C"/>
    <w:rsid w:val="0097747D"/>
    <w:rsid w:val="009A760C"/>
    <w:rsid w:val="00A276EF"/>
    <w:rsid w:val="00A339B0"/>
    <w:rsid w:val="00A37FE0"/>
    <w:rsid w:val="00A517F5"/>
    <w:rsid w:val="00A650B3"/>
    <w:rsid w:val="00A92CD8"/>
    <w:rsid w:val="00AE2D7F"/>
    <w:rsid w:val="00B156DC"/>
    <w:rsid w:val="00B5229B"/>
    <w:rsid w:val="00BA10FA"/>
    <w:rsid w:val="00BC6D4E"/>
    <w:rsid w:val="00BE32D8"/>
    <w:rsid w:val="00C75E84"/>
    <w:rsid w:val="00CA3394"/>
    <w:rsid w:val="00D125E9"/>
    <w:rsid w:val="00D23B19"/>
    <w:rsid w:val="00D266BD"/>
    <w:rsid w:val="00D31D5C"/>
    <w:rsid w:val="00D3279E"/>
    <w:rsid w:val="00DD3118"/>
    <w:rsid w:val="00DF4B95"/>
    <w:rsid w:val="00E02F1B"/>
    <w:rsid w:val="00EA485C"/>
    <w:rsid w:val="00EC0D3A"/>
    <w:rsid w:val="00EF3036"/>
    <w:rsid w:val="00F20158"/>
    <w:rsid w:val="00FC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78F4"/>
  <w15:docId w15:val="{6457C590-1151-42AD-B893-D9FFBC4B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D8"/>
    <w:rPr>
      <w:rFonts w:ascii="Tahoma" w:hAnsi="Tahoma" w:cs="Tahoma"/>
      <w:sz w:val="16"/>
      <w:szCs w:val="16"/>
    </w:rPr>
  </w:style>
  <w:style w:type="paragraph" w:customStyle="1" w:styleId="Pa2">
    <w:name w:val="Pa2"/>
    <w:basedOn w:val="Normal"/>
    <w:next w:val="Normal"/>
    <w:uiPriority w:val="99"/>
    <w:rsid w:val="00B156DC"/>
    <w:pPr>
      <w:autoSpaceDE w:val="0"/>
      <w:autoSpaceDN w:val="0"/>
      <w:adjustRightInd w:val="0"/>
      <w:spacing w:after="0" w:line="241" w:lineRule="atLeast"/>
    </w:pPr>
    <w:rPr>
      <w:rFonts w:ascii="Calibri" w:hAnsi="Calibri" w:cs="Calibri"/>
      <w:sz w:val="24"/>
      <w:szCs w:val="24"/>
    </w:rPr>
  </w:style>
  <w:style w:type="character" w:customStyle="1" w:styleId="A1">
    <w:name w:val="A1"/>
    <w:uiPriority w:val="99"/>
    <w:rsid w:val="00B156DC"/>
    <w:rPr>
      <w:color w:val="221E1F"/>
      <w:sz w:val="20"/>
      <w:szCs w:val="20"/>
    </w:rPr>
  </w:style>
  <w:style w:type="character" w:customStyle="1" w:styleId="A9">
    <w:name w:val="A9"/>
    <w:uiPriority w:val="99"/>
    <w:rsid w:val="00B156DC"/>
    <w:rPr>
      <w:color w:val="221E1F"/>
      <w:sz w:val="11"/>
      <w:szCs w:val="11"/>
    </w:rPr>
  </w:style>
  <w:style w:type="paragraph" w:customStyle="1" w:styleId="Pa0">
    <w:name w:val="Pa0"/>
    <w:basedOn w:val="Normal"/>
    <w:next w:val="Normal"/>
    <w:uiPriority w:val="99"/>
    <w:rsid w:val="00B156DC"/>
    <w:pPr>
      <w:autoSpaceDE w:val="0"/>
      <w:autoSpaceDN w:val="0"/>
      <w:adjustRightInd w:val="0"/>
      <w:spacing w:after="0" w:line="241" w:lineRule="atLeast"/>
    </w:pPr>
    <w:rPr>
      <w:rFonts w:ascii="Calibri" w:hAnsi="Calibri" w:cs="Calibri"/>
      <w:sz w:val="24"/>
      <w:szCs w:val="24"/>
    </w:rPr>
  </w:style>
  <w:style w:type="character" w:styleId="Hyperlink">
    <w:name w:val="Hyperlink"/>
    <w:basedOn w:val="DefaultParagraphFont"/>
    <w:uiPriority w:val="99"/>
    <w:unhideWhenUsed/>
    <w:rsid w:val="002A2490"/>
    <w:rPr>
      <w:color w:val="0000FF" w:themeColor="hyperlink"/>
      <w:u w:val="single"/>
    </w:rPr>
  </w:style>
  <w:style w:type="character" w:styleId="UnresolvedMention">
    <w:name w:val="Unresolved Mention"/>
    <w:basedOn w:val="DefaultParagraphFont"/>
    <w:uiPriority w:val="99"/>
    <w:semiHidden/>
    <w:unhideWhenUsed/>
    <w:rsid w:val="002A2490"/>
    <w:rPr>
      <w:color w:val="605E5C"/>
      <w:shd w:val="clear" w:color="auto" w:fill="E1DFDD"/>
    </w:rPr>
  </w:style>
  <w:style w:type="paragraph" w:styleId="Header">
    <w:name w:val="header"/>
    <w:basedOn w:val="Normal"/>
    <w:link w:val="HeaderChar"/>
    <w:uiPriority w:val="99"/>
    <w:unhideWhenUsed/>
    <w:rsid w:val="0054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6B"/>
  </w:style>
  <w:style w:type="paragraph" w:styleId="Footer">
    <w:name w:val="footer"/>
    <w:basedOn w:val="Normal"/>
    <w:link w:val="FooterChar"/>
    <w:uiPriority w:val="99"/>
    <w:unhideWhenUsed/>
    <w:rsid w:val="0054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6B"/>
  </w:style>
  <w:style w:type="paragraph" w:styleId="Revision">
    <w:name w:val="Revision"/>
    <w:hidden/>
    <w:uiPriority w:val="99"/>
    <w:semiHidden/>
    <w:rsid w:val="007E57E5"/>
    <w:pPr>
      <w:spacing w:after="0" w:line="240" w:lineRule="auto"/>
    </w:pPr>
  </w:style>
  <w:style w:type="character" w:styleId="CommentReference">
    <w:name w:val="annotation reference"/>
    <w:basedOn w:val="DefaultParagraphFont"/>
    <w:uiPriority w:val="99"/>
    <w:semiHidden/>
    <w:unhideWhenUsed/>
    <w:rsid w:val="007E57E5"/>
    <w:rPr>
      <w:sz w:val="16"/>
      <w:szCs w:val="16"/>
    </w:rPr>
  </w:style>
  <w:style w:type="paragraph" w:styleId="CommentText">
    <w:name w:val="annotation text"/>
    <w:basedOn w:val="Normal"/>
    <w:link w:val="CommentTextChar"/>
    <w:uiPriority w:val="99"/>
    <w:unhideWhenUsed/>
    <w:rsid w:val="007E57E5"/>
    <w:pPr>
      <w:spacing w:line="240" w:lineRule="auto"/>
    </w:pPr>
    <w:rPr>
      <w:sz w:val="20"/>
      <w:szCs w:val="20"/>
    </w:rPr>
  </w:style>
  <w:style w:type="character" w:customStyle="1" w:styleId="CommentTextChar">
    <w:name w:val="Comment Text Char"/>
    <w:basedOn w:val="DefaultParagraphFont"/>
    <w:link w:val="CommentText"/>
    <w:uiPriority w:val="99"/>
    <w:rsid w:val="007E57E5"/>
    <w:rPr>
      <w:sz w:val="20"/>
      <w:szCs w:val="20"/>
    </w:rPr>
  </w:style>
  <w:style w:type="paragraph" w:styleId="CommentSubject">
    <w:name w:val="annotation subject"/>
    <w:basedOn w:val="CommentText"/>
    <w:next w:val="CommentText"/>
    <w:link w:val="CommentSubjectChar"/>
    <w:uiPriority w:val="99"/>
    <w:semiHidden/>
    <w:unhideWhenUsed/>
    <w:rsid w:val="007E57E5"/>
    <w:rPr>
      <w:b/>
      <w:bCs/>
    </w:rPr>
  </w:style>
  <w:style w:type="character" w:customStyle="1" w:styleId="CommentSubjectChar">
    <w:name w:val="Comment Subject Char"/>
    <w:basedOn w:val="CommentTextChar"/>
    <w:link w:val="CommentSubject"/>
    <w:uiPriority w:val="99"/>
    <w:semiHidden/>
    <w:rsid w:val="007E5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120505">
      <w:bodyDiv w:val="1"/>
      <w:marLeft w:val="0"/>
      <w:marRight w:val="0"/>
      <w:marTop w:val="0"/>
      <w:marBottom w:val="0"/>
      <w:divBdr>
        <w:top w:val="none" w:sz="0" w:space="0" w:color="auto"/>
        <w:left w:val="none" w:sz="0" w:space="0" w:color="auto"/>
        <w:bottom w:val="none" w:sz="0" w:space="0" w:color="auto"/>
        <w:right w:val="none" w:sz="0" w:space="0" w:color="auto"/>
      </w:divBdr>
    </w:div>
    <w:div w:id="838076710">
      <w:bodyDiv w:val="1"/>
      <w:marLeft w:val="0"/>
      <w:marRight w:val="0"/>
      <w:marTop w:val="0"/>
      <w:marBottom w:val="0"/>
      <w:divBdr>
        <w:top w:val="none" w:sz="0" w:space="0" w:color="auto"/>
        <w:left w:val="none" w:sz="0" w:space="0" w:color="auto"/>
        <w:bottom w:val="none" w:sz="0" w:space="0" w:color="auto"/>
        <w:right w:val="none" w:sz="0" w:space="0" w:color="auto"/>
      </w:divBdr>
    </w:div>
    <w:div w:id="21057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eader" Target="header1.xml"/><Relationship Id="rId28"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eader" Target="header3.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Duration!$C$4</c:f>
              <c:strCache>
                <c:ptCount val="1"/>
                <c:pt idx="0">
                  <c:v>Sowing to Budding</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Duration!$C$5:$C$17</c:f>
              <c:numCache>
                <c:formatCode>General</c:formatCode>
                <c:ptCount val="13"/>
                <c:pt idx="0">
                  <c:v>63</c:v>
                </c:pt>
                <c:pt idx="1">
                  <c:v>58</c:v>
                </c:pt>
                <c:pt idx="2">
                  <c:v>52</c:v>
                </c:pt>
                <c:pt idx="3">
                  <c:v>44</c:v>
                </c:pt>
                <c:pt idx="4">
                  <c:v>51</c:v>
                </c:pt>
                <c:pt idx="5">
                  <c:v>41</c:v>
                </c:pt>
                <c:pt idx="7">
                  <c:v>57</c:v>
                </c:pt>
                <c:pt idx="8">
                  <c:v>54</c:v>
                </c:pt>
                <c:pt idx="9">
                  <c:v>42</c:v>
                </c:pt>
                <c:pt idx="10">
                  <c:v>38</c:v>
                </c:pt>
                <c:pt idx="11">
                  <c:v>42</c:v>
                </c:pt>
                <c:pt idx="12">
                  <c:v>42</c:v>
                </c:pt>
              </c:numCache>
            </c:numRef>
          </c:val>
          <c:extLst>
            <c:ext xmlns:c16="http://schemas.microsoft.com/office/drawing/2014/chart" uri="{C3380CC4-5D6E-409C-BE32-E72D297353CC}">
              <c16:uniqueId val="{00000000-2D8C-4226-AA9C-7B459647CA0A}"/>
            </c:ext>
          </c:extLst>
        </c:ser>
        <c:ser>
          <c:idx val="1"/>
          <c:order val="1"/>
          <c:tx>
            <c:strRef>
              <c:f>Duration!$D$4</c:f>
              <c:strCache>
                <c:ptCount val="1"/>
                <c:pt idx="0">
                  <c:v>Sowing to first harvest</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Duration!$D$5:$D$17</c:f>
              <c:numCache>
                <c:formatCode>General</c:formatCode>
                <c:ptCount val="13"/>
                <c:pt idx="0">
                  <c:v>75</c:v>
                </c:pt>
                <c:pt idx="1">
                  <c:v>63</c:v>
                </c:pt>
                <c:pt idx="2">
                  <c:v>62</c:v>
                </c:pt>
                <c:pt idx="3">
                  <c:v>55</c:v>
                </c:pt>
                <c:pt idx="4">
                  <c:v>56</c:v>
                </c:pt>
                <c:pt idx="5">
                  <c:v>46</c:v>
                </c:pt>
                <c:pt idx="7">
                  <c:v>63</c:v>
                </c:pt>
                <c:pt idx="8">
                  <c:v>59</c:v>
                </c:pt>
                <c:pt idx="9">
                  <c:v>49</c:v>
                </c:pt>
                <c:pt idx="10">
                  <c:v>43</c:v>
                </c:pt>
                <c:pt idx="11">
                  <c:v>47</c:v>
                </c:pt>
                <c:pt idx="12">
                  <c:v>57</c:v>
                </c:pt>
              </c:numCache>
            </c:numRef>
          </c:val>
          <c:extLst>
            <c:ext xmlns:c16="http://schemas.microsoft.com/office/drawing/2014/chart" uri="{C3380CC4-5D6E-409C-BE32-E72D297353CC}">
              <c16:uniqueId val="{00000001-2D8C-4226-AA9C-7B459647CA0A}"/>
            </c:ext>
          </c:extLst>
        </c:ser>
        <c:ser>
          <c:idx val="2"/>
          <c:order val="2"/>
          <c:tx>
            <c:strRef>
              <c:f>Duration!$E$4</c:f>
              <c:strCache>
                <c:ptCount val="1"/>
                <c:pt idx="0">
                  <c:v>1ST to last harvest</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Duration!$E$5:$E$17</c:f>
              <c:numCache>
                <c:formatCode>General</c:formatCode>
                <c:ptCount val="13"/>
                <c:pt idx="0">
                  <c:v>90</c:v>
                </c:pt>
                <c:pt idx="1">
                  <c:v>103</c:v>
                </c:pt>
                <c:pt idx="2">
                  <c:v>82</c:v>
                </c:pt>
                <c:pt idx="3">
                  <c:v>56</c:v>
                </c:pt>
                <c:pt idx="4">
                  <c:v>51</c:v>
                </c:pt>
                <c:pt idx="5">
                  <c:v>41</c:v>
                </c:pt>
                <c:pt idx="7">
                  <c:v>98</c:v>
                </c:pt>
                <c:pt idx="8">
                  <c:v>89</c:v>
                </c:pt>
                <c:pt idx="9">
                  <c:v>69</c:v>
                </c:pt>
                <c:pt idx="10">
                  <c:v>41</c:v>
                </c:pt>
                <c:pt idx="11">
                  <c:v>37</c:v>
                </c:pt>
                <c:pt idx="12">
                  <c:v>28</c:v>
                </c:pt>
              </c:numCache>
            </c:numRef>
          </c:val>
          <c:extLst>
            <c:ext xmlns:c16="http://schemas.microsoft.com/office/drawing/2014/chart" uri="{C3380CC4-5D6E-409C-BE32-E72D297353CC}">
              <c16:uniqueId val="{00000002-2D8C-4226-AA9C-7B459647CA0A}"/>
            </c:ext>
          </c:extLst>
        </c:ser>
        <c:dLbls>
          <c:showLegendKey val="0"/>
          <c:showVal val="0"/>
          <c:showCatName val="0"/>
          <c:showSerName val="0"/>
          <c:showPercent val="0"/>
          <c:showBubbleSize val="0"/>
        </c:dLbls>
        <c:gapWidth val="150"/>
        <c:axId val="306227072"/>
        <c:axId val="311564544"/>
      </c:barChart>
      <c:catAx>
        <c:axId val="306227072"/>
        <c:scaling>
          <c:orientation val="minMax"/>
        </c:scaling>
        <c:delete val="0"/>
        <c:axPos val="b"/>
        <c:numFmt formatCode="General" sourceLinked="0"/>
        <c:majorTickMark val="out"/>
        <c:minorTickMark val="none"/>
        <c:tickLblPos val="nextTo"/>
        <c:crossAx val="311564544"/>
        <c:crosses val="autoZero"/>
        <c:auto val="1"/>
        <c:lblAlgn val="ctr"/>
        <c:lblOffset val="100"/>
        <c:noMultiLvlLbl val="0"/>
      </c:catAx>
      <c:valAx>
        <c:axId val="311564544"/>
        <c:scaling>
          <c:orientation val="minMax"/>
        </c:scaling>
        <c:delete val="0"/>
        <c:axPos val="l"/>
        <c:title>
          <c:tx>
            <c:rich>
              <a:bodyPr rot="-5400000" vert="horz"/>
              <a:lstStyle/>
              <a:p>
                <a:pPr>
                  <a:defRPr/>
                </a:pPr>
                <a:r>
                  <a:rPr lang="en-US"/>
                  <a:t>No of days</a:t>
                </a:r>
              </a:p>
            </c:rich>
          </c:tx>
          <c:overlay val="0"/>
        </c:title>
        <c:numFmt formatCode="General" sourceLinked="1"/>
        <c:majorTickMark val="out"/>
        <c:minorTickMark val="none"/>
        <c:tickLblPos val="nextTo"/>
        <c:crossAx val="3062270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Tmean'!$R$3</c:f>
              <c:strCache>
                <c:ptCount val="1"/>
                <c:pt idx="0">
                  <c:v>Sowing to Budding</c:v>
                </c:pt>
              </c:strCache>
            </c:strRef>
          </c:tx>
          <c:spPr>
            <a:ln w="15875"/>
          </c:spPr>
          <c:marker>
            <c:symbol val="diamond"/>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Tmean'!$R$4:$R$16</c:f>
              <c:numCache>
                <c:formatCode>0.00</c:formatCode>
                <c:ptCount val="13"/>
                <c:pt idx="0">
                  <c:v>25.772040303375295</c:v>
                </c:pt>
                <c:pt idx="1">
                  <c:v>24.115334832057822</c:v>
                </c:pt>
                <c:pt idx="2">
                  <c:v>21.728478402409856</c:v>
                </c:pt>
                <c:pt idx="3">
                  <c:v>18.487829423046978</c:v>
                </c:pt>
                <c:pt idx="4">
                  <c:v>18.80196568443704</c:v>
                </c:pt>
                <c:pt idx="5">
                  <c:v>20.858281085802592</c:v>
                </c:pt>
                <c:pt idx="7">
                  <c:v>25.841482079952161</c:v>
                </c:pt>
                <c:pt idx="8">
                  <c:v>24.115334832057822</c:v>
                </c:pt>
                <c:pt idx="9">
                  <c:v>21.998574202271506</c:v>
                </c:pt>
                <c:pt idx="10">
                  <c:v>18.710365656196736</c:v>
                </c:pt>
                <c:pt idx="11">
                  <c:v>18.515067613636365</c:v>
                </c:pt>
                <c:pt idx="12">
                  <c:v>20.70927438032917</c:v>
                </c:pt>
              </c:numCache>
            </c:numRef>
          </c:val>
          <c:smooth val="0"/>
          <c:extLst>
            <c:ext xmlns:c16="http://schemas.microsoft.com/office/drawing/2014/chart" uri="{C3380CC4-5D6E-409C-BE32-E72D297353CC}">
              <c16:uniqueId val="{00000000-7EF8-4C64-A4AC-C428B92C49D0}"/>
            </c:ext>
          </c:extLst>
        </c:ser>
        <c:ser>
          <c:idx val="1"/>
          <c:order val="1"/>
          <c:tx>
            <c:strRef>
              <c:f>'AV Tmean'!$S$3</c:f>
              <c:strCache>
                <c:ptCount val="1"/>
                <c:pt idx="0">
                  <c:v>Sowing to first harvest</c:v>
                </c:pt>
              </c:strCache>
            </c:strRef>
          </c:tx>
          <c:spPr>
            <a:ln w="15875"/>
          </c:spPr>
          <c:marker>
            <c:symbol val="square"/>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Tmean'!$S$4:$S$16</c:f>
              <c:numCache>
                <c:formatCode>0.00</c:formatCode>
                <c:ptCount val="13"/>
                <c:pt idx="0">
                  <c:v>25.583415019974819</c:v>
                </c:pt>
                <c:pt idx="1">
                  <c:v>23.989563472883603</c:v>
                </c:pt>
                <c:pt idx="2">
                  <c:v>21.426195695792291</c:v>
                </c:pt>
                <c:pt idx="3">
                  <c:v>18.71410609213677</c:v>
                </c:pt>
                <c:pt idx="4">
                  <c:v>18.976981588637592</c:v>
                </c:pt>
                <c:pt idx="5">
                  <c:v>21.120087566499603</c:v>
                </c:pt>
                <c:pt idx="7">
                  <c:v>25.875232168872476</c:v>
                </c:pt>
                <c:pt idx="8">
                  <c:v>23.939609040702479</c:v>
                </c:pt>
                <c:pt idx="9">
                  <c:v>21.538148842211651</c:v>
                </c:pt>
                <c:pt idx="10">
                  <c:v>18.657279229821537</c:v>
                </c:pt>
                <c:pt idx="11">
                  <c:v>18.80196568443704</c:v>
                </c:pt>
                <c:pt idx="12">
                  <c:v>21.392015374098136</c:v>
                </c:pt>
              </c:numCache>
            </c:numRef>
          </c:val>
          <c:smooth val="0"/>
          <c:extLst>
            <c:ext xmlns:c16="http://schemas.microsoft.com/office/drawing/2014/chart" uri="{C3380CC4-5D6E-409C-BE32-E72D297353CC}">
              <c16:uniqueId val="{00000001-7EF8-4C64-A4AC-C428B92C49D0}"/>
            </c:ext>
          </c:extLst>
        </c:ser>
        <c:ser>
          <c:idx val="2"/>
          <c:order val="2"/>
          <c:tx>
            <c:strRef>
              <c:f>'AV Tmean'!$T$3</c:f>
              <c:strCache>
                <c:ptCount val="1"/>
                <c:pt idx="0">
                  <c:v>1ST to last harvest</c:v>
                </c:pt>
              </c:strCache>
            </c:strRef>
          </c:tx>
          <c:spPr>
            <a:ln w="15875"/>
          </c:spPr>
          <c:marker>
            <c:symbol val="triangle"/>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Tmean'!$T$4:$T$16</c:f>
              <c:numCache>
                <c:formatCode>0.00</c:formatCode>
                <c:ptCount val="13"/>
                <c:pt idx="0">
                  <c:v>22.058713212842747</c:v>
                </c:pt>
                <c:pt idx="1">
                  <c:v>21.338957721825722</c:v>
                </c:pt>
                <c:pt idx="2">
                  <c:v>20.417890316583836</c:v>
                </c:pt>
                <c:pt idx="3">
                  <c:v>19.825860526674592</c:v>
                </c:pt>
                <c:pt idx="4">
                  <c:v>21.973488853991711</c:v>
                </c:pt>
                <c:pt idx="5">
                  <c:v>24.061125896088431</c:v>
                </c:pt>
                <c:pt idx="7">
                  <c:v>22.379410698368591</c:v>
                </c:pt>
                <c:pt idx="8">
                  <c:v>21.124987725793719</c:v>
                </c:pt>
                <c:pt idx="9">
                  <c:v>20.09914507104309</c:v>
                </c:pt>
                <c:pt idx="10">
                  <c:v>18.762572467687935</c:v>
                </c:pt>
                <c:pt idx="11">
                  <c:v>20.745296254658118</c:v>
                </c:pt>
                <c:pt idx="12">
                  <c:v>23.766829512845259</c:v>
                </c:pt>
              </c:numCache>
            </c:numRef>
          </c:val>
          <c:smooth val="0"/>
          <c:extLst>
            <c:ext xmlns:c16="http://schemas.microsoft.com/office/drawing/2014/chart" uri="{C3380CC4-5D6E-409C-BE32-E72D297353CC}">
              <c16:uniqueId val="{00000002-7EF8-4C64-A4AC-C428B92C49D0}"/>
            </c:ext>
          </c:extLst>
        </c:ser>
        <c:dLbls>
          <c:showLegendKey val="0"/>
          <c:showVal val="0"/>
          <c:showCatName val="0"/>
          <c:showSerName val="0"/>
          <c:showPercent val="0"/>
          <c:showBubbleSize val="0"/>
        </c:dLbls>
        <c:marker val="1"/>
        <c:smooth val="0"/>
        <c:axId val="312484224"/>
        <c:axId val="312485760"/>
      </c:lineChart>
      <c:catAx>
        <c:axId val="312484224"/>
        <c:scaling>
          <c:orientation val="minMax"/>
        </c:scaling>
        <c:delete val="0"/>
        <c:axPos val="b"/>
        <c:numFmt formatCode="General" sourceLinked="0"/>
        <c:majorTickMark val="out"/>
        <c:minorTickMark val="none"/>
        <c:tickLblPos val="nextTo"/>
        <c:crossAx val="312485760"/>
        <c:crosses val="autoZero"/>
        <c:auto val="1"/>
        <c:lblAlgn val="ctr"/>
        <c:lblOffset val="100"/>
        <c:noMultiLvlLbl val="0"/>
      </c:catAx>
      <c:valAx>
        <c:axId val="312485760"/>
        <c:scaling>
          <c:orientation val="minMax"/>
          <c:min val="15"/>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24842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A_P'!$O$2</c:f>
              <c:strCache>
                <c:ptCount val="1"/>
                <c:pt idx="0">
                  <c:v>Sowing to Budding</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A_P'!$O$3:$O$15</c:f>
              <c:numCache>
                <c:formatCode>General</c:formatCode>
                <c:ptCount val="13"/>
                <c:pt idx="0">
                  <c:v>468</c:v>
                </c:pt>
                <c:pt idx="1">
                  <c:v>82.56</c:v>
                </c:pt>
                <c:pt idx="2">
                  <c:v>12.62</c:v>
                </c:pt>
                <c:pt idx="3">
                  <c:v>7.76</c:v>
                </c:pt>
                <c:pt idx="4">
                  <c:v>6.66</c:v>
                </c:pt>
                <c:pt idx="5">
                  <c:v>80.45</c:v>
                </c:pt>
                <c:pt idx="7">
                  <c:v>468</c:v>
                </c:pt>
                <c:pt idx="8">
                  <c:v>82.56</c:v>
                </c:pt>
                <c:pt idx="9">
                  <c:v>12.62</c:v>
                </c:pt>
                <c:pt idx="10">
                  <c:v>7.76</c:v>
                </c:pt>
                <c:pt idx="11">
                  <c:v>6.66</c:v>
                </c:pt>
                <c:pt idx="12">
                  <c:v>56.8</c:v>
                </c:pt>
              </c:numCache>
            </c:numRef>
          </c:val>
          <c:extLst>
            <c:ext xmlns:c16="http://schemas.microsoft.com/office/drawing/2014/chart" uri="{C3380CC4-5D6E-409C-BE32-E72D297353CC}">
              <c16:uniqueId val="{00000000-36BF-4ED2-AFEA-8A1829B4B272}"/>
            </c:ext>
          </c:extLst>
        </c:ser>
        <c:ser>
          <c:idx val="1"/>
          <c:order val="1"/>
          <c:tx>
            <c:strRef>
              <c:f>'AV A_P'!$P$2</c:f>
              <c:strCache>
                <c:ptCount val="1"/>
                <c:pt idx="0">
                  <c:v>Sowing to first harvest</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A_P'!$P$3:$P$15</c:f>
              <c:numCache>
                <c:formatCode>General</c:formatCode>
                <c:ptCount val="13"/>
                <c:pt idx="0">
                  <c:v>468</c:v>
                </c:pt>
                <c:pt idx="1">
                  <c:v>82.56</c:v>
                </c:pt>
                <c:pt idx="2">
                  <c:v>16.420000000000002</c:v>
                </c:pt>
                <c:pt idx="3">
                  <c:v>10.23</c:v>
                </c:pt>
                <c:pt idx="4">
                  <c:v>56.97</c:v>
                </c:pt>
                <c:pt idx="5">
                  <c:v>80.45</c:v>
                </c:pt>
                <c:pt idx="7">
                  <c:v>468</c:v>
                </c:pt>
                <c:pt idx="8">
                  <c:v>82.56</c:v>
                </c:pt>
                <c:pt idx="9">
                  <c:v>12.62</c:v>
                </c:pt>
                <c:pt idx="10">
                  <c:v>7.76</c:v>
                </c:pt>
                <c:pt idx="11">
                  <c:v>6.66</c:v>
                </c:pt>
                <c:pt idx="12">
                  <c:v>80.45</c:v>
                </c:pt>
              </c:numCache>
            </c:numRef>
          </c:val>
          <c:extLst>
            <c:ext xmlns:c16="http://schemas.microsoft.com/office/drawing/2014/chart" uri="{C3380CC4-5D6E-409C-BE32-E72D297353CC}">
              <c16:uniqueId val="{00000001-36BF-4ED2-AFEA-8A1829B4B272}"/>
            </c:ext>
          </c:extLst>
        </c:ser>
        <c:ser>
          <c:idx val="2"/>
          <c:order val="2"/>
          <c:tx>
            <c:strRef>
              <c:f>'AV A_P'!$Q$2</c:f>
              <c:strCache>
                <c:ptCount val="1"/>
                <c:pt idx="0">
                  <c:v>1ST to last harvest</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A_P'!$Q$3:$Q$15</c:f>
              <c:numCache>
                <c:formatCode>General</c:formatCode>
                <c:ptCount val="13"/>
                <c:pt idx="0">
                  <c:v>491.07</c:v>
                </c:pt>
                <c:pt idx="1">
                  <c:v>160.28</c:v>
                </c:pt>
                <c:pt idx="2">
                  <c:v>103.53</c:v>
                </c:pt>
                <c:pt idx="3">
                  <c:v>94.88</c:v>
                </c:pt>
                <c:pt idx="4">
                  <c:v>132.43</c:v>
                </c:pt>
                <c:pt idx="5">
                  <c:v>131.58000000000001</c:v>
                </c:pt>
                <c:pt idx="7">
                  <c:v>491.07</c:v>
                </c:pt>
                <c:pt idx="8">
                  <c:v>147.30000000000001</c:v>
                </c:pt>
                <c:pt idx="9">
                  <c:v>73.39</c:v>
                </c:pt>
                <c:pt idx="10">
                  <c:v>14.42</c:v>
                </c:pt>
                <c:pt idx="11">
                  <c:v>87.11</c:v>
                </c:pt>
                <c:pt idx="12">
                  <c:v>131.58000000000001</c:v>
                </c:pt>
              </c:numCache>
            </c:numRef>
          </c:val>
          <c:extLst>
            <c:ext xmlns:c16="http://schemas.microsoft.com/office/drawing/2014/chart" uri="{C3380CC4-5D6E-409C-BE32-E72D297353CC}">
              <c16:uniqueId val="{00000002-36BF-4ED2-AFEA-8A1829B4B272}"/>
            </c:ext>
          </c:extLst>
        </c:ser>
        <c:dLbls>
          <c:showLegendKey val="0"/>
          <c:showVal val="0"/>
          <c:showCatName val="0"/>
          <c:showSerName val="0"/>
          <c:showPercent val="0"/>
          <c:showBubbleSize val="0"/>
        </c:dLbls>
        <c:gapWidth val="150"/>
        <c:axId val="312533760"/>
        <c:axId val="312535296"/>
      </c:barChart>
      <c:catAx>
        <c:axId val="312533760"/>
        <c:scaling>
          <c:orientation val="minMax"/>
        </c:scaling>
        <c:delete val="0"/>
        <c:axPos val="b"/>
        <c:numFmt formatCode="General" sourceLinked="0"/>
        <c:majorTickMark val="out"/>
        <c:minorTickMark val="none"/>
        <c:tickLblPos val="nextTo"/>
        <c:crossAx val="312535296"/>
        <c:crosses val="autoZero"/>
        <c:auto val="1"/>
        <c:lblAlgn val="ctr"/>
        <c:lblOffset val="100"/>
        <c:noMultiLvlLbl val="0"/>
      </c:catAx>
      <c:valAx>
        <c:axId val="312535296"/>
        <c:scaling>
          <c:orientation val="minMax"/>
        </c:scaling>
        <c:delete val="0"/>
        <c:axPos val="l"/>
        <c:majorGridlines/>
        <c:title>
          <c:tx>
            <c:rich>
              <a:bodyPr rot="-5400000" vert="horz"/>
              <a:lstStyle/>
              <a:p>
                <a:pPr>
                  <a:defRPr/>
                </a:pPr>
                <a:r>
                  <a:rPr lang="en-US"/>
                  <a:t>Rainfall (mm)</a:t>
                </a:r>
              </a:p>
            </c:rich>
          </c:tx>
          <c:overlay val="0"/>
        </c:title>
        <c:numFmt formatCode="General" sourceLinked="1"/>
        <c:majorTickMark val="out"/>
        <c:minorTickMark val="none"/>
        <c:tickLblPos val="nextTo"/>
        <c:crossAx val="3125337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A_P'!$S$2</c:f>
              <c:strCache>
                <c:ptCount val="1"/>
                <c:pt idx="0">
                  <c:v>Sowing to Budding</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A_P'!$S$3:$S$15</c:f>
              <c:numCache>
                <c:formatCode>General</c:formatCode>
                <c:ptCount val="13"/>
                <c:pt idx="0">
                  <c:v>380.68</c:v>
                </c:pt>
                <c:pt idx="1">
                  <c:v>79.42</c:v>
                </c:pt>
                <c:pt idx="2">
                  <c:v>13.59</c:v>
                </c:pt>
                <c:pt idx="3">
                  <c:v>10.46</c:v>
                </c:pt>
                <c:pt idx="4">
                  <c:v>35</c:v>
                </c:pt>
                <c:pt idx="5">
                  <c:v>53.6</c:v>
                </c:pt>
                <c:pt idx="7">
                  <c:v>380.68</c:v>
                </c:pt>
                <c:pt idx="8">
                  <c:v>79.42</c:v>
                </c:pt>
                <c:pt idx="9">
                  <c:v>13.59</c:v>
                </c:pt>
                <c:pt idx="10">
                  <c:v>10.46</c:v>
                </c:pt>
                <c:pt idx="11">
                  <c:v>35</c:v>
                </c:pt>
                <c:pt idx="12">
                  <c:v>53.6</c:v>
                </c:pt>
              </c:numCache>
            </c:numRef>
          </c:val>
          <c:extLst>
            <c:ext xmlns:c16="http://schemas.microsoft.com/office/drawing/2014/chart" uri="{C3380CC4-5D6E-409C-BE32-E72D297353CC}">
              <c16:uniqueId val="{00000000-77CD-4A36-87DF-33E41FE7C315}"/>
            </c:ext>
          </c:extLst>
        </c:ser>
        <c:ser>
          <c:idx val="1"/>
          <c:order val="1"/>
          <c:tx>
            <c:strRef>
              <c:f>'AV A_P'!$T$2</c:f>
              <c:strCache>
                <c:ptCount val="1"/>
                <c:pt idx="0">
                  <c:v>Sowing to first harvest</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A_P'!$T$3:$T$15</c:f>
              <c:numCache>
                <c:formatCode>General</c:formatCode>
                <c:ptCount val="13"/>
                <c:pt idx="0">
                  <c:v>380.68</c:v>
                </c:pt>
                <c:pt idx="1">
                  <c:v>79.42</c:v>
                </c:pt>
                <c:pt idx="2">
                  <c:v>13.59</c:v>
                </c:pt>
                <c:pt idx="3">
                  <c:v>10.46</c:v>
                </c:pt>
                <c:pt idx="4">
                  <c:v>41.88</c:v>
                </c:pt>
                <c:pt idx="5">
                  <c:v>106</c:v>
                </c:pt>
                <c:pt idx="7">
                  <c:v>380.68</c:v>
                </c:pt>
                <c:pt idx="8">
                  <c:v>79.42</c:v>
                </c:pt>
                <c:pt idx="9">
                  <c:v>13.59</c:v>
                </c:pt>
                <c:pt idx="10">
                  <c:v>10.46</c:v>
                </c:pt>
                <c:pt idx="11">
                  <c:v>35</c:v>
                </c:pt>
                <c:pt idx="12">
                  <c:v>106</c:v>
                </c:pt>
              </c:numCache>
            </c:numRef>
          </c:val>
          <c:extLst>
            <c:ext xmlns:c16="http://schemas.microsoft.com/office/drawing/2014/chart" uri="{C3380CC4-5D6E-409C-BE32-E72D297353CC}">
              <c16:uniqueId val="{00000001-77CD-4A36-87DF-33E41FE7C315}"/>
            </c:ext>
          </c:extLst>
        </c:ser>
        <c:ser>
          <c:idx val="2"/>
          <c:order val="2"/>
          <c:tx>
            <c:strRef>
              <c:f>'AV A_P'!$U$2</c:f>
              <c:strCache>
                <c:ptCount val="1"/>
                <c:pt idx="0">
                  <c:v>1ST to last harvest</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A_P'!$U$3:$U$15</c:f>
              <c:numCache>
                <c:formatCode>General</c:formatCode>
                <c:ptCount val="13"/>
                <c:pt idx="0">
                  <c:v>429.26</c:v>
                </c:pt>
                <c:pt idx="1">
                  <c:v>153.87</c:v>
                </c:pt>
                <c:pt idx="2">
                  <c:v>88.04</c:v>
                </c:pt>
                <c:pt idx="3">
                  <c:v>126.85</c:v>
                </c:pt>
                <c:pt idx="4">
                  <c:v>153.47</c:v>
                </c:pt>
                <c:pt idx="5">
                  <c:v>257.41000000000003</c:v>
                </c:pt>
                <c:pt idx="7">
                  <c:v>415.12</c:v>
                </c:pt>
                <c:pt idx="8">
                  <c:v>121.29</c:v>
                </c:pt>
                <c:pt idx="9">
                  <c:v>88.04</c:v>
                </c:pt>
                <c:pt idx="10">
                  <c:v>35</c:v>
                </c:pt>
                <c:pt idx="11">
                  <c:v>126.85</c:v>
                </c:pt>
                <c:pt idx="12">
                  <c:v>180.36</c:v>
                </c:pt>
              </c:numCache>
            </c:numRef>
          </c:val>
          <c:extLst>
            <c:ext xmlns:c16="http://schemas.microsoft.com/office/drawing/2014/chart" uri="{C3380CC4-5D6E-409C-BE32-E72D297353CC}">
              <c16:uniqueId val="{00000002-77CD-4A36-87DF-33E41FE7C315}"/>
            </c:ext>
          </c:extLst>
        </c:ser>
        <c:dLbls>
          <c:showLegendKey val="0"/>
          <c:showVal val="0"/>
          <c:showCatName val="0"/>
          <c:showSerName val="0"/>
          <c:showPercent val="0"/>
          <c:showBubbleSize val="0"/>
        </c:dLbls>
        <c:gapWidth val="150"/>
        <c:axId val="313345536"/>
        <c:axId val="313347072"/>
      </c:barChart>
      <c:catAx>
        <c:axId val="313345536"/>
        <c:scaling>
          <c:orientation val="minMax"/>
        </c:scaling>
        <c:delete val="0"/>
        <c:axPos val="b"/>
        <c:numFmt formatCode="General" sourceLinked="0"/>
        <c:majorTickMark val="out"/>
        <c:minorTickMark val="none"/>
        <c:tickLblPos val="nextTo"/>
        <c:crossAx val="313347072"/>
        <c:crosses val="autoZero"/>
        <c:auto val="1"/>
        <c:lblAlgn val="ctr"/>
        <c:lblOffset val="100"/>
        <c:noMultiLvlLbl val="0"/>
      </c:catAx>
      <c:valAx>
        <c:axId val="313347072"/>
        <c:scaling>
          <c:orientation val="minMax"/>
        </c:scaling>
        <c:delete val="0"/>
        <c:axPos val="l"/>
        <c:majorGridlines/>
        <c:title>
          <c:tx>
            <c:rich>
              <a:bodyPr rot="-5400000" vert="horz"/>
              <a:lstStyle/>
              <a:p>
                <a:pPr>
                  <a:defRPr/>
                </a:pPr>
                <a:r>
                  <a:rPr lang="en-US"/>
                  <a:t>Rainfall (mm)</a:t>
                </a:r>
              </a:p>
            </c:rich>
          </c:tx>
          <c:overlay val="0"/>
        </c:title>
        <c:numFmt formatCode="General" sourceLinked="1"/>
        <c:majorTickMark val="out"/>
        <c:minorTickMark val="none"/>
        <c:tickLblPos val="nextTo"/>
        <c:crossAx val="3133455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Duration!$H$4</c:f>
              <c:strCache>
                <c:ptCount val="1"/>
                <c:pt idx="0">
                  <c:v>Sowing to Budding</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Duration!$H$5:$H$17</c:f>
              <c:numCache>
                <c:formatCode>General</c:formatCode>
                <c:ptCount val="13"/>
                <c:pt idx="0">
                  <c:v>62</c:v>
                </c:pt>
                <c:pt idx="1">
                  <c:v>56</c:v>
                </c:pt>
                <c:pt idx="2">
                  <c:v>49</c:v>
                </c:pt>
                <c:pt idx="3">
                  <c:v>45</c:v>
                </c:pt>
                <c:pt idx="4">
                  <c:v>49</c:v>
                </c:pt>
                <c:pt idx="5">
                  <c:v>44</c:v>
                </c:pt>
                <c:pt idx="7">
                  <c:v>58</c:v>
                </c:pt>
                <c:pt idx="8">
                  <c:v>56</c:v>
                </c:pt>
                <c:pt idx="9">
                  <c:v>43</c:v>
                </c:pt>
                <c:pt idx="10">
                  <c:v>37</c:v>
                </c:pt>
                <c:pt idx="11">
                  <c:v>44</c:v>
                </c:pt>
                <c:pt idx="12">
                  <c:v>41</c:v>
                </c:pt>
              </c:numCache>
            </c:numRef>
          </c:val>
          <c:extLst>
            <c:ext xmlns:c16="http://schemas.microsoft.com/office/drawing/2014/chart" uri="{C3380CC4-5D6E-409C-BE32-E72D297353CC}">
              <c16:uniqueId val="{00000000-755D-47C8-BD9B-3E5780439317}"/>
            </c:ext>
          </c:extLst>
        </c:ser>
        <c:ser>
          <c:idx val="1"/>
          <c:order val="1"/>
          <c:tx>
            <c:strRef>
              <c:f>Duration!$I$4</c:f>
              <c:strCache>
                <c:ptCount val="1"/>
                <c:pt idx="0">
                  <c:v>Sowing to first harvest</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Duration!$I$5:$I$17</c:f>
              <c:numCache>
                <c:formatCode>General</c:formatCode>
                <c:ptCount val="13"/>
                <c:pt idx="0">
                  <c:v>68</c:v>
                </c:pt>
                <c:pt idx="1">
                  <c:v>60</c:v>
                </c:pt>
                <c:pt idx="2">
                  <c:v>54</c:v>
                </c:pt>
                <c:pt idx="3">
                  <c:v>54</c:v>
                </c:pt>
                <c:pt idx="4">
                  <c:v>53</c:v>
                </c:pt>
                <c:pt idx="5">
                  <c:v>48</c:v>
                </c:pt>
                <c:pt idx="7">
                  <c:v>57</c:v>
                </c:pt>
                <c:pt idx="8">
                  <c:v>62</c:v>
                </c:pt>
                <c:pt idx="9">
                  <c:v>52</c:v>
                </c:pt>
                <c:pt idx="10">
                  <c:v>39</c:v>
                </c:pt>
                <c:pt idx="11">
                  <c:v>49</c:v>
                </c:pt>
                <c:pt idx="12">
                  <c:v>53</c:v>
                </c:pt>
              </c:numCache>
            </c:numRef>
          </c:val>
          <c:extLst>
            <c:ext xmlns:c16="http://schemas.microsoft.com/office/drawing/2014/chart" uri="{C3380CC4-5D6E-409C-BE32-E72D297353CC}">
              <c16:uniqueId val="{00000001-755D-47C8-BD9B-3E5780439317}"/>
            </c:ext>
          </c:extLst>
        </c:ser>
        <c:ser>
          <c:idx val="2"/>
          <c:order val="2"/>
          <c:tx>
            <c:strRef>
              <c:f>Duration!$J$4</c:f>
              <c:strCache>
                <c:ptCount val="1"/>
                <c:pt idx="0">
                  <c:v>1ST to last harvest</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Duration!$J$5:$J$17</c:f>
              <c:numCache>
                <c:formatCode>General</c:formatCode>
                <c:ptCount val="13"/>
                <c:pt idx="0">
                  <c:v>98</c:v>
                </c:pt>
                <c:pt idx="1">
                  <c:v>110</c:v>
                </c:pt>
                <c:pt idx="2">
                  <c:v>84</c:v>
                </c:pt>
                <c:pt idx="3">
                  <c:v>56</c:v>
                </c:pt>
                <c:pt idx="4">
                  <c:v>53</c:v>
                </c:pt>
                <c:pt idx="5">
                  <c:v>48</c:v>
                </c:pt>
                <c:pt idx="7">
                  <c:v>97</c:v>
                </c:pt>
                <c:pt idx="8">
                  <c:v>82</c:v>
                </c:pt>
                <c:pt idx="9">
                  <c:v>72</c:v>
                </c:pt>
                <c:pt idx="10">
                  <c:v>39</c:v>
                </c:pt>
                <c:pt idx="11">
                  <c:v>39</c:v>
                </c:pt>
                <c:pt idx="12">
                  <c:v>30</c:v>
                </c:pt>
              </c:numCache>
            </c:numRef>
          </c:val>
          <c:extLst>
            <c:ext xmlns:c16="http://schemas.microsoft.com/office/drawing/2014/chart" uri="{C3380CC4-5D6E-409C-BE32-E72D297353CC}">
              <c16:uniqueId val="{00000002-755D-47C8-BD9B-3E5780439317}"/>
            </c:ext>
          </c:extLst>
        </c:ser>
        <c:dLbls>
          <c:showLegendKey val="0"/>
          <c:showVal val="0"/>
          <c:showCatName val="0"/>
          <c:showSerName val="0"/>
          <c:showPercent val="0"/>
          <c:showBubbleSize val="0"/>
        </c:dLbls>
        <c:gapWidth val="150"/>
        <c:axId val="306136192"/>
        <c:axId val="306137728"/>
      </c:barChart>
      <c:catAx>
        <c:axId val="306136192"/>
        <c:scaling>
          <c:orientation val="minMax"/>
        </c:scaling>
        <c:delete val="0"/>
        <c:axPos val="b"/>
        <c:numFmt formatCode="General" sourceLinked="0"/>
        <c:majorTickMark val="out"/>
        <c:minorTickMark val="none"/>
        <c:tickLblPos val="nextTo"/>
        <c:crossAx val="306137728"/>
        <c:crosses val="autoZero"/>
        <c:auto val="1"/>
        <c:lblAlgn val="ctr"/>
        <c:lblOffset val="100"/>
        <c:noMultiLvlLbl val="0"/>
      </c:catAx>
      <c:valAx>
        <c:axId val="306137728"/>
        <c:scaling>
          <c:orientation val="minMax"/>
        </c:scaling>
        <c:delete val="0"/>
        <c:axPos val="l"/>
        <c:title>
          <c:tx>
            <c:rich>
              <a:bodyPr rot="-5400000" vert="horz"/>
              <a:lstStyle/>
              <a:p>
                <a:pPr>
                  <a:defRPr/>
                </a:pPr>
                <a:r>
                  <a:rPr lang="en-US"/>
                  <a:t>No of Days</a:t>
                </a:r>
              </a:p>
            </c:rich>
          </c:tx>
          <c:overlay val="0"/>
        </c:title>
        <c:numFmt formatCode="General" sourceLinked="1"/>
        <c:majorTickMark val="out"/>
        <c:minorTickMark val="none"/>
        <c:tickLblPos val="nextTo"/>
        <c:crossAx val="3061361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GDD'!$N$4</c:f>
              <c:strCache>
                <c:ptCount val="1"/>
                <c:pt idx="0">
                  <c:v>Sowing to Budding</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GDD'!$N$5:$N$17</c:f>
              <c:numCache>
                <c:formatCode>General</c:formatCode>
                <c:ptCount val="13"/>
                <c:pt idx="0">
                  <c:v>1312.8779999999999</c:v>
                </c:pt>
                <c:pt idx="1">
                  <c:v>1096.5989999999999</c:v>
                </c:pt>
                <c:pt idx="2">
                  <c:v>816.79740000000004</c:v>
                </c:pt>
                <c:pt idx="3">
                  <c:v>555.68269999999995</c:v>
                </c:pt>
                <c:pt idx="4">
                  <c:v>718.79949999999997</c:v>
                </c:pt>
                <c:pt idx="5">
                  <c:v>716.68520000000001</c:v>
                </c:pt>
                <c:pt idx="7">
                  <c:v>1203.9069999999999</c:v>
                </c:pt>
                <c:pt idx="8">
                  <c:v>1037.355</c:v>
                </c:pt>
                <c:pt idx="9">
                  <c:v>697.63239999999996</c:v>
                </c:pt>
                <c:pt idx="10">
                  <c:v>479.62180000000001</c:v>
                </c:pt>
                <c:pt idx="11">
                  <c:v>565.78729999999996</c:v>
                </c:pt>
                <c:pt idx="12">
                  <c:v>737.92840000000001</c:v>
                </c:pt>
              </c:numCache>
            </c:numRef>
          </c:val>
          <c:extLst>
            <c:ext xmlns:c16="http://schemas.microsoft.com/office/drawing/2014/chart" uri="{C3380CC4-5D6E-409C-BE32-E72D297353CC}">
              <c16:uniqueId val="{00000000-92D4-471D-BBDC-7B7D0140310A}"/>
            </c:ext>
          </c:extLst>
        </c:ser>
        <c:ser>
          <c:idx val="1"/>
          <c:order val="1"/>
          <c:tx>
            <c:strRef>
              <c:f>'AV GDD'!$O$4</c:f>
              <c:strCache>
                <c:ptCount val="1"/>
                <c:pt idx="0">
                  <c:v>Sowing to first harvest</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GDD'!$O$5:$O$17</c:f>
              <c:numCache>
                <c:formatCode>General</c:formatCode>
                <c:ptCount val="13"/>
                <c:pt idx="0">
                  <c:v>1532.7249999999999</c:v>
                </c:pt>
                <c:pt idx="1">
                  <c:v>1173.066</c:v>
                </c:pt>
                <c:pt idx="2">
                  <c:v>926.52700000000004</c:v>
                </c:pt>
                <c:pt idx="3">
                  <c:v>707.18629999999996</c:v>
                </c:pt>
                <c:pt idx="4">
                  <c:v>819.53980000000001</c:v>
                </c:pt>
                <c:pt idx="5">
                  <c:v>813.19659999999999</c:v>
                </c:pt>
                <c:pt idx="7">
                  <c:v>1312.8779999999999</c:v>
                </c:pt>
                <c:pt idx="8">
                  <c:v>1111.72</c:v>
                </c:pt>
                <c:pt idx="9">
                  <c:v>782.14559999999994</c:v>
                </c:pt>
                <c:pt idx="10">
                  <c:v>541.24890000000005</c:v>
                </c:pt>
                <c:pt idx="11">
                  <c:v>649.27629999999999</c:v>
                </c:pt>
                <c:pt idx="12">
                  <c:v>1045.5119999999999</c:v>
                </c:pt>
              </c:numCache>
            </c:numRef>
          </c:val>
          <c:extLst>
            <c:ext xmlns:c16="http://schemas.microsoft.com/office/drawing/2014/chart" uri="{C3380CC4-5D6E-409C-BE32-E72D297353CC}">
              <c16:uniqueId val="{00000001-92D4-471D-BBDC-7B7D0140310A}"/>
            </c:ext>
          </c:extLst>
        </c:ser>
        <c:ser>
          <c:idx val="2"/>
          <c:order val="2"/>
          <c:tx>
            <c:strRef>
              <c:f>'AV GDD'!$P$4</c:f>
              <c:strCache>
                <c:ptCount val="1"/>
                <c:pt idx="0">
                  <c:v>1ST to last harvest</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GDD'!$P$5:$P$17</c:f>
              <c:numCache>
                <c:formatCode>General</c:formatCode>
                <c:ptCount val="13"/>
                <c:pt idx="0">
                  <c:v>2770.8319999999999</c:v>
                </c:pt>
                <c:pt idx="1">
                  <c:v>2692.4650000000001</c:v>
                </c:pt>
                <c:pt idx="2">
                  <c:v>2251.9960000000001</c:v>
                </c:pt>
                <c:pt idx="3">
                  <c:v>1667.5719999999999</c:v>
                </c:pt>
                <c:pt idx="4">
                  <c:v>1896.9359999999999</c:v>
                </c:pt>
                <c:pt idx="5">
                  <c:v>1755.2360000000001</c:v>
                </c:pt>
                <c:pt idx="7">
                  <c:v>2715.8629999999998</c:v>
                </c:pt>
                <c:pt idx="8">
                  <c:v>2355.1060000000002</c:v>
                </c:pt>
                <c:pt idx="9">
                  <c:v>1752.953</c:v>
                </c:pt>
                <c:pt idx="10">
                  <c:v>1153.5530000000001</c:v>
                </c:pt>
                <c:pt idx="11">
                  <c:v>1358.0070000000001</c:v>
                </c:pt>
                <c:pt idx="12">
                  <c:v>1702.2090000000001</c:v>
                </c:pt>
              </c:numCache>
            </c:numRef>
          </c:val>
          <c:extLst>
            <c:ext xmlns:c16="http://schemas.microsoft.com/office/drawing/2014/chart" uri="{C3380CC4-5D6E-409C-BE32-E72D297353CC}">
              <c16:uniqueId val="{00000002-92D4-471D-BBDC-7B7D0140310A}"/>
            </c:ext>
          </c:extLst>
        </c:ser>
        <c:dLbls>
          <c:showLegendKey val="0"/>
          <c:showVal val="0"/>
          <c:showCatName val="0"/>
          <c:showSerName val="0"/>
          <c:showPercent val="0"/>
          <c:showBubbleSize val="0"/>
        </c:dLbls>
        <c:gapWidth val="150"/>
        <c:axId val="306173440"/>
        <c:axId val="306174976"/>
      </c:barChart>
      <c:catAx>
        <c:axId val="306173440"/>
        <c:scaling>
          <c:orientation val="minMax"/>
        </c:scaling>
        <c:delete val="0"/>
        <c:axPos val="b"/>
        <c:numFmt formatCode="General" sourceLinked="0"/>
        <c:majorTickMark val="out"/>
        <c:minorTickMark val="none"/>
        <c:tickLblPos val="nextTo"/>
        <c:crossAx val="306174976"/>
        <c:crosses val="autoZero"/>
        <c:auto val="1"/>
        <c:lblAlgn val="ctr"/>
        <c:lblOffset val="100"/>
        <c:noMultiLvlLbl val="0"/>
      </c:catAx>
      <c:valAx>
        <c:axId val="306174976"/>
        <c:scaling>
          <c:orientation val="minMax"/>
        </c:scaling>
        <c:delete val="0"/>
        <c:axPos val="l"/>
        <c:title>
          <c:tx>
            <c:rich>
              <a:bodyPr rot="-5400000" vert="horz"/>
              <a:lstStyle/>
              <a:p>
                <a:pPr>
                  <a:defRPr/>
                </a:pPr>
                <a:r>
                  <a:rPr lang="en-US"/>
                  <a:t>Accumulated Growing Degree days (day</a:t>
                </a:r>
                <a:r>
                  <a:rPr lang="en-US">
                    <a:latin typeface="Calibri"/>
                    <a:cs typeface="Calibri"/>
                  </a:rPr>
                  <a:t>°C</a:t>
                </a:r>
                <a:r>
                  <a:rPr lang="en-US"/>
                  <a:t>)</a:t>
                </a:r>
              </a:p>
            </c:rich>
          </c:tx>
          <c:overlay val="0"/>
        </c:title>
        <c:numFmt formatCode="General" sourceLinked="1"/>
        <c:majorTickMark val="out"/>
        <c:minorTickMark val="none"/>
        <c:tickLblPos val="nextTo"/>
        <c:crossAx val="3061734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GDD'!$S$4</c:f>
              <c:strCache>
                <c:ptCount val="1"/>
                <c:pt idx="0">
                  <c:v>Sowing to Budding</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GDD'!$S$5:$S$17</c:f>
              <c:numCache>
                <c:formatCode>General</c:formatCode>
                <c:ptCount val="13"/>
                <c:pt idx="0">
                  <c:v>1289.3420000000001</c:v>
                </c:pt>
                <c:pt idx="1">
                  <c:v>1071.259</c:v>
                </c:pt>
                <c:pt idx="2">
                  <c:v>821.05280000000005</c:v>
                </c:pt>
                <c:pt idx="3">
                  <c:v>612.25540000000001</c:v>
                </c:pt>
                <c:pt idx="4">
                  <c:v>681.55169999999998</c:v>
                </c:pt>
                <c:pt idx="5">
                  <c:v>703.00490000000002</c:v>
                </c:pt>
                <c:pt idx="7">
                  <c:v>1209.75</c:v>
                </c:pt>
                <c:pt idx="8">
                  <c:v>1071.259</c:v>
                </c:pt>
                <c:pt idx="9">
                  <c:v>732.29870000000005</c:v>
                </c:pt>
                <c:pt idx="10">
                  <c:v>508.42410000000001</c:v>
                </c:pt>
                <c:pt idx="11">
                  <c:v>597.15139999999997</c:v>
                </c:pt>
                <c:pt idx="12">
                  <c:v>646.86609999999996</c:v>
                </c:pt>
              </c:numCache>
            </c:numRef>
          </c:val>
          <c:extLst>
            <c:ext xmlns:c16="http://schemas.microsoft.com/office/drawing/2014/chart" uri="{C3380CC4-5D6E-409C-BE32-E72D297353CC}">
              <c16:uniqueId val="{00000000-DF81-4E1F-8869-70C078DB1C84}"/>
            </c:ext>
          </c:extLst>
        </c:ser>
        <c:ser>
          <c:idx val="1"/>
          <c:order val="1"/>
          <c:tx>
            <c:strRef>
              <c:f>'AV GDD'!$T$4</c:f>
              <c:strCache>
                <c:ptCount val="1"/>
                <c:pt idx="0">
                  <c:v>Sowing to first harvest</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GDD'!$T$5:$T$17</c:f>
              <c:numCache>
                <c:formatCode>General</c:formatCode>
                <c:ptCount val="13"/>
                <c:pt idx="0">
                  <c:v>1401.038</c:v>
                </c:pt>
                <c:pt idx="1">
                  <c:v>1141.1990000000001</c:v>
                </c:pt>
                <c:pt idx="2">
                  <c:v>890.48590000000002</c:v>
                </c:pt>
                <c:pt idx="3">
                  <c:v>747.76099999999997</c:v>
                </c:pt>
                <c:pt idx="4">
                  <c:v>748.8519</c:v>
                </c:pt>
                <c:pt idx="5">
                  <c:v>781.37109999999996</c:v>
                </c:pt>
                <c:pt idx="7">
                  <c:v>1190.3689999999999</c:v>
                </c:pt>
                <c:pt idx="8">
                  <c:v>1176.913</c:v>
                </c:pt>
                <c:pt idx="9">
                  <c:v>862.39149999999995</c:v>
                </c:pt>
                <c:pt idx="10">
                  <c:v>535.51279999999997</c:v>
                </c:pt>
                <c:pt idx="11">
                  <c:v>681.55169999999998</c:v>
                </c:pt>
                <c:pt idx="12">
                  <c:v>879.53909999999996</c:v>
                </c:pt>
              </c:numCache>
            </c:numRef>
          </c:val>
          <c:extLst>
            <c:ext xmlns:c16="http://schemas.microsoft.com/office/drawing/2014/chart" uri="{C3380CC4-5D6E-409C-BE32-E72D297353CC}">
              <c16:uniqueId val="{00000001-DF81-4E1F-8869-70C078DB1C84}"/>
            </c:ext>
          </c:extLst>
        </c:ser>
        <c:ser>
          <c:idx val="2"/>
          <c:order val="2"/>
          <c:tx>
            <c:strRef>
              <c:f>'AV GDD'!$U$4</c:f>
              <c:strCache>
                <c:ptCount val="1"/>
                <c:pt idx="0">
                  <c:v>1ST to last harvest</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GDD'!$U$5:$U$17</c:f>
              <c:numCache>
                <c:formatCode>General</c:formatCode>
                <c:ptCount val="13"/>
                <c:pt idx="0">
                  <c:v>2834.27</c:v>
                </c:pt>
                <c:pt idx="1">
                  <c:v>2785.0250000000001</c:v>
                </c:pt>
                <c:pt idx="2">
                  <c:v>2137.357</c:v>
                </c:pt>
                <c:pt idx="3">
                  <c:v>1643.62</c:v>
                </c:pt>
                <c:pt idx="4">
                  <c:v>1815.751</c:v>
                </c:pt>
                <c:pt idx="5">
                  <c:v>1845.6790000000001</c:v>
                </c:pt>
                <c:pt idx="7">
                  <c:v>2677.9740000000002</c:v>
                </c:pt>
                <c:pt idx="8">
                  <c:v>2326.4430000000002</c:v>
                </c:pt>
                <c:pt idx="9">
                  <c:v>1878.6569999999999</c:v>
                </c:pt>
                <c:pt idx="10">
                  <c:v>1083.395</c:v>
                </c:pt>
                <c:pt idx="11">
                  <c:v>1397.9659999999999</c:v>
                </c:pt>
                <c:pt idx="12">
                  <c:v>1570.8040000000001</c:v>
                </c:pt>
              </c:numCache>
            </c:numRef>
          </c:val>
          <c:extLst>
            <c:ext xmlns:c16="http://schemas.microsoft.com/office/drawing/2014/chart" uri="{C3380CC4-5D6E-409C-BE32-E72D297353CC}">
              <c16:uniqueId val="{00000002-DF81-4E1F-8869-70C078DB1C84}"/>
            </c:ext>
          </c:extLst>
        </c:ser>
        <c:dLbls>
          <c:showLegendKey val="0"/>
          <c:showVal val="0"/>
          <c:showCatName val="0"/>
          <c:showSerName val="0"/>
          <c:showPercent val="0"/>
          <c:showBubbleSize val="0"/>
        </c:dLbls>
        <c:gapWidth val="150"/>
        <c:axId val="306243456"/>
        <c:axId val="306244992"/>
      </c:barChart>
      <c:catAx>
        <c:axId val="306243456"/>
        <c:scaling>
          <c:orientation val="minMax"/>
        </c:scaling>
        <c:delete val="0"/>
        <c:axPos val="b"/>
        <c:numFmt formatCode="General" sourceLinked="0"/>
        <c:majorTickMark val="out"/>
        <c:minorTickMark val="none"/>
        <c:tickLblPos val="nextTo"/>
        <c:crossAx val="306244992"/>
        <c:crosses val="autoZero"/>
        <c:auto val="1"/>
        <c:lblAlgn val="ctr"/>
        <c:lblOffset val="100"/>
        <c:noMultiLvlLbl val="0"/>
      </c:catAx>
      <c:valAx>
        <c:axId val="306244992"/>
        <c:scaling>
          <c:orientation val="minMax"/>
        </c:scaling>
        <c:delete val="0"/>
        <c:axPos val="l"/>
        <c:majorGridlines/>
        <c:title>
          <c:tx>
            <c:rich>
              <a:bodyPr rot="-5400000" vert="horz"/>
              <a:lstStyle/>
              <a:p>
                <a:pPr>
                  <a:defRPr/>
                </a:pPr>
                <a:r>
                  <a:rPr lang="en-US"/>
                  <a:t>Accumulated Growing</a:t>
                </a:r>
                <a:r>
                  <a:rPr lang="en-US" baseline="0"/>
                  <a:t> Degree Days (day</a:t>
                </a:r>
                <a:r>
                  <a:rPr lang="en-US" baseline="0">
                    <a:latin typeface="Calibri"/>
                    <a:cs typeface="Calibri"/>
                  </a:rPr>
                  <a:t>°C</a:t>
                </a:r>
                <a:r>
                  <a:rPr lang="en-US" baseline="0"/>
                  <a:t>) </a:t>
                </a:r>
                <a:endParaRPr lang="en-US"/>
              </a:p>
            </c:rich>
          </c:tx>
          <c:overlay val="0"/>
        </c:title>
        <c:numFmt formatCode="General" sourceLinked="1"/>
        <c:majorTickMark val="out"/>
        <c:minorTickMark val="none"/>
        <c:tickLblPos val="nextTo"/>
        <c:crossAx val="3062434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07195975503061"/>
          <c:y val="5.1400554097404488E-2"/>
          <c:w val="0.51434339457567801"/>
          <c:h val="0.68662211118877581"/>
        </c:manualLayout>
      </c:layout>
      <c:lineChart>
        <c:grouping val="standard"/>
        <c:varyColors val="0"/>
        <c:ser>
          <c:idx val="0"/>
          <c:order val="0"/>
          <c:tx>
            <c:strRef>
              <c:f>'AV Tmax'!$N$3</c:f>
              <c:strCache>
                <c:ptCount val="1"/>
                <c:pt idx="0">
                  <c:v>Sowing to Budding</c:v>
                </c:pt>
              </c:strCache>
            </c:strRef>
          </c:tx>
          <c:spPr>
            <a:ln w="15875"/>
          </c:spPr>
          <c:marker>
            <c:symbol val="circl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Tmax'!$N$4:$N$16</c:f>
              <c:numCache>
                <c:formatCode>0.00</c:formatCode>
                <c:ptCount val="13"/>
                <c:pt idx="0">
                  <c:v>29.488946031746043</c:v>
                </c:pt>
                <c:pt idx="1">
                  <c:v>28.732494827586212</c:v>
                </c:pt>
                <c:pt idx="2">
                  <c:v>25.956715384615389</c:v>
                </c:pt>
                <c:pt idx="3">
                  <c:v>23.360870454545452</c:v>
                </c:pt>
                <c:pt idx="4">
                  <c:v>25.484627450980394</c:v>
                </c:pt>
                <c:pt idx="5">
                  <c:v>28.415995121951216</c:v>
                </c:pt>
                <c:pt idx="7">
                  <c:v>29.728675438596504</c:v>
                </c:pt>
                <c:pt idx="8">
                  <c:v>28.927981481481488</c:v>
                </c:pt>
                <c:pt idx="9">
                  <c:v>27.05972380952381</c:v>
                </c:pt>
                <c:pt idx="10">
                  <c:v>23.316736842105257</c:v>
                </c:pt>
                <c:pt idx="11">
                  <c:v>24.852961904761905</c:v>
                </c:pt>
                <c:pt idx="12">
                  <c:v>28.492771428571423</c:v>
                </c:pt>
              </c:numCache>
            </c:numRef>
          </c:val>
          <c:smooth val="0"/>
          <c:extLst>
            <c:ext xmlns:c16="http://schemas.microsoft.com/office/drawing/2014/chart" uri="{C3380CC4-5D6E-409C-BE32-E72D297353CC}">
              <c16:uniqueId val="{00000000-B4BA-460D-B7E9-CD082B2D3DB6}"/>
            </c:ext>
          </c:extLst>
        </c:ser>
        <c:ser>
          <c:idx val="1"/>
          <c:order val="1"/>
          <c:tx>
            <c:strRef>
              <c:f>'AV Tmax'!$O$3</c:f>
              <c:strCache>
                <c:ptCount val="1"/>
                <c:pt idx="0">
                  <c:v>Sowing to first harvest</c:v>
                </c:pt>
              </c:strCache>
            </c:strRef>
          </c:tx>
          <c:spPr>
            <a:ln w="15875"/>
          </c:spPr>
          <c:marker>
            <c:symbol val="squar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Tmax'!$O$4:$O$16</c:f>
              <c:numCache>
                <c:formatCode>0.00</c:formatCode>
                <c:ptCount val="13"/>
                <c:pt idx="0">
                  <c:v>29.284180000000013</c:v>
                </c:pt>
                <c:pt idx="1">
                  <c:v>28.482834920634925</c:v>
                </c:pt>
                <c:pt idx="2">
                  <c:v>25.380998387096774</c:v>
                </c:pt>
                <c:pt idx="3">
                  <c:v>23.81888363636363</c:v>
                </c:pt>
                <c:pt idx="4">
                  <c:v>26.015673214285716</c:v>
                </c:pt>
                <c:pt idx="5">
                  <c:v>28.536760869565214</c:v>
                </c:pt>
                <c:pt idx="7">
                  <c:v>29.488946031746043</c:v>
                </c:pt>
                <c:pt idx="8">
                  <c:v>28.685957627118647</c:v>
                </c:pt>
                <c:pt idx="9">
                  <c:v>26.159365306122453</c:v>
                </c:pt>
                <c:pt idx="10">
                  <c:v>23.321279069767442</c:v>
                </c:pt>
                <c:pt idx="11">
                  <c:v>25.213659574468082</c:v>
                </c:pt>
                <c:pt idx="12">
                  <c:v>29.153689473684206</c:v>
                </c:pt>
              </c:numCache>
            </c:numRef>
          </c:val>
          <c:smooth val="0"/>
          <c:extLst>
            <c:ext xmlns:c16="http://schemas.microsoft.com/office/drawing/2014/chart" uri="{C3380CC4-5D6E-409C-BE32-E72D297353CC}">
              <c16:uniqueId val="{00000001-B4BA-460D-B7E9-CD082B2D3DB6}"/>
            </c:ext>
          </c:extLst>
        </c:ser>
        <c:ser>
          <c:idx val="2"/>
          <c:order val="2"/>
          <c:tx>
            <c:strRef>
              <c:f>'AV Tmax'!$P$3</c:f>
              <c:strCache>
                <c:ptCount val="1"/>
                <c:pt idx="0">
                  <c:v>1ST to last harvest</c:v>
                </c:pt>
              </c:strCache>
            </c:strRef>
          </c:tx>
          <c:spPr>
            <a:ln w="15875"/>
          </c:spPr>
          <c:marker>
            <c:symbol val="triangl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Tmax'!$P$4:$P$16</c:f>
              <c:numCache>
                <c:formatCode>0.00</c:formatCode>
                <c:ptCount val="13"/>
                <c:pt idx="0">
                  <c:v>26.797820000000012</c:v>
                </c:pt>
                <c:pt idx="1">
                  <c:v>26.718831325301217</c:v>
                </c:pt>
                <c:pt idx="2">
                  <c:v>26.381338888888905</c:v>
                </c:pt>
                <c:pt idx="3">
                  <c:v>25.84790090090091</c:v>
                </c:pt>
                <c:pt idx="4">
                  <c:v>28.684128971962625</c:v>
                </c:pt>
                <c:pt idx="5">
                  <c:v>30.977616091954019</c:v>
                </c:pt>
                <c:pt idx="7">
                  <c:v>26.83145403726709</c:v>
                </c:pt>
                <c:pt idx="8">
                  <c:v>26.469900000000013</c:v>
                </c:pt>
                <c:pt idx="9">
                  <c:v>25.711639830508481</c:v>
                </c:pt>
                <c:pt idx="10">
                  <c:v>24.772724999999994</c:v>
                </c:pt>
                <c:pt idx="11">
                  <c:v>27.158317857142862</c:v>
                </c:pt>
                <c:pt idx="12">
                  <c:v>30.831531764705876</c:v>
                </c:pt>
              </c:numCache>
            </c:numRef>
          </c:val>
          <c:smooth val="0"/>
          <c:extLst>
            <c:ext xmlns:c16="http://schemas.microsoft.com/office/drawing/2014/chart" uri="{C3380CC4-5D6E-409C-BE32-E72D297353CC}">
              <c16:uniqueId val="{00000002-B4BA-460D-B7E9-CD082B2D3DB6}"/>
            </c:ext>
          </c:extLst>
        </c:ser>
        <c:dLbls>
          <c:showLegendKey val="0"/>
          <c:showVal val="0"/>
          <c:showCatName val="0"/>
          <c:showSerName val="0"/>
          <c:showPercent val="0"/>
          <c:showBubbleSize val="0"/>
        </c:dLbls>
        <c:marker val="1"/>
        <c:smooth val="0"/>
        <c:axId val="311404800"/>
        <c:axId val="311410688"/>
      </c:lineChart>
      <c:catAx>
        <c:axId val="311404800"/>
        <c:scaling>
          <c:orientation val="minMax"/>
        </c:scaling>
        <c:delete val="0"/>
        <c:axPos val="b"/>
        <c:numFmt formatCode="General" sourceLinked="0"/>
        <c:majorTickMark val="out"/>
        <c:minorTickMark val="none"/>
        <c:tickLblPos val="nextTo"/>
        <c:crossAx val="311410688"/>
        <c:crosses val="autoZero"/>
        <c:auto val="1"/>
        <c:lblAlgn val="ctr"/>
        <c:lblOffset val="100"/>
        <c:noMultiLvlLbl val="0"/>
      </c:catAx>
      <c:valAx>
        <c:axId val="311410688"/>
        <c:scaling>
          <c:orientation val="minMax"/>
          <c:max val="35"/>
          <c:min val="20"/>
        </c:scaling>
        <c:delete val="0"/>
        <c:axPos val="l"/>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1404800"/>
        <c:crosses val="autoZero"/>
        <c:crossBetween val="between"/>
      </c:valAx>
    </c:plotArea>
    <c:legend>
      <c:legendPos val="r"/>
      <c:layout>
        <c:manualLayout>
          <c:xMode val="edge"/>
          <c:yMode val="edge"/>
          <c:x val="0.66374868766404205"/>
          <c:y val="0.37905365995917178"/>
          <c:w val="0.33625131233595801"/>
          <c:h val="0.25115157480314959"/>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Tmax'!$R$3</c:f>
              <c:strCache>
                <c:ptCount val="1"/>
                <c:pt idx="0">
                  <c:v>Sowing to Budding</c:v>
                </c:pt>
              </c:strCache>
            </c:strRef>
          </c:tx>
          <c:spPr>
            <a:ln w="15875"/>
          </c:spPr>
          <c:marker>
            <c:symbol val="diamond"/>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Tmax'!$R$4:$R$16</c:f>
              <c:numCache>
                <c:formatCode>0.00</c:formatCode>
                <c:ptCount val="13"/>
                <c:pt idx="0">
                  <c:v>28.735546774193544</c:v>
                </c:pt>
                <c:pt idx="1">
                  <c:v>28.180742857142864</c:v>
                </c:pt>
                <c:pt idx="2">
                  <c:v>26.698406122448976</c:v>
                </c:pt>
                <c:pt idx="3">
                  <c:v>23.865248888888882</c:v>
                </c:pt>
                <c:pt idx="4">
                  <c:v>24.430604081632644</c:v>
                </c:pt>
                <c:pt idx="5">
                  <c:v>26.190811363636371</c:v>
                </c:pt>
                <c:pt idx="7">
                  <c:v>28.725148275862065</c:v>
                </c:pt>
                <c:pt idx="8">
                  <c:v>28.180742857142864</c:v>
                </c:pt>
                <c:pt idx="9">
                  <c:v>27.049832558139531</c:v>
                </c:pt>
                <c:pt idx="10">
                  <c:v>23.875745945945944</c:v>
                </c:pt>
                <c:pt idx="11">
                  <c:v>23.976620454545447</c:v>
                </c:pt>
                <c:pt idx="12">
                  <c:v>26.014685365853659</c:v>
                </c:pt>
              </c:numCache>
            </c:numRef>
          </c:val>
          <c:smooth val="0"/>
          <c:extLst>
            <c:ext xmlns:c16="http://schemas.microsoft.com/office/drawing/2014/chart" uri="{C3380CC4-5D6E-409C-BE32-E72D297353CC}">
              <c16:uniqueId val="{00000000-22CE-4E02-8D83-B45FD623351B}"/>
            </c:ext>
          </c:extLst>
        </c:ser>
        <c:ser>
          <c:idx val="1"/>
          <c:order val="1"/>
          <c:tx>
            <c:strRef>
              <c:f>'AV Tmax'!$S$3</c:f>
              <c:strCache>
                <c:ptCount val="1"/>
                <c:pt idx="0">
                  <c:v>Sowing to first harvest</c:v>
                </c:pt>
              </c:strCache>
            </c:strRef>
          </c:tx>
          <c:spPr>
            <a:ln w="15875"/>
          </c:spPr>
          <c:marker>
            <c:symbol val="square"/>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Tmax'!$S$4:$S$16</c:f>
              <c:numCache>
                <c:formatCode>0.00</c:formatCode>
                <c:ptCount val="13"/>
                <c:pt idx="0">
                  <c:v>28.685136764705881</c:v>
                </c:pt>
                <c:pt idx="1">
                  <c:v>28.159600000000005</c:v>
                </c:pt>
                <c:pt idx="2">
                  <c:v>26.515724074074068</c:v>
                </c:pt>
                <c:pt idx="3">
                  <c:v>24.222587037037034</c:v>
                </c:pt>
                <c:pt idx="4">
                  <c:v>24.747543396226405</c:v>
                </c:pt>
                <c:pt idx="5">
                  <c:v>26.48307916666667</c:v>
                </c:pt>
                <c:pt idx="7">
                  <c:v>28.742680701754384</c:v>
                </c:pt>
                <c:pt idx="8">
                  <c:v>28.125983870967744</c:v>
                </c:pt>
                <c:pt idx="9">
                  <c:v>26.59130961538461</c:v>
                </c:pt>
                <c:pt idx="10">
                  <c:v>23.888110256410254</c:v>
                </c:pt>
                <c:pt idx="11">
                  <c:v>24.430604081632644</c:v>
                </c:pt>
                <c:pt idx="12">
                  <c:v>26.808984905660385</c:v>
                </c:pt>
              </c:numCache>
            </c:numRef>
          </c:val>
          <c:smooth val="0"/>
          <c:extLst>
            <c:ext xmlns:c16="http://schemas.microsoft.com/office/drawing/2014/chart" uri="{C3380CC4-5D6E-409C-BE32-E72D297353CC}">
              <c16:uniqueId val="{00000001-22CE-4E02-8D83-B45FD623351B}"/>
            </c:ext>
          </c:extLst>
        </c:ser>
        <c:ser>
          <c:idx val="2"/>
          <c:order val="2"/>
          <c:tx>
            <c:strRef>
              <c:f>'AV Tmax'!$T$3</c:f>
              <c:strCache>
                <c:ptCount val="1"/>
                <c:pt idx="0">
                  <c:v>1ST to last harvest</c:v>
                </c:pt>
              </c:strCache>
            </c:strRef>
          </c:tx>
          <c:spPr>
            <a:ln w="15875"/>
          </c:spPr>
          <c:marker>
            <c:symbol val="triangle"/>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Tmax'!$T$4:$T$16</c:f>
              <c:numCache>
                <c:formatCode>0.00</c:formatCode>
                <c:ptCount val="13"/>
                <c:pt idx="0">
                  <c:v>26.452340361445788</c:v>
                </c:pt>
                <c:pt idx="1">
                  <c:v>26.29680764705882</c:v>
                </c:pt>
                <c:pt idx="2">
                  <c:v>25.741018840579713</c:v>
                </c:pt>
                <c:pt idx="3">
                  <c:v>25.291978181818184</c:v>
                </c:pt>
                <c:pt idx="4">
                  <c:v>27.576004716981128</c:v>
                </c:pt>
                <c:pt idx="5">
                  <c:v>29.45158958333333</c:v>
                </c:pt>
                <c:pt idx="7">
                  <c:v>26.736851298701296</c:v>
                </c:pt>
                <c:pt idx="8">
                  <c:v>26.074638194444436</c:v>
                </c:pt>
                <c:pt idx="9">
                  <c:v>25.463057258064516</c:v>
                </c:pt>
                <c:pt idx="10">
                  <c:v>24.290647435897434</c:v>
                </c:pt>
                <c:pt idx="11">
                  <c:v>26.266865909090903</c:v>
                </c:pt>
                <c:pt idx="12">
                  <c:v>29.294978313253015</c:v>
                </c:pt>
              </c:numCache>
            </c:numRef>
          </c:val>
          <c:smooth val="0"/>
          <c:extLst>
            <c:ext xmlns:c16="http://schemas.microsoft.com/office/drawing/2014/chart" uri="{C3380CC4-5D6E-409C-BE32-E72D297353CC}">
              <c16:uniqueId val="{00000002-22CE-4E02-8D83-B45FD623351B}"/>
            </c:ext>
          </c:extLst>
        </c:ser>
        <c:dLbls>
          <c:showLegendKey val="0"/>
          <c:showVal val="0"/>
          <c:showCatName val="0"/>
          <c:showSerName val="0"/>
          <c:showPercent val="0"/>
          <c:showBubbleSize val="0"/>
        </c:dLbls>
        <c:marker val="1"/>
        <c:smooth val="0"/>
        <c:axId val="311782016"/>
        <c:axId val="311783808"/>
      </c:lineChart>
      <c:catAx>
        <c:axId val="311782016"/>
        <c:scaling>
          <c:orientation val="minMax"/>
        </c:scaling>
        <c:delete val="0"/>
        <c:axPos val="b"/>
        <c:numFmt formatCode="General" sourceLinked="0"/>
        <c:majorTickMark val="out"/>
        <c:minorTickMark val="none"/>
        <c:tickLblPos val="nextTo"/>
        <c:crossAx val="311783808"/>
        <c:crosses val="autoZero"/>
        <c:auto val="1"/>
        <c:lblAlgn val="ctr"/>
        <c:lblOffset val="100"/>
        <c:noMultiLvlLbl val="0"/>
      </c:catAx>
      <c:valAx>
        <c:axId val="311783808"/>
        <c:scaling>
          <c:orientation val="minMax"/>
          <c:max val="35"/>
          <c:min val="2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17820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07195975503061"/>
          <c:y val="5.1400554097404488E-2"/>
          <c:w val="0.45045450568678913"/>
          <c:h val="0.66706401283172934"/>
        </c:manualLayout>
      </c:layout>
      <c:lineChart>
        <c:grouping val="standard"/>
        <c:varyColors val="0"/>
        <c:ser>
          <c:idx val="0"/>
          <c:order val="0"/>
          <c:tx>
            <c:strRef>
              <c:f>'AV Tmin'!$O$3</c:f>
              <c:strCache>
                <c:ptCount val="1"/>
                <c:pt idx="0">
                  <c:v>Sowing to Budding</c:v>
                </c:pt>
              </c:strCache>
            </c:strRef>
          </c:tx>
          <c:spPr>
            <a:ln w="15875"/>
          </c:spPr>
          <c:marker>
            <c:symbol val="diamond"/>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Tmin'!$O$4:$O$16</c:f>
              <c:numCache>
                <c:formatCode>0.00</c:formatCode>
                <c:ptCount val="13"/>
                <c:pt idx="0">
                  <c:v>22.189730158730153</c:v>
                </c:pt>
                <c:pt idx="1">
                  <c:v>19.081272413793105</c:v>
                </c:pt>
                <c:pt idx="2">
                  <c:v>15.458567307692309</c:v>
                </c:pt>
                <c:pt idx="3">
                  <c:v>11.897431818181817</c:v>
                </c:pt>
                <c:pt idx="4">
                  <c:v>12.703586274509805</c:v>
                </c:pt>
                <c:pt idx="5">
                  <c:v>16.544256097560975</c:v>
                </c:pt>
                <c:pt idx="7">
                  <c:v>22.513664912280699</c:v>
                </c:pt>
                <c:pt idx="8">
                  <c:v>19.492577777777779</c:v>
                </c:pt>
                <c:pt idx="9">
                  <c:v>16.160866666666671</c:v>
                </c:pt>
                <c:pt idx="10">
                  <c:v>11.926515789473685</c:v>
                </c:pt>
                <c:pt idx="11">
                  <c:v>12.089288095238096</c:v>
                </c:pt>
                <c:pt idx="12">
                  <c:v>16.646676190476189</c:v>
                </c:pt>
              </c:numCache>
            </c:numRef>
          </c:val>
          <c:smooth val="0"/>
          <c:extLst>
            <c:ext xmlns:c16="http://schemas.microsoft.com/office/drawing/2014/chart" uri="{C3380CC4-5D6E-409C-BE32-E72D297353CC}">
              <c16:uniqueId val="{00000000-6F8A-4E22-8D77-1CE5A69947ED}"/>
            </c:ext>
          </c:extLst>
        </c:ser>
        <c:ser>
          <c:idx val="1"/>
          <c:order val="1"/>
          <c:tx>
            <c:strRef>
              <c:f>'AV Tmin'!$P$3</c:f>
              <c:strCache>
                <c:ptCount val="1"/>
                <c:pt idx="0">
                  <c:v>Sowing to first harvest</c:v>
                </c:pt>
              </c:strCache>
            </c:strRef>
          </c:tx>
          <c:spPr>
            <a:ln w="15875"/>
          </c:spPr>
          <c:marker>
            <c:symbol val="square"/>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Tmin'!$P$4:$P$16</c:f>
              <c:numCache>
                <c:formatCode>0.00</c:formatCode>
                <c:ptCount val="13"/>
                <c:pt idx="0">
                  <c:v>21.588497333333329</c:v>
                </c:pt>
                <c:pt idx="1">
                  <c:v>18.757358730158732</c:v>
                </c:pt>
                <c:pt idx="2">
                  <c:v>14.506967741935487</c:v>
                </c:pt>
                <c:pt idx="3">
                  <c:v>11.896981818181816</c:v>
                </c:pt>
                <c:pt idx="4">
                  <c:v>13.25360535714286</c:v>
                </c:pt>
                <c:pt idx="5">
                  <c:v>16.81961304347826</c:v>
                </c:pt>
                <c:pt idx="7">
                  <c:v>22.189730158730153</c:v>
                </c:pt>
                <c:pt idx="8">
                  <c:v>18.999467796610169</c:v>
                </c:pt>
                <c:pt idx="9">
                  <c:v>15.764944897959186</c:v>
                </c:pt>
                <c:pt idx="10">
                  <c:v>11.853086046511628</c:v>
                </c:pt>
                <c:pt idx="11">
                  <c:v>12.415117021276597</c:v>
                </c:pt>
                <c:pt idx="12">
                  <c:v>17.530956140350881</c:v>
                </c:pt>
              </c:numCache>
            </c:numRef>
          </c:val>
          <c:smooth val="0"/>
          <c:extLst>
            <c:ext xmlns:c16="http://schemas.microsoft.com/office/drawing/2014/chart" uri="{C3380CC4-5D6E-409C-BE32-E72D297353CC}">
              <c16:uniqueId val="{00000001-6F8A-4E22-8D77-1CE5A69947ED}"/>
            </c:ext>
          </c:extLst>
        </c:ser>
        <c:ser>
          <c:idx val="2"/>
          <c:order val="2"/>
          <c:tx>
            <c:strRef>
              <c:f>'AV Tmin'!$Q$3</c:f>
              <c:strCache>
                <c:ptCount val="1"/>
                <c:pt idx="0">
                  <c:v>1ST to last harvest</c:v>
                </c:pt>
              </c:strCache>
            </c:strRef>
          </c:tx>
          <c:spPr>
            <a:ln w="15875"/>
          </c:spPr>
          <c:marker>
            <c:symbol val="triangle"/>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Tmin'!$Q$4:$Q$16</c:f>
              <c:numCache>
                <c:formatCode>0.00</c:formatCode>
                <c:ptCount val="13"/>
                <c:pt idx="0">
                  <c:v>16.788024242424246</c:v>
                </c:pt>
                <c:pt idx="1">
                  <c:v>15.720501204819282</c:v>
                </c:pt>
                <c:pt idx="2">
                  <c:v>13.999431355932204</c:v>
                </c:pt>
                <c:pt idx="3">
                  <c:v>14.198438738738734</c:v>
                </c:pt>
                <c:pt idx="4">
                  <c:v>16.772610280373836</c:v>
                </c:pt>
                <c:pt idx="5">
                  <c:v>19.372627586206903</c:v>
                </c:pt>
                <c:pt idx="7">
                  <c:v>16.905968322981373</c:v>
                </c:pt>
                <c:pt idx="8">
                  <c:v>15.355856081081086</c:v>
                </c:pt>
                <c:pt idx="9">
                  <c:v>13.999431355932204</c:v>
                </c:pt>
                <c:pt idx="10">
                  <c:v>12.692816666666664</c:v>
                </c:pt>
                <c:pt idx="11">
                  <c:v>15.175180952380954</c:v>
                </c:pt>
                <c:pt idx="12">
                  <c:v>19.220450588235298</c:v>
                </c:pt>
              </c:numCache>
            </c:numRef>
          </c:val>
          <c:smooth val="0"/>
          <c:extLst>
            <c:ext xmlns:c16="http://schemas.microsoft.com/office/drawing/2014/chart" uri="{C3380CC4-5D6E-409C-BE32-E72D297353CC}">
              <c16:uniqueId val="{00000002-6F8A-4E22-8D77-1CE5A69947ED}"/>
            </c:ext>
          </c:extLst>
        </c:ser>
        <c:dLbls>
          <c:showLegendKey val="0"/>
          <c:showVal val="0"/>
          <c:showCatName val="0"/>
          <c:showSerName val="0"/>
          <c:showPercent val="0"/>
          <c:showBubbleSize val="0"/>
        </c:dLbls>
        <c:marker val="1"/>
        <c:smooth val="0"/>
        <c:axId val="311835648"/>
        <c:axId val="311837440"/>
      </c:lineChart>
      <c:catAx>
        <c:axId val="311835648"/>
        <c:scaling>
          <c:orientation val="minMax"/>
        </c:scaling>
        <c:delete val="0"/>
        <c:axPos val="b"/>
        <c:numFmt formatCode="General" sourceLinked="0"/>
        <c:majorTickMark val="out"/>
        <c:minorTickMark val="none"/>
        <c:tickLblPos val="nextTo"/>
        <c:crossAx val="311837440"/>
        <c:crosses val="autoZero"/>
        <c:auto val="1"/>
        <c:lblAlgn val="ctr"/>
        <c:lblOffset val="100"/>
        <c:noMultiLvlLbl val="0"/>
      </c:catAx>
      <c:valAx>
        <c:axId val="311837440"/>
        <c:scaling>
          <c:orientation val="minMax"/>
          <c:min val="1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18356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Tmin'!$S$3</c:f>
              <c:strCache>
                <c:ptCount val="1"/>
                <c:pt idx="0">
                  <c:v>Sowing to Budding</c:v>
                </c:pt>
              </c:strCache>
            </c:strRef>
          </c:tx>
          <c:spPr>
            <a:ln w="15875"/>
          </c:spPr>
          <c:marker>
            <c:symbol val="diamond"/>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Tmin'!$S$4:$S$16</c:f>
              <c:numCache>
                <c:formatCode>0.00</c:formatCode>
                <c:ptCount val="13"/>
                <c:pt idx="0">
                  <c:v>22.856114516129033</c:v>
                </c:pt>
                <c:pt idx="1">
                  <c:v>20.078501785714291</c:v>
                </c:pt>
                <c:pt idx="2">
                  <c:v>16.813953061224492</c:v>
                </c:pt>
                <c:pt idx="3">
                  <c:v>13.346102222222225</c:v>
                </c:pt>
                <c:pt idx="4">
                  <c:v>13.387830612244898</c:v>
                </c:pt>
                <c:pt idx="5">
                  <c:v>15.763854545454548</c:v>
                </c:pt>
                <c:pt idx="7">
                  <c:v>22.990381034482759</c:v>
                </c:pt>
                <c:pt idx="8">
                  <c:v>20.078501785714291</c:v>
                </c:pt>
                <c:pt idx="9">
                  <c:v>17.01057209302326</c:v>
                </c:pt>
                <c:pt idx="10">
                  <c:v>13.606637837837845</c:v>
                </c:pt>
                <c:pt idx="11">
                  <c:v>13.166624999999998</c:v>
                </c:pt>
                <c:pt idx="12">
                  <c:v>15.539648780487807</c:v>
                </c:pt>
              </c:numCache>
            </c:numRef>
          </c:val>
          <c:smooth val="0"/>
          <c:extLst>
            <c:ext xmlns:c16="http://schemas.microsoft.com/office/drawing/2014/chart" uri="{C3380CC4-5D6E-409C-BE32-E72D297353CC}">
              <c16:uniqueId val="{00000000-B1A1-4D72-A1E5-A39127A06E80}"/>
            </c:ext>
          </c:extLst>
        </c:ser>
        <c:ser>
          <c:idx val="1"/>
          <c:order val="1"/>
          <c:tx>
            <c:strRef>
              <c:f>'AV Tmin'!$T$3</c:f>
              <c:strCache>
                <c:ptCount val="1"/>
                <c:pt idx="0">
                  <c:v>Sowing to first harvest</c:v>
                </c:pt>
              </c:strCache>
            </c:strRef>
          </c:tx>
          <c:spPr>
            <a:ln w="15875"/>
          </c:spPr>
          <c:marker>
            <c:symbol val="square"/>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Tmin'!$T$4:$T$16</c:f>
              <c:numCache>
                <c:formatCode>0.00</c:formatCode>
                <c:ptCount val="13"/>
                <c:pt idx="0">
                  <c:v>22.521867647058823</c:v>
                </c:pt>
                <c:pt idx="1">
                  <c:v>19.880373333333338</c:v>
                </c:pt>
                <c:pt idx="2">
                  <c:v>16.465233333333337</c:v>
                </c:pt>
                <c:pt idx="3">
                  <c:v>13.472264814814817</c:v>
                </c:pt>
                <c:pt idx="4">
                  <c:v>13.511016981132075</c:v>
                </c:pt>
                <c:pt idx="5">
                  <c:v>16.073956249999998</c:v>
                </c:pt>
                <c:pt idx="7">
                  <c:v>23.024650877192983</c:v>
                </c:pt>
                <c:pt idx="8">
                  <c:v>19.838956451612908</c:v>
                </c:pt>
                <c:pt idx="9">
                  <c:v>16.577594230769233</c:v>
                </c:pt>
                <c:pt idx="10">
                  <c:v>13.574082051282057</c:v>
                </c:pt>
                <c:pt idx="11">
                  <c:v>13.387830612244898</c:v>
                </c:pt>
                <c:pt idx="12">
                  <c:v>16.381084905660376</c:v>
                </c:pt>
              </c:numCache>
            </c:numRef>
          </c:val>
          <c:smooth val="0"/>
          <c:extLst>
            <c:ext xmlns:c16="http://schemas.microsoft.com/office/drawing/2014/chart" uri="{C3380CC4-5D6E-409C-BE32-E72D297353CC}">
              <c16:uniqueId val="{00000001-B1A1-4D72-A1E5-A39127A06E80}"/>
            </c:ext>
          </c:extLst>
        </c:ser>
        <c:ser>
          <c:idx val="2"/>
          <c:order val="2"/>
          <c:tx>
            <c:strRef>
              <c:f>'AV Tmin'!$U$3</c:f>
              <c:strCache>
                <c:ptCount val="1"/>
                <c:pt idx="0">
                  <c:v>1ST to last harvest</c:v>
                </c:pt>
              </c:strCache>
            </c:strRef>
          </c:tx>
          <c:spPr>
            <a:ln w="15875"/>
          </c:spPr>
          <c:marker>
            <c:symbol val="triangle"/>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Tmin'!$U$4:$U$16</c:f>
              <c:numCache>
                <c:formatCode>0.00</c:formatCode>
                <c:ptCount val="13"/>
                <c:pt idx="0">
                  <c:v>17.695487349397602</c:v>
                </c:pt>
                <c:pt idx="1">
                  <c:v>16.468190588235291</c:v>
                </c:pt>
                <c:pt idx="2">
                  <c:v>15.235174637681158</c:v>
                </c:pt>
                <c:pt idx="3">
                  <c:v>14.592016363636365</c:v>
                </c:pt>
                <c:pt idx="4">
                  <c:v>16.683444339622643</c:v>
                </c:pt>
                <c:pt idx="5">
                  <c:v>19.000009375000001</c:v>
                </c:pt>
                <c:pt idx="7">
                  <c:v>18.042028571428585</c:v>
                </c:pt>
                <c:pt idx="8">
                  <c:v>16.237065972222226</c:v>
                </c:pt>
                <c:pt idx="9">
                  <c:v>14.837863709677421</c:v>
                </c:pt>
                <c:pt idx="10">
                  <c:v>13.488720512820517</c:v>
                </c:pt>
                <c:pt idx="11">
                  <c:v>15.505088636363638</c:v>
                </c:pt>
                <c:pt idx="12">
                  <c:v>18.55565421686747</c:v>
                </c:pt>
              </c:numCache>
            </c:numRef>
          </c:val>
          <c:smooth val="0"/>
          <c:extLst>
            <c:ext xmlns:c16="http://schemas.microsoft.com/office/drawing/2014/chart" uri="{C3380CC4-5D6E-409C-BE32-E72D297353CC}">
              <c16:uniqueId val="{00000002-B1A1-4D72-A1E5-A39127A06E80}"/>
            </c:ext>
          </c:extLst>
        </c:ser>
        <c:dLbls>
          <c:showLegendKey val="0"/>
          <c:showVal val="0"/>
          <c:showCatName val="0"/>
          <c:showSerName val="0"/>
          <c:showPercent val="0"/>
          <c:showBubbleSize val="0"/>
        </c:dLbls>
        <c:marker val="1"/>
        <c:smooth val="0"/>
        <c:axId val="311860608"/>
        <c:axId val="311870592"/>
      </c:lineChart>
      <c:catAx>
        <c:axId val="311860608"/>
        <c:scaling>
          <c:orientation val="minMax"/>
        </c:scaling>
        <c:delete val="0"/>
        <c:axPos val="b"/>
        <c:numFmt formatCode="General" sourceLinked="0"/>
        <c:majorTickMark val="out"/>
        <c:minorTickMark val="none"/>
        <c:tickLblPos val="nextTo"/>
        <c:crossAx val="311870592"/>
        <c:crosses val="autoZero"/>
        <c:auto val="1"/>
        <c:lblAlgn val="ctr"/>
        <c:lblOffset val="100"/>
        <c:noMultiLvlLbl val="0"/>
      </c:catAx>
      <c:valAx>
        <c:axId val="311870592"/>
        <c:scaling>
          <c:orientation val="minMax"/>
          <c:min val="1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18606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Tmean'!$N$3</c:f>
              <c:strCache>
                <c:ptCount val="1"/>
                <c:pt idx="0">
                  <c:v>Sowing to Budding</c:v>
                </c:pt>
              </c:strCache>
            </c:strRef>
          </c:tx>
          <c:spPr>
            <a:ln w="15875"/>
          </c:spPr>
          <c:marker>
            <c:symbol val="diamond"/>
            <c:size val="5"/>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Tmean'!$N$4:$N$16</c:f>
              <c:numCache>
                <c:formatCode>0.00</c:formatCode>
                <c:ptCount val="13"/>
                <c:pt idx="0">
                  <c:v>25.83096769878842</c:v>
                </c:pt>
                <c:pt idx="1">
                  <c:v>23.899048564319365</c:v>
                </c:pt>
                <c:pt idx="2">
                  <c:v>20.676698262002045</c:v>
                </c:pt>
                <c:pt idx="3">
                  <c:v>17.473342300410355</c:v>
                </c:pt>
                <c:pt idx="4">
                  <c:v>18.922564322817156</c:v>
                </c:pt>
                <c:pt idx="5">
                  <c:v>22.386052082093986</c:v>
                </c:pt>
                <c:pt idx="7">
                  <c:v>26.122777280188782</c:v>
                </c:pt>
                <c:pt idx="8">
                  <c:v>24.206625480109732</c:v>
                </c:pt>
                <c:pt idx="9">
                  <c:v>21.575953703703711</c:v>
                </c:pt>
                <c:pt idx="10">
                  <c:v>17.56133829639889</c:v>
                </c:pt>
                <c:pt idx="11">
                  <c:v>18.420665778533635</c:v>
                </c:pt>
                <c:pt idx="12">
                  <c:v>22.401726843555846</c:v>
                </c:pt>
              </c:numCache>
            </c:numRef>
          </c:val>
          <c:smooth val="0"/>
          <c:extLst>
            <c:ext xmlns:c16="http://schemas.microsoft.com/office/drawing/2014/chart" uri="{C3380CC4-5D6E-409C-BE32-E72D297353CC}">
              <c16:uniqueId val="{00000000-FCF4-426E-B73D-8751BCAE0192}"/>
            </c:ext>
          </c:extLst>
        </c:ser>
        <c:ser>
          <c:idx val="1"/>
          <c:order val="1"/>
          <c:tx>
            <c:strRef>
              <c:f>'AV Tmean'!$O$3</c:f>
              <c:strCache>
                <c:ptCount val="1"/>
                <c:pt idx="0">
                  <c:v>Sowing to first harvest</c:v>
                </c:pt>
              </c:strCache>
            </c:strRef>
          </c:tx>
          <c:spPr>
            <a:ln w="15875"/>
          </c:spPr>
          <c:marker>
            <c:symbol val="square"/>
            <c:size val="7"/>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Tmean'!$O$4:$O$16</c:f>
              <c:numCache>
                <c:formatCode>0.00</c:formatCode>
                <c:ptCount val="13"/>
                <c:pt idx="0">
                  <c:v>25.422126632908203</c:v>
                </c:pt>
                <c:pt idx="1">
                  <c:v>23.602248289515021</c:v>
                </c:pt>
                <c:pt idx="2">
                  <c:v>19.909115035560507</c:v>
                </c:pt>
                <c:pt idx="3">
                  <c:v>17.684083730135448</c:v>
                </c:pt>
                <c:pt idx="4">
                  <c:v>19.42599789731052</c:v>
                </c:pt>
                <c:pt idx="5">
                  <c:v>22.483136198054456</c:v>
                </c:pt>
                <c:pt idx="7">
                  <c:v>25.83096769878842</c:v>
                </c:pt>
                <c:pt idx="8">
                  <c:v>23.828675242871071</c:v>
                </c:pt>
                <c:pt idx="9">
                  <c:v>20.929225248738955</c:v>
                </c:pt>
                <c:pt idx="10">
                  <c:v>17.486171719658799</c:v>
                </c:pt>
                <c:pt idx="11">
                  <c:v>18.711793298698687</c:v>
                </c:pt>
                <c:pt idx="12">
                  <c:v>23.128781587554773</c:v>
                </c:pt>
              </c:numCache>
            </c:numRef>
          </c:val>
          <c:smooth val="0"/>
          <c:extLst>
            <c:ext xmlns:c16="http://schemas.microsoft.com/office/drawing/2014/chart" uri="{C3380CC4-5D6E-409C-BE32-E72D297353CC}">
              <c16:uniqueId val="{00000001-FCF4-426E-B73D-8751BCAE0192}"/>
            </c:ext>
          </c:extLst>
        </c:ser>
        <c:ser>
          <c:idx val="2"/>
          <c:order val="2"/>
          <c:tx>
            <c:strRef>
              <c:f>'AV Tmean'!$P$3</c:f>
              <c:strCache>
                <c:ptCount val="1"/>
                <c:pt idx="0">
                  <c:v>1ST to last harvest</c:v>
                </c:pt>
              </c:strCache>
            </c:strRef>
          </c:tx>
          <c:spPr>
            <a:ln w="15875"/>
          </c:spPr>
          <c:marker>
            <c:symbol val="triangle"/>
            <c:size val="5"/>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Tmean'!$P$4:$P$16</c:f>
              <c:numCache>
                <c:formatCode>0.00</c:formatCode>
                <c:ptCount val="13"/>
                <c:pt idx="0">
                  <c:v>21.77140885852474</c:v>
                </c:pt>
                <c:pt idx="1">
                  <c:v>21.183302076313737</c:v>
                </c:pt>
                <c:pt idx="2">
                  <c:v>20.578907901358455</c:v>
                </c:pt>
                <c:pt idx="3">
                  <c:v>19.854607570203456</c:v>
                </c:pt>
                <c:pt idx="4">
                  <c:v>22.550222392463933</c:v>
                </c:pt>
                <c:pt idx="5">
                  <c:v>24.943456626997353</c:v>
                </c:pt>
                <c:pt idx="7">
                  <c:v>21.853070519104186</c:v>
                </c:pt>
                <c:pt idx="8">
                  <c:v>20.890182393692388</c:v>
                </c:pt>
                <c:pt idx="9">
                  <c:v>19.811643581836687</c:v>
                </c:pt>
                <c:pt idx="10">
                  <c:v>18.56029814340879</c:v>
                </c:pt>
                <c:pt idx="11">
                  <c:v>20.983221538494234</c:v>
                </c:pt>
                <c:pt idx="12">
                  <c:v>24.83679510611805</c:v>
                </c:pt>
              </c:numCache>
            </c:numRef>
          </c:val>
          <c:smooth val="0"/>
          <c:extLst>
            <c:ext xmlns:c16="http://schemas.microsoft.com/office/drawing/2014/chart" uri="{C3380CC4-5D6E-409C-BE32-E72D297353CC}">
              <c16:uniqueId val="{00000002-FCF4-426E-B73D-8751BCAE0192}"/>
            </c:ext>
          </c:extLst>
        </c:ser>
        <c:dLbls>
          <c:showLegendKey val="0"/>
          <c:showVal val="0"/>
          <c:showCatName val="0"/>
          <c:showSerName val="0"/>
          <c:showPercent val="0"/>
          <c:showBubbleSize val="0"/>
        </c:dLbls>
        <c:marker val="1"/>
        <c:smooth val="0"/>
        <c:axId val="312045568"/>
        <c:axId val="312047104"/>
      </c:lineChart>
      <c:catAx>
        <c:axId val="312045568"/>
        <c:scaling>
          <c:orientation val="minMax"/>
        </c:scaling>
        <c:delete val="0"/>
        <c:axPos val="b"/>
        <c:numFmt formatCode="General" sourceLinked="0"/>
        <c:majorTickMark val="out"/>
        <c:minorTickMark val="none"/>
        <c:tickLblPos val="nextTo"/>
        <c:crossAx val="312047104"/>
        <c:crosses val="autoZero"/>
        <c:auto val="1"/>
        <c:lblAlgn val="ctr"/>
        <c:lblOffset val="100"/>
        <c:noMultiLvlLbl val="0"/>
      </c:catAx>
      <c:valAx>
        <c:axId val="312047104"/>
        <c:scaling>
          <c:orientation val="minMax"/>
          <c:min val="15"/>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20455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17</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Argha</dc:creator>
  <cp:lastModifiedBy>Basudeb</cp:lastModifiedBy>
  <cp:revision>30</cp:revision>
  <dcterms:created xsi:type="dcterms:W3CDTF">2025-03-31T08:44:00Z</dcterms:created>
  <dcterms:modified xsi:type="dcterms:W3CDTF">2025-06-05T14:56:00Z</dcterms:modified>
</cp:coreProperties>
</file>