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77F8"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FORMULATION OF FOOD PRODUCTS USING PEANUT MILK AND</w:t>
      </w:r>
    </w:p>
    <w:p w14:paraId="2BBC0803"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ITS RESIDUE</w:t>
      </w:r>
    </w:p>
    <w:p w14:paraId="5A6AF760" w14:textId="232E1747" w:rsidR="005F69D3" w:rsidRDefault="005F69D3" w:rsidP="005F69D3">
      <w:pPr>
        <w:jc w:val="center"/>
        <w:rPr>
          <w:rFonts w:ascii="Arial" w:hAnsi="Arial" w:cs="Arial"/>
          <w:sz w:val="28"/>
          <w:szCs w:val="24"/>
        </w:rPr>
      </w:pPr>
    </w:p>
    <w:p w14:paraId="3A3FBA23" w14:textId="77777777" w:rsidR="003D4DC8" w:rsidRPr="007104B9" w:rsidRDefault="003D4DC8" w:rsidP="005F69D3">
      <w:pPr>
        <w:jc w:val="center"/>
        <w:rPr>
          <w:rFonts w:ascii="Arial" w:hAnsi="Arial" w:cs="Arial"/>
          <w:sz w:val="28"/>
          <w:szCs w:val="24"/>
        </w:rPr>
      </w:pPr>
    </w:p>
    <w:p w14:paraId="54A106EC" w14:textId="77777777" w:rsidR="005F69D3" w:rsidRPr="007104B9" w:rsidRDefault="005F69D3" w:rsidP="005F69D3">
      <w:pPr>
        <w:jc w:val="both"/>
        <w:rPr>
          <w:rFonts w:ascii="Arial" w:hAnsi="Arial" w:cs="Arial"/>
          <w:b/>
          <w:bCs/>
          <w:sz w:val="28"/>
          <w:szCs w:val="24"/>
        </w:rPr>
      </w:pPr>
      <w:r w:rsidRPr="007104B9">
        <w:rPr>
          <w:rFonts w:ascii="Arial" w:hAnsi="Arial" w:cs="Arial"/>
          <w:b/>
          <w:bCs/>
          <w:sz w:val="28"/>
          <w:szCs w:val="24"/>
        </w:rPr>
        <w:t>ABSTRACT</w:t>
      </w:r>
    </w:p>
    <w:p w14:paraId="40937EE6" w14:textId="41C689ED" w:rsidR="005F69D3" w:rsidRPr="007104B9" w:rsidRDefault="005F69D3" w:rsidP="005F69D3">
      <w:pPr>
        <w:jc w:val="both"/>
        <w:rPr>
          <w:rFonts w:ascii="Arial" w:hAnsi="Arial" w:cs="Arial"/>
          <w:sz w:val="20"/>
          <w:szCs w:val="18"/>
        </w:rPr>
      </w:pPr>
      <w:del w:id="0" w:author="Tasnia Ahmed" w:date="2025-07-15T10:02:00Z">
        <w:r w:rsidRPr="007104B9" w:rsidDel="007E2215">
          <w:rPr>
            <w:rFonts w:ascii="Arial" w:hAnsi="Arial" w:cs="Arial"/>
            <w:sz w:val="20"/>
            <w:szCs w:val="18"/>
          </w:rPr>
          <w:delText>The thesis was made on the topic</w:delText>
        </w:r>
        <w:r w:rsidRPr="007104B9" w:rsidDel="007E2215">
          <w:rPr>
            <w:rFonts w:ascii="Arial" w:hAnsi="Arial" w:cs="Arial"/>
            <w:b/>
            <w:bCs/>
            <w:sz w:val="20"/>
            <w:szCs w:val="18"/>
          </w:rPr>
          <w:delText xml:space="preserve"> “Formulation of food product using peanut milk and its residue.</w:delText>
        </w:r>
        <w:r w:rsidRPr="007104B9" w:rsidDel="007E2215">
          <w:rPr>
            <w:rFonts w:ascii="Arial" w:hAnsi="Arial" w:cs="Arial"/>
            <w:sz w:val="20"/>
            <w:szCs w:val="18"/>
          </w:rPr>
          <w:delText xml:space="preserve">” </w:delText>
        </w:r>
      </w:del>
      <w:r w:rsidRPr="007104B9">
        <w:rPr>
          <w:rFonts w:ascii="Arial" w:hAnsi="Arial" w:cs="Arial"/>
          <w:sz w:val="20"/>
          <w:szCs w:val="18"/>
        </w:rPr>
        <w:t xml:space="preserve">Peanut milk is </w:t>
      </w:r>
      <w:proofErr w:type="gramStart"/>
      <w:r w:rsidRPr="007104B9">
        <w:rPr>
          <w:rFonts w:ascii="Arial" w:hAnsi="Arial" w:cs="Arial"/>
          <w:sz w:val="20"/>
          <w:szCs w:val="18"/>
        </w:rPr>
        <w:t>gaining  popularity</w:t>
      </w:r>
      <w:proofErr w:type="gramEnd"/>
      <w:r w:rsidRPr="007104B9">
        <w:rPr>
          <w:rFonts w:ascii="Arial" w:hAnsi="Arial" w:cs="Arial"/>
          <w:sz w:val="20"/>
          <w:szCs w:val="18"/>
        </w:rPr>
        <w:t xml:space="preserve">  as a viable plant-based substitute  for dairy , providing a natural and nutritious choice for people with lactose intolerance, dairy sensitivities, or those on vegan and plant-based diets. Being entirely free of lactose, it offers a comfortable and health-</w:t>
      </w:r>
      <w:del w:id="1" w:author="Tasnia Ahmed" w:date="2025-07-15T10:03:00Z">
        <w:r w:rsidRPr="007104B9" w:rsidDel="007E2215">
          <w:rPr>
            <w:rFonts w:ascii="Arial" w:hAnsi="Arial" w:cs="Arial"/>
            <w:sz w:val="20"/>
            <w:szCs w:val="18"/>
          </w:rPr>
          <w:delText xml:space="preserve"> </w:delText>
        </w:r>
      </w:del>
      <w:r w:rsidRPr="007104B9">
        <w:rPr>
          <w:rFonts w:ascii="Arial" w:hAnsi="Arial" w:cs="Arial"/>
          <w:sz w:val="20"/>
          <w:szCs w:val="18"/>
        </w:rPr>
        <w:t>conscious option for a wide range of consumers.</w:t>
      </w:r>
      <w:r w:rsidRPr="007104B9">
        <w:rPr>
          <w:rFonts w:ascii="Arial" w:hAnsi="Arial" w:cs="Arial"/>
          <w:color w:val="222222"/>
          <w:sz w:val="18"/>
          <w:szCs w:val="16"/>
          <w:shd w:val="clear" w:color="auto" w:fill="FFFFFF"/>
        </w:rPr>
        <w:t xml:space="preserve"> </w:t>
      </w:r>
      <w:r w:rsidRPr="007104B9">
        <w:rPr>
          <w:rFonts w:ascii="Arial" w:hAnsi="Arial" w:cs="Arial"/>
          <w:color w:val="222222"/>
          <w:sz w:val="20"/>
          <w:shd w:val="clear" w:color="auto" w:fill="FFFFFF"/>
        </w:rPr>
        <w:t>Peanut milk is made by blending peanuts and water together, and then straining it.</w:t>
      </w:r>
      <w:r w:rsidRPr="007104B9">
        <w:rPr>
          <w:rFonts w:ascii="Arial" w:hAnsi="Arial" w:cs="Arial"/>
          <w:sz w:val="20"/>
        </w:rPr>
        <w:t xml:space="preserve"> </w:t>
      </w:r>
      <w:r w:rsidRPr="007104B9">
        <w:rPr>
          <w:rFonts w:ascii="Arial" w:hAnsi="Arial" w:cs="Arial"/>
          <w:sz w:val="20"/>
          <w:szCs w:val="18"/>
        </w:rPr>
        <w:t xml:space="preserve"> Two products were formulated </w:t>
      </w:r>
      <w:ins w:id="2" w:author="Tasnia Ahmed" w:date="2025-07-15T10:04:00Z">
        <w:r w:rsidR="007E2215">
          <w:rPr>
            <w:rFonts w:ascii="Arial" w:hAnsi="Arial" w:cs="Arial"/>
            <w:sz w:val="20"/>
            <w:szCs w:val="18"/>
          </w:rPr>
          <w:t xml:space="preserve">during the research </w:t>
        </w:r>
      </w:ins>
      <w:r w:rsidRPr="007104B9">
        <w:rPr>
          <w:rFonts w:ascii="Arial" w:hAnsi="Arial" w:cs="Arial"/>
          <w:sz w:val="20"/>
          <w:szCs w:val="18"/>
        </w:rPr>
        <w:t xml:space="preserve">from peanut milk and residue which was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t>
      </w:r>
      <w:r w:rsidRPr="007104B9">
        <w:rPr>
          <w:rFonts w:ascii="Arial" w:hAnsi="Arial" w:cs="Arial"/>
          <w:sz w:val="20"/>
        </w:rPr>
        <w:t xml:space="preserve">The ingredients formulation was optimized by using multi objectives to prepare the Custard and Nutri-Dense </w:t>
      </w:r>
      <w:proofErr w:type="spellStart"/>
      <w:proofErr w:type="gramStart"/>
      <w:r w:rsidRPr="007104B9">
        <w:rPr>
          <w:rFonts w:ascii="Arial" w:hAnsi="Arial" w:cs="Arial"/>
          <w:sz w:val="20"/>
        </w:rPr>
        <w:t>Chocoballs</w:t>
      </w:r>
      <w:proofErr w:type="spellEnd"/>
      <w:r w:rsidRPr="007104B9">
        <w:rPr>
          <w:rFonts w:ascii="Arial" w:hAnsi="Arial" w:cs="Arial"/>
          <w:sz w:val="20"/>
        </w:rPr>
        <w:t xml:space="preserve">  using</w:t>
      </w:r>
      <w:proofErr w:type="gramEnd"/>
      <w:r w:rsidRPr="007104B9">
        <w:rPr>
          <w:rFonts w:ascii="Arial" w:hAnsi="Arial" w:cs="Arial"/>
          <w:sz w:val="20"/>
        </w:rPr>
        <w:t xml:space="preserve"> the selected ingredients, to evaluate the sensory acceptability of both the products to asses chemical and nutritional quality. The study was performed in lab of food nutrition and public </w:t>
      </w:r>
      <w:proofErr w:type="gramStart"/>
      <w:r w:rsidRPr="007104B9">
        <w:rPr>
          <w:rFonts w:ascii="Arial" w:hAnsi="Arial" w:cs="Arial"/>
          <w:sz w:val="20"/>
        </w:rPr>
        <w:t>health ,</w:t>
      </w:r>
      <w:proofErr w:type="gramEnd"/>
      <w:r w:rsidRPr="007104B9">
        <w:rPr>
          <w:rFonts w:ascii="Arial" w:hAnsi="Arial" w:cs="Arial"/>
          <w:sz w:val="20"/>
        </w:rPr>
        <w:t xml:space="preserve"> </w:t>
      </w:r>
      <w:del w:id="3" w:author="Tasnia Ahmed" w:date="2025-07-15T10:04:00Z">
        <w:r w:rsidRPr="007104B9" w:rsidDel="007E2215">
          <w:rPr>
            <w:rFonts w:ascii="Arial" w:hAnsi="Arial" w:cs="Arial"/>
            <w:sz w:val="20"/>
          </w:rPr>
          <w:delText>ethelind college</w:delText>
        </w:r>
      </w:del>
      <w:ins w:id="4" w:author="Tasnia Ahmed" w:date="2025-07-15T10:04:00Z">
        <w:r w:rsidR="007E2215">
          <w:rPr>
            <w:rFonts w:ascii="Arial" w:hAnsi="Arial" w:cs="Arial"/>
            <w:sz w:val="20"/>
          </w:rPr>
          <w:t>Ethelind College</w:t>
        </w:r>
      </w:ins>
      <w:r w:rsidRPr="007104B9">
        <w:rPr>
          <w:rFonts w:ascii="Arial" w:hAnsi="Arial" w:cs="Arial"/>
          <w:sz w:val="20"/>
        </w:rPr>
        <w:t xml:space="preserve"> of </w:t>
      </w:r>
      <w:del w:id="5" w:author="Tasnia Ahmed" w:date="2025-07-15T10:04:00Z">
        <w:r w:rsidRPr="007104B9" w:rsidDel="007E2215">
          <w:rPr>
            <w:rFonts w:ascii="Arial" w:hAnsi="Arial" w:cs="Arial"/>
            <w:sz w:val="20"/>
          </w:rPr>
          <w:delText>community science</w:delText>
        </w:r>
      </w:del>
      <w:ins w:id="6" w:author="Tasnia Ahmed" w:date="2025-07-15T10:04:00Z">
        <w:r w:rsidR="007E2215">
          <w:rPr>
            <w:rFonts w:ascii="Arial" w:hAnsi="Arial" w:cs="Arial"/>
            <w:sz w:val="20"/>
          </w:rPr>
          <w:t>Community Science</w:t>
        </w:r>
      </w:ins>
      <w:r w:rsidRPr="007104B9">
        <w:rPr>
          <w:rFonts w:ascii="Arial" w:hAnsi="Arial" w:cs="Arial"/>
          <w:sz w:val="20"/>
        </w:rPr>
        <w:t xml:space="preserve">, SHUATS , </w:t>
      </w:r>
      <w:proofErr w:type="spellStart"/>
      <w:r w:rsidRPr="007104B9">
        <w:rPr>
          <w:rFonts w:ascii="Arial" w:hAnsi="Arial" w:cs="Arial"/>
          <w:sz w:val="20"/>
        </w:rPr>
        <w:t>Prayagaraj</w:t>
      </w:r>
      <w:proofErr w:type="spellEnd"/>
      <w:r w:rsidRPr="007104B9">
        <w:rPr>
          <w:rFonts w:ascii="Arial" w:hAnsi="Arial" w:cs="Arial"/>
          <w:sz w:val="20"/>
        </w:rPr>
        <w:t xml:space="preserve"> </w:t>
      </w:r>
      <w:commentRangeStart w:id="7"/>
      <w:r w:rsidRPr="007104B9">
        <w:rPr>
          <w:rFonts w:ascii="Arial" w:hAnsi="Arial" w:cs="Arial"/>
          <w:sz w:val="20"/>
        </w:rPr>
        <w:t xml:space="preserve">between June 2024 to </w:t>
      </w:r>
      <w:proofErr w:type="spellStart"/>
      <w:r w:rsidRPr="007104B9">
        <w:rPr>
          <w:rFonts w:ascii="Arial" w:hAnsi="Arial" w:cs="Arial"/>
          <w:sz w:val="20"/>
        </w:rPr>
        <w:t>july</w:t>
      </w:r>
      <w:proofErr w:type="spellEnd"/>
      <w:r w:rsidRPr="007104B9">
        <w:rPr>
          <w:rFonts w:ascii="Arial" w:hAnsi="Arial" w:cs="Arial"/>
          <w:sz w:val="20"/>
        </w:rPr>
        <w:t xml:space="preserve"> 2025</w:t>
      </w:r>
      <w:commentRangeEnd w:id="7"/>
      <w:r w:rsidR="007E2215">
        <w:rPr>
          <w:rStyle w:val="CommentReference"/>
        </w:rPr>
        <w:commentReference w:id="7"/>
      </w:r>
      <w:r w:rsidRPr="007104B9">
        <w:rPr>
          <w:rFonts w:ascii="Arial" w:hAnsi="Arial" w:cs="Arial"/>
          <w:sz w:val="20"/>
        </w:rPr>
        <w:t xml:space="preserve">. </w:t>
      </w:r>
      <w:r w:rsidRPr="007104B9">
        <w:rPr>
          <w:rFonts w:ascii="Arial" w:hAnsi="Arial" w:cs="Arial"/>
          <w:sz w:val="20"/>
          <w:szCs w:val="18"/>
        </w:rPr>
        <w:t xml:space="preserve">The sensory evaluation of the food products for their acceptability was </w:t>
      </w:r>
      <w:del w:id="8" w:author="Tasnia Ahmed" w:date="2025-07-15T10:05:00Z">
        <w:r w:rsidRPr="007104B9" w:rsidDel="007E2215">
          <w:rPr>
            <w:rFonts w:ascii="Arial" w:hAnsi="Arial" w:cs="Arial"/>
            <w:sz w:val="20"/>
            <w:szCs w:val="18"/>
          </w:rPr>
          <w:delText xml:space="preserve">done by using 9-point Hedonic Scale was used for sensory evaluation </w:delText>
        </w:r>
        <w:r w:rsidRPr="007104B9" w:rsidDel="007E2215">
          <w:rPr>
            <w:rFonts w:ascii="Arial" w:hAnsi="Arial" w:cs="Arial"/>
            <w:b/>
            <w:bCs/>
            <w:sz w:val="20"/>
            <w:szCs w:val="18"/>
          </w:rPr>
          <w:delText>(Srilaxshmi,</w:delText>
        </w:r>
      </w:del>
      <w:ins w:id="9" w:author="Tasnia Ahmed" w:date="2025-07-15T10:05:00Z">
        <w:r w:rsidR="007E2215">
          <w:rPr>
            <w:rFonts w:ascii="Arial" w:hAnsi="Arial" w:cs="Arial"/>
            <w:sz w:val="20"/>
            <w:szCs w:val="18"/>
          </w:rPr>
          <w:t>conducted using a 9-point Hedonic Scale (</w:t>
        </w:r>
        <w:proofErr w:type="spellStart"/>
        <w:r w:rsidR="007E2215">
          <w:rPr>
            <w:rFonts w:ascii="Arial" w:hAnsi="Arial" w:cs="Arial"/>
            <w:sz w:val="20"/>
            <w:szCs w:val="18"/>
          </w:rPr>
          <w:t>Srilaxshmi</w:t>
        </w:r>
        <w:proofErr w:type="spellEnd"/>
        <w:r w:rsidR="007E2215">
          <w:rPr>
            <w:rFonts w:ascii="Arial" w:hAnsi="Arial" w:cs="Arial"/>
            <w:sz w:val="20"/>
            <w:szCs w:val="18"/>
          </w:rPr>
          <w:t xml:space="preserve">, </w:t>
        </w:r>
      </w:ins>
      <w:r w:rsidRPr="007104B9">
        <w:rPr>
          <w:rFonts w:ascii="Arial" w:hAnsi="Arial" w:cs="Arial"/>
          <w:b/>
          <w:bCs/>
          <w:sz w:val="20"/>
          <w:szCs w:val="18"/>
        </w:rPr>
        <w:t>2010).</w:t>
      </w:r>
      <w:r w:rsidRPr="007104B9">
        <w:rPr>
          <w:rFonts w:ascii="Arial" w:hAnsi="Arial" w:cs="Arial"/>
          <w:sz w:val="20"/>
          <w:szCs w:val="18"/>
        </w:rPr>
        <w:t xml:space="preserve"> The nutritional analysis was done by using the </w:t>
      </w:r>
      <w:proofErr w:type="gramStart"/>
      <w:r w:rsidRPr="007104B9">
        <w:rPr>
          <w:rFonts w:ascii="Arial" w:hAnsi="Arial" w:cs="Arial"/>
          <w:sz w:val="20"/>
          <w:szCs w:val="18"/>
        </w:rPr>
        <w:t>AOAC(</w:t>
      </w:r>
      <w:proofErr w:type="gramEnd"/>
      <w:r w:rsidRPr="007104B9">
        <w:rPr>
          <w:rFonts w:ascii="Arial" w:hAnsi="Arial" w:cs="Arial"/>
          <w:sz w:val="20"/>
          <w:szCs w:val="18"/>
        </w:rPr>
        <w:t>2010) method.</w:t>
      </w:r>
      <w:r w:rsidRPr="007104B9">
        <w:rPr>
          <w:rFonts w:ascii="Arial" w:hAnsi="Arial" w:cs="Arial"/>
          <w:sz w:val="18"/>
          <w:szCs w:val="16"/>
        </w:rPr>
        <w:t xml:space="preserve"> </w:t>
      </w:r>
      <w:r w:rsidRPr="007104B9">
        <w:rPr>
          <w:rFonts w:ascii="Arial" w:hAnsi="Arial" w:cs="Arial"/>
          <w:sz w:val="20"/>
          <w:szCs w:val="18"/>
        </w:rPr>
        <w:t xml:space="preserve">Sensory evaluation of prepared products indicated that </w:t>
      </w:r>
      <w:commentRangeStart w:id="10"/>
      <w:r w:rsidRPr="007104B9">
        <w:rPr>
          <w:rFonts w:ascii="Arial" w:hAnsi="Arial" w:cs="Arial"/>
          <w:sz w:val="20"/>
          <w:szCs w:val="18"/>
        </w:rPr>
        <w:t>T3</w:t>
      </w:r>
      <w:commentRangeEnd w:id="10"/>
      <w:r w:rsidR="007E2215">
        <w:rPr>
          <w:rStyle w:val="CommentReference"/>
        </w:rPr>
        <w:commentReference w:id="10"/>
      </w:r>
      <w:r w:rsidRPr="007104B9">
        <w:rPr>
          <w:rFonts w:ascii="Arial" w:hAnsi="Arial" w:cs="Arial"/>
          <w:sz w:val="20"/>
          <w:szCs w:val="18"/>
        </w:rPr>
        <w:t xml:space="preserve"> of Custard (75g peanut milk + 10g custard powder + 15g </w:t>
      </w:r>
      <w:proofErr w:type="gramStart"/>
      <w:r w:rsidRPr="007104B9">
        <w:rPr>
          <w:rFonts w:ascii="Arial" w:hAnsi="Arial" w:cs="Arial"/>
          <w:sz w:val="20"/>
          <w:szCs w:val="18"/>
        </w:rPr>
        <w:t>jaggery )</w:t>
      </w:r>
      <w:proofErr w:type="gramEnd"/>
      <w:r w:rsidRPr="007104B9">
        <w:rPr>
          <w:rFonts w:ascii="Arial" w:hAnsi="Arial" w:cs="Arial"/>
          <w:sz w:val="20"/>
          <w:szCs w:val="18"/>
        </w:rPr>
        <w:t xml:space="preserve"> and T3 of Nutri-dense </w:t>
      </w:r>
      <w:proofErr w:type="spellStart"/>
      <w:r w:rsidRPr="007104B9">
        <w:rPr>
          <w:rFonts w:ascii="Arial" w:hAnsi="Arial" w:cs="Arial"/>
          <w:sz w:val="20"/>
          <w:szCs w:val="18"/>
        </w:rPr>
        <w:t>choco</w:t>
      </w:r>
      <w:proofErr w:type="spellEnd"/>
      <w:r w:rsidRPr="007104B9">
        <w:rPr>
          <w:rFonts w:ascii="Arial" w:hAnsi="Arial" w:cs="Arial"/>
          <w:sz w:val="20"/>
          <w:szCs w:val="18"/>
        </w:rPr>
        <w:t xml:space="preserve"> balls (40g peanut extract + 40g date palm + 15g almond + 5g chocolate compound) was highly acceptable  with regards to colour and appearance, consistency, taste and flavour and overall acceptability.  Nutrient content of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 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made was found (T3) per 100g Fiber (0.54g), Fat(4.27g), Carbohydrate (9.69g), Protein(3.05g), Energy(64.7kcal) Iron (0.45mg) per 100g and Fiber (4.16g) , Fat (2.94g), Carbohydrates (12.64g), Protein (4.05g), Energy (120.4g) Iron (1.28mg) per 100g respectively. Cost of best treatment in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was Rs. 2.54 and 50.05 per 100g </w:t>
      </w:r>
      <w:commentRangeStart w:id="11"/>
      <w:r w:rsidRPr="007104B9">
        <w:rPr>
          <w:rFonts w:ascii="Arial" w:hAnsi="Arial" w:cs="Arial"/>
          <w:sz w:val="20"/>
          <w:szCs w:val="18"/>
        </w:rPr>
        <w:t>respectively</w:t>
      </w:r>
      <w:commentRangeEnd w:id="11"/>
      <w:r w:rsidR="007E2215">
        <w:rPr>
          <w:rStyle w:val="CommentReference"/>
        </w:rPr>
        <w:commentReference w:id="11"/>
      </w:r>
      <w:r w:rsidRPr="007104B9">
        <w:rPr>
          <w:rFonts w:ascii="Arial" w:hAnsi="Arial" w:cs="Arial"/>
          <w:sz w:val="20"/>
          <w:szCs w:val="18"/>
        </w:rPr>
        <w:t>.</w:t>
      </w:r>
    </w:p>
    <w:p w14:paraId="75781E5C" w14:textId="77777777" w:rsidR="005F69D3" w:rsidRPr="007104B9" w:rsidRDefault="005F69D3" w:rsidP="005F69D3">
      <w:pPr>
        <w:jc w:val="both"/>
        <w:rPr>
          <w:rFonts w:ascii="Arial" w:hAnsi="Arial" w:cs="Arial"/>
          <w:sz w:val="28"/>
          <w:szCs w:val="28"/>
        </w:rPr>
      </w:pPr>
      <w:r w:rsidRPr="007104B9">
        <w:rPr>
          <w:rFonts w:ascii="Arial" w:hAnsi="Arial" w:cs="Arial"/>
          <w:sz w:val="20"/>
          <w:szCs w:val="18"/>
        </w:rPr>
        <w:t xml:space="preserve">Keywords: Peanut, Lactose free, </w:t>
      </w:r>
      <w:proofErr w:type="gramStart"/>
      <w:r w:rsidRPr="007104B9">
        <w:rPr>
          <w:rFonts w:ascii="Arial" w:hAnsi="Arial" w:cs="Arial"/>
          <w:sz w:val="20"/>
          <w:szCs w:val="18"/>
        </w:rPr>
        <w:t>nutrient ,</w:t>
      </w:r>
      <w:proofErr w:type="gramEnd"/>
      <w:r w:rsidRPr="007104B9">
        <w:rPr>
          <w:rFonts w:ascii="Arial" w:hAnsi="Arial" w:cs="Arial"/>
          <w:sz w:val="20"/>
          <w:szCs w:val="18"/>
        </w:rPr>
        <w:t xml:space="preserve"> formulation, plant-based, sensory </w:t>
      </w:r>
      <w:proofErr w:type="spellStart"/>
      <w:r w:rsidRPr="007104B9">
        <w:rPr>
          <w:rFonts w:ascii="Arial" w:hAnsi="Arial" w:cs="Arial"/>
          <w:sz w:val="20"/>
          <w:szCs w:val="18"/>
        </w:rPr>
        <w:t>evalution</w:t>
      </w:r>
      <w:proofErr w:type="spellEnd"/>
      <w:r w:rsidRPr="007104B9">
        <w:rPr>
          <w:rFonts w:ascii="Arial" w:hAnsi="Arial" w:cs="Arial"/>
          <w:sz w:val="20"/>
          <w:szCs w:val="18"/>
        </w:rPr>
        <w:t>.</w:t>
      </w:r>
    </w:p>
    <w:p w14:paraId="1C31A357" w14:textId="77777777" w:rsidR="003D3781" w:rsidRPr="007104B9" w:rsidRDefault="003D3781" w:rsidP="003D614B">
      <w:pPr>
        <w:jc w:val="both"/>
        <w:rPr>
          <w:rFonts w:ascii="Arial" w:hAnsi="Arial" w:cs="Arial"/>
          <w:sz w:val="36"/>
          <w:szCs w:val="36"/>
        </w:rPr>
      </w:pPr>
    </w:p>
    <w:p w14:paraId="3753F415" w14:textId="77777777" w:rsidR="003B6DBB" w:rsidRPr="007104B9" w:rsidRDefault="003B6DBB" w:rsidP="003D614B">
      <w:pPr>
        <w:jc w:val="both"/>
        <w:rPr>
          <w:rFonts w:ascii="Arial" w:hAnsi="Arial" w:cs="Arial"/>
          <w:b/>
          <w:bCs/>
          <w:sz w:val="28"/>
          <w:szCs w:val="24"/>
        </w:rPr>
      </w:pPr>
      <w:bookmarkStart w:id="12" w:name="_GoBack"/>
      <w:r w:rsidRPr="007104B9">
        <w:rPr>
          <w:rFonts w:ascii="Arial" w:hAnsi="Arial" w:cs="Arial"/>
          <w:b/>
          <w:bCs/>
          <w:sz w:val="28"/>
          <w:szCs w:val="24"/>
        </w:rPr>
        <w:t>Introduction</w:t>
      </w:r>
      <w:bookmarkEnd w:id="12"/>
    </w:p>
    <w:p w14:paraId="2AC79B4D" w14:textId="77777777" w:rsidR="003B6DBB" w:rsidRDefault="006C4663" w:rsidP="006C4663">
      <w:pPr>
        <w:tabs>
          <w:tab w:val="left" w:pos="3719"/>
        </w:tabs>
        <w:jc w:val="both"/>
        <w:rPr>
          <w:rFonts w:ascii="Arial" w:hAnsi="Arial" w:cs="Arial"/>
          <w:sz w:val="20"/>
          <w:szCs w:val="18"/>
        </w:rPr>
      </w:pPr>
      <w:commentRangeStart w:id="13"/>
      <w:r w:rsidRPr="007104B9">
        <w:rPr>
          <w:rFonts w:ascii="Arial" w:hAnsi="Arial" w:cs="Arial"/>
          <w:sz w:val="20"/>
          <w:szCs w:val="18"/>
        </w:rPr>
        <w:t>Peanuts (</w:t>
      </w:r>
      <w:commentRangeStart w:id="14"/>
      <w:r w:rsidRPr="007104B9">
        <w:rPr>
          <w:rFonts w:ascii="Arial" w:hAnsi="Arial" w:cs="Arial"/>
          <w:sz w:val="20"/>
          <w:szCs w:val="18"/>
        </w:rPr>
        <w:t>Arachis hypogaea</w:t>
      </w:r>
      <w:commentRangeEnd w:id="14"/>
      <w:r w:rsidR="007E2215">
        <w:rPr>
          <w:rStyle w:val="CommentReference"/>
        </w:rPr>
        <w:commentReference w:id="14"/>
      </w:r>
      <w:r w:rsidRPr="007104B9">
        <w:rPr>
          <w:rFonts w:ascii="Arial" w:hAnsi="Arial" w:cs="Arial"/>
          <w:sz w:val="20"/>
          <w:szCs w:val="18"/>
        </w:rPr>
        <w:t>) are one of the most widely consumed legumes worldwide, known for their versatility, rich flavo</w:t>
      </w:r>
      <w:r w:rsidR="007104B9" w:rsidRPr="007104B9">
        <w:rPr>
          <w:rFonts w:ascii="Arial" w:hAnsi="Arial" w:cs="Arial"/>
          <w:sz w:val="20"/>
          <w:szCs w:val="18"/>
        </w:rPr>
        <w:t>u</w:t>
      </w:r>
      <w:r w:rsidRPr="007104B9">
        <w:rPr>
          <w:rFonts w:ascii="Arial" w:hAnsi="Arial" w:cs="Arial"/>
          <w:sz w:val="20"/>
          <w:szCs w:val="18"/>
        </w:rPr>
        <w:t>r, and impressive nutritional profile. Native to South America, peanuts are now cultivated globally, playing a central role in many cuisines and serving as an essential food source in both developed and developing nations. Despite being botanically classified as legumes, peanuts are often grouped with tree nuts due to their similar culinary uses and nutrient composition, including healthy fats, proteins, and micronutrients</w:t>
      </w:r>
      <w:commentRangeEnd w:id="13"/>
      <w:r w:rsidR="007E2215">
        <w:rPr>
          <w:rStyle w:val="CommentReference"/>
        </w:rPr>
        <w:commentReference w:id="13"/>
      </w:r>
      <w:r w:rsidRPr="007104B9">
        <w:rPr>
          <w:rFonts w:ascii="Arial" w:hAnsi="Arial" w:cs="Arial"/>
          <w:sz w:val="20"/>
          <w:szCs w:val="18"/>
        </w:rPr>
        <w:t xml:space="preserve">. It is an important food </w:t>
      </w:r>
      <w:r w:rsidR="007104B9">
        <w:rPr>
          <w:rFonts w:ascii="Arial" w:hAnsi="Arial" w:cs="Arial"/>
          <w:sz w:val="20"/>
          <w:szCs w:val="18"/>
        </w:rPr>
        <w:t xml:space="preserve">or </w:t>
      </w:r>
      <w:r w:rsidRPr="007104B9">
        <w:rPr>
          <w:rFonts w:ascii="Arial" w:hAnsi="Arial" w:cs="Arial"/>
          <w:sz w:val="20"/>
          <w:szCs w:val="18"/>
        </w:rPr>
        <w:t>cach</w:t>
      </w:r>
      <w:r w:rsidR="00CF4F54" w:rsidRPr="007104B9">
        <w:rPr>
          <w:rFonts w:ascii="Arial" w:hAnsi="Arial" w:cs="Arial"/>
          <w:sz w:val="20"/>
          <w:szCs w:val="18"/>
        </w:rPr>
        <w:t>e</w:t>
      </w:r>
      <w:r w:rsidRPr="007104B9">
        <w:rPr>
          <w:rFonts w:ascii="Arial" w:hAnsi="Arial" w:cs="Arial"/>
          <w:sz w:val="20"/>
          <w:szCs w:val="18"/>
        </w:rPr>
        <w:t xml:space="preserve"> crop in the Sudan and in 2007 the country produced about 460.000 tons of the total world production of peanuts, and ranked number nine in the world (FAO, 2008).</w:t>
      </w:r>
      <w:r w:rsidR="00681790" w:rsidRPr="00681790">
        <w:t xml:space="preserve"> </w:t>
      </w:r>
      <w:r w:rsidR="00681790" w:rsidRPr="00681790">
        <w:rPr>
          <w:rFonts w:ascii="Arial" w:hAnsi="Arial" w:cs="Arial"/>
          <w:sz w:val="20"/>
          <w:szCs w:val="18"/>
        </w:rPr>
        <w:t xml:space="preserve">The cost-effectiveness of peanuts compared to other nuts, such as almonds or cashews, allows peanut milk to be produced at a lower price point. This makes it more accessible to a broader range of consumers, particularly in developing countries or among lower-income populations. Additionally, the long shelf life of peanuts contributes to the economic viability of peanut milk, as the production and storage costs are lower. Peanut milk offers a high-quality, plant-based protein source that can support muscle recovery, growth, and overall athletic </w:t>
      </w:r>
      <w:commentRangeStart w:id="15"/>
      <w:r w:rsidR="00681790" w:rsidRPr="00681790">
        <w:rPr>
          <w:rFonts w:ascii="Arial" w:hAnsi="Arial" w:cs="Arial"/>
          <w:sz w:val="20"/>
          <w:szCs w:val="18"/>
        </w:rPr>
        <w:t>performance</w:t>
      </w:r>
      <w:commentRangeEnd w:id="15"/>
      <w:r w:rsidR="007E2215">
        <w:rPr>
          <w:rStyle w:val="CommentReference"/>
        </w:rPr>
        <w:commentReference w:id="15"/>
      </w:r>
      <w:r w:rsidR="00681790" w:rsidRPr="00681790">
        <w:rPr>
          <w:rFonts w:ascii="Arial" w:hAnsi="Arial" w:cs="Arial"/>
          <w:sz w:val="20"/>
          <w:szCs w:val="18"/>
        </w:rPr>
        <w:t xml:space="preserve">. </w:t>
      </w:r>
      <w:r w:rsidR="00CF4F54" w:rsidRPr="00681790">
        <w:rPr>
          <w:rFonts w:ascii="Arial" w:hAnsi="Arial" w:cs="Arial"/>
          <w:sz w:val="16"/>
          <w:szCs w:val="14"/>
        </w:rPr>
        <w:t xml:space="preserve"> </w:t>
      </w:r>
      <w:r w:rsidR="00CF4F54" w:rsidRPr="007104B9">
        <w:rPr>
          <w:rFonts w:ascii="Arial" w:hAnsi="Arial" w:cs="Arial"/>
          <w:sz w:val="20"/>
          <w:szCs w:val="18"/>
        </w:rPr>
        <w:t xml:space="preserve">Peanut milk may be produced by soaking and grinding full fat raw peanuts with water to </w:t>
      </w:r>
      <w:r w:rsidR="00CF4F54" w:rsidRPr="007104B9">
        <w:rPr>
          <w:rFonts w:ascii="Arial" w:hAnsi="Arial" w:cs="Arial"/>
          <w:sz w:val="20"/>
          <w:szCs w:val="18"/>
        </w:rPr>
        <w:lastRenderedPageBreak/>
        <w:t>get a slurry, subject to filtration. Many ways of producing peanut milk have been done by various research</w:t>
      </w:r>
      <w:r w:rsidR="00E14941">
        <w:rPr>
          <w:rFonts w:ascii="Arial" w:hAnsi="Arial" w:cs="Arial"/>
          <w:sz w:val="20"/>
          <w:szCs w:val="18"/>
        </w:rPr>
        <w:t>ers (</w:t>
      </w:r>
      <w:proofErr w:type="spellStart"/>
      <w:r w:rsidR="00E14941">
        <w:rPr>
          <w:rFonts w:ascii="Arial" w:hAnsi="Arial" w:cs="Arial"/>
          <w:sz w:val="20"/>
          <w:szCs w:val="18"/>
        </w:rPr>
        <w:t>Benchat</w:t>
      </w:r>
      <w:proofErr w:type="spellEnd"/>
      <w:r w:rsidR="00E14941">
        <w:rPr>
          <w:rFonts w:ascii="Arial" w:hAnsi="Arial" w:cs="Arial"/>
          <w:sz w:val="20"/>
          <w:szCs w:val="18"/>
        </w:rPr>
        <w:t xml:space="preserve"> and Nail, 2006)</w:t>
      </w:r>
      <w:r w:rsidR="00CF4F54" w:rsidRPr="007104B9">
        <w:rPr>
          <w:rFonts w:ascii="Arial" w:hAnsi="Arial" w:cs="Arial"/>
          <w:sz w:val="20"/>
          <w:szCs w:val="18"/>
        </w:rPr>
        <w:t xml:space="preserve">. </w:t>
      </w:r>
      <w:r w:rsidRPr="007104B9">
        <w:rPr>
          <w:rFonts w:ascii="Arial" w:hAnsi="Arial" w:cs="Arial"/>
        </w:rPr>
        <w:t xml:space="preserve"> </w:t>
      </w:r>
      <w:r w:rsidRPr="007104B9">
        <w:rPr>
          <w:rFonts w:ascii="Arial" w:hAnsi="Arial" w:cs="Arial"/>
          <w:sz w:val="20"/>
          <w:szCs w:val="18"/>
        </w:rPr>
        <w:t>Peanuts offer several health benefits, making them a valuable component of the human diet (Mattes et.al.,2008</w:t>
      </w:r>
      <w:proofErr w:type="gramStart"/>
      <w:r w:rsidRPr="007104B9">
        <w:rPr>
          <w:rFonts w:ascii="Arial" w:hAnsi="Arial" w:cs="Arial"/>
          <w:sz w:val="20"/>
          <w:szCs w:val="18"/>
        </w:rPr>
        <w:t>) .</w:t>
      </w:r>
      <w:commentRangeStart w:id="16"/>
      <w:r w:rsidRPr="007104B9">
        <w:rPr>
          <w:rFonts w:ascii="Arial" w:hAnsi="Arial" w:cs="Arial"/>
          <w:sz w:val="20"/>
          <w:szCs w:val="18"/>
        </w:rPr>
        <w:t>They</w:t>
      </w:r>
      <w:proofErr w:type="gramEnd"/>
      <w:r w:rsidRPr="007104B9">
        <w:rPr>
          <w:rFonts w:ascii="Arial" w:hAnsi="Arial" w:cs="Arial"/>
          <w:sz w:val="20"/>
          <w:szCs w:val="18"/>
        </w:rPr>
        <w:t xml:space="preserve"> are a high-quality protein source, containing all nine essential amino acids, which are crucial for tissue repair, immune function, and muscle development. Additionally, peanuts are rich in monounsaturated and polyunsaturated fats, particularly oleic acid, which supports cardiovascular health by lowering bad cholesterol levels and reducing the risk of heart disease. The nuts are also an excellent source of vitamins and minerals, including vitamin E, magnesium, phosphorus, and folate, which contribute to overall health and well-being. Peanuts are not only important for their nutritional content but also for their role in food security.</w:t>
      </w:r>
      <w:commentRangeEnd w:id="16"/>
      <w:r w:rsidR="007E2215">
        <w:rPr>
          <w:rStyle w:val="CommentReference"/>
        </w:rPr>
        <w:commentReference w:id="16"/>
      </w:r>
      <w:r w:rsidRPr="007104B9">
        <w:rPr>
          <w:rFonts w:ascii="Arial" w:hAnsi="Arial" w:cs="Arial"/>
          <w:sz w:val="20"/>
          <w:szCs w:val="18"/>
        </w:rPr>
        <w:t xml:space="preserve"> Their ability to grow in a variety of climates, relatively low production costs, and long shelf life make them an accessible and affordable protein source for many populations, especially in regions where protein deficiency is prevalent. Furthermore, peanuts and their derivatives, such as peanut butter and peanut milk, offer a wide range of food products that can be tailored to different dietary preferences, including plant-based, gluten-free, and low-carb diets. It has been used as a major source of edible oil and protein meal and considered highly valuable for human and animal nutrition in developing countries (</w:t>
      </w:r>
      <w:proofErr w:type="spellStart"/>
      <w:r w:rsidRPr="007104B9">
        <w:rPr>
          <w:rFonts w:ascii="Arial" w:hAnsi="Arial" w:cs="Arial"/>
          <w:sz w:val="20"/>
          <w:szCs w:val="18"/>
        </w:rPr>
        <w:t>Fekria</w:t>
      </w:r>
      <w:proofErr w:type="spellEnd"/>
      <w:r w:rsidRPr="007104B9">
        <w:rPr>
          <w:rFonts w:ascii="Arial" w:hAnsi="Arial" w:cs="Arial"/>
          <w:sz w:val="20"/>
          <w:szCs w:val="18"/>
        </w:rPr>
        <w:t xml:space="preserve"> et al., 2012). </w:t>
      </w:r>
      <w:commentRangeStart w:id="17"/>
      <w:r w:rsidRPr="007104B9">
        <w:rPr>
          <w:rFonts w:ascii="Arial" w:hAnsi="Arial" w:cs="Arial"/>
          <w:sz w:val="20"/>
          <w:szCs w:val="18"/>
        </w:rPr>
        <w:t>This thesis explores the nutritional profile, health benefits, and broader implications of peanuts in modern food systems, with a focus on their role in promoting sustainable nutrition.</w:t>
      </w:r>
      <w:commentRangeEnd w:id="17"/>
      <w:r w:rsidR="00F14326">
        <w:rPr>
          <w:rStyle w:val="CommentReference"/>
        </w:rPr>
        <w:commentReference w:id="17"/>
      </w:r>
    </w:p>
    <w:p w14:paraId="469DB25D" w14:textId="77777777" w:rsidR="00681790" w:rsidRPr="007104B9" w:rsidRDefault="00681790" w:rsidP="006C4663">
      <w:pPr>
        <w:tabs>
          <w:tab w:val="left" w:pos="3719"/>
        </w:tabs>
        <w:jc w:val="both"/>
        <w:rPr>
          <w:rFonts w:ascii="Arial" w:hAnsi="Arial" w:cs="Arial"/>
          <w:sz w:val="20"/>
          <w:szCs w:val="18"/>
        </w:rPr>
      </w:pPr>
    </w:p>
    <w:p w14:paraId="2AD06803" w14:textId="77777777" w:rsidR="00CF4F54" w:rsidRPr="007104B9" w:rsidRDefault="00C60948" w:rsidP="00CF4F54">
      <w:pPr>
        <w:tabs>
          <w:tab w:val="left" w:pos="3719"/>
        </w:tabs>
        <w:jc w:val="both"/>
        <w:rPr>
          <w:rFonts w:ascii="Arial" w:hAnsi="Arial" w:cs="Arial"/>
          <w:b/>
          <w:bCs/>
          <w:sz w:val="28"/>
          <w:szCs w:val="24"/>
        </w:rPr>
      </w:pPr>
      <w:r w:rsidRPr="007104B9">
        <w:rPr>
          <w:rFonts w:ascii="Arial" w:hAnsi="Arial" w:cs="Arial"/>
          <w:b/>
          <w:bCs/>
          <w:sz w:val="28"/>
          <w:szCs w:val="24"/>
        </w:rPr>
        <w:t>METHOD</w:t>
      </w:r>
      <w:r w:rsidR="00CF4F54" w:rsidRPr="007104B9">
        <w:rPr>
          <w:rFonts w:ascii="Arial" w:hAnsi="Arial" w:cs="Arial"/>
          <w:b/>
          <w:bCs/>
          <w:sz w:val="28"/>
          <w:szCs w:val="24"/>
        </w:rPr>
        <w:t>OLOGY</w:t>
      </w:r>
    </w:p>
    <w:p w14:paraId="183306D8" w14:textId="77777777" w:rsidR="00470382" w:rsidRPr="007104B9" w:rsidRDefault="00470382">
      <w:pPr>
        <w:rPr>
          <w:rFonts w:ascii="Arial" w:hAnsi="Arial" w:cs="Arial"/>
          <w:sz w:val="20"/>
          <w:szCs w:val="18"/>
        </w:rPr>
      </w:pPr>
      <w:r w:rsidRPr="007104B9">
        <w:rPr>
          <w:rFonts w:ascii="Arial" w:hAnsi="Arial" w:cs="Arial"/>
          <w:sz w:val="20"/>
          <w:szCs w:val="18"/>
        </w:rPr>
        <w:t xml:space="preserve">The present investigation was carried out in the Department of Food, Nutrition and Public Health, Ethelind College of Home Science, SHUATS, </w:t>
      </w:r>
      <w:commentRangeStart w:id="18"/>
      <w:r w:rsidRPr="007104B9">
        <w:rPr>
          <w:rFonts w:ascii="Arial" w:hAnsi="Arial" w:cs="Arial"/>
          <w:sz w:val="20"/>
          <w:szCs w:val="18"/>
        </w:rPr>
        <w:t>Prayagraj</w:t>
      </w:r>
      <w:commentRangeEnd w:id="18"/>
      <w:r w:rsidR="00F14326">
        <w:rPr>
          <w:rStyle w:val="CommentReference"/>
        </w:rPr>
        <w:commentReference w:id="18"/>
      </w:r>
      <w:r w:rsidRPr="007104B9">
        <w:rPr>
          <w:rFonts w:ascii="Arial" w:hAnsi="Arial" w:cs="Arial"/>
          <w:sz w:val="20"/>
          <w:szCs w:val="18"/>
        </w:rPr>
        <w:t xml:space="preserve">. </w:t>
      </w:r>
    </w:p>
    <w:p w14:paraId="789A5871" w14:textId="77777777" w:rsidR="00470382" w:rsidRPr="007104B9" w:rsidRDefault="00470382">
      <w:pPr>
        <w:rPr>
          <w:rFonts w:ascii="Arial" w:hAnsi="Arial" w:cs="Arial"/>
          <w:b/>
          <w:bCs/>
          <w:sz w:val="36"/>
          <w:szCs w:val="32"/>
        </w:rPr>
      </w:pPr>
      <w:r w:rsidRPr="007104B9">
        <w:rPr>
          <w:rFonts w:ascii="Arial" w:hAnsi="Arial" w:cs="Arial"/>
          <w:b/>
          <w:bCs/>
          <w:sz w:val="28"/>
          <w:szCs w:val="24"/>
        </w:rPr>
        <w:t>PROCUREMENT OF RAW MATERIAL</w:t>
      </w:r>
    </w:p>
    <w:p w14:paraId="543FEE4C" w14:textId="77777777" w:rsidR="00470382" w:rsidRPr="007104B9" w:rsidRDefault="00470382">
      <w:pPr>
        <w:rPr>
          <w:rFonts w:ascii="Arial" w:hAnsi="Arial" w:cs="Arial"/>
          <w:sz w:val="20"/>
        </w:rPr>
      </w:pPr>
      <w:r w:rsidRPr="007104B9">
        <w:rPr>
          <w:rFonts w:ascii="Arial" w:hAnsi="Arial" w:cs="Arial"/>
          <w:sz w:val="20"/>
        </w:rPr>
        <w:t xml:space="preserve">The raw materials for the development of food products like </w:t>
      </w:r>
      <w:commentRangeStart w:id="19"/>
      <w:r w:rsidRPr="007104B9">
        <w:rPr>
          <w:rFonts w:ascii="Arial" w:hAnsi="Arial" w:cs="Arial"/>
          <w:sz w:val="20"/>
        </w:rPr>
        <w:t xml:space="preserve">Peanut, Jaggery, Date Palm, </w:t>
      </w:r>
      <w:commentRangeStart w:id="20"/>
      <w:r w:rsidRPr="007104B9">
        <w:rPr>
          <w:rFonts w:ascii="Arial" w:hAnsi="Arial" w:cs="Arial"/>
          <w:sz w:val="20"/>
        </w:rPr>
        <w:t>Custard</w:t>
      </w:r>
      <w:commentRangeEnd w:id="20"/>
      <w:r w:rsidR="00F14326">
        <w:rPr>
          <w:rStyle w:val="CommentReference"/>
        </w:rPr>
        <w:commentReference w:id="20"/>
      </w:r>
      <w:r w:rsidRPr="007104B9">
        <w:rPr>
          <w:rFonts w:ascii="Arial" w:hAnsi="Arial" w:cs="Arial"/>
          <w:sz w:val="20"/>
        </w:rPr>
        <w:t>, Peanut Milk.</w:t>
      </w:r>
      <w:commentRangeEnd w:id="19"/>
      <w:r w:rsidR="00F90CC7">
        <w:rPr>
          <w:rStyle w:val="CommentReference"/>
        </w:rPr>
        <w:commentReference w:id="19"/>
      </w:r>
    </w:p>
    <w:p w14:paraId="33A5AE34"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 xml:space="preserve">DEVELOPMENT OF PRODUCT   </w:t>
      </w:r>
    </w:p>
    <w:p w14:paraId="7618DD80"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Peanut Milk</w:t>
      </w:r>
    </w:p>
    <w:p w14:paraId="32F664D2"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Custard using peanut milk</w:t>
      </w:r>
    </w:p>
    <w:p w14:paraId="3186A6BB"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Nutri- Dense Choco Balls from Peanut Residue</w:t>
      </w:r>
    </w:p>
    <w:p w14:paraId="15B710A1" w14:textId="77777777" w:rsidR="003D3781" w:rsidRDefault="003D3781" w:rsidP="00CF4F54">
      <w:pPr>
        <w:jc w:val="both"/>
        <w:rPr>
          <w:rFonts w:ascii="Arial" w:hAnsi="Arial" w:cs="Arial"/>
          <w:sz w:val="20"/>
        </w:rPr>
      </w:pPr>
    </w:p>
    <w:p w14:paraId="2B05A8E9" w14:textId="77777777" w:rsidR="007104B9" w:rsidRDefault="007104B9" w:rsidP="00CF4F54">
      <w:pPr>
        <w:jc w:val="both"/>
        <w:rPr>
          <w:rFonts w:ascii="Arial" w:hAnsi="Arial" w:cs="Arial"/>
          <w:sz w:val="20"/>
        </w:rPr>
      </w:pPr>
    </w:p>
    <w:p w14:paraId="132DC3DF" w14:textId="77777777" w:rsidR="007104B9" w:rsidRPr="007104B9" w:rsidRDefault="007104B9" w:rsidP="00CF4F54">
      <w:pPr>
        <w:jc w:val="both"/>
        <w:rPr>
          <w:rFonts w:ascii="Arial" w:hAnsi="Arial" w:cs="Arial"/>
          <w:b/>
          <w:bCs/>
          <w:sz w:val="20"/>
        </w:rPr>
      </w:pPr>
    </w:p>
    <w:p w14:paraId="5DBFF197" w14:textId="77777777" w:rsidR="003D3781" w:rsidRPr="007104B9" w:rsidRDefault="003D3781" w:rsidP="00CF4F54">
      <w:pPr>
        <w:jc w:val="both"/>
        <w:rPr>
          <w:rFonts w:ascii="Arial" w:hAnsi="Arial" w:cs="Arial"/>
          <w:b/>
          <w:bCs/>
          <w:sz w:val="20"/>
        </w:rPr>
      </w:pPr>
    </w:p>
    <w:p w14:paraId="27A414CF"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PREPARATION OF PEANUT MILK</w:t>
      </w:r>
    </w:p>
    <w:p w14:paraId="5CBF12B4"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44416" behindDoc="0" locked="0" layoutInCell="1" allowOverlap="1" wp14:anchorId="327AB1B1" wp14:editId="58F01F17">
                <wp:simplePos x="0" y="0"/>
                <wp:positionH relativeFrom="column">
                  <wp:posOffset>2809875</wp:posOffset>
                </wp:positionH>
                <wp:positionV relativeFrom="paragraph">
                  <wp:posOffset>226695</wp:posOffset>
                </wp:positionV>
                <wp:extent cx="0" cy="266700"/>
                <wp:effectExtent l="95250" t="19050" r="76200" b="952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BA0EA4D" id="_x0000_t32" coordsize="21600,21600" o:spt="32" o:oned="t" path="m,l21600,21600e" filled="f">
                <v:path arrowok="t" fillok="f" o:connecttype="none"/>
                <o:lock v:ext="edit" shapetype="t"/>
              </v:shapetype>
              <v:shape id="Straight Arrow Connector 6" o:spid="_x0000_s1026" type="#_x0000_t32" style="position:absolute;margin-left:221.25pt;margin-top:17.85pt;width:0;height:21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Clean Peanut</w:t>
      </w:r>
    </w:p>
    <w:p w14:paraId="293D6480" w14:textId="77777777" w:rsidR="00CF4F54" w:rsidRPr="007104B9" w:rsidRDefault="00CF4F54" w:rsidP="00CF4F54">
      <w:pPr>
        <w:jc w:val="both"/>
        <w:rPr>
          <w:rFonts w:ascii="Arial" w:hAnsi="Arial" w:cs="Arial"/>
          <w:szCs w:val="22"/>
        </w:rPr>
      </w:pPr>
    </w:p>
    <w:p w14:paraId="33454590"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46464" behindDoc="0" locked="0" layoutInCell="1" allowOverlap="1" wp14:anchorId="16239571" wp14:editId="1A3CE59C">
                <wp:simplePos x="0" y="0"/>
                <wp:positionH relativeFrom="column">
                  <wp:posOffset>2809875</wp:posOffset>
                </wp:positionH>
                <wp:positionV relativeFrom="paragraph">
                  <wp:posOffset>285115</wp:posOffset>
                </wp:positionV>
                <wp:extent cx="0" cy="266700"/>
                <wp:effectExtent l="95250" t="19050" r="76200" b="952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63644" id="Straight Arrow Connector 7" o:spid="_x0000_s1026" type="#_x0000_t32" style="position:absolute;margin-left:221.25pt;margin-top:22.45pt;width:0;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&#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Washed</w:t>
      </w:r>
    </w:p>
    <w:p w14:paraId="038A6E99" w14:textId="77777777" w:rsidR="00CF4F54" w:rsidRPr="007104B9" w:rsidRDefault="00CF4F54" w:rsidP="00CF4F54">
      <w:pPr>
        <w:jc w:val="both"/>
        <w:rPr>
          <w:rFonts w:ascii="Arial" w:hAnsi="Arial" w:cs="Arial"/>
          <w:szCs w:val="22"/>
        </w:rPr>
      </w:pPr>
    </w:p>
    <w:p w14:paraId="70C1896B"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Soaking (6-8 hours) </w:t>
      </w:r>
    </w:p>
    <w:p w14:paraId="4BC1C3A8"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48512" behindDoc="0" locked="0" layoutInCell="1" allowOverlap="1" wp14:anchorId="30FDF462" wp14:editId="401CE567">
                <wp:simplePos x="0" y="0"/>
                <wp:positionH relativeFrom="column">
                  <wp:posOffset>2828925</wp:posOffset>
                </wp:positionH>
                <wp:positionV relativeFrom="paragraph">
                  <wp:posOffset>1905</wp:posOffset>
                </wp:positionV>
                <wp:extent cx="0" cy="266700"/>
                <wp:effectExtent l="95250" t="19050" r="76200" b="952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A0F4DD" id="Straight Arrow Connector 8" o:spid="_x0000_s1026" type="#_x0000_t32" style="position:absolute;margin-left:222.75pt;margin-top:.15pt;width:0;height:2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" strokecolor="black [3200]" strokeweight="2pt">
                <v:stroke endarrow="open"/>
                <v:shadow on="t" color="black" opacity="24903f" origin=",.5" offset="0,.55556mm"/>
              </v:shape>
            </w:pict>
          </mc:Fallback>
        </mc:AlternateContent>
      </w:r>
    </w:p>
    <w:p w14:paraId="637BF28C"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r w:rsidRPr="007104B9">
        <w:rPr>
          <w:rFonts w:ascii="Arial" w:hAnsi="Arial" w:cs="Arial"/>
          <w:szCs w:val="22"/>
        </w:rPr>
        <w:t xml:space="preserve">   Drained water </w:t>
      </w:r>
    </w:p>
    <w:p w14:paraId="2514E1FE"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49536" behindDoc="0" locked="0" layoutInCell="1" allowOverlap="1" wp14:anchorId="091A2F74" wp14:editId="2F9975EA">
                <wp:simplePos x="0" y="0"/>
                <wp:positionH relativeFrom="column">
                  <wp:posOffset>2828925</wp:posOffset>
                </wp:positionH>
                <wp:positionV relativeFrom="paragraph">
                  <wp:posOffset>22225</wp:posOffset>
                </wp:positionV>
                <wp:extent cx="0" cy="266700"/>
                <wp:effectExtent l="95250" t="19050" r="76200" b="952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E007E2" id="Straight Arrow Connector 9" o:spid="_x0000_s1026" type="#_x0000_t32" style="position:absolute;margin-left:222.75pt;margin-top:1.75pt;width:0;height:21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" strokecolor="black [3200]" strokeweight="2pt">
                <v:stroke endarrow="open"/>
                <v:shadow on="t" color="black" opacity="24903f" origin=",.5" offset="0,.55556mm"/>
              </v:shape>
            </w:pict>
          </mc:Fallback>
        </mc:AlternateContent>
      </w:r>
    </w:p>
    <w:p w14:paraId="2D2E8DC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Removal of outer layer</w:t>
      </w:r>
    </w:p>
    <w:p w14:paraId="6E0240EB"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0560" behindDoc="0" locked="0" layoutInCell="1" allowOverlap="1" wp14:anchorId="77A5C4BD" wp14:editId="2D4D4F27">
                <wp:simplePos x="0" y="0"/>
                <wp:positionH relativeFrom="column">
                  <wp:posOffset>2828925</wp:posOffset>
                </wp:positionH>
                <wp:positionV relativeFrom="paragraph">
                  <wp:posOffset>23495</wp:posOffset>
                </wp:positionV>
                <wp:extent cx="0" cy="266700"/>
                <wp:effectExtent l="95250" t="1905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0465573" id="Straight Arrow Connector 10" o:spid="_x0000_s1026" type="#_x0000_t32" style="position:absolute;margin-left:222.75pt;margin-top:1.85pt;width:0;height:21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TX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67815C99"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2608" behindDoc="0" locked="0" layoutInCell="1" allowOverlap="1" wp14:anchorId="2A881A6A" wp14:editId="48CC0321">
                <wp:simplePos x="0" y="0"/>
                <wp:positionH relativeFrom="column">
                  <wp:posOffset>2828925</wp:posOffset>
                </wp:positionH>
                <wp:positionV relativeFrom="paragraph">
                  <wp:posOffset>309880</wp:posOffset>
                </wp:positionV>
                <wp:extent cx="0" cy="2667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DE9599" id="Straight Arrow Connector 12" o:spid="_x0000_s1026" type="#_x0000_t32" style="position:absolute;margin-left:222.75pt;margin-top:24.4pt;width:0;height:21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Qd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7104B9">
        <w:rPr>
          <w:rFonts w:ascii="Arial" w:hAnsi="Arial" w:cs="Arial"/>
          <w:szCs w:val="22"/>
        </w:rPr>
        <w:t xml:space="preserve">   </w:t>
      </w:r>
      <w:r w:rsidRPr="007104B9">
        <w:rPr>
          <w:rFonts w:ascii="Arial" w:hAnsi="Arial" w:cs="Arial"/>
          <w:szCs w:val="22"/>
        </w:rPr>
        <w:t xml:space="preserve">   Grinding</w:t>
      </w:r>
    </w:p>
    <w:p w14:paraId="68CA42B4"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p>
    <w:p w14:paraId="326DED86"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3632" behindDoc="0" locked="0" layoutInCell="1" allowOverlap="1" wp14:anchorId="79AFB57B" wp14:editId="55A0E12E">
                <wp:simplePos x="0" y="0"/>
                <wp:positionH relativeFrom="column">
                  <wp:posOffset>2838450</wp:posOffset>
                </wp:positionH>
                <wp:positionV relativeFrom="paragraph">
                  <wp:posOffset>277495</wp:posOffset>
                </wp:positionV>
                <wp:extent cx="0" cy="266700"/>
                <wp:effectExtent l="95250" t="19050" r="76200" b="95250"/>
                <wp:wrapNone/>
                <wp:docPr id="4" name="Straight Arrow Connector 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F90B75" id="Straight Arrow Connector 4" o:spid="_x0000_s1026" type="#_x0000_t32" style="position:absolute;margin-left:223.5pt;margin-top:21.85pt;width:0;height:21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O0QEAAPADAAAOAAAAZHJzL2Uyb0RvYy54bWysU02P0zAQvSPxHyzfadJqVV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Straining with muslin cloth </w:t>
      </w:r>
    </w:p>
    <w:p w14:paraId="3E3E0A5E" w14:textId="77777777" w:rsidR="00CF4F54" w:rsidRPr="007104B9" w:rsidRDefault="00CF4F54" w:rsidP="00CF4F54">
      <w:pPr>
        <w:jc w:val="both"/>
        <w:rPr>
          <w:rFonts w:ascii="Arial" w:hAnsi="Arial" w:cs="Arial"/>
          <w:szCs w:val="22"/>
        </w:rPr>
      </w:pPr>
    </w:p>
    <w:p w14:paraId="6D208612"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5680" behindDoc="0" locked="0" layoutInCell="1" allowOverlap="1" wp14:anchorId="6EEE4459" wp14:editId="3EBC0FBC">
                <wp:simplePos x="0" y="0"/>
                <wp:positionH relativeFrom="column">
                  <wp:posOffset>2828925</wp:posOffset>
                </wp:positionH>
                <wp:positionV relativeFrom="paragraph">
                  <wp:posOffset>273050</wp:posOffset>
                </wp:positionV>
                <wp:extent cx="0" cy="2667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154FB0" id="Straight Arrow Connector 11" o:spid="_x0000_s1026" type="#_x0000_t32" style="position:absolute;margin-left:222.75pt;margin-top:21.5pt;width:0;height:2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0Q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Collected Peanut milk</w:t>
      </w:r>
    </w:p>
    <w:p w14:paraId="13C45D26" w14:textId="77777777" w:rsidR="00CF4F54" w:rsidRPr="007104B9" w:rsidRDefault="00CF4F54" w:rsidP="00CF4F54">
      <w:pPr>
        <w:jc w:val="both"/>
        <w:rPr>
          <w:rFonts w:ascii="Arial" w:hAnsi="Arial" w:cs="Arial"/>
          <w:szCs w:val="22"/>
        </w:rPr>
      </w:pPr>
    </w:p>
    <w:p w14:paraId="6F3630F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Storing Residue</w:t>
      </w:r>
    </w:p>
    <w:p w14:paraId="0D01CD2D" w14:textId="77777777" w:rsidR="00CF4F54" w:rsidRPr="007104B9" w:rsidRDefault="00CF4F54" w:rsidP="00CF4F54">
      <w:pPr>
        <w:spacing w:before="240"/>
        <w:jc w:val="both"/>
        <w:rPr>
          <w:rFonts w:ascii="Arial" w:hAnsi="Arial" w:cs="Arial"/>
          <w:szCs w:val="22"/>
        </w:rPr>
      </w:pPr>
      <w:r w:rsidRPr="007104B9">
        <w:rPr>
          <w:rFonts w:ascii="Arial" w:hAnsi="Arial" w:cs="Arial"/>
          <w:szCs w:val="22"/>
        </w:rPr>
        <w:t xml:space="preserve">                                                        (</w:t>
      </w:r>
      <w:r w:rsidRPr="007104B9">
        <w:rPr>
          <w:rFonts w:ascii="Arial" w:hAnsi="Arial" w:cs="Arial"/>
          <w:b/>
          <w:bCs/>
          <w:szCs w:val="22"/>
        </w:rPr>
        <w:t>Source</w:t>
      </w:r>
      <w:r w:rsidRPr="007104B9">
        <w:rPr>
          <w:rFonts w:ascii="Arial" w:hAnsi="Arial" w:cs="Arial"/>
          <w:szCs w:val="22"/>
        </w:rPr>
        <w:t>: J.</w:t>
      </w:r>
      <w:r w:rsidRPr="007104B9">
        <w:rPr>
          <w:rFonts w:ascii="Arial" w:hAnsi="Arial" w:cs="Arial"/>
          <w:noProof/>
          <w:sz w:val="20"/>
          <w:szCs w:val="18"/>
          <w:lang w:eastAsia="en-IN"/>
        </w:rPr>
        <w:t xml:space="preserve"> </w:t>
      </w:r>
      <w:r w:rsidRPr="007104B9">
        <w:rPr>
          <w:rFonts w:ascii="Arial" w:hAnsi="Arial" w:cs="Arial"/>
          <w:szCs w:val="22"/>
        </w:rPr>
        <w:t xml:space="preserve"> David, 2016)</w:t>
      </w:r>
    </w:p>
    <w:p w14:paraId="1928EF9F" w14:textId="77777777" w:rsidR="00CF4F54" w:rsidRPr="007104B9" w:rsidRDefault="00CF4F54" w:rsidP="00CF4F54">
      <w:pPr>
        <w:pStyle w:val="ListParagraph"/>
        <w:ind w:left="1080"/>
        <w:jc w:val="both"/>
        <w:rPr>
          <w:rFonts w:ascii="Arial" w:hAnsi="Arial" w:cs="Arial"/>
          <w:szCs w:val="22"/>
        </w:rPr>
      </w:pPr>
      <w:commentRangeStart w:id="21"/>
      <w:r w:rsidRPr="007104B9">
        <w:rPr>
          <w:rFonts w:ascii="Arial" w:hAnsi="Arial" w:cs="Arial"/>
          <w:noProof/>
          <w:szCs w:val="22"/>
          <w:lang w:eastAsia="en-IN"/>
        </w:rPr>
        <w:drawing>
          <wp:anchor distT="0" distB="0" distL="114300" distR="114300" simplePos="0" relativeHeight="251646976" behindDoc="0" locked="0" layoutInCell="1" allowOverlap="1" wp14:anchorId="19D21AB0" wp14:editId="2844DC3C">
            <wp:simplePos x="0" y="0"/>
            <wp:positionH relativeFrom="column">
              <wp:posOffset>198120</wp:posOffset>
            </wp:positionH>
            <wp:positionV relativeFrom="paragraph">
              <wp:posOffset>71120</wp:posOffset>
            </wp:positionV>
            <wp:extent cx="801370" cy="793750"/>
            <wp:effectExtent l="0" t="0" r="0" b="6350"/>
            <wp:wrapSquare wrapText="bothSides"/>
            <wp:docPr id="31" name="Picture 31" descr="C:\Users\shiva\AppData\Local\Packages\5319275A.WhatsAppDesktop_cv1g1gvanyjgm\TempState\EA20AED6DF7CAA746052D227D194A395\WhatsApp Image 2025-02-04 at 23.32.55_468d8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EA20AED6DF7CAA746052D227D194A395\WhatsApp Image 2025-02-04 at 23.32.55_468d8ca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48000" behindDoc="0" locked="0" layoutInCell="1" allowOverlap="1" wp14:anchorId="11BB7D7B" wp14:editId="74C1B2ED">
            <wp:simplePos x="0" y="0"/>
            <wp:positionH relativeFrom="column">
              <wp:posOffset>2157095</wp:posOffset>
            </wp:positionH>
            <wp:positionV relativeFrom="paragraph">
              <wp:posOffset>18415</wp:posOffset>
            </wp:positionV>
            <wp:extent cx="811530" cy="922655"/>
            <wp:effectExtent l="0" t="0" r="7620" b="0"/>
            <wp:wrapSquare wrapText="bothSides"/>
            <wp:docPr id="296" name="Picture 296" descr="C:\Users\shiva\AppData\Local\Packages\5319275A.WhatsAppDesktop_cv1g1gvanyjgm\TempState\C11CB55C3D8DCC03A7AB7AB722703E0A\WhatsApp Image 2025-02-04 at 23.32.57_c60bd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C11CB55C3D8DCC03A7AB7AB722703E0A\WhatsApp Image 2025-02-04 at 23.32.57_c60bda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53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49024" behindDoc="0" locked="0" layoutInCell="1" allowOverlap="1" wp14:anchorId="2EFAD4EC" wp14:editId="45FA12BA">
            <wp:simplePos x="0" y="0"/>
            <wp:positionH relativeFrom="column">
              <wp:posOffset>4066540</wp:posOffset>
            </wp:positionH>
            <wp:positionV relativeFrom="paragraph">
              <wp:posOffset>24130</wp:posOffset>
            </wp:positionV>
            <wp:extent cx="811530" cy="956945"/>
            <wp:effectExtent l="0" t="0" r="7620" b="0"/>
            <wp:wrapSquare wrapText="bothSides"/>
            <wp:docPr id="298" name="Picture 298" descr="C:\Users\shiva\AppData\Local\Packages\5319275A.WhatsAppDesktop_cv1g1gvanyjgm\TempState\B6B3598B407B7F328E3129C74CA8CA94\WhatsApp Image 2025-02-04 at 23.32.57_a4eff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va\AppData\Local\Packages\5319275A.WhatsAppDesktop_cv1g1gvanyjgm\TempState\B6B3598B407B7F328E3129C74CA8CA94\WhatsApp Image 2025-02-04 at 23.32.57_a4efffc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1530" cy="95694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1"/>
      <w:r w:rsidR="00F14326">
        <w:rPr>
          <w:rStyle w:val="CommentReference"/>
        </w:rPr>
        <w:commentReference w:id="21"/>
      </w:r>
    </w:p>
    <w:p w14:paraId="527D6A0C" w14:textId="77777777" w:rsidR="00CF4F54" w:rsidRPr="007104B9" w:rsidRDefault="00CF4F54">
      <w:pPr>
        <w:rPr>
          <w:rFonts w:ascii="Arial" w:hAnsi="Arial" w:cs="Arial"/>
          <w:szCs w:val="22"/>
        </w:rPr>
      </w:pPr>
      <w:r w:rsidRPr="007104B9">
        <w:rPr>
          <w:rFonts w:ascii="Arial" w:hAnsi="Arial" w:cs="Arial"/>
          <w:noProof/>
          <w:sz w:val="20"/>
          <w:szCs w:val="18"/>
          <w:lang w:eastAsia="en-IN"/>
        </w:rPr>
        <w:drawing>
          <wp:anchor distT="0" distB="0" distL="0" distR="0" simplePos="0" relativeHeight="251659776" behindDoc="1" locked="0" layoutInCell="1" allowOverlap="1" wp14:anchorId="5E1D8C6A" wp14:editId="7530EB8C">
            <wp:simplePos x="0" y="0"/>
            <wp:positionH relativeFrom="page">
              <wp:posOffset>4140835</wp:posOffset>
            </wp:positionH>
            <wp:positionV relativeFrom="paragraph">
              <wp:posOffset>95885</wp:posOffset>
            </wp:positionV>
            <wp:extent cx="592455" cy="160655"/>
            <wp:effectExtent l="0" t="0" r="0" b="0"/>
            <wp:wrapTopAndBottom/>
            <wp:docPr id="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58752" behindDoc="1" locked="0" layoutInCell="1" allowOverlap="1" wp14:anchorId="6301347E" wp14:editId="112FE355">
            <wp:simplePos x="0" y="0"/>
            <wp:positionH relativeFrom="page">
              <wp:posOffset>2250440</wp:posOffset>
            </wp:positionH>
            <wp:positionV relativeFrom="paragraph">
              <wp:posOffset>94615</wp:posOffset>
            </wp:positionV>
            <wp:extent cx="592455" cy="160655"/>
            <wp:effectExtent l="0" t="0" r="0" b="0"/>
            <wp:wrapTopAndBottom/>
            <wp:docPr id="30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305A2C8C" w14:textId="77777777" w:rsidR="00470382" w:rsidRPr="007104B9" w:rsidRDefault="00470382">
      <w:pPr>
        <w:rPr>
          <w:rFonts w:ascii="Arial" w:hAnsi="Arial" w:cs="Arial"/>
          <w:sz w:val="28"/>
          <w:szCs w:val="24"/>
        </w:rPr>
      </w:pPr>
    </w:p>
    <w:p w14:paraId="0E6BB6B4" w14:textId="77777777" w:rsidR="00CF4F54" w:rsidRPr="007104B9" w:rsidRDefault="00CF4F54" w:rsidP="00CF4F54">
      <w:pPr>
        <w:spacing w:before="240"/>
        <w:jc w:val="both"/>
        <w:rPr>
          <w:rFonts w:ascii="Arial" w:hAnsi="Arial" w:cs="Arial"/>
          <w:b/>
          <w:bCs/>
          <w:sz w:val="28"/>
          <w:szCs w:val="24"/>
        </w:rPr>
      </w:pPr>
    </w:p>
    <w:p w14:paraId="554CC193" w14:textId="1C88611A" w:rsidR="00CF4F54" w:rsidRPr="007104B9" w:rsidRDefault="00CF4F54" w:rsidP="00CF4F54">
      <w:pPr>
        <w:spacing w:before="240"/>
        <w:jc w:val="both"/>
        <w:rPr>
          <w:rFonts w:ascii="Arial" w:hAnsi="Arial" w:cs="Arial"/>
          <w:b/>
          <w:bCs/>
          <w:szCs w:val="22"/>
        </w:rPr>
      </w:pPr>
      <w:r w:rsidRPr="007104B9">
        <w:rPr>
          <w:rFonts w:ascii="Arial" w:hAnsi="Arial" w:cs="Arial"/>
          <w:b/>
          <w:bCs/>
          <w:sz w:val="28"/>
          <w:szCs w:val="24"/>
        </w:rPr>
        <w:t xml:space="preserve">           </w:t>
      </w:r>
      <w:r w:rsidRPr="007104B9">
        <w:rPr>
          <w:rFonts w:ascii="Arial" w:hAnsi="Arial" w:cs="Arial"/>
          <w:b/>
          <w:bCs/>
          <w:szCs w:val="22"/>
        </w:rPr>
        <w:t>Fig. 1 Flow chart for the preparation of Peanut Milk</w:t>
      </w:r>
    </w:p>
    <w:p w14:paraId="7CAB085A" w14:textId="77777777" w:rsidR="00CF4F54" w:rsidRPr="00E14941" w:rsidRDefault="00E14941" w:rsidP="00CF4F54">
      <w:pPr>
        <w:spacing w:before="240"/>
        <w:jc w:val="both"/>
        <w:rPr>
          <w:rFonts w:ascii="Arial" w:hAnsi="Arial" w:cs="Arial"/>
          <w:sz w:val="20"/>
        </w:rPr>
      </w:pPr>
      <w:r>
        <w:rPr>
          <w:rFonts w:ascii="Arial" w:hAnsi="Arial" w:cs="Arial"/>
          <w:sz w:val="20"/>
          <w:szCs w:val="18"/>
        </w:rPr>
        <w:t>Peanut milk was</w:t>
      </w:r>
      <w:r w:rsidRPr="007104B9">
        <w:rPr>
          <w:rFonts w:ascii="Arial" w:hAnsi="Arial" w:cs="Arial"/>
          <w:sz w:val="20"/>
          <w:szCs w:val="18"/>
        </w:rPr>
        <w:t xml:space="preserve"> produced by soaking and grinding full fat raw peanuts with water to get a slurry, subject to filtration. Many ways of producing peanut milk have been done by various researchers (</w:t>
      </w:r>
      <w:proofErr w:type="spellStart"/>
      <w:r w:rsidRPr="007104B9">
        <w:rPr>
          <w:rFonts w:ascii="Arial" w:hAnsi="Arial" w:cs="Arial"/>
          <w:sz w:val="20"/>
          <w:szCs w:val="18"/>
        </w:rPr>
        <w:t>Benchat</w:t>
      </w:r>
      <w:proofErr w:type="spellEnd"/>
      <w:r w:rsidRPr="007104B9">
        <w:rPr>
          <w:rFonts w:ascii="Arial" w:hAnsi="Arial" w:cs="Arial"/>
          <w:sz w:val="20"/>
          <w:szCs w:val="18"/>
        </w:rPr>
        <w:t xml:space="preserve"> and Nail, 2006). </w:t>
      </w:r>
      <w:r w:rsidRPr="00E14941">
        <w:rPr>
          <w:rFonts w:ascii="Arial" w:hAnsi="Arial" w:cs="Arial"/>
          <w:sz w:val="20"/>
          <w:szCs w:val="18"/>
        </w:rPr>
        <w:t>The residue which was left was later on dried and kept for further product development.</w:t>
      </w:r>
    </w:p>
    <w:p w14:paraId="486C70BC" w14:textId="77777777" w:rsidR="003D3781" w:rsidRPr="007104B9" w:rsidRDefault="003D3781" w:rsidP="00CF4F54">
      <w:pPr>
        <w:spacing w:before="240"/>
        <w:jc w:val="both"/>
        <w:rPr>
          <w:rFonts w:ascii="Arial" w:hAnsi="Arial" w:cs="Arial"/>
          <w:b/>
          <w:bCs/>
          <w:szCs w:val="22"/>
        </w:rPr>
      </w:pPr>
    </w:p>
    <w:p w14:paraId="032DC8DF" w14:textId="77777777" w:rsidR="003D3781" w:rsidRDefault="003D3781" w:rsidP="00CF4F54">
      <w:pPr>
        <w:spacing w:before="240"/>
        <w:jc w:val="both"/>
        <w:rPr>
          <w:rFonts w:ascii="Arial" w:hAnsi="Arial" w:cs="Arial"/>
          <w:b/>
          <w:bCs/>
          <w:szCs w:val="22"/>
        </w:rPr>
      </w:pPr>
    </w:p>
    <w:p w14:paraId="0E7FCE0F" w14:textId="77777777" w:rsidR="007104B9" w:rsidRPr="007104B9" w:rsidRDefault="007104B9" w:rsidP="00CF4F54">
      <w:pPr>
        <w:spacing w:before="240"/>
        <w:jc w:val="both"/>
        <w:rPr>
          <w:rFonts w:ascii="Arial" w:hAnsi="Arial" w:cs="Arial"/>
          <w:b/>
          <w:bCs/>
          <w:szCs w:val="22"/>
        </w:rPr>
      </w:pPr>
    </w:p>
    <w:p w14:paraId="5810CE05" w14:textId="77777777" w:rsidR="00CF4F54" w:rsidRPr="007104B9" w:rsidRDefault="00CF4F54" w:rsidP="00CF4F54">
      <w:pPr>
        <w:spacing w:before="240"/>
        <w:jc w:val="both"/>
        <w:rPr>
          <w:rFonts w:ascii="Arial" w:hAnsi="Arial" w:cs="Arial"/>
          <w:b/>
          <w:bCs/>
          <w:sz w:val="28"/>
          <w:szCs w:val="28"/>
        </w:rPr>
      </w:pPr>
      <w:commentRangeStart w:id="22"/>
      <w:r w:rsidRPr="007104B9">
        <w:rPr>
          <w:rFonts w:ascii="Arial" w:hAnsi="Arial" w:cs="Arial"/>
          <w:b/>
          <w:bCs/>
          <w:sz w:val="28"/>
          <w:szCs w:val="28"/>
        </w:rPr>
        <w:t>PREPARATION OF PEANUT MILK CUSTARD</w:t>
      </w:r>
      <w:commentRangeEnd w:id="22"/>
      <w:r w:rsidR="00F14326">
        <w:rPr>
          <w:rStyle w:val="CommentReference"/>
        </w:rPr>
        <w:commentReference w:id="22"/>
      </w:r>
    </w:p>
    <w:p w14:paraId="17BC8BFB" w14:textId="77777777" w:rsidR="00CF4F54" w:rsidRPr="007104B9" w:rsidRDefault="00CF4F54" w:rsidP="00CF4F54">
      <w:pPr>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Boil peanut milk</w:t>
      </w:r>
    </w:p>
    <w:p w14:paraId="3752E0D2" w14:textId="77777777" w:rsidR="00CF4F54" w:rsidRPr="007104B9" w:rsidRDefault="00CF4F54" w:rsidP="00CF4F54">
      <w:pPr>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60800" behindDoc="0" locked="0" layoutInCell="1" allowOverlap="1" wp14:anchorId="19389F63" wp14:editId="70C9587C">
                <wp:simplePos x="0" y="0"/>
                <wp:positionH relativeFrom="column">
                  <wp:posOffset>2905125</wp:posOffset>
                </wp:positionH>
                <wp:positionV relativeFrom="paragraph">
                  <wp:posOffset>14696</wp:posOffset>
                </wp:positionV>
                <wp:extent cx="0" cy="2667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50FA391" id="Straight Arrow Connector 13" o:spid="_x0000_s1026" type="#_x0000_t32" style="position:absolute;margin-left:228.75pt;margin-top:1.15pt;width:0;height:21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yV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" strokecolor="black [3200]" strokeweight="2pt">
                <v:stroke endarrow="open"/>
                <v:shadow on="t" color="black" opacity="24903f" origin=",.5" offset="0,.55556mm"/>
              </v:shape>
            </w:pict>
          </mc:Fallback>
        </mc:AlternateContent>
      </w:r>
    </w:p>
    <w:p w14:paraId="01879A74"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61824" behindDoc="0" locked="0" layoutInCell="1" allowOverlap="1" wp14:anchorId="48F59E12" wp14:editId="77548C59">
                <wp:simplePos x="0" y="0"/>
                <wp:positionH relativeFrom="column">
                  <wp:posOffset>2900045</wp:posOffset>
                </wp:positionH>
                <wp:positionV relativeFrom="paragraph">
                  <wp:posOffset>376646</wp:posOffset>
                </wp:positionV>
                <wp:extent cx="0" cy="266700"/>
                <wp:effectExtent l="95250" t="1905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18311E0" id="Straight Arrow Connector 14" o:spid="_x0000_s1026" type="#_x0000_t32" style="position:absolute;margin-left:228.35pt;margin-top:29.65pt;width:0;height:2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WY0gEAAPIDAAAOAAAAZHJzL2Uyb0RvYy54bWysU02P0zAQvSPxHyzfadIK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Added custard powder</w:t>
      </w:r>
      <w:r w:rsidRPr="007104B9">
        <w:rPr>
          <w:rFonts w:ascii="Arial" w:hAnsi="Arial" w:cs="Arial"/>
          <w:b/>
          <w:bCs/>
          <w:szCs w:val="22"/>
        </w:rPr>
        <w:t xml:space="preserve"> </w:t>
      </w:r>
    </w:p>
    <w:p w14:paraId="4A3D1687"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lastRenderedPageBreak/>
        <w:t xml:space="preserve">                                              </w:t>
      </w:r>
    </w:p>
    <w:p w14:paraId="2496105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2848" behindDoc="0" locked="0" layoutInCell="1" allowOverlap="1" wp14:anchorId="421341DD" wp14:editId="0199238E">
                <wp:simplePos x="0" y="0"/>
                <wp:positionH relativeFrom="column">
                  <wp:posOffset>2903855</wp:posOffset>
                </wp:positionH>
                <wp:positionV relativeFrom="paragraph">
                  <wp:posOffset>297271</wp:posOffset>
                </wp:positionV>
                <wp:extent cx="0" cy="266700"/>
                <wp:effectExtent l="95250" t="19050" r="76200" b="952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E94C36" id="Straight Arrow Connector 15" o:spid="_x0000_s1026" type="#_x0000_t32" style="position:absolute;margin-left:228.65pt;margin-top:23.4pt;width:0;height:21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0Q0gEAAPIDAAAOAAAAZHJzL2Uyb0RvYy54bWysU02P0zAQvSPxHyzfadJKFB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 xml:space="preserve">Added jaggery </w:t>
      </w:r>
    </w:p>
    <w:p w14:paraId="2BFD89A3"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3895F640"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w:t xml:space="preserve">                                                              Mix</w:t>
      </w:r>
      <w:r w:rsidRPr="007104B9">
        <w:rPr>
          <w:rFonts w:ascii="Arial" w:hAnsi="Arial" w:cs="Arial"/>
          <w:szCs w:val="22"/>
        </w:rPr>
        <w:t xml:space="preserve"> well</w:t>
      </w:r>
    </w:p>
    <w:p w14:paraId="6C14CC64" w14:textId="77777777" w:rsidR="008572C1" w:rsidRPr="007104B9" w:rsidRDefault="003D3781"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4896" behindDoc="0" locked="0" layoutInCell="1" allowOverlap="1" wp14:anchorId="63FAA671" wp14:editId="6BA3852D">
                <wp:simplePos x="0" y="0"/>
                <wp:positionH relativeFrom="column">
                  <wp:posOffset>2904490</wp:posOffset>
                </wp:positionH>
                <wp:positionV relativeFrom="paragraph">
                  <wp:posOffset>136019</wp:posOffset>
                </wp:positionV>
                <wp:extent cx="0" cy="266700"/>
                <wp:effectExtent l="95250" t="1905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53E8F59" id="Straight Arrow Connector 17" o:spid="_x0000_s1026" type="#_x0000_t32" style="position:absolute;margin-left:228.7pt;margin-top:10.7pt;width:0;height:21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" strokecolor="black [3200]" strokeweight="2pt">
                <v:stroke endarrow="open"/>
                <v:shadow on="t" color="black" opacity="24903f" origin=",.5" offset="0,.55556mm"/>
              </v:shape>
            </w:pict>
          </mc:Fallback>
        </mc:AlternateContent>
      </w:r>
      <w:r w:rsidR="00CF4F54" w:rsidRPr="007104B9">
        <w:rPr>
          <w:rFonts w:ascii="Arial" w:hAnsi="Arial" w:cs="Arial"/>
          <w:szCs w:val="22"/>
        </w:rPr>
        <w:t xml:space="preserve">                                                         Custard dessert      </w:t>
      </w:r>
    </w:p>
    <w:p w14:paraId="74F1FBAE" w14:textId="77777777" w:rsidR="00CF4F54" w:rsidRPr="007104B9" w:rsidRDefault="008572C1"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3872" behindDoc="0" locked="0" layoutInCell="1" allowOverlap="1" wp14:anchorId="4B664852" wp14:editId="6AF59D61">
                <wp:simplePos x="0" y="0"/>
                <wp:positionH relativeFrom="column">
                  <wp:posOffset>2900045</wp:posOffset>
                </wp:positionH>
                <wp:positionV relativeFrom="paragraph">
                  <wp:posOffset>-590550</wp:posOffset>
                </wp:positionV>
                <wp:extent cx="0" cy="266700"/>
                <wp:effectExtent l="95250" t="19050" r="76200" b="952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92854C8" id="Straight Arrow Connector 16" o:spid="_x0000_s1026" type="#_x0000_t32" style="position:absolute;margin-left:228.35pt;margin-top:-46.5pt;width:0;height:21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VS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" strokecolor="black [3200]" strokeweight="2pt">
                <v:stroke endarrow="open"/>
                <v:shadow on="t" color="black" opacity="24903f" origin=",.5" offset="0,.55556mm"/>
              </v:shape>
            </w:pict>
          </mc:Fallback>
        </mc:AlternateContent>
      </w:r>
      <w:r w:rsidR="00CF4F54" w:rsidRPr="007104B9">
        <w:rPr>
          <w:rFonts w:ascii="Arial" w:hAnsi="Arial" w:cs="Arial"/>
          <w:noProof/>
          <w:szCs w:val="22"/>
          <w:lang w:eastAsia="en-IN"/>
        </w:rPr>
        <mc:AlternateContent>
          <mc:Choice Requires="wps">
            <w:drawing>
              <wp:anchor distT="0" distB="0" distL="114300" distR="114300" simplePos="0" relativeHeight="251665920" behindDoc="0" locked="0" layoutInCell="1" allowOverlap="1" wp14:anchorId="1EB55CBB" wp14:editId="7B390D26">
                <wp:simplePos x="0" y="0"/>
                <wp:positionH relativeFrom="column">
                  <wp:posOffset>2921635</wp:posOffset>
                </wp:positionH>
                <wp:positionV relativeFrom="paragraph">
                  <wp:posOffset>337476</wp:posOffset>
                </wp:positionV>
                <wp:extent cx="0" cy="266700"/>
                <wp:effectExtent l="95250" t="19050" r="76200" b="952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0AD51E" id="Straight Arrow Connector 25" o:spid="_x0000_s1026" type="#_x0000_t32" style="position:absolute;margin-left:230.05pt;margin-top:26.55pt;width:0;height:2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G0gEAAPIDAAAOAAAAZHJzL2Uyb0RvYy54bWysU02P0zAQvSPxHyzfadJIFF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CF4F54" w:rsidRPr="007104B9">
        <w:rPr>
          <w:rFonts w:ascii="Arial" w:hAnsi="Arial" w:cs="Arial"/>
          <w:szCs w:val="22"/>
        </w:rPr>
        <w:t xml:space="preserve">Keep in </w:t>
      </w:r>
      <w:commentRangeStart w:id="23"/>
      <w:r w:rsidR="00CF4F54" w:rsidRPr="007104B9">
        <w:rPr>
          <w:rFonts w:ascii="Arial" w:hAnsi="Arial" w:cs="Arial"/>
          <w:szCs w:val="22"/>
        </w:rPr>
        <w:t>Fridge</w:t>
      </w:r>
      <w:commentRangeEnd w:id="23"/>
      <w:r w:rsidR="00F14326">
        <w:rPr>
          <w:rStyle w:val="CommentReference"/>
        </w:rPr>
        <w:commentReference w:id="23"/>
      </w:r>
    </w:p>
    <w:p w14:paraId="02513D0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019EB792"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Ready to </w:t>
      </w:r>
      <w:commentRangeStart w:id="24"/>
      <w:r w:rsidRPr="007104B9">
        <w:rPr>
          <w:rFonts w:ascii="Arial" w:hAnsi="Arial" w:cs="Arial"/>
          <w:szCs w:val="22"/>
        </w:rPr>
        <w:t>Serve</w:t>
      </w:r>
      <w:commentRangeEnd w:id="24"/>
      <w:r w:rsidR="00F14326">
        <w:rPr>
          <w:rStyle w:val="CommentReference"/>
        </w:rPr>
        <w:commentReference w:id="24"/>
      </w:r>
    </w:p>
    <w:p w14:paraId="40F50BD9" w14:textId="77777777" w:rsidR="00CF4F54" w:rsidRPr="007104B9" w:rsidRDefault="00CF4F54" w:rsidP="00CF4F54">
      <w:pPr>
        <w:spacing w:before="240"/>
        <w:jc w:val="both"/>
        <w:rPr>
          <w:rFonts w:ascii="Arial" w:hAnsi="Arial" w:cs="Arial"/>
          <w:szCs w:val="22"/>
        </w:rPr>
      </w:pPr>
      <w:r w:rsidRPr="007104B9">
        <w:rPr>
          <w:rFonts w:ascii="Arial" w:hAnsi="Arial" w:cs="Arial"/>
          <w:b/>
          <w:bCs/>
          <w:noProof/>
          <w:szCs w:val="22"/>
          <w:lang w:eastAsia="en-IN"/>
        </w:rPr>
        <w:drawing>
          <wp:anchor distT="0" distB="0" distL="114300" distR="114300" simplePos="0" relativeHeight="251667968" behindDoc="0" locked="0" layoutInCell="1" allowOverlap="1" wp14:anchorId="29C5FDC9" wp14:editId="48857F06">
            <wp:simplePos x="0" y="0"/>
            <wp:positionH relativeFrom="column">
              <wp:posOffset>1819275</wp:posOffset>
            </wp:positionH>
            <wp:positionV relativeFrom="paragraph">
              <wp:posOffset>336550</wp:posOffset>
            </wp:positionV>
            <wp:extent cx="1049655" cy="1115695"/>
            <wp:effectExtent l="0" t="0" r="0" b="8255"/>
            <wp:wrapSquare wrapText="bothSides"/>
            <wp:docPr id="305" name="Picture 305" descr="C:\Users\shiva\AppData\Local\Packages\5319275A.WhatsAppDesktop_cv1g1gvanyjgm\TempState\516341C3E8F4543C8D465B0C514A6F92\WhatsApp Image 2025-02-04 at 23.51.26_a6d05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iva\AppData\Local\Packages\5319275A.WhatsAppDesktop_cv1g1gvanyjgm\TempState\516341C3E8F4543C8D465B0C514A6F92\WhatsApp Image 2025-02-04 at 23.51.26_a6d05ba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965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49F6" w14:textId="77777777" w:rsidR="00470382" w:rsidRPr="007104B9" w:rsidRDefault="007104B9">
      <w:pPr>
        <w:rPr>
          <w:rFonts w:ascii="Arial" w:hAnsi="Arial" w:cs="Arial"/>
          <w:b/>
          <w:bCs/>
          <w:sz w:val="28"/>
          <w:szCs w:val="24"/>
        </w:rPr>
      </w:pPr>
      <w:r w:rsidRPr="007104B9">
        <w:rPr>
          <w:rFonts w:ascii="Arial" w:hAnsi="Arial" w:cs="Arial"/>
          <w:b/>
          <w:bCs/>
          <w:noProof/>
          <w:szCs w:val="22"/>
          <w:lang w:eastAsia="en-IN"/>
        </w:rPr>
        <w:drawing>
          <wp:anchor distT="0" distB="0" distL="114300" distR="114300" simplePos="0" relativeHeight="251668992" behindDoc="0" locked="0" layoutInCell="1" allowOverlap="1" wp14:anchorId="10D48047" wp14:editId="4466F4A0">
            <wp:simplePos x="0" y="0"/>
            <wp:positionH relativeFrom="column">
              <wp:posOffset>4385945</wp:posOffset>
            </wp:positionH>
            <wp:positionV relativeFrom="paragraph">
              <wp:posOffset>0</wp:posOffset>
            </wp:positionV>
            <wp:extent cx="920115" cy="999490"/>
            <wp:effectExtent l="0" t="0" r="0" b="0"/>
            <wp:wrapSquare wrapText="bothSides"/>
            <wp:docPr id="27" name="Picture 27" descr="C:\Users\shiva\AppData\Local\Packages\5319275A.WhatsAppDesktop_cv1g1gvanyjgm\TempState\11108A3DBFE4636CB40B84B803B2FFF6\WhatsApp Image 2025-01-21 at 16.59.44_ead4a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va\AppData\Local\Packages\5319275A.WhatsAppDesktop_cv1g1gvanyjgm\TempState\11108A3DBFE4636CB40B84B803B2FFF6\WhatsApp Image 2025-01-21 at 16.59.44_ead4a4b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11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F54" w:rsidRPr="007104B9">
        <w:rPr>
          <w:rFonts w:ascii="Arial" w:hAnsi="Arial" w:cs="Arial"/>
          <w:b/>
          <w:bCs/>
          <w:noProof/>
          <w:szCs w:val="22"/>
          <w:lang w:eastAsia="en-IN"/>
        </w:rPr>
        <w:drawing>
          <wp:anchor distT="0" distB="0" distL="114300" distR="114300" simplePos="0" relativeHeight="251666944" behindDoc="0" locked="0" layoutInCell="1" allowOverlap="1" wp14:anchorId="023ECA78" wp14:editId="56BA6A1B">
            <wp:simplePos x="0" y="0"/>
            <wp:positionH relativeFrom="column">
              <wp:posOffset>-415290</wp:posOffset>
            </wp:positionH>
            <wp:positionV relativeFrom="paragraph">
              <wp:posOffset>111760</wp:posOffset>
            </wp:positionV>
            <wp:extent cx="1162685" cy="848995"/>
            <wp:effectExtent l="0" t="0" r="0" b="8255"/>
            <wp:wrapSquare wrapText="bothSides"/>
            <wp:docPr id="303" name="Picture 303" descr="C:\Users\shiva\AppData\Local\Packages\5319275A.WhatsAppDesktop_cv1g1gvanyjgm\TempState\DB5BDC8AD46AB6087D9CDFD8A8662DDF\WhatsApp Image 2025-02-04 at 23.46.53_3da9c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va\AppData\Local\Packages\5319275A.WhatsAppDesktop_cv1g1gvanyjgm\TempState\DB5BDC8AD46AB6087D9CDFD8A8662DDF\WhatsApp Image 2025-02-04 at 23.46.53_3da9c3b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0709"/>
                    <a:stretch/>
                  </pic:blipFill>
                  <pic:spPr bwMode="auto">
                    <a:xfrm>
                      <a:off x="0" y="0"/>
                      <a:ext cx="1162685" cy="848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629B3" w14:textId="77777777" w:rsidR="00CF4F54" w:rsidRPr="007104B9" w:rsidRDefault="00CF4F54" w:rsidP="00CF4F54">
      <w:pPr>
        <w:tabs>
          <w:tab w:val="left" w:pos="5706"/>
        </w:tabs>
        <w:spacing w:before="240"/>
        <w:jc w:val="both"/>
        <w:rPr>
          <w:rFonts w:ascii="Arial" w:hAnsi="Arial" w:cs="Arial"/>
          <w:b/>
          <w:bCs/>
          <w:szCs w:val="22"/>
        </w:rPr>
      </w:pPr>
      <w:r w:rsidRPr="007104B9">
        <w:rPr>
          <w:rFonts w:ascii="Arial" w:hAnsi="Arial" w:cs="Arial"/>
          <w:noProof/>
          <w:sz w:val="20"/>
          <w:szCs w:val="18"/>
          <w:lang w:eastAsia="en-IN"/>
        </w:rPr>
        <w:drawing>
          <wp:anchor distT="0" distB="0" distL="0" distR="0" simplePos="0" relativeHeight="251671040" behindDoc="1" locked="0" layoutInCell="1" allowOverlap="1" wp14:anchorId="552B0D68" wp14:editId="3495B11B">
            <wp:simplePos x="0" y="0"/>
            <wp:positionH relativeFrom="page">
              <wp:posOffset>4261485</wp:posOffset>
            </wp:positionH>
            <wp:positionV relativeFrom="paragraph">
              <wp:posOffset>3175</wp:posOffset>
            </wp:positionV>
            <wp:extent cx="592455" cy="160655"/>
            <wp:effectExtent l="0" t="0" r="0" b="0"/>
            <wp:wrapTopAndBottom/>
            <wp:docPr id="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70016" behindDoc="1" locked="0" layoutInCell="1" allowOverlap="1" wp14:anchorId="0761CD0D" wp14:editId="3CC38A19">
            <wp:simplePos x="0" y="0"/>
            <wp:positionH relativeFrom="page">
              <wp:posOffset>1910080</wp:posOffset>
            </wp:positionH>
            <wp:positionV relativeFrom="paragraph">
              <wp:posOffset>53340</wp:posOffset>
            </wp:positionV>
            <wp:extent cx="592455" cy="160655"/>
            <wp:effectExtent l="0" t="0" r="0" b="0"/>
            <wp:wrapTopAndBottom/>
            <wp:docPr id="3"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szCs w:val="22"/>
        </w:rPr>
        <w:tab/>
      </w:r>
    </w:p>
    <w:p w14:paraId="1D1A8EDF"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1EE7C87F" w14:textId="77777777" w:rsidR="00CF4F54" w:rsidRPr="007104B9" w:rsidRDefault="00CF4F54" w:rsidP="00CF4F54">
      <w:pPr>
        <w:tabs>
          <w:tab w:val="left" w:pos="4536"/>
        </w:tabs>
        <w:spacing w:before="240"/>
        <w:jc w:val="both"/>
        <w:rPr>
          <w:rFonts w:ascii="Arial" w:hAnsi="Arial" w:cs="Arial"/>
          <w:b/>
          <w:bCs/>
          <w:szCs w:val="22"/>
        </w:rPr>
      </w:pPr>
    </w:p>
    <w:p w14:paraId="3D036E8D" w14:textId="602D25BA" w:rsidR="00CF4F54" w:rsidRPr="007104B9" w:rsidRDefault="00371E26" w:rsidP="00CF4F54">
      <w:pPr>
        <w:tabs>
          <w:tab w:val="left" w:pos="4536"/>
        </w:tabs>
        <w:spacing w:before="240"/>
        <w:jc w:val="both"/>
        <w:rPr>
          <w:rFonts w:ascii="Arial" w:hAnsi="Arial" w:cs="Arial"/>
          <w:b/>
          <w:bCs/>
          <w:szCs w:val="22"/>
        </w:rPr>
      </w:pPr>
      <w:r>
        <w:rPr>
          <w:rFonts w:ascii="Arial" w:hAnsi="Arial" w:cs="Arial"/>
          <w:b/>
          <w:bCs/>
          <w:szCs w:val="22"/>
        </w:rPr>
        <w:t xml:space="preserve">                </w:t>
      </w:r>
      <w:r w:rsidR="00CF4F54" w:rsidRPr="007104B9">
        <w:rPr>
          <w:rFonts w:ascii="Arial" w:hAnsi="Arial" w:cs="Arial"/>
          <w:b/>
          <w:bCs/>
          <w:szCs w:val="22"/>
        </w:rPr>
        <w:t>Fig.</w:t>
      </w:r>
      <w:r w:rsidR="00A47FBF" w:rsidRPr="007104B9">
        <w:rPr>
          <w:rFonts w:ascii="Arial" w:hAnsi="Arial" w:cs="Arial"/>
          <w:b/>
          <w:bCs/>
          <w:szCs w:val="22"/>
        </w:rPr>
        <w:t xml:space="preserve"> </w:t>
      </w:r>
      <w:r w:rsidR="00CF4F54" w:rsidRPr="007104B9">
        <w:rPr>
          <w:rFonts w:ascii="Arial" w:hAnsi="Arial" w:cs="Arial"/>
          <w:b/>
          <w:bCs/>
          <w:szCs w:val="22"/>
        </w:rPr>
        <w:t>2 Flow chart for the preparation of Peanut Milk Custard</w:t>
      </w:r>
    </w:p>
    <w:p w14:paraId="47B4FCD3" w14:textId="396D2C3B" w:rsidR="00E14941" w:rsidRPr="00371E26" w:rsidRDefault="00371E26" w:rsidP="00E14941">
      <w:pPr>
        <w:jc w:val="both"/>
        <w:rPr>
          <w:rFonts w:ascii="Arial" w:hAnsi="Arial" w:cs="Arial"/>
          <w:sz w:val="20"/>
        </w:rPr>
      </w:pPr>
      <w:r w:rsidRPr="00E14941">
        <w:rPr>
          <w:rFonts w:ascii="Arial" w:hAnsi="Arial" w:cs="Arial"/>
          <w:sz w:val="20"/>
        </w:rPr>
        <w:t xml:space="preserve">To make Peanut Milk </w:t>
      </w:r>
      <w:proofErr w:type="gramStart"/>
      <w:r w:rsidRPr="00E14941">
        <w:rPr>
          <w:rFonts w:ascii="Arial" w:hAnsi="Arial" w:cs="Arial"/>
          <w:sz w:val="20"/>
        </w:rPr>
        <w:t>Custard ,</w:t>
      </w:r>
      <w:proofErr w:type="gramEnd"/>
      <w:r w:rsidRPr="00E14941">
        <w:rPr>
          <w:rFonts w:ascii="Arial" w:hAnsi="Arial" w:cs="Arial"/>
          <w:sz w:val="20"/>
        </w:rPr>
        <w:t xml:space="preserve"> first peanut milk was boiled the custard powder was added into it. </w:t>
      </w:r>
      <w:r w:rsidR="00E14941">
        <w:rPr>
          <w:rFonts w:ascii="Arial" w:hAnsi="Arial" w:cs="Arial"/>
          <w:sz w:val="20"/>
        </w:rPr>
        <w:t xml:space="preserve"> </w:t>
      </w:r>
      <w:r w:rsidRPr="00E14941">
        <w:rPr>
          <w:rFonts w:ascii="Arial" w:hAnsi="Arial" w:cs="Arial"/>
          <w:sz w:val="20"/>
        </w:rPr>
        <w:t>After the milk was boiled jaggery powder was a</w:t>
      </w:r>
      <w:ins w:id="25" w:author="Tasnia Ahmed" w:date="2025-07-15T10:21:00Z">
        <w:r w:rsidR="00F90CC7">
          <w:rPr>
            <w:rFonts w:ascii="Arial" w:hAnsi="Arial" w:cs="Arial"/>
            <w:sz w:val="20"/>
          </w:rPr>
          <w:t>d</w:t>
        </w:r>
      </w:ins>
      <w:del w:id="26" w:author="Tasnia Ahmed" w:date="2025-07-15T10:21:00Z">
        <w:r w:rsidRPr="00E14941" w:rsidDel="00F90CC7">
          <w:rPr>
            <w:rFonts w:ascii="Arial" w:hAnsi="Arial" w:cs="Arial"/>
            <w:sz w:val="20"/>
          </w:rPr>
          <w:delText>a</w:delText>
        </w:r>
      </w:del>
      <w:r w:rsidRPr="00E14941">
        <w:rPr>
          <w:rFonts w:ascii="Arial" w:hAnsi="Arial" w:cs="Arial"/>
          <w:sz w:val="20"/>
        </w:rPr>
        <w:t xml:space="preserve">ded in certain amount. Then it was kept for </w:t>
      </w:r>
      <w:proofErr w:type="gramStart"/>
      <w:r w:rsidRPr="00E14941">
        <w:rPr>
          <w:rFonts w:ascii="Arial" w:hAnsi="Arial" w:cs="Arial"/>
          <w:sz w:val="20"/>
        </w:rPr>
        <w:t>cooling ,</w:t>
      </w:r>
      <w:proofErr w:type="gramEnd"/>
      <w:r w:rsidRPr="00E14941">
        <w:rPr>
          <w:rFonts w:ascii="Arial" w:hAnsi="Arial" w:cs="Arial"/>
          <w:sz w:val="20"/>
        </w:rPr>
        <w:t xml:space="preserve"> garnishing </w:t>
      </w:r>
      <w:r w:rsidR="00E14941">
        <w:rPr>
          <w:rFonts w:ascii="Arial" w:hAnsi="Arial" w:cs="Arial"/>
          <w:sz w:val="20"/>
        </w:rPr>
        <w:t xml:space="preserve">and </w:t>
      </w:r>
      <w:r w:rsidRPr="00E14941">
        <w:rPr>
          <w:rFonts w:ascii="Arial" w:hAnsi="Arial" w:cs="Arial"/>
          <w:sz w:val="20"/>
        </w:rPr>
        <w:t>then serving.</w:t>
      </w:r>
      <w:r w:rsidR="00E14941" w:rsidRPr="00E14941">
        <w:rPr>
          <w:rFonts w:ascii="Arial" w:hAnsi="Arial" w:cs="Arial"/>
          <w:b/>
          <w:bCs/>
          <w:sz w:val="20"/>
        </w:rPr>
        <w:t xml:space="preserve"> </w:t>
      </w:r>
      <w:r w:rsidR="00E14941">
        <w:rPr>
          <w:rFonts w:ascii="Arial" w:hAnsi="Arial" w:cs="Arial"/>
          <w:sz w:val="20"/>
        </w:rPr>
        <w:t xml:space="preserve">Once the product was </w:t>
      </w:r>
      <w:del w:id="27" w:author="Tasnia Ahmed" w:date="2025-07-15T10:21:00Z">
        <w:r w:rsidR="00E14941" w:rsidDel="00F90CC7">
          <w:rPr>
            <w:rFonts w:ascii="Arial" w:hAnsi="Arial" w:cs="Arial"/>
            <w:sz w:val="20"/>
          </w:rPr>
          <w:delText xml:space="preserve">develop </w:delText>
        </w:r>
      </w:del>
      <w:ins w:id="28" w:author="Tasnia Ahmed" w:date="2025-07-15T10:21:00Z">
        <w:r w:rsidR="00F90CC7">
          <w:rPr>
            <w:rFonts w:ascii="Arial" w:hAnsi="Arial" w:cs="Arial"/>
            <w:sz w:val="20"/>
          </w:rPr>
          <w:t xml:space="preserve">developed </w:t>
        </w:r>
      </w:ins>
      <w:r w:rsidR="00E14941">
        <w:rPr>
          <w:rFonts w:ascii="Arial" w:hAnsi="Arial" w:cs="Arial"/>
          <w:sz w:val="20"/>
        </w:rPr>
        <w:t>the panel members were served for judgement by 9-point hedonic scale rating.</w:t>
      </w:r>
    </w:p>
    <w:p w14:paraId="0554102F" w14:textId="77777777" w:rsidR="00CF4F54" w:rsidRPr="007104B9" w:rsidRDefault="00CF4F54" w:rsidP="00CF4F54">
      <w:pPr>
        <w:tabs>
          <w:tab w:val="left" w:pos="4536"/>
        </w:tabs>
        <w:spacing w:before="240"/>
        <w:jc w:val="both"/>
        <w:rPr>
          <w:rFonts w:ascii="Arial" w:hAnsi="Arial" w:cs="Arial"/>
          <w:b/>
          <w:bCs/>
          <w:szCs w:val="22"/>
        </w:rPr>
      </w:pPr>
    </w:p>
    <w:p w14:paraId="04FD9346" w14:textId="77777777" w:rsidR="003D3781" w:rsidRPr="007104B9" w:rsidRDefault="003D3781" w:rsidP="00CF4F54">
      <w:pPr>
        <w:tabs>
          <w:tab w:val="left" w:pos="4536"/>
        </w:tabs>
        <w:spacing w:before="240"/>
        <w:jc w:val="both"/>
        <w:rPr>
          <w:rFonts w:ascii="Arial" w:hAnsi="Arial" w:cs="Arial"/>
          <w:b/>
          <w:bCs/>
          <w:szCs w:val="22"/>
        </w:rPr>
      </w:pPr>
    </w:p>
    <w:p w14:paraId="0F07A0C0" w14:textId="77777777" w:rsidR="003D3781" w:rsidRPr="007104B9" w:rsidRDefault="003D3781" w:rsidP="00CF4F54">
      <w:pPr>
        <w:tabs>
          <w:tab w:val="left" w:pos="4536"/>
        </w:tabs>
        <w:spacing w:before="240"/>
        <w:jc w:val="both"/>
        <w:rPr>
          <w:rFonts w:ascii="Arial" w:hAnsi="Arial" w:cs="Arial"/>
          <w:b/>
          <w:bCs/>
          <w:szCs w:val="22"/>
        </w:rPr>
      </w:pPr>
    </w:p>
    <w:p w14:paraId="32AEA1B2" w14:textId="77777777" w:rsidR="003D3781" w:rsidRPr="007104B9" w:rsidRDefault="003D3781" w:rsidP="00CF4F54">
      <w:pPr>
        <w:tabs>
          <w:tab w:val="left" w:pos="4536"/>
        </w:tabs>
        <w:spacing w:before="240"/>
        <w:jc w:val="both"/>
        <w:rPr>
          <w:rFonts w:ascii="Arial" w:hAnsi="Arial" w:cs="Arial"/>
          <w:b/>
          <w:bCs/>
          <w:szCs w:val="22"/>
        </w:rPr>
      </w:pPr>
    </w:p>
    <w:p w14:paraId="707DE920" w14:textId="77777777" w:rsidR="007104B9" w:rsidRPr="007104B9" w:rsidRDefault="007104B9" w:rsidP="00CF4F54">
      <w:pPr>
        <w:tabs>
          <w:tab w:val="left" w:pos="4536"/>
        </w:tabs>
        <w:spacing w:before="240"/>
        <w:jc w:val="both"/>
        <w:rPr>
          <w:rFonts w:ascii="Arial" w:hAnsi="Arial" w:cs="Arial"/>
          <w:b/>
          <w:bCs/>
          <w:szCs w:val="22"/>
        </w:rPr>
      </w:pPr>
    </w:p>
    <w:p w14:paraId="29656B0F" w14:textId="77777777" w:rsidR="00CF4F54" w:rsidRPr="007104B9" w:rsidRDefault="00CF4F54" w:rsidP="00CF4F54">
      <w:pPr>
        <w:tabs>
          <w:tab w:val="left" w:pos="4536"/>
        </w:tabs>
        <w:spacing w:before="240"/>
        <w:jc w:val="both"/>
        <w:rPr>
          <w:rFonts w:ascii="Arial" w:hAnsi="Arial" w:cs="Arial"/>
          <w:b/>
          <w:bCs/>
          <w:sz w:val="28"/>
          <w:szCs w:val="28"/>
        </w:rPr>
      </w:pPr>
      <w:r w:rsidRPr="007104B9">
        <w:rPr>
          <w:rFonts w:ascii="Arial" w:hAnsi="Arial" w:cs="Arial"/>
          <w:b/>
          <w:bCs/>
          <w:sz w:val="28"/>
          <w:szCs w:val="28"/>
        </w:rPr>
        <w:t>PREPARATION OF NUTRI-</w:t>
      </w:r>
      <w:commentRangeStart w:id="29"/>
      <w:r w:rsidRPr="007104B9">
        <w:rPr>
          <w:rFonts w:ascii="Arial" w:hAnsi="Arial" w:cs="Arial"/>
          <w:b/>
          <w:bCs/>
          <w:sz w:val="28"/>
          <w:szCs w:val="28"/>
        </w:rPr>
        <w:t>DENSE CHOCO BALLS</w:t>
      </w:r>
      <w:commentRangeEnd w:id="29"/>
      <w:r w:rsidR="00F90CC7">
        <w:rPr>
          <w:rStyle w:val="CommentReference"/>
        </w:rPr>
        <w:commentReference w:id="29"/>
      </w:r>
    </w:p>
    <w:p w14:paraId="32C8F0CC"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2064" behindDoc="0" locked="0" layoutInCell="1" allowOverlap="1" wp14:anchorId="0D450F30" wp14:editId="6DB83258">
                <wp:simplePos x="0" y="0"/>
                <wp:positionH relativeFrom="column">
                  <wp:posOffset>3048000</wp:posOffset>
                </wp:positionH>
                <wp:positionV relativeFrom="paragraph">
                  <wp:posOffset>312420</wp:posOffset>
                </wp:positionV>
                <wp:extent cx="0" cy="266700"/>
                <wp:effectExtent l="95250" t="19050" r="76200" b="95250"/>
                <wp:wrapNone/>
                <wp:docPr id="19" name="Straight Arrow Connector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908105" id="Straight Arrow Connector 19" o:spid="_x0000_s1026" type="#_x0000_t32" style="position:absolute;margin-left:240pt;margin-top:24.6pt;width:0;height:2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Washing Dates</w:t>
      </w:r>
    </w:p>
    <w:p w14:paraId="61CA8D7C" w14:textId="77777777" w:rsidR="00CF4F54" w:rsidRPr="007104B9" w:rsidRDefault="00CF4F54" w:rsidP="00CF4F54">
      <w:pPr>
        <w:tabs>
          <w:tab w:val="left" w:pos="4536"/>
        </w:tabs>
        <w:spacing w:before="240"/>
        <w:jc w:val="both"/>
        <w:rPr>
          <w:rFonts w:ascii="Arial" w:hAnsi="Arial" w:cs="Arial"/>
          <w:b/>
          <w:bCs/>
          <w:szCs w:val="22"/>
        </w:rPr>
      </w:pPr>
    </w:p>
    <w:p w14:paraId="32A2C3E9"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3088" behindDoc="0" locked="0" layoutInCell="1" allowOverlap="1" wp14:anchorId="7EFD6D1F" wp14:editId="4E705C7E">
                <wp:simplePos x="0" y="0"/>
                <wp:positionH relativeFrom="column">
                  <wp:posOffset>3057525</wp:posOffset>
                </wp:positionH>
                <wp:positionV relativeFrom="paragraph">
                  <wp:posOffset>339725</wp:posOffset>
                </wp:positionV>
                <wp:extent cx="0" cy="266700"/>
                <wp:effectExtent l="95250" t="19050" r="76200" b="952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2AC1784" id="Straight Arrow Connector 18" o:spid="_x0000_s1026" type="#_x0000_t32" style="position:absolute;margin-left:240.75pt;margin-top:26.75pt;width:0;height:21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J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De-Seeding</w:t>
      </w:r>
    </w:p>
    <w:p w14:paraId="294290C5" w14:textId="77777777" w:rsidR="00CF4F54" w:rsidRPr="007104B9" w:rsidRDefault="00CF4F54" w:rsidP="00CF4F54">
      <w:pPr>
        <w:tabs>
          <w:tab w:val="left" w:pos="4536"/>
        </w:tabs>
        <w:spacing w:before="240"/>
        <w:jc w:val="both"/>
        <w:rPr>
          <w:rFonts w:ascii="Arial" w:hAnsi="Arial" w:cs="Arial"/>
          <w:b/>
          <w:bCs/>
          <w:szCs w:val="22"/>
        </w:rPr>
      </w:pPr>
    </w:p>
    <w:p w14:paraId="79B8A83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b/>
          <w:bCs/>
          <w:szCs w:val="22"/>
        </w:rPr>
        <w:lastRenderedPageBreak/>
        <w:t xml:space="preserve">                                                                 </w:t>
      </w:r>
      <w:commentRangeStart w:id="30"/>
      <w:r w:rsidRPr="007104B9">
        <w:rPr>
          <w:rFonts w:ascii="Arial" w:hAnsi="Arial" w:cs="Arial"/>
          <w:szCs w:val="22"/>
        </w:rPr>
        <w:t>Mincing of Dates</w:t>
      </w:r>
      <w:commentRangeEnd w:id="30"/>
      <w:r w:rsidR="00F90CC7">
        <w:rPr>
          <w:rStyle w:val="CommentReference"/>
        </w:rPr>
        <w:commentReference w:id="30"/>
      </w:r>
    </w:p>
    <w:p w14:paraId="3C1A06DE"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4112" behindDoc="0" locked="0" layoutInCell="1" allowOverlap="1" wp14:anchorId="31D7DD33" wp14:editId="479937CC">
                <wp:simplePos x="0" y="0"/>
                <wp:positionH relativeFrom="column">
                  <wp:posOffset>3048000</wp:posOffset>
                </wp:positionH>
                <wp:positionV relativeFrom="paragraph">
                  <wp:posOffset>46990</wp:posOffset>
                </wp:positionV>
                <wp:extent cx="0" cy="266700"/>
                <wp:effectExtent l="95250" t="19050" r="76200" b="952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953208" id="Straight Arrow Connector 20" o:spid="_x0000_s1026" type="#_x0000_t32" style="position:absolute;margin-left:240pt;margin-top:3.7pt;width:0;height:21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rB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4D86582D"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5136" behindDoc="0" locked="0" layoutInCell="1" allowOverlap="1" wp14:anchorId="60450E8D" wp14:editId="5BFE67C5">
                <wp:simplePos x="0" y="0"/>
                <wp:positionH relativeFrom="column">
                  <wp:posOffset>3048000</wp:posOffset>
                </wp:positionH>
                <wp:positionV relativeFrom="paragraph">
                  <wp:posOffset>364490</wp:posOffset>
                </wp:positionV>
                <wp:extent cx="0" cy="266700"/>
                <wp:effectExtent l="95250" t="19050" r="76200" b="95250"/>
                <wp:wrapNone/>
                <wp:docPr id="21" name="Straight Arrow Connector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F72107B" id="Straight Arrow Connector 21" o:spid="_x0000_s1026" type="#_x0000_t32" style="position:absolute;margin-left:240pt;margin-top:28.7pt;width:0;height:21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JJ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Roasting &amp; Mixing Dried Peanut Residue</w:t>
      </w:r>
    </w:p>
    <w:p w14:paraId="35F194E8" w14:textId="77777777" w:rsidR="00CF4F54" w:rsidRPr="007104B9" w:rsidRDefault="00CF4F54" w:rsidP="00CF4F54">
      <w:pPr>
        <w:tabs>
          <w:tab w:val="left" w:pos="4536"/>
        </w:tabs>
        <w:spacing w:before="240"/>
        <w:jc w:val="both"/>
        <w:rPr>
          <w:rFonts w:ascii="Arial" w:hAnsi="Arial" w:cs="Arial"/>
          <w:b/>
          <w:bCs/>
          <w:szCs w:val="22"/>
        </w:rPr>
      </w:pPr>
    </w:p>
    <w:p w14:paraId="0FEA6AF7"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6160" behindDoc="0" locked="0" layoutInCell="1" allowOverlap="1" wp14:anchorId="07C3E722" wp14:editId="49DFE887">
                <wp:simplePos x="0" y="0"/>
                <wp:positionH relativeFrom="column">
                  <wp:posOffset>3038475</wp:posOffset>
                </wp:positionH>
                <wp:positionV relativeFrom="paragraph">
                  <wp:posOffset>278130</wp:posOffset>
                </wp:positionV>
                <wp:extent cx="0" cy="2667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8B80307" id="Straight Arrow Connector 22" o:spid="_x0000_s1026" type="#_x0000_t32" style="position:absolute;margin-left:239.25pt;margin-top:21.9pt;width:0;height:21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oL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Adding Almond</w:t>
      </w:r>
    </w:p>
    <w:p w14:paraId="2F1641AD" w14:textId="77777777" w:rsidR="00CF4F54" w:rsidRPr="007104B9" w:rsidRDefault="00CF4F54" w:rsidP="00CF4F54">
      <w:pPr>
        <w:tabs>
          <w:tab w:val="left" w:pos="4536"/>
        </w:tabs>
        <w:spacing w:before="240"/>
        <w:jc w:val="both"/>
        <w:rPr>
          <w:rFonts w:ascii="Arial" w:hAnsi="Arial" w:cs="Arial"/>
          <w:b/>
          <w:bCs/>
          <w:szCs w:val="22"/>
        </w:rPr>
      </w:pPr>
    </w:p>
    <w:p w14:paraId="03E24951" w14:textId="77777777" w:rsidR="00CF4F54" w:rsidRPr="007104B9" w:rsidRDefault="00CF4F54" w:rsidP="008572C1">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7184" behindDoc="0" locked="0" layoutInCell="1" allowOverlap="1" wp14:anchorId="25D92EF1" wp14:editId="2DE85577">
                <wp:simplePos x="0" y="0"/>
                <wp:positionH relativeFrom="column">
                  <wp:posOffset>3038475</wp:posOffset>
                </wp:positionH>
                <wp:positionV relativeFrom="paragraph">
                  <wp:posOffset>324485</wp:posOffset>
                </wp:positionV>
                <wp:extent cx="0" cy="2667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B11C33" id="Straight Arrow Connector 23" o:spid="_x0000_s1026" type="#_x0000_t32" style="position:absolute;margin-left:239.25pt;margin-top:25.55pt;width:0;height:21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KD0gEAAPIDAAAOAAAAZHJzL2Uyb0RvYy54bWysU02P0zAQvSPxHyzfadIg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commentRangeStart w:id="31"/>
      <w:r w:rsidRPr="007104B9">
        <w:rPr>
          <w:rFonts w:ascii="Arial" w:hAnsi="Arial" w:cs="Arial"/>
          <w:szCs w:val="22"/>
        </w:rPr>
        <w:t>Making Balls</w:t>
      </w:r>
      <w:commentRangeEnd w:id="31"/>
      <w:r w:rsidR="00F90CC7">
        <w:rPr>
          <w:rStyle w:val="CommentReference"/>
        </w:rPr>
        <w:commentReference w:id="31"/>
      </w:r>
    </w:p>
    <w:p w14:paraId="1B235622" w14:textId="77777777" w:rsidR="008572C1"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p>
    <w:p w14:paraId="35AC288D" w14:textId="77777777" w:rsidR="00CF4F54" w:rsidRPr="007104B9" w:rsidRDefault="00E51F52"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78208" behindDoc="0" locked="0" layoutInCell="1" allowOverlap="1" wp14:anchorId="1FDCE015" wp14:editId="45238894">
                <wp:simplePos x="0" y="0"/>
                <wp:positionH relativeFrom="column">
                  <wp:posOffset>3040380</wp:posOffset>
                </wp:positionH>
                <wp:positionV relativeFrom="paragraph">
                  <wp:posOffset>286514</wp:posOffset>
                </wp:positionV>
                <wp:extent cx="0" cy="2667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66351C" id="Straight Arrow Connector 24" o:spid="_x0000_s1026" type="#_x0000_t32" style="position:absolute;margin-left:239.4pt;margin-top:22.55pt;width:0;height:21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uO0gEAAPIDAAAOAAAAZHJzL2Uyb0RvYy54bWysU02P0zAQvSPxHyzfadII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10;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commentRangeStart w:id="32"/>
      <w:r w:rsidR="00CF4F54" w:rsidRPr="007104B9">
        <w:rPr>
          <w:rFonts w:ascii="Arial" w:hAnsi="Arial" w:cs="Arial"/>
          <w:szCs w:val="22"/>
        </w:rPr>
        <w:t>Dipping in Chocolate</w:t>
      </w:r>
      <w:commentRangeEnd w:id="32"/>
      <w:r w:rsidR="00F90CC7">
        <w:rPr>
          <w:rStyle w:val="CommentReference"/>
        </w:rPr>
        <w:commentReference w:id="32"/>
      </w:r>
    </w:p>
    <w:p w14:paraId="289C66AA" w14:textId="77777777" w:rsidR="008572C1" w:rsidRPr="007104B9" w:rsidRDefault="00CF4F54" w:rsidP="00CF4F54">
      <w:pPr>
        <w:tabs>
          <w:tab w:val="left" w:pos="4536"/>
        </w:tabs>
        <w:spacing w:before="240"/>
        <w:jc w:val="both"/>
        <w:rPr>
          <w:rFonts w:ascii="Arial" w:hAnsi="Arial" w:cs="Arial"/>
          <w:sz w:val="24"/>
          <w:szCs w:val="22"/>
        </w:rPr>
      </w:pPr>
      <w:r w:rsidRPr="007104B9">
        <w:rPr>
          <w:rFonts w:ascii="Arial" w:hAnsi="Arial" w:cs="Arial"/>
          <w:sz w:val="24"/>
          <w:szCs w:val="22"/>
        </w:rPr>
        <w:t xml:space="preserve">                                                    </w:t>
      </w:r>
    </w:p>
    <w:p w14:paraId="131B5F80" w14:textId="57C45EE2" w:rsidR="00CF4F54" w:rsidRPr="007104B9" w:rsidRDefault="008572C1" w:rsidP="00CF4F54">
      <w:pPr>
        <w:tabs>
          <w:tab w:val="left" w:pos="4536"/>
        </w:tabs>
        <w:spacing w:before="240"/>
        <w:jc w:val="both"/>
        <w:rPr>
          <w:rFonts w:ascii="Arial" w:hAnsi="Arial" w:cs="Arial"/>
          <w:b/>
          <w:bCs/>
          <w:szCs w:val="22"/>
        </w:rPr>
      </w:pPr>
      <w:r w:rsidRPr="007104B9">
        <w:rPr>
          <w:rFonts w:ascii="Arial" w:hAnsi="Arial" w:cs="Arial"/>
          <w:sz w:val="24"/>
          <w:szCs w:val="22"/>
        </w:rPr>
        <w:t xml:space="preserve">                                                </w:t>
      </w:r>
      <w:r w:rsidR="00681790">
        <w:rPr>
          <w:rFonts w:ascii="Arial" w:hAnsi="Arial" w:cs="Arial"/>
          <w:sz w:val="24"/>
          <w:szCs w:val="22"/>
        </w:rPr>
        <w:t xml:space="preserve">       </w:t>
      </w:r>
      <w:r w:rsidRPr="007104B9">
        <w:rPr>
          <w:rFonts w:ascii="Arial" w:hAnsi="Arial" w:cs="Arial"/>
          <w:sz w:val="24"/>
          <w:szCs w:val="22"/>
        </w:rPr>
        <w:t xml:space="preserve">   </w:t>
      </w:r>
      <w:r w:rsidR="00CF4F54" w:rsidRPr="007104B9">
        <w:rPr>
          <w:rFonts w:ascii="Arial" w:hAnsi="Arial" w:cs="Arial"/>
        </w:rPr>
        <w:t>Keeping It to Set</w:t>
      </w:r>
    </w:p>
    <w:p w14:paraId="1C2B7FE1" w14:textId="70305E23" w:rsidR="00CF4F54" w:rsidRPr="007104B9" w:rsidRDefault="00F90CC7" w:rsidP="006C4663">
      <w:pPr>
        <w:tabs>
          <w:tab w:val="left" w:pos="3719"/>
        </w:tabs>
        <w:jc w:val="both"/>
        <w:rPr>
          <w:rFonts w:ascii="Arial" w:hAnsi="Arial" w:cs="Arial"/>
          <w:b/>
          <w:bCs/>
          <w:sz w:val="28"/>
          <w:szCs w:val="24"/>
        </w:rPr>
      </w:pPr>
      <w:r w:rsidRPr="007104B9">
        <w:rPr>
          <w:rFonts w:ascii="Arial" w:hAnsi="Arial" w:cs="Arial"/>
          <w:b/>
          <w:bCs/>
          <w:noProof/>
          <w:sz w:val="20"/>
          <w:szCs w:val="18"/>
          <w:lang w:eastAsia="en-IN"/>
        </w:rPr>
        <w:drawing>
          <wp:anchor distT="0" distB="0" distL="114300" distR="114300" simplePos="0" relativeHeight="251654144" behindDoc="0" locked="0" layoutInCell="1" allowOverlap="1" wp14:anchorId="3A2805B2" wp14:editId="1E466A61">
            <wp:simplePos x="0" y="0"/>
            <wp:positionH relativeFrom="column">
              <wp:posOffset>3241040</wp:posOffset>
            </wp:positionH>
            <wp:positionV relativeFrom="paragraph">
              <wp:posOffset>37465</wp:posOffset>
            </wp:positionV>
            <wp:extent cx="742950" cy="990600"/>
            <wp:effectExtent l="9525" t="0" r="9525" b="9525"/>
            <wp:wrapSquare wrapText="bothSides"/>
            <wp:docPr id="315" name="Picture 315" descr="C:\Users\shiva\AppData\Local\Packages\5319275A.WhatsAppDesktop_cv1g1gvanyjgm\TempState\77B830096C1888016B4D7A730BBE9731\WhatsApp Image 2025-02-04 at 23.55.21_00fc3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iva\AppData\Local\Packages\5319275A.WhatsAppDesktop_cv1g1gvanyjgm\TempState\77B830096C1888016B4D7A730BBE9731\WhatsApp Image 2025-02-04 at 23.55.21_00fc35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7429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2C1" w:rsidRPr="007104B9">
        <w:rPr>
          <w:rFonts w:ascii="Arial" w:hAnsi="Arial" w:cs="Arial"/>
          <w:b/>
          <w:bCs/>
          <w:noProof/>
          <w:sz w:val="20"/>
          <w:szCs w:val="18"/>
          <w:lang w:eastAsia="en-IN"/>
        </w:rPr>
        <w:drawing>
          <wp:anchor distT="0" distB="0" distL="114300" distR="114300" simplePos="0" relativeHeight="251657216" behindDoc="0" locked="0" layoutInCell="1" allowOverlap="1" wp14:anchorId="0390577C" wp14:editId="0E6BCEFB">
            <wp:simplePos x="0" y="0"/>
            <wp:positionH relativeFrom="column">
              <wp:posOffset>4994275</wp:posOffset>
            </wp:positionH>
            <wp:positionV relativeFrom="paragraph">
              <wp:posOffset>24765</wp:posOffset>
            </wp:positionV>
            <wp:extent cx="1102360" cy="826770"/>
            <wp:effectExtent l="0" t="0" r="2540" b="0"/>
            <wp:wrapSquare wrapText="bothSides"/>
            <wp:docPr id="28" name="Picture 28" descr="C:\Users\shiva\AppData\Local\Packages\5319275A.WhatsAppDesktop_cv1g1gvanyjgm\TempState\136F951362DAB62E64EB8E841183C2A9\WhatsApp Image 2025-01-21 at 16.59.44_cd117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136F951362DAB62E64EB8E841183C2A9\WhatsApp Image 2025-01-21 at 16.59.44_cd117fa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23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2C1" w:rsidRPr="007104B9">
        <w:rPr>
          <w:rFonts w:ascii="Arial" w:hAnsi="Arial" w:cs="Arial"/>
          <w:noProof/>
          <w:sz w:val="20"/>
          <w:szCs w:val="18"/>
          <w:lang w:eastAsia="en-IN"/>
        </w:rPr>
        <w:drawing>
          <wp:anchor distT="0" distB="0" distL="0" distR="0" simplePos="0" relativeHeight="251662336" behindDoc="1" locked="0" layoutInCell="1" allowOverlap="1" wp14:anchorId="5E6FEC5A" wp14:editId="09E2470A">
            <wp:simplePos x="0" y="0"/>
            <wp:positionH relativeFrom="page">
              <wp:posOffset>5166995</wp:posOffset>
            </wp:positionH>
            <wp:positionV relativeFrom="paragraph">
              <wp:posOffset>497840</wp:posOffset>
            </wp:positionV>
            <wp:extent cx="592455" cy="160655"/>
            <wp:effectExtent l="0" t="0" r="0" b="0"/>
            <wp:wrapTopAndBottom/>
            <wp:docPr id="30"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commentRangeStart w:id="33"/>
      <w:commentRangeEnd w:id="33"/>
      <w:r>
        <w:rPr>
          <w:rStyle w:val="CommentReference"/>
        </w:rPr>
        <w:commentReference w:id="33"/>
      </w:r>
      <w:r w:rsidR="008572C1" w:rsidRPr="007104B9">
        <w:rPr>
          <w:rFonts w:ascii="Arial" w:hAnsi="Arial" w:cs="Arial"/>
          <w:b/>
          <w:bCs/>
          <w:noProof/>
          <w:sz w:val="20"/>
          <w:szCs w:val="18"/>
          <w:lang w:eastAsia="en-IN"/>
        </w:rPr>
        <w:drawing>
          <wp:anchor distT="0" distB="0" distL="114300" distR="114300" simplePos="0" relativeHeight="251651072" behindDoc="0" locked="0" layoutInCell="1" allowOverlap="1" wp14:anchorId="481AAEE9" wp14:editId="02AF6871">
            <wp:simplePos x="0" y="0"/>
            <wp:positionH relativeFrom="column">
              <wp:posOffset>1245235</wp:posOffset>
            </wp:positionH>
            <wp:positionV relativeFrom="paragraph">
              <wp:posOffset>59055</wp:posOffset>
            </wp:positionV>
            <wp:extent cx="843915" cy="901065"/>
            <wp:effectExtent l="0" t="0" r="0" b="0"/>
            <wp:wrapSquare wrapText="bothSides"/>
            <wp:docPr id="316" name="Picture 316" descr="C:\Users\shiva\AppData\Local\Packages\5319275A.WhatsAppDesktop_cv1g1gvanyjgm\TempState\BE7ECACA534F98C4CA134E527B12D4C8\WhatsApp Image 2025-02-04 at 23.55.19_ed38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iva\AppData\Local\Packages\5319275A.WhatsAppDesktop_cv1g1gvanyjgm\TempState\BE7ECACA534F98C4CA134E527B12D4C8\WhatsApp Image 2025-02-04 at 23.55.19_ed38373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91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2C1" w:rsidRPr="007104B9">
        <w:rPr>
          <w:rFonts w:ascii="Arial" w:hAnsi="Arial" w:cs="Arial"/>
          <w:noProof/>
          <w:sz w:val="20"/>
          <w:szCs w:val="18"/>
          <w:lang w:eastAsia="en-IN"/>
        </w:rPr>
        <w:drawing>
          <wp:anchor distT="0" distB="0" distL="0" distR="0" simplePos="0" relativeHeight="251659264" behindDoc="1" locked="0" layoutInCell="1" allowOverlap="1" wp14:anchorId="36F6D652" wp14:editId="0EE5A022">
            <wp:simplePos x="0" y="0"/>
            <wp:positionH relativeFrom="page">
              <wp:posOffset>1398905</wp:posOffset>
            </wp:positionH>
            <wp:positionV relativeFrom="paragraph">
              <wp:posOffset>397510</wp:posOffset>
            </wp:positionV>
            <wp:extent cx="592455" cy="160655"/>
            <wp:effectExtent l="0" t="0" r="0" b="0"/>
            <wp:wrapTopAndBottom/>
            <wp:docPr id="26"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008572C1" w:rsidRPr="007104B9">
        <w:rPr>
          <w:rFonts w:ascii="Arial" w:hAnsi="Arial" w:cs="Arial"/>
          <w:b/>
          <w:bCs/>
          <w:noProof/>
          <w:sz w:val="20"/>
          <w:szCs w:val="18"/>
          <w:lang w:eastAsia="en-IN"/>
        </w:rPr>
        <w:drawing>
          <wp:anchor distT="0" distB="0" distL="114300" distR="114300" simplePos="0" relativeHeight="251650048" behindDoc="0" locked="0" layoutInCell="1" allowOverlap="1" wp14:anchorId="38E655F5" wp14:editId="25AD4150">
            <wp:simplePos x="0" y="0"/>
            <wp:positionH relativeFrom="column">
              <wp:posOffset>-257175</wp:posOffset>
            </wp:positionH>
            <wp:positionV relativeFrom="paragraph">
              <wp:posOffset>36195</wp:posOffset>
            </wp:positionV>
            <wp:extent cx="638810" cy="851535"/>
            <wp:effectExtent l="0" t="0" r="8890" b="5715"/>
            <wp:wrapSquare wrapText="bothSides"/>
            <wp:docPr id="318" name="Picture 318" descr="C:\Users\shiva\AppData\Local\Packages\5319275A.WhatsAppDesktop_cv1g1gvanyjgm\TempState\60A6C4002CC7B29142DEF8871531281A\WhatsApp Image 2025-02-04 at 23.55.20_80eb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iva\AppData\Local\Packages\5319275A.WhatsAppDesktop_cv1g1gvanyjgm\TempState\60A6C4002CC7B29142DEF8871531281A\WhatsApp Image 2025-02-04 at 23.55.20_80ebe42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81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58E10" w14:textId="77777777" w:rsidR="00CF4F54" w:rsidRPr="007104B9" w:rsidRDefault="008572C1" w:rsidP="006C4663">
      <w:pPr>
        <w:tabs>
          <w:tab w:val="left" w:pos="3719"/>
        </w:tabs>
        <w:jc w:val="both"/>
        <w:rPr>
          <w:rFonts w:ascii="Arial" w:hAnsi="Arial" w:cs="Arial"/>
          <w:b/>
          <w:bCs/>
          <w:sz w:val="28"/>
          <w:szCs w:val="24"/>
        </w:rPr>
      </w:pPr>
      <w:r w:rsidRPr="007104B9">
        <w:rPr>
          <w:rFonts w:ascii="Arial" w:hAnsi="Arial" w:cs="Arial"/>
          <w:noProof/>
          <w:sz w:val="20"/>
          <w:szCs w:val="18"/>
          <w:lang w:eastAsia="en-IN"/>
        </w:rPr>
        <w:drawing>
          <wp:anchor distT="0" distB="0" distL="0" distR="0" simplePos="0" relativeHeight="251660288" behindDoc="1" locked="0" layoutInCell="1" allowOverlap="1" wp14:anchorId="7D646EE9" wp14:editId="2D41606C">
            <wp:simplePos x="0" y="0"/>
            <wp:positionH relativeFrom="page">
              <wp:posOffset>3298190</wp:posOffset>
            </wp:positionH>
            <wp:positionV relativeFrom="paragraph">
              <wp:posOffset>101600</wp:posOffset>
            </wp:positionV>
            <wp:extent cx="592455" cy="160655"/>
            <wp:effectExtent l="0" t="0" r="0" b="0"/>
            <wp:wrapTopAndBottom/>
            <wp:docPr id="29"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5AB7E5E9" w14:textId="77777777" w:rsidR="008572C1" w:rsidRPr="007104B9" w:rsidRDefault="008572C1" w:rsidP="006C4663">
      <w:pPr>
        <w:tabs>
          <w:tab w:val="left" w:pos="3719"/>
        </w:tabs>
        <w:jc w:val="both"/>
        <w:rPr>
          <w:rFonts w:ascii="Arial" w:hAnsi="Arial" w:cs="Arial"/>
          <w:b/>
          <w:bCs/>
          <w:sz w:val="20"/>
          <w:szCs w:val="18"/>
        </w:rPr>
      </w:pPr>
    </w:p>
    <w:p w14:paraId="5BFBFD46" w14:textId="6F0D752E" w:rsidR="00470382" w:rsidRPr="007104B9" w:rsidRDefault="007104B9" w:rsidP="006C4663">
      <w:pPr>
        <w:tabs>
          <w:tab w:val="left" w:pos="3719"/>
        </w:tabs>
        <w:jc w:val="both"/>
        <w:rPr>
          <w:rFonts w:ascii="Arial" w:hAnsi="Arial" w:cs="Arial"/>
          <w:b/>
          <w:bCs/>
          <w:sz w:val="20"/>
          <w:szCs w:val="18"/>
        </w:rPr>
      </w:pPr>
      <w:r>
        <w:rPr>
          <w:rFonts w:ascii="Arial" w:hAnsi="Arial" w:cs="Arial"/>
          <w:b/>
          <w:bCs/>
          <w:sz w:val="20"/>
          <w:szCs w:val="18"/>
        </w:rPr>
        <w:t xml:space="preserve">                        </w:t>
      </w:r>
      <w:r w:rsidR="00A47FBF">
        <w:rPr>
          <w:rFonts w:ascii="Arial" w:hAnsi="Arial" w:cs="Arial"/>
          <w:b/>
          <w:bCs/>
          <w:sz w:val="20"/>
          <w:szCs w:val="18"/>
        </w:rPr>
        <w:t xml:space="preserve">Fig </w:t>
      </w:r>
      <w:proofErr w:type="gramStart"/>
      <w:r w:rsidR="00A47FBF">
        <w:rPr>
          <w:rFonts w:ascii="Arial" w:hAnsi="Arial" w:cs="Arial"/>
          <w:b/>
          <w:bCs/>
          <w:sz w:val="20"/>
          <w:szCs w:val="18"/>
        </w:rPr>
        <w:t>3 :</w:t>
      </w:r>
      <w:proofErr w:type="gramEnd"/>
      <w:r w:rsidR="00A47FBF">
        <w:rPr>
          <w:rFonts w:ascii="Arial" w:hAnsi="Arial" w:cs="Arial"/>
          <w:b/>
          <w:bCs/>
          <w:sz w:val="20"/>
          <w:szCs w:val="18"/>
        </w:rPr>
        <w:t xml:space="preserve"> </w:t>
      </w:r>
      <w:r>
        <w:rPr>
          <w:rFonts w:ascii="Arial" w:hAnsi="Arial" w:cs="Arial"/>
          <w:b/>
          <w:bCs/>
          <w:sz w:val="20"/>
          <w:szCs w:val="18"/>
        </w:rPr>
        <w:t xml:space="preserve">     </w:t>
      </w:r>
      <w:commentRangeStart w:id="34"/>
      <w:r w:rsidR="008572C1" w:rsidRPr="007104B9">
        <w:rPr>
          <w:rFonts w:ascii="Arial" w:hAnsi="Arial" w:cs="Arial"/>
          <w:b/>
          <w:bCs/>
          <w:sz w:val="20"/>
          <w:szCs w:val="18"/>
        </w:rPr>
        <w:t xml:space="preserve">Flow chart for the preparation of Nutri-Dense Choco Balls       </w:t>
      </w:r>
      <w:commentRangeEnd w:id="34"/>
      <w:r w:rsidR="00F90CC7">
        <w:rPr>
          <w:rStyle w:val="CommentReference"/>
        </w:rPr>
        <w:commentReference w:id="34"/>
      </w:r>
      <w:r w:rsidR="008572C1" w:rsidRPr="007104B9">
        <w:rPr>
          <w:rFonts w:ascii="Arial" w:hAnsi="Arial" w:cs="Arial"/>
          <w:b/>
          <w:bCs/>
          <w:sz w:val="20"/>
          <w:szCs w:val="18"/>
        </w:rPr>
        <w:t xml:space="preserve">     </w:t>
      </w:r>
    </w:p>
    <w:p w14:paraId="6D305A44" w14:textId="77777777" w:rsidR="009A4E24" w:rsidRPr="00371E26" w:rsidRDefault="009A4E24" w:rsidP="008572C1">
      <w:pPr>
        <w:jc w:val="both"/>
        <w:rPr>
          <w:rFonts w:ascii="Arial" w:hAnsi="Arial" w:cs="Arial"/>
          <w:sz w:val="20"/>
        </w:rPr>
      </w:pPr>
      <w:r w:rsidRPr="00371E26">
        <w:rPr>
          <w:rFonts w:ascii="Arial" w:hAnsi="Arial" w:cs="Arial"/>
          <w:sz w:val="20"/>
        </w:rPr>
        <w:t xml:space="preserve">This experiment was carried out in laboratory of department of food and </w:t>
      </w:r>
      <w:proofErr w:type="gramStart"/>
      <w:r w:rsidRPr="00371E26">
        <w:rPr>
          <w:rFonts w:ascii="Arial" w:hAnsi="Arial" w:cs="Arial"/>
          <w:sz w:val="20"/>
        </w:rPr>
        <w:t>nutrition</w:t>
      </w:r>
      <w:r w:rsidR="00371E26">
        <w:rPr>
          <w:rFonts w:ascii="Arial" w:hAnsi="Arial" w:cs="Arial"/>
          <w:sz w:val="20"/>
        </w:rPr>
        <w:t xml:space="preserve"> ,</w:t>
      </w:r>
      <w:proofErr w:type="gramEnd"/>
      <w:r w:rsidR="00371E26">
        <w:rPr>
          <w:rFonts w:ascii="Arial" w:hAnsi="Arial" w:cs="Arial"/>
          <w:sz w:val="20"/>
        </w:rPr>
        <w:t xml:space="preserve"> </w:t>
      </w:r>
      <w:r w:rsidRPr="00371E26">
        <w:rPr>
          <w:rFonts w:ascii="Arial" w:hAnsi="Arial" w:cs="Arial"/>
          <w:sz w:val="20"/>
        </w:rPr>
        <w:t xml:space="preserve">Where all </w:t>
      </w:r>
      <w:commentRangeStart w:id="35"/>
      <w:r w:rsidRPr="00371E26">
        <w:rPr>
          <w:rFonts w:ascii="Arial" w:hAnsi="Arial" w:cs="Arial"/>
          <w:sz w:val="20"/>
        </w:rPr>
        <w:t>ingredients were bough</w:t>
      </w:r>
      <w:commentRangeEnd w:id="35"/>
      <w:r w:rsidR="00F90CC7">
        <w:rPr>
          <w:rStyle w:val="CommentReference"/>
        </w:rPr>
        <w:commentReference w:id="35"/>
      </w:r>
      <w:r w:rsidRPr="00371E26">
        <w:rPr>
          <w:rFonts w:ascii="Arial" w:hAnsi="Arial" w:cs="Arial"/>
          <w:sz w:val="20"/>
        </w:rPr>
        <w:t xml:space="preserve">t and used for further </w:t>
      </w:r>
      <w:proofErr w:type="spellStart"/>
      <w:r w:rsidRPr="00371E26">
        <w:rPr>
          <w:rFonts w:ascii="Arial" w:hAnsi="Arial" w:cs="Arial"/>
          <w:sz w:val="20"/>
        </w:rPr>
        <w:t>procdure</w:t>
      </w:r>
      <w:proofErr w:type="spellEnd"/>
      <w:r w:rsidRPr="00371E26">
        <w:rPr>
          <w:rFonts w:ascii="Arial" w:hAnsi="Arial" w:cs="Arial"/>
          <w:sz w:val="20"/>
        </w:rPr>
        <w:t xml:space="preserve">. For developing </w:t>
      </w:r>
      <w:proofErr w:type="spellStart"/>
      <w:r w:rsidRPr="00371E26">
        <w:rPr>
          <w:rFonts w:ascii="Arial" w:hAnsi="Arial" w:cs="Arial"/>
          <w:sz w:val="20"/>
        </w:rPr>
        <w:t>nutri</w:t>
      </w:r>
      <w:proofErr w:type="spellEnd"/>
      <w:r w:rsidRPr="00371E26">
        <w:rPr>
          <w:rFonts w:ascii="Arial" w:hAnsi="Arial" w:cs="Arial"/>
          <w:sz w:val="20"/>
        </w:rPr>
        <w:t xml:space="preserve">-dense </w:t>
      </w:r>
      <w:proofErr w:type="spellStart"/>
      <w:r w:rsidRPr="00371E26">
        <w:rPr>
          <w:rFonts w:ascii="Arial" w:hAnsi="Arial" w:cs="Arial"/>
          <w:sz w:val="20"/>
        </w:rPr>
        <w:t>choco</w:t>
      </w:r>
      <w:proofErr w:type="spellEnd"/>
      <w:r w:rsidRPr="00371E26">
        <w:rPr>
          <w:rFonts w:ascii="Arial" w:hAnsi="Arial" w:cs="Arial"/>
          <w:sz w:val="20"/>
        </w:rPr>
        <w:t xml:space="preserve"> </w:t>
      </w:r>
      <w:proofErr w:type="gramStart"/>
      <w:r w:rsidRPr="00371E26">
        <w:rPr>
          <w:rFonts w:ascii="Arial" w:hAnsi="Arial" w:cs="Arial"/>
          <w:sz w:val="20"/>
        </w:rPr>
        <w:t xml:space="preserve">balls </w:t>
      </w:r>
      <w:r w:rsidR="00371E26">
        <w:rPr>
          <w:rFonts w:ascii="Arial" w:hAnsi="Arial" w:cs="Arial"/>
          <w:sz w:val="20"/>
        </w:rPr>
        <w:t>,</w:t>
      </w:r>
      <w:proofErr w:type="gramEnd"/>
      <w:r w:rsidR="00371E26">
        <w:rPr>
          <w:rFonts w:ascii="Arial" w:hAnsi="Arial" w:cs="Arial"/>
          <w:sz w:val="20"/>
        </w:rPr>
        <w:t xml:space="preserve"> </w:t>
      </w:r>
      <w:r w:rsidRPr="00371E26">
        <w:rPr>
          <w:rFonts w:ascii="Arial" w:hAnsi="Arial" w:cs="Arial"/>
          <w:sz w:val="20"/>
        </w:rPr>
        <w:t>first dates were washed and deseeded then minced</w:t>
      </w:r>
      <w:r w:rsidR="00371E26">
        <w:rPr>
          <w:rFonts w:ascii="Arial" w:hAnsi="Arial" w:cs="Arial"/>
          <w:sz w:val="20"/>
        </w:rPr>
        <w:t>. A</w:t>
      </w:r>
      <w:r w:rsidRPr="00371E26">
        <w:rPr>
          <w:rFonts w:ascii="Arial" w:hAnsi="Arial" w:cs="Arial"/>
          <w:sz w:val="20"/>
        </w:rPr>
        <w:t xml:space="preserve">fter that roasting and </w:t>
      </w:r>
      <w:commentRangeStart w:id="36"/>
      <w:r w:rsidRPr="00371E26">
        <w:rPr>
          <w:rFonts w:ascii="Arial" w:hAnsi="Arial" w:cs="Arial"/>
          <w:sz w:val="20"/>
        </w:rPr>
        <w:t xml:space="preserve">mixing of dried peanut extract </w:t>
      </w:r>
      <w:commentRangeEnd w:id="36"/>
      <w:r w:rsidR="00F90CC7">
        <w:rPr>
          <w:rStyle w:val="CommentReference"/>
        </w:rPr>
        <w:commentReference w:id="36"/>
      </w:r>
      <w:r w:rsidR="00371E26">
        <w:rPr>
          <w:rFonts w:ascii="Arial" w:hAnsi="Arial" w:cs="Arial"/>
          <w:sz w:val="20"/>
        </w:rPr>
        <w:t>was done. Than</w:t>
      </w:r>
      <w:r w:rsidRPr="00371E26">
        <w:rPr>
          <w:rFonts w:ascii="Arial" w:hAnsi="Arial" w:cs="Arial"/>
          <w:sz w:val="20"/>
        </w:rPr>
        <w:t xml:space="preserve"> grinded</w:t>
      </w:r>
      <w:r w:rsidR="00371E26" w:rsidRPr="00371E26">
        <w:rPr>
          <w:rFonts w:ascii="Arial" w:hAnsi="Arial" w:cs="Arial"/>
          <w:sz w:val="20"/>
        </w:rPr>
        <w:t xml:space="preserve"> almond was added and balls were made and dipped into chocolate compound.</w:t>
      </w:r>
      <w:r w:rsidR="00371E26">
        <w:rPr>
          <w:rFonts w:ascii="Arial" w:hAnsi="Arial" w:cs="Arial"/>
          <w:sz w:val="20"/>
        </w:rPr>
        <w:t xml:space="preserve"> For few hours it was left for set. Once </w:t>
      </w:r>
      <w:r w:rsidR="00E14941">
        <w:rPr>
          <w:rFonts w:ascii="Arial" w:hAnsi="Arial" w:cs="Arial"/>
          <w:sz w:val="20"/>
        </w:rPr>
        <w:t xml:space="preserve">the product was </w:t>
      </w:r>
      <w:proofErr w:type="gramStart"/>
      <w:r w:rsidR="00E14941">
        <w:rPr>
          <w:rFonts w:ascii="Arial" w:hAnsi="Arial" w:cs="Arial"/>
          <w:sz w:val="20"/>
        </w:rPr>
        <w:t>develop</w:t>
      </w:r>
      <w:proofErr w:type="gramEnd"/>
      <w:r w:rsidR="00E14941">
        <w:rPr>
          <w:rFonts w:ascii="Arial" w:hAnsi="Arial" w:cs="Arial"/>
          <w:sz w:val="20"/>
        </w:rPr>
        <w:t xml:space="preserve"> the panel members were served for judgement by 9-point hedonic scale rating.</w:t>
      </w:r>
    </w:p>
    <w:p w14:paraId="7303DBDC" w14:textId="77777777" w:rsidR="003D3781" w:rsidRPr="00371E26" w:rsidRDefault="003D3781" w:rsidP="008572C1">
      <w:pPr>
        <w:jc w:val="both"/>
        <w:rPr>
          <w:rFonts w:ascii="Arial" w:hAnsi="Arial" w:cs="Arial"/>
          <w:sz w:val="20"/>
        </w:rPr>
      </w:pPr>
    </w:p>
    <w:p w14:paraId="76167C2F" w14:textId="77777777" w:rsidR="007104B9" w:rsidRPr="007104B9" w:rsidRDefault="007104B9" w:rsidP="008572C1">
      <w:pPr>
        <w:jc w:val="both"/>
        <w:rPr>
          <w:rFonts w:ascii="Arial" w:hAnsi="Arial" w:cs="Arial"/>
          <w:b/>
          <w:bCs/>
          <w:szCs w:val="22"/>
        </w:rPr>
      </w:pPr>
    </w:p>
    <w:p w14:paraId="57A6FB41" w14:textId="77777777" w:rsidR="003D3781" w:rsidRPr="007104B9" w:rsidRDefault="003D3781" w:rsidP="008572C1">
      <w:pPr>
        <w:jc w:val="both"/>
        <w:rPr>
          <w:rFonts w:ascii="Arial" w:hAnsi="Arial" w:cs="Arial"/>
          <w:b/>
          <w:bCs/>
          <w:szCs w:val="22"/>
        </w:rPr>
      </w:pPr>
    </w:p>
    <w:p w14:paraId="3C01C0E8" w14:textId="77777777" w:rsidR="003D3781" w:rsidRPr="007104B9" w:rsidRDefault="003D3781" w:rsidP="008572C1">
      <w:pPr>
        <w:jc w:val="both"/>
        <w:rPr>
          <w:rFonts w:ascii="Arial" w:hAnsi="Arial" w:cs="Arial"/>
          <w:b/>
          <w:bCs/>
          <w:sz w:val="24"/>
          <w:szCs w:val="24"/>
        </w:rPr>
      </w:pPr>
    </w:p>
    <w:p w14:paraId="2A526B62" w14:textId="77777777" w:rsidR="008572C1" w:rsidRPr="007104B9" w:rsidRDefault="008572C1" w:rsidP="008572C1">
      <w:pPr>
        <w:jc w:val="both"/>
        <w:rPr>
          <w:rFonts w:ascii="Arial" w:hAnsi="Arial" w:cs="Arial"/>
          <w:b/>
          <w:bCs/>
          <w:sz w:val="28"/>
          <w:szCs w:val="28"/>
        </w:rPr>
      </w:pPr>
      <w:r w:rsidRPr="007104B9">
        <w:rPr>
          <w:rFonts w:ascii="Arial" w:hAnsi="Arial" w:cs="Arial"/>
          <w:b/>
          <w:bCs/>
          <w:sz w:val="28"/>
          <w:szCs w:val="28"/>
        </w:rPr>
        <w:t xml:space="preserve">PRODUCT </w:t>
      </w:r>
      <w:proofErr w:type="gramStart"/>
      <w:r w:rsidRPr="007104B9">
        <w:rPr>
          <w:rFonts w:ascii="Arial" w:hAnsi="Arial" w:cs="Arial"/>
          <w:b/>
          <w:bCs/>
          <w:sz w:val="28"/>
          <w:szCs w:val="28"/>
        </w:rPr>
        <w:t>FORMULATION :</w:t>
      </w:r>
      <w:proofErr w:type="gramEnd"/>
    </w:p>
    <w:p w14:paraId="36EE660B" w14:textId="77777777" w:rsidR="008572C1" w:rsidRPr="007104B9" w:rsidRDefault="008572C1" w:rsidP="008572C1">
      <w:pPr>
        <w:ind w:left="-284"/>
        <w:jc w:val="both"/>
        <w:rPr>
          <w:rFonts w:ascii="Arial" w:hAnsi="Arial" w:cs="Arial"/>
          <w:sz w:val="20"/>
          <w:szCs w:val="18"/>
        </w:rPr>
      </w:pPr>
      <w:r w:rsidRPr="007104B9">
        <w:rPr>
          <w:rFonts w:ascii="Arial" w:hAnsi="Arial" w:cs="Arial"/>
          <w:sz w:val="20"/>
          <w:szCs w:val="18"/>
        </w:rPr>
        <w:t xml:space="preserve">Peanut was used for the development of each of the products </w:t>
      </w:r>
      <w:proofErr w:type="gramStart"/>
      <w:r w:rsidRPr="007104B9">
        <w:rPr>
          <w:rFonts w:ascii="Arial" w:hAnsi="Arial" w:cs="Arial"/>
          <w:sz w:val="20"/>
          <w:szCs w:val="18"/>
        </w:rPr>
        <w:t>namely ,</w:t>
      </w:r>
      <w:proofErr w:type="gramEnd"/>
      <w:r w:rsidRPr="007104B9">
        <w:rPr>
          <w:rFonts w:ascii="Arial" w:hAnsi="Arial" w:cs="Arial"/>
          <w:sz w:val="20"/>
          <w:szCs w:val="18"/>
        </w:rPr>
        <w:t xml:space="preserve"> </w:t>
      </w:r>
      <w:r w:rsidRPr="007104B9">
        <w:rPr>
          <w:rFonts w:ascii="Arial" w:hAnsi="Arial" w:cs="Arial"/>
          <w:b/>
          <w:bCs/>
          <w:sz w:val="20"/>
          <w:szCs w:val="18"/>
        </w:rPr>
        <w:t xml:space="preserve">“Peanut Milk Custard , Nutri-Dense Choco Balls”. </w:t>
      </w:r>
      <w:r w:rsidRPr="007104B9">
        <w:rPr>
          <w:rFonts w:ascii="Arial" w:hAnsi="Arial" w:cs="Arial"/>
          <w:sz w:val="20"/>
          <w:szCs w:val="18"/>
        </w:rPr>
        <w:t>The whole experiment had one control (T</w:t>
      </w:r>
      <w:r w:rsidRPr="007104B9">
        <w:rPr>
          <w:rFonts w:ascii="Arial" w:hAnsi="Arial" w:cs="Arial"/>
          <w:sz w:val="20"/>
          <w:szCs w:val="18"/>
          <w:vertAlign w:val="subscript"/>
        </w:rPr>
        <w:t>0</w:t>
      </w:r>
      <w:r w:rsidRPr="007104B9">
        <w:rPr>
          <w:rFonts w:ascii="Arial" w:hAnsi="Arial" w:cs="Arial"/>
          <w:sz w:val="20"/>
          <w:szCs w:val="18"/>
        </w:rPr>
        <w:t>) and four treatments as T</w:t>
      </w:r>
      <w:proofErr w:type="gramStart"/>
      <w:r w:rsidRPr="007104B9">
        <w:rPr>
          <w:rFonts w:ascii="Arial" w:hAnsi="Arial" w:cs="Arial"/>
          <w:sz w:val="20"/>
          <w:szCs w:val="18"/>
          <w:vertAlign w:val="subscript"/>
        </w:rPr>
        <w:t>1 ,</w:t>
      </w:r>
      <w:proofErr w:type="gramEnd"/>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2 ,</w:t>
      </w:r>
      <w:r w:rsidRPr="007104B9">
        <w:rPr>
          <w:rFonts w:ascii="Arial" w:hAnsi="Arial" w:cs="Arial"/>
          <w:sz w:val="20"/>
          <w:szCs w:val="18"/>
        </w:rPr>
        <w:t>T</w:t>
      </w:r>
      <w:r w:rsidRPr="007104B9">
        <w:rPr>
          <w:rFonts w:ascii="Arial" w:hAnsi="Arial" w:cs="Arial"/>
          <w:sz w:val="20"/>
          <w:szCs w:val="18"/>
          <w:vertAlign w:val="subscript"/>
        </w:rPr>
        <w:t xml:space="preserve">3 </w:t>
      </w:r>
      <w:r w:rsidRPr="007104B9">
        <w:rPr>
          <w:rFonts w:ascii="Arial" w:hAnsi="Arial" w:cs="Arial"/>
          <w:sz w:val="20"/>
          <w:szCs w:val="18"/>
        </w:rPr>
        <w:t>and</w:t>
      </w:r>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 xml:space="preserve">4 . </w:t>
      </w:r>
      <w:r w:rsidRPr="007104B9">
        <w:rPr>
          <w:rFonts w:ascii="Arial" w:hAnsi="Arial" w:cs="Arial"/>
          <w:sz w:val="20"/>
          <w:szCs w:val="18"/>
        </w:rPr>
        <w:t xml:space="preserve">The whole experiments </w:t>
      </w:r>
      <w:proofErr w:type="gramStart"/>
      <w:r w:rsidRPr="007104B9">
        <w:rPr>
          <w:rFonts w:ascii="Arial" w:hAnsi="Arial" w:cs="Arial"/>
          <w:sz w:val="20"/>
          <w:szCs w:val="18"/>
        </w:rPr>
        <w:t>was</w:t>
      </w:r>
      <w:proofErr w:type="gramEnd"/>
      <w:r w:rsidRPr="007104B9">
        <w:rPr>
          <w:rFonts w:ascii="Arial" w:hAnsi="Arial" w:cs="Arial"/>
          <w:sz w:val="20"/>
          <w:szCs w:val="18"/>
        </w:rPr>
        <w:t xml:space="preserve"> replicated five times.</w:t>
      </w:r>
    </w:p>
    <w:p w14:paraId="72CD8CDC" w14:textId="77777777" w:rsidR="008572C1" w:rsidRDefault="00006BEA" w:rsidP="008572C1">
      <w:pPr>
        <w:ind w:left="-284"/>
        <w:jc w:val="both"/>
        <w:rPr>
          <w:rFonts w:ascii="Arial" w:hAnsi="Arial" w:cs="Arial"/>
          <w:b/>
          <w:bCs/>
          <w:sz w:val="28"/>
          <w:szCs w:val="28"/>
        </w:rPr>
      </w:pPr>
      <w:r>
        <w:rPr>
          <w:rFonts w:ascii="Arial" w:hAnsi="Arial" w:cs="Arial"/>
          <w:b/>
          <w:bCs/>
          <w:sz w:val="28"/>
          <w:szCs w:val="28"/>
        </w:rPr>
        <w:lastRenderedPageBreak/>
        <w:t>3</w:t>
      </w:r>
      <w:r w:rsidR="008572C1" w:rsidRPr="007104B9">
        <w:rPr>
          <w:rFonts w:ascii="Arial" w:hAnsi="Arial" w:cs="Arial"/>
          <w:b/>
          <w:bCs/>
          <w:sz w:val="28"/>
          <w:szCs w:val="28"/>
        </w:rPr>
        <w:t xml:space="preserve">.1 </w:t>
      </w:r>
      <w:commentRangeStart w:id="37"/>
      <w:r w:rsidR="008572C1" w:rsidRPr="007104B9">
        <w:rPr>
          <w:rFonts w:ascii="Arial" w:hAnsi="Arial" w:cs="Arial"/>
          <w:b/>
          <w:bCs/>
          <w:sz w:val="28"/>
          <w:szCs w:val="28"/>
        </w:rPr>
        <w:t xml:space="preserve">TREATMENT </w:t>
      </w:r>
      <w:commentRangeEnd w:id="37"/>
      <w:r w:rsidR="00F90CC7">
        <w:rPr>
          <w:rStyle w:val="CommentReference"/>
        </w:rPr>
        <w:commentReference w:id="37"/>
      </w:r>
      <w:r w:rsidR="008572C1" w:rsidRPr="007104B9">
        <w:rPr>
          <w:rFonts w:ascii="Arial" w:hAnsi="Arial" w:cs="Arial"/>
          <w:b/>
          <w:bCs/>
          <w:sz w:val="28"/>
          <w:szCs w:val="28"/>
        </w:rPr>
        <w:t xml:space="preserve">AND REPLICATION OF </w:t>
      </w:r>
      <w:commentRangeStart w:id="38"/>
      <w:r w:rsidR="008572C1" w:rsidRPr="007104B9">
        <w:rPr>
          <w:rFonts w:ascii="Arial" w:hAnsi="Arial" w:cs="Arial"/>
          <w:b/>
          <w:bCs/>
          <w:sz w:val="28"/>
          <w:szCs w:val="28"/>
        </w:rPr>
        <w:t xml:space="preserve">NUTRI-DENSE CHOCO </w:t>
      </w:r>
      <w:commentRangeEnd w:id="38"/>
      <w:r w:rsidR="00F90CC7">
        <w:rPr>
          <w:rStyle w:val="CommentReference"/>
        </w:rPr>
        <w:commentReference w:id="38"/>
      </w:r>
      <w:r w:rsidR="008572C1" w:rsidRPr="007104B9">
        <w:rPr>
          <w:rFonts w:ascii="Arial" w:hAnsi="Arial" w:cs="Arial"/>
          <w:b/>
          <w:bCs/>
          <w:sz w:val="28"/>
          <w:szCs w:val="28"/>
        </w:rPr>
        <w:t>BALLS</w:t>
      </w:r>
    </w:p>
    <w:p w14:paraId="516D112B" w14:textId="5BFA3483" w:rsidR="00A47FBF" w:rsidRPr="007104B9" w:rsidRDefault="00A47FBF" w:rsidP="008572C1">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1 :</w:t>
      </w:r>
      <w:proofErr w:type="gramEnd"/>
      <w:r>
        <w:rPr>
          <w:rFonts w:ascii="Arial" w:hAnsi="Arial" w:cs="Arial"/>
          <w:b/>
          <w:bCs/>
          <w:sz w:val="28"/>
          <w:szCs w:val="28"/>
        </w:rPr>
        <w:t xml:space="preserve"> </w:t>
      </w:r>
      <w:r w:rsidR="0089782F" w:rsidRPr="0089782F">
        <w:rPr>
          <w:rFonts w:ascii="Arial" w:hAnsi="Arial" w:cs="Arial"/>
          <w:b/>
          <w:bCs/>
          <w:sz w:val="28"/>
          <w:szCs w:val="28"/>
        </w:rPr>
        <w:t xml:space="preserve">   Ingredients</w:t>
      </w:r>
      <w:r w:rsidR="0089782F">
        <w:rPr>
          <w:rFonts w:ascii="Arial" w:hAnsi="Arial" w:cs="Arial"/>
          <w:b/>
          <w:bCs/>
          <w:sz w:val="28"/>
          <w:szCs w:val="28"/>
        </w:rPr>
        <w:t xml:space="preserve"> and </w:t>
      </w:r>
      <w:r w:rsidR="0089782F" w:rsidRPr="0089782F">
        <w:rPr>
          <w:rFonts w:ascii="Arial" w:hAnsi="Arial" w:cs="Arial"/>
          <w:b/>
          <w:bCs/>
          <w:sz w:val="28"/>
          <w:szCs w:val="28"/>
        </w:rPr>
        <w:t xml:space="preserve">Experimental </w:t>
      </w:r>
      <w:r w:rsidR="0089782F">
        <w:rPr>
          <w:rFonts w:ascii="Arial" w:hAnsi="Arial" w:cs="Arial"/>
          <w:b/>
          <w:bCs/>
          <w:sz w:val="28"/>
          <w:szCs w:val="28"/>
        </w:rPr>
        <w:t xml:space="preserve">Treatments </w:t>
      </w:r>
      <w:r w:rsidR="0089782F" w:rsidRPr="0089782F">
        <w:rPr>
          <w:rFonts w:ascii="Arial" w:hAnsi="Arial" w:cs="Arial"/>
          <w:b/>
          <w:bCs/>
          <w:sz w:val="28"/>
          <w:szCs w:val="28"/>
        </w:rPr>
        <w:t>of Nutrient-Dense Choco Balls</w:t>
      </w:r>
    </w:p>
    <w:tbl>
      <w:tblPr>
        <w:tblpPr w:leftFromText="180" w:rightFromText="180" w:vertAnchor="text" w:horzAnchor="margin" w:tblpXSpec="center" w:tblpY="146"/>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2285"/>
        <w:gridCol w:w="857"/>
        <w:gridCol w:w="998"/>
        <w:gridCol w:w="998"/>
        <w:gridCol w:w="998"/>
        <w:gridCol w:w="1004"/>
        <w:gridCol w:w="1851"/>
      </w:tblGrid>
      <w:tr w:rsidR="008572C1" w:rsidRPr="007104B9" w14:paraId="0C0CED00" w14:textId="77777777" w:rsidTr="008572C1">
        <w:trPr>
          <w:trHeight w:val="108"/>
        </w:trPr>
        <w:tc>
          <w:tcPr>
            <w:tcW w:w="1146" w:type="dxa"/>
            <w:tcBorders>
              <w:bottom w:val="nil"/>
            </w:tcBorders>
          </w:tcPr>
          <w:p w14:paraId="52A1BE18"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22068765" w14:textId="77777777" w:rsidR="008572C1" w:rsidRPr="007104B9" w:rsidRDefault="008572C1" w:rsidP="0084529A">
            <w:pPr>
              <w:pStyle w:val="TableParagraph"/>
              <w:jc w:val="both"/>
              <w:rPr>
                <w:rFonts w:ascii="Arial" w:hAnsi="Arial" w:cs="Arial"/>
                <w:sz w:val="20"/>
                <w:szCs w:val="20"/>
              </w:rPr>
            </w:pPr>
          </w:p>
        </w:tc>
        <w:tc>
          <w:tcPr>
            <w:tcW w:w="857" w:type="dxa"/>
            <w:tcBorders>
              <w:bottom w:val="nil"/>
              <w:right w:val="nil"/>
            </w:tcBorders>
          </w:tcPr>
          <w:p w14:paraId="6F84FE03" w14:textId="77777777" w:rsidR="008572C1" w:rsidRPr="007104B9" w:rsidRDefault="008572C1" w:rsidP="0084529A">
            <w:pPr>
              <w:pStyle w:val="TableParagraph"/>
              <w:spacing w:before="5"/>
              <w:jc w:val="both"/>
              <w:rPr>
                <w:rFonts w:ascii="Arial" w:hAnsi="Arial" w:cs="Arial"/>
                <w:b/>
                <w:sz w:val="20"/>
                <w:szCs w:val="20"/>
              </w:rPr>
            </w:pPr>
          </w:p>
        </w:tc>
        <w:tc>
          <w:tcPr>
            <w:tcW w:w="998" w:type="dxa"/>
            <w:tcBorders>
              <w:left w:val="nil"/>
              <w:bottom w:val="nil"/>
              <w:right w:val="nil"/>
            </w:tcBorders>
          </w:tcPr>
          <w:p w14:paraId="5C11AE80" w14:textId="77777777" w:rsidR="008572C1" w:rsidRPr="007104B9" w:rsidRDefault="008572C1" w:rsidP="0084529A">
            <w:pPr>
              <w:pStyle w:val="TableParagraph"/>
              <w:spacing w:before="5"/>
              <w:jc w:val="both"/>
              <w:rPr>
                <w:rFonts w:ascii="Arial" w:hAnsi="Arial" w:cs="Arial"/>
                <w:b/>
                <w:sz w:val="20"/>
                <w:szCs w:val="20"/>
              </w:rPr>
            </w:pPr>
          </w:p>
        </w:tc>
        <w:tc>
          <w:tcPr>
            <w:tcW w:w="3000" w:type="dxa"/>
            <w:gridSpan w:val="3"/>
            <w:tcBorders>
              <w:left w:val="nil"/>
              <w:bottom w:val="nil"/>
            </w:tcBorders>
          </w:tcPr>
          <w:p w14:paraId="2D60569E" w14:textId="77777777" w:rsidR="008572C1" w:rsidRPr="007104B9" w:rsidRDefault="008572C1" w:rsidP="0084529A">
            <w:pPr>
              <w:pStyle w:val="TableParagraph"/>
              <w:spacing w:before="1"/>
              <w:jc w:val="both"/>
              <w:rPr>
                <w:rFonts w:ascii="Arial" w:hAnsi="Arial" w:cs="Arial"/>
                <w:b/>
                <w:sz w:val="20"/>
                <w:szCs w:val="20"/>
              </w:rPr>
            </w:pPr>
          </w:p>
          <w:p w14:paraId="63E7B760"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851" w:type="dxa"/>
            <w:tcBorders>
              <w:bottom w:val="nil"/>
            </w:tcBorders>
          </w:tcPr>
          <w:p w14:paraId="4B72BEC2"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25EE1783" w14:textId="77777777" w:rsidTr="008572C1">
        <w:trPr>
          <w:trHeight w:val="36"/>
        </w:trPr>
        <w:tc>
          <w:tcPr>
            <w:tcW w:w="1146" w:type="dxa"/>
            <w:vMerge w:val="restart"/>
            <w:tcBorders>
              <w:top w:val="nil"/>
              <w:bottom w:val="nil"/>
            </w:tcBorders>
          </w:tcPr>
          <w:p w14:paraId="66ECC847" w14:textId="77777777" w:rsidR="008572C1" w:rsidRPr="007104B9" w:rsidRDefault="008572C1" w:rsidP="0084529A">
            <w:pPr>
              <w:pStyle w:val="TableParagraph"/>
              <w:jc w:val="both"/>
              <w:rPr>
                <w:rFonts w:ascii="Arial" w:hAnsi="Arial" w:cs="Arial"/>
                <w:sz w:val="20"/>
                <w:szCs w:val="20"/>
              </w:rPr>
            </w:pPr>
          </w:p>
        </w:tc>
        <w:tc>
          <w:tcPr>
            <w:tcW w:w="2285" w:type="dxa"/>
            <w:vMerge w:val="restart"/>
            <w:tcBorders>
              <w:top w:val="nil"/>
              <w:bottom w:val="nil"/>
            </w:tcBorders>
          </w:tcPr>
          <w:p w14:paraId="24CC3D3D"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857" w:type="dxa"/>
            <w:tcBorders>
              <w:top w:val="nil"/>
              <w:right w:val="nil"/>
            </w:tcBorders>
          </w:tcPr>
          <w:p w14:paraId="4A5600C9" w14:textId="77777777" w:rsidR="008572C1" w:rsidRPr="007104B9" w:rsidRDefault="008572C1" w:rsidP="0084529A">
            <w:pPr>
              <w:pStyle w:val="TableParagraph"/>
              <w:jc w:val="both"/>
              <w:rPr>
                <w:rFonts w:ascii="Arial" w:hAnsi="Arial" w:cs="Arial"/>
                <w:sz w:val="20"/>
                <w:szCs w:val="20"/>
              </w:rPr>
            </w:pPr>
          </w:p>
        </w:tc>
        <w:tc>
          <w:tcPr>
            <w:tcW w:w="998" w:type="dxa"/>
            <w:tcBorders>
              <w:top w:val="nil"/>
              <w:left w:val="nil"/>
              <w:right w:val="nil"/>
            </w:tcBorders>
          </w:tcPr>
          <w:p w14:paraId="6068FEA0" w14:textId="77777777" w:rsidR="008572C1" w:rsidRPr="007104B9" w:rsidRDefault="008572C1" w:rsidP="0084529A">
            <w:pPr>
              <w:pStyle w:val="TableParagraph"/>
              <w:jc w:val="both"/>
              <w:rPr>
                <w:rFonts w:ascii="Arial" w:hAnsi="Arial" w:cs="Arial"/>
                <w:sz w:val="20"/>
                <w:szCs w:val="20"/>
              </w:rPr>
            </w:pPr>
          </w:p>
        </w:tc>
        <w:tc>
          <w:tcPr>
            <w:tcW w:w="3000" w:type="dxa"/>
            <w:gridSpan w:val="3"/>
            <w:tcBorders>
              <w:top w:val="nil"/>
              <w:left w:val="nil"/>
            </w:tcBorders>
          </w:tcPr>
          <w:p w14:paraId="36FD37A3" w14:textId="77777777" w:rsidR="008572C1" w:rsidRPr="007104B9" w:rsidRDefault="008572C1" w:rsidP="0084529A">
            <w:pPr>
              <w:pStyle w:val="TableParagraph"/>
              <w:jc w:val="both"/>
              <w:rPr>
                <w:rFonts w:ascii="Arial" w:hAnsi="Arial" w:cs="Arial"/>
                <w:sz w:val="20"/>
                <w:szCs w:val="20"/>
              </w:rPr>
            </w:pPr>
          </w:p>
        </w:tc>
        <w:tc>
          <w:tcPr>
            <w:tcW w:w="1851" w:type="dxa"/>
            <w:tcBorders>
              <w:top w:val="nil"/>
            </w:tcBorders>
          </w:tcPr>
          <w:p w14:paraId="2B4C3731" w14:textId="77777777" w:rsidR="008572C1" w:rsidRPr="007104B9" w:rsidRDefault="008572C1" w:rsidP="0084529A">
            <w:pPr>
              <w:pStyle w:val="TableParagraph"/>
              <w:jc w:val="both"/>
              <w:rPr>
                <w:rFonts w:ascii="Arial" w:hAnsi="Arial" w:cs="Arial"/>
                <w:sz w:val="20"/>
                <w:szCs w:val="20"/>
              </w:rPr>
            </w:pPr>
          </w:p>
        </w:tc>
      </w:tr>
      <w:tr w:rsidR="008572C1" w:rsidRPr="007104B9" w14:paraId="1F459FDF" w14:textId="77777777" w:rsidTr="008572C1">
        <w:trPr>
          <w:trHeight w:val="36"/>
        </w:trPr>
        <w:tc>
          <w:tcPr>
            <w:tcW w:w="1146" w:type="dxa"/>
            <w:vMerge/>
            <w:tcBorders>
              <w:top w:val="nil"/>
              <w:bottom w:val="nil"/>
            </w:tcBorders>
          </w:tcPr>
          <w:p w14:paraId="3A08C5B8" w14:textId="77777777" w:rsidR="008572C1" w:rsidRPr="007104B9" w:rsidRDefault="008572C1" w:rsidP="0084529A">
            <w:pPr>
              <w:jc w:val="both"/>
              <w:rPr>
                <w:rFonts w:ascii="Arial" w:hAnsi="Arial" w:cs="Arial"/>
                <w:sz w:val="20"/>
              </w:rPr>
            </w:pPr>
          </w:p>
        </w:tc>
        <w:tc>
          <w:tcPr>
            <w:tcW w:w="2285" w:type="dxa"/>
            <w:vMerge/>
            <w:tcBorders>
              <w:top w:val="nil"/>
              <w:bottom w:val="nil"/>
            </w:tcBorders>
          </w:tcPr>
          <w:p w14:paraId="7D960878" w14:textId="77777777" w:rsidR="008572C1" w:rsidRPr="007104B9" w:rsidRDefault="008572C1" w:rsidP="0084529A">
            <w:pPr>
              <w:jc w:val="both"/>
              <w:rPr>
                <w:rFonts w:ascii="Arial" w:hAnsi="Arial" w:cs="Arial"/>
                <w:sz w:val="20"/>
              </w:rPr>
            </w:pPr>
          </w:p>
        </w:tc>
        <w:tc>
          <w:tcPr>
            <w:tcW w:w="857" w:type="dxa"/>
            <w:tcBorders>
              <w:bottom w:val="nil"/>
            </w:tcBorders>
          </w:tcPr>
          <w:p w14:paraId="7FCFE19F"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650F7EAE"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1E7BC509"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0D42AC5C" w14:textId="77777777" w:rsidR="008572C1" w:rsidRPr="007104B9" w:rsidRDefault="008572C1" w:rsidP="0084529A">
            <w:pPr>
              <w:pStyle w:val="TableParagraph"/>
              <w:jc w:val="both"/>
              <w:rPr>
                <w:rFonts w:ascii="Arial" w:hAnsi="Arial" w:cs="Arial"/>
                <w:sz w:val="20"/>
                <w:szCs w:val="20"/>
              </w:rPr>
            </w:pPr>
          </w:p>
        </w:tc>
        <w:tc>
          <w:tcPr>
            <w:tcW w:w="1004" w:type="dxa"/>
            <w:tcBorders>
              <w:bottom w:val="nil"/>
            </w:tcBorders>
          </w:tcPr>
          <w:p w14:paraId="51DB00D7" w14:textId="77777777" w:rsidR="008572C1" w:rsidRPr="007104B9" w:rsidRDefault="008572C1" w:rsidP="0084529A">
            <w:pPr>
              <w:pStyle w:val="TableParagraph"/>
              <w:jc w:val="both"/>
              <w:rPr>
                <w:rFonts w:ascii="Arial" w:hAnsi="Arial" w:cs="Arial"/>
                <w:sz w:val="20"/>
                <w:szCs w:val="20"/>
              </w:rPr>
            </w:pPr>
          </w:p>
        </w:tc>
        <w:tc>
          <w:tcPr>
            <w:tcW w:w="1851" w:type="dxa"/>
            <w:tcBorders>
              <w:bottom w:val="nil"/>
            </w:tcBorders>
          </w:tcPr>
          <w:p w14:paraId="59BC1384" w14:textId="77777777" w:rsidR="008572C1" w:rsidRPr="007104B9" w:rsidRDefault="008572C1" w:rsidP="0084529A">
            <w:pPr>
              <w:pStyle w:val="TableParagraph"/>
              <w:jc w:val="both"/>
              <w:rPr>
                <w:rFonts w:ascii="Arial" w:hAnsi="Arial" w:cs="Arial"/>
                <w:sz w:val="20"/>
                <w:szCs w:val="20"/>
              </w:rPr>
            </w:pPr>
          </w:p>
        </w:tc>
      </w:tr>
      <w:tr w:rsidR="008572C1" w:rsidRPr="007104B9" w14:paraId="48B0FD7F" w14:textId="77777777" w:rsidTr="008572C1">
        <w:trPr>
          <w:trHeight w:val="107"/>
        </w:trPr>
        <w:tc>
          <w:tcPr>
            <w:tcW w:w="1146" w:type="dxa"/>
            <w:tcBorders>
              <w:top w:val="nil"/>
              <w:bottom w:val="nil"/>
            </w:tcBorders>
          </w:tcPr>
          <w:p w14:paraId="4D12FD96" w14:textId="77777777" w:rsidR="008572C1" w:rsidRPr="007104B9" w:rsidRDefault="008572C1" w:rsidP="0084529A">
            <w:pPr>
              <w:pStyle w:val="TableParagraph"/>
              <w:jc w:val="both"/>
              <w:rPr>
                <w:rFonts w:ascii="Arial" w:hAnsi="Arial" w:cs="Arial"/>
                <w:sz w:val="20"/>
                <w:szCs w:val="20"/>
              </w:rPr>
            </w:pPr>
          </w:p>
        </w:tc>
        <w:tc>
          <w:tcPr>
            <w:tcW w:w="2285" w:type="dxa"/>
            <w:tcBorders>
              <w:top w:val="nil"/>
            </w:tcBorders>
          </w:tcPr>
          <w:p w14:paraId="6C973995" w14:textId="77777777" w:rsidR="008572C1" w:rsidRPr="007104B9" w:rsidRDefault="008572C1" w:rsidP="0084529A">
            <w:pPr>
              <w:pStyle w:val="TableParagraph"/>
              <w:jc w:val="both"/>
              <w:rPr>
                <w:rFonts w:ascii="Arial" w:hAnsi="Arial" w:cs="Arial"/>
                <w:sz w:val="20"/>
                <w:szCs w:val="20"/>
              </w:rPr>
            </w:pPr>
          </w:p>
        </w:tc>
        <w:tc>
          <w:tcPr>
            <w:tcW w:w="857" w:type="dxa"/>
            <w:tcBorders>
              <w:top w:val="nil"/>
            </w:tcBorders>
          </w:tcPr>
          <w:p w14:paraId="0088FE05"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998" w:type="dxa"/>
            <w:tcBorders>
              <w:top w:val="nil"/>
            </w:tcBorders>
          </w:tcPr>
          <w:p w14:paraId="2285C715"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98" w:type="dxa"/>
            <w:tcBorders>
              <w:top w:val="nil"/>
            </w:tcBorders>
          </w:tcPr>
          <w:p w14:paraId="01332C21"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998" w:type="dxa"/>
            <w:tcBorders>
              <w:top w:val="nil"/>
            </w:tcBorders>
          </w:tcPr>
          <w:p w14:paraId="23308F25"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004" w:type="dxa"/>
            <w:tcBorders>
              <w:top w:val="nil"/>
            </w:tcBorders>
          </w:tcPr>
          <w:p w14:paraId="18F05387"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851" w:type="dxa"/>
            <w:tcBorders>
              <w:top w:val="nil"/>
              <w:bottom w:val="nil"/>
            </w:tcBorders>
          </w:tcPr>
          <w:p w14:paraId="56C1178A" w14:textId="77777777" w:rsidR="008572C1" w:rsidRPr="007104B9" w:rsidRDefault="008572C1" w:rsidP="0084529A">
            <w:pPr>
              <w:pStyle w:val="TableParagraph"/>
              <w:jc w:val="both"/>
              <w:rPr>
                <w:rFonts w:ascii="Arial" w:hAnsi="Arial" w:cs="Arial"/>
                <w:sz w:val="20"/>
                <w:szCs w:val="20"/>
              </w:rPr>
            </w:pPr>
          </w:p>
        </w:tc>
      </w:tr>
      <w:tr w:rsidR="008572C1" w:rsidRPr="007104B9" w14:paraId="093E404C" w14:textId="77777777" w:rsidTr="008572C1">
        <w:trPr>
          <w:trHeight w:val="97"/>
        </w:trPr>
        <w:tc>
          <w:tcPr>
            <w:tcW w:w="1146" w:type="dxa"/>
            <w:tcBorders>
              <w:top w:val="nil"/>
              <w:bottom w:val="nil"/>
            </w:tcBorders>
          </w:tcPr>
          <w:p w14:paraId="48F9CE59"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326E04AC" w14:textId="77777777" w:rsidR="008572C1" w:rsidRPr="007104B9" w:rsidRDefault="008572C1" w:rsidP="0084529A">
            <w:pPr>
              <w:pStyle w:val="TableParagraph"/>
              <w:spacing w:before="166"/>
              <w:ind w:left="292"/>
              <w:jc w:val="both"/>
              <w:rPr>
                <w:rFonts w:ascii="Arial" w:hAnsi="Arial" w:cs="Arial"/>
                <w:b/>
                <w:sz w:val="20"/>
                <w:szCs w:val="20"/>
              </w:rPr>
            </w:pPr>
            <w:commentRangeStart w:id="39"/>
            <w:r w:rsidRPr="007104B9">
              <w:rPr>
                <w:rFonts w:ascii="Arial" w:hAnsi="Arial" w:cs="Arial"/>
                <w:b/>
                <w:spacing w:val="-2"/>
                <w:sz w:val="20"/>
                <w:szCs w:val="20"/>
              </w:rPr>
              <w:t>Coconut powder</w:t>
            </w:r>
            <w:commentRangeEnd w:id="39"/>
            <w:r w:rsidR="00F90CC7">
              <w:rPr>
                <w:rStyle w:val="CommentReference"/>
                <w:rFonts w:asciiTheme="minorHAnsi" w:eastAsiaTheme="minorHAnsi" w:hAnsiTheme="minorHAnsi" w:cstheme="minorBidi"/>
                <w:kern w:val="2"/>
                <w:lang w:val="en-IN" w:bidi="hi-IN"/>
                <w14:ligatures w14:val="standardContextual"/>
              </w:rPr>
              <w:commentReference w:id="39"/>
            </w:r>
          </w:p>
        </w:tc>
        <w:tc>
          <w:tcPr>
            <w:tcW w:w="857" w:type="dxa"/>
            <w:tcBorders>
              <w:bottom w:val="nil"/>
            </w:tcBorders>
          </w:tcPr>
          <w:p w14:paraId="41B61A3E" w14:textId="77777777" w:rsidR="008572C1" w:rsidRPr="007104B9" w:rsidRDefault="008572C1" w:rsidP="0084529A">
            <w:pPr>
              <w:pStyle w:val="TableParagraph"/>
              <w:spacing w:before="14"/>
              <w:jc w:val="both"/>
              <w:rPr>
                <w:rFonts w:ascii="Arial" w:hAnsi="Arial" w:cs="Arial"/>
                <w:b/>
                <w:sz w:val="20"/>
                <w:szCs w:val="20"/>
              </w:rPr>
            </w:pPr>
          </w:p>
          <w:p w14:paraId="02199B9D" w14:textId="77777777" w:rsidR="008572C1" w:rsidRPr="007104B9" w:rsidRDefault="008572C1" w:rsidP="0084529A">
            <w:pPr>
              <w:pStyle w:val="TableParagraph"/>
              <w:ind w:left="14" w:right="71"/>
              <w:jc w:val="both"/>
              <w:rPr>
                <w:rFonts w:ascii="Arial" w:hAnsi="Arial" w:cs="Arial"/>
                <w:sz w:val="20"/>
                <w:szCs w:val="20"/>
              </w:rPr>
            </w:pPr>
            <w:r w:rsidRPr="007104B9">
              <w:rPr>
                <w:rFonts w:ascii="Arial" w:hAnsi="Arial" w:cs="Arial"/>
                <w:spacing w:val="-5"/>
                <w:sz w:val="20"/>
                <w:szCs w:val="20"/>
              </w:rPr>
              <w:t xml:space="preserve">     45</w:t>
            </w:r>
          </w:p>
        </w:tc>
        <w:tc>
          <w:tcPr>
            <w:tcW w:w="998" w:type="dxa"/>
            <w:tcBorders>
              <w:bottom w:val="nil"/>
            </w:tcBorders>
          </w:tcPr>
          <w:p w14:paraId="2B737668" w14:textId="77777777" w:rsidR="008572C1" w:rsidRPr="007104B9" w:rsidRDefault="008572C1" w:rsidP="0084529A">
            <w:pPr>
              <w:pStyle w:val="TableParagraph"/>
              <w:spacing w:before="14"/>
              <w:jc w:val="both"/>
              <w:rPr>
                <w:rFonts w:ascii="Arial" w:hAnsi="Arial" w:cs="Arial"/>
                <w:b/>
                <w:sz w:val="20"/>
                <w:szCs w:val="20"/>
              </w:rPr>
            </w:pPr>
          </w:p>
          <w:p w14:paraId="0792393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98" w:type="dxa"/>
            <w:tcBorders>
              <w:bottom w:val="nil"/>
            </w:tcBorders>
          </w:tcPr>
          <w:p w14:paraId="0FAAD89E"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2844D7C1"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998" w:type="dxa"/>
            <w:tcBorders>
              <w:bottom w:val="nil"/>
            </w:tcBorders>
          </w:tcPr>
          <w:p w14:paraId="7415BCFC" w14:textId="77777777" w:rsidR="008572C1" w:rsidRPr="007104B9" w:rsidRDefault="008572C1" w:rsidP="0084529A">
            <w:pPr>
              <w:pStyle w:val="TableParagraph"/>
              <w:spacing w:before="14"/>
              <w:jc w:val="both"/>
              <w:rPr>
                <w:rFonts w:ascii="Arial" w:hAnsi="Arial" w:cs="Arial"/>
                <w:b/>
                <w:sz w:val="20"/>
                <w:szCs w:val="20"/>
              </w:rPr>
            </w:pPr>
          </w:p>
          <w:p w14:paraId="01000065"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004" w:type="dxa"/>
            <w:tcBorders>
              <w:bottom w:val="nil"/>
            </w:tcBorders>
          </w:tcPr>
          <w:p w14:paraId="781BC515" w14:textId="77777777" w:rsidR="008572C1" w:rsidRPr="007104B9" w:rsidRDefault="008572C1" w:rsidP="0084529A">
            <w:pPr>
              <w:pStyle w:val="TableParagraph"/>
              <w:spacing w:before="14"/>
              <w:jc w:val="both"/>
              <w:rPr>
                <w:rFonts w:ascii="Arial" w:hAnsi="Arial" w:cs="Arial"/>
                <w:b/>
                <w:sz w:val="20"/>
                <w:szCs w:val="20"/>
              </w:rPr>
            </w:pPr>
          </w:p>
          <w:p w14:paraId="5C649EC7"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851" w:type="dxa"/>
            <w:tcBorders>
              <w:top w:val="nil"/>
              <w:bottom w:val="nil"/>
            </w:tcBorders>
          </w:tcPr>
          <w:p w14:paraId="1B2C301B" w14:textId="77777777" w:rsidR="008572C1" w:rsidRPr="007104B9" w:rsidRDefault="008572C1" w:rsidP="0084529A">
            <w:pPr>
              <w:pStyle w:val="TableParagraph"/>
              <w:jc w:val="both"/>
              <w:rPr>
                <w:rFonts w:ascii="Arial" w:hAnsi="Arial" w:cs="Arial"/>
                <w:sz w:val="20"/>
                <w:szCs w:val="20"/>
              </w:rPr>
            </w:pPr>
          </w:p>
        </w:tc>
      </w:tr>
      <w:tr w:rsidR="008572C1" w:rsidRPr="007104B9" w14:paraId="69F1E79B" w14:textId="77777777" w:rsidTr="008572C1">
        <w:trPr>
          <w:trHeight w:val="196"/>
        </w:trPr>
        <w:tc>
          <w:tcPr>
            <w:tcW w:w="1146" w:type="dxa"/>
            <w:tcBorders>
              <w:top w:val="nil"/>
              <w:bottom w:val="nil"/>
            </w:tcBorders>
          </w:tcPr>
          <w:p w14:paraId="343557D6" w14:textId="77777777" w:rsidR="008572C1" w:rsidRPr="007104B9" w:rsidRDefault="008572C1" w:rsidP="0084529A">
            <w:pPr>
              <w:pStyle w:val="TableParagraph"/>
              <w:spacing w:before="20" w:line="254" w:lineRule="exact"/>
              <w:ind w:left="2" w:right="313"/>
              <w:jc w:val="center"/>
              <w:rPr>
                <w:rFonts w:ascii="Arial" w:hAnsi="Arial" w:cs="Arial"/>
                <w:b/>
                <w:sz w:val="20"/>
                <w:szCs w:val="20"/>
              </w:rPr>
            </w:pPr>
            <w:r w:rsidRPr="007104B9">
              <w:rPr>
                <w:rFonts w:ascii="Arial" w:hAnsi="Arial" w:cs="Arial"/>
                <w:b/>
                <w:spacing w:val="-2"/>
                <w:sz w:val="20"/>
                <w:szCs w:val="20"/>
              </w:rPr>
              <w:t>Nutri-Dense</w:t>
            </w:r>
          </w:p>
        </w:tc>
        <w:tc>
          <w:tcPr>
            <w:tcW w:w="2285" w:type="dxa"/>
            <w:tcBorders>
              <w:top w:val="nil"/>
            </w:tcBorders>
          </w:tcPr>
          <w:p w14:paraId="7D77775E" w14:textId="77777777" w:rsidR="008572C1" w:rsidRPr="007104B9" w:rsidRDefault="008572C1" w:rsidP="0084529A">
            <w:pPr>
              <w:pStyle w:val="TableParagraph"/>
              <w:spacing w:before="16" w:line="258" w:lineRule="exact"/>
              <w:ind w:left="360" w:right="658"/>
              <w:jc w:val="both"/>
              <w:rPr>
                <w:rFonts w:ascii="Arial" w:hAnsi="Arial" w:cs="Arial"/>
                <w:b/>
                <w:sz w:val="20"/>
                <w:szCs w:val="20"/>
              </w:rPr>
            </w:pPr>
            <w:r w:rsidRPr="007104B9">
              <w:rPr>
                <w:rFonts w:ascii="Arial" w:hAnsi="Arial" w:cs="Arial"/>
                <w:b/>
                <w:spacing w:val="-5"/>
                <w:sz w:val="20"/>
                <w:szCs w:val="20"/>
              </w:rPr>
              <w:t>(g)</w:t>
            </w:r>
          </w:p>
        </w:tc>
        <w:tc>
          <w:tcPr>
            <w:tcW w:w="857" w:type="dxa"/>
            <w:tcBorders>
              <w:top w:val="nil"/>
            </w:tcBorders>
          </w:tcPr>
          <w:p w14:paraId="6B2B4E0D"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75E4121"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5F58B4B"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67EDA345" w14:textId="77777777" w:rsidR="008572C1" w:rsidRPr="007104B9" w:rsidRDefault="008572C1" w:rsidP="0084529A">
            <w:pPr>
              <w:pStyle w:val="TableParagraph"/>
              <w:jc w:val="both"/>
              <w:rPr>
                <w:rFonts w:ascii="Arial" w:hAnsi="Arial" w:cs="Arial"/>
                <w:sz w:val="20"/>
                <w:szCs w:val="20"/>
              </w:rPr>
            </w:pPr>
          </w:p>
        </w:tc>
        <w:tc>
          <w:tcPr>
            <w:tcW w:w="1004" w:type="dxa"/>
            <w:tcBorders>
              <w:top w:val="nil"/>
            </w:tcBorders>
          </w:tcPr>
          <w:p w14:paraId="229D84FB"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10034EC7" w14:textId="77777777" w:rsidR="008572C1" w:rsidRPr="007104B9" w:rsidRDefault="008572C1" w:rsidP="0084529A">
            <w:pPr>
              <w:pStyle w:val="TableParagraph"/>
              <w:jc w:val="both"/>
              <w:rPr>
                <w:rFonts w:ascii="Arial" w:hAnsi="Arial" w:cs="Arial"/>
                <w:sz w:val="20"/>
                <w:szCs w:val="20"/>
              </w:rPr>
            </w:pPr>
          </w:p>
        </w:tc>
      </w:tr>
      <w:tr w:rsidR="008572C1" w:rsidRPr="007104B9" w14:paraId="1444FD06" w14:textId="77777777" w:rsidTr="008572C1">
        <w:trPr>
          <w:trHeight w:val="45"/>
        </w:trPr>
        <w:tc>
          <w:tcPr>
            <w:tcW w:w="1146" w:type="dxa"/>
            <w:tcBorders>
              <w:top w:val="nil"/>
              <w:bottom w:val="nil"/>
            </w:tcBorders>
          </w:tcPr>
          <w:p w14:paraId="004F11CF" w14:textId="77777777" w:rsidR="008572C1" w:rsidRPr="007104B9" w:rsidRDefault="008572C1" w:rsidP="0084529A">
            <w:pPr>
              <w:pStyle w:val="TableParagraph"/>
              <w:spacing w:line="253" w:lineRule="exact"/>
              <w:ind w:right="313"/>
              <w:jc w:val="center"/>
              <w:rPr>
                <w:rFonts w:ascii="Arial" w:hAnsi="Arial" w:cs="Arial"/>
                <w:b/>
                <w:sz w:val="20"/>
                <w:szCs w:val="20"/>
              </w:rPr>
            </w:pPr>
          </w:p>
        </w:tc>
        <w:tc>
          <w:tcPr>
            <w:tcW w:w="2285" w:type="dxa"/>
            <w:tcBorders>
              <w:bottom w:val="nil"/>
            </w:tcBorders>
          </w:tcPr>
          <w:p w14:paraId="746AE646" w14:textId="77777777" w:rsidR="008572C1" w:rsidRPr="007104B9" w:rsidRDefault="008572C1" w:rsidP="0084529A">
            <w:pPr>
              <w:pStyle w:val="TableParagraph"/>
              <w:jc w:val="both"/>
              <w:rPr>
                <w:rFonts w:ascii="Arial" w:hAnsi="Arial" w:cs="Arial"/>
                <w:sz w:val="20"/>
                <w:szCs w:val="20"/>
              </w:rPr>
            </w:pPr>
          </w:p>
        </w:tc>
        <w:tc>
          <w:tcPr>
            <w:tcW w:w="857" w:type="dxa"/>
            <w:tcBorders>
              <w:bottom w:val="nil"/>
            </w:tcBorders>
          </w:tcPr>
          <w:p w14:paraId="4410EE7D"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5899F837"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25D448C6"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5BF891E5" w14:textId="77777777" w:rsidR="008572C1" w:rsidRPr="007104B9" w:rsidRDefault="008572C1" w:rsidP="0084529A">
            <w:pPr>
              <w:pStyle w:val="TableParagraph"/>
              <w:jc w:val="both"/>
              <w:rPr>
                <w:rFonts w:ascii="Arial" w:hAnsi="Arial" w:cs="Arial"/>
                <w:sz w:val="20"/>
                <w:szCs w:val="20"/>
              </w:rPr>
            </w:pPr>
          </w:p>
        </w:tc>
        <w:tc>
          <w:tcPr>
            <w:tcW w:w="1004" w:type="dxa"/>
            <w:tcBorders>
              <w:bottom w:val="nil"/>
            </w:tcBorders>
          </w:tcPr>
          <w:p w14:paraId="6A01E058"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65088E39" w14:textId="77777777" w:rsidR="008572C1" w:rsidRPr="007104B9" w:rsidRDefault="008572C1" w:rsidP="0084529A">
            <w:pPr>
              <w:pStyle w:val="TableParagraph"/>
              <w:jc w:val="both"/>
              <w:rPr>
                <w:rFonts w:ascii="Arial" w:hAnsi="Arial" w:cs="Arial"/>
                <w:sz w:val="20"/>
                <w:szCs w:val="20"/>
              </w:rPr>
            </w:pPr>
          </w:p>
        </w:tc>
      </w:tr>
      <w:tr w:rsidR="008572C1" w:rsidRPr="007104B9" w14:paraId="1EEC4AFC" w14:textId="77777777" w:rsidTr="008572C1">
        <w:trPr>
          <w:trHeight w:val="64"/>
        </w:trPr>
        <w:tc>
          <w:tcPr>
            <w:tcW w:w="1146" w:type="dxa"/>
            <w:tcBorders>
              <w:top w:val="nil"/>
              <w:bottom w:val="nil"/>
            </w:tcBorders>
          </w:tcPr>
          <w:p w14:paraId="35AB7A44" w14:textId="77777777" w:rsidR="008572C1" w:rsidRPr="007104B9" w:rsidRDefault="008572C1" w:rsidP="0084529A">
            <w:pPr>
              <w:pStyle w:val="TableParagraph"/>
              <w:ind w:right="412"/>
              <w:jc w:val="center"/>
              <w:rPr>
                <w:rFonts w:ascii="Arial" w:hAnsi="Arial" w:cs="Arial"/>
                <w:b/>
                <w:sz w:val="20"/>
                <w:szCs w:val="20"/>
              </w:rPr>
            </w:pPr>
            <w:r w:rsidRPr="007104B9">
              <w:rPr>
                <w:rFonts w:ascii="Arial" w:hAnsi="Arial" w:cs="Arial"/>
                <w:b/>
                <w:sz w:val="20"/>
                <w:szCs w:val="20"/>
              </w:rPr>
              <w:t>Choco Balls</w:t>
            </w:r>
          </w:p>
        </w:tc>
        <w:tc>
          <w:tcPr>
            <w:tcW w:w="2285" w:type="dxa"/>
            <w:tcBorders>
              <w:top w:val="nil"/>
            </w:tcBorders>
          </w:tcPr>
          <w:p w14:paraId="0E7E4731"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Peanut extract</w:t>
            </w:r>
          </w:p>
          <w:p w14:paraId="1D7DD707"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(residue)</w:t>
            </w:r>
          </w:p>
          <w:p w14:paraId="7FAEF22B"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(g)</w:t>
            </w:r>
          </w:p>
        </w:tc>
        <w:tc>
          <w:tcPr>
            <w:tcW w:w="857" w:type="dxa"/>
            <w:tcBorders>
              <w:top w:val="nil"/>
            </w:tcBorders>
          </w:tcPr>
          <w:p w14:paraId="758D5886"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4A8A0517"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998" w:type="dxa"/>
            <w:tcBorders>
              <w:top w:val="nil"/>
            </w:tcBorders>
          </w:tcPr>
          <w:p w14:paraId="2BF2194D" w14:textId="77777777" w:rsidR="008572C1" w:rsidRPr="007104B9" w:rsidRDefault="008572C1" w:rsidP="0084529A">
            <w:pPr>
              <w:pStyle w:val="TableParagraph"/>
              <w:spacing w:before="17"/>
              <w:ind w:left="398"/>
              <w:jc w:val="both"/>
              <w:rPr>
                <w:rFonts w:ascii="Arial" w:hAnsi="Arial" w:cs="Arial"/>
                <w:spacing w:val="-5"/>
                <w:sz w:val="20"/>
                <w:szCs w:val="20"/>
              </w:rPr>
            </w:pPr>
          </w:p>
          <w:p w14:paraId="01C15F91" w14:textId="77777777" w:rsidR="008572C1" w:rsidRPr="007104B9" w:rsidRDefault="008572C1" w:rsidP="0084529A">
            <w:pPr>
              <w:pStyle w:val="TableParagraph"/>
              <w:spacing w:before="17"/>
              <w:ind w:left="398"/>
              <w:jc w:val="both"/>
              <w:rPr>
                <w:rFonts w:ascii="Arial" w:hAnsi="Arial" w:cs="Arial"/>
                <w:sz w:val="20"/>
                <w:szCs w:val="20"/>
              </w:rPr>
            </w:pPr>
            <w:r w:rsidRPr="007104B9">
              <w:rPr>
                <w:rFonts w:ascii="Arial" w:hAnsi="Arial" w:cs="Arial"/>
                <w:sz w:val="20"/>
                <w:szCs w:val="20"/>
              </w:rPr>
              <w:t>55</w:t>
            </w:r>
          </w:p>
        </w:tc>
        <w:tc>
          <w:tcPr>
            <w:tcW w:w="998" w:type="dxa"/>
            <w:tcBorders>
              <w:top w:val="nil"/>
            </w:tcBorders>
          </w:tcPr>
          <w:p w14:paraId="727BE0D0" w14:textId="77777777" w:rsidR="008572C1" w:rsidRPr="007104B9" w:rsidRDefault="008572C1" w:rsidP="0084529A">
            <w:pPr>
              <w:pStyle w:val="TableParagraph"/>
              <w:spacing w:before="30"/>
              <w:ind w:left="366"/>
              <w:jc w:val="both"/>
              <w:rPr>
                <w:rFonts w:ascii="Arial" w:hAnsi="Arial" w:cs="Arial"/>
                <w:spacing w:val="-5"/>
                <w:sz w:val="20"/>
                <w:szCs w:val="20"/>
              </w:rPr>
            </w:pPr>
          </w:p>
          <w:p w14:paraId="156C930A"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45</w:t>
            </w:r>
          </w:p>
        </w:tc>
        <w:tc>
          <w:tcPr>
            <w:tcW w:w="998" w:type="dxa"/>
            <w:tcBorders>
              <w:top w:val="nil"/>
            </w:tcBorders>
          </w:tcPr>
          <w:p w14:paraId="01519A6A" w14:textId="77777777" w:rsidR="008572C1" w:rsidRPr="007104B9" w:rsidRDefault="008572C1" w:rsidP="0084529A">
            <w:pPr>
              <w:pStyle w:val="TableParagraph"/>
              <w:spacing w:before="30"/>
              <w:ind w:left="366"/>
              <w:jc w:val="both"/>
              <w:rPr>
                <w:rFonts w:ascii="Arial" w:hAnsi="Arial" w:cs="Arial"/>
                <w:spacing w:val="-5"/>
                <w:sz w:val="20"/>
                <w:szCs w:val="20"/>
              </w:rPr>
            </w:pPr>
          </w:p>
          <w:p w14:paraId="329D7554"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40</w:t>
            </w:r>
          </w:p>
        </w:tc>
        <w:tc>
          <w:tcPr>
            <w:tcW w:w="1004" w:type="dxa"/>
            <w:tcBorders>
              <w:top w:val="nil"/>
            </w:tcBorders>
          </w:tcPr>
          <w:p w14:paraId="5DAAE06C" w14:textId="77777777" w:rsidR="008572C1" w:rsidRPr="007104B9" w:rsidRDefault="008572C1" w:rsidP="0084529A">
            <w:pPr>
              <w:pStyle w:val="TableParagraph"/>
              <w:spacing w:before="30"/>
              <w:ind w:left="366"/>
              <w:jc w:val="both"/>
              <w:rPr>
                <w:rFonts w:ascii="Arial" w:hAnsi="Arial" w:cs="Arial"/>
                <w:spacing w:val="-5"/>
                <w:sz w:val="20"/>
                <w:szCs w:val="20"/>
              </w:rPr>
            </w:pPr>
          </w:p>
          <w:p w14:paraId="7F706A75"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30</w:t>
            </w:r>
          </w:p>
        </w:tc>
        <w:tc>
          <w:tcPr>
            <w:tcW w:w="1851" w:type="dxa"/>
            <w:tcBorders>
              <w:top w:val="nil"/>
              <w:bottom w:val="nil"/>
            </w:tcBorders>
          </w:tcPr>
          <w:p w14:paraId="16B0FD26"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6E5A2A3" w14:textId="77777777" w:rsidTr="008572C1">
        <w:trPr>
          <w:trHeight w:val="95"/>
        </w:trPr>
        <w:tc>
          <w:tcPr>
            <w:tcW w:w="1146" w:type="dxa"/>
            <w:tcBorders>
              <w:top w:val="nil"/>
              <w:bottom w:val="nil"/>
            </w:tcBorders>
          </w:tcPr>
          <w:p w14:paraId="6A057784"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6EC6F837" w14:textId="77777777" w:rsidR="008572C1" w:rsidRPr="007104B9" w:rsidRDefault="008572C1" w:rsidP="0084529A">
            <w:pPr>
              <w:pStyle w:val="TableParagraph"/>
              <w:spacing w:before="25"/>
              <w:jc w:val="both"/>
              <w:rPr>
                <w:rFonts w:ascii="Arial" w:hAnsi="Arial" w:cs="Arial"/>
                <w:b/>
                <w:sz w:val="20"/>
                <w:szCs w:val="20"/>
              </w:rPr>
            </w:pPr>
          </w:p>
          <w:p w14:paraId="622D3A15" w14:textId="77777777" w:rsidR="008572C1" w:rsidRPr="007104B9" w:rsidRDefault="008572C1" w:rsidP="0084529A">
            <w:pPr>
              <w:pStyle w:val="TableParagraph"/>
              <w:spacing w:before="1" w:line="261" w:lineRule="exact"/>
              <w:jc w:val="both"/>
              <w:rPr>
                <w:rFonts w:ascii="Arial" w:hAnsi="Arial" w:cs="Arial"/>
                <w:b/>
                <w:sz w:val="20"/>
                <w:szCs w:val="20"/>
              </w:rPr>
            </w:pPr>
            <w:r w:rsidRPr="007104B9">
              <w:rPr>
                <w:rFonts w:ascii="Arial" w:hAnsi="Arial" w:cs="Arial"/>
                <w:b/>
                <w:spacing w:val="-2"/>
                <w:sz w:val="20"/>
                <w:szCs w:val="20"/>
              </w:rPr>
              <w:t xml:space="preserve">   Date palm</w:t>
            </w:r>
          </w:p>
        </w:tc>
        <w:tc>
          <w:tcPr>
            <w:tcW w:w="857" w:type="dxa"/>
            <w:tcBorders>
              <w:bottom w:val="nil"/>
            </w:tcBorders>
          </w:tcPr>
          <w:p w14:paraId="7C1A2B3D"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40</w:t>
            </w:r>
          </w:p>
        </w:tc>
        <w:tc>
          <w:tcPr>
            <w:tcW w:w="998" w:type="dxa"/>
            <w:tcBorders>
              <w:bottom w:val="nil"/>
            </w:tcBorders>
          </w:tcPr>
          <w:p w14:paraId="12F9CDC8" w14:textId="77777777" w:rsidR="008572C1" w:rsidRPr="007104B9" w:rsidRDefault="008572C1" w:rsidP="0084529A">
            <w:pPr>
              <w:pStyle w:val="TableParagraph"/>
              <w:spacing w:before="15"/>
              <w:jc w:val="both"/>
              <w:rPr>
                <w:rFonts w:ascii="Arial" w:hAnsi="Arial" w:cs="Arial"/>
                <w:b/>
                <w:sz w:val="20"/>
                <w:szCs w:val="20"/>
              </w:rPr>
            </w:pPr>
          </w:p>
          <w:p w14:paraId="145826A2"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30</w:t>
            </w:r>
          </w:p>
        </w:tc>
        <w:tc>
          <w:tcPr>
            <w:tcW w:w="998" w:type="dxa"/>
            <w:tcBorders>
              <w:bottom w:val="nil"/>
            </w:tcBorders>
          </w:tcPr>
          <w:p w14:paraId="14CED871" w14:textId="77777777" w:rsidR="008572C1" w:rsidRPr="007104B9" w:rsidRDefault="008572C1" w:rsidP="0084529A">
            <w:pPr>
              <w:pStyle w:val="TableParagraph"/>
              <w:spacing w:before="15"/>
              <w:jc w:val="both"/>
              <w:rPr>
                <w:rFonts w:ascii="Arial" w:hAnsi="Arial" w:cs="Arial"/>
                <w:b/>
                <w:sz w:val="20"/>
                <w:szCs w:val="20"/>
              </w:rPr>
            </w:pPr>
          </w:p>
          <w:p w14:paraId="5E521462"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35</w:t>
            </w:r>
          </w:p>
        </w:tc>
        <w:tc>
          <w:tcPr>
            <w:tcW w:w="998" w:type="dxa"/>
            <w:tcBorders>
              <w:bottom w:val="nil"/>
            </w:tcBorders>
          </w:tcPr>
          <w:p w14:paraId="0DE4C953" w14:textId="77777777" w:rsidR="008572C1" w:rsidRPr="007104B9" w:rsidRDefault="008572C1" w:rsidP="0084529A">
            <w:pPr>
              <w:pStyle w:val="TableParagraph"/>
              <w:spacing w:before="15"/>
              <w:jc w:val="both"/>
              <w:rPr>
                <w:rFonts w:ascii="Arial" w:hAnsi="Arial" w:cs="Arial"/>
                <w:b/>
                <w:sz w:val="20"/>
                <w:szCs w:val="20"/>
              </w:rPr>
            </w:pPr>
          </w:p>
          <w:p w14:paraId="1D0C20D7"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40</w:t>
            </w:r>
          </w:p>
        </w:tc>
        <w:tc>
          <w:tcPr>
            <w:tcW w:w="1004" w:type="dxa"/>
            <w:tcBorders>
              <w:bottom w:val="nil"/>
            </w:tcBorders>
          </w:tcPr>
          <w:p w14:paraId="7554879B" w14:textId="77777777" w:rsidR="008572C1" w:rsidRPr="007104B9" w:rsidRDefault="008572C1" w:rsidP="0084529A">
            <w:pPr>
              <w:pStyle w:val="TableParagraph"/>
              <w:spacing w:before="15"/>
              <w:jc w:val="both"/>
              <w:rPr>
                <w:rFonts w:ascii="Arial" w:hAnsi="Arial" w:cs="Arial"/>
                <w:b/>
                <w:sz w:val="20"/>
                <w:szCs w:val="20"/>
              </w:rPr>
            </w:pPr>
          </w:p>
          <w:p w14:paraId="46E34BA8"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45</w:t>
            </w:r>
          </w:p>
        </w:tc>
        <w:tc>
          <w:tcPr>
            <w:tcW w:w="1851" w:type="dxa"/>
            <w:tcBorders>
              <w:top w:val="nil"/>
              <w:bottom w:val="nil"/>
            </w:tcBorders>
          </w:tcPr>
          <w:p w14:paraId="18DA39BC" w14:textId="77777777" w:rsidR="008572C1" w:rsidRPr="007104B9" w:rsidRDefault="008572C1" w:rsidP="0084529A">
            <w:pPr>
              <w:pStyle w:val="TableParagraph"/>
              <w:jc w:val="both"/>
              <w:rPr>
                <w:rFonts w:ascii="Arial" w:hAnsi="Arial" w:cs="Arial"/>
                <w:sz w:val="20"/>
                <w:szCs w:val="20"/>
              </w:rPr>
            </w:pPr>
          </w:p>
        </w:tc>
      </w:tr>
      <w:tr w:rsidR="008572C1" w:rsidRPr="007104B9" w14:paraId="58B29D82" w14:textId="77777777" w:rsidTr="008572C1">
        <w:trPr>
          <w:trHeight w:val="48"/>
        </w:trPr>
        <w:tc>
          <w:tcPr>
            <w:tcW w:w="1146" w:type="dxa"/>
            <w:tcBorders>
              <w:top w:val="nil"/>
              <w:bottom w:val="nil"/>
            </w:tcBorders>
          </w:tcPr>
          <w:p w14:paraId="329D09AD" w14:textId="77777777" w:rsidR="008572C1" w:rsidRPr="007104B9" w:rsidRDefault="008572C1" w:rsidP="0084529A">
            <w:pPr>
              <w:pStyle w:val="TableParagraph"/>
              <w:jc w:val="both"/>
              <w:rPr>
                <w:rFonts w:ascii="Arial" w:hAnsi="Arial" w:cs="Arial"/>
                <w:sz w:val="20"/>
                <w:szCs w:val="20"/>
              </w:rPr>
            </w:pPr>
          </w:p>
        </w:tc>
        <w:tc>
          <w:tcPr>
            <w:tcW w:w="2285" w:type="dxa"/>
            <w:tcBorders>
              <w:top w:val="nil"/>
            </w:tcBorders>
          </w:tcPr>
          <w:p w14:paraId="4D89101B" w14:textId="77777777" w:rsidR="008572C1" w:rsidRPr="007104B9" w:rsidRDefault="008572C1" w:rsidP="0084529A">
            <w:pPr>
              <w:pStyle w:val="TableParagraph"/>
              <w:spacing w:line="271" w:lineRule="exact"/>
              <w:ind w:right="655"/>
              <w:jc w:val="both"/>
              <w:rPr>
                <w:rFonts w:ascii="Arial" w:hAnsi="Arial" w:cs="Arial"/>
                <w:b/>
                <w:sz w:val="20"/>
                <w:szCs w:val="20"/>
              </w:rPr>
            </w:pPr>
            <w:r w:rsidRPr="007104B9">
              <w:rPr>
                <w:rFonts w:ascii="Arial" w:hAnsi="Arial" w:cs="Arial"/>
                <w:b/>
                <w:spacing w:val="-5"/>
                <w:sz w:val="20"/>
                <w:szCs w:val="20"/>
              </w:rPr>
              <w:t xml:space="preserve">            (g)</w:t>
            </w:r>
          </w:p>
        </w:tc>
        <w:tc>
          <w:tcPr>
            <w:tcW w:w="857" w:type="dxa"/>
            <w:tcBorders>
              <w:top w:val="nil"/>
            </w:tcBorders>
          </w:tcPr>
          <w:p w14:paraId="1E3BC8FB"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69A119C"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0FA27201"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65FC4C3B" w14:textId="77777777" w:rsidR="008572C1" w:rsidRPr="007104B9" w:rsidRDefault="008572C1" w:rsidP="0084529A">
            <w:pPr>
              <w:pStyle w:val="TableParagraph"/>
              <w:jc w:val="both"/>
              <w:rPr>
                <w:rFonts w:ascii="Arial" w:hAnsi="Arial" w:cs="Arial"/>
                <w:sz w:val="20"/>
                <w:szCs w:val="20"/>
              </w:rPr>
            </w:pPr>
          </w:p>
        </w:tc>
        <w:tc>
          <w:tcPr>
            <w:tcW w:w="1004" w:type="dxa"/>
            <w:tcBorders>
              <w:top w:val="nil"/>
            </w:tcBorders>
          </w:tcPr>
          <w:p w14:paraId="1B05524C"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3632DF70" w14:textId="77777777" w:rsidR="008572C1" w:rsidRPr="007104B9" w:rsidRDefault="008572C1" w:rsidP="0084529A">
            <w:pPr>
              <w:pStyle w:val="TableParagraph"/>
              <w:jc w:val="both"/>
              <w:rPr>
                <w:rFonts w:ascii="Arial" w:hAnsi="Arial" w:cs="Arial"/>
                <w:sz w:val="20"/>
                <w:szCs w:val="20"/>
              </w:rPr>
            </w:pPr>
          </w:p>
        </w:tc>
      </w:tr>
      <w:tr w:rsidR="008572C1" w:rsidRPr="007104B9" w14:paraId="6F7A9A65" w14:textId="77777777" w:rsidTr="00E51F52">
        <w:trPr>
          <w:trHeight w:val="822"/>
        </w:trPr>
        <w:tc>
          <w:tcPr>
            <w:tcW w:w="1146" w:type="dxa"/>
            <w:tcBorders>
              <w:top w:val="nil"/>
              <w:bottom w:val="nil"/>
            </w:tcBorders>
          </w:tcPr>
          <w:p w14:paraId="57516B8D" w14:textId="77777777" w:rsidR="008572C1" w:rsidRPr="007104B9" w:rsidRDefault="008572C1" w:rsidP="0084529A">
            <w:pPr>
              <w:pStyle w:val="TableParagraph"/>
              <w:jc w:val="both"/>
              <w:rPr>
                <w:rFonts w:ascii="Arial" w:hAnsi="Arial" w:cs="Arial"/>
                <w:sz w:val="20"/>
                <w:szCs w:val="20"/>
              </w:rPr>
            </w:pPr>
          </w:p>
        </w:tc>
        <w:tc>
          <w:tcPr>
            <w:tcW w:w="2285" w:type="dxa"/>
          </w:tcPr>
          <w:p w14:paraId="6997EC91" w14:textId="77777777" w:rsidR="008572C1" w:rsidRPr="007104B9" w:rsidRDefault="008572C1" w:rsidP="0084529A">
            <w:pPr>
              <w:pStyle w:val="TableParagraph"/>
              <w:spacing w:before="274"/>
              <w:ind w:right="655"/>
              <w:jc w:val="both"/>
              <w:rPr>
                <w:rFonts w:ascii="Arial" w:hAnsi="Arial" w:cs="Arial"/>
                <w:b/>
                <w:sz w:val="20"/>
                <w:szCs w:val="20"/>
              </w:rPr>
            </w:pPr>
            <w:r w:rsidRPr="007104B9">
              <w:rPr>
                <w:rFonts w:ascii="Arial" w:hAnsi="Arial" w:cs="Arial"/>
                <w:b/>
                <w:spacing w:val="-2"/>
                <w:sz w:val="20"/>
                <w:szCs w:val="20"/>
              </w:rPr>
              <w:t xml:space="preserve">Almond </w:t>
            </w:r>
            <w:r w:rsidRPr="007104B9">
              <w:rPr>
                <w:rFonts w:ascii="Arial" w:hAnsi="Arial" w:cs="Arial"/>
                <w:b/>
                <w:spacing w:val="-4"/>
                <w:sz w:val="20"/>
                <w:szCs w:val="20"/>
              </w:rPr>
              <w:t>(g)</w:t>
            </w:r>
          </w:p>
        </w:tc>
        <w:tc>
          <w:tcPr>
            <w:tcW w:w="857" w:type="dxa"/>
          </w:tcPr>
          <w:p w14:paraId="045B698B" w14:textId="77777777" w:rsidR="008572C1" w:rsidRPr="007104B9" w:rsidRDefault="008572C1" w:rsidP="0084529A">
            <w:pPr>
              <w:pStyle w:val="TableParagraph"/>
              <w:spacing w:before="13"/>
              <w:jc w:val="both"/>
              <w:rPr>
                <w:rFonts w:ascii="Arial" w:hAnsi="Arial" w:cs="Arial"/>
                <w:b/>
                <w:sz w:val="20"/>
                <w:szCs w:val="20"/>
              </w:rPr>
            </w:pPr>
          </w:p>
          <w:p w14:paraId="41ECBE6E"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10</w:t>
            </w:r>
          </w:p>
        </w:tc>
        <w:tc>
          <w:tcPr>
            <w:tcW w:w="998" w:type="dxa"/>
          </w:tcPr>
          <w:p w14:paraId="32525FFF" w14:textId="77777777" w:rsidR="008572C1" w:rsidRPr="007104B9" w:rsidRDefault="008572C1" w:rsidP="0084529A">
            <w:pPr>
              <w:pStyle w:val="TableParagraph"/>
              <w:spacing w:before="13"/>
              <w:jc w:val="both"/>
              <w:rPr>
                <w:rFonts w:ascii="Arial" w:hAnsi="Arial" w:cs="Arial"/>
                <w:b/>
                <w:sz w:val="20"/>
                <w:szCs w:val="20"/>
              </w:rPr>
            </w:pPr>
          </w:p>
          <w:p w14:paraId="1D3991E8"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98" w:type="dxa"/>
          </w:tcPr>
          <w:p w14:paraId="449F23B5" w14:textId="77777777" w:rsidR="008572C1" w:rsidRPr="007104B9" w:rsidRDefault="008572C1" w:rsidP="0084529A">
            <w:pPr>
              <w:pStyle w:val="TableParagraph"/>
              <w:spacing w:before="13"/>
              <w:jc w:val="both"/>
              <w:rPr>
                <w:rFonts w:ascii="Arial" w:hAnsi="Arial" w:cs="Arial"/>
                <w:b/>
                <w:sz w:val="20"/>
                <w:szCs w:val="20"/>
              </w:rPr>
            </w:pPr>
          </w:p>
          <w:p w14:paraId="2829B9F6"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15</w:t>
            </w:r>
          </w:p>
        </w:tc>
        <w:tc>
          <w:tcPr>
            <w:tcW w:w="998" w:type="dxa"/>
          </w:tcPr>
          <w:p w14:paraId="63CFD8B9" w14:textId="77777777" w:rsidR="008572C1" w:rsidRPr="007104B9" w:rsidRDefault="008572C1" w:rsidP="0084529A">
            <w:pPr>
              <w:pStyle w:val="TableParagraph"/>
              <w:spacing w:before="13"/>
              <w:jc w:val="both"/>
              <w:rPr>
                <w:rFonts w:ascii="Arial" w:hAnsi="Arial" w:cs="Arial"/>
                <w:b/>
                <w:sz w:val="20"/>
                <w:szCs w:val="20"/>
              </w:rPr>
            </w:pPr>
          </w:p>
          <w:p w14:paraId="37BA208D"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004" w:type="dxa"/>
          </w:tcPr>
          <w:p w14:paraId="7A7F97E9" w14:textId="77777777" w:rsidR="008572C1" w:rsidRPr="007104B9" w:rsidRDefault="008572C1" w:rsidP="0084529A">
            <w:pPr>
              <w:pStyle w:val="TableParagraph"/>
              <w:spacing w:before="13"/>
              <w:jc w:val="both"/>
              <w:rPr>
                <w:rFonts w:ascii="Arial" w:hAnsi="Arial" w:cs="Arial"/>
                <w:b/>
                <w:sz w:val="20"/>
                <w:szCs w:val="20"/>
              </w:rPr>
            </w:pPr>
          </w:p>
          <w:p w14:paraId="0BF3CBE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20</w:t>
            </w:r>
          </w:p>
        </w:tc>
        <w:tc>
          <w:tcPr>
            <w:tcW w:w="1851" w:type="dxa"/>
            <w:tcBorders>
              <w:top w:val="nil"/>
              <w:bottom w:val="nil"/>
            </w:tcBorders>
          </w:tcPr>
          <w:p w14:paraId="22E2BD08" w14:textId="77777777" w:rsidR="008572C1" w:rsidRPr="007104B9" w:rsidRDefault="008572C1" w:rsidP="0084529A">
            <w:pPr>
              <w:pStyle w:val="TableParagraph"/>
              <w:jc w:val="both"/>
              <w:rPr>
                <w:rFonts w:ascii="Arial" w:hAnsi="Arial" w:cs="Arial"/>
                <w:sz w:val="20"/>
                <w:szCs w:val="20"/>
              </w:rPr>
            </w:pPr>
          </w:p>
        </w:tc>
      </w:tr>
      <w:tr w:rsidR="008572C1" w:rsidRPr="007104B9" w14:paraId="05C582C3" w14:textId="77777777" w:rsidTr="00E51F52">
        <w:trPr>
          <w:trHeight w:val="847"/>
        </w:trPr>
        <w:tc>
          <w:tcPr>
            <w:tcW w:w="1146" w:type="dxa"/>
            <w:tcBorders>
              <w:top w:val="nil"/>
              <w:bottom w:val="single" w:sz="4" w:space="0" w:color="auto"/>
            </w:tcBorders>
          </w:tcPr>
          <w:p w14:paraId="4D820143" w14:textId="77777777" w:rsidR="008572C1" w:rsidRPr="007104B9" w:rsidRDefault="008572C1" w:rsidP="0084529A">
            <w:pPr>
              <w:pStyle w:val="TableParagraph"/>
              <w:jc w:val="both"/>
              <w:rPr>
                <w:rFonts w:ascii="Arial" w:hAnsi="Arial" w:cs="Arial"/>
                <w:sz w:val="20"/>
                <w:szCs w:val="20"/>
              </w:rPr>
            </w:pPr>
          </w:p>
        </w:tc>
        <w:tc>
          <w:tcPr>
            <w:tcW w:w="2285" w:type="dxa"/>
          </w:tcPr>
          <w:p w14:paraId="0F7748D3" w14:textId="77777777" w:rsidR="008572C1" w:rsidRPr="007104B9" w:rsidRDefault="008572C1" w:rsidP="0084529A">
            <w:pPr>
              <w:pStyle w:val="TableParagraph"/>
              <w:spacing w:before="274"/>
              <w:ind w:right="655"/>
              <w:jc w:val="both"/>
              <w:rPr>
                <w:rFonts w:ascii="Arial" w:hAnsi="Arial" w:cs="Arial"/>
                <w:b/>
                <w:spacing w:val="-2"/>
                <w:sz w:val="20"/>
                <w:szCs w:val="20"/>
              </w:rPr>
            </w:pPr>
            <w:r w:rsidRPr="007104B9">
              <w:rPr>
                <w:rFonts w:ascii="Arial" w:hAnsi="Arial" w:cs="Arial"/>
                <w:b/>
                <w:spacing w:val="-2"/>
                <w:sz w:val="20"/>
                <w:szCs w:val="20"/>
              </w:rPr>
              <w:t xml:space="preserve">Chocolate </w:t>
            </w:r>
            <w:proofErr w:type="spellStart"/>
            <w:r w:rsidRPr="007104B9">
              <w:rPr>
                <w:rFonts w:ascii="Arial" w:hAnsi="Arial" w:cs="Arial"/>
                <w:b/>
                <w:spacing w:val="-2"/>
                <w:sz w:val="20"/>
                <w:szCs w:val="20"/>
              </w:rPr>
              <w:t>Compund</w:t>
            </w:r>
            <w:proofErr w:type="spellEnd"/>
            <w:r w:rsidRPr="007104B9">
              <w:rPr>
                <w:rFonts w:ascii="Arial" w:hAnsi="Arial" w:cs="Arial"/>
                <w:b/>
                <w:spacing w:val="-2"/>
                <w:sz w:val="20"/>
                <w:szCs w:val="20"/>
              </w:rPr>
              <w:t xml:space="preserve"> (g)</w:t>
            </w:r>
          </w:p>
          <w:p w14:paraId="6E318630" w14:textId="77777777" w:rsidR="008572C1" w:rsidRPr="007104B9" w:rsidRDefault="008572C1" w:rsidP="0084529A">
            <w:pPr>
              <w:pStyle w:val="TableParagraph"/>
              <w:spacing w:before="274"/>
              <w:ind w:right="655"/>
              <w:jc w:val="both"/>
              <w:rPr>
                <w:rFonts w:ascii="Arial" w:hAnsi="Arial" w:cs="Arial"/>
                <w:b/>
                <w:spacing w:val="-2"/>
                <w:sz w:val="20"/>
                <w:szCs w:val="20"/>
              </w:rPr>
            </w:pPr>
          </w:p>
        </w:tc>
        <w:tc>
          <w:tcPr>
            <w:tcW w:w="857" w:type="dxa"/>
          </w:tcPr>
          <w:p w14:paraId="7CF5E0D6"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7FBF6641"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6CC2B6D5"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04ED06E3" w14:textId="77777777" w:rsidR="008572C1" w:rsidRPr="007104B9" w:rsidRDefault="008572C1" w:rsidP="0084529A">
            <w:pPr>
              <w:pStyle w:val="TableParagraph"/>
              <w:spacing w:before="13"/>
              <w:jc w:val="both"/>
              <w:rPr>
                <w:rFonts w:ascii="Arial" w:hAnsi="Arial" w:cs="Arial"/>
                <w:b/>
                <w:sz w:val="20"/>
                <w:szCs w:val="20"/>
              </w:rPr>
            </w:pPr>
          </w:p>
          <w:p w14:paraId="142DEF89"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414B0FAB"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77A4F619" w14:textId="77777777" w:rsidR="008572C1" w:rsidRPr="007104B9" w:rsidRDefault="008572C1" w:rsidP="0084529A">
            <w:pPr>
              <w:pStyle w:val="TableParagraph"/>
              <w:spacing w:before="13"/>
              <w:jc w:val="both"/>
              <w:rPr>
                <w:rFonts w:ascii="Arial" w:hAnsi="Arial" w:cs="Arial"/>
                <w:b/>
                <w:sz w:val="20"/>
                <w:szCs w:val="20"/>
              </w:rPr>
            </w:pPr>
          </w:p>
          <w:p w14:paraId="0E821B44"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05CAEAF"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6EA64524" w14:textId="77777777" w:rsidR="008572C1" w:rsidRPr="007104B9" w:rsidRDefault="008572C1" w:rsidP="0084529A">
            <w:pPr>
              <w:pStyle w:val="TableParagraph"/>
              <w:spacing w:before="13"/>
              <w:jc w:val="both"/>
              <w:rPr>
                <w:rFonts w:ascii="Arial" w:hAnsi="Arial" w:cs="Arial"/>
                <w:b/>
                <w:sz w:val="20"/>
                <w:szCs w:val="20"/>
              </w:rPr>
            </w:pPr>
          </w:p>
          <w:p w14:paraId="7BB7608C"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44FFDF6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004" w:type="dxa"/>
          </w:tcPr>
          <w:p w14:paraId="272A7F0F" w14:textId="77777777" w:rsidR="008572C1" w:rsidRPr="007104B9" w:rsidRDefault="008572C1" w:rsidP="0084529A">
            <w:pPr>
              <w:pStyle w:val="TableParagraph"/>
              <w:spacing w:before="13"/>
              <w:jc w:val="both"/>
              <w:rPr>
                <w:rFonts w:ascii="Arial" w:hAnsi="Arial" w:cs="Arial"/>
                <w:b/>
                <w:sz w:val="20"/>
                <w:szCs w:val="20"/>
              </w:rPr>
            </w:pPr>
          </w:p>
          <w:p w14:paraId="245939F8" w14:textId="77777777" w:rsidR="008572C1" w:rsidRPr="007104B9" w:rsidRDefault="008572C1" w:rsidP="0084529A">
            <w:pPr>
              <w:pStyle w:val="TableParagraph"/>
              <w:spacing w:before="13"/>
              <w:jc w:val="both"/>
              <w:rPr>
                <w:rFonts w:ascii="Arial" w:hAnsi="Arial" w:cs="Arial"/>
                <w:b/>
                <w:sz w:val="20"/>
                <w:szCs w:val="20"/>
              </w:rPr>
            </w:pPr>
          </w:p>
          <w:p w14:paraId="0E119891"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851" w:type="dxa"/>
            <w:tcBorders>
              <w:top w:val="nil"/>
              <w:bottom w:val="single" w:sz="4" w:space="0" w:color="auto"/>
            </w:tcBorders>
          </w:tcPr>
          <w:p w14:paraId="5416B25D" w14:textId="77777777" w:rsidR="008572C1" w:rsidRPr="007104B9" w:rsidRDefault="008572C1" w:rsidP="0084529A">
            <w:pPr>
              <w:pStyle w:val="TableParagraph"/>
              <w:jc w:val="both"/>
              <w:rPr>
                <w:rFonts w:ascii="Arial" w:hAnsi="Arial" w:cs="Arial"/>
                <w:sz w:val="20"/>
                <w:szCs w:val="20"/>
              </w:rPr>
            </w:pPr>
          </w:p>
        </w:tc>
      </w:tr>
    </w:tbl>
    <w:p w14:paraId="053638AD" w14:textId="4908A7B5" w:rsidR="004769A4" w:rsidRDefault="008572C1" w:rsidP="008572C1">
      <w:pPr>
        <w:jc w:val="both"/>
        <w:rPr>
          <w:rFonts w:ascii="Arial" w:hAnsi="Arial" w:cs="Arial"/>
          <w:b/>
          <w:bCs/>
          <w:sz w:val="20"/>
        </w:rPr>
      </w:pPr>
      <w:commentRangeStart w:id="40"/>
      <w:r w:rsidRPr="007104B9">
        <w:rPr>
          <w:rFonts w:ascii="Arial" w:hAnsi="Arial" w:cs="Arial"/>
          <w:b/>
          <w:bCs/>
          <w:noProof/>
          <w:sz w:val="20"/>
          <w:lang w:eastAsia="en-IN"/>
        </w:rPr>
        <w:drawing>
          <wp:anchor distT="0" distB="0" distL="114300" distR="114300" simplePos="0" relativeHeight="251664384" behindDoc="0" locked="0" layoutInCell="1" allowOverlap="1" wp14:anchorId="445EAB33" wp14:editId="17EB7389">
            <wp:simplePos x="0" y="0"/>
            <wp:positionH relativeFrom="column">
              <wp:posOffset>612140</wp:posOffset>
            </wp:positionH>
            <wp:positionV relativeFrom="paragraph">
              <wp:posOffset>4655185</wp:posOffset>
            </wp:positionV>
            <wp:extent cx="2734945" cy="2049780"/>
            <wp:effectExtent l="0" t="0" r="8255" b="7620"/>
            <wp:wrapSquare wrapText="bothSides"/>
            <wp:docPr id="37" name="Picture 37" descr="C:\Users\shiva\AppData\Local\Packages\5319275A.WhatsAppDesktop_cv1g1gvanyjgm\TempState\672CF3025399742B1A047C8DC6B1E992\WhatsApp Image 2025-02-05 at 12.43.09_8405e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va\AppData\Local\Packages\5319275A.WhatsAppDesktop_cv1g1gvanyjgm\TempState\672CF3025399742B1A047C8DC6B1E992\WhatsApp Image 2025-02-05 at 12.43.09_8405ef9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4945" cy="204978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40"/>
      <w:r w:rsidR="00F90CC7">
        <w:rPr>
          <w:rStyle w:val="CommentReference"/>
        </w:rPr>
        <w:commentReference w:id="40"/>
      </w:r>
      <w:r w:rsidR="00A47FBF">
        <w:rPr>
          <w:rFonts w:ascii="Arial" w:hAnsi="Arial" w:cs="Arial"/>
          <w:b/>
          <w:bCs/>
          <w:sz w:val="20"/>
        </w:rPr>
        <w:t xml:space="preserve">fig </w:t>
      </w:r>
      <w:proofErr w:type="gramStart"/>
      <w:r w:rsidR="00A47FBF">
        <w:rPr>
          <w:rFonts w:ascii="Arial" w:hAnsi="Arial" w:cs="Arial"/>
          <w:b/>
          <w:bCs/>
          <w:sz w:val="20"/>
        </w:rPr>
        <w:t>4 :</w:t>
      </w:r>
      <w:proofErr w:type="gramEnd"/>
      <w:r w:rsidR="00A47FBF">
        <w:rPr>
          <w:rFonts w:ascii="Arial" w:hAnsi="Arial" w:cs="Arial"/>
          <w:b/>
          <w:bCs/>
          <w:sz w:val="20"/>
        </w:rPr>
        <w:t xml:space="preserve"> </w:t>
      </w:r>
      <w:r w:rsidR="0089782F">
        <w:rPr>
          <w:rFonts w:ascii="Arial" w:hAnsi="Arial" w:cs="Arial"/>
          <w:b/>
          <w:bCs/>
          <w:sz w:val="20"/>
        </w:rPr>
        <w:t xml:space="preserve">  </w:t>
      </w:r>
      <w:r w:rsidR="0089782F" w:rsidRPr="0089782F">
        <w:rPr>
          <w:rFonts w:ascii="Arial" w:hAnsi="Arial" w:cs="Arial"/>
          <w:b/>
          <w:bCs/>
          <w:sz w:val="20"/>
        </w:rPr>
        <w:t xml:space="preserve">Nutri- Dense </w:t>
      </w:r>
      <w:proofErr w:type="spellStart"/>
      <w:r w:rsidR="0089782F" w:rsidRPr="0089782F">
        <w:rPr>
          <w:rFonts w:ascii="Arial" w:hAnsi="Arial" w:cs="Arial"/>
          <w:b/>
          <w:bCs/>
          <w:sz w:val="20"/>
        </w:rPr>
        <w:t>Chocoballs</w:t>
      </w:r>
      <w:proofErr w:type="spellEnd"/>
      <w:r w:rsidR="0089782F" w:rsidRPr="0089782F">
        <w:rPr>
          <w:rFonts w:ascii="Arial" w:hAnsi="Arial" w:cs="Arial"/>
          <w:b/>
          <w:bCs/>
          <w:sz w:val="20"/>
        </w:rPr>
        <w:t xml:space="preserve"> </w:t>
      </w:r>
      <w:r w:rsidRPr="007104B9">
        <w:rPr>
          <w:rFonts w:ascii="Arial" w:hAnsi="Arial" w:cs="Arial"/>
          <w:b/>
          <w:bCs/>
          <w:sz w:val="20"/>
        </w:rPr>
        <w:br w:type="page"/>
      </w:r>
    </w:p>
    <w:p w14:paraId="0C29036B" w14:textId="77777777" w:rsidR="004769A4" w:rsidRDefault="004769A4" w:rsidP="004769A4">
      <w:pPr>
        <w:jc w:val="both"/>
        <w:rPr>
          <w:rFonts w:ascii="Arial" w:hAnsi="Arial" w:cs="Arial"/>
          <w:b/>
          <w:bCs/>
          <w:sz w:val="24"/>
          <w:szCs w:val="22"/>
        </w:rPr>
      </w:pPr>
      <w:r>
        <w:rPr>
          <w:rFonts w:ascii="Arial" w:hAnsi="Arial" w:cs="Arial"/>
          <w:b/>
          <w:bCs/>
          <w:sz w:val="24"/>
          <w:szCs w:val="22"/>
        </w:rPr>
        <w:lastRenderedPageBreak/>
        <w:t xml:space="preserve">Details of Treatments: </w:t>
      </w:r>
    </w:p>
    <w:p w14:paraId="1C74C6B0" w14:textId="77777777" w:rsidR="004769A4" w:rsidRDefault="004769A4" w:rsidP="004769A4">
      <w:pPr>
        <w:jc w:val="both"/>
        <w:rPr>
          <w:rFonts w:ascii="Arial" w:hAnsi="Arial" w:cs="Arial"/>
          <w:b/>
          <w:bCs/>
          <w:sz w:val="24"/>
          <w:szCs w:val="22"/>
        </w:rPr>
      </w:pPr>
      <w:r>
        <w:rPr>
          <w:rFonts w:ascii="Arial" w:hAnsi="Arial" w:cs="Arial"/>
          <w:b/>
          <w:bCs/>
          <w:sz w:val="24"/>
          <w:szCs w:val="22"/>
        </w:rPr>
        <w:t xml:space="preserve">Preparation of Nutri- Dense </w:t>
      </w:r>
      <w:proofErr w:type="spellStart"/>
      <w:proofErr w:type="gramStart"/>
      <w:r>
        <w:rPr>
          <w:rFonts w:ascii="Arial" w:hAnsi="Arial" w:cs="Arial"/>
          <w:b/>
          <w:bCs/>
          <w:sz w:val="24"/>
          <w:szCs w:val="22"/>
        </w:rPr>
        <w:t>Chocoballs</w:t>
      </w:r>
      <w:proofErr w:type="spellEnd"/>
      <w:r>
        <w:rPr>
          <w:rFonts w:ascii="Arial" w:hAnsi="Arial" w:cs="Arial"/>
          <w:b/>
          <w:bCs/>
          <w:sz w:val="24"/>
          <w:szCs w:val="22"/>
        </w:rPr>
        <w:t xml:space="preserve"> :</w:t>
      </w:r>
      <w:proofErr w:type="gramEnd"/>
    </w:p>
    <w:p w14:paraId="46F704DC"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w:t>
      </w:r>
      <w:proofErr w:type="spellStart"/>
      <w:r w:rsidRPr="009A4E24">
        <w:rPr>
          <w:rFonts w:ascii="Arial" w:hAnsi="Arial" w:cs="Arial"/>
          <w:b/>
          <w:bCs/>
          <w:sz w:val="20"/>
          <w:szCs w:val="18"/>
        </w:rPr>
        <w:t>Contol</w:t>
      </w:r>
      <w:proofErr w:type="spellEnd"/>
      <w:proofErr w:type="gramStart"/>
      <w:r w:rsidRPr="009A4E24">
        <w:rPr>
          <w:rFonts w:ascii="Arial" w:hAnsi="Arial" w:cs="Arial"/>
          <w:b/>
          <w:bCs/>
          <w:sz w:val="20"/>
          <w:szCs w:val="18"/>
        </w:rPr>
        <w:t>) :</w:t>
      </w:r>
      <w:proofErr w:type="gramEnd"/>
      <w:r w:rsidRPr="009A4E24">
        <w:rPr>
          <w:rFonts w:ascii="Arial" w:hAnsi="Arial" w:cs="Arial"/>
          <w:sz w:val="20"/>
          <w:szCs w:val="18"/>
        </w:rPr>
        <w:t xml:space="preserve"> The product was prepared using </w:t>
      </w:r>
      <w:r w:rsidR="002072C3" w:rsidRPr="009A4E24">
        <w:rPr>
          <w:rFonts w:ascii="Arial" w:hAnsi="Arial" w:cs="Arial"/>
          <w:sz w:val="20"/>
          <w:szCs w:val="18"/>
        </w:rPr>
        <w:t>45</w:t>
      </w:r>
      <w:r w:rsidRPr="009A4E24">
        <w:rPr>
          <w:rFonts w:ascii="Arial" w:hAnsi="Arial" w:cs="Arial"/>
          <w:sz w:val="20"/>
          <w:szCs w:val="18"/>
        </w:rPr>
        <w:t xml:space="preserve"> % </w:t>
      </w:r>
      <w:r w:rsidR="002072C3" w:rsidRPr="009A4E24">
        <w:rPr>
          <w:rFonts w:ascii="Arial" w:hAnsi="Arial" w:cs="Arial"/>
          <w:sz w:val="20"/>
          <w:szCs w:val="18"/>
        </w:rPr>
        <w:t xml:space="preserve"> of Coc</w:t>
      </w:r>
      <w:r w:rsidR="009A4E24" w:rsidRPr="009A4E24">
        <w:rPr>
          <w:rFonts w:ascii="Arial" w:hAnsi="Arial" w:cs="Arial"/>
          <w:sz w:val="20"/>
          <w:szCs w:val="18"/>
        </w:rPr>
        <w:t>o</w:t>
      </w:r>
      <w:r w:rsidR="002072C3" w:rsidRPr="009A4E24">
        <w:rPr>
          <w:rFonts w:ascii="Arial" w:hAnsi="Arial" w:cs="Arial"/>
          <w:sz w:val="20"/>
          <w:szCs w:val="18"/>
        </w:rPr>
        <w:t>nut powder, 40 % of date palm, 10% of  almond, 5% of chocolate compound</w:t>
      </w:r>
      <w:r w:rsidRPr="009A4E24">
        <w:rPr>
          <w:rFonts w:ascii="Arial" w:hAnsi="Arial" w:cs="Arial"/>
          <w:sz w:val="20"/>
          <w:szCs w:val="18"/>
        </w:rPr>
        <w:t>.</w:t>
      </w:r>
    </w:p>
    <w:p w14:paraId="0D824B3C"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w:t>
      </w:r>
      <w:r w:rsidR="002072C3" w:rsidRPr="009A4E24">
        <w:rPr>
          <w:rFonts w:ascii="Arial" w:hAnsi="Arial" w:cs="Arial"/>
          <w:sz w:val="20"/>
          <w:szCs w:val="18"/>
        </w:rPr>
        <w:t>ng 5</w:t>
      </w:r>
      <w:r w:rsidRPr="009A4E24">
        <w:rPr>
          <w:rFonts w:ascii="Arial" w:hAnsi="Arial" w:cs="Arial"/>
          <w:sz w:val="20"/>
          <w:szCs w:val="18"/>
        </w:rPr>
        <w:t xml:space="preserve">5 % of </w:t>
      </w:r>
      <w:r w:rsidR="002072C3" w:rsidRPr="009A4E24">
        <w:rPr>
          <w:rFonts w:ascii="Arial" w:hAnsi="Arial" w:cs="Arial"/>
          <w:sz w:val="20"/>
          <w:szCs w:val="18"/>
        </w:rPr>
        <w:t>Peanut Extract</w:t>
      </w:r>
      <w:r w:rsidRPr="009A4E24">
        <w:rPr>
          <w:rFonts w:ascii="Arial" w:hAnsi="Arial" w:cs="Arial"/>
          <w:sz w:val="20"/>
          <w:szCs w:val="18"/>
        </w:rPr>
        <w:t xml:space="preserve"> </w:t>
      </w:r>
      <w:r w:rsidR="002072C3" w:rsidRPr="009A4E24">
        <w:rPr>
          <w:rFonts w:ascii="Arial" w:hAnsi="Arial" w:cs="Arial"/>
          <w:sz w:val="20"/>
          <w:szCs w:val="18"/>
        </w:rPr>
        <w:t>, 30</w:t>
      </w:r>
      <w:r w:rsidRPr="009A4E24">
        <w:rPr>
          <w:rFonts w:ascii="Arial" w:hAnsi="Arial" w:cs="Arial"/>
          <w:sz w:val="20"/>
          <w:szCs w:val="18"/>
        </w:rPr>
        <w:t xml:space="preserve"> % of </w:t>
      </w:r>
      <w:r w:rsidR="002072C3" w:rsidRPr="009A4E24">
        <w:rPr>
          <w:rFonts w:ascii="Arial" w:hAnsi="Arial" w:cs="Arial"/>
          <w:sz w:val="20"/>
          <w:szCs w:val="18"/>
        </w:rPr>
        <w:t>Date Palm</w:t>
      </w:r>
      <w:r w:rsidRPr="009A4E24">
        <w:rPr>
          <w:rFonts w:ascii="Arial" w:hAnsi="Arial" w:cs="Arial"/>
          <w:sz w:val="20"/>
          <w:szCs w:val="18"/>
        </w:rPr>
        <w:t xml:space="preserve"> , 10% of</w:t>
      </w:r>
      <w:r w:rsidR="002072C3" w:rsidRPr="009A4E24">
        <w:rPr>
          <w:rFonts w:ascii="Arial" w:hAnsi="Arial" w:cs="Arial"/>
          <w:sz w:val="20"/>
          <w:szCs w:val="18"/>
        </w:rPr>
        <w:t xml:space="preserve"> Almond , 5% of chocolate compound </w:t>
      </w:r>
      <w:r w:rsidRPr="009A4E24">
        <w:rPr>
          <w:rFonts w:ascii="Arial" w:hAnsi="Arial" w:cs="Arial"/>
          <w:sz w:val="20"/>
          <w:szCs w:val="18"/>
        </w:rPr>
        <w:t>.</w:t>
      </w:r>
    </w:p>
    <w:p w14:paraId="5A8CF212"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45 % of Peanut Extract , 35 % of Date Palm</w:t>
      </w:r>
      <w:r w:rsidRPr="009A4E24">
        <w:rPr>
          <w:rFonts w:ascii="Arial" w:hAnsi="Arial" w:cs="Arial"/>
          <w:sz w:val="20"/>
          <w:szCs w:val="18"/>
        </w:rPr>
        <w:t xml:space="preserve">, </w:t>
      </w:r>
      <w:r w:rsidR="009A4E24" w:rsidRPr="009A4E24">
        <w:rPr>
          <w:rFonts w:ascii="Arial" w:hAnsi="Arial" w:cs="Arial"/>
          <w:sz w:val="20"/>
          <w:szCs w:val="18"/>
        </w:rPr>
        <w:t>15% of Almond</w:t>
      </w:r>
      <w:r w:rsidRPr="009A4E24">
        <w:rPr>
          <w:rFonts w:ascii="Arial" w:hAnsi="Arial" w:cs="Arial"/>
          <w:sz w:val="20"/>
          <w:szCs w:val="18"/>
        </w:rPr>
        <w:t xml:space="preserve">, </w:t>
      </w:r>
      <w:r w:rsidR="002072C3" w:rsidRPr="009A4E24">
        <w:rPr>
          <w:rFonts w:ascii="Arial" w:hAnsi="Arial" w:cs="Arial"/>
          <w:sz w:val="20"/>
          <w:szCs w:val="18"/>
        </w:rPr>
        <w:t>5% of chocolate compound.</w:t>
      </w:r>
    </w:p>
    <w:p w14:paraId="6C2F7BFF"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55 % of Peanut Extract , 40 % of Date Palm</w:t>
      </w:r>
      <w:r w:rsidR="002072C3" w:rsidRPr="009A4E24">
        <w:rPr>
          <w:rFonts w:ascii="Arial" w:hAnsi="Arial" w:cs="Arial"/>
          <w:sz w:val="20"/>
          <w:szCs w:val="18"/>
        </w:rPr>
        <w:t>, 15 % of Almond</w:t>
      </w:r>
      <w:r w:rsidRPr="009A4E24">
        <w:rPr>
          <w:rFonts w:ascii="Arial" w:hAnsi="Arial" w:cs="Arial"/>
          <w:sz w:val="20"/>
          <w:szCs w:val="18"/>
        </w:rPr>
        <w:t xml:space="preserve"> , </w:t>
      </w:r>
      <w:r w:rsidR="002072C3" w:rsidRPr="009A4E24">
        <w:rPr>
          <w:rFonts w:ascii="Arial" w:hAnsi="Arial" w:cs="Arial"/>
          <w:sz w:val="20"/>
          <w:szCs w:val="18"/>
        </w:rPr>
        <w:t>5% of chocolate compound</w:t>
      </w:r>
      <w:r w:rsidRPr="009A4E24">
        <w:rPr>
          <w:rFonts w:ascii="Arial" w:hAnsi="Arial" w:cs="Arial"/>
          <w:sz w:val="20"/>
          <w:szCs w:val="18"/>
        </w:rPr>
        <w:t>.</w:t>
      </w:r>
    </w:p>
    <w:p w14:paraId="74B4CF35"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55 % of Peanut Extract , 45 % of Date Palm</w:t>
      </w:r>
      <w:r w:rsidR="002072C3" w:rsidRPr="009A4E24">
        <w:rPr>
          <w:rFonts w:ascii="Arial" w:hAnsi="Arial" w:cs="Arial"/>
          <w:sz w:val="20"/>
          <w:szCs w:val="18"/>
        </w:rPr>
        <w:t>, 20% of Almond</w:t>
      </w:r>
      <w:r w:rsidRPr="009A4E24">
        <w:rPr>
          <w:rFonts w:ascii="Arial" w:hAnsi="Arial" w:cs="Arial"/>
          <w:sz w:val="20"/>
          <w:szCs w:val="18"/>
        </w:rPr>
        <w:t xml:space="preserve">, </w:t>
      </w:r>
      <w:r w:rsidR="002072C3" w:rsidRPr="009A4E24">
        <w:rPr>
          <w:rFonts w:ascii="Arial" w:hAnsi="Arial" w:cs="Arial"/>
          <w:sz w:val="20"/>
          <w:szCs w:val="18"/>
        </w:rPr>
        <w:t>5% of chocolate compound</w:t>
      </w:r>
      <w:r w:rsidRPr="009A4E24">
        <w:rPr>
          <w:rFonts w:ascii="Arial" w:hAnsi="Arial" w:cs="Arial"/>
          <w:sz w:val="20"/>
          <w:szCs w:val="18"/>
        </w:rPr>
        <w:t>.</w:t>
      </w:r>
    </w:p>
    <w:p w14:paraId="577E21E8" w14:textId="77777777" w:rsidR="004769A4" w:rsidRPr="007104B9" w:rsidRDefault="004769A4" w:rsidP="008572C1">
      <w:pPr>
        <w:jc w:val="both"/>
        <w:rPr>
          <w:rFonts w:ascii="Arial" w:hAnsi="Arial" w:cs="Arial"/>
          <w:b/>
          <w:bCs/>
          <w:sz w:val="20"/>
        </w:rPr>
      </w:pPr>
    </w:p>
    <w:p w14:paraId="1CE7B2A6" w14:textId="77777777" w:rsidR="008572C1" w:rsidRPr="007104B9" w:rsidRDefault="00006BEA" w:rsidP="008572C1">
      <w:pPr>
        <w:ind w:left="-284"/>
        <w:jc w:val="both"/>
        <w:rPr>
          <w:rFonts w:ascii="Arial" w:hAnsi="Arial" w:cs="Arial"/>
          <w:b/>
          <w:bCs/>
          <w:sz w:val="20"/>
        </w:rPr>
      </w:pPr>
      <w:r>
        <w:rPr>
          <w:rFonts w:ascii="Arial" w:hAnsi="Arial" w:cs="Arial"/>
          <w:b/>
          <w:bCs/>
          <w:sz w:val="24"/>
          <w:szCs w:val="24"/>
        </w:rPr>
        <w:t>3</w:t>
      </w:r>
      <w:r w:rsidR="007104B9">
        <w:rPr>
          <w:rFonts w:ascii="Arial" w:hAnsi="Arial" w:cs="Arial"/>
          <w:b/>
          <w:bCs/>
          <w:sz w:val="24"/>
          <w:szCs w:val="24"/>
        </w:rPr>
        <w:t>.0</w:t>
      </w:r>
      <w:r w:rsidR="008572C1" w:rsidRPr="007104B9">
        <w:rPr>
          <w:rFonts w:ascii="Arial" w:hAnsi="Arial" w:cs="Arial"/>
          <w:b/>
          <w:bCs/>
          <w:sz w:val="24"/>
          <w:szCs w:val="24"/>
        </w:rPr>
        <w:t xml:space="preserve"> </w:t>
      </w:r>
      <w:r w:rsidR="008572C1" w:rsidRPr="007104B9">
        <w:rPr>
          <w:rFonts w:ascii="Arial" w:hAnsi="Arial" w:cs="Arial"/>
          <w:b/>
          <w:bCs/>
          <w:sz w:val="28"/>
          <w:szCs w:val="28"/>
        </w:rPr>
        <w:t>TREATMENT AND REPLICATION OF PEANUT MILK CUSTARD</w:t>
      </w:r>
    </w:p>
    <w:tbl>
      <w:tblPr>
        <w:tblpPr w:leftFromText="180" w:rightFromText="180" w:vertAnchor="text" w:horzAnchor="margin" w:tblpXSpec="center" w:tblpY="146"/>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
        <w:gridCol w:w="1519"/>
        <w:gridCol w:w="1104"/>
        <w:gridCol w:w="1104"/>
        <w:gridCol w:w="965"/>
        <w:gridCol w:w="1104"/>
        <w:gridCol w:w="1105"/>
        <w:gridCol w:w="1794"/>
      </w:tblGrid>
      <w:tr w:rsidR="008572C1" w:rsidRPr="007104B9" w14:paraId="5FB49A6B" w14:textId="77777777" w:rsidTr="0084529A">
        <w:trPr>
          <w:trHeight w:val="301"/>
        </w:trPr>
        <w:tc>
          <w:tcPr>
            <w:tcW w:w="1108" w:type="dxa"/>
            <w:tcBorders>
              <w:bottom w:val="nil"/>
            </w:tcBorders>
          </w:tcPr>
          <w:p w14:paraId="7FBD5D52"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1EB21CE2" w14:textId="77777777" w:rsidR="008572C1" w:rsidRPr="007104B9" w:rsidRDefault="008572C1" w:rsidP="0084529A">
            <w:pPr>
              <w:pStyle w:val="TableParagraph"/>
              <w:jc w:val="both"/>
              <w:rPr>
                <w:rFonts w:ascii="Arial" w:hAnsi="Arial" w:cs="Arial"/>
                <w:sz w:val="20"/>
                <w:szCs w:val="20"/>
              </w:rPr>
            </w:pPr>
          </w:p>
        </w:tc>
        <w:tc>
          <w:tcPr>
            <w:tcW w:w="1104" w:type="dxa"/>
            <w:tcBorders>
              <w:bottom w:val="nil"/>
              <w:right w:val="nil"/>
            </w:tcBorders>
          </w:tcPr>
          <w:p w14:paraId="320ADAF3" w14:textId="77777777" w:rsidR="008572C1" w:rsidRPr="007104B9" w:rsidRDefault="008572C1" w:rsidP="0084529A">
            <w:pPr>
              <w:pStyle w:val="TableParagraph"/>
              <w:spacing w:before="5"/>
              <w:jc w:val="both"/>
              <w:rPr>
                <w:rFonts w:ascii="Arial" w:hAnsi="Arial" w:cs="Arial"/>
                <w:b/>
                <w:sz w:val="20"/>
                <w:szCs w:val="20"/>
              </w:rPr>
            </w:pPr>
          </w:p>
        </w:tc>
        <w:tc>
          <w:tcPr>
            <w:tcW w:w="1104" w:type="dxa"/>
            <w:tcBorders>
              <w:left w:val="nil"/>
              <w:bottom w:val="nil"/>
              <w:right w:val="nil"/>
            </w:tcBorders>
          </w:tcPr>
          <w:p w14:paraId="657E75BD" w14:textId="77777777" w:rsidR="008572C1" w:rsidRPr="007104B9" w:rsidRDefault="008572C1" w:rsidP="0084529A">
            <w:pPr>
              <w:pStyle w:val="TableParagraph"/>
              <w:spacing w:before="5"/>
              <w:jc w:val="both"/>
              <w:rPr>
                <w:rFonts w:ascii="Arial" w:hAnsi="Arial" w:cs="Arial"/>
                <w:b/>
                <w:sz w:val="20"/>
                <w:szCs w:val="20"/>
              </w:rPr>
            </w:pPr>
          </w:p>
        </w:tc>
        <w:tc>
          <w:tcPr>
            <w:tcW w:w="3174" w:type="dxa"/>
            <w:gridSpan w:val="3"/>
            <w:tcBorders>
              <w:left w:val="nil"/>
              <w:bottom w:val="nil"/>
            </w:tcBorders>
          </w:tcPr>
          <w:p w14:paraId="3F77CF38" w14:textId="77777777" w:rsidR="008572C1" w:rsidRPr="007104B9" w:rsidRDefault="008572C1" w:rsidP="0084529A">
            <w:pPr>
              <w:pStyle w:val="TableParagraph"/>
              <w:spacing w:before="1"/>
              <w:jc w:val="both"/>
              <w:rPr>
                <w:rFonts w:ascii="Arial" w:hAnsi="Arial" w:cs="Arial"/>
                <w:b/>
                <w:sz w:val="20"/>
                <w:szCs w:val="20"/>
              </w:rPr>
            </w:pPr>
          </w:p>
          <w:p w14:paraId="72555EF9"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794" w:type="dxa"/>
            <w:tcBorders>
              <w:bottom w:val="nil"/>
            </w:tcBorders>
          </w:tcPr>
          <w:p w14:paraId="5029692C"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35BC1606" w14:textId="77777777" w:rsidTr="0084529A">
        <w:trPr>
          <w:trHeight w:val="100"/>
        </w:trPr>
        <w:tc>
          <w:tcPr>
            <w:tcW w:w="1108" w:type="dxa"/>
            <w:vMerge w:val="restart"/>
            <w:tcBorders>
              <w:top w:val="nil"/>
              <w:bottom w:val="nil"/>
            </w:tcBorders>
          </w:tcPr>
          <w:p w14:paraId="2E94E81E" w14:textId="77777777" w:rsidR="008572C1" w:rsidRPr="007104B9" w:rsidRDefault="008572C1" w:rsidP="0084529A">
            <w:pPr>
              <w:pStyle w:val="TableParagraph"/>
              <w:jc w:val="both"/>
              <w:rPr>
                <w:rFonts w:ascii="Arial" w:hAnsi="Arial" w:cs="Arial"/>
                <w:sz w:val="20"/>
                <w:szCs w:val="20"/>
              </w:rPr>
            </w:pPr>
          </w:p>
        </w:tc>
        <w:tc>
          <w:tcPr>
            <w:tcW w:w="1519" w:type="dxa"/>
            <w:vMerge w:val="restart"/>
            <w:tcBorders>
              <w:top w:val="nil"/>
              <w:bottom w:val="nil"/>
            </w:tcBorders>
          </w:tcPr>
          <w:p w14:paraId="21999A4C"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1104" w:type="dxa"/>
            <w:tcBorders>
              <w:top w:val="nil"/>
              <w:right w:val="nil"/>
            </w:tcBorders>
          </w:tcPr>
          <w:p w14:paraId="1CC10F75" w14:textId="77777777" w:rsidR="008572C1" w:rsidRPr="007104B9" w:rsidRDefault="008572C1" w:rsidP="0084529A">
            <w:pPr>
              <w:pStyle w:val="TableParagraph"/>
              <w:jc w:val="both"/>
              <w:rPr>
                <w:rFonts w:ascii="Arial" w:hAnsi="Arial" w:cs="Arial"/>
                <w:sz w:val="20"/>
                <w:szCs w:val="20"/>
              </w:rPr>
            </w:pPr>
          </w:p>
        </w:tc>
        <w:tc>
          <w:tcPr>
            <w:tcW w:w="1104" w:type="dxa"/>
            <w:tcBorders>
              <w:top w:val="nil"/>
              <w:left w:val="nil"/>
              <w:right w:val="nil"/>
            </w:tcBorders>
          </w:tcPr>
          <w:p w14:paraId="357AB7AC" w14:textId="77777777" w:rsidR="008572C1" w:rsidRPr="007104B9" w:rsidRDefault="008572C1" w:rsidP="0084529A">
            <w:pPr>
              <w:pStyle w:val="TableParagraph"/>
              <w:jc w:val="both"/>
              <w:rPr>
                <w:rFonts w:ascii="Arial" w:hAnsi="Arial" w:cs="Arial"/>
                <w:sz w:val="20"/>
                <w:szCs w:val="20"/>
              </w:rPr>
            </w:pPr>
          </w:p>
        </w:tc>
        <w:tc>
          <w:tcPr>
            <w:tcW w:w="3174" w:type="dxa"/>
            <w:gridSpan w:val="3"/>
            <w:tcBorders>
              <w:top w:val="nil"/>
              <w:left w:val="nil"/>
            </w:tcBorders>
          </w:tcPr>
          <w:p w14:paraId="3FE515DB" w14:textId="77777777" w:rsidR="008572C1" w:rsidRPr="007104B9" w:rsidRDefault="008572C1" w:rsidP="0084529A">
            <w:pPr>
              <w:pStyle w:val="TableParagraph"/>
              <w:jc w:val="both"/>
              <w:rPr>
                <w:rFonts w:ascii="Arial" w:hAnsi="Arial" w:cs="Arial"/>
                <w:sz w:val="20"/>
                <w:szCs w:val="20"/>
              </w:rPr>
            </w:pPr>
          </w:p>
        </w:tc>
        <w:tc>
          <w:tcPr>
            <w:tcW w:w="1794" w:type="dxa"/>
            <w:tcBorders>
              <w:top w:val="nil"/>
            </w:tcBorders>
          </w:tcPr>
          <w:p w14:paraId="52843A44" w14:textId="77777777" w:rsidR="008572C1" w:rsidRPr="007104B9" w:rsidRDefault="008572C1" w:rsidP="0084529A">
            <w:pPr>
              <w:pStyle w:val="TableParagraph"/>
              <w:jc w:val="both"/>
              <w:rPr>
                <w:rFonts w:ascii="Arial" w:hAnsi="Arial" w:cs="Arial"/>
                <w:sz w:val="20"/>
                <w:szCs w:val="20"/>
              </w:rPr>
            </w:pPr>
          </w:p>
        </w:tc>
      </w:tr>
      <w:tr w:rsidR="008572C1" w:rsidRPr="007104B9" w14:paraId="49DD51D5" w14:textId="77777777" w:rsidTr="0084529A">
        <w:trPr>
          <w:trHeight w:val="102"/>
        </w:trPr>
        <w:tc>
          <w:tcPr>
            <w:tcW w:w="1108" w:type="dxa"/>
            <w:vMerge/>
            <w:tcBorders>
              <w:top w:val="nil"/>
              <w:bottom w:val="nil"/>
            </w:tcBorders>
          </w:tcPr>
          <w:p w14:paraId="0BA5BD6C" w14:textId="77777777" w:rsidR="008572C1" w:rsidRPr="007104B9" w:rsidRDefault="008572C1" w:rsidP="0084529A">
            <w:pPr>
              <w:jc w:val="both"/>
              <w:rPr>
                <w:rFonts w:ascii="Arial" w:hAnsi="Arial" w:cs="Arial"/>
                <w:sz w:val="20"/>
              </w:rPr>
            </w:pPr>
          </w:p>
        </w:tc>
        <w:tc>
          <w:tcPr>
            <w:tcW w:w="1519" w:type="dxa"/>
            <w:vMerge/>
            <w:tcBorders>
              <w:top w:val="nil"/>
              <w:bottom w:val="nil"/>
            </w:tcBorders>
          </w:tcPr>
          <w:p w14:paraId="70609885" w14:textId="77777777" w:rsidR="008572C1" w:rsidRPr="007104B9" w:rsidRDefault="008572C1" w:rsidP="0084529A">
            <w:pPr>
              <w:jc w:val="both"/>
              <w:rPr>
                <w:rFonts w:ascii="Arial" w:hAnsi="Arial" w:cs="Arial"/>
                <w:sz w:val="20"/>
              </w:rPr>
            </w:pPr>
          </w:p>
        </w:tc>
        <w:tc>
          <w:tcPr>
            <w:tcW w:w="1104" w:type="dxa"/>
            <w:tcBorders>
              <w:bottom w:val="nil"/>
            </w:tcBorders>
          </w:tcPr>
          <w:p w14:paraId="44C820AD"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4C9A5826"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583498B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74D2DE45"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58A5F5B3" w14:textId="77777777" w:rsidR="008572C1" w:rsidRPr="007104B9" w:rsidRDefault="008572C1" w:rsidP="0084529A">
            <w:pPr>
              <w:pStyle w:val="TableParagraph"/>
              <w:jc w:val="both"/>
              <w:rPr>
                <w:rFonts w:ascii="Arial" w:hAnsi="Arial" w:cs="Arial"/>
                <w:sz w:val="20"/>
                <w:szCs w:val="20"/>
              </w:rPr>
            </w:pPr>
          </w:p>
        </w:tc>
        <w:tc>
          <w:tcPr>
            <w:tcW w:w="1794" w:type="dxa"/>
            <w:tcBorders>
              <w:bottom w:val="nil"/>
            </w:tcBorders>
          </w:tcPr>
          <w:p w14:paraId="71CFBEF3" w14:textId="77777777" w:rsidR="008572C1" w:rsidRPr="007104B9" w:rsidRDefault="008572C1" w:rsidP="0084529A">
            <w:pPr>
              <w:pStyle w:val="TableParagraph"/>
              <w:jc w:val="both"/>
              <w:rPr>
                <w:rFonts w:ascii="Arial" w:hAnsi="Arial" w:cs="Arial"/>
                <w:sz w:val="20"/>
                <w:szCs w:val="20"/>
              </w:rPr>
            </w:pPr>
          </w:p>
        </w:tc>
      </w:tr>
      <w:tr w:rsidR="008572C1" w:rsidRPr="007104B9" w14:paraId="6BCD12AF" w14:textId="77777777" w:rsidTr="0084529A">
        <w:trPr>
          <w:trHeight w:val="333"/>
        </w:trPr>
        <w:tc>
          <w:tcPr>
            <w:tcW w:w="1108" w:type="dxa"/>
            <w:tcBorders>
              <w:top w:val="nil"/>
              <w:bottom w:val="nil"/>
            </w:tcBorders>
          </w:tcPr>
          <w:p w14:paraId="4A994566"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75083EE8"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86236DA"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1104" w:type="dxa"/>
            <w:tcBorders>
              <w:top w:val="nil"/>
            </w:tcBorders>
          </w:tcPr>
          <w:p w14:paraId="4ADF2AAD"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65" w:type="dxa"/>
            <w:tcBorders>
              <w:top w:val="nil"/>
            </w:tcBorders>
          </w:tcPr>
          <w:p w14:paraId="6E7514BF"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1104" w:type="dxa"/>
            <w:tcBorders>
              <w:top w:val="nil"/>
            </w:tcBorders>
          </w:tcPr>
          <w:p w14:paraId="1CA9E4CA"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105" w:type="dxa"/>
            <w:tcBorders>
              <w:top w:val="nil"/>
            </w:tcBorders>
          </w:tcPr>
          <w:p w14:paraId="3CBAE789"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794" w:type="dxa"/>
            <w:tcBorders>
              <w:top w:val="nil"/>
              <w:bottom w:val="nil"/>
            </w:tcBorders>
          </w:tcPr>
          <w:p w14:paraId="6951378D" w14:textId="77777777" w:rsidR="008572C1" w:rsidRPr="007104B9" w:rsidRDefault="008572C1" w:rsidP="0084529A">
            <w:pPr>
              <w:pStyle w:val="TableParagraph"/>
              <w:jc w:val="both"/>
              <w:rPr>
                <w:rFonts w:ascii="Arial" w:hAnsi="Arial" w:cs="Arial"/>
                <w:sz w:val="20"/>
                <w:szCs w:val="20"/>
              </w:rPr>
            </w:pPr>
          </w:p>
        </w:tc>
      </w:tr>
      <w:tr w:rsidR="008572C1" w:rsidRPr="007104B9" w14:paraId="4B99D66F" w14:textId="77777777" w:rsidTr="0084529A">
        <w:trPr>
          <w:trHeight w:val="271"/>
        </w:trPr>
        <w:tc>
          <w:tcPr>
            <w:tcW w:w="1108" w:type="dxa"/>
            <w:tcBorders>
              <w:top w:val="nil"/>
              <w:bottom w:val="nil"/>
            </w:tcBorders>
          </w:tcPr>
          <w:p w14:paraId="3552A415" w14:textId="77777777" w:rsidR="008572C1" w:rsidRPr="007104B9" w:rsidRDefault="008572C1" w:rsidP="0084529A">
            <w:pPr>
              <w:pStyle w:val="TableParagraph"/>
              <w:jc w:val="center"/>
              <w:rPr>
                <w:rFonts w:ascii="Arial" w:hAnsi="Arial" w:cs="Arial"/>
                <w:sz w:val="20"/>
                <w:szCs w:val="20"/>
              </w:rPr>
            </w:pPr>
          </w:p>
        </w:tc>
        <w:tc>
          <w:tcPr>
            <w:tcW w:w="1519" w:type="dxa"/>
            <w:tcBorders>
              <w:bottom w:val="nil"/>
            </w:tcBorders>
          </w:tcPr>
          <w:p w14:paraId="3E6D91AC" w14:textId="77777777" w:rsidR="008572C1" w:rsidRPr="007104B9" w:rsidRDefault="008572C1" w:rsidP="004769A4">
            <w:pPr>
              <w:pStyle w:val="TableParagraph"/>
              <w:spacing w:before="166"/>
              <w:ind w:left="292"/>
              <w:jc w:val="center"/>
              <w:rPr>
                <w:rFonts w:ascii="Arial" w:hAnsi="Arial" w:cs="Arial"/>
                <w:b/>
                <w:sz w:val="20"/>
                <w:szCs w:val="20"/>
              </w:rPr>
            </w:pPr>
            <w:r w:rsidRPr="007104B9">
              <w:rPr>
                <w:rFonts w:ascii="Arial" w:hAnsi="Arial" w:cs="Arial"/>
                <w:b/>
                <w:spacing w:val="-2"/>
                <w:sz w:val="20"/>
                <w:szCs w:val="20"/>
              </w:rPr>
              <w:t>Cow Milk</w:t>
            </w:r>
          </w:p>
        </w:tc>
        <w:tc>
          <w:tcPr>
            <w:tcW w:w="1104" w:type="dxa"/>
            <w:tcBorders>
              <w:bottom w:val="nil"/>
            </w:tcBorders>
          </w:tcPr>
          <w:p w14:paraId="0C7A375F" w14:textId="77777777" w:rsidR="008572C1" w:rsidRPr="007104B9" w:rsidRDefault="008572C1" w:rsidP="0084529A">
            <w:pPr>
              <w:pStyle w:val="TableParagraph"/>
              <w:spacing w:before="14"/>
              <w:jc w:val="both"/>
              <w:rPr>
                <w:rFonts w:ascii="Arial" w:hAnsi="Arial" w:cs="Arial"/>
                <w:b/>
                <w:sz w:val="20"/>
                <w:szCs w:val="20"/>
              </w:rPr>
            </w:pPr>
          </w:p>
          <w:p w14:paraId="47AB00B7" w14:textId="77777777" w:rsidR="008572C1" w:rsidRPr="007104B9" w:rsidRDefault="008572C1" w:rsidP="0084529A">
            <w:pPr>
              <w:pStyle w:val="TableParagraph"/>
              <w:ind w:left="14" w:right="71"/>
              <w:jc w:val="both"/>
              <w:rPr>
                <w:rFonts w:ascii="Arial" w:hAnsi="Arial" w:cs="Arial"/>
                <w:sz w:val="20"/>
                <w:szCs w:val="20"/>
              </w:rPr>
            </w:pPr>
            <w:r w:rsidRPr="007104B9">
              <w:rPr>
                <w:rFonts w:ascii="Arial" w:hAnsi="Arial" w:cs="Arial"/>
                <w:spacing w:val="-5"/>
                <w:sz w:val="20"/>
                <w:szCs w:val="20"/>
              </w:rPr>
              <w:t xml:space="preserve">     100</w:t>
            </w:r>
          </w:p>
        </w:tc>
        <w:tc>
          <w:tcPr>
            <w:tcW w:w="1104" w:type="dxa"/>
            <w:tcBorders>
              <w:bottom w:val="nil"/>
            </w:tcBorders>
          </w:tcPr>
          <w:p w14:paraId="06475815" w14:textId="77777777" w:rsidR="008572C1" w:rsidRPr="007104B9" w:rsidRDefault="008572C1" w:rsidP="0084529A">
            <w:pPr>
              <w:pStyle w:val="TableParagraph"/>
              <w:spacing w:before="14"/>
              <w:jc w:val="both"/>
              <w:rPr>
                <w:rFonts w:ascii="Arial" w:hAnsi="Arial" w:cs="Arial"/>
                <w:b/>
                <w:sz w:val="20"/>
                <w:szCs w:val="20"/>
              </w:rPr>
            </w:pPr>
          </w:p>
          <w:p w14:paraId="7A0ACAC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65" w:type="dxa"/>
            <w:tcBorders>
              <w:bottom w:val="nil"/>
            </w:tcBorders>
          </w:tcPr>
          <w:p w14:paraId="0B135559"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7FBDEB67"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1104" w:type="dxa"/>
            <w:tcBorders>
              <w:bottom w:val="nil"/>
            </w:tcBorders>
          </w:tcPr>
          <w:p w14:paraId="33FCD7D6" w14:textId="77777777" w:rsidR="008572C1" w:rsidRPr="007104B9" w:rsidRDefault="008572C1" w:rsidP="0084529A">
            <w:pPr>
              <w:pStyle w:val="TableParagraph"/>
              <w:spacing w:before="14"/>
              <w:jc w:val="both"/>
              <w:rPr>
                <w:rFonts w:ascii="Arial" w:hAnsi="Arial" w:cs="Arial"/>
                <w:b/>
                <w:sz w:val="20"/>
                <w:szCs w:val="20"/>
              </w:rPr>
            </w:pPr>
          </w:p>
          <w:p w14:paraId="05F10BAE"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105" w:type="dxa"/>
            <w:tcBorders>
              <w:bottom w:val="nil"/>
            </w:tcBorders>
          </w:tcPr>
          <w:p w14:paraId="0B59CB03" w14:textId="77777777" w:rsidR="008572C1" w:rsidRPr="007104B9" w:rsidRDefault="008572C1" w:rsidP="0084529A">
            <w:pPr>
              <w:pStyle w:val="TableParagraph"/>
              <w:spacing w:before="14"/>
              <w:jc w:val="both"/>
              <w:rPr>
                <w:rFonts w:ascii="Arial" w:hAnsi="Arial" w:cs="Arial"/>
                <w:b/>
                <w:sz w:val="20"/>
                <w:szCs w:val="20"/>
              </w:rPr>
            </w:pPr>
          </w:p>
          <w:p w14:paraId="0ECDD96E"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794" w:type="dxa"/>
            <w:tcBorders>
              <w:top w:val="nil"/>
              <w:bottom w:val="nil"/>
            </w:tcBorders>
          </w:tcPr>
          <w:p w14:paraId="0A1B124D" w14:textId="77777777" w:rsidR="008572C1" w:rsidRPr="007104B9" w:rsidRDefault="008572C1" w:rsidP="0084529A">
            <w:pPr>
              <w:pStyle w:val="TableParagraph"/>
              <w:jc w:val="both"/>
              <w:rPr>
                <w:rFonts w:ascii="Arial" w:hAnsi="Arial" w:cs="Arial"/>
                <w:sz w:val="20"/>
                <w:szCs w:val="20"/>
              </w:rPr>
            </w:pPr>
          </w:p>
        </w:tc>
      </w:tr>
      <w:tr w:rsidR="008572C1" w:rsidRPr="007104B9" w14:paraId="2D89BEE9" w14:textId="77777777" w:rsidTr="0084529A">
        <w:trPr>
          <w:trHeight w:val="252"/>
        </w:trPr>
        <w:tc>
          <w:tcPr>
            <w:tcW w:w="1108" w:type="dxa"/>
            <w:tcBorders>
              <w:top w:val="nil"/>
              <w:bottom w:val="nil"/>
            </w:tcBorders>
          </w:tcPr>
          <w:p w14:paraId="67C43E95" w14:textId="77777777" w:rsidR="008572C1" w:rsidRPr="007104B9" w:rsidRDefault="008572C1" w:rsidP="0084529A">
            <w:pPr>
              <w:pStyle w:val="TableParagraph"/>
              <w:spacing w:before="20" w:line="254" w:lineRule="exact"/>
              <w:ind w:right="313"/>
              <w:jc w:val="center"/>
              <w:rPr>
                <w:rFonts w:ascii="Arial" w:hAnsi="Arial" w:cs="Arial"/>
                <w:b/>
                <w:sz w:val="20"/>
                <w:szCs w:val="20"/>
              </w:rPr>
            </w:pPr>
            <w:r w:rsidRPr="007104B9">
              <w:rPr>
                <w:rFonts w:ascii="Arial" w:hAnsi="Arial" w:cs="Arial"/>
                <w:b/>
                <w:spacing w:val="-2"/>
                <w:sz w:val="20"/>
                <w:szCs w:val="20"/>
              </w:rPr>
              <w:t>Peanut Milk Custard</w:t>
            </w:r>
          </w:p>
        </w:tc>
        <w:tc>
          <w:tcPr>
            <w:tcW w:w="1519" w:type="dxa"/>
            <w:tcBorders>
              <w:top w:val="nil"/>
            </w:tcBorders>
          </w:tcPr>
          <w:p w14:paraId="6EA1C74C" w14:textId="77777777" w:rsidR="008572C1" w:rsidRPr="007104B9" w:rsidRDefault="008572C1" w:rsidP="004769A4">
            <w:pPr>
              <w:pStyle w:val="TableParagraph"/>
              <w:spacing w:before="16" w:line="258" w:lineRule="exact"/>
              <w:ind w:left="360" w:right="658"/>
              <w:jc w:val="center"/>
              <w:rPr>
                <w:rFonts w:ascii="Arial" w:hAnsi="Arial" w:cs="Arial"/>
                <w:b/>
                <w:sz w:val="20"/>
                <w:szCs w:val="20"/>
              </w:rPr>
            </w:pPr>
            <w:r w:rsidRPr="007104B9">
              <w:rPr>
                <w:rFonts w:ascii="Arial" w:hAnsi="Arial" w:cs="Arial"/>
                <w:b/>
                <w:spacing w:val="-5"/>
                <w:sz w:val="20"/>
                <w:szCs w:val="20"/>
              </w:rPr>
              <w:t>(ml)</w:t>
            </w:r>
          </w:p>
        </w:tc>
        <w:tc>
          <w:tcPr>
            <w:tcW w:w="1104" w:type="dxa"/>
            <w:tcBorders>
              <w:top w:val="nil"/>
            </w:tcBorders>
          </w:tcPr>
          <w:p w14:paraId="4F67A166"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5A7AA6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1C4053C3"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6ADA115D"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4AD91F7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0698C351" w14:textId="77777777" w:rsidR="008572C1" w:rsidRPr="007104B9" w:rsidRDefault="008572C1" w:rsidP="0084529A">
            <w:pPr>
              <w:pStyle w:val="TableParagraph"/>
              <w:jc w:val="both"/>
              <w:rPr>
                <w:rFonts w:ascii="Arial" w:hAnsi="Arial" w:cs="Arial"/>
                <w:sz w:val="20"/>
                <w:szCs w:val="20"/>
              </w:rPr>
            </w:pPr>
          </w:p>
        </w:tc>
      </w:tr>
      <w:tr w:rsidR="008572C1" w:rsidRPr="007104B9" w14:paraId="4DF90697" w14:textId="77777777" w:rsidTr="0084529A">
        <w:trPr>
          <w:trHeight w:val="125"/>
        </w:trPr>
        <w:tc>
          <w:tcPr>
            <w:tcW w:w="1108" w:type="dxa"/>
            <w:tcBorders>
              <w:top w:val="nil"/>
              <w:bottom w:val="nil"/>
            </w:tcBorders>
          </w:tcPr>
          <w:p w14:paraId="186DCB3C" w14:textId="77777777" w:rsidR="008572C1" w:rsidRPr="007104B9" w:rsidRDefault="008572C1" w:rsidP="0084529A">
            <w:pPr>
              <w:pStyle w:val="TableParagraph"/>
              <w:spacing w:line="253" w:lineRule="exact"/>
              <w:ind w:right="313"/>
              <w:jc w:val="both"/>
              <w:rPr>
                <w:rFonts w:ascii="Arial" w:hAnsi="Arial" w:cs="Arial"/>
                <w:b/>
                <w:sz w:val="20"/>
                <w:szCs w:val="20"/>
              </w:rPr>
            </w:pPr>
          </w:p>
        </w:tc>
        <w:tc>
          <w:tcPr>
            <w:tcW w:w="1519" w:type="dxa"/>
            <w:tcBorders>
              <w:bottom w:val="nil"/>
            </w:tcBorders>
          </w:tcPr>
          <w:p w14:paraId="471A876D" w14:textId="77777777" w:rsidR="008572C1" w:rsidRPr="007104B9" w:rsidRDefault="008572C1" w:rsidP="004769A4">
            <w:pPr>
              <w:pStyle w:val="TableParagraph"/>
              <w:jc w:val="center"/>
              <w:rPr>
                <w:rFonts w:ascii="Arial" w:hAnsi="Arial" w:cs="Arial"/>
                <w:sz w:val="20"/>
                <w:szCs w:val="20"/>
              </w:rPr>
            </w:pPr>
          </w:p>
        </w:tc>
        <w:tc>
          <w:tcPr>
            <w:tcW w:w="1104" w:type="dxa"/>
            <w:tcBorders>
              <w:bottom w:val="nil"/>
            </w:tcBorders>
          </w:tcPr>
          <w:p w14:paraId="5FCA372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6BB2320C"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2E36EBA0"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0BFA16F2"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144EEFC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35138B3" w14:textId="77777777" w:rsidR="008572C1" w:rsidRPr="007104B9" w:rsidRDefault="008572C1" w:rsidP="0084529A">
            <w:pPr>
              <w:pStyle w:val="TableParagraph"/>
              <w:jc w:val="both"/>
              <w:rPr>
                <w:rFonts w:ascii="Arial" w:hAnsi="Arial" w:cs="Arial"/>
                <w:sz w:val="20"/>
                <w:szCs w:val="20"/>
              </w:rPr>
            </w:pPr>
          </w:p>
        </w:tc>
      </w:tr>
      <w:tr w:rsidR="008572C1" w:rsidRPr="007104B9" w14:paraId="129B7ADE" w14:textId="77777777" w:rsidTr="0084529A">
        <w:trPr>
          <w:trHeight w:val="284"/>
        </w:trPr>
        <w:tc>
          <w:tcPr>
            <w:tcW w:w="1108" w:type="dxa"/>
            <w:tcBorders>
              <w:top w:val="nil"/>
              <w:bottom w:val="nil"/>
            </w:tcBorders>
          </w:tcPr>
          <w:p w14:paraId="657EA758" w14:textId="77777777" w:rsidR="008572C1" w:rsidRPr="007104B9" w:rsidRDefault="008572C1" w:rsidP="0084529A">
            <w:pPr>
              <w:pStyle w:val="TableParagraph"/>
              <w:ind w:right="412"/>
              <w:jc w:val="both"/>
              <w:rPr>
                <w:rFonts w:ascii="Arial" w:hAnsi="Arial" w:cs="Arial"/>
                <w:b/>
                <w:sz w:val="20"/>
                <w:szCs w:val="20"/>
              </w:rPr>
            </w:pPr>
          </w:p>
        </w:tc>
        <w:tc>
          <w:tcPr>
            <w:tcW w:w="1519" w:type="dxa"/>
            <w:tcBorders>
              <w:top w:val="nil"/>
            </w:tcBorders>
          </w:tcPr>
          <w:p w14:paraId="46E6C8A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Peanut</w:t>
            </w:r>
          </w:p>
          <w:p w14:paraId="1EACF89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Milk</w:t>
            </w:r>
          </w:p>
          <w:p w14:paraId="6CC9F36D"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pacing w:val="-4"/>
                <w:sz w:val="20"/>
                <w:szCs w:val="20"/>
              </w:rPr>
              <w:t>(ml)</w:t>
            </w:r>
          </w:p>
        </w:tc>
        <w:tc>
          <w:tcPr>
            <w:tcW w:w="1104" w:type="dxa"/>
            <w:tcBorders>
              <w:top w:val="nil"/>
            </w:tcBorders>
          </w:tcPr>
          <w:p w14:paraId="1A8C8161"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1B4C258E"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1104" w:type="dxa"/>
            <w:tcBorders>
              <w:top w:val="nil"/>
            </w:tcBorders>
          </w:tcPr>
          <w:p w14:paraId="53497EB8" w14:textId="77777777" w:rsidR="008572C1" w:rsidRPr="007104B9" w:rsidRDefault="008572C1" w:rsidP="0084529A">
            <w:pPr>
              <w:pStyle w:val="TableParagraph"/>
              <w:spacing w:before="17"/>
              <w:ind w:left="398"/>
              <w:jc w:val="both"/>
              <w:rPr>
                <w:rFonts w:ascii="Arial" w:hAnsi="Arial" w:cs="Arial"/>
                <w:spacing w:val="-5"/>
                <w:sz w:val="20"/>
                <w:szCs w:val="20"/>
              </w:rPr>
            </w:pPr>
          </w:p>
          <w:p w14:paraId="458F3348" w14:textId="77777777" w:rsidR="008572C1" w:rsidRPr="007104B9" w:rsidRDefault="008572C1" w:rsidP="0084529A">
            <w:pPr>
              <w:pStyle w:val="TableParagraph"/>
              <w:spacing w:before="17"/>
              <w:jc w:val="both"/>
              <w:rPr>
                <w:rFonts w:ascii="Arial" w:hAnsi="Arial" w:cs="Arial"/>
                <w:sz w:val="20"/>
                <w:szCs w:val="20"/>
              </w:rPr>
            </w:pPr>
            <w:r w:rsidRPr="007104B9">
              <w:rPr>
                <w:rFonts w:ascii="Arial" w:hAnsi="Arial" w:cs="Arial"/>
                <w:sz w:val="20"/>
                <w:szCs w:val="20"/>
              </w:rPr>
              <w:t xml:space="preserve">       85</w:t>
            </w:r>
          </w:p>
        </w:tc>
        <w:tc>
          <w:tcPr>
            <w:tcW w:w="965" w:type="dxa"/>
            <w:tcBorders>
              <w:top w:val="nil"/>
            </w:tcBorders>
          </w:tcPr>
          <w:p w14:paraId="21AF3437" w14:textId="77777777" w:rsidR="008572C1" w:rsidRPr="007104B9" w:rsidRDefault="008572C1" w:rsidP="0084529A">
            <w:pPr>
              <w:pStyle w:val="TableParagraph"/>
              <w:spacing w:before="30"/>
              <w:ind w:left="366"/>
              <w:jc w:val="both"/>
              <w:rPr>
                <w:rFonts w:ascii="Arial" w:hAnsi="Arial" w:cs="Arial"/>
                <w:spacing w:val="-5"/>
                <w:sz w:val="20"/>
                <w:szCs w:val="20"/>
              </w:rPr>
            </w:pPr>
          </w:p>
          <w:p w14:paraId="5972DA66"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80</w:t>
            </w:r>
          </w:p>
        </w:tc>
        <w:tc>
          <w:tcPr>
            <w:tcW w:w="1104" w:type="dxa"/>
            <w:tcBorders>
              <w:top w:val="nil"/>
            </w:tcBorders>
          </w:tcPr>
          <w:p w14:paraId="263172A4" w14:textId="77777777" w:rsidR="008572C1" w:rsidRPr="007104B9" w:rsidRDefault="008572C1" w:rsidP="0084529A">
            <w:pPr>
              <w:pStyle w:val="TableParagraph"/>
              <w:spacing w:before="30"/>
              <w:ind w:left="366"/>
              <w:jc w:val="both"/>
              <w:rPr>
                <w:rFonts w:ascii="Arial" w:hAnsi="Arial" w:cs="Arial"/>
                <w:spacing w:val="-5"/>
                <w:sz w:val="20"/>
                <w:szCs w:val="20"/>
              </w:rPr>
            </w:pPr>
          </w:p>
          <w:p w14:paraId="5207D385"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75</w:t>
            </w:r>
          </w:p>
        </w:tc>
        <w:tc>
          <w:tcPr>
            <w:tcW w:w="1105" w:type="dxa"/>
            <w:tcBorders>
              <w:top w:val="nil"/>
            </w:tcBorders>
          </w:tcPr>
          <w:p w14:paraId="114A7C45" w14:textId="77777777" w:rsidR="008572C1" w:rsidRPr="007104B9" w:rsidRDefault="008572C1" w:rsidP="0084529A">
            <w:pPr>
              <w:pStyle w:val="TableParagraph"/>
              <w:spacing w:before="30"/>
              <w:ind w:left="366"/>
              <w:jc w:val="both"/>
              <w:rPr>
                <w:rFonts w:ascii="Arial" w:hAnsi="Arial" w:cs="Arial"/>
                <w:spacing w:val="-5"/>
                <w:sz w:val="20"/>
                <w:szCs w:val="20"/>
              </w:rPr>
            </w:pPr>
          </w:p>
          <w:p w14:paraId="718E2C92"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70</w:t>
            </w:r>
          </w:p>
        </w:tc>
        <w:tc>
          <w:tcPr>
            <w:tcW w:w="1794" w:type="dxa"/>
            <w:tcBorders>
              <w:top w:val="nil"/>
              <w:bottom w:val="nil"/>
            </w:tcBorders>
          </w:tcPr>
          <w:p w14:paraId="7650BE25"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E10665B" w14:textId="77777777" w:rsidTr="0084529A">
        <w:trPr>
          <w:trHeight w:val="267"/>
        </w:trPr>
        <w:tc>
          <w:tcPr>
            <w:tcW w:w="1108" w:type="dxa"/>
            <w:tcBorders>
              <w:top w:val="nil"/>
              <w:bottom w:val="nil"/>
            </w:tcBorders>
          </w:tcPr>
          <w:p w14:paraId="71C56000"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3C00D989" w14:textId="77777777" w:rsidR="008572C1" w:rsidRPr="007104B9" w:rsidRDefault="008572C1" w:rsidP="004769A4">
            <w:pPr>
              <w:pStyle w:val="TableParagraph"/>
              <w:spacing w:before="25"/>
              <w:jc w:val="center"/>
              <w:rPr>
                <w:rFonts w:ascii="Arial" w:hAnsi="Arial" w:cs="Arial"/>
                <w:b/>
                <w:sz w:val="20"/>
                <w:szCs w:val="20"/>
              </w:rPr>
            </w:pPr>
          </w:p>
          <w:p w14:paraId="07A6283A" w14:textId="77777777" w:rsidR="008572C1" w:rsidRPr="007104B9" w:rsidRDefault="008572C1" w:rsidP="004769A4">
            <w:pPr>
              <w:pStyle w:val="TableParagraph"/>
              <w:spacing w:before="1" w:line="261" w:lineRule="exact"/>
              <w:jc w:val="center"/>
              <w:rPr>
                <w:rFonts w:ascii="Arial" w:hAnsi="Arial" w:cs="Arial"/>
                <w:b/>
                <w:sz w:val="20"/>
                <w:szCs w:val="20"/>
              </w:rPr>
            </w:pPr>
            <w:r w:rsidRPr="007104B9">
              <w:rPr>
                <w:rFonts w:ascii="Arial" w:hAnsi="Arial" w:cs="Arial"/>
                <w:b/>
                <w:spacing w:val="-2"/>
                <w:sz w:val="20"/>
                <w:szCs w:val="20"/>
              </w:rPr>
              <w:t>Custard    Powder</w:t>
            </w:r>
          </w:p>
        </w:tc>
        <w:tc>
          <w:tcPr>
            <w:tcW w:w="1104" w:type="dxa"/>
            <w:tcBorders>
              <w:bottom w:val="nil"/>
            </w:tcBorders>
          </w:tcPr>
          <w:p w14:paraId="0C61E92E"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5</w:t>
            </w:r>
          </w:p>
        </w:tc>
        <w:tc>
          <w:tcPr>
            <w:tcW w:w="1104" w:type="dxa"/>
            <w:tcBorders>
              <w:bottom w:val="nil"/>
            </w:tcBorders>
          </w:tcPr>
          <w:p w14:paraId="233B2E5A" w14:textId="77777777" w:rsidR="008572C1" w:rsidRPr="007104B9" w:rsidRDefault="008572C1" w:rsidP="0084529A">
            <w:pPr>
              <w:pStyle w:val="TableParagraph"/>
              <w:spacing w:before="15"/>
              <w:jc w:val="both"/>
              <w:rPr>
                <w:rFonts w:ascii="Arial" w:hAnsi="Arial" w:cs="Arial"/>
                <w:b/>
                <w:sz w:val="20"/>
                <w:szCs w:val="20"/>
              </w:rPr>
            </w:pPr>
          </w:p>
          <w:p w14:paraId="306E05B8"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5</w:t>
            </w:r>
          </w:p>
        </w:tc>
        <w:tc>
          <w:tcPr>
            <w:tcW w:w="965" w:type="dxa"/>
            <w:tcBorders>
              <w:bottom w:val="nil"/>
            </w:tcBorders>
          </w:tcPr>
          <w:p w14:paraId="07DE2137" w14:textId="77777777" w:rsidR="008572C1" w:rsidRPr="007104B9" w:rsidRDefault="008572C1" w:rsidP="0084529A">
            <w:pPr>
              <w:pStyle w:val="TableParagraph"/>
              <w:spacing w:before="15"/>
              <w:jc w:val="both"/>
              <w:rPr>
                <w:rFonts w:ascii="Arial" w:hAnsi="Arial" w:cs="Arial"/>
                <w:b/>
                <w:sz w:val="20"/>
                <w:szCs w:val="20"/>
              </w:rPr>
            </w:pPr>
          </w:p>
          <w:p w14:paraId="6FACE563"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8</w:t>
            </w:r>
          </w:p>
        </w:tc>
        <w:tc>
          <w:tcPr>
            <w:tcW w:w="1104" w:type="dxa"/>
            <w:tcBorders>
              <w:bottom w:val="nil"/>
            </w:tcBorders>
          </w:tcPr>
          <w:p w14:paraId="56E8FFD3" w14:textId="77777777" w:rsidR="008572C1" w:rsidRPr="007104B9" w:rsidRDefault="008572C1" w:rsidP="0084529A">
            <w:pPr>
              <w:pStyle w:val="TableParagraph"/>
              <w:spacing w:before="15"/>
              <w:jc w:val="both"/>
              <w:rPr>
                <w:rFonts w:ascii="Arial" w:hAnsi="Arial" w:cs="Arial"/>
                <w:b/>
                <w:sz w:val="20"/>
                <w:szCs w:val="20"/>
              </w:rPr>
            </w:pPr>
          </w:p>
          <w:p w14:paraId="43AB1B0B"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10</w:t>
            </w:r>
          </w:p>
        </w:tc>
        <w:tc>
          <w:tcPr>
            <w:tcW w:w="1105" w:type="dxa"/>
            <w:tcBorders>
              <w:bottom w:val="nil"/>
            </w:tcBorders>
          </w:tcPr>
          <w:p w14:paraId="16394339" w14:textId="77777777" w:rsidR="008572C1" w:rsidRPr="007104B9" w:rsidRDefault="008572C1" w:rsidP="0084529A">
            <w:pPr>
              <w:pStyle w:val="TableParagraph"/>
              <w:spacing w:before="15"/>
              <w:jc w:val="both"/>
              <w:rPr>
                <w:rFonts w:ascii="Arial" w:hAnsi="Arial" w:cs="Arial"/>
                <w:b/>
                <w:sz w:val="20"/>
                <w:szCs w:val="20"/>
              </w:rPr>
            </w:pPr>
          </w:p>
          <w:p w14:paraId="2DD4AD76"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12</w:t>
            </w:r>
          </w:p>
        </w:tc>
        <w:tc>
          <w:tcPr>
            <w:tcW w:w="1794" w:type="dxa"/>
            <w:tcBorders>
              <w:top w:val="nil"/>
              <w:bottom w:val="nil"/>
            </w:tcBorders>
          </w:tcPr>
          <w:p w14:paraId="530F53D8" w14:textId="77777777" w:rsidR="008572C1" w:rsidRPr="007104B9" w:rsidRDefault="008572C1" w:rsidP="0084529A">
            <w:pPr>
              <w:pStyle w:val="TableParagraph"/>
              <w:jc w:val="both"/>
              <w:rPr>
                <w:rFonts w:ascii="Arial" w:hAnsi="Arial" w:cs="Arial"/>
                <w:sz w:val="20"/>
                <w:szCs w:val="20"/>
              </w:rPr>
            </w:pPr>
          </w:p>
        </w:tc>
      </w:tr>
      <w:tr w:rsidR="008572C1" w:rsidRPr="007104B9" w14:paraId="1A0DF1F2" w14:textId="77777777" w:rsidTr="0084529A">
        <w:trPr>
          <w:trHeight w:val="134"/>
        </w:trPr>
        <w:tc>
          <w:tcPr>
            <w:tcW w:w="1108" w:type="dxa"/>
            <w:tcBorders>
              <w:top w:val="nil"/>
              <w:bottom w:val="nil"/>
            </w:tcBorders>
          </w:tcPr>
          <w:p w14:paraId="26335F37"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1BD896A0" w14:textId="77777777" w:rsidR="008572C1" w:rsidRPr="007104B9" w:rsidRDefault="008572C1" w:rsidP="004769A4">
            <w:pPr>
              <w:pStyle w:val="TableParagraph"/>
              <w:spacing w:line="271" w:lineRule="exact"/>
              <w:ind w:left="369" w:right="655"/>
              <w:jc w:val="center"/>
              <w:rPr>
                <w:rFonts w:ascii="Arial" w:hAnsi="Arial" w:cs="Arial"/>
                <w:b/>
                <w:sz w:val="20"/>
                <w:szCs w:val="20"/>
              </w:rPr>
            </w:pPr>
            <w:r w:rsidRPr="007104B9">
              <w:rPr>
                <w:rFonts w:ascii="Arial" w:hAnsi="Arial" w:cs="Arial"/>
                <w:b/>
                <w:spacing w:val="-5"/>
                <w:sz w:val="20"/>
                <w:szCs w:val="20"/>
              </w:rPr>
              <w:t>(g)</w:t>
            </w:r>
          </w:p>
        </w:tc>
        <w:tc>
          <w:tcPr>
            <w:tcW w:w="1104" w:type="dxa"/>
            <w:tcBorders>
              <w:top w:val="nil"/>
            </w:tcBorders>
          </w:tcPr>
          <w:p w14:paraId="5F174334"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1A79FBE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54C0C659"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0286157C"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6CF2DEA8"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C54BE1B" w14:textId="77777777" w:rsidR="008572C1" w:rsidRPr="007104B9" w:rsidRDefault="008572C1" w:rsidP="0084529A">
            <w:pPr>
              <w:pStyle w:val="TableParagraph"/>
              <w:jc w:val="both"/>
              <w:rPr>
                <w:rFonts w:ascii="Arial" w:hAnsi="Arial" w:cs="Arial"/>
                <w:sz w:val="20"/>
                <w:szCs w:val="20"/>
              </w:rPr>
            </w:pPr>
          </w:p>
        </w:tc>
      </w:tr>
      <w:tr w:rsidR="008572C1" w:rsidRPr="007104B9" w14:paraId="6CBD7F26" w14:textId="77777777" w:rsidTr="0084529A">
        <w:trPr>
          <w:trHeight w:val="402"/>
        </w:trPr>
        <w:tc>
          <w:tcPr>
            <w:tcW w:w="1108" w:type="dxa"/>
            <w:tcBorders>
              <w:top w:val="nil"/>
              <w:bottom w:val="single" w:sz="4" w:space="0" w:color="auto"/>
            </w:tcBorders>
          </w:tcPr>
          <w:p w14:paraId="2407861D" w14:textId="77777777" w:rsidR="008572C1" w:rsidRPr="007104B9" w:rsidRDefault="008572C1" w:rsidP="0084529A">
            <w:pPr>
              <w:pStyle w:val="TableParagraph"/>
              <w:jc w:val="both"/>
              <w:rPr>
                <w:rFonts w:ascii="Arial" w:hAnsi="Arial" w:cs="Arial"/>
                <w:sz w:val="20"/>
                <w:szCs w:val="20"/>
              </w:rPr>
            </w:pPr>
          </w:p>
        </w:tc>
        <w:tc>
          <w:tcPr>
            <w:tcW w:w="1519" w:type="dxa"/>
          </w:tcPr>
          <w:p w14:paraId="4FB0DF06" w14:textId="77777777" w:rsidR="008572C1" w:rsidRPr="007104B9" w:rsidRDefault="008572C1" w:rsidP="004769A4">
            <w:pPr>
              <w:pStyle w:val="TableParagraph"/>
              <w:spacing w:before="274"/>
              <w:ind w:right="655"/>
              <w:jc w:val="center"/>
              <w:rPr>
                <w:rFonts w:ascii="Arial" w:hAnsi="Arial" w:cs="Arial"/>
                <w:b/>
                <w:sz w:val="20"/>
                <w:szCs w:val="20"/>
              </w:rPr>
            </w:pPr>
            <w:r w:rsidRPr="007104B9">
              <w:rPr>
                <w:rFonts w:ascii="Arial" w:hAnsi="Arial" w:cs="Arial"/>
                <w:b/>
                <w:spacing w:val="-2"/>
                <w:sz w:val="20"/>
                <w:szCs w:val="20"/>
              </w:rPr>
              <w:t xml:space="preserve">Jaggery </w:t>
            </w:r>
            <w:r w:rsidRPr="007104B9">
              <w:rPr>
                <w:rFonts w:ascii="Arial" w:hAnsi="Arial" w:cs="Arial"/>
                <w:b/>
                <w:spacing w:val="-4"/>
                <w:sz w:val="20"/>
                <w:szCs w:val="20"/>
              </w:rPr>
              <w:t>(g)</w:t>
            </w:r>
          </w:p>
        </w:tc>
        <w:tc>
          <w:tcPr>
            <w:tcW w:w="1104" w:type="dxa"/>
          </w:tcPr>
          <w:p w14:paraId="4F68D6E0" w14:textId="77777777" w:rsidR="008572C1" w:rsidRPr="007104B9" w:rsidRDefault="008572C1" w:rsidP="0084529A">
            <w:pPr>
              <w:pStyle w:val="TableParagraph"/>
              <w:spacing w:before="13"/>
              <w:jc w:val="both"/>
              <w:rPr>
                <w:rFonts w:ascii="Arial" w:hAnsi="Arial" w:cs="Arial"/>
                <w:b/>
                <w:sz w:val="20"/>
                <w:szCs w:val="20"/>
              </w:rPr>
            </w:pPr>
          </w:p>
          <w:p w14:paraId="04082639"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5</w:t>
            </w:r>
          </w:p>
        </w:tc>
        <w:tc>
          <w:tcPr>
            <w:tcW w:w="1104" w:type="dxa"/>
          </w:tcPr>
          <w:p w14:paraId="47AEF9D3" w14:textId="77777777" w:rsidR="008572C1" w:rsidRPr="007104B9" w:rsidRDefault="008572C1" w:rsidP="0084529A">
            <w:pPr>
              <w:pStyle w:val="TableParagraph"/>
              <w:spacing w:before="13"/>
              <w:jc w:val="both"/>
              <w:rPr>
                <w:rFonts w:ascii="Arial" w:hAnsi="Arial" w:cs="Arial"/>
                <w:b/>
                <w:sz w:val="20"/>
                <w:szCs w:val="20"/>
              </w:rPr>
            </w:pPr>
          </w:p>
          <w:p w14:paraId="1EB2F86F"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65" w:type="dxa"/>
          </w:tcPr>
          <w:p w14:paraId="52F17990" w14:textId="77777777" w:rsidR="008572C1" w:rsidRPr="007104B9" w:rsidRDefault="008572C1" w:rsidP="0084529A">
            <w:pPr>
              <w:pStyle w:val="TableParagraph"/>
              <w:spacing w:before="13"/>
              <w:jc w:val="both"/>
              <w:rPr>
                <w:rFonts w:ascii="Arial" w:hAnsi="Arial" w:cs="Arial"/>
                <w:b/>
                <w:sz w:val="20"/>
                <w:szCs w:val="20"/>
              </w:rPr>
            </w:pPr>
          </w:p>
          <w:p w14:paraId="14D16ED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12</w:t>
            </w:r>
          </w:p>
        </w:tc>
        <w:tc>
          <w:tcPr>
            <w:tcW w:w="1104" w:type="dxa"/>
          </w:tcPr>
          <w:p w14:paraId="41960CAA" w14:textId="77777777" w:rsidR="008572C1" w:rsidRPr="007104B9" w:rsidRDefault="008572C1" w:rsidP="0084529A">
            <w:pPr>
              <w:pStyle w:val="TableParagraph"/>
              <w:spacing w:before="13"/>
              <w:jc w:val="both"/>
              <w:rPr>
                <w:rFonts w:ascii="Arial" w:hAnsi="Arial" w:cs="Arial"/>
                <w:b/>
                <w:sz w:val="20"/>
                <w:szCs w:val="20"/>
              </w:rPr>
            </w:pPr>
          </w:p>
          <w:p w14:paraId="3470B870"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105" w:type="dxa"/>
          </w:tcPr>
          <w:p w14:paraId="636082FE" w14:textId="77777777" w:rsidR="008572C1" w:rsidRPr="007104B9" w:rsidRDefault="008572C1" w:rsidP="0084529A">
            <w:pPr>
              <w:pStyle w:val="TableParagraph"/>
              <w:spacing w:before="13"/>
              <w:jc w:val="both"/>
              <w:rPr>
                <w:rFonts w:ascii="Arial" w:hAnsi="Arial" w:cs="Arial"/>
                <w:b/>
                <w:sz w:val="20"/>
                <w:szCs w:val="20"/>
              </w:rPr>
            </w:pPr>
          </w:p>
          <w:p w14:paraId="088E301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18</w:t>
            </w:r>
          </w:p>
        </w:tc>
        <w:tc>
          <w:tcPr>
            <w:tcW w:w="1794" w:type="dxa"/>
            <w:tcBorders>
              <w:top w:val="nil"/>
              <w:bottom w:val="single" w:sz="4" w:space="0" w:color="auto"/>
            </w:tcBorders>
          </w:tcPr>
          <w:p w14:paraId="51D82984" w14:textId="77777777" w:rsidR="008572C1" w:rsidRPr="007104B9" w:rsidRDefault="008572C1" w:rsidP="0084529A">
            <w:pPr>
              <w:pStyle w:val="TableParagraph"/>
              <w:jc w:val="both"/>
              <w:rPr>
                <w:rFonts w:ascii="Arial" w:hAnsi="Arial" w:cs="Arial"/>
                <w:sz w:val="20"/>
                <w:szCs w:val="20"/>
              </w:rPr>
            </w:pPr>
          </w:p>
        </w:tc>
      </w:tr>
    </w:tbl>
    <w:p w14:paraId="3CC3B89C" w14:textId="77777777" w:rsidR="008572C1" w:rsidRPr="007104B9" w:rsidRDefault="008572C1" w:rsidP="008572C1">
      <w:pPr>
        <w:jc w:val="both"/>
        <w:rPr>
          <w:rFonts w:ascii="Arial" w:hAnsi="Arial" w:cs="Arial"/>
          <w:b/>
          <w:bCs/>
          <w:sz w:val="24"/>
          <w:szCs w:val="24"/>
        </w:rPr>
      </w:pPr>
    </w:p>
    <w:p w14:paraId="3B8E106A" w14:textId="79C5B007" w:rsidR="008572C1" w:rsidRPr="007104B9" w:rsidRDefault="008572C1" w:rsidP="008572C1">
      <w:pPr>
        <w:ind w:left="-284"/>
        <w:jc w:val="both"/>
        <w:rPr>
          <w:rFonts w:ascii="Arial" w:hAnsi="Arial" w:cs="Arial"/>
          <w:b/>
          <w:bCs/>
          <w:sz w:val="24"/>
          <w:szCs w:val="24"/>
        </w:rPr>
      </w:pPr>
      <w:r w:rsidRPr="007104B9">
        <w:rPr>
          <w:rFonts w:ascii="Arial" w:hAnsi="Arial" w:cs="Arial"/>
          <w:b/>
          <w:bCs/>
          <w:sz w:val="24"/>
          <w:szCs w:val="24"/>
        </w:rPr>
        <w:t xml:space="preserve">                   Table No. </w:t>
      </w:r>
      <w:proofErr w:type="gramStart"/>
      <w:r w:rsidRPr="007104B9">
        <w:rPr>
          <w:rFonts w:ascii="Arial" w:hAnsi="Arial" w:cs="Arial"/>
          <w:b/>
          <w:bCs/>
          <w:sz w:val="24"/>
          <w:szCs w:val="24"/>
        </w:rPr>
        <w:t>2  Treatment</w:t>
      </w:r>
      <w:proofErr w:type="gramEnd"/>
      <w:r w:rsidRPr="007104B9">
        <w:rPr>
          <w:rFonts w:ascii="Arial" w:hAnsi="Arial" w:cs="Arial"/>
          <w:b/>
          <w:bCs/>
          <w:sz w:val="24"/>
          <w:szCs w:val="24"/>
        </w:rPr>
        <w:t xml:space="preserve"> and Replication of Peanut Milk Custard</w:t>
      </w:r>
    </w:p>
    <w:p w14:paraId="541880E2" w14:textId="77777777" w:rsidR="008572C1" w:rsidRPr="007104B9" w:rsidRDefault="008572C1" w:rsidP="008572C1">
      <w:pPr>
        <w:ind w:left="-284"/>
        <w:jc w:val="both"/>
        <w:rPr>
          <w:rFonts w:ascii="Arial" w:hAnsi="Arial" w:cs="Arial"/>
          <w:b/>
          <w:bCs/>
          <w:sz w:val="24"/>
          <w:szCs w:val="24"/>
        </w:rPr>
      </w:pPr>
      <w:commentRangeStart w:id="41"/>
      <w:r w:rsidRPr="007104B9">
        <w:rPr>
          <w:rFonts w:ascii="Arial" w:hAnsi="Arial" w:cs="Arial"/>
          <w:noProof/>
          <w:lang w:eastAsia="en-IN"/>
        </w:rPr>
        <w:drawing>
          <wp:anchor distT="0" distB="0" distL="114300" distR="114300" simplePos="0" relativeHeight="251666432" behindDoc="0" locked="0" layoutInCell="1" allowOverlap="1" wp14:anchorId="22332393" wp14:editId="4FB46547">
            <wp:simplePos x="0" y="0"/>
            <wp:positionH relativeFrom="column">
              <wp:posOffset>1805305</wp:posOffset>
            </wp:positionH>
            <wp:positionV relativeFrom="paragraph">
              <wp:posOffset>207010</wp:posOffset>
            </wp:positionV>
            <wp:extent cx="2229485" cy="1270635"/>
            <wp:effectExtent l="0" t="0" r="0" b="5715"/>
            <wp:wrapSquare wrapText="bothSides"/>
            <wp:docPr id="32" name="Picture 32" descr="WhatsApp Image 2025-05-05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5-05-05 at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9485" cy="1270635"/>
                    </a:xfrm>
                    <a:prstGeom prst="rect">
                      <a:avLst/>
                    </a:prstGeom>
                    <a:noFill/>
                  </pic:spPr>
                </pic:pic>
              </a:graphicData>
            </a:graphic>
            <wp14:sizeRelH relativeFrom="page">
              <wp14:pctWidth>0</wp14:pctWidth>
            </wp14:sizeRelH>
            <wp14:sizeRelV relativeFrom="page">
              <wp14:pctHeight>0</wp14:pctHeight>
            </wp14:sizeRelV>
          </wp:anchor>
        </w:drawing>
      </w:r>
      <w:commentRangeEnd w:id="41"/>
      <w:r w:rsidR="00BF4DBE">
        <w:rPr>
          <w:rStyle w:val="CommentReference"/>
        </w:rPr>
        <w:commentReference w:id="41"/>
      </w:r>
    </w:p>
    <w:p w14:paraId="4B1537CA" w14:textId="77777777" w:rsidR="008572C1" w:rsidRDefault="008572C1" w:rsidP="008572C1">
      <w:pPr>
        <w:jc w:val="both"/>
        <w:rPr>
          <w:rFonts w:ascii="Arial" w:hAnsi="Arial" w:cs="Arial"/>
          <w:b/>
          <w:bCs/>
          <w:sz w:val="24"/>
          <w:szCs w:val="22"/>
        </w:rPr>
      </w:pPr>
    </w:p>
    <w:p w14:paraId="080A2A7C" w14:textId="77777777" w:rsidR="00006BEA" w:rsidRDefault="00006BEA" w:rsidP="008572C1">
      <w:pPr>
        <w:jc w:val="both"/>
        <w:rPr>
          <w:rFonts w:ascii="Arial" w:hAnsi="Arial" w:cs="Arial"/>
          <w:b/>
          <w:bCs/>
          <w:sz w:val="24"/>
          <w:szCs w:val="22"/>
        </w:rPr>
      </w:pPr>
    </w:p>
    <w:p w14:paraId="090C9252" w14:textId="77777777" w:rsidR="00006BEA" w:rsidRDefault="00006BEA" w:rsidP="008572C1">
      <w:pPr>
        <w:jc w:val="both"/>
        <w:rPr>
          <w:rFonts w:ascii="Arial" w:hAnsi="Arial" w:cs="Arial"/>
          <w:b/>
          <w:bCs/>
          <w:sz w:val="24"/>
          <w:szCs w:val="22"/>
        </w:rPr>
      </w:pPr>
    </w:p>
    <w:p w14:paraId="4255FAE7" w14:textId="77777777" w:rsidR="00006BEA" w:rsidRPr="006F1301" w:rsidRDefault="00006BEA" w:rsidP="008572C1">
      <w:pPr>
        <w:jc w:val="both"/>
        <w:rPr>
          <w:rFonts w:ascii="Arial" w:hAnsi="Arial" w:cs="Arial"/>
          <w:sz w:val="20"/>
          <w:szCs w:val="18"/>
        </w:rPr>
      </w:pPr>
    </w:p>
    <w:p w14:paraId="5AB89BBF" w14:textId="7B9081DE" w:rsidR="00A47FBF" w:rsidRDefault="00A47FBF" w:rsidP="008572C1">
      <w:pPr>
        <w:jc w:val="both"/>
        <w:rPr>
          <w:rFonts w:ascii="Arial" w:hAnsi="Arial" w:cs="Arial"/>
          <w:b/>
          <w:bCs/>
          <w:sz w:val="24"/>
          <w:szCs w:val="22"/>
        </w:rPr>
      </w:pPr>
      <w:r>
        <w:rPr>
          <w:rFonts w:ascii="Arial" w:hAnsi="Arial" w:cs="Arial"/>
          <w:b/>
          <w:bCs/>
          <w:sz w:val="24"/>
          <w:szCs w:val="22"/>
        </w:rPr>
        <w:lastRenderedPageBreak/>
        <w:t xml:space="preserve">Fig </w:t>
      </w:r>
      <w:proofErr w:type="gramStart"/>
      <w:r>
        <w:rPr>
          <w:rFonts w:ascii="Arial" w:hAnsi="Arial" w:cs="Arial"/>
          <w:b/>
          <w:bCs/>
          <w:sz w:val="24"/>
          <w:szCs w:val="22"/>
        </w:rPr>
        <w:t>5 :</w:t>
      </w:r>
      <w:proofErr w:type="gramEnd"/>
      <w:r>
        <w:rPr>
          <w:rFonts w:ascii="Arial" w:hAnsi="Arial" w:cs="Arial"/>
          <w:b/>
          <w:bCs/>
          <w:sz w:val="24"/>
          <w:szCs w:val="22"/>
        </w:rPr>
        <w:t xml:space="preserve"> </w:t>
      </w:r>
      <w:r w:rsidR="0089782F" w:rsidRPr="0089782F">
        <w:rPr>
          <w:rFonts w:ascii="Arial" w:hAnsi="Arial" w:cs="Arial"/>
          <w:b/>
          <w:bCs/>
          <w:sz w:val="24"/>
          <w:szCs w:val="22"/>
        </w:rPr>
        <w:t>Peanut Milk Custard</w:t>
      </w:r>
    </w:p>
    <w:p w14:paraId="4B12CF87" w14:textId="77777777" w:rsidR="00A47FBF" w:rsidRDefault="00A47FBF" w:rsidP="008572C1">
      <w:pPr>
        <w:jc w:val="both"/>
        <w:rPr>
          <w:rFonts w:ascii="Arial" w:hAnsi="Arial" w:cs="Arial"/>
          <w:b/>
          <w:bCs/>
          <w:sz w:val="24"/>
          <w:szCs w:val="22"/>
        </w:rPr>
      </w:pPr>
    </w:p>
    <w:p w14:paraId="778742B6" w14:textId="773BC573" w:rsidR="00006BEA" w:rsidRDefault="006F1301" w:rsidP="008572C1">
      <w:pPr>
        <w:jc w:val="both"/>
        <w:rPr>
          <w:rFonts w:ascii="Arial" w:hAnsi="Arial" w:cs="Arial"/>
          <w:b/>
          <w:bCs/>
          <w:sz w:val="24"/>
          <w:szCs w:val="22"/>
        </w:rPr>
      </w:pPr>
      <w:r>
        <w:rPr>
          <w:rFonts w:ascii="Arial" w:hAnsi="Arial" w:cs="Arial"/>
          <w:b/>
          <w:bCs/>
          <w:sz w:val="24"/>
          <w:szCs w:val="22"/>
        </w:rPr>
        <w:t xml:space="preserve">Details of Treatments: </w:t>
      </w:r>
    </w:p>
    <w:p w14:paraId="1B17354F" w14:textId="77777777" w:rsidR="006F1301" w:rsidRDefault="006F1301" w:rsidP="008572C1">
      <w:pPr>
        <w:jc w:val="both"/>
        <w:rPr>
          <w:rFonts w:ascii="Arial" w:hAnsi="Arial" w:cs="Arial"/>
          <w:b/>
          <w:bCs/>
          <w:sz w:val="24"/>
          <w:szCs w:val="22"/>
        </w:rPr>
      </w:pPr>
      <w:r>
        <w:rPr>
          <w:rFonts w:ascii="Arial" w:hAnsi="Arial" w:cs="Arial"/>
          <w:b/>
          <w:bCs/>
          <w:sz w:val="24"/>
          <w:szCs w:val="22"/>
        </w:rPr>
        <w:t xml:space="preserve">Preparation of </w:t>
      </w:r>
      <w:commentRangeStart w:id="42"/>
      <w:r>
        <w:rPr>
          <w:rFonts w:ascii="Arial" w:hAnsi="Arial" w:cs="Arial"/>
          <w:b/>
          <w:bCs/>
          <w:sz w:val="24"/>
          <w:szCs w:val="22"/>
        </w:rPr>
        <w:t xml:space="preserve">Peanut Milk Custard </w:t>
      </w:r>
      <w:commentRangeEnd w:id="42"/>
      <w:r w:rsidR="00BF4DBE">
        <w:rPr>
          <w:rStyle w:val="CommentReference"/>
        </w:rPr>
        <w:commentReference w:id="42"/>
      </w:r>
      <w:r>
        <w:rPr>
          <w:rFonts w:ascii="Arial" w:hAnsi="Arial" w:cs="Arial"/>
          <w:b/>
          <w:bCs/>
          <w:sz w:val="24"/>
          <w:szCs w:val="22"/>
        </w:rPr>
        <w:t>:</w:t>
      </w:r>
    </w:p>
    <w:p w14:paraId="6464CE78"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w:t>
      </w:r>
      <w:proofErr w:type="spellStart"/>
      <w:r w:rsidRPr="009A4E24">
        <w:rPr>
          <w:rFonts w:ascii="Arial" w:hAnsi="Arial" w:cs="Arial"/>
          <w:b/>
          <w:bCs/>
          <w:sz w:val="20"/>
          <w:szCs w:val="18"/>
        </w:rPr>
        <w:t>Contol</w:t>
      </w:r>
      <w:proofErr w:type="spellEnd"/>
      <w:proofErr w:type="gramStart"/>
      <w:r w:rsidRPr="009A4E24">
        <w:rPr>
          <w:rFonts w:ascii="Arial" w:hAnsi="Arial" w:cs="Arial"/>
          <w:b/>
          <w:bCs/>
          <w:sz w:val="20"/>
          <w:szCs w:val="18"/>
        </w:rPr>
        <w:t>) :</w:t>
      </w:r>
      <w:proofErr w:type="gramEnd"/>
      <w:r w:rsidRPr="009A4E24">
        <w:rPr>
          <w:rFonts w:ascii="Arial" w:hAnsi="Arial" w:cs="Arial"/>
          <w:sz w:val="20"/>
          <w:szCs w:val="18"/>
        </w:rPr>
        <w:t xml:space="preserve"> The product was prepared using 100 %  of Cow Milk.</w:t>
      </w:r>
    </w:p>
    <w:p w14:paraId="0A51C955"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using 85 % of peanut milk </w:t>
      </w:r>
      <w:r w:rsidR="004769A4" w:rsidRPr="009A4E24">
        <w:rPr>
          <w:rFonts w:ascii="Arial" w:hAnsi="Arial" w:cs="Arial"/>
          <w:sz w:val="20"/>
          <w:szCs w:val="18"/>
        </w:rPr>
        <w:t>, 5 % of Custard Powder , 10% of Jaggery.</w:t>
      </w:r>
    </w:p>
    <w:p w14:paraId="7EA57F64"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The products was prepared using 80 % of Peanut Milk , 8 %  of Custard Powder, 12 % of Jaggery.</w:t>
      </w:r>
    </w:p>
    <w:p w14:paraId="2E152467"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75 % of Peanut Milk . 10%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15 % of Jaggery.</w:t>
      </w:r>
    </w:p>
    <w:p w14:paraId="7C224DAB" w14:textId="77777777" w:rsidR="008572C1" w:rsidRPr="009A4E24" w:rsidRDefault="004769A4" w:rsidP="008572C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70 % of Peanut Milk . 12%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18 % of Jaggery.</w:t>
      </w:r>
    </w:p>
    <w:p w14:paraId="4B0A998C" w14:textId="77777777" w:rsidR="0029284C" w:rsidRDefault="0029284C" w:rsidP="008572C1">
      <w:pPr>
        <w:jc w:val="both"/>
        <w:rPr>
          <w:rFonts w:ascii="Arial" w:hAnsi="Arial" w:cs="Arial"/>
          <w:b/>
          <w:bCs/>
          <w:sz w:val="24"/>
          <w:szCs w:val="22"/>
        </w:rPr>
      </w:pPr>
    </w:p>
    <w:p w14:paraId="70B17695" w14:textId="77777777" w:rsidR="0029284C" w:rsidRPr="0029284C" w:rsidRDefault="0029284C" w:rsidP="0029284C">
      <w:pPr>
        <w:spacing w:line="240" w:lineRule="auto"/>
        <w:ind w:right="214"/>
        <w:jc w:val="both"/>
        <w:rPr>
          <w:rFonts w:ascii="Arial" w:hAnsi="Arial" w:cs="Arial"/>
          <w:b/>
          <w:bCs/>
          <w:sz w:val="24"/>
          <w:szCs w:val="22"/>
        </w:rPr>
      </w:pPr>
      <w:r w:rsidRPr="0029284C">
        <w:rPr>
          <w:rFonts w:ascii="Arial" w:hAnsi="Arial" w:cs="Arial"/>
          <w:b/>
          <w:bCs/>
          <w:sz w:val="24"/>
          <w:szCs w:val="22"/>
        </w:rPr>
        <w:t>ORGANOLEPTIC EVALUATION OF THE COOKED PRODUCTS</w:t>
      </w:r>
    </w:p>
    <w:p w14:paraId="631F3374" w14:textId="77777777" w:rsidR="0029284C" w:rsidRDefault="0029284C" w:rsidP="0029284C">
      <w:pPr>
        <w:pStyle w:val="BodyText"/>
        <w:spacing w:before="1"/>
        <w:ind w:right="214"/>
        <w:jc w:val="both"/>
        <w:rPr>
          <w:rFonts w:ascii="Arial" w:hAnsi="Arial" w:cs="Arial"/>
          <w:b/>
          <w:sz w:val="20"/>
          <w:szCs w:val="20"/>
        </w:rPr>
      </w:pPr>
      <w:r w:rsidRPr="00C132ED">
        <w:rPr>
          <w:rFonts w:ascii="Arial" w:hAnsi="Arial" w:cs="Arial"/>
          <w:sz w:val="20"/>
          <w:szCs w:val="20"/>
        </w:rPr>
        <w:t>Sensory</w:t>
      </w:r>
      <w:r w:rsidRPr="00C132ED">
        <w:rPr>
          <w:rFonts w:ascii="Arial" w:hAnsi="Arial" w:cs="Arial"/>
          <w:spacing w:val="-5"/>
          <w:sz w:val="20"/>
          <w:szCs w:val="20"/>
        </w:rPr>
        <w:t xml:space="preserve"> </w:t>
      </w:r>
      <w:r w:rsidRPr="00C132ED">
        <w:rPr>
          <w:rFonts w:ascii="Arial" w:hAnsi="Arial" w:cs="Arial"/>
          <w:sz w:val="20"/>
          <w:szCs w:val="20"/>
        </w:rPr>
        <w:t>evaluation</w:t>
      </w:r>
      <w:r w:rsidRPr="00C132ED">
        <w:rPr>
          <w:rFonts w:ascii="Arial" w:hAnsi="Arial" w:cs="Arial"/>
          <w:spacing w:val="-1"/>
          <w:sz w:val="20"/>
          <w:szCs w:val="20"/>
        </w:rPr>
        <w:t xml:space="preserve"> </w:t>
      </w:r>
      <w:r w:rsidRPr="00C132ED">
        <w:rPr>
          <w:rFonts w:ascii="Arial" w:hAnsi="Arial" w:cs="Arial"/>
          <w:sz w:val="20"/>
          <w:szCs w:val="20"/>
        </w:rPr>
        <w:t>of</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food</w:t>
      </w:r>
      <w:r w:rsidRPr="00C132ED">
        <w:rPr>
          <w:rFonts w:ascii="Arial" w:hAnsi="Arial" w:cs="Arial"/>
          <w:spacing w:val="-1"/>
          <w:sz w:val="20"/>
          <w:szCs w:val="20"/>
        </w:rPr>
        <w:t xml:space="preserve"> </w:t>
      </w:r>
      <w:r w:rsidRPr="00C132ED">
        <w:rPr>
          <w:rFonts w:ascii="Arial" w:hAnsi="Arial" w:cs="Arial"/>
          <w:sz w:val="20"/>
          <w:szCs w:val="20"/>
        </w:rPr>
        <w:t>products for</w:t>
      </w:r>
      <w:r w:rsidRPr="00C132ED">
        <w:rPr>
          <w:rFonts w:ascii="Arial" w:hAnsi="Arial" w:cs="Arial"/>
          <w:spacing w:val="-1"/>
          <w:sz w:val="20"/>
          <w:szCs w:val="20"/>
        </w:rPr>
        <w:t xml:space="preserve"> </w:t>
      </w:r>
      <w:r w:rsidRPr="00C132ED">
        <w:rPr>
          <w:rFonts w:ascii="Arial" w:hAnsi="Arial" w:cs="Arial"/>
          <w:sz w:val="20"/>
          <w:szCs w:val="20"/>
        </w:rPr>
        <w:t>their</w:t>
      </w:r>
      <w:r w:rsidRPr="00C132ED">
        <w:rPr>
          <w:rFonts w:ascii="Arial" w:hAnsi="Arial" w:cs="Arial"/>
          <w:spacing w:val="-1"/>
          <w:sz w:val="20"/>
          <w:szCs w:val="20"/>
        </w:rPr>
        <w:t xml:space="preserve"> </w:t>
      </w:r>
      <w:r w:rsidRPr="00C132ED">
        <w:rPr>
          <w:rFonts w:ascii="Arial" w:hAnsi="Arial" w:cs="Arial"/>
          <w:sz w:val="20"/>
          <w:szCs w:val="20"/>
        </w:rPr>
        <w:t>acceptability</w:t>
      </w:r>
      <w:r w:rsidRPr="00C132ED">
        <w:rPr>
          <w:rFonts w:ascii="Arial" w:hAnsi="Arial" w:cs="Arial"/>
          <w:spacing w:val="-3"/>
          <w:sz w:val="20"/>
          <w:szCs w:val="20"/>
        </w:rPr>
        <w:t xml:space="preserve"> </w:t>
      </w:r>
      <w:r w:rsidRPr="00C132ED">
        <w:rPr>
          <w:rFonts w:ascii="Arial" w:hAnsi="Arial" w:cs="Arial"/>
          <w:sz w:val="20"/>
          <w:szCs w:val="20"/>
        </w:rPr>
        <w:t>was done</w:t>
      </w:r>
      <w:r w:rsidRPr="00C132ED">
        <w:rPr>
          <w:rFonts w:ascii="Arial" w:hAnsi="Arial" w:cs="Arial"/>
          <w:spacing w:val="-1"/>
          <w:sz w:val="20"/>
          <w:szCs w:val="20"/>
        </w:rPr>
        <w:t xml:space="preserve"> </w:t>
      </w:r>
      <w:r w:rsidRPr="00C132ED">
        <w:rPr>
          <w:rFonts w:ascii="Arial" w:hAnsi="Arial" w:cs="Arial"/>
          <w:sz w:val="20"/>
          <w:szCs w:val="20"/>
        </w:rPr>
        <w:t>on</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day</w:t>
      </w:r>
      <w:r w:rsidRPr="00C132ED">
        <w:rPr>
          <w:rFonts w:ascii="Arial" w:hAnsi="Arial" w:cs="Arial"/>
          <w:spacing w:val="-3"/>
          <w:sz w:val="20"/>
          <w:szCs w:val="20"/>
        </w:rPr>
        <w:t xml:space="preserve"> </w:t>
      </w:r>
      <w:r w:rsidRPr="00C132ED">
        <w:rPr>
          <w:rFonts w:ascii="Arial" w:hAnsi="Arial" w:cs="Arial"/>
          <w:sz w:val="20"/>
          <w:szCs w:val="20"/>
        </w:rPr>
        <w:t xml:space="preserve">of production by a panel of 5 judges selected </w:t>
      </w:r>
      <w:proofErr w:type="gramStart"/>
      <w:r w:rsidRPr="00C132ED">
        <w:rPr>
          <w:rFonts w:ascii="Arial" w:hAnsi="Arial" w:cs="Arial"/>
          <w:sz w:val="20"/>
          <w:szCs w:val="20"/>
        </w:rPr>
        <w:t>from ,</w:t>
      </w:r>
      <w:proofErr w:type="gramEnd"/>
      <w:r w:rsidRPr="00C132ED">
        <w:rPr>
          <w:rFonts w:ascii="Arial" w:hAnsi="Arial" w:cs="Arial"/>
          <w:sz w:val="20"/>
          <w:szCs w:val="20"/>
        </w:rPr>
        <w:t xml:space="preserve"> Ethelind College of Community Science‟, Sam Higginbottom University of Agriculture Technology and Sciences, Prayagraj. The judges were requested to analyze the prepared products with the help of a score card based on the 9- point Hedonic Scale (Color and Appearance, Consistency, Taste and Flavor and Overall Acceptability). </w:t>
      </w:r>
      <w:r w:rsidRPr="00C132ED">
        <w:rPr>
          <w:rFonts w:ascii="Arial" w:hAnsi="Arial" w:cs="Arial"/>
          <w:b/>
          <w:sz w:val="20"/>
          <w:szCs w:val="20"/>
        </w:rPr>
        <w:t>(</w:t>
      </w:r>
      <w:proofErr w:type="spellStart"/>
      <w:r w:rsidRPr="00C132ED">
        <w:rPr>
          <w:rFonts w:ascii="Arial" w:hAnsi="Arial" w:cs="Arial"/>
          <w:b/>
          <w:sz w:val="20"/>
          <w:szCs w:val="20"/>
        </w:rPr>
        <w:t>Srilakshami</w:t>
      </w:r>
      <w:proofErr w:type="spellEnd"/>
      <w:r w:rsidRPr="00C132ED">
        <w:rPr>
          <w:rFonts w:ascii="Arial" w:hAnsi="Arial" w:cs="Arial"/>
          <w:b/>
          <w:sz w:val="20"/>
          <w:szCs w:val="20"/>
        </w:rPr>
        <w:t>, 2018).</w:t>
      </w:r>
    </w:p>
    <w:p w14:paraId="3F05D6C3" w14:textId="77777777" w:rsidR="00C132ED" w:rsidRPr="00C132ED" w:rsidRDefault="00C132ED" w:rsidP="0029284C">
      <w:pPr>
        <w:pStyle w:val="BodyText"/>
        <w:spacing w:before="1"/>
        <w:ind w:right="214"/>
        <w:jc w:val="both"/>
        <w:rPr>
          <w:rFonts w:ascii="Arial" w:hAnsi="Arial" w:cs="Arial"/>
          <w:b/>
          <w:sz w:val="20"/>
          <w:szCs w:val="20"/>
        </w:rPr>
      </w:pPr>
    </w:p>
    <w:p w14:paraId="5E0CC6B6" w14:textId="77777777" w:rsidR="00C132ED" w:rsidRPr="009A4E24" w:rsidRDefault="00C132ED" w:rsidP="00C132ED">
      <w:pPr>
        <w:ind w:right="-188"/>
        <w:jc w:val="both"/>
        <w:rPr>
          <w:rFonts w:ascii="Arial" w:hAnsi="Arial" w:cs="Arial"/>
          <w:sz w:val="24"/>
          <w:szCs w:val="22"/>
        </w:rPr>
      </w:pPr>
      <w:r w:rsidRPr="009A4E24">
        <w:rPr>
          <w:rFonts w:ascii="Arial" w:hAnsi="Arial" w:cs="Arial"/>
          <w:b/>
          <w:bCs/>
          <w:sz w:val="24"/>
          <w:szCs w:val="22"/>
        </w:rPr>
        <w:t xml:space="preserve">DETERMINATION OF NUTRITIVE VALUE OF DEVELOPED FOOD PRODUCTS </w:t>
      </w:r>
    </w:p>
    <w:p w14:paraId="2B302616" w14:textId="77777777" w:rsidR="00C132ED" w:rsidRPr="00E51F52" w:rsidRDefault="00C132ED" w:rsidP="00C132ED">
      <w:pPr>
        <w:ind w:right="-188"/>
        <w:jc w:val="both"/>
        <w:rPr>
          <w:rFonts w:ascii="Arial" w:hAnsi="Arial" w:cs="Arial"/>
          <w:sz w:val="20"/>
          <w:szCs w:val="18"/>
        </w:rPr>
      </w:pPr>
      <w:r w:rsidRPr="00E51F52">
        <w:rPr>
          <w:rFonts w:ascii="Arial" w:hAnsi="Arial" w:cs="Arial"/>
          <w:sz w:val="20"/>
          <w:szCs w:val="18"/>
        </w:rPr>
        <w:t xml:space="preserve">The nutrient composition as available in </w:t>
      </w:r>
      <w:proofErr w:type="gramStart"/>
      <w:r w:rsidRPr="00E51F52">
        <w:rPr>
          <w:rFonts w:ascii="Arial" w:hAnsi="Arial" w:cs="Arial"/>
          <w:b/>
          <w:bCs/>
          <w:sz w:val="20"/>
          <w:szCs w:val="18"/>
        </w:rPr>
        <w:t>Gopalan’s  (</w:t>
      </w:r>
      <w:proofErr w:type="gramEnd"/>
      <w:r w:rsidRPr="00E51F52">
        <w:rPr>
          <w:rFonts w:ascii="Arial" w:hAnsi="Arial" w:cs="Arial"/>
          <w:b/>
          <w:bCs/>
          <w:sz w:val="20"/>
          <w:szCs w:val="18"/>
        </w:rPr>
        <w:t>2017)</w:t>
      </w:r>
      <w:r w:rsidRPr="00E51F52">
        <w:rPr>
          <w:rFonts w:ascii="Arial" w:hAnsi="Arial" w:cs="Arial"/>
          <w:sz w:val="20"/>
          <w:szCs w:val="18"/>
        </w:rPr>
        <w:t xml:space="preserve"> publication were used for calculating nutritive value of the developed food products. </w:t>
      </w:r>
      <w:proofErr w:type="gramStart"/>
      <w:r w:rsidRPr="00E51F52">
        <w:rPr>
          <w:rFonts w:ascii="Arial" w:hAnsi="Arial" w:cs="Arial"/>
          <w:sz w:val="20"/>
          <w:szCs w:val="18"/>
        </w:rPr>
        <w:t>Protein ,</w:t>
      </w:r>
      <w:proofErr w:type="gramEnd"/>
      <w:r w:rsidRPr="00E51F52">
        <w:rPr>
          <w:rFonts w:ascii="Arial" w:hAnsi="Arial" w:cs="Arial"/>
          <w:sz w:val="20"/>
          <w:szCs w:val="18"/>
        </w:rPr>
        <w:t xml:space="preserve"> fat , carbohydrates , energy , iron, calcium  of the control and  enriched products were thus assessed by calculation.</w:t>
      </w:r>
    </w:p>
    <w:p w14:paraId="7131D808" w14:textId="77777777" w:rsidR="00C132ED" w:rsidRPr="00E51F52" w:rsidRDefault="00C132ED" w:rsidP="00C132ED">
      <w:pPr>
        <w:ind w:right="-188"/>
        <w:jc w:val="both"/>
        <w:rPr>
          <w:rFonts w:ascii="Arial" w:hAnsi="Arial" w:cs="Arial"/>
          <w:b/>
          <w:bCs/>
          <w:sz w:val="20"/>
          <w:szCs w:val="18"/>
        </w:rPr>
      </w:pPr>
      <w:r w:rsidRPr="00E51F52">
        <w:rPr>
          <w:rFonts w:ascii="Arial" w:hAnsi="Arial" w:cs="Arial"/>
          <w:b/>
          <w:bCs/>
          <w:sz w:val="20"/>
          <w:szCs w:val="18"/>
        </w:rPr>
        <w:t xml:space="preserve">Formula Used: </w:t>
      </w:r>
    </w:p>
    <w:p w14:paraId="20399408" w14:textId="77777777" w:rsidR="00510350" w:rsidRPr="00E51F52" w:rsidRDefault="00C132ED" w:rsidP="00510350">
      <w:pPr>
        <w:ind w:right="-188"/>
        <w:jc w:val="both"/>
        <w:rPr>
          <w:rFonts w:ascii="Arial" w:hAnsi="Arial" w:cs="Arial"/>
          <w:sz w:val="20"/>
          <w:szCs w:val="18"/>
        </w:rPr>
      </w:pPr>
      <w:r w:rsidRPr="00E51F52">
        <w:rPr>
          <w:rFonts w:ascii="Arial" w:hAnsi="Arial" w:cs="Arial"/>
          <w:noProof/>
          <w:sz w:val="20"/>
          <w:szCs w:val="18"/>
          <w:lang w:eastAsia="en-IN"/>
        </w:rPr>
        <mc:AlternateContent>
          <mc:Choice Requires="wps">
            <w:drawing>
              <wp:anchor distT="0" distB="0" distL="114300" distR="114300" simplePos="0" relativeHeight="251668480" behindDoc="0" locked="0" layoutInCell="1" allowOverlap="1" wp14:anchorId="59A730E8" wp14:editId="569E47A8">
                <wp:simplePos x="0" y="0"/>
                <wp:positionH relativeFrom="column">
                  <wp:posOffset>1711354</wp:posOffset>
                </wp:positionH>
                <wp:positionV relativeFrom="paragraph">
                  <wp:posOffset>213552</wp:posOffset>
                </wp:positionV>
                <wp:extent cx="3002915" cy="7620"/>
                <wp:effectExtent l="0" t="0" r="26035" b="30480"/>
                <wp:wrapNone/>
                <wp:docPr id="43" name="Straight Connector 43"/>
                <wp:cNvGraphicFramePr/>
                <a:graphic xmlns:a="http://schemas.openxmlformats.org/drawingml/2006/main">
                  <a:graphicData uri="http://schemas.microsoft.com/office/word/2010/wordprocessingShape">
                    <wps:wsp>
                      <wps:cNvCnPr/>
                      <wps:spPr>
                        <a:xfrm flipV="1">
                          <a:off x="0" y="0"/>
                          <a:ext cx="30029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FA1DF" id="Straight Connector 43"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6.8pt" to="371.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" strokecolor="black [3040]"/>
            </w:pict>
          </mc:Fallback>
        </mc:AlternateContent>
      </w:r>
      <w:r w:rsidRPr="00E51F52">
        <w:rPr>
          <w:rFonts w:ascii="Arial" w:hAnsi="Arial" w:cs="Arial"/>
          <w:sz w:val="20"/>
          <w:szCs w:val="18"/>
        </w:rPr>
        <w:t>Nutrient / 100g of the product = ingredient used (g) x nutritive value of ingredient</w:t>
      </w:r>
    </w:p>
    <w:p w14:paraId="5BF0CAC0" w14:textId="77777777" w:rsidR="00C132ED" w:rsidRDefault="00E14941" w:rsidP="00510350">
      <w:pPr>
        <w:ind w:right="-188"/>
        <w:jc w:val="both"/>
        <w:rPr>
          <w:rFonts w:ascii="Times New Roman" w:hAnsi="Times New Roman" w:cs="Times New Roman"/>
          <w:sz w:val="20"/>
          <w:szCs w:val="18"/>
        </w:rPr>
      </w:pPr>
      <w:r>
        <w:rPr>
          <w:rFonts w:ascii="Times New Roman" w:hAnsi="Times New Roman" w:cs="Times New Roman"/>
          <w:sz w:val="20"/>
          <w:szCs w:val="18"/>
        </w:rPr>
        <w:t xml:space="preserve">                                                                                     100</w:t>
      </w:r>
    </w:p>
    <w:p w14:paraId="3F9F0B68" w14:textId="77777777" w:rsidR="00681790" w:rsidRPr="00681790" w:rsidRDefault="00681790" w:rsidP="00681790">
      <w:pPr>
        <w:pStyle w:val="Heading3"/>
        <w:keepNext w:val="0"/>
        <w:keepLines w:val="0"/>
        <w:widowControl w:val="0"/>
        <w:numPr>
          <w:ilvl w:val="1"/>
          <w:numId w:val="8"/>
        </w:numPr>
        <w:tabs>
          <w:tab w:val="left" w:pos="-426"/>
        </w:tabs>
        <w:autoSpaceDE w:val="0"/>
        <w:autoSpaceDN w:val="0"/>
        <w:spacing w:before="167" w:line="480" w:lineRule="auto"/>
        <w:ind w:left="0" w:right="-46" w:firstLine="0"/>
        <w:jc w:val="both"/>
        <w:rPr>
          <w:rFonts w:ascii="Arial" w:hAnsi="Arial" w:cs="Arial"/>
          <w:color w:val="auto"/>
          <w:sz w:val="24"/>
          <w:szCs w:val="24"/>
        </w:rPr>
      </w:pPr>
      <w:r w:rsidRPr="00681790">
        <w:rPr>
          <w:rFonts w:ascii="Arial" w:hAnsi="Arial" w:cs="Arial"/>
          <w:color w:val="auto"/>
          <w:sz w:val="24"/>
          <w:szCs w:val="24"/>
        </w:rPr>
        <w:t>DETERMINATION</w:t>
      </w:r>
      <w:r w:rsidRPr="00681790">
        <w:rPr>
          <w:rFonts w:ascii="Arial" w:hAnsi="Arial" w:cs="Arial"/>
          <w:color w:val="auto"/>
          <w:spacing w:val="-8"/>
          <w:sz w:val="24"/>
          <w:szCs w:val="24"/>
        </w:rPr>
        <w:t xml:space="preserve"> </w:t>
      </w:r>
      <w:r w:rsidRPr="00681790">
        <w:rPr>
          <w:rFonts w:ascii="Arial" w:hAnsi="Arial" w:cs="Arial"/>
          <w:color w:val="auto"/>
          <w:sz w:val="24"/>
          <w:szCs w:val="24"/>
        </w:rPr>
        <w:t>OF</w:t>
      </w:r>
      <w:r w:rsidRPr="00681790">
        <w:rPr>
          <w:rFonts w:ascii="Arial" w:hAnsi="Arial" w:cs="Arial"/>
          <w:color w:val="auto"/>
          <w:spacing w:val="-8"/>
          <w:sz w:val="24"/>
          <w:szCs w:val="24"/>
        </w:rPr>
        <w:t xml:space="preserve"> </w:t>
      </w:r>
      <w:r w:rsidRPr="00681790">
        <w:rPr>
          <w:rFonts w:ascii="Arial" w:hAnsi="Arial" w:cs="Arial"/>
          <w:color w:val="auto"/>
          <w:sz w:val="24"/>
          <w:szCs w:val="24"/>
        </w:rPr>
        <w:t>THE</w:t>
      </w:r>
      <w:r w:rsidRPr="00681790">
        <w:rPr>
          <w:rFonts w:ascii="Arial" w:hAnsi="Arial" w:cs="Arial"/>
          <w:color w:val="auto"/>
          <w:spacing w:val="-8"/>
          <w:sz w:val="24"/>
          <w:szCs w:val="24"/>
        </w:rPr>
        <w:t xml:space="preserve"> </w:t>
      </w:r>
      <w:r w:rsidRPr="00681790">
        <w:rPr>
          <w:rFonts w:ascii="Arial" w:hAnsi="Arial" w:cs="Arial"/>
          <w:color w:val="auto"/>
          <w:sz w:val="24"/>
          <w:szCs w:val="24"/>
        </w:rPr>
        <w:t>NUTRITIONAL</w:t>
      </w:r>
      <w:r w:rsidRPr="00681790">
        <w:rPr>
          <w:rFonts w:ascii="Arial" w:hAnsi="Arial" w:cs="Arial"/>
          <w:color w:val="auto"/>
          <w:spacing w:val="-8"/>
          <w:sz w:val="24"/>
          <w:szCs w:val="24"/>
        </w:rPr>
        <w:t xml:space="preserve"> </w:t>
      </w:r>
      <w:r w:rsidRPr="00681790">
        <w:rPr>
          <w:rFonts w:ascii="Arial" w:hAnsi="Arial" w:cs="Arial"/>
          <w:color w:val="auto"/>
          <w:sz w:val="24"/>
          <w:szCs w:val="24"/>
        </w:rPr>
        <w:t>COMPOSITION</w:t>
      </w:r>
      <w:r w:rsidRPr="00681790">
        <w:rPr>
          <w:rFonts w:ascii="Arial" w:hAnsi="Arial" w:cs="Arial"/>
          <w:color w:val="auto"/>
          <w:spacing w:val="-8"/>
          <w:sz w:val="24"/>
          <w:szCs w:val="24"/>
        </w:rPr>
        <w:t xml:space="preserve"> </w:t>
      </w:r>
      <w:r w:rsidRPr="00681790">
        <w:rPr>
          <w:rFonts w:ascii="Arial" w:hAnsi="Arial" w:cs="Arial"/>
          <w:color w:val="auto"/>
          <w:sz w:val="24"/>
          <w:szCs w:val="24"/>
        </w:rPr>
        <w:t>OF</w:t>
      </w:r>
      <w:r w:rsidRPr="00681790">
        <w:rPr>
          <w:rFonts w:ascii="Arial" w:hAnsi="Arial" w:cs="Arial"/>
          <w:color w:val="auto"/>
          <w:spacing w:val="-8"/>
          <w:sz w:val="24"/>
          <w:szCs w:val="24"/>
        </w:rPr>
        <w:t xml:space="preserve"> </w:t>
      </w:r>
      <w:r w:rsidRPr="00681790">
        <w:rPr>
          <w:rFonts w:ascii="Arial" w:hAnsi="Arial" w:cs="Arial"/>
          <w:color w:val="auto"/>
          <w:sz w:val="24"/>
          <w:szCs w:val="24"/>
        </w:rPr>
        <w:t>THE</w:t>
      </w:r>
      <w:r w:rsidRPr="00681790">
        <w:rPr>
          <w:rFonts w:ascii="Arial" w:hAnsi="Arial" w:cs="Arial"/>
          <w:color w:val="auto"/>
          <w:spacing w:val="-8"/>
          <w:sz w:val="24"/>
          <w:szCs w:val="24"/>
        </w:rPr>
        <w:t xml:space="preserve"> </w:t>
      </w:r>
      <w:r w:rsidRPr="00681790">
        <w:rPr>
          <w:rFonts w:ascii="Arial" w:hAnsi="Arial" w:cs="Arial"/>
          <w:color w:val="auto"/>
          <w:sz w:val="24"/>
          <w:szCs w:val="24"/>
        </w:rPr>
        <w:t>BEST</w:t>
      </w:r>
      <w:r w:rsidRPr="00681790">
        <w:rPr>
          <w:rFonts w:ascii="Arial" w:hAnsi="Arial" w:cs="Arial"/>
          <w:color w:val="auto"/>
          <w:spacing w:val="-13"/>
          <w:sz w:val="24"/>
          <w:szCs w:val="24"/>
        </w:rPr>
        <w:t xml:space="preserve"> </w:t>
      </w:r>
      <w:r w:rsidRPr="00681790">
        <w:rPr>
          <w:rFonts w:ascii="Arial" w:hAnsi="Arial" w:cs="Arial"/>
          <w:color w:val="auto"/>
          <w:sz w:val="24"/>
          <w:szCs w:val="24"/>
        </w:rPr>
        <w:t>TREATMENT</w:t>
      </w:r>
      <w:r w:rsidRPr="00681790">
        <w:rPr>
          <w:rFonts w:ascii="Arial" w:hAnsi="Arial" w:cs="Arial"/>
          <w:color w:val="auto"/>
          <w:spacing w:val="-8"/>
          <w:sz w:val="24"/>
          <w:szCs w:val="24"/>
        </w:rPr>
        <w:t xml:space="preserve"> </w:t>
      </w:r>
      <w:proofErr w:type="gramStart"/>
      <w:r w:rsidRPr="00681790">
        <w:rPr>
          <w:rFonts w:ascii="Arial" w:hAnsi="Arial" w:cs="Arial"/>
          <w:color w:val="auto"/>
          <w:sz w:val="24"/>
          <w:szCs w:val="24"/>
        </w:rPr>
        <w:t>OF  PREPARED</w:t>
      </w:r>
      <w:proofErr w:type="gramEnd"/>
      <w:r w:rsidRPr="00681790">
        <w:rPr>
          <w:rFonts w:ascii="Arial" w:hAnsi="Arial" w:cs="Arial"/>
          <w:color w:val="auto"/>
          <w:sz w:val="24"/>
          <w:szCs w:val="24"/>
        </w:rPr>
        <w:t xml:space="preserve"> PEANUT MILK CUSTARD AND NUTRI-DENSE CHOCO BALLS</w:t>
      </w:r>
    </w:p>
    <w:p w14:paraId="53855E96" w14:textId="77777777" w:rsidR="00681790" w:rsidRPr="00681790" w:rsidRDefault="00681790" w:rsidP="00681790">
      <w:pPr>
        <w:pStyle w:val="ListParagraph"/>
        <w:widowControl w:val="0"/>
        <w:numPr>
          <w:ilvl w:val="0"/>
          <w:numId w:val="7"/>
        </w:numPr>
        <w:tabs>
          <w:tab w:val="left" w:pos="758"/>
        </w:tabs>
        <w:autoSpaceDE w:val="0"/>
        <w:autoSpaceDN w:val="0"/>
        <w:spacing w:before="232"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protein</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2"/>
          <w:sz w:val="20"/>
          <w:szCs w:val="16"/>
        </w:rPr>
        <w:t xml:space="preserve"> </w:t>
      </w:r>
      <w:proofErr w:type="gramStart"/>
      <w:r w:rsidRPr="00681790">
        <w:rPr>
          <w:rFonts w:ascii="Arial" w:hAnsi="Arial" w:cs="Arial"/>
          <w:sz w:val="20"/>
          <w:szCs w:val="16"/>
        </w:rPr>
        <w:t>(</w:t>
      </w:r>
      <w:r w:rsidRPr="00681790">
        <w:rPr>
          <w:rFonts w:ascii="Arial" w:hAnsi="Arial" w:cs="Arial"/>
          <w:spacing w:val="-1"/>
          <w:sz w:val="20"/>
          <w:szCs w:val="16"/>
        </w:rPr>
        <w:t xml:space="preserve"> </w:t>
      </w:r>
      <w:r w:rsidRPr="00681790">
        <w:rPr>
          <w:rFonts w:ascii="Arial" w:hAnsi="Arial" w:cs="Arial"/>
          <w:sz w:val="20"/>
          <w:szCs w:val="16"/>
        </w:rPr>
        <w:t>Lowry</w:t>
      </w:r>
      <w:proofErr w:type="gramEnd"/>
      <w:r w:rsidRPr="00681790">
        <w:rPr>
          <w:rFonts w:ascii="Arial" w:hAnsi="Arial" w:cs="Arial"/>
          <w:sz w:val="20"/>
          <w:szCs w:val="16"/>
        </w:rPr>
        <w:t xml:space="preserve"> method</w:t>
      </w:r>
      <w:r w:rsidRPr="00681790">
        <w:rPr>
          <w:rFonts w:ascii="Arial" w:hAnsi="Arial" w:cs="Arial"/>
          <w:spacing w:val="-2"/>
          <w:sz w:val="20"/>
          <w:szCs w:val="16"/>
        </w:rPr>
        <w:t>)(AOAC,2010)</w:t>
      </w:r>
    </w:p>
    <w:p w14:paraId="3E8A771C" w14:textId="77777777" w:rsidR="00681790" w:rsidRPr="00681790" w:rsidRDefault="00681790" w:rsidP="00681790">
      <w:pPr>
        <w:pStyle w:val="BodyText"/>
        <w:jc w:val="both"/>
        <w:rPr>
          <w:rFonts w:ascii="Arial" w:hAnsi="Arial" w:cs="Arial"/>
          <w:sz w:val="20"/>
          <w:szCs w:val="20"/>
        </w:rPr>
      </w:pPr>
    </w:p>
    <w:p w14:paraId="6108461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3"/>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moisture</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3"/>
          <w:sz w:val="20"/>
          <w:szCs w:val="16"/>
        </w:rPr>
        <w:t xml:space="preserve"> </w:t>
      </w:r>
      <w:r w:rsidRPr="00681790">
        <w:rPr>
          <w:rFonts w:ascii="Arial" w:hAnsi="Arial" w:cs="Arial"/>
          <w:sz w:val="20"/>
          <w:szCs w:val="16"/>
        </w:rPr>
        <w:t>(oven</w:t>
      </w:r>
      <w:r w:rsidRPr="00681790">
        <w:rPr>
          <w:rFonts w:ascii="Arial" w:hAnsi="Arial" w:cs="Arial"/>
          <w:spacing w:val="-2"/>
          <w:sz w:val="20"/>
          <w:szCs w:val="16"/>
        </w:rPr>
        <w:t xml:space="preserve"> </w:t>
      </w:r>
      <w:r w:rsidRPr="00681790">
        <w:rPr>
          <w:rFonts w:ascii="Arial" w:hAnsi="Arial" w:cs="Arial"/>
          <w:sz w:val="20"/>
          <w:szCs w:val="16"/>
        </w:rPr>
        <w:t>drying)</w:t>
      </w:r>
      <w:r w:rsidRPr="00681790">
        <w:rPr>
          <w:rFonts w:ascii="Arial" w:hAnsi="Arial" w:cs="Arial"/>
          <w:spacing w:val="-2"/>
          <w:sz w:val="20"/>
          <w:szCs w:val="16"/>
        </w:rPr>
        <w:t xml:space="preserve"> (AOAC,2010)</w:t>
      </w:r>
    </w:p>
    <w:p w14:paraId="15769151" w14:textId="77777777" w:rsidR="00681790" w:rsidRPr="00681790" w:rsidRDefault="00681790" w:rsidP="00681790">
      <w:pPr>
        <w:pStyle w:val="BodyText"/>
        <w:jc w:val="both"/>
        <w:rPr>
          <w:rFonts w:ascii="Arial" w:hAnsi="Arial" w:cs="Arial"/>
          <w:sz w:val="20"/>
          <w:szCs w:val="20"/>
        </w:rPr>
      </w:pPr>
    </w:p>
    <w:p w14:paraId="00B18E8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ash</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4"/>
          <w:sz w:val="20"/>
          <w:szCs w:val="16"/>
        </w:rPr>
        <w:t xml:space="preserve"> </w:t>
      </w:r>
      <w:r w:rsidRPr="00681790">
        <w:rPr>
          <w:rFonts w:ascii="Arial" w:hAnsi="Arial" w:cs="Arial"/>
          <w:sz w:val="20"/>
          <w:szCs w:val="16"/>
        </w:rPr>
        <w:t>(AOAC,</w:t>
      </w:r>
      <w:r w:rsidRPr="00681790">
        <w:rPr>
          <w:rFonts w:ascii="Arial" w:hAnsi="Arial" w:cs="Arial"/>
          <w:spacing w:val="-1"/>
          <w:sz w:val="20"/>
          <w:szCs w:val="16"/>
        </w:rPr>
        <w:t xml:space="preserve"> </w:t>
      </w:r>
      <w:r w:rsidRPr="00681790">
        <w:rPr>
          <w:rFonts w:ascii="Arial" w:hAnsi="Arial" w:cs="Arial"/>
          <w:spacing w:val="-2"/>
          <w:sz w:val="20"/>
          <w:szCs w:val="16"/>
        </w:rPr>
        <w:t>2010)</w:t>
      </w:r>
    </w:p>
    <w:p w14:paraId="36B6343A" w14:textId="77777777" w:rsidR="00681790" w:rsidRPr="00681790" w:rsidRDefault="00681790" w:rsidP="00681790">
      <w:pPr>
        <w:pStyle w:val="BodyText"/>
        <w:jc w:val="both"/>
        <w:rPr>
          <w:rFonts w:ascii="Arial" w:hAnsi="Arial" w:cs="Arial"/>
          <w:sz w:val="20"/>
          <w:szCs w:val="20"/>
        </w:rPr>
      </w:pPr>
    </w:p>
    <w:p w14:paraId="06FE64B9"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1"/>
          <w:sz w:val="20"/>
          <w:szCs w:val="16"/>
        </w:rPr>
        <w:t xml:space="preserve"> </w:t>
      </w:r>
      <w:r w:rsidRPr="00681790">
        <w:rPr>
          <w:rFonts w:ascii="Arial" w:hAnsi="Arial" w:cs="Arial"/>
          <w:sz w:val="20"/>
          <w:szCs w:val="16"/>
        </w:rPr>
        <w:t>of</w:t>
      </w:r>
      <w:r w:rsidRPr="00681790">
        <w:rPr>
          <w:rFonts w:ascii="Arial" w:hAnsi="Arial" w:cs="Arial"/>
          <w:spacing w:val="-2"/>
          <w:sz w:val="20"/>
          <w:szCs w:val="16"/>
        </w:rPr>
        <w:t xml:space="preserve"> </w:t>
      </w:r>
      <w:r w:rsidRPr="00681790">
        <w:rPr>
          <w:rFonts w:ascii="Arial" w:hAnsi="Arial" w:cs="Arial"/>
          <w:sz w:val="20"/>
          <w:szCs w:val="16"/>
        </w:rPr>
        <w:t>fat</w:t>
      </w:r>
      <w:r w:rsidRPr="00681790">
        <w:rPr>
          <w:rFonts w:ascii="Arial" w:hAnsi="Arial" w:cs="Arial"/>
          <w:spacing w:val="-4"/>
          <w:sz w:val="20"/>
          <w:szCs w:val="16"/>
        </w:rPr>
        <w:t xml:space="preserve"> </w:t>
      </w:r>
      <w:r w:rsidRPr="00681790">
        <w:rPr>
          <w:rFonts w:ascii="Arial" w:hAnsi="Arial" w:cs="Arial"/>
          <w:sz w:val="20"/>
          <w:szCs w:val="16"/>
        </w:rPr>
        <w:t xml:space="preserve">content </w:t>
      </w:r>
      <w:r w:rsidRPr="00681790">
        <w:rPr>
          <w:rFonts w:ascii="Arial" w:hAnsi="Arial" w:cs="Arial"/>
          <w:spacing w:val="-2"/>
          <w:sz w:val="20"/>
          <w:szCs w:val="16"/>
        </w:rPr>
        <w:t>(FSSAI,2010)</w:t>
      </w:r>
    </w:p>
    <w:p w14:paraId="686ACF5E" w14:textId="77777777" w:rsidR="00681790" w:rsidRPr="00681790" w:rsidRDefault="00681790" w:rsidP="00681790">
      <w:pPr>
        <w:pStyle w:val="BodyText"/>
        <w:spacing w:before="64"/>
        <w:jc w:val="both"/>
        <w:rPr>
          <w:rFonts w:ascii="Arial" w:hAnsi="Arial" w:cs="Arial"/>
          <w:sz w:val="20"/>
          <w:szCs w:val="20"/>
        </w:rPr>
      </w:pPr>
    </w:p>
    <w:p w14:paraId="64A231E5"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lastRenderedPageBreak/>
        <w:t>Determination</w:t>
      </w:r>
      <w:r w:rsidRPr="00681790">
        <w:rPr>
          <w:rFonts w:ascii="Arial" w:hAnsi="Arial" w:cs="Arial"/>
          <w:spacing w:val="-9"/>
          <w:sz w:val="20"/>
          <w:szCs w:val="16"/>
        </w:rPr>
        <w:t xml:space="preserve"> </w:t>
      </w:r>
      <w:r w:rsidRPr="00681790">
        <w:rPr>
          <w:rFonts w:ascii="Arial" w:hAnsi="Arial" w:cs="Arial"/>
          <w:sz w:val="20"/>
          <w:szCs w:val="16"/>
        </w:rPr>
        <w:t>of</w:t>
      </w:r>
      <w:r w:rsidRPr="00681790">
        <w:rPr>
          <w:rFonts w:ascii="Arial" w:hAnsi="Arial" w:cs="Arial"/>
          <w:spacing w:val="-8"/>
          <w:sz w:val="20"/>
          <w:szCs w:val="16"/>
        </w:rPr>
        <w:t xml:space="preserve"> </w:t>
      </w:r>
      <w:r w:rsidRPr="00681790">
        <w:rPr>
          <w:rFonts w:ascii="Arial" w:hAnsi="Arial" w:cs="Arial"/>
          <w:sz w:val="20"/>
          <w:szCs w:val="16"/>
        </w:rPr>
        <w:t>carbohydrate</w:t>
      </w:r>
      <w:r w:rsidRPr="00681790">
        <w:rPr>
          <w:rFonts w:ascii="Arial" w:hAnsi="Arial" w:cs="Arial"/>
          <w:spacing w:val="-6"/>
          <w:sz w:val="20"/>
          <w:szCs w:val="16"/>
        </w:rPr>
        <w:t xml:space="preserve"> </w:t>
      </w:r>
      <w:r w:rsidRPr="00681790">
        <w:rPr>
          <w:rFonts w:ascii="Arial" w:hAnsi="Arial" w:cs="Arial"/>
          <w:sz w:val="20"/>
          <w:szCs w:val="16"/>
        </w:rPr>
        <w:t>content</w:t>
      </w:r>
      <w:r w:rsidRPr="00681790">
        <w:rPr>
          <w:rFonts w:ascii="Arial" w:hAnsi="Arial" w:cs="Arial"/>
          <w:spacing w:val="-10"/>
          <w:sz w:val="20"/>
          <w:szCs w:val="16"/>
        </w:rPr>
        <w:t xml:space="preserve"> </w:t>
      </w:r>
      <w:r w:rsidRPr="00681790">
        <w:rPr>
          <w:rFonts w:ascii="Arial" w:hAnsi="Arial" w:cs="Arial"/>
          <w:sz w:val="20"/>
          <w:szCs w:val="16"/>
        </w:rPr>
        <w:t>(Tollen’s</w:t>
      </w:r>
      <w:r w:rsidRPr="00681790">
        <w:rPr>
          <w:rFonts w:ascii="Arial" w:hAnsi="Arial" w:cs="Arial"/>
          <w:spacing w:val="-8"/>
          <w:sz w:val="20"/>
          <w:szCs w:val="16"/>
        </w:rPr>
        <w:t xml:space="preserve"> </w:t>
      </w:r>
      <w:r w:rsidRPr="00681790">
        <w:rPr>
          <w:rFonts w:ascii="Arial" w:hAnsi="Arial" w:cs="Arial"/>
          <w:sz w:val="20"/>
          <w:szCs w:val="16"/>
        </w:rPr>
        <w:t>test)</w:t>
      </w:r>
      <w:r w:rsidRPr="00681790">
        <w:rPr>
          <w:rFonts w:ascii="Arial" w:hAnsi="Arial" w:cs="Arial"/>
          <w:spacing w:val="-7"/>
          <w:sz w:val="20"/>
          <w:szCs w:val="16"/>
        </w:rPr>
        <w:t xml:space="preserve"> </w:t>
      </w:r>
      <w:r w:rsidRPr="00681790">
        <w:rPr>
          <w:rFonts w:ascii="Arial" w:hAnsi="Arial" w:cs="Arial"/>
          <w:spacing w:val="-2"/>
          <w:sz w:val="20"/>
          <w:szCs w:val="16"/>
        </w:rPr>
        <w:t>(AOAC,2010)</w:t>
      </w:r>
    </w:p>
    <w:p w14:paraId="3D611BD9" w14:textId="77777777" w:rsidR="00681790" w:rsidRPr="00681790" w:rsidRDefault="00681790" w:rsidP="00681790">
      <w:pPr>
        <w:pStyle w:val="ListParagraph"/>
        <w:rPr>
          <w:rFonts w:ascii="Arial" w:hAnsi="Arial" w:cs="Arial"/>
          <w:sz w:val="20"/>
          <w:szCs w:val="16"/>
        </w:rPr>
      </w:pPr>
    </w:p>
    <w:p w14:paraId="51761EC2" w14:textId="77777777" w:rsidR="00681790" w:rsidRPr="00681790" w:rsidRDefault="00681790" w:rsidP="00681790">
      <w:pPr>
        <w:pStyle w:val="ListParagraph"/>
        <w:widowControl w:val="0"/>
        <w:tabs>
          <w:tab w:val="left" w:pos="820"/>
        </w:tabs>
        <w:autoSpaceDE w:val="0"/>
        <w:autoSpaceDN w:val="0"/>
        <w:spacing w:after="0" w:line="240" w:lineRule="auto"/>
        <w:ind w:left="0"/>
        <w:contextualSpacing w:val="0"/>
        <w:jc w:val="both"/>
        <w:rPr>
          <w:rFonts w:ascii="Arial" w:hAnsi="Arial" w:cs="Arial"/>
          <w:sz w:val="20"/>
          <w:szCs w:val="16"/>
        </w:rPr>
      </w:pPr>
    </w:p>
    <w:p w14:paraId="3B86EAE5" w14:textId="77777777" w:rsidR="00681790" w:rsidRDefault="00681790" w:rsidP="007104B9">
      <w:pPr>
        <w:ind w:right="-188"/>
        <w:jc w:val="both"/>
        <w:rPr>
          <w:rFonts w:ascii="Times New Roman" w:hAnsi="Times New Roman" w:cs="Times New Roman"/>
          <w:sz w:val="20"/>
          <w:szCs w:val="18"/>
        </w:rPr>
      </w:pPr>
    </w:p>
    <w:p w14:paraId="41EE14AE" w14:textId="77777777" w:rsidR="007104B9" w:rsidRDefault="007104B9" w:rsidP="007104B9">
      <w:pPr>
        <w:ind w:right="-188"/>
        <w:jc w:val="both"/>
        <w:rPr>
          <w:rFonts w:ascii="Arial" w:hAnsi="Arial" w:cs="Arial"/>
          <w:b/>
          <w:bCs/>
          <w:sz w:val="28"/>
          <w:szCs w:val="24"/>
        </w:rPr>
      </w:pPr>
      <w:r>
        <w:rPr>
          <w:rFonts w:ascii="Arial" w:hAnsi="Arial" w:cs="Arial"/>
          <w:b/>
          <w:bCs/>
          <w:sz w:val="28"/>
          <w:szCs w:val="24"/>
        </w:rPr>
        <w:t>3.9 CO</w:t>
      </w:r>
      <w:r w:rsidR="008572C1" w:rsidRPr="007104B9">
        <w:rPr>
          <w:rFonts w:ascii="Arial" w:hAnsi="Arial" w:cs="Arial"/>
          <w:b/>
          <w:bCs/>
          <w:sz w:val="28"/>
          <w:szCs w:val="24"/>
        </w:rPr>
        <w:t>ST EVALU</w:t>
      </w:r>
      <w:r>
        <w:rPr>
          <w:rFonts w:ascii="Arial" w:hAnsi="Arial" w:cs="Arial"/>
          <w:b/>
          <w:bCs/>
          <w:sz w:val="28"/>
          <w:szCs w:val="24"/>
        </w:rPr>
        <w:t>ATION OF THE DEVELOPED PRODUCTS</w:t>
      </w:r>
    </w:p>
    <w:p w14:paraId="659C279B" w14:textId="77777777" w:rsidR="008572C1" w:rsidRPr="007104B9" w:rsidRDefault="008572C1" w:rsidP="007104B9">
      <w:pPr>
        <w:ind w:right="-188"/>
        <w:jc w:val="both"/>
        <w:rPr>
          <w:rFonts w:ascii="Arial" w:hAnsi="Arial" w:cs="Arial"/>
          <w:b/>
          <w:bCs/>
        </w:rPr>
      </w:pPr>
      <w:r w:rsidRPr="007104B9">
        <w:rPr>
          <w:rFonts w:ascii="Arial" w:hAnsi="Arial" w:cs="Arial"/>
          <w:sz w:val="20"/>
          <w:szCs w:val="18"/>
        </w:rPr>
        <w:t xml:space="preserve">Cost of the developed products was calculated </w:t>
      </w:r>
      <w:proofErr w:type="gramStart"/>
      <w:r w:rsidRPr="007104B9">
        <w:rPr>
          <w:rFonts w:ascii="Arial" w:hAnsi="Arial" w:cs="Arial"/>
          <w:sz w:val="20"/>
          <w:szCs w:val="18"/>
        </w:rPr>
        <w:t>taking into account</w:t>
      </w:r>
      <w:proofErr w:type="gramEnd"/>
      <w:r w:rsidRPr="007104B9">
        <w:rPr>
          <w:rFonts w:ascii="Arial" w:hAnsi="Arial" w:cs="Arial"/>
          <w:sz w:val="20"/>
          <w:szCs w:val="18"/>
        </w:rPr>
        <w:t xml:space="preserve"> the cost of individual raw ingredients per 100g used in the preparation of food products as the prevailing market price.</w:t>
      </w:r>
    </w:p>
    <w:p w14:paraId="32A861B1" w14:textId="77777777" w:rsidR="008572C1" w:rsidRPr="007104B9" w:rsidRDefault="008572C1" w:rsidP="007104B9">
      <w:pPr>
        <w:ind w:right="-188"/>
        <w:jc w:val="both"/>
        <w:rPr>
          <w:rFonts w:ascii="Arial" w:hAnsi="Arial" w:cs="Arial"/>
          <w:b/>
          <w:bCs/>
          <w:sz w:val="28"/>
          <w:szCs w:val="24"/>
        </w:rPr>
      </w:pPr>
      <w:r w:rsidRPr="007104B9">
        <w:rPr>
          <w:rFonts w:ascii="Arial" w:hAnsi="Arial" w:cs="Arial"/>
          <w:b/>
          <w:bCs/>
          <w:sz w:val="28"/>
          <w:szCs w:val="24"/>
        </w:rPr>
        <w:t>3.10 STATISTICAL ANALYSIS</w:t>
      </w:r>
    </w:p>
    <w:p w14:paraId="00B88ADD" w14:textId="77777777" w:rsidR="008572C1" w:rsidRPr="007104B9" w:rsidRDefault="008572C1" w:rsidP="007104B9">
      <w:pPr>
        <w:ind w:right="-188"/>
        <w:jc w:val="both"/>
        <w:rPr>
          <w:rFonts w:ascii="Arial" w:hAnsi="Arial" w:cs="Arial"/>
          <w:b/>
          <w:sz w:val="20"/>
          <w:szCs w:val="18"/>
        </w:rPr>
      </w:pPr>
      <w:r w:rsidRPr="007104B9">
        <w:rPr>
          <w:rFonts w:ascii="Arial" w:hAnsi="Arial" w:cs="Arial"/>
          <w:sz w:val="20"/>
          <w:szCs w:val="18"/>
        </w:rPr>
        <w:t xml:space="preserve">The data was statistically </w:t>
      </w:r>
      <w:proofErr w:type="spellStart"/>
      <w:r w:rsidRPr="007104B9">
        <w:rPr>
          <w:rFonts w:ascii="Arial" w:hAnsi="Arial" w:cs="Arial"/>
          <w:sz w:val="20"/>
          <w:szCs w:val="18"/>
        </w:rPr>
        <w:t>analyzed</w:t>
      </w:r>
      <w:proofErr w:type="spellEnd"/>
      <w:r w:rsidRPr="007104B9">
        <w:rPr>
          <w:rFonts w:ascii="Arial" w:hAnsi="Arial" w:cs="Arial"/>
          <w:sz w:val="20"/>
          <w:szCs w:val="18"/>
        </w:rPr>
        <w:t xml:space="preserve"> by using</w:t>
      </w:r>
      <w:r w:rsidRPr="007104B9">
        <w:rPr>
          <w:rFonts w:ascii="Arial" w:hAnsi="Arial" w:cs="Arial"/>
          <w:spacing w:val="40"/>
          <w:sz w:val="20"/>
          <w:szCs w:val="18"/>
        </w:rPr>
        <w:t xml:space="preserve"> </w:t>
      </w:r>
      <w:r w:rsidRPr="007104B9">
        <w:rPr>
          <w:rFonts w:ascii="Arial" w:hAnsi="Arial" w:cs="Arial"/>
          <w:sz w:val="20"/>
          <w:szCs w:val="18"/>
        </w:rPr>
        <w:t>statistical analysis of variance (ANOVA) and critical difference technique. A</w:t>
      </w:r>
      <w:r w:rsidRPr="007104B9">
        <w:rPr>
          <w:rFonts w:ascii="Arial" w:hAnsi="Arial" w:cs="Arial"/>
          <w:spacing w:val="-6"/>
          <w:sz w:val="20"/>
          <w:szCs w:val="18"/>
        </w:rPr>
        <w:t xml:space="preserve"> </w:t>
      </w:r>
      <w:r w:rsidRPr="007104B9">
        <w:rPr>
          <w:rFonts w:ascii="Arial" w:hAnsi="Arial" w:cs="Arial"/>
          <w:sz w:val="20"/>
          <w:szCs w:val="18"/>
        </w:rPr>
        <w:t>significant difference between the treatments was determined by using CD (Critical Difference) test (</w:t>
      </w:r>
      <w:r w:rsidRPr="007104B9">
        <w:rPr>
          <w:rFonts w:ascii="Arial" w:hAnsi="Arial" w:cs="Arial"/>
          <w:b/>
          <w:sz w:val="20"/>
          <w:szCs w:val="18"/>
        </w:rPr>
        <w:t>Gacula and Singh 2008).</w:t>
      </w:r>
    </w:p>
    <w:p w14:paraId="42B3DF4E" w14:textId="198A8654" w:rsidR="008572C1" w:rsidRPr="007104B9" w:rsidDel="00BF4DBE" w:rsidRDefault="008572C1" w:rsidP="00BF4DBE">
      <w:pPr>
        <w:ind w:right="-188"/>
        <w:jc w:val="both"/>
        <w:rPr>
          <w:del w:id="43" w:author="Tasnia Ahmed" w:date="2025-07-15T10:36:00Z"/>
          <w:rFonts w:ascii="Arial" w:hAnsi="Arial" w:cs="Arial"/>
          <w:b/>
          <w:sz w:val="28"/>
          <w:szCs w:val="24"/>
        </w:rPr>
      </w:pPr>
      <w:r w:rsidRPr="007104B9">
        <w:rPr>
          <w:rFonts w:ascii="Arial" w:hAnsi="Arial" w:cs="Arial"/>
          <w:b/>
          <w:sz w:val="28"/>
          <w:szCs w:val="24"/>
        </w:rPr>
        <w:t xml:space="preserve">3.11 </w:t>
      </w:r>
      <w:commentRangeStart w:id="44"/>
      <w:del w:id="45" w:author="Tasnia Ahmed" w:date="2025-07-15T10:36:00Z">
        <w:r w:rsidRPr="007104B9" w:rsidDel="00BF4DBE">
          <w:rPr>
            <w:rFonts w:ascii="Arial" w:hAnsi="Arial" w:cs="Arial"/>
            <w:b/>
            <w:sz w:val="28"/>
            <w:szCs w:val="24"/>
          </w:rPr>
          <w:delText>PERIOD OF STUDY</w:delText>
        </w:r>
      </w:del>
    </w:p>
    <w:p w14:paraId="098A94D3" w14:textId="56396121" w:rsidR="00E14941" w:rsidRPr="00681790" w:rsidDel="00BF4DBE" w:rsidRDefault="008572C1" w:rsidP="00BF4DBE">
      <w:pPr>
        <w:ind w:right="-188"/>
        <w:jc w:val="both"/>
        <w:rPr>
          <w:del w:id="46" w:author="Tasnia Ahmed" w:date="2025-07-15T10:36:00Z"/>
          <w:rFonts w:ascii="Arial" w:hAnsi="Arial" w:cs="Arial"/>
          <w:spacing w:val="-2"/>
          <w:sz w:val="20"/>
          <w:szCs w:val="18"/>
        </w:rPr>
      </w:pPr>
      <w:del w:id="47" w:author="Tasnia Ahmed" w:date="2025-07-15T10:36:00Z">
        <w:r w:rsidRPr="007104B9" w:rsidDel="00BF4DBE">
          <w:rPr>
            <w:rFonts w:ascii="Arial" w:hAnsi="Arial" w:cs="Arial"/>
            <w:sz w:val="20"/>
            <w:szCs w:val="18"/>
          </w:rPr>
          <w:delText>The</w:delText>
        </w:r>
        <w:r w:rsidRPr="007104B9" w:rsidDel="00BF4DBE">
          <w:rPr>
            <w:rFonts w:ascii="Arial" w:hAnsi="Arial" w:cs="Arial"/>
            <w:spacing w:val="-2"/>
            <w:sz w:val="20"/>
            <w:szCs w:val="18"/>
          </w:rPr>
          <w:delText xml:space="preserve"> </w:delText>
        </w:r>
        <w:r w:rsidRPr="007104B9" w:rsidDel="00BF4DBE">
          <w:rPr>
            <w:rFonts w:ascii="Arial" w:hAnsi="Arial" w:cs="Arial"/>
            <w:sz w:val="20"/>
            <w:szCs w:val="18"/>
          </w:rPr>
          <w:delText>time</w:delText>
        </w:r>
        <w:r w:rsidRPr="007104B9" w:rsidDel="00BF4DBE">
          <w:rPr>
            <w:rFonts w:ascii="Arial" w:hAnsi="Arial" w:cs="Arial"/>
            <w:spacing w:val="-2"/>
            <w:sz w:val="20"/>
            <w:szCs w:val="18"/>
          </w:rPr>
          <w:delText xml:space="preserve"> </w:delText>
        </w:r>
        <w:r w:rsidRPr="007104B9" w:rsidDel="00BF4DBE">
          <w:rPr>
            <w:rFonts w:ascii="Arial" w:hAnsi="Arial" w:cs="Arial"/>
            <w:sz w:val="20"/>
            <w:szCs w:val="18"/>
          </w:rPr>
          <w:delText>taken for this</w:delText>
        </w:r>
        <w:r w:rsidRPr="007104B9" w:rsidDel="00BF4DBE">
          <w:rPr>
            <w:rFonts w:ascii="Arial" w:hAnsi="Arial" w:cs="Arial"/>
            <w:spacing w:val="-1"/>
            <w:sz w:val="20"/>
            <w:szCs w:val="18"/>
          </w:rPr>
          <w:delText xml:space="preserve"> </w:delText>
        </w:r>
        <w:r w:rsidRPr="007104B9" w:rsidDel="00BF4DBE">
          <w:rPr>
            <w:rFonts w:ascii="Arial" w:hAnsi="Arial" w:cs="Arial"/>
            <w:sz w:val="20"/>
            <w:szCs w:val="18"/>
          </w:rPr>
          <w:delText>experiment</w:delText>
        </w:r>
        <w:r w:rsidRPr="007104B9" w:rsidDel="00BF4DBE">
          <w:rPr>
            <w:rFonts w:ascii="Arial" w:hAnsi="Arial" w:cs="Arial"/>
            <w:spacing w:val="-1"/>
            <w:sz w:val="20"/>
            <w:szCs w:val="18"/>
          </w:rPr>
          <w:delText xml:space="preserve"> </w:delText>
        </w:r>
        <w:r w:rsidRPr="007104B9" w:rsidDel="00BF4DBE">
          <w:rPr>
            <w:rFonts w:ascii="Arial" w:hAnsi="Arial" w:cs="Arial"/>
            <w:sz w:val="20"/>
            <w:szCs w:val="18"/>
          </w:rPr>
          <w:delText>study</w:delText>
        </w:r>
        <w:r w:rsidRPr="007104B9" w:rsidDel="00BF4DBE">
          <w:rPr>
            <w:rFonts w:ascii="Arial" w:hAnsi="Arial" w:cs="Arial"/>
            <w:spacing w:val="-3"/>
            <w:sz w:val="20"/>
            <w:szCs w:val="18"/>
          </w:rPr>
          <w:delText xml:space="preserve"> </w:delText>
        </w:r>
        <w:r w:rsidRPr="007104B9" w:rsidDel="00BF4DBE">
          <w:rPr>
            <w:rFonts w:ascii="Arial" w:hAnsi="Arial" w:cs="Arial"/>
            <w:sz w:val="20"/>
            <w:szCs w:val="18"/>
          </w:rPr>
          <w:delText>was from</w:delText>
        </w:r>
        <w:r w:rsidRPr="007104B9" w:rsidDel="00BF4DBE">
          <w:rPr>
            <w:rFonts w:ascii="Arial" w:hAnsi="Arial" w:cs="Arial"/>
            <w:spacing w:val="-3"/>
            <w:sz w:val="20"/>
            <w:szCs w:val="18"/>
          </w:rPr>
          <w:delText xml:space="preserve"> </w:delText>
        </w:r>
        <w:r w:rsidRPr="007104B9" w:rsidDel="00BF4DBE">
          <w:rPr>
            <w:rFonts w:ascii="Arial" w:hAnsi="Arial" w:cs="Arial"/>
            <w:sz w:val="20"/>
            <w:szCs w:val="18"/>
          </w:rPr>
          <w:delText>January</w:delText>
        </w:r>
        <w:r w:rsidRPr="007104B9" w:rsidDel="00BF4DBE">
          <w:rPr>
            <w:rFonts w:ascii="Arial" w:hAnsi="Arial" w:cs="Arial"/>
            <w:spacing w:val="-5"/>
            <w:sz w:val="20"/>
            <w:szCs w:val="18"/>
          </w:rPr>
          <w:delText xml:space="preserve"> </w:delText>
        </w:r>
        <w:r w:rsidRPr="007104B9" w:rsidDel="00BF4DBE">
          <w:rPr>
            <w:rFonts w:ascii="Arial" w:hAnsi="Arial" w:cs="Arial"/>
            <w:sz w:val="20"/>
            <w:szCs w:val="18"/>
          </w:rPr>
          <w:delText>2025</w:delText>
        </w:r>
        <w:r w:rsidRPr="007104B9" w:rsidDel="00BF4DBE">
          <w:rPr>
            <w:rFonts w:ascii="Arial" w:hAnsi="Arial" w:cs="Arial"/>
            <w:spacing w:val="4"/>
            <w:sz w:val="20"/>
            <w:szCs w:val="18"/>
          </w:rPr>
          <w:delText xml:space="preserve"> </w:delText>
        </w:r>
        <w:r w:rsidRPr="007104B9" w:rsidDel="00BF4DBE">
          <w:rPr>
            <w:rFonts w:ascii="Arial" w:hAnsi="Arial" w:cs="Arial"/>
            <w:sz w:val="20"/>
            <w:szCs w:val="18"/>
          </w:rPr>
          <w:delText>– July</w:delText>
        </w:r>
        <w:r w:rsidRPr="007104B9" w:rsidDel="00BF4DBE">
          <w:rPr>
            <w:rFonts w:ascii="Arial" w:hAnsi="Arial" w:cs="Arial"/>
            <w:spacing w:val="-4"/>
            <w:sz w:val="20"/>
            <w:szCs w:val="18"/>
          </w:rPr>
          <w:delText xml:space="preserve"> </w:delText>
        </w:r>
        <w:r w:rsidRPr="007104B9" w:rsidDel="00BF4DBE">
          <w:rPr>
            <w:rFonts w:ascii="Arial" w:hAnsi="Arial" w:cs="Arial"/>
            <w:spacing w:val="-2"/>
            <w:sz w:val="20"/>
            <w:szCs w:val="18"/>
          </w:rPr>
          <w:delText>2025.</w:delText>
        </w:r>
        <w:commentRangeEnd w:id="44"/>
        <w:r w:rsidR="00BF4DBE" w:rsidDel="00BF4DBE">
          <w:rPr>
            <w:rStyle w:val="CommentReference"/>
          </w:rPr>
          <w:commentReference w:id="44"/>
        </w:r>
      </w:del>
    </w:p>
    <w:p w14:paraId="247C074B" w14:textId="77777777" w:rsidR="00510350" w:rsidRPr="007104B9" w:rsidRDefault="007104B9" w:rsidP="00510350">
      <w:pPr>
        <w:spacing w:line="240" w:lineRule="auto"/>
        <w:jc w:val="both"/>
        <w:rPr>
          <w:rFonts w:ascii="Arial" w:hAnsi="Arial" w:cs="Arial"/>
          <w:b/>
          <w:bCs/>
          <w:noProof/>
          <w:sz w:val="28"/>
          <w:szCs w:val="24"/>
          <w:lang w:eastAsia="en-IN"/>
        </w:rPr>
      </w:pPr>
      <w:r w:rsidRPr="007104B9">
        <w:rPr>
          <w:rFonts w:ascii="Arial" w:hAnsi="Arial" w:cs="Arial"/>
          <w:b/>
          <w:bCs/>
          <w:noProof/>
          <w:sz w:val="28"/>
          <w:szCs w:val="24"/>
          <w:lang w:eastAsia="en-IN"/>
        </w:rPr>
        <w:t xml:space="preserve">3.12 </w:t>
      </w:r>
      <w:commentRangeStart w:id="48"/>
      <w:r w:rsidR="00510350" w:rsidRPr="007104B9">
        <w:rPr>
          <w:rFonts w:ascii="Arial" w:hAnsi="Arial" w:cs="Arial"/>
          <w:b/>
          <w:bCs/>
          <w:noProof/>
          <w:sz w:val="28"/>
          <w:szCs w:val="24"/>
          <w:lang w:eastAsia="en-IN"/>
        </w:rPr>
        <w:t>RESULT</w:t>
      </w:r>
      <w:r w:rsidR="00B71B0E">
        <w:rPr>
          <w:rFonts w:ascii="Arial" w:hAnsi="Arial" w:cs="Arial"/>
          <w:b/>
          <w:bCs/>
          <w:noProof/>
          <w:sz w:val="28"/>
          <w:szCs w:val="24"/>
          <w:lang w:eastAsia="en-IN"/>
        </w:rPr>
        <w:t>S</w:t>
      </w:r>
      <w:r w:rsidR="00510350" w:rsidRPr="007104B9">
        <w:rPr>
          <w:rFonts w:ascii="Arial" w:hAnsi="Arial" w:cs="Arial"/>
          <w:b/>
          <w:bCs/>
          <w:noProof/>
          <w:sz w:val="28"/>
          <w:szCs w:val="24"/>
          <w:lang w:eastAsia="en-IN"/>
        </w:rPr>
        <w:t xml:space="preserve"> AND DISCUSSION</w:t>
      </w:r>
      <w:commentRangeEnd w:id="48"/>
      <w:r w:rsidR="00A51A33">
        <w:rPr>
          <w:rStyle w:val="CommentReference"/>
        </w:rPr>
        <w:commentReference w:id="48"/>
      </w:r>
    </w:p>
    <w:p w14:paraId="45309B44" w14:textId="77777777" w:rsidR="007104B9" w:rsidRPr="00681790" w:rsidRDefault="00510350" w:rsidP="00681790">
      <w:pPr>
        <w:spacing w:line="240" w:lineRule="auto"/>
        <w:ind w:left="-284"/>
        <w:jc w:val="both"/>
        <w:rPr>
          <w:rFonts w:ascii="Arial" w:hAnsi="Arial" w:cs="Arial"/>
          <w:bCs/>
          <w:spacing w:val="-2"/>
          <w:sz w:val="20"/>
          <w:szCs w:val="16"/>
        </w:rPr>
      </w:pPr>
      <w:r w:rsidRPr="007104B9">
        <w:rPr>
          <w:rFonts w:ascii="Arial" w:hAnsi="Arial" w:cs="Arial"/>
          <w:sz w:val="20"/>
          <w:szCs w:val="16"/>
        </w:rPr>
        <w:t xml:space="preserve">Finding of present study entitled </w:t>
      </w:r>
      <w:r w:rsidRPr="007104B9">
        <w:rPr>
          <w:rFonts w:ascii="Arial" w:hAnsi="Arial" w:cs="Arial"/>
          <w:b/>
          <w:bCs/>
          <w:sz w:val="20"/>
          <w:szCs w:val="16"/>
        </w:rPr>
        <w:t>“Formulation of Food Products Using Peanut Milk and Its Residue”</w:t>
      </w:r>
      <w:r w:rsidRPr="007104B9">
        <w:rPr>
          <w:rFonts w:ascii="Arial" w:hAnsi="Arial" w:cs="Arial"/>
          <w:sz w:val="20"/>
          <w:szCs w:val="16"/>
        </w:rPr>
        <w:t xml:space="preserve"> on different aspects as per the methodology have been and analysed statistically. The entire experiment was undertaken to make healthy and protein enriched products i.e., </w:t>
      </w:r>
      <w:r w:rsidRPr="007104B9">
        <w:rPr>
          <w:rFonts w:ascii="Arial" w:hAnsi="Arial" w:cs="Arial"/>
          <w:i/>
          <w:iCs/>
          <w:sz w:val="20"/>
          <w:szCs w:val="16"/>
        </w:rPr>
        <w:t xml:space="preserve">peanut milk custard and </w:t>
      </w:r>
      <w:proofErr w:type="spellStart"/>
      <w:r w:rsidRPr="007104B9">
        <w:rPr>
          <w:rFonts w:ascii="Arial" w:hAnsi="Arial" w:cs="Arial"/>
          <w:i/>
          <w:iCs/>
          <w:sz w:val="20"/>
          <w:szCs w:val="16"/>
        </w:rPr>
        <w:t>nutri</w:t>
      </w:r>
      <w:proofErr w:type="spellEnd"/>
      <w:r w:rsidRPr="007104B9">
        <w:rPr>
          <w:rFonts w:ascii="Arial" w:hAnsi="Arial" w:cs="Arial"/>
          <w:i/>
          <w:iCs/>
          <w:sz w:val="20"/>
          <w:szCs w:val="16"/>
        </w:rPr>
        <w:t xml:space="preserve">-dense </w:t>
      </w:r>
      <w:proofErr w:type="spellStart"/>
      <w:r w:rsidRPr="007104B9">
        <w:rPr>
          <w:rFonts w:ascii="Arial" w:hAnsi="Arial" w:cs="Arial"/>
          <w:i/>
          <w:iCs/>
          <w:sz w:val="20"/>
          <w:szCs w:val="16"/>
        </w:rPr>
        <w:t>choco</w:t>
      </w:r>
      <w:proofErr w:type="spellEnd"/>
      <w:r w:rsidRPr="007104B9">
        <w:rPr>
          <w:rFonts w:ascii="Arial" w:hAnsi="Arial" w:cs="Arial"/>
          <w:i/>
          <w:iCs/>
          <w:sz w:val="20"/>
          <w:szCs w:val="16"/>
        </w:rPr>
        <w:t xml:space="preserve"> balls </w:t>
      </w:r>
      <w:r w:rsidRPr="007104B9">
        <w:rPr>
          <w:rFonts w:ascii="Arial" w:hAnsi="Arial" w:cs="Arial"/>
          <w:sz w:val="20"/>
          <w:szCs w:val="16"/>
        </w:rPr>
        <w:t xml:space="preserve">with peanut milk and its residue. </w:t>
      </w:r>
    </w:p>
    <w:p w14:paraId="74C1636E" w14:textId="6C1485C2" w:rsidR="00510350" w:rsidRPr="00224580" w:rsidRDefault="00510350" w:rsidP="00510350">
      <w:pPr>
        <w:spacing w:line="259" w:lineRule="auto"/>
        <w:ind w:right="369"/>
        <w:jc w:val="both"/>
        <w:rPr>
          <w:rFonts w:ascii="Arial" w:hAnsi="Arial" w:cs="Arial"/>
          <w:b/>
          <w:sz w:val="28"/>
          <w:szCs w:val="22"/>
        </w:rPr>
      </w:pPr>
      <w:r w:rsidRPr="00224580">
        <w:rPr>
          <w:rFonts w:ascii="Arial" w:hAnsi="Arial" w:cs="Arial"/>
          <w:b/>
          <w:sz w:val="28"/>
          <w:szCs w:val="22"/>
        </w:rPr>
        <w:t>Table</w:t>
      </w:r>
      <w:r w:rsidRPr="00224580">
        <w:rPr>
          <w:rFonts w:ascii="Arial" w:hAnsi="Arial" w:cs="Arial"/>
          <w:b/>
          <w:spacing w:val="80"/>
          <w:sz w:val="28"/>
          <w:szCs w:val="22"/>
        </w:rPr>
        <w:t xml:space="preserve"> </w:t>
      </w:r>
      <w:r w:rsidR="00E14941">
        <w:rPr>
          <w:rFonts w:ascii="Arial" w:hAnsi="Arial" w:cs="Arial"/>
          <w:b/>
          <w:sz w:val="28"/>
          <w:szCs w:val="22"/>
        </w:rPr>
        <w:t>3</w:t>
      </w:r>
      <w:r w:rsidRPr="00224580">
        <w:rPr>
          <w:rFonts w:ascii="Arial" w:hAnsi="Arial" w:cs="Arial"/>
          <w:b/>
          <w:sz w:val="28"/>
          <w:szCs w:val="22"/>
        </w:rPr>
        <w:t>.</w:t>
      </w:r>
      <w:r w:rsidRPr="00224580">
        <w:rPr>
          <w:rFonts w:ascii="Arial" w:hAnsi="Arial" w:cs="Arial"/>
          <w:b/>
          <w:spacing w:val="80"/>
          <w:sz w:val="28"/>
          <w:szCs w:val="22"/>
        </w:rPr>
        <w:t xml:space="preserve"> </w:t>
      </w:r>
      <w:r w:rsidRPr="00224580">
        <w:rPr>
          <w:rFonts w:ascii="Arial" w:hAnsi="Arial" w:cs="Arial"/>
          <w:b/>
          <w:sz w:val="28"/>
          <w:szCs w:val="22"/>
        </w:rPr>
        <w:t>Average</w:t>
      </w:r>
      <w:r w:rsidRPr="00224580">
        <w:rPr>
          <w:rFonts w:ascii="Arial" w:hAnsi="Arial" w:cs="Arial"/>
          <w:b/>
          <w:spacing w:val="80"/>
          <w:sz w:val="28"/>
          <w:szCs w:val="22"/>
        </w:rPr>
        <w:t xml:space="preserve"> </w:t>
      </w:r>
      <w:r w:rsidRPr="00224580">
        <w:rPr>
          <w:rFonts w:ascii="Arial" w:hAnsi="Arial" w:cs="Arial"/>
          <w:b/>
          <w:sz w:val="28"/>
          <w:szCs w:val="22"/>
        </w:rPr>
        <w:t>sensory</w:t>
      </w:r>
      <w:r w:rsidRPr="00224580">
        <w:rPr>
          <w:rFonts w:ascii="Arial" w:hAnsi="Arial" w:cs="Arial"/>
          <w:b/>
          <w:spacing w:val="80"/>
          <w:sz w:val="28"/>
          <w:szCs w:val="22"/>
        </w:rPr>
        <w:t xml:space="preserve"> </w:t>
      </w:r>
      <w:r w:rsidRPr="00224580">
        <w:rPr>
          <w:rFonts w:ascii="Arial" w:hAnsi="Arial" w:cs="Arial"/>
          <w:b/>
          <w:sz w:val="28"/>
          <w:szCs w:val="22"/>
        </w:rPr>
        <w:t>score</w:t>
      </w:r>
      <w:r w:rsidRPr="00224580">
        <w:rPr>
          <w:rFonts w:ascii="Arial" w:hAnsi="Arial" w:cs="Arial"/>
          <w:b/>
          <w:spacing w:val="80"/>
          <w:sz w:val="28"/>
          <w:szCs w:val="22"/>
        </w:rPr>
        <w:t xml:space="preserve"> </w:t>
      </w:r>
      <w:r w:rsidRPr="00224580">
        <w:rPr>
          <w:rFonts w:ascii="Arial" w:hAnsi="Arial" w:cs="Arial"/>
          <w:b/>
          <w:sz w:val="28"/>
          <w:szCs w:val="22"/>
        </w:rPr>
        <w:t>of</w:t>
      </w:r>
      <w:r w:rsidRPr="00224580">
        <w:rPr>
          <w:rFonts w:ascii="Arial" w:hAnsi="Arial" w:cs="Arial"/>
          <w:b/>
          <w:spacing w:val="79"/>
          <w:w w:val="150"/>
          <w:sz w:val="28"/>
          <w:szCs w:val="22"/>
        </w:rPr>
        <w:t xml:space="preserve"> </w:t>
      </w:r>
      <w:r w:rsidRPr="00224580">
        <w:rPr>
          <w:rFonts w:ascii="Arial" w:hAnsi="Arial" w:cs="Arial"/>
          <w:b/>
          <w:sz w:val="28"/>
          <w:szCs w:val="22"/>
        </w:rPr>
        <w:t>different</w:t>
      </w:r>
      <w:r w:rsidRPr="00224580">
        <w:rPr>
          <w:rFonts w:ascii="Arial" w:hAnsi="Arial" w:cs="Arial"/>
          <w:b/>
          <w:spacing w:val="80"/>
          <w:sz w:val="28"/>
          <w:szCs w:val="22"/>
        </w:rPr>
        <w:t xml:space="preserve"> </w:t>
      </w:r>
      <w:r w:rsidRPr="00224580">
        <w:rPr>
          <w:rFonts w:ascii="Arial" w:hAnsi="Arial" w:cs="Arial"/>
          <w:b/>
          <w:sz w:val="28"/>
          <w:szCs w:val="22"/>
        </w:rPr>
        <w:t>parameters</w:t>
      </w:r>
      <w:r w:rsidRPr="00224580">
        <w:rPr>
          <w:rFonts w:ascii="Arial" w:hAnsi="Arial" w:cs="Arial"/>
          <w:b/>
          <w:spacing w:val="80"/>
          <w:sz w:val="28"/>
          <w:szCs w:val="22"/>
        </w:rPr>
        <w:t xml:space="preserve"> </w:t>
      </w:r>
      <w:r w:rsidRPr="00224580">
        <w:rPr>
          <w:rFonts w:ascii="Arial" w:hAnsi="Arial" w:cs="Arial"/>
          <w:b/>
          <w:sz w:val="28"/>
          <w:szCs w:val="22"/>
        </w:rPr>
        <w:t>in</w:t>
      </w:r>
      <w:r w:rsidRPr="00224580">
        <w:rPr>
          <w:rFonts w:ascii="Arial" w:hAnsi="Arial" w:cs="Arial"/>
          <w:b/>
          <w:spacing w:val="80"/>
          <w:sz w:val="28"/>
          <w:szCs w:val="22"/>
        </w:rPr>
        <w:t xml:space="preserve"> </w:t>
      </w:r>
      <w:r w:rsidRPr="00224580">
        <w:rPr>
          <w:rFonts w:ascii="Arial" w:hAnsi="Arial" w:cs="Arial"/>
          <w:b/>
          <w:sz w:val="28"/>
          <w:szCs w:val="22"/>
        </w:rPr>
        <w:t>control and treated</w:t>
      </w:r>
      <w:r w:rsidRPr="00224580">
        <w:rPr>
          <w:rFonts w:ascii="Arial" w:hAnsi="Arial" w:cs="Arial"/>
          <w:b/>
          <w:spacing w:val="80"/>
          <w:sz w:val="28"/>
          <w:szCs w:val="22"/>
        </w:rPr>
        <w:t xml:space="preserve"> </w:t>
      </w:r>
      <w:r w:rsidRPr="00224580">
        <w:rPr>
          <w:rFonts w:ascii="Arial" w:hAnsi="Arial" w:cs="Arial"/>
          <w:b/>
          <w:sz w:val="28"/>
          <w:szCs w:val="22"/>
        </w:rPr>
        <w:t>sample</w:t>
      </w:r>
      <w:r w:rsidRPr="00224580">
        <w:rPr>
          <w:rFonts w:ascii="Arial" w:hAnsi="Arial" w:cs="Arial"/>
          <w:b/>
          <w:spacing w:val="80"/>
          <w:sz w:val="28"/>
          <w:szCs w:val="22"/>
        </w:rPr>
        <w:t xml:space="preserve"> </w:t>
      </w:r>
      <w:r w:rsidRPr="00224580">
        <w:rPr>
          <w:rFonts w:ascii="Arial" w:hAnsi="Arial" w:cs="Arial"/>
          <w:b/>
          <w:sz w:val="28"/>
          <w:szCs w:val="22"/>
        </w:rPr>
        <w:t>of “Peanut Milk Custard</w:t>
      </w:r>
      <w:r w:rsidRPr="00224580">
        <w:rPr>
          <w:rFonts w:ascii="Arial" w:hAnsi="Arial" w:cs="Arial"/>
          <w:b/>
          <w:sz w:val="28"/>
          <w:szCs w:val="22"/>
          <w:vertAlign w:val="superscript"/>
        </w:rPr>
        <w:t>”.</w:t>
      </w:r>
    </w:p>
    <w:p w14:paraId="3A106A19" w14:textId="77777777" w:rsidR="00510350" w:rsidRPr="007104B9" w:rsidRDefault="00510350" w:rsidP="00510350">
      <w:pPr>
        <w:pStyle w:val="BodyText"/>
        <w:spacing w:before="1"/>
        <w:jc w:val="both"/>
        <w:rPr>
          <w:rFonts w:ascii="Arial" w:hAnsi="Arial" w:cs="Arial"/>
          <w:b/>
          <w:sz w:val="14"/>
        </w:rPr>
      </w:pPr>
    </w:p>
    <w:tbl>
      <w:tblPr>
        <w:tblW w:w="868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739"/>
        <w:gridCol w:w="1737"/>
        <w:gridCol w:w="1718"/>
        <w:gridCol w:w="1741"/>
      </w:tblGrid>
      <w:tr w:rsidR="00510350" w:rsidRPr="00224580" w14:paraId="7C08D3A8" w14:textId="77777777" w:rsidTr="0084529A">
        <w:trPr>
          <w:trHeight w:val="668"/>
        </w:trPr>
        <w:tc>
          <w:tcPr>
            <w:tcW w:w="1745" w:type="dxa"/>
          </w:tcPr>
          <w:p w14:paraId="22C313B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30D8ADD3"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739" w:type="dxa"/>
          </w:tcPr>
          <w:p w14:paraId="039136AC"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74EB0EBE"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737" w:type="dxa"/>
          </w:tcPr>
          <w:p w14:paraId="78A179F1"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consistency</w:t>
            </w:r>
          </w:p>
        </w:tc>
        <w:tc>
          <w:tcPr>
            <w:tcW w:w="1718" w:type="dxa"/>
          </w:tcPr>
          <w:p w14:paraId="65D01A8B"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7B973A68"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741" w:type="dxa"/>
          </w:tcPr>
          <w:p w14:paraId="73A8A7E8"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283E6080"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5B20A6F1" w14:textId="77777777" w:rsidTr="0084529A">
        <w:trPr>
          <w:trHeight w:val="386"/>
        </w:trPr>
        <w:tc>
          <w:tcPr>
            <w:tcW w:w="1745" w:type="dxa"/>
          </w:tcPr>
          <w:p w14:paraId="79ACC6F8"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739" w:type="dxa"/>
          </w:tcPr>
          <w:p w14:paraId="745A0A82"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8.6</w:t>
            </w:r>
          </w:p>
        </w:tc>
        <w:tc>
          <w:tcPr>
            <w:tcW w:w="1737" w:type="dxa"/>
          </w:tcPr>
          <w:p w14:paraId="3D520527"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718" w:type="dxa"/>
          </w:tcPr>
          <w:p w14:paraId="0E9C809D"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8.3</w:t>
            </w:r>
          </w:p>
        </w:tc>
        <w:tc>
          <w:tcPr>
            <w:tcW w:w="1741" w:type="dxa"/>
          </w:tcPr>
          <w:p w14:paraId="24FEB98A"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8.3</w:t>
            </w:r>
          </w:p>
        </w:tc>
      </w:tr>
      <w:tr w:rsidR="00510350" w:rsidRPr="00224580" w14:paraId="6B181F26" w14:textId="77777777" w:rsidTr="0084529A">
        <w:trPr>
          <w:trHeight w:val="334"/>
        </w:trPr>
        <w:tc>
          <w:tcPr>
            <w:tcW w:w="1745" w:type="dxa"/>
          </w:tcPr>
          <w:p w14:paraId="0EB1542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739" w:type="dxa"/>
          </w:tcPr>
          <w:p w14:paraId="43F6258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8.4</w:t>
            </w:r>
          </w:p>
        </w:tc>
        <w:tc>
          <w:tcPr>
            <w:tcW w:w="1737" w:type="dxa"/>
          </w:tcPr>
          <w:p w14:paraId="550A58D9"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718" w:type="dxa"/>
          </w:tcPr>
          <w:p w14:paraId="08FF6E80"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8.2</w:t>
            </w:r>
          </w:p>
        </w:tc>
        <w:tc>
          <w:tcPr>
            <w:tcW w:w="1741" w:type="dxa"/>
          </w:tcPr>
          <w:p w14:paraId="4A3EED08"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8.1</w:t>
            </w:r>
          </w:p>
        </w:tc>
      </w:tr>
      <w:tr w:rsidR="00510350" w:rsidRPr="00224580" w14:paraId="4E34890B" w14:textId="77777777" w:rsidTr="0084529A">
        <w:trPr>
          <w:trHeight w:val="333"/>
        </w:trPr>
        <w:tc>
          <w:tcPr>
            <w:tcW w:w="1745" w:type="dxa"/>
          </w:tcPr>
          <w:p w14:paraId="176FED71"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739" w:type="dxa"/>
          </w:tcPr>
          <w:p w14:paraId="3BF4CC9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737" w:type="dxa"/>
          </w:tcPr>
          <w:p w14:paraId="395A5E3B"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7.6</w:t>
            </w:r>
          </w:p>
        </w:tc>
        <w:tc>
          <w:tcPr>
            <w:tcW w:w="1718" w:type="dxa"/>
          </w:tcPr>
          <w:p w14:paraId="5ADDC3F1"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7.8</w:t>
            </w:r>
          </w:p>
        </w:tc>
        <w:tc>
          <w:tcPr>
            <w:tcW w:w="1741" w:type="dxa"/>
          </w:tcPr>
          <w:p w14:paraId="08B2CB79"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7.8</w:t>
            </w:r>
          </w:p>
        </w:tc>
      </w:tr>
      <w:tr w:rsidR="00510350" w:rsidRPr="00224580" w14:paraId="04E89F9D" w14:textId="77777777" w:rsidTr="0084529A">
        <w:trPr>
          <w:trHeight w:val="334"/>
        </w:trPr>
        <w:tc>
          <w:tcPr>
            <w:tcW w:w="1745" w:type="dxa"/>
          </w:tcPr>
          <w:p w14:paraId="507A4BA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739" w:type="dxa"/>
          </w:tcPr>
          <w:p w14:paraId="7EB52BA4"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37" w:type="dxa"/>
          </w:tcPr>
          <w:p w14:paraId="07583AF4"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8.0</w:t>
            </w:r>
          </w:p>
        </w:tc>
        <w:tc>
          <w:tcPr>
            <w:tcW w:w="1718" w:type="dxa"/>
          </w:tcPr>
          <w:p w14:paraId="5EDA463B"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41" w:type="dxa"/>
          </w:tcPr>
          <w:p w14:paraId="76C529FC"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7BEA330E" w14:textId="77777777" w:rsidTr="0084529A">
        <w:trPr>
          <w:trHeight w:val="334"/>
        </w:trPr>
        <w:tc>
          <w:tcPr>
            <w:tcW w:w="1745" w:type="dxa"/>
          </w:tcPr>
          <w:p w14:paraId="6B3FEF46"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739" w:type="dxa"/>
          </w:tcPr>
          <w:p w14:paraId="0ECB34D6"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7.8</w:t>
            </w:r>
          </w:p>
        </w:tc>
        <w:tc>
          <w:tcPr>
            <w:tcW w:w="1737" w:type="dxa"/>
          </w:tcPr>
          <w:p w14:paraId="24B6B881"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6.8</w:t>
            </w:r>
          </w:p>
        </w:tc>
        <w:tc>
          <w:tcPr>
            <w:tcW w:w="1718" w:type="dxa"/>
          </w:tcPr>
          <w:p w14:paraId="10D100A3"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7.3</w:t>
            </w:r>
          </w:p>
        </w:tc>
        <w:tc>
          <w:tcPr>
            <w:tcW w:w="1741" w:type="dxa"/>
          </w:tcPr>
          <w:p w14:paraId="3D12238A"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7.3</w:t>
            </w:r>
          </w:p>
        </w:tc>
      </w:tr>
      <w:tr w:rsidR="00510350" w:rsidRPr="00224580" w14:paraId="2D84D128" w14:textId="77777777" w:rsidTr="0084529A">
        <w:trPr>
          <w:trHeight w:val="334"/>
        </w:trPr>
        <w:tc>
          <w:tcPr>
            <w:tcW w:w="1745" w:type="dxa"/>
          </w:tcPr>
          <w:p w14:paraId="62B59CB1"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739" w:type="dxa"/>
          </w:tcPr>
          <w:p w14:paraId="6C490ED6"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19.24</w:t>
            </w:r>
          </w:p>
        </w:tc>
        <w:tc>
          <w:tcPr>
            <w:tcW w:w="1737" w:type="dxa"/>
          </w:tcPr>
          <w:p w14:paraId="49CB0E18"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59.53</w:t>
            </w:r>
          </w:p>
        </w:tc>
        <w:tc>
          <w:tcPr>
            <w:tcW w:w="1718" w:type="dxa"/>
          </w:tcPr>
          <w:p w14:paraId="0DE88D5B"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25.46</w:t>
            </w:r>
          </w:p>
        </w:tc>
        <w:tc>
          <w:tcPr>
            <w:tcW w:w="1741" w:type="dxa"/>
          </w:tcPr>
          <w:p w14:paraId="2D839F58"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52.46</w:t>
            </w:r>
          </w:p>
        </w:tc>
      </w:tr>
      <w:tr w:rsidR="00510350" w:rsidRPr="00224580" w14:paraId="1EFE9534" w14:textId="77777777" w:rsidTr="0084529A">
        <w:trPr>
          <w:trHeight w:val="334"/>
        </w:trPr>
        <w:tc>
          <w:tcPr>
            <w:tcW w:w="1745" w:type="dxa"/>
          </w:tcPr>
          <w:p w14:paraId="5B58AB5E"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739" w:type="dxa"/>
          </w:tcPr>
          <w:p w14:paraId="73B32C0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37" w:type="dxa"/>
          </w:tcPr>
          <w:p w14:paraId="3BAE1F67"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718" w:type="dxa"/>
          </w:tcPr>
          <w:p w14:paraId="21F7983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41" w:type="dxa"/>
          </w:tcPr>
          <w:p w14:paraId="32987CF5"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00A2FD3E" w14:textId="77777777" w:rsidTr="0084529A">
        <w:trPr>
          <w:trHeight w:val="334"/>
        </w:trPr>
        <w:tc>
          <w:tcPr>
            <w:tcW w:w="1745" w:type="dxa"/>
          </w:tcPr>
          <w:p w14:paraId="27AEA955"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739" w:type="dxa"/>
          </w:tcPr>
          <w:p w14:paraId="72A2F99E"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0.367</w:t>
            </w:r>
          </w:p>
        </w:tc>
        <w:tc>
          <w:tcPr>
            <w:tcW w:w="1737" w:type="dxa"/>
          </w:tcPr>
          <w:p w14:paraId="714F1722"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0.253</w:t>
            </w:r>
          </w:p>
        </w:tc>
        <w:tc>
          <w:tcPr>
            <w:tcW w:w="1718" w:type="dxa"/>
          </w:tcPr>
          <w:p w14:paraId="0237738F"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0.477</w:t>
            </w:r>
          </w:p>
        </w:tc>
        <w:tc>
          <w:tcPr>
            <w:tcW w:w="1741" w:type="dxa"/>
          </w:tcPr>
          <w:p w14:paraId="2458E056"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0.252</w:t>
            </w:r>
          </w:p>
        </w:tc>
      </w:tr>
    </w:tbl>
    <w:p w14:paraId="07D9EE45" w14:textId="77777777" w:rsidR="00510350" w:rsidRPr="007104B9" w:rsidRDefault="00510350" w:rsidP="00510350">
      <w:pPr>
        <w:spacing w:line="240" w:lineRule="auto"/>
        <w:jc w:val="both"/>
        <w:rPr>
          <w:rFonts w:ascii="Arial" w:hAnsi="Arial" w:cs="Arial"/>
          <w:noProof/>
          <w:sz w:val="24"/>
          <w:szCs w:val="22"/>
          <w:lang w:eastAsia="en-IN"/>
        </w:rPr>
      </w:pPr>
    </w:p>
    <w:p w14:paraId="4E96902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lastRenderedPageBreak/>
        <w:drawing>
          <wp:inline distT="0" distB="0" distL="0" distR="0" wp14:anchorId="2E9517CC" wp14:editId="28BEC78D">
            <wp:extent cx="4883285" cy="1857983"/>
            <wp:effectExtent l="0" t="0" r="12700" b="9525"/>
            <wp:docPr id="732162186" name="Chart 1">
              <a:extLst xmlns:a="http://schemas.openxmlformats.org/drawingml/2006/main">
                <a:ext uri="{FF2B5EF4-FFF2-40B4-BE49-F238E27FC236}">
                  <a16:creationId xmlns:a16="http://schemas.microsoft.com/office/drawing/2014/main" id="{46962BA8-A17B-8F71-EDA8-0B1E0CED9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2416C6" w14:textId="7EE7C389"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F73798">
        <w:rPr>
          <w:rFonts w:ascii="Arial" w:hAnsi="Arial" w:cs="Arial"/>
          <w:b/>
          <w:bCs/>
          <w:sz w:val="20"/>
        </w:rPr>
        <w:t>6</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Peanut Milk Custard</w:t>
      </w:r>
    </w:p>
    <w:p w14:paraId="608A5E61" w14:textId="77777777" w:rsidR="00B71B0E" w:rsidRPr="0001479F" w:rsidRDefault="00B71B0E" w:rsidP="00510350">
      <w:pPr>
        <w:spacing w:line="240" w:lineRule="auto"/>
        <w:jc w:val="both"/>
        <w:rPr>
          <w:rFonts w:ascii="Arial" w:hAnsi="Arial" w:cs="Arial"/>
          <w:b/>
          <w:bCs/>
          <w:sz w:val="18"/>
          <w:szCs w:val="18"/>
        </w:rPr>
      </w:pPr>
    </w:p>
    <w:p w14:paraId="37538EC6" w14:textId="3A64D3B9" w:rsidR="00B71B0E" w:rsidRPr="0001479F" w:rsidRDefault="00B71B0E" w:rsidP="00B71B0E">
      <w:pPr>
        <w:pStyle w:val="BodyText"/>
        <w:spacing w:before="179" w:line="360" w:lineRule="auto"/>
        <w:ind w:left="-284" w:right="-212"/>
        <w:jc w:val="both"/>
        <w:rPr>
          <w:rFonts w:ascii="Arial" w:hAnsi="Arial" w:cs="Arial"/>
          <w:sz w:val="20"/>
          <w:szCs w:val="20"/>
        </w:rPr>
      </w:pPr>
      <w:commentRangeStart w:id="49"/>
      <w:r w:rsidRPr="0001479F">
        <w:rPr>
          <w:rFonts w:ascii="Arial" w:hAnsi="Arial" w:cs="Arial"/>
          <w:sz w:val="20"/>
          <w:szCs w:val="20"/>
        </w:rPr>
        <w:t xml:space="preserve">It can be observed from the above </w:t>
      </w:r>
      <w:r w:rsidRPr="0001479F">
        <w:rPr>
          <w:rFonts w:ascii="Arial" w:hAnsi="Arial" w:cs="Arial"/>
          <w:b/>
          <w:sz w:val="20"/>
          <w:szCs w:val="20"/>
        </w:rPr>
        <w:t xml:space="preserve">Table </w:t>
      </w:r>
      <w:r w:rsidR="004C76A2">
        <w:rPr>
          <w:rFonts w:ascii="Arial" w:hAnsi="Arial" w:cs="Arial"/>
          <w:b/>
          <w:sz w:val="20"/>
          <w:szCs w:val="20"/>
        </w:rPr>
        <w:t>4</w:t>
      </w:r>
      <w:r w:rsidRPr="0001479F">
        <w:rPr>
          <w:rFonts w:ascii="Arial" w:hAnsi="Arial" w:cs="Arial"/>
          <w:b/>
          <w:sz w:val="20"/>
          <w:szCs w:val="20"/>
        </w:rPr>
        <w:t xml:space="preserve"> </w:t>
      </w:r>
      <w:r w:rsidRPr="0001479F">
        <w:rPr>
          <w:rFonts w:ascii="Arial" w:hAnsi="Arial" w:cs="Arial"/>
          <w:sz w:val="20"/>
          <w:szCs w:val="20"/>
        </w:rPr>
        <w:t>that mean sensory scores of Peanut Milk Custard in</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z w:val="20"/>
          <w:szCs w:val="20"/>
        </w:rPr>
        <w:t xml:space="preserve"> had the highest score (9, 8, 9, </w:t>
      </w:r>
      <w:proofErr w:type="gramStart"/>
      <w:r w:rsidRPr="0001479F">
        <w:rPr>
          <w:rFonts w:ascii="Arial" w:hAnsi="Arial" w:cs="Arial"/>
          <w:sz w:val="20"/>
          <w:szCs w:val="20"/>
        </w:rPr>
        <w:t xml:space="preserve">8.9 </w:t>
      </w:r>
      <w:r w:rsidR="0001479F" w:rsidRPr="0001479F">
        <w:rPr>
          <w:rFonts w:ascii="Arial" w:hAnsi="Arial" w:cs="Arial"/>
          <w:sz w:val="20"/>
          <w:szCs w:val="20"/>
        </w:rPr>
        <w:t>)</w:t>
      </w:r>
      <w:proofErr w:type="gramEnd"/>
      <w:r w:rsidR="0001479F" w:rsidRPr="0001479F">
        <w:rPr>
          <w:rFonts w:ascii="Arial" w:hAnsi="Arial" w:cs="Arial"/>
          <w:sz w:val="20"/>
          <w:szCs w:val="20"/>
        </w:rPr>
        <w:t xml:space="preserve"> </w:t>
      </w:r>
      <w:proofErr w:type="spellStart"/>
      <w:r w:rsidRPr="0001479F">
        <w:rPr>
          <w:rFonts w:ascii="Arial" w:hAnsi="Arial" w:cs="Arial"/>
          <w:sz w:val="20"/>
          <w:szCs w:val="20"/>
        </w:rPr>
        <w:t>repectively</w:t>
      </w:r>
      <w:proofErr w:type="spellEnd"/>
      <w:r w:rsidRPr="0001479F">
        <w:rPr>
          <w:rFonts w:ascii="Arial" w:hAnsi="Arial" w:cs="Arial"/>
          <w:sz w:val="20"/>
          <w:szCs w:val="20"/>
        </w:rPr>
        <w:t xml:space="preserve">. It is quite obvious from above </w:t>
      </w:r>
      <w:r w:rsidRPr="0001479F">
        <w:rPr>
          <w:rFonts w:ascii="Arial" w:hAnsi="Arial" w:cs="Arial"/>
          <w:b/>
          <w:sz w:val="20"/>
          <w:szCs w:val="20"/>
        </w:rPr>
        <w:t xml:space="preserve">Table </w:t>
      </w:r>
      <w:r w:rsidR="004C76A2">
        <w:rPr>
          <w:rFonts w:ascii="Arial" w:hAnsi="Arial" w:cs="Arial"/>
          <w:b/>
          <w:sz w:val="20"/>
          <w:szCs w:val="20"/>
        </w:rPr>
        <w:t xml:space="preserve">4 </w:t>
      </w:r>
      <w:r w:rsidRPr="0001479F">
        <w:rPr>
          <w:rFonts w:ascii="Arial" w:hAnsi="Arial" w:cs="Arial"/>
          <w:sz w:val="20"/>
          <w:szCs w:val="20"/>
        </w:rPr>
        <w:t>that treatment</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40"/>
          <w:sz w:val="20"/>
          <w:szCs w:val="20"/>
        </w:rPr>
        <w:t xml:space="preserve"> </w:t>
      </w:r>
      <w:r w:rsidRPr="0001479F">
        <w:rPr>
          <w:rFonts w:ascii="Arial" w:hAnsi="Arial" w:cs="Arial"/>
          <w:sz w:val="20"/>
          <w:szCs w:val="20"/>
        </w:rPr>
        <w:t xml:space="preserve">containing 75 </w:t>
      </w:r>
      <w:proofErr w:type="gramStart"/>
      <w:r w:rsidRPr="0001479F">
        <w:rPr>
          <w:rFonts w:ascii="Arial" w:hAnsi="Arial" w:cs="Arial"/>
          <w:sz w:val="20"/>
          <w:szCs w:val="20"/>
        </w:rPr>
        <w:t>g  Peanut</w:t>
      </w:r>
      <w:proofErr w:type="gramEnd"/>
      <w:r w:rsidRPr="0001479F">
        <w:rPr>
          <w:rFonts w:ascii="Arial" w:hAnsi="Arial" w:cs="Arial"/>
          <w:sz w:val="20"/>
          <w:szCs w:val="20"/>
        </w:rPr>
        <w:t xml:space="preserve"> milk, 10g custard powder and 15g jaggery was liked very</w:t>
      </w:r>
      <w:r w:rsidRPr="0001479F">
        <w:rPr>
          <w:rFonts w:ascii="Arial" w:hAnsi="Arial" w:cs="Arial"/>
          <w:spacing w:val="-4"/>
          <w:sz w:val="20"/>
          <w:szCs w:val="20"/>
        </w:rPr>
        <w:t xml:space="preserve"> </w:t>
      </w:r>
      <w:r w:rsidRPr="0001479F">
        <w:rPr>
          <w:rFonts w:ascii="Arial" w:hAnsi="Arial" w:cs="Arial"/>
          <w:sz w:val="20"/>
          <w:szCs w:val="20"/>
        </w:rPr>
        <w:t>much and</w:t>
      </w:r>
      <w:r w:rsidRPr="0001479F">
        <w:rPr>
          <w:rFonts w:ascii="Arial" w:hAnsi="Arial" w:cs="Arial"/>
          <w:spacing w:val="-1"/>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2</w:t>
      </w:r>
      <w:r w:rsidRPr="0001479F">
        <w:rPr>
          <w:rFonts w:ascii="Arial" w:hAnsi="Arial" w:cs="Arial"/>
          <w:spacing w:val="-15"/>
          <w:sz w:val="20"/>
          <w:szCs w:val="20"/>
        </w:rPr>
        <w:t xml:space="preserve"> </w:t>
      </w:r>
      <w:r w:rsidRPr="0001479F">
        <w:rPr>
          <w:rFonts w:ascii="Arial" w:hAnsi="Arial" w:cs="Arial"/>
          <w:sz w:val="20"/>
          <w:szCs w:val="20"/>
        </w:rPr>
        <w:t>and</w:t>
      </w:r>
      <w:r w:rsidRPr="0001479F">
        <w:rPr>
          <w:rFonts w:ascii="Arial" w:hAnsi="Arial" w:cs="Arial"/>
          <w:spacing w:val="-18"/>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15"/>
          <w:sz w:val="20"/>
          <w:szCs w:val="20"/>
        </w:rPr>
        <w:t xml:space="preserve"> </w:t>
      </w:r>
      <w:r w:rsidRPr="0001479F">
        <w:rPr>
          <w:rFonts w:ascii="Arial" w:hAnsi="Arial" w:cs="Arial"/>
          <w:sz w:val="20"/>
          <w:szCs w:val="20"/>
        </w:rPr>
        <w:t>were liked moderately.</w:t>
      </w:r>
      <w:commentRangeEnd w:id="49"/>
      <w:r w:rsidR="0005483D">
        <w:rPr>
          <w:rStyle w:val="CommentReference"/>
          <w:rFonts w:asciiTheme="minorHAnsi" w:eastAsiaTheme="minorHAnsi" w:hAnsiTheme="minorHAnsi" w:cstheme="minorBidi"/>
          <w:kern w:val="2"/>
          <w:lang w:val="en-IN" w:bidi="hi-IN"/>
          <w14:ligatures w14:val="standardContextual"/>
        </w:rPr>
        <w:commentReference w:id="49"/>
      </w:r>
    </w:p>
    <w:p w14:paraId="1B991793" w14:textId="77777777" w:rsidR="0001479F" w:rsidRPr="0001479F" w:rsidRDefault="00B71B0E" w:rsidP="0001479F">
      <w:pPr>
        <w:pStyle w:val="BodyText"/>
        <w:spacing w:before="240" w:line="360" w:lineRule="auto"/>
        <w:ind w:left="-284" w:right="-212"/>
        <w:jc w:val="both"/>
        <w:rPr>
          <w:rFonts w:ascii="Arial" w:hAnsi="Arial" w:cs="Arial"/>
          <w:b/>
          <w:sz w:val="20"/>
          <w:szCs w:val="20"/>
        </w:rPr>
      </w:pPr>
      <w:commentRangeStart w:id="50"/>
      <w:r w:rsidRPr="0001479F">
        <w:rPr>
          <w:rFonts w:ascii="Arial" w:hAnsi="Arial" w:cs="Arial"/>
          <w:sz w:val="20"/>
          <w:szCs w:val="20"/>
        </w:rPr>
        <w:t xml:space="preserve">It was observed that all four experimental treatments peanut milk custard showed increased intensity of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because of the addition of jaggery in increasing proportion which gave the experimental peanut milk custard treatment </w:t>
      </w:r>
      <w:proofErr w:type="gramStart"/>
      <w:r w:rsidRPr="0001479F">
        <w:rPr>
          <w:rFonts w:ascii="Arial" w:hAnsi="Arial" w:cs="Arial"/>
          <w:sz w:val="20"/>
          <w:szCs w:val="20"/>
        </w:rPr>
        <w:t xml:space="preserve">yellowish  </w:t>
      </w:r>
      <w:proofErr w:type="spellStart"/>
      <w:r w:rsidRPr="0001479F">
        <w:rPr>
          <w:rFonts w:ascii="Arial" w:hAnsi="Arial" w:cs="Arial"/>
          <w:sz w:val="20"/>
          <w:szCs w:val="20"/>
        </w:rPr>
        <w:t>colour</w:t>
      </w:r>
      <w:proofErr w:type="spellEnd"/>
      <w:proofErr w:type="gramEnd"/>
      <w:r w:rsidRPr="0001479F">
        <w:rPr>
          <w:rFonts w:ascii="Arial" w:hAnsi="Arial" w:cs="Arial"/>
          <w:sz w:val="20"/>
          <w:szCs w:val="20"/>
        </w:rPr>
        <w:t xml:space="preserve"> in comparison to T</w:t>
      </w:r>
      <w:r w:rsidRPr="0001479F">
        <w:rPr>
          <w:rFonts w:ascii="Arial" w:hAnsi="Arial" w:cs="Arial"/>
          <w:sz w:val="20"/>
          <w:szCs w:val="20"/>
          <w:vertAlign w:val="subscript"/>
        </w:rPr>
        <w:t>2</w:t>
      </w:r>
      <w:r w:rsidRPr="0001479F">
        <w:rPr>
          <w:rFonts w:ascii="Arial" w:hAnsi="Arial" w:cs="Arial"/>
          <w:sz w:val="20"/>
          <w:szCs w:val="20"/>
        </w:rPr>
        <w:t xml:space="preserve"> which included same ingredients but in a different amount. </w:t>
      </w:r>
      <w:commentRangeEnd w:id="50"/>
      <w:r w:rsidR="0005483D">
        <w:rPr>
          <w:rStyle w:val="CommentReference"/>
          <w:rFonts w:asciiTheme="minorHAnsi" w:eastAsiaTheme="minorHAnsi" w:hAnsiTheme="minorHAnsi" w:cstheme="minorBidi"/>
          <w:kern w:val="2"/>
          <w:lang w:val="en-IN" w:bidi="hi-IN"/>
          <w14:ligatures w14:val="standardContextual"/>
        </w:rPr>
        <w:commentReference w:id="50"/>
      </w:r>
      <w:r w:rsidRPr="0001479F">
        <w:rPr>
          <w:rFonts w:ascii="Arial" w:hAnsi="Arial" w:cs="Arial"/>
          <w:sz w:val="20"/>
          <w:szCs w:val="20"/>
        </w:rPr>
        <w:t>It was observed that all four experimental treatments of peanut milk custard showed increased intensity</w:t>
      </w:r>
      <w:r w:rsidRPr="0001479F">
        <w:rPr>
          <w:rFonts w:ascii="Arial" w:hAnsi="Arial" w:cs="Arial"/>
          <w:spacing w:val="40"/>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
          <w:sz w:val="20"/>
          <w:szCs w:val="20"/>
        </w:rPr>
        <w:t xml:space="preserve"> </w:t>
      </w:r>
      <w:r w:rsidRPr="0001479F">
        <w:rPr>
          <w:rFonts w:ascii="Arial" w:hAnsi="Arial" w:cs="Arial"/>
          <w:sz w:val="20"/>
          <w:szCs w:val="20"/>
        </w:rPr>
        <w:t>because</w:t>
      </w:r>
      <w:r w:rsidRPr="0001479F">
        <w:rPr>
          <w:rFonts w:ascii="Arial" w:hAnsi="Arial" w:cs="Arial"/>
          <w:spacing w:val="-3"/>
          <w:sz w:val="20"/>
          <w:szCs w:val="20"/>
        </w:rPr>
        <w:t xml:space="preserve"> </w:t>
      </w:r>
      <w:r w:rsidRPr="0001479F">
        <w:rPr>
          <w:rFonts w:ascii="Arial" w:hAnsi="Arial" w:cs="Arial"/>
          <w:sz w:val="20"/>
          <w:szCs w:val="20"/>
        </w:rPr>
        <w:t>of the</w:t>
      </w:r>
      <w:r w:rsidRPr="0001479F">
        <w:rPr>
          <w:rFonts w:ascii="Arial" w:hAnsi="Arial" w:cs="Arial"/>
          <w:spacing w:val="-3"/>
          <w:sz w:val="20"/>
          <w:szCs w:val="20"/>
        </w:rPr>
        <w:t xml:space="preserve"> </w:t>
      </w:r>
      <w:r w:rsidRPr="0001479F">
        <w:rPr>
          <w:rFonts w:ascii="Arial" w:hAnsi="Arial" w:cs="Arial"/>
          <w:sz w:val="20"/>
          <w:szCs w:val="20"/>
        </w:rPr>
        <w:t>addition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increasing</w:t>
      </w:r>
      <w:r w:rsidRPr="0001479F">
        <w:rPr>
          <w:rFonts w:ascii="Arial" w:hAnsi="Arial" w:cs="Arial"/>
          <w:spacing w:val="-3"/>
          <w:sz w:val="20"/>
          <w:szCs w:val="20"/>
        </w:rPr>
        <w:t xml:space="preserve"> </w:t>
      </w:r>
      <w:r w:rsidRPr="0001479F">
        <w:rPr>
          <w:rFonts w:ascii="Arial" w:hAnsi="Arial" w:cs="Arial"/>
          <w:sz w:val="20"/>
          <w:szCs w:val="20"/>
        </w:rPr>
        <w:t>proportion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 xml:space="preserve">peanut </w:t>
      </w:r>
      <w:proofErr w:type="gramStart"/>
      <w:r w:rsidRPr="0001479F">
        <w:rPr>
          <w:rFonts w:ascii="Arial" w:hAnsi="Arial" w:cs="Arial"/>
          <w:sz w:val="20"/>
          <w:szCs w:val="20"/>
        </w:rPr>
        <w:t>milk ,</w:t>
      </w:r>
      <w:proofErr w:type="gramEnd"/>
      <w:r w:rsidRPr="0001479F">
        <w:rPr>
          <w:rFonts w:ascii="Arial" w:hAnsi="Arial" w:cs="Arial"/>
          <w:sz w:val="20"/>
          <w:szCs w:val="20"/>
        </w:rPr>
        <w:t xml:space="preserve"> custard powder and jaggery which gave the treatment yellowish</w:t>
      </w:r>
      <w:r w:rsidRPr="0001479F">
        <w:rPr>
          <w:rFonts w:ascii="Arial" w:hAnsi="Arial" w:cs="Arial"/>
          <w:spacing w:val="31"/>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0"/>
          <w:sz w:val="20"/>
          <w:szCs w:val="20"/>
        </w:rPr>
        <w:t xml:space="preserve"> </w:t>
      </w:r>
      <w:r w:rsidRPr="0001479F">
        <w:rPr>
          <w:rFonts w:ascii="Arial" w:hAnsi="Arial" w:cs="Arial"/>
          <w:sz w:val="20"/>
          <w:szCs w:val="20"/>
        </w:rPr>
        <w:t>in</w:t>
      </w:r>
      <w:r w:rsidRPr="0001479F">
        <w:rPr>
          <w:rFonts w:ascii="Arial" w:hAnsi="Arial" w:cs="Arial"/>
          <w:spacing w:val="30"/>
          <w:sz w:val="20"/>
          <w:szCs w:val="20"/>
        </w:rPr>
        <w:t xml:space="preserve"> </w:t>
      </w:r>
      <w:r w:rsidRPr="0001479F">
        <w:rPr>
          <w:rFonts w:ascii="Arial" w:hAnsi="Arial" w:cs="Arial"/>
          <w:sz w:val="20"/>
          <w:szCs w:val="20"/>
        </w:rPr>
        <w:t>comparison to T</w:t>
      </w:r>
      <w:r w:rsidRPr="0001479F">
        <w:rPr>
          <w:rFonts w:ascii="Arial" w:hAnsi="Arial" w:cs="Arial"/>
          <w:sz w:val="20"/>
          <w:szCs w:val="20"/>
          <w:vertAlign w:val="subscript"/>
        </w:rPr>
        <w:t>2</w:t>
      </w:r>
      <w:r w:rsidRPr="0001479F">
        <w:rPr>
          <w:rFonts w:ascii="Arial" w:hAnsi="Arial" w:cs="Arial"/>
          <w:sz w:val="20"/>
          <w:szCs w:val="20"/>
        </w:rPr>
        <w:t xml:space="preserve"> a</w:t>
      </w:r>
      <w:r w:rsidRPr="0001479F">
        <w:rPr>
          <w:rFonts w:ascii="Arial" w:hAnsi="Arial" w:cs="Arial"/>
          <w:spacing w:val="-15"/>
          <w:sz w:val="20"/>
          <w:szCs w:val="20"/>
        </w:rPr>
        <w:t xml:space="preserve"> </w:t>
      </w:r>
      <w:r w:rsidRPr="0001479F">
        <w:rPr>
          <w:rFonts w:ascii="Arial" w:hAnsi="Arial" w:cs="Arial"/>
          <w:sz w:val="20"/>
          <w:szCs w:val="20"/>
        </w:rPr>
        <w:t>n</w:t>
      </w:r>
      <w:r w:rsidRPr="0001479F">
        <w:rPr>
          <w:rFonts w:ascii="Arial" w:hAnsi="Arial" w:cs="Arial"/>
          <w:spacing w:val="-15"/>
          <w:sz w:val="20"/>
          <w:szCs w:val="20"/>
        </w:rPr>
        <w:t xml:space="preserve"> </w:t>
      </w:r>
      <w:r w:rsidRPr="0001479F">
        <w:rPr>
          <w:rFonts w:ascii="Arial" w:hAnsi="Arial" w:cs="Arial"/>
          <w:sz w:val="20"/>
          <w:szCs w:val="20"/>
        </w:rPr>
        <w:t>d</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pacing w:val="-15"/>
          <w:sz w:val="20"/>
          <w:szCs w:val="20"/>
          <w:vertAlign w:val="subscript"/>
        </w:rPr>
        <w:t>1</w:t>
      </w:r>
      <w:r w:rsidRPr="0001479F">
        <w:rPr>
          <w:rFonts w:ascii="Arial" w:hAnsi="Arial" w:cs="Arial"/>
          <w:spacing w:val="40"/>
          <w:sz w:val="20"/>
          <w:szCs w:val="20"/>
        </w:rPr>
        <w:t xml:space="preserve"> </w:t>
      </w:r>
      <w:r w:rsidRPr="0001479F">
        <w:rPr>
          <w:rFonts w:ascii="Arial" w:hAnsi="Arial" w:cs="Arial"/>
          <w:sz w:val="20"/>
          <w:szCs w:val="20"/>
        </w:rPr>
        <w:t>which included</w:t>
      </w:r>
      <w:r w:rsidRPr="0001479F">
        <w:rPr>
          <w:rFonts w:ascii="Arial" w:hAnsi="Arial" w:cs="Arial"/>
          <w:spacing w:val="40"/>
          <w:sz w:val="20"/>
          <w:szCs w:val="20"/>
        </w:rPr>
        <w:t xml:space="preserve"> </w:t>
      </w:r>
      <w:r w:rsidRPr="0001479F">
        <w:rPr>
          <w:rFonts w:ascii="Arial" w:hAnsi="Arial" w:cs="Arial"/>
          <w:sz w:val="20"/>
          <w:szCs w:val="20"/>
        </w:rPr>
        <w:t xml:space="preserve">has more intense yellow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as compared to other treatments little lighter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w:t>
      </w:r>
      <w:r w:rsidRPr="0001479F">
        <w:rPr>
          <w:rFonts w:ascii="Arial" w:hAnsi="Arial" w:cs="Arial"/>
          <w:b/>
          <w:sz w:val="20"/>
          <w:szCs w:val="20"/>
        </w:rPr>
        <w:t>(</w:t>
      </w:r>
      <w:proofErr w:type="spellStart"/>
      <w:r w:rsidRPr="0001479F">
        <w:rPr>
          <w:rFonts w:ascii="Arial" w:hAnsi="Arial" w:cs="Arial"/>
          <w:b/>
          <w:sz w:val="20"/>
          <w:szCs w:val="20"/>
        </w:rPr>
        <w:t>Murugkar</w:t>
      </w:r>
      <w:proofErr w:type="spellEnd"/>
      <w:r w:rsidRPr="0001479F">
        <w:rPr>
          <w:rFonts w:ascii="Arial" w:hAnsi="Arial" w:cs="Arial"/>
          <w:b/>
          <w:sz w:val="20"/>
          <w:szCs w:val="20"/>
        </w:rPr>
        <w:t xml:space="preserve"> </w:t>
      </w:r>
      <w:r w:rsidRPr="0001479F">
        <w:rPr>
          <w:rFonts w:ascii="Arial" w:hAnsi="Arial" w:cs="Arial"/>
          <w:b/>
          <w:i/>
          <w:sz w:val="20"/>
          <w:szCs w:val="20"/>
        </w:rPr>
        <w:t>et al</w:t>
      </w:r>
      <w:r w:rsidR="0001479F" w:rsidRPr="0001479F">
        <w:rPr>
          <w:rFonts w:ascii="Arial" w:hAnsi="Arial" w:cs="Arial"/>
          <w:b/>
          <w:sz w:val="20"/>
          <w:szCs w:val="20"/>
        </w:rPr>
        <w:t>.,)</w:t>
      </w:r>
    </w:p>
    <w:p w14:paraId="5B2A2D7B" w14:textId="33AE7A1F" w:rsidR="00510350" w:rsidRPr="0001479F" w:rsidRDefault="00224580" w:rsidP="0001479F">
      <w:pPr>
        <w:pStyle w:val="BodyText"/>
        <w:spacing w:before="161" w:line="360" w:lineRule="auto"/>
        <w:ind w:left="-284" w:right="-212"/>
        <w:jc w:val="both"/>
        <w:rPr>
          <w:b/>
        </w:rPr>
      </w:pPr>
      <w:r w:rsidRPr="00224580">
        <w:rPr>
          <w:rFonts w:ascii="Arial" w:hAnsi="Arial" w:cs="Arial"/>
          <w:b/>
          <w:bCs/>
          <w:sz w:val="20"/>
        </w:rPr>
        <w:t xml:space="preserve">Table </w:t>
      </w:r>
      <w:r w:rsidR="004C76A2">
        <w:rPr>
          <w:rFonts w:ascii="Arial" w:hAnsi="Arial" w:cs="Arial"/>
          <w:b/>
          <w:bCs/>
          <w:sz w:val="20"/>
        </w:rPr>
        <w:t>4</w:t>
      </w:r>
      <w:r w:rsidRPr="00224580">
        <w:rPr>
          <w:rFonts w:ascii="Arial" w:hAnsi="Arial" w:cs="Arial"/>
          <w:b/>
          <w:bCs/>
          <w:sz w:val="20"/>
        </w:rPr>
        <w:t xml:space="preserve"> </w:t>
      </w:r>
      <w:r w:rsidR="00510350" w:rsidRPr="00224580">
        <w:rPr>
          <w:rFonts w:ascii="Arial" w:hAnsi="Arial" w:cs="Arial"/>
          <w:b/>
          <w:sz w:val="20"/>
        </w:rPr>
        <w:t>Average</w:t>
      </w:r>
      <w:r w:rsidR="00510350" w:rsidRPr="00224580">
        <w:rPr>
          <w:rFonts w:ascii="Arial" w:hAnsi="Arial" w:cs="Arial"/>
          <w:b/>
          <w:spacing w:val="80"/>
          <w:sz w:val="20"/>
        </w:rPr>
        <w:t xml:space="preserve"> </w:t>
      </w:r>
      <w:r w:rsidR="00510350" w:rsidRPr="00224580">
        <w:rPr>
          <w:rFonts w:ascii="Arial" w:hAnsi="Arial" w:cs="Arial"/>
          <w:b/>
          <w:sz w:val="20"/>
        </w:rPr>
        <w:t>sensory</w:t>
      </w:r>
      <w:r w:rsidR="00510350" w:rsidRPr="00224580">
        <w:rPr>
          <w:rFonts w:ascii="Arial" w:hAnsi="Arial" w:cs="Arial"/>
          <w:b/>
          <w:spacing w:val="80"/>
          <w:sz w:val="20"/>
        </w:rPr>
        <w:t xml:space="preserve"> </w:t>
      </w:r>
      <w:r w:rsidR="00510350" w:rsidRPr="00224580">
        <w:rPr>
          <w:rFonts w:ascii="Arial" w:hAnsi="Arial" w:cs="Arial"/>
          <w:b/>
          <w:sz w:val="20"/>
        </w:rPr>
        <w:t>score</w:t>
      </w:r>
      <w:r w:rsidR="00510350" w:rsidRPr="00224580">
        <w:rPr>
          <w:rFonts w:ascii="Arial" w:hAnsi="Arial" w:cs="Arial"/>
          <w:b/>
          <w:spacing w:val="80"/>
          <w:sz w:val="20"/>
        </w:rPr>
        <w:t xml:space="preserve"> </w:t>
      </w:r>
      <w:r w:rsidR="00510350" w:rsidRPr="00224580">
        <w:rPr>
          <w:rFonts w:ascii="Arial" w:hAnsi="Arial" w:cs="Arial"/>
          <w:b/>
          <w:sz w:val="20"/>
        </w:rPr>
        <w:t>of</w:t>
      </w:r>
      <w:r w:rsidR="00510350" w:rsidRPr="00224580">
        <w:rPr>
          <w:rFonts w:ascii="Arial" w:hAnsi="Arial" w:cs="Arial"/>
          <w:b/>
          <w:spacing w:val="79"/>
          <w:w w:val="150"/>
          <w:sz w:val="20"/>
        </w:rPr>
        <w:t xml:space="preserve"> </w:t>
      </w:r>
      <w:r w:rsidR="00510350" w:rsidRPr="00224580">
        <w:rPr>
          <w:rFonts w:ascii="Arial" w:hAnsi="Arial" w:cs="Arial"/>
          <w:b/>
          <w:sz w:val="20"/>
        </w:rPr>
        <w:t>different</w:t>
      </w:r>
      <w:r w:rsidR="00510350" w:rsidRPr="00224580">
        <w:rPr>
          <w:rFonts w:ascii="Arial" w:hAnsi="Arial" w:cs="Arial"/>
          <w:b/>
          <w:spacing w:val="80"/>
          <w:sz w:val="20"/>
        </w:rPr>
        <w:t xml:space="preserve"> </w:t>
      </w:r>
      <w:r w:rsidR="00510350" w:rsidRPr="00224580">
        <w:rPr>
          <w:rFonts w:ascii="Arial" w:hAnsi="Arial" w:cs="Arial"/>
          <w:b/>
          <w:sz w:val="20"/>
        </w:rPr>
        <w:t>parameters</w:t>
      </w:r>
      <w:r w:rsidR="00510350" w:rsidRPr="00224580">
        <w:rPr>
          <w:rFonts w:ascii="Arial" w:hAnsi="Arial" w:cs="Arial"/>
          <w:b/>
          <w:spacing w:val="80"/>
          <w:sz w:val="20"/>
        </w:rPr>
        <w:t xml:space="preserve"> </w:t>
      </w:r>
      <w:r w:rsidR="00510350" w:rsidRPr="00224580">
        <w:rPr>
          <w:rFonts w:ascii="Arial" w:hAnsi="Arial" w:cs="Arial"/>
          <w:b/>
          <w:sz w:val="20"/>
        </w:rPr>
        <w:t>in</w:t>
      </w:r>
      <w:r w:rsidR="00510350" w:rsidRPr="00224580">
        <w:rPr>
          <w:rFonts w:ascii="Arial" w:hAnsi="Arial" w:cs="Arial"/>
          <w:b/>
          <w:spacing w:val="80"/>
          <w:sz w:val="20"/>
        </w:rPr>
        <w:t xml:space="preserve"> </w:t>
      </w:r>
      <w:r w:rsidR="00510350" w:rsidRPr="00224580">
        <w:rPr>
          <w:rFonts w:ascii="Arial" w:hAnsi="Arial" w:cs="Arial"/>
          <w:b/>
          <w:sz w:val="20"/>
        </w:rPr>
        <w:t>treated</w:t>
      </w:r>
      <w:r w:rsidR="00510350" w:rsidRPr="00224580">
        <w:rPr>
          <w:rFonts w:ascii="Arial" w:hAnsi="Arial" w:cs="Arial"/>
          <w:b/>
          <w:spacing w:val="80"/>
          <w:sz w:val="20"/>
        </w:rPr>
        <w:t xml:space="preserve"> </w:t>
      </w:r>
      <w:r w:rsidR="00510350" w:rsidRPr="00224580">
        <w:rPr>
          <w:rFonts w:ascii="Arial" w:hAnsi="Arial" w:cs="Arial"/>
          <w:b/>
          <w:sz w:val="20"/>
        </w:rPr>
        <w:t>sample</w:t>
      </w:r>
      <w:r w:rsidR="00510350" w:rsidRPr="00224580">
        <w:rPr>
          <w:rFonts w:ascii="Arial" w:hAnsi="Arial" w:cs="Arial"/>
          <w:b/>
          <w:spacing w:val="80"/>
          <w:sz w:val="20"/>
        </w:rPr>
        <w:t xml:space="preserve"> </w:t>
      </w:r>
      <w:r w:rsidR="00510350" w:rsidRPr="00224580">
        <w:rPr>
          <w:rFonts w:ascii="Arial" w:hAnsi="Arial" w:cs="Arial"/>
          <w:b/>
          <w:sz w:val="20"/>
        </w:rPr>
        <w:t>of “Nutri-Dense Choco Balls</w:t>
      </w:r>
      <w:r w:rsidR="00510350" w:rsidRPr="00224580">
        <w:rPr>
          <w:rFonts w:ascii="Arial" w:hAnsi="Arial" w:cs="Arial"/>
          <w:b/>
          <w:sz w:val="20"/>
          <w:vertAlign w:val="superscript"/>
        </w:rPr>
        <w:t>”</w:t>
      </w:r>
    </w:p>
    <w:p w14:paraId="7C1FA1AB" w14:textId="77777777" w:rsidR="00510350" w:rsidRPr="00224580" w:rsidRDefault="00510350" w:rsidP="00510350">
      <w:pPr>
        <w:pStyle w:val="BodyText"/>
        <w:spacing w:before="1"/>
        <w:jc w:val="both"/>
        <w:rPr>
          <w:rFonts w:ascii="Arial" w:hAnsi="Arial" w:cs="Arial"/>
          <w:b/>
          <w:sz w:val="20"/>
          <w:szCs w:val="20"/>
        </w:rPr>
      </w:pP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1852"/>
        <w:gridCol w:w="1850"/>
        <w:gridCol w:w="1830"/>
        <w:gridCol w:w="1855"/>
      </w:tblGrid>
      <w:tr w:rsidR="00510350" w:rsidRPr="00224580" w14:paraId="4BE56ECF" w14:textId="77777777" w:rsidTr="0084529A">
        <w:trPr>
          <w:trHeight w:val="828"/>
        </w:trPr>
        <w:tc>
          <w:tcPr>
            <w:tcW w:w="1859" w:type="dxa"/>
          </w:tcPr>
          <w:p w14:paraId="648A231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227120DE"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852" w:type="dxa"/>
          </w:tcPr>
          <w:p w14:paraId="6906B39F"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4125C5D6"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850" w:type="dxa"/>
          </w:tcPr>
          <w:p w14:paraId="61236BDF"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Body and Texture</w:t>
            </w:r>
          </w:p>
        </w:tc>
        <w:tc>
          <w:tcPr>
            <w:tcW w:w="1830" w:type="dxa"/>
          </w:tcPr>
          <w:p w14:paraId="26EE2EA4"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1A80213F"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855" w:type="dxa"/>
          </w:tcPr>
          <w:p w14:paraId="4088354B"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44715C0E"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0CA9FE23" w14:textId="77777777" w:rsidTr="0084529A">
        <w:trPr>
          <w:trHeight w:val="479"/>
        </w:trPr>
        <w:tc>
          <w:tcPr>
            <w:tcW w:w="1859" w:type="dxa"/>
          </w:tcPr>
          <w:p w14:paraId="3BD8E05A"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852" w:type="dxa"/>
          </w:tcPr>
          <w:p w14:paraId="0A23BEC8"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7.6</w:t>
            </w:r>
          </w:p>
        </w:tc>
        <w:tc>
          <w:tcPr>
            <w:tcW w:w="1850" w:type="dxa"/>
          </w:tcPr>
          <w:p w14:paraId="185AA938"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830" w:type="dxa"/>
          </w:tcPr>
          <w:p w14:paraId="691A8369"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7.2</w:t>
            </w:r>
          </w:p>
        </w:tc>
        <w:tc>
          <w:tcPr>
            <w:tcW w:w="1855" w:type="dxa"/>
          </w:tcPr>
          <w:p w14:paraId="39304A95"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7.7</w:t>
            </w:r>
          </w:p>
        </w:tc>
      </w:tr>
      <w:tr w:rsidR="00510350" w:rsidRPr="00224580" w14:paraId="1741C2FC" w14:textId="77777777" w:rsidTr="0084529A">
        <w:trPr>
          <w:trHeight w:val="414"/>
        </w:trPr>
        <w:tc>
          <w:tcPr>
            <w:tcW w:w="1859" w:type="dxa"/>
          </w:tcPr>
          <w:p w14:paraId="70874D8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852" w:type="dxa"/>
          </w:tcPr>
          <w:p w14:paraId="11B6BC9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8.3</w:t>
            </w:r>
          </w:p>
        </w:tc>
        <w:tc>
          <w:tcPr>
            <w:tcW w:w="1850" w:type="dxa"/>
          </w:tcPr>
          <w:p w14:paraId="2A6EBB4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830" w:type="dxa"/>
          </w:tcPr>
          <w:p w14:paraId="7512C63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8.5</w:t>
            </w:r>
          </w:p>
        </w:tc>
        <w:tc>
          <w:tcPr>
            <w:tcW w:w="1855" w:type="dxa"/>
          </w:tcPr>
          <w:p w14:paraId="6C4B13C1"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8.2</w:t>
            </w:r>
          </w:p>
        </w:tc>
      </w:tr>
      <w:tr w:rsidR="00510350" w:rsidRPr="00224580" w14:paraId="3AC21C64" w14:textId="77777777" w:rsidTr="0084529A">
        <w:trPr>
          <w:trHeight w:val="413"/>
        </w:trPr>
        <w:tc>
          <w:tcPr>
            <w:tcW w:w="1859" w:type="dxa"/>
          </w:tcPr>
          <w:p w14:paraId="50E1F85D"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852" w:type="dxa"/>
          </w:tcPr>
          <w:p w14:paraId="0801F82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0" w:type="dxa"/>
          </w:tcPr>
          <w:p w14:paraId="4E9AC1DF"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7.7</w:t>
            </w:r>
          </w:p>
        </w:tc>
        <w:tc>
          <w:tcPr>
            <w:tcW w:w="1830" w:type="dxa"/>
          </w:tcPr>
          <w:p w14:paraId="220C549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5" w:type="dxa"/>
          </w:tcPr>
          <w:p w14:paraId="4E15F0C2"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8.0</w:t>
            </w:r>
          </w:p>
        </w:tc>
      </w:tr>
      <w:tr w:rsidR="00510350" w:rsidRPr="00224580" w14:paraId="4B39C633" w14:textId="77777777" w:rsidTr="0084529A">
        <w:trPr>
          <w:trHeight w:val="414"/>
        </w:trPr>
        <w:tc>
          <w:tcPr>
            <w:tcW w:w="1859" w:type="dxa"/>
          </w:tcPr>
          <w:p w14:paraId="43C800F8"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852" w:type="dxa"/>
          </w:tcPr>
          <w:p w14:paraId="6AD9FF5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0" w:type="dxa"/>
          </w:tcPr>
          <w:p w14:paraId="4826616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8.8</w:t>
            </w:r>
          </w:p>
        </w:tc>
        <w:tc>
          <w:tcPr>
            <w:tcW w:w="1830" w:type="dxa"/>
          </w:tcPr>
          <w:p w14:paraId="0372DB4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5" w:type="dxa"/>
          </w:tcPr>
          <w:p w14:paraId="6852CAC5"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3E8ADB9D" w14:textId="77777777" w:rsidTr="0084529A">
        <w:trPr>
          <w:trHeight w:val="414"/>
        </w:trPr>
        <w:tc>
          <w:tcPr>
            <w:tcW w:w="1859" w:type="dxa"/>
          </w:tcPr>
          <w:p w14:paraId="02757C2E"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852" w:type="dxa"/>
          </w:tcPr>
          <w:p w14:paraId="7029A88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7.7</w:t>
            </w:r>
          </w:p>
        </w:tc>
        <w:tc>
          <w:tcPr>
            <w:tcW w:w="1850" w:type="dxa"/>
          </w:tcPr>
          <w:p w14:paraId="09334F9D"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7.8</w:t>
            </w:r>
          </w:p>
        </w:tc>
        <w:tc>
          <w:tcPr>
            <w:tcW w:w="1830" w:type="dxa"/>
          </w:tcPr>
          <w:p w14:paraId="1081FB4D"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7.5</w:t>
            </w:r>
          </w:p>
        </w:tc>
        <w:tc>
          <w:tcPr>
            <w:tcW w:w="1855" w:type="dxa"/>
          </w:tcPr>
          <w:p w14:paraId="65927477"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7.6</w:t>
            </w:r>
          </w:p>
        </w:tc>
      </w:tr>
      <w:tr w:rsidR="00510350" w:rsidRPr="00224580" w14:paraId="65C426D0"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017DC77"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852" w:type="dxa"/>
            <w:tcBorders>
              <w:top w:val="single" w:sz="4" w:space="0" w:color="000000"/>
              <w:left w:val="single" w:sz="4" w:space="0" w:color="000000"/>
              <w:bottom w:val="single" w:sz="4" w:space="0" w:color="000000"/>
              <w:right w:val="single" w:sz="4" w:space="0" w:color="000000"/>
            </w:tcBorders>
          </w:tcPr>
          <w:p w14:paraId="5E71B78A"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24.29</w:t>
            </w:r>
          </w:p>
        </w:tc>
        <w:tc>
          <w:tcPr>
            <w:tcW w:w="1850" w:type="dxa"/>
            <w:tcBorders>
              <w:top w:val="single" w:sz="4" w:space="0" w:color="000000"/>
              <w:left w:val="single" w:sz="4" w:space="0" w:color="000000"/>
              <w:bottom w:val="single" w:sz="4" w:space="0" w:color="000000"/>
              <w:right w:val="single" w:sz="4" w:space="0" w:color="000000"/>
            </w:tcBorders>
          </w:tcPr>
          <w:p w14:paraId="4B9B2224"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9.21</w:t>
            </w:r>
          </w:p>
        </w:tc>
        <w:tc>
          <w:tcPr>
            <w:tcW w:w="1830" w:type="dxa"/>
            <w:tcBorders>
              <w:top w:val="single" w:sz="4" w:space="0" w:color="000000"/>
              <w:left w:val="single" w:sz="4" w:space="0" w:color="000000"/>
              <w:bottom w:val="single" w:sz="4" w:space="0" w:color="000000"/>
              <w:right w:val="single" w:sz="4" w:space="0" w:color="000000"/>
            </w:tcBorders>
          </w:tcPr>
          <w:p w14:paraId="1979A655"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76.59</w:t>
            </w:r>
          </w:p>
        </w:tc>
        <w:tc>
          <w:tcPr>
            <w:tcW w:w="1855" w:type="dxa"/>
            <w:tcBorders>
              <w:top w:val="single" w:sz="4" w:space="0" w:color="000000"/>
              <w:left w:val="single" w:sz="4" w:space="0" w:color="000000"/>
              <w:bottom w:val="single" w:sz="4" w:space="0" w:color="000000"/>
              <w:right w:val="single" w:sz="4" w:space="0" w:color="000000"/>
            </w:tcBorders>
          </w:tcPr>
          <w:p w14:paraId="6AEEC9E4"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40.71</w:t>
            </w:r>
          </w:p>
        </w:tc>
      </w:tr>
      <w:tr w:rsidR="00510350" w:rsidRPr="00224580" w14:paraId="3431E608"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3111E47D"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852" w:type="dxa"/>
            <w:tcBorders>
              <w:top w:val="single" w:sz="4" w:space="0" w:color="000000"/>
              <w:left w:val="single" w:sz="4" w:space="0" w:color="000000"/>
              <w:bottom w:val="single" w:sz="4" w:space="0" w:color="000000"/>
              <w:right w:val="single" w:sz="4" w:space="0" w:color="000000"/>
            </w:tcBorders>
          </w:tcPr>
          <w:p w14:paraId="16774A9B"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0" w:type="dxa"/>
            <w:tcBorders>
              <w:top w:val="single" w:sz="4" w:space="0" w:color="000000"/>
              <w:left w:val="single" w:sz="4" w:space="0" w:color="000000"/>
              <w:bottom w:val="single" w:sz="4" w:space="0" w:color="000000"/>
              <w:right w:val="single" w:sz="4" w:space="0" w:color="000000"/>
            </w:tcBorders>
          </w:tcPr>
          <w:p w14:paraId="7975E2D0"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830" w:type="dxa"/>
            <w:tcBorders>
              <w:top w:val="single" w:sz="4" w:space="0" w:color="000000"/>
              <w:left w:val="single" w:sz="4" w:space="0" w:color="000000"/>
              <w:bottom w:val="single" w:sz="4" w:space="0" w:color="000000"/>
              <w:right w:val="single" w:sz="4" w:space="0" w:color="000000"/>
            </w:tcBorders>
          </w:tcPr>
          <w:p w14:paraId="3A8B42D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5" w:type="dxa"/>
            <w:tcBorders>
              <w:top w:val="single" w:sz="4" w:space="0" w:color="000000"/>
              <w:left w:val="single" w:sz="4" w:space="0" w:color="000000"/>
              <w:bottom w:val="single" w:sz="4" w:space="0" w:color="000000"/>
              <w:right w:val="single" w:sz="4" w:space="0" w:color="000000"/>
            </w:tcBorders>
          </w:tcPr>
          <w:p w14:paraId="0B9026EC"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77C54C55"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9528084"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852" w:type="dxa"/>
            <w:tcBorders>
              <w:top w:val="single" w:sz="4" w:space="0" w:color="000000"/>
              <w:left w:val="single" w:sz="4" w:space="0" w:color="000000"/>
              <w:bottom w:val="single" w:sz="4" w:space="0" w:color="000000"/>
              <w:right w:val="single" w:sz="4" w:space="0" w:color="000000"/>
            </w:tcBorders>
          </w:tcPr>
          <w:p w14:paraId="6D195052"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0.293</w:t>
            </w:r>
          </w:p>
        </w:tc>
        <w:tc>
          <w:tcPr>
            <w:tcW w:w="1850" w:type="dxa"/>
            <w:tcBorders>
              <w:top w:val="single" w:sz="4" w:space="0" w:color="000000"/>
              <w:left w:val="single" w:sz="4" w:space="0" w:color="000000"/>
              <w:bottom w:val="single" w:sz="4" w:space="0" w:color="000000"/>
              <w:right w:val="single" w:sz="4" w:space="0" w:color="000000"/>
            </w:tcBorders>
          </w:tcPr>
          <w:p w14:paraId="7F2B4A1A"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0.442</w:t>
            </w:r>
          </w:p>
        </w:tc>
        <w:tc>
          <w:tcPr>
            <w:tcW w:w="1830" w:type="dxa"/>
            <w:tcBorders>
              <w:top w:val="single" w:sz="4" w:space="0" w:color="000000"/>
              <w:left w:val="single" w:sz="4" w:space="0" w:color="000000"/>
              <w:bottom w:val="single" w:sz="4" w:space="0" w:color="000000"/>
              <w:right w:val="single" w:sz="4" w:space="0" w:color="000000"/>
            </w:tcBorders>
          </w:tcPr>
          <w:p w14:paraId="3AC6D270"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0.240</w:t>
            </w:r>
          </w:p>
        </w:tc>
        <w:tc>
          <w:tcPr>
            <w:tcW w:w="1855" w:type="dxa"/>
            <w:tcBorders>
              <w:top w:val="single" w:sz="4" w:space="0" w:color="000000"/>
              <w:left w:val="single" w:sz="4" w:space="0" w:color="000000"/>
              <w:bottom w:val="single" w:sz="4" w:space="0" w:color="000000"/>
              <w:right w:val="single" w:sz="4" w:space="0" w:color="000000"/>
            </w:tcBorders>
          </w:tcPr>
          <w:p w14:paraId="7883EA6D"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0.231</w:t>
            </w:r>
          </w:p>
        </w:tc>
      </w:tr>
    </w:tbl>
    <w:p w14:paraId="670E5914" w14:textId="77777777" w:rsidR="00510350" w:rsidRPr="00224580" w:rsidRDefault="00510350" w:rsidP="00510350">
      <w:pPr>
        <w:pStyle w:val="BodyText"/>
        <w:spacing w:before="181"/>
        <w:jc w:val="both"/>
        <w:rPr>
          <w:rFonts w:ascii="Arial" w:hAnsi="Arial" w:cs="Arial"/>
          <w:b/>
          <w:sz w:val="20"/>
          <w:szCs w:val="20"/>
        </w:rPr>
      </w:pPr>
    </w:p>
    <w:p w14:paraId="2C7C4C6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lastRenderedPageBreak/>
        <w:drawing>
          <wp:inline distT="0" distB="0" distL="0" distR="0" wp14:anchorId="39FA28EA" wp14:editId="4D0077CB">
            <wp:extent cx="4931923" cy="2217906"/>
            <wp:effectExtent l="0" t="0" r="21590" b="11430"/>
            <wp:docPr id="665982575" name="Chart 1">
              <a:extLst xmlns:a="http://schemas.openxmlformats.org/drawingml/2006/main">
                <a:ext uri="{FF2B5EF4-FFF2-40B4-BE49-F238E27FC236}">
                  <a16:creationId xmlns:a16="http://schemas.microsoft.com/office/drawing/2014/main" id="{4E0ADFB1-CC68-5C19-D01A-E9C50833F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8ADF3C" w14:textId="2150AA6C" w:rsidR="00510350" w:rsidRPr="0022458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F73798">
        <w:rPr>
          <w:rFonts w:ascii="Arial" w:hAnsi="Arial" w:cs="Arial"/>
          <w:b/>
          <w:bCs/>
          <w:sz w:val="20"/>
        </w:rPr>
        <w:t>7</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Nutri Dense Choco Balls</w:t>
      </w:r>
    </w:p>
    <w:p w14:paraId="65A2CAE6" w14:textId="2691C73E" w:rsidR="0001479F" w:rsidRPr="00006BEA" w:rsidRDefault="0001479F" w:rsidP="0001479F">
      <w:pPr>
        <w:pStyle w:val="BodyText"/>
        <w:spacing w:before="179" w:line="360" w:lineRule="auto"/>
        <w:ind w:right="-22"/>
        <w:jc w:val="both"/>
        <w:rPr>
          <w:sz w:val="20"/>
          <w:szCs w:val="20"/>
        </w:rPr>
      </w:pPr>
      <w:commentRangeStart w:id="51"/>
      <w:r w:rsidRPr="00006BEA">
        <w:rPr>
          <w:sz w:val="20"/>
          <w:szCs w:val="20"/>
        </w:rPr>
        <w:t xml:space="preserve">It can be observed from the above </w:t>
      </w:r>
      <w:r w:rsidRPr="00006BEA">
        <w:rPr>
          <w:b/>
          <w:sz w:val="20"/>
          <w:szCs w:val="20"/>
        </w:rPr>
        <w:t xml:space="preserve">Table </w:t>
      </w:r>
      <w:r w:rsidR="004C76A2">
        <w:rPr>
          <w:b/>
          <w:sz w:val="20"/>
          <w:szCs w:val="20"/>
        </w:rPr>
        <w:t>5</w:t>
      </w:r>
      <w:r w:rsidRPr="00006BEA">
        <w:rPr>
          <w:b/>
          <w:sz w:val="20"/>
          <w:szCs w:val="20"/>
        </w:rPr>
        <w:t xml:space="preserve"> </w:t>
      </w:r>
      <w:r w:rsidRPr="00006BEA">
        <w:rPr>
          <w:sz w:val="20"/>
          <w:szCs w:val="20"/>
        </w:rPr>
        <w:t>that mean sensory scores of Nutri- Dense Choco Balls in T</w:t>
      </w:r>
      <w:r w:rsidRPr="00006BEA">
        <w:rPr>
          <w:sz w:val="20"/>
          <w:szCs w:val="20"/>
          <w:vertAlign w:val="subscript"/>
        </w:rPr>
        <w:t>3</w:t>
      </w:r>
      <w:r w:rsidRPr="00006BEA">
        <w:rPr>
          <w:sz w:val="20"/>
          <w:szCs w:val="20"/>
        </w:rPr>
        <w:t xml:space="preserve"> had the highest score (8.9, 8.8, 8.9, 8.9) respectively. It is quite obvious from above </w:t>
      </w:r>
      <w:r w:rsidRPr="00006BEA">
        <w:rPr>
          <w:b/>
          <w:sz w:val="20"/>
          <w:szCs w:val="20"/>
        </w:rPr>
        <w:t xml:space="preserve">Table </w:t>
      </w:r>
      <w:r w:rsidR="004C76A2">
        <w:rPr>
          <w:b/>
          <w:sz w:val="20"/>
          <w:szCs w:val="20"/>
        </w:rPr>
        <w:t xml:space="preserve">5 </w:t>
      </w:r>
      <w:r w:rsidRPr="00006BEA">
        <w:rPr>
          <w:sz w:val="20"/>
          <w:szCs w:val="20"/>
        </w:rPr>
        <w:t>that treatment</w:t>
      </w:r>
      <w:r w:rsidRPr="00006BEA">
        <w:rPr>
          <w:spacing w:val="40"/>
          <w:sz w:val="20"/>
          <w:szCs w:val="20"/>
        </w:rPr>
        <w:t xml:space="preserve"> </w:t>
      </w:r>
      <w:r w:rsidRPr="00006BEA">
        <w:rPr>
          <w:sz w:val="20"/>
          <w:szCs w:val="20"/>
        </w:rPr>
        <w:t>T</w:t>
      </w:r>
      <w:r w:rsidRPr="00006BEA">
        <w:rPr>
          <w:sz w:val="20"/>
          <w:szCs w:val="20"/>
          <w:vertAlign w:val="subscript"/>
        </w:rPr>
        <w:t>3</w:t>
      </w:r>
      <w:r w:rsidRPr="00006BEA">
        <w:rPr>
          <w:spacing w:val="40"/>
          <w:sz w:val="20"/>
          <w:szCs w:val="20"/>
        </w:rPr>
        <w:t xml:space="preserve"> </w:t>
      </w:r>
      <w:r w:rsidRPr="00006BEA">
        <w:rPr>
          <w:sz w:val="20"/>
          <w:szCs w:val="20"/>
        </w:rPr>
        <w:t>containing 40g peanut residue, 40g date palm, 15 g almond, 5g chocolate compound, was liked very</w:t>
      </w:r>
      <w:r w:rsidRPr="00006BEA">
        <w:rPr>
          <w:spacing w:val="-4"/>
          <w:sz w:val="20"/>
          <w:szCs w:val="20"/>
        </w:rPr>
        <w:t xml:space="preserve"> </w:t>
      </w:r>
      <w:r w:rsidRPr="00006BEA">
        <w:rPr>
          <w:sz w:val="20"/>
          <w:szCs w:val="20"/>
        </w:rPr>
        <w:t>much and</w:t>
      </w:r>
      <w:r w:rsidRPr="00006BEA">
        <w:rPr>
          <w:spacing w:val="-1"/>
          <w:sz w:val="20"/>
          <w:szCs w:val="20"/>
        </w:rPr>
        <w:t xml:space="preserve"> </w:t>
      </w:r>
      <w:r w:rsidRPr="00006BEA">
        <w:rPr>
          <w:sz w:val="20"/>
          <w:szCs w:val="20"/>
        </w:rPr>
        <w:t>T</w:t>
      </w:r>
      <w:r w:rsidRPr="00006BEA">
        <w:rPr>
          <w:sz w:val="20"/>
          <w:szCs w:val="20"/>
          <w:vertAlign w:val="subscript"/>
        </w:rPr>
        <w:t>2</w:t>
      </w:r>
      <w:r w:rsidRPr="00006BEA">
        <w:rPr>
          <w:spacing w:val="-15"/>
          <w:sz w:val="20"/>
          <w:szCs w:val="20"/>
        </w:rPr>
        <w:t xml:space="preserve"> </w:t>
      </w:r>
      <w:r w:rsidRPr="00006BEA">
        <w:rPr>
          <w:sz w:val="20"/>
          <w:szCs w:val="20"/>
        </w:rPr>
        <w:t>and</w:t>
      </w:r>
      <w:r w:rsidRPr="00006BEA">
        <w:rPr>
          <w:spacing w:val="-18"/>
          <w:sz w:val="20"/>
          <w:szCs w:val="20"/>
        </w:rPr>
        <w:t xml:space="preserve"> </w:t>
      </w:r>
      <w:r w:rsidRPr="00006BEA">
        <w:rPr>
          <w:sz w:val="20"/>
          <w:szCs w:val="20"/>
        </w:rPr>
        <w:t>T</w:t>
      </w:r>
      <w:r w:rsidRPr="00006BEA">
        <w:rPr>
          <w:sz w:val="20"/>
          <w:szCs w:val="20"/>
          <w:vertAlign w:val="subscript"/>
        </w:rPr>
        <w:t>3</w:t>
      </w:r>
      <w:r w:rsidRPr="00006BEA">
        <w:rPr>
          <w:spacing w:val="-15"/>
          <w:sz w:val="20"/>
          <w:szCs w:val="20"/>
        </w:rPr>
        <w:t xml:space="preserve"> </w:t>
      </w:r>
      <w:r w:rsidRPr="00006BEA">
        <w:rPr>
          <w:sz w:val="20"/>
          <w:szCs w:val="20"/>
        </w:rPr>
        <w:t>were liked moderately.</w:t>
      </w:r>
      <w:commentRangeEnd w:id="51"/>
      <w:r w:rsidR="00785D1B">
        <w:rPr>
          <w:rStyle w:val="CommentReference"/>
          <w:rFonts w:asciiTheme="minorHAnsi" w:eastAsiaTheme="minorHAnsi" w:hAnsiTheme="minorHAnsi" w:cstheme="minorBidi"/>
          <w:kern w:val="2"/>
          <w:lang w:val="en-IN" w:bidi="hi-IN"/>
          <w14:ligatures w14:val="standardContextual"/>
        </w:rPr>
        <w:commentReference w:id="51"/>
      </w:r>
    </w:p>
    <w:p w14:paraId="314ECC0C" w14:textId="21588FC8" w:rsidR="00E51F52" w:rsidRPr="00006BEA" w:rsidRDefault="0001479F" w:rsidP="00006BEA">
      <w:pPr>
        <w:pStyle w:val="BodyText"/>
        <w:spacing w:before="161" w:line="360" w:lineRule="auto"/>
        <w:ind w:right="-22"/>
        <w:jc w:val="both"/>
        <w:rPr>
          <w:b/>
          <w:sz w:val="20"/>
          <w:szCs w:val="20"/>
        </w:rPr>
      </w:pPr>
      <w:r w:rsidRPr="00006BEA">
        <w:rPr>
          <w:sz w:val="20"/>
          <w:szCs w:val="20"/>
        </w:rPr>
        <w:t xml:space="preserve">It was observed that all five experimental treatments of </w:t>
      </w:r>
      <w:proofErr w:type="spellStart"/>
      <w:r w:rsidRPr="00006BEA">
        <w:rPr>
          <w:sz w:val="20"/>
          <w:szCs w:val="20"/>
        </w:rPr>
        <w:t>nutir</w:t>
      </w:r>
      <w:proofErr w:type="spellEnd"/>
      <w:r w:rsidRPr="00006BEA">
        <w:rPr>
          <w:sz w:val="20"/>
          <w:szCs w:val="20"/>
        </w:rPr>
        <w:t xml:space="preserve">-dense </w:t>
      </w:r>
      <w:proofErr w:type="spellStart"/>
      <w:r w:rsidRPr="00006BEA">
        <w:rPr>
          <w:sz w:val="20"/>
          <w:szCs w:val="20"/>
        </w:rPr>
        <w:t>choco</w:t>
      </w:r>
      <w:proofErr w:type="spellEnd"/>
      <w:r w:rsidRPr="00006BEA">
        <w:rPr>
          <w:sz w:val="20"/>
          <w:szCs w:val="20"/>
        </w:rPr>
        <w:t xml:space="preserve"> balls showed increased intensity of </w:t>
      </w:r>
      <w:proofErr w:type="spellStart"/>
      <w:r w:rsidRPr="00006BEA">
        <w:rPr>
          <w:sz w:val="20"/>
          <w:szCs w:val="20"/>
        </w:rPr>
        <w:t>colour</w:t>
      </w:r>
      <w:proofErr w:type="spellEnd"/>
      <w:r w:rsidRPr="00006BEA">
        <w:rPr>
          <w:sz w:val="20"/>
          <w:szCs w:val="20"/>
        </w:rPr>
        <w:t xml:space="preserve"> because of the addition of </w:t>
      </w:r>
      <w:ins w:id="52" w:author="Tasnia Ahmed" w:date="2025-07-15T10:43:00Z">
        <w:r w:rsidR="00785D1B">
          <w:rPr>
            <w:sz w:val="20"/>
            <w:szCs w:val="20"/>
          </w:rPr>
          <w:t>d</w:t>
        </w:r>
      </w:ins>
      <w:del w:id="53" w:author="Tasnia Ahmed" w:date="2025-07-15T10:43:00Z">
        <w:r w:rsidRPr="00006BEA" w:rsidDel="00785D1B">
          <w:rPr>
            <w:sz w:val="20"/>
            <w:szCs w:val="20"/>
          </w:rPr>
          <w:delText>D</w:delText>
        </w:r>
      </w:del>
      <w:r w:rsidRPr="00006BEA">
        <w:rPr>
          <w:sz w:val="20"/>
          <w:szCs w:val="20"/>
        </w:rPr>
        <w:t xml:space="preserve">ate palm in increasing proportion which gave the experimental Nutri-Dense Choco balls treatment reddish </w:t>
      </w:r>
      <w:proofErr w:type="spellStart"/>
      <w:r w:rsidRPr="00006BEA">
        <w:rPr>
          <w:sz w:val="20"/>
          <w:szCs w:val="20"/>
        </w:rPr>
        <w:t>colour</w:t>
      </w:r>
      <w:proofErr w:type="spellEnd"/>
      <w:r w:rsidRPr="00006BEA">
        <w:rPr>
          <w:sz w:val="20"/>
          <w:szCs w:val="20"/>
        </w:rPr>
        <w:t xml:space="preserve"> in comparison to T</w:t>
      </w:r>
      <w:r w:rsidRPr="00006BEA">
        <w:rPr>
          <w:sz w:val="20"/>
          <w:szCs w:val="20"/>
          <w:vertAlign w:val="subscript"/>
        </w:rPr>
        <w:t>2</w:t>
      </w:r>
      <w:r w:rsidRPr="00006BEA">
        <w:rPr>
          <w:sz w:val="20"/>
          <w:szCs w:val="20"/>
        </w:rPr>
        <w:t xml:space="preserve"> which included same ingredients but in a different amount. It was observed that all five experimental treatments and control of Nutri-Dense Choco balls showed increased intensity</w:t>
      </w:r>
      <w:r w:rsidRPr="00006BEA">
        <w:rPr>
          <w:spacing w:val="40"/>
          <w:sz w:val="20"/>
          <w:szCs w:val="20"/>
        </w:rPr>
        <w:t xml:space="preserve"> </w:t>
      </w:r>
      <w:r w:rsidRPr="00006BEA">
        <w:rPr>
          <w:sz w:val="20"/>
          <w:szCs w:val="20"/>
        </w:rPr>
        <w:t>of</w:t>
      </w:r>
      <w:r w:rsidRPr="00006BEA">
        <w:rPr>
          <w:spacing w:val="-3"/>
          <w:sz w:val="20"/>
          <w:szCs w:val="20"/>
        </w:rPr>
        <w:t xml:space="preserve"> </w:t>
      </w:r>
      <w:proofErr w:type="spellStart"/>
      <w:r w:rsidRPr="00006BEA">
        <w:rPr>
          <w:sz w:val="20"/>
          <w:szCs w:val="20"/>
        </w:rPr>
        <w:t>colour</w:t>
      </w:r>
      <w:proofErr w:type="spellEnd"/>
      <w:r w:rsidRPr="00006BEA">
        <w:rPr>
          <w:spacing w:val="-3"/>
          <w:sz w:val="20"/>
          <w:szCs w:val="20"/>
        </w:rPr>
        <w:t xml:space="preserve"> </w:t>
      </w:r>
      <w:r w:rsidRPr="00006BEA">
        <w:rPr>
          <w:sz w:val="20"/>
          <w:szCs w:val="20"/>
        </w:rPr>
        <w:t>because</w:t>
      </w:r>
      <w:r w:rsidRPr="00006BEA">
        <w:rPr>
          <w:spacing w:val="-3"/>
          <w:sz w:val="20"/>
          <w:szCs w:val="20"/>
        </w:rPr>
        <w:t xml:space="preserve"> </w:t>
      </w:r>
      <w:r w:rsidRPr="00006BEA">
        <w:rPr>
          <w:sz w:val="20"/>
          <w:szCs w:val="20"/>
        </w:rPr>
        <w:t>of the</w:t>
      </w:r>
      <w:r w:rsidRPr="00006BEA">
        <w:rPr>
          <w:spacing w:val="-3"/>
          <w:sz w:val="20"/>
          <w:szCs w:val="20"/>
        </w:rPr>
        <w:t xml:space="preserve"> </w:t>
      </w:r>
      <w:r w:rsidRPr="00006BEA">
        <w:rPr>
          <w:sz w:val="20"/>
          <w:szCs w:val="20"/>
        </w:rPr>
        <w:t>addition</w:t>
      </w:r>
      <w:r w:rsidRPr="00006BEA">
        <w:rPr>
          <w:spacing w:val="-2"/>
          <w:sz w:val="20"/>
          <w:szCs w:val="20"/>
        </w:rPr>
        <w:t xml:space="preserve"> </w:t>
      </w:r>
      <w:r w:rsidRPr="00006BEA">
        <w:rPr>
          <w:sz w:val="20"/>
          <w:szCs w:val="20"/>
        </w:rPr>
        <w:t>of</w:t>
      </w:r>
      <w:r w:rsidRPr="00006BEA">
        <w:rPr>
          <w:spacing w:val="-3"/>
          <w:sz w:val="20"/>
          <w:szCs w:val="20"/>
        </w:rPr>
        <w:t xml:space="preserve"> </w:t>
      </w:r>
      <w:proofErr w:type="gramStart"/>
      <w:r w:rsidRPr="00006BEA">
        <w:rPr>
          <w:sz w:val="20"/>
          <w:szCs w:val="20"/>
        </w:rPr>
        <w:t xml:space="preserve">increasing </w:t>
      </w:r>
      <w:r w:rsidRPr="00006BEA">
        <w:rPr>
          <w:spacing w:val="-3"/>
          <w:sz w:val="20"/>
          <w:szCs w:val="20"/>
        </w:rPr>
        <w:t xml:space="preserve"> </w:t>
      </w:r>
      <w:r w:rsidRPr="00006BEA">
        <w:rPr>
          <w:sz w:val="20"/>
          <w:szCs w:val="20"/>
        </w:rPr>
        <w:t>proportion</w:t>
      </w:r>
      <w:proofErr w:type="gramEnd"/>
      <w:r w:rsidRPr="00006BEA">
        <w:rPr>
          <w:spacing w:val="-2"/>
          <w:sz w:val="20"/>
          <w:szCs w:val="20"/>
        </w:rPr>
        <w:t xml:space="preserve"> </w:t>
      </w:r>
      <w:r w:rsidRPr="00006BEA">
        <w:rPr>
          <w:sz w:val="20"/>
          <w:szCs w:val="20"/>
        </w:rPr>
        <w:t>of</w:t>
      </w:r>
      <w:r w:rsidRPr="00006BEA">
        <w:rPr>
          <w:spacing w:val="-3"/>
          <w:sz w:val="20"/>
          <w:szCs w:val="20"/>
        </w:rPr>
        <w:t xml:space="preserve">  </w:t>
      </w:r>
      <w:r w:rsidRPr="00006BEA">
        <w:rPr>
          <w:sz w:val="20"/>
          <w:szCs w:val="20"/>
        </w:rPr>
        <w:t>Date palm ,</w:t>
      </w:r>
      <w:r w:rsidRPr="00006BEA">
        <w:rPr>
          <w:spacing w:val="-4"/>
          <w:sz w:val="20"/>
          <w:szCs w:val="20"/>
        </w:rPr>
        <w:t xml:space="preserve"> </w:t>
      </w:r>
      <w:r w:rsidRPr="00006BEA">
        <w:rPr>
          <w:sz w:val="20"/>
          <w:szCs w:val="20"/>
        </w:rPr>
        <w:t>which gave the treatment a pinkish red</w:t>
      </w:r>
      <w:r w:rsidRPr="00006BEA">
        <w:rPr>
          <w:spacing w:val="31"/>
          <w:sz w:val="20"/>
          <w:szCs w:val="20"/>
        </w:rPr>
        <w:t xml:space="preserve"> </w:t>
      </w:r>
      <w:proofErr w:type="spellStart"/>
      <w:r w:rsidRPr="00006BEA">
        <w:rPr>
          <w:sz w:val="20"/>
          <w:szCs w:val="20"/>
        </w:rPr>
        <w:t>colour</w:t>
      </w:r>
      <w:proofErr w:type="spellEnd"/>
      <w:r w:rsidRPr="00006BEA">
        <w:rPr>
          <w:sz w:val="20"/>
          <w:szCs w:val="20"/>
        </w:rPr>
        <w:t xml:space="preserve">. </w:t>
      </w:r>
      <w:r w:rsidRPr="00006BEA">
        <w:rPr>
          <w:b/>
          <w:sz w:val="20"/>
          <w:szCs w:val="20"/>
        </w:rPr>
        <w:t>(</w:t>
      </w:r>
      <w:proofErr w:type="spellStart"/>
      <w:r w:rsidRPr="00006BEA">
        <w:rPr>
          <w:b/>
          <w:sz w:val="20"/>
          <w:szCs w:val="20"/>
        </w:rPr>
        <w:t>Murugkar</w:t>
      </w:r>
      <w:proofErr w:type="spellEnd"/>
      <w:r w:rsidRPr="00006BEA">
        <w:rPr>
          <w:b/>
          <w:sz w:val="20"/>
          <w:szCs w:val="20"/>
        </w:rPr>
        <w:t xml:space="preserve"> </w:t>
      </w:r>
      <w:r w:rsidRPr="00006BEA">
        <w:rPr>
          <w:b/>
          <w:i/>
          <w:sz w:val="20"/>
          <w:szCs w:val="20"/>
        </w:rPr>
        <w:t>et al</w:t>
      </w:r>
      <w:r w:rsidR="00006BEA">
        <w:rPr>
          <w:b/>
          <w:sz w:val="20"/>
          <w:szCs w:val="20"/>
        </w:rPr>
        <w:t>.,)</w:t>
      </w:r>
    </w:p>
    <w:p w14:paraId="36F6B0D1" w14:textId="77777777" w:rsidR="00006BEA" w:rsidRDefault="00006BEA" w:rsidP="00510350">
      <w:pPr>
        <w:pStyle w:val="Heading4"/>
        <w:tabs>
          <w:tab w:val="left" w:pos="519"/>
        </w:tabs>
        <w:spacing w:before="44" w:line="271" w:lineRule="auto"/>
        <w:ind w:right="2"/>
        <w:jc w:val="both"/>
        <w:rPr>
          <w:rFonts w:ascii="Arial" w:eastAsiaTheme="minorHAnsi" w:hAnsi="Arial" w:cs="Arial"/>
          <w:b w:val="0"/>
          <w:bCs w:val="0"/>
          <w:i w:val="0"/>
          <w:iCs w:val="0"/>
          <w:color w:val="auto"/>
        </w:rPr>
      </w:pPr>
    </w:p>
    <w:p w14:paraId="30EA0E34" w14:textId="77777777" w:rsidR="00510350" w:rsidRPr="00224580" w:rsidRDefault="00510350" w:rsidP="00510350">
      <w:pPr>
        <w:pStyle w:val="Heading4"/>
        <w:tabs>
          <w:tab w:val="left" w:pos="519"/>
        </w:tabs>
        <w:spacing w:before="44" w:line="271" w:lineRule="auto"/>
        <w:ind w:right="2"/>
        <w:jc w:val="both"/>
        <w:rPr>
          <w:rFonts w:ascii="Arial" w:hAnsi="Arial" w:cs="Arial"/>
          <w:i w:val="0"/>
          <w:iCs w:val="0"/>
          <w:color w:val="auto"/>
          <w:w w:val="115"/>
          <w:sz w:val="28"/>
          <w:szCs w:val="24"/>
        </w:rPr>
      </w:pPr>
      <w:r w:rsidRPr="00224580">
        <w:rPr>
          <w:rFonts w:ascii="Arial" w:hAnsi="Arial" w:cs="Arial"/>
          <w:i w:val="0"/>
          <w:iCs w:val="0"/>
          <w:color w:val="auto"/>
          <w:w w:val="115"/>
          <w:sz w:val="28"/>
          <w:szCs w:val="24"/>
        </w:rPr>
        <w:t>NUTRITIVE</w:t>
      </w:r>
      <w:r w:rsidRPr="00224580">
        <w:rPr>
          <w:rFonts w:ascii="Arial" w:hAnsi="Arial" w:cs="Arial"/>
          <w:i w:val="0"/>
          <w:iCs w:val="0"/>
          <w:color w:val="auto"/>
          <w:spacing w:val="18"/>
          <w:w w:val="115"/>
          <w:sz w:val="28"/>
          <w:szCs w:val="24"/>
        </w:rPr>
        <w:t xml:space="preserve"> </w:t>
      </w:r>
      <w:r w:rsidRPr="00224580">
        <w:rPr>
          <w:rFonts w:ascii="Arial" w:hAnsi="Arial" w:cs="Arial"/>
          <w:i w:val="0"/>
          <w:iCs w:val="0"/>
          <w:color w:val="auto"/>
          <w:w w:val="115"/>
          <w:sz w:val="28"/>
          <w:szCs w:val="24"/>
        </w:rPr>
        <w:t>VALUE</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OF</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DEVELOPED</w:t>
      </w:r>
      <w:r w:rsidRPr="00224580">
        <w:rPr>
          <w:rFonts w:ascii="Arial" w:hAnsi="Arial" w:cs="Arial"/>
          <w:i w:val="0"/>
          <w:iCs w:val="0"/>
          <w:color w:val="auto"/>
          <w:spacing w:val="19"/>
          <w:w w:val="115"/>
          <w:sz w:val="28"/>
          <w:szCs w:val="24"/>
        </w:rPr>
        <w:t xml:space="preserve"> </w:t>
      </w:r>
      <w:r w:rsidRPr="00224580">
        <w:rPr>
          <w:rFonts w:ascii="Arial" w:hAnsi="Arial" w:cs="Arial"/>
          <w:i w:val="0"/>
          <w:iCs w:val="0"/>
          <w:color w:val="auto"/>
          <w:w w:val="115"/>
          <w:sz w:val="28"/>
          <w:szCs w:val="24"/>
        </w:rPr>
        <w:t>FOOD</w:t>
      </w:r>
      <w:r w:rsidRPr="00224580">
        <w:rPr>
          <w:rFonts w:ascii="Arial" w:hAnsi="Arial" w:cs="Arial"/>
          <w:i w:val="0"/>
          <w:iCs w:val="0"/>
          <w:color w:val="auto"/>
          <w:spacing w:val="20"/>
          <w:w w:val="115"/>
          <w:sz w:val="28"/>
          <w:szCs w:val="24"/>
        </w:rPr>
        <w:t xml:space="preserve"> </w:t>
      </w:r>
      <w:r w:rsidRPr="00224580">
        <w:rPr>
          <w:rFonts w:ascii="Arial" w:hAnsi="Arial" w:cs="Arial"/>
          <w:i w:val="0"/>
          <w:iCs w:val="0"/>
          <w:color w:val="auto"/>
          <w:w w:val="115"/>
          <w:sz w:val="28"/>
          <w:szCs w:val="24"/>
        </w:rPr>
        <w:t>PRODUCTS</w:t>
      </w:r>
    </w:p>
    <w:p w14:paraId="1E2FB749" w14:textId="77777777" w:rsidR="00510350" w:rsidRPr="007104B9" w:rsidRDefault="00510350" w:rsidP="00510350">
      <w:pPr>
        <w:jc w:val="both"/>
        <w:rPr>
          <w:rFonts w:ascii="Arial" w:hAnsi="Arial" w:cs="Arial"/>
        </w:rPr>
      </w:pPr>
    </w:p>
    <w:p w14:paraId="27972F8E" w14:textId="77777777" w:rsidR="00510350" w:rsidRPr="004C76A2" w:rsidRDefault="00510350" w:rsidP="00510350">
      <w:pPr>
        <w:pStyle w:val="ListParagraph"/>
        <w:widowControl w:val="0"/>
        <w:numPr>
          <w:ilvl w:val="1"/>
          <w:numId w:val="4"/>
        </w:numPr>
        <w:tabs>
          <w:tab w:val="left" w:pos="660"/>
        </w:tabs>
        <w:autoSpaceDE w:val="0"/>
        <w:autoSpaceDN w:val="0"/>
        <w:spacing w:before="243" w:after="0"/>
        <w:ind w:right="217" w:firstLine="0"/>
        <w:contextualSpacing w:val="0"/>
        <w:jc w:val="both"/>
        <w:rPr>
          <w:rFonts w:ascii="Arial" w:hAnsi="Arial" w:cs="Arial"/>
          <w:szCs w:val="24"/>
        </w:rPr>
      </w:pPr>
      <w:r w:rsidRPr="00224580">
        <w:rPr>
          <w:rFonts w:ascii="Arial" w:hAnsi="Arial" w:cs="Arial"/>
          <w:szCs w:val="24"/>
          <w:u w:val="single"/>
        </w:rPr>
        <w:t>COMPARISION</w:t>
      </w:r>
      <w:r w:rsidRPr="00224580">
        <w:rPr>
          <w:rFonts w:ascii="Arial" w:hAnsi="Arial" w:cs="Arial"/>
          <w:spacing w:val="1"/>
          <w:szCs w:val="24"/>
          <w:u w:val="single"/>
        </w:rPr>
        <w:t xml:space="preserve"> </w:t>
      </w:r>
      <w:r w:rsidRPr="00224580">
        <w:rPr>
          <w:rFonts w:ascii="Arial" w:hAnsi="Arial" w:cs="Arial"/>
          <w:szCs w:val="24"/>
          <w:u w:val="single"/>
        </w:rPr>
        <w:t>OF</w:t>
      </w:r>
      <w:r w:rsidRPr="00224580">
        <w:rPr>
          <w:rFonts w:ascii="Arial" w:hAnsi="Arial" w:cs="Arial"/>
          <w:spacing w:val="1"/>
          <w:szCs w:val="24"/>
          <w:u w:val="single"/>
        </w:rPr>
        <w:t xml:space="preserve"> </w:t>
      </w:r>
      <w:r w:rsidRPr="00224580">
        <w:rPr>
          <w:rFonts w:ascii="Arial" w:hAnsi="Arial" w:cs="Arial"/>
          <w:szCs w:val="24"/>
          <w:u w:val="single"/>
        </w:rPr>
        <w:t>NUTRIENTS</w:t>
      </w:r>
      <w:r w:rsidRPr="00224580">
        <w:rPr>
          <w:rFonts w:ascii="Arial" w:hAnsi="Arial" w:cs="Arial"/>
          <w:spacing w:val="1"/>
          <w:szCs w:val="24"/>
          <w:u w:val="single"/>
        </w:rPr>
        <w:t xml:space="preserve"> </w:t>
      </w:r>
      <w:r w:rsidRPr="00224580">
        <w:rPr>
          <w:rFonts w:ascii="Arial" w:hAnsi="Arial" w:cs="Arial"/>
          <w:szCs w:val="24"/>
          <w:u w:val="single"/>
        </w:rPr>
        <w:t>IN</w:t>
      </w:r>
      <w:r w:rsidRPr="00224580">
        <w:rPr>
          <w:rFonts w:ascii="Arial" w:hAnsi="Arial" w:cs="Arial"/>
          <w:spacing w:val="1"/>
          <w:szCs w:val="24"/>
          <w:u w:val="single"/>
        </w:rPr>
        <w:t xml:space="preserve"> </w:t>
      </w:r>
      <w:r w:rsidRPr="00224580">
        <w:rPr>
          <w:rFonts w:ascii="Arial" w:hAnsi="Arial" w:cs="Arial"/>
          <w:szCs w:val="24"/>
          <w:u w:val="single"/>
        </w:rPr>
        <w:t>CONTROL</w:t>
      </w:r>
      <w:r w:rsidRPr="00224580">
        <w:rPr>
          <w:rFonts w:ascii="Arial" w:hAnsi="Arial" w:cs="Arial"/>
          <w:spacing w:val="1"/>
          <w:szCs w:val="24"/>
          <w:u w:val="single"/>
        </w:rPr>
        <w:t xml:space="preserve"> </w:t>
      </w:r>
      <w:r w:rsidRPr="00224580">
        <w:rPr>
          <w:rFonts w:ascii="Arial" w:hAnsi="Arial" w:cs="Arial"/>
          <w:szCs w:val="24"/>
          <w:u w:val="single"/>
        </w:rPr>
        <w:t>AND</w:t>
      </w:r>
      <w:r w:rsidRPr="00224580">
        <w:rPr>
          <w:rFonts w:ascii="Arial" w:hAnsi="Arial" w:cs="Arial"/>
          <w:spacing w:val="1"/>
          <w:szCs w:val="24"/>
          <w:u w:val="single"/>
        </w:rPr>
        <w:t xml:space="preserve"> </w:t>
      </w:r>
      <w:r w:rsidRPr="00224580">
        <w:rPr>
          <w:rFonts w:ascii="Arial" w:hAnsi="Arial" w:cs="Arial"/>
          <w:szCs w:val="24"/>
          <w:u w:val="single"/>
        </w:rPr>
        <w:t>TREATED</w:t>
      </w:r>
      <w:r w:rsidRPr="00224580">
        <w:rPr>
          <w:rFonts w:ascii="Arial" w:hAnsi="Arial" w:cs="Arial"/>
          <w:spacing w:val="1"/>
          <w:szCs w:val="24"/>
          <w:u w:val="single"/>
        </w:rPr>
        <w:t xml:space="preserve"> </w:t>
      </w:r>
      <w:r w:rsidRPr="00224580">
        <w:rPr>
          <w:rFonts w:ascii="Arial" w:hAnsi="Arial" w:cs="Arial"/>
          <w:szCs w:val="24"/>
          <w:u w:val="single"/>
        </w:rPr>
        <w:t>SAMPLE</w:t>
      </w:r>
      <w:r w:rsidRPr="00224580">
        <w:rPr>
          <w:rFonts w:ascii="Arial" w:hAnsi="Arial" w:cs="Arial"/>
          <w:spacing w:val="1"/>
          <w:szCs w:val="24"/>
          <w:u w:val="single"/>
        </w:rPr>
        <w:t xml:space="preserve"> </w:t>
      </w:r>
      <w:r w:rsidRPr="00224580">
        <w:rPr>
          <w:rFonts w:ascii="Arial" w:hAnsi="Arial" w:cs="Arial"/>
          <w:szCs w:val="24"/>
          <w:u w:val="single"/>
        </w:rPr>
        <w:t>OF</w:t>
      </w:r>
      <w:r w:rsidRPr="00224580">
        <w:rPr>
          <w:rFonts w:ascii="Arial" w:hAnsi="Arial" w:cs="Arial"/>
          <w:spacing w:val="1"/>
          <w:szCs w:val="24"/>
        </w:rPr>
        <w:t xml:space="preserve"> </w:t>
      </w:r>
      <w:r w:rsidRPr="00224580">
        <w:rPr>
          <w:rFonts w:ascii="Arial" w:hAnsi="Arial" w:cs="Arial"/>
          <w:szCs w:val="24"/>
          <w:u w:val="single"/>
        </w:rPr>
        <w:t>“PEANUT MILK CUSTARD”:</w:t>
      </w:r>
    </w:p>
    <w:p w14:paraId="1A4EB1F2" w14:textId="24F73C85" w:rsidR="004C76A2" w:rsidRPr="0089782F" w:rsidRDefault="004C76A2" w:rsidP="004C76A2">
      <w:pPr>
        <w:pStyle w:val="ListParagraph"/>
        <w:widowControl w:val="0"/>
        <w:tabs>
          <w:tab w:val="left" w:pos="660"/>
        </w:tabs>
        <w:autoSpaceDE w:val="0"/>
        <w:autoSpaceDN w:val="0"/>
        <w:spacing w:before="243" w:after="0"/>
        <w:ind w:left="220" w:right="217"/>
        <w:contextualSpacing w:val="0"/>
        <w:jc w:val="both"/>
        <w:rPr>
          <w:rFonts w:ascii="Arial" w:hAnsi="Arial" w:cs="Arial"/>
          <w:b/>
          <w:bCs/>
          <w:szCs w:val="24"/>
        </w:rPr>
      </w:pPr>
      <w:r>
        <w:rPr>
          <w:rFonts w:ascii="Arial" w:hAnsi="Arial" w:cs="Arial"/>
          <w:szCs w:val="24"/>
          <w:u w:val="single"/>
        </w:rPr>
        <w:t xml:space="preserve">Table </w:t>
      </w:r>
      <w:proofErr w:type="gramStart"/>
      <w:r>
        <w:rPr>
          <w:rFonts w:ascii="Arial" w:hAnsi="Arial" w:cs="Arial"/>
          <w:szCs w:val="24"/>
          <w:u w:val="single"/>
        </w:rPr>
        <w:t>5 :</w:t>
      </w:r>
      <w:proofErr w:type="gramEnd"/>
      <w:r>
        <w:rPr>
          <w:rFonts w:ascii="Arial" w:hAnsi="Arial" w:cs="Arial"/>
          <w:szCs w:val="24"/>
          <w:u w:val="single"/>
        </w:rPr>
        <w:t xml:space="preserve"> </w:t>
      </w:r>
      <w:r w:rsidR="0089782F" w:rsidRPr="0089782F">
        <w:rPr>
          <w:rFonts w:ascii="Arial" w:hAnsi="Arial" w:cs="Arial"/>
          <w:b/>
          <w:bCs/>
          <w:szCs w:val="24"/>
          <w:u w:val="single"/>
        </w:rPr>
        <w:t xml:space="preserve">Nutrient Comparison Between Control and </w:t>
      </w:r>
      <w:commentRangeStart w:id="54"/>
      <w:r w:rsidR="0089782F" w:rsidRPr="0089782F">
        <w:rPr>
          <w:rFonts w:ascii="Arial" w:hAnsi="Arial" w:cs="Arial"/>
          <w:b/>
          <w:bCs/>
          <w:szCs w:val="24"/>
          <w:u w:val="single"/>
        </w:rPr>
        <w:t xml:space="preserve">Treated </w:t>
      </w:r>
      <w:commentRangeEnd w:id="54"/>
      <w:r w:rsidR="00785D1B">
        <w:rPr>
          <w:rStyle w:val="CommentReference"/>
        </w:rPr>
        <w:commentReference w:id="54"/>
      </w:r>
      <w:r w:rsidR="0089782F" w:rsidRPr="0089782F">
        <w:rPr>
          <w:rFonts w:ascii="Arial" w:hAnsi="Arial" w:cs="Arial"/>
          <w:b/>
          <w:bCs/>
          <w:szCs w:val="24"/>
          <w:u w:val="single"/>
        </w:rPr>
        <w:t>Samples of Peanut Milk Custard</w:t>
      </w:r>
    </w:p>
    <w:p w14:paraId="6E0831BA" w14:textId="77777777" w:rsidR="00510350" w:rsidRPr="00224580" w:rsidRDefault="00510350" w:rsidP="00510350">
      <w:pPr>
        <w:widowControl w:val="0"/>
        <w:tabs>
          <w:tab w:val="left" w:pos="660"/>
        </w:tabs>
        <w:autoSpaceDE w:val="0"/>
        <w:autoSpaceDN w:val="0"/>
        <w:spacing w:before="243" w:after="0"/>
        <w:ind w:left="220" w:right="217"/>
        <w:jc w:val="both"/>
        <w:rPr>
          <w:rFonts w:ascii="Arial" w:hAnsi="Arial" w:cs="Arial"/>
          <w:sz w:val="20"/>
        </w:rPr>
      </w:pPr>
    </w:p>
    <w:tbl>
      <w:tblPr>
        <w:tblStyle w:val="TableGrid"/>
        <w:tblW w:w="0" w:type="auto"/>
        <w:tblLook w:val="04A0" w:firstRow="1" w:lastRow="0" w:firstColumn="1" w:lastColumn="0" w:noHBand="0" w:noVBand="1"/>
      </w:tblPr>
      <w:tblGrid>
        <w:gridCol w:w="2479"/>
        <w:gridCol w:w="1268"/>
        <w:gridCol w:w="1039"/>
        <w:gridCol w:w="1195"/>
        <w:gridCol w:w="916"/>
        <w:gridCol w:w="1157"/>
        <w:gridCol w:w="1188"/>
      </w:tblGrid>
      <w:tr w:rsidR="00510350" w:rsidRPr="00224580" w14:paraId="036DE4B7" w14:textId="77777777" w:rsidTr="0084529A">
        <w:tc>
          <w:tcPr>
            <w:tcW w:w="2567" w:type="dxa"/>
          </w:tcPr>
          <w:p w14:paraId="4B688FED" w14:textId="77777777" w:rsidR="00510350" w:rsidRPr="00224580" w:rsidRDefault="00224580" w:rsidP="00224580">
            <w:pPr>
              <w:tabs>
                <w:tab w:val="center" w:pos="1113"/>
                <w:tab w:val="right" w:pos="2227"/>
              </w:tabs>
              <w:spacing w:after="267" w:line="360" w:lineRule="auto"/>
              <w:rPr>
                <w:rFonts w:ascii="Arial" w:hAnsi="Arial" w:cs="Arial"/>
                <w:b/>
                <w:bCs/>
                <w:sz w:val="20"/>
              </w:rPr>
            </w:pPr>
            <w:r w:rsidRPr="00224580">
              <w:rPr>
                <w:rFonts w:ascii="Arial" w:hAnsi="Arial" w:cs="Arial"/>
                <w:b/>
                <w:bCs/>
                <w:sz w:val="20"/>
              </w:rPr>
              <w:tab/>
            </w:r>
            <w:r w:rsidR="00510350" w:rsidRPr="00224580">
              <w:rPr>
                <w:rFonts w:ascii="Arial" w:hAnsi="Arial" w:cs="Arial"/>
                <w:b/>
                <w:bCs/>
                <w:sz w:val="20"/>
              </w:rPr>
              <w:t>Nutrients</w:t>
            </w:r>
            <w:r w:rsidRPr="00224580">
              <w:rPr>
                <w:rFonts w:ascii="Arial" w:hAnsi="Arial" w:cs="Arial"/>
                <w:b/>
                <w:bCs/>
                <w:sz w:val="20"/>
              </w:rPr>
              <w:tab/>
            </w:r>
          </w:p>
        </w:tc>
        <w:tc>
          <w:tcPr>
            <w:tcW w:w="1337" w:type="dxa"/>
          </w:tcPr>
          <w:p w14:paraId="05664B8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To</w:t>
            </w:r>
          </w:p>
        </w:tc>
        <w:tc>
          <w:tcPr>
            <w:tcW w:w="1079" w:type="dxa"/>
          </w:tcPr>
          <w:p w14:paraId="406CE22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T3</w:t>
            </w:r>
          </w:p>
        </w:tc>
        <w:tc>
          <w:tcPr>
            <w:tcW w:w="1190" w:type="dxa"/>
          </w:tcPr>
          <w:p w14:paraId="2C2D812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Difference</w:t>
            </w:r>
          </w:p>
        </w:tc>
        <w:tc>
          <w:tcPr>
            <w:tcW w:w="954" w:type="dxa"/>
          </w:tcPr>
          <w:p w14:paraId="68C1C1B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T-Cal</w:t>
            </w:r>
          </w:p>
        </w:tc>
        <w:tc>
          <w:tcPr>
            <w:tcW w:w="1212" w:type="dxa"/>
          </w:tcPr>
          <w:p w14:paraId="6C306011"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T-Tab</w:t>
            </w:r>
          </w:p>
        </w:tc>
        <w:tc>
          <w:tcPr>
            <w:tcW w:w="1233" w:type="dxa"/>
          </w:tcPr>
          <w:p w14:paraId="16E251EE" w14:textId="77777777" w:rsidR="00510350" w:rsidRPr="00224580" w:rsidRDefault="00510350" w:rsidP="0084529A">
            <w:pPr>
              <w:spacing w:after="267" w:line="360" w:lineRule="auto"/>
              <w:jc w:val="center"/>
              <w:rPr>
                <w:rFonts w:ascii="Arial" w:hAnsi="Arial" w:cs="Arial"/>
                <w:b/>
                <w:bCs/>
                <w:sz w:val="20"/>
                <w:vertAlign w:val="subscript"/>
              </w:rPr>
            </w:pPr>
            <w:r w:rsidRPr="00224580">
              <w:rPr>
                <w:rFonts w:ascii="Arial" w:hAnsi="Arial" w:cs="Arial"/>
                <w:b/>
                <w:bCs/>
                <w:sz w:val="20"/>
              </w:rPr>
              <w:t>Result</w:t>
            </w:r>
          </w:p>
        </w:tc>
      </w:tr>
      <w:tr w:rsidR="00510350" w:rsidRPr="00224580" w14:paraId="1396AFD1" w14:textId="77777777" w:rsidTr="0084529A">
        <w:trPr>
          <w:trHeight w:val="465"/>
        </w:trPr>
        <w:tc>
          <w:tcPr>
            <w:tcW w:w="2567" w:type="dxa"/>
          </w:tcPr>
          <w:p w14:paraId="29EBFE5F" w14:textId="77777777" w:rsidR="00510350" w:rsidRPr="00224580" w:rsidRDefault="00510350" w:rsidP="0084529A">
            <w:pPr>
              <w:spacing w:after="267" w:line="360" w:lineRule="auto"/>
              <w:jc w:val="center"/>
              <w:rPr>
                <w:rFonts w:ascii="Arial" w:hAnsi="Arial" w:cs="Arial"/>
                <w:b/>
                <w:bCs/>
                <w:sz w:val="20"/>
              </w:rPr>
            </w:pPr>
            <w:commentRangeStart w:id="55"/>
            <w:r w:rsidRPr="00224580">
              <w:rPr>
                <w:rFonts w:ascii="Arial" w:hAnsi="Arial" w:cs="Arial"/>
                <w:b/>
                <w:bCs/>
                <w:sz w:val="20"/>
              </w:rPr>
              <w:t>Energy (Kcal)</w:t>
            </w:r>
          </w:p>
        </w:tc>
        <w:tc>
          <w:tcPr>
            <w:tcW w:w="1337" w:type="dxa"/>
          </w:tcPr>
          <w:p w14:paraId="5D8A5DB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34.75</w:t>
            </w:r>
          </w:p>
        </w:tc>
        <w:tc>
          <w:tcPr>
            <w:tcW w:w="1079" w:type="dxa"/>
          </w:tcPr>
          <w:p w14:paraId="2039780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64.7</w:t>
            </w:r>
          </w:p>
        </w:tc>
        <w:tc>
          <w:tcPr>
            <w:tcW w:w="1190" w:type="dxa"/>
          </w:tcPr>
          <w:p w14:paraId="57BEF39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29.95</w:t>
            </w:r>
          </w:p>
        </w:tc>
        <w:tc>
          <w:tcPr>
            <w:tcW w:w="954" w:type="dxa"/>
          </w:tcPr>
          <w:p w14:paraId="5392FD0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1212" w:type="dxa"/>
          </w:tcPr>
          <w:p w14:paraId="49010ED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48A240A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097CAA08" w14:textId="77777777" w:rsidTr="0084529A">
        <w:trPr>
          <w:trHeight w:val="465"/>
        </w:trPr>
        <w:tc>
          <w:tcPr>
            <w:tcW w:w="2567" w:type="dxa"/>
          </w:tcPr>
          <w:p w14:paraId="16E3AF68"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Fiber (g)</w:t>
            </w:r>
          </w:p>
        </w:tc>
        <w:tc>
          <w:tcPr>
            <w:tcW w:w="1337" w:type="dxa"/>
          </w:tcPr>
          <w:p w14:paraId="37CCF16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0.03</w:t>
            </w:r>
          </w:p>
        </w:tc>
        <w:tc>
          <w:tcPr>
            <w:tcW w:w="1079" w:type="dxa"/>
          </w:tcPr>
          <w:p w14:paraId="4C553D2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0.54</w:t>
            </w:r>
          </w:p>
        </w:tc>
        <w:tc>
          <w:tcPr>
            <w:tcW w:w="1190" w:type="dxa"/>
          </w:tcPr>
          <w:p w14:paraId="7D18DBD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954" w:type="dxa"/>
          </w:tcPr>
          <w:p w14:paraId="3DB7721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0.37</w:t>
            </w:r>
          </w:p>
        </w:tc>
        <w:tc>
          <w:tcPr>
            <w:tcW w:w="1212" w:type="dxa"/>
          </w:tcPr>
          <w:p w14:paraId="419FECCA"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F4BC97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8553B0A" w14:textId="77777777" w:rsidTr="0084529A">
        <w:tc>
          <w:tcPr>
            <w:tcW w:w="2567" w:type="dxa"/>
          </w:tcPr>
          <w:p w14:paraId="0E93B98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Carbohydrates (kcal)</w:t>
            </w:r>
          </w:p>
        </w:tc>
        <w:tc>
          <w:tcPr>
            <w:tcW w:w="1337" w:type="dxa"/>
          </w:tcPr>
          <w:p w14:paraId="5441CBA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4.56</w:t>
            </w:r>
          </w:p>
        </w:tc>
        <w:tc>
          <w:tcPr>
            <w:tcW w:w="1079" w:type="dxa"/>
          </w:tcPr>
          <w:p w14:paraId="7B2ED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9.69</w:t>
            </w:r>
          </w:p>
        </w:tc>
        <w:tc>
          <w:tcPr>
            <w:tcW w:w="1190" w:type="dxa"/>
          </w:tcPr>
          <w:p w14:paraId="4EA5D3F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5.13</w:t>
            </w:r>
          </w:p>
        </w:tc>
        <w:tc>
          <w:tcPr>
            <w:tcW w:w="954" w:type="dxa"/>
          </w:tcPr>
          <w:p w14:paraId="4AC0DC4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0.09</w:t>
            </w:r>
          </w:p>
        </w:tc>
        <w:tc>
          <w:tcPr>
            <w:tcW w:w="1212" w:type="dxa"/>
          </w:tcPr>
          <w:p w14:paraId="63CF892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BCE671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B9BC3DE" w14:textId="77777777" w:rsidTr="0084529A">
        <w:tc>
          <w:tcPr>
            <w:tcW w:w="2567" w:type="dxa"/>
          </w:tcPr>
          <w:p w14:paraId="68C6C12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Fat (g)</w:t>
            </w:r>
          </w:p>
        </w:tc>
        <w:tc>
          <w:tcPr>
            <w:tcW w:w="1337" w:type="dxa"/>
          </w:tcPr>
          <w:p w14:paraId="2BEBE84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2.05</w:t>
            </w:r>
          </w:p>
        </w:tc>
        <w:tc>
          <w:tcPr>
            <w:tcW w:w="1079" w:type="dxa"/>
          </w:tcPr>
          <w:p w14:paraId="143BBF99"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4.27</w:t>
            </w:r>
          </w:p>
        </w:tc>
        <w:tc>
          <w:tcPr>
            <w:tcW w:w="1190" w:type="dxa"/>
          </w:tcPr>
          <w:p w14:paraId="5331FA1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2.22</w:t>
            </w:r>
          </w:p>
        </w:tc>
        <w:tc>
          <w:tcPr>
            <w:tcW w:w="954" w:type="dxa"/>
          </w:tcPr>
          <w:p w14:paraId="3F54365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0.58</w:t>
            </w:r>
          </w:p>
        </w:tc>
        <w:tc>
          <w:tcPr>
            <w:tcW w:w="1212" w:type="dxa"/>
          </w:tcPr>
          <w:p w14:paraId="1CB4CC3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5F0A5CE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5C728EBC" w14:textId="77777777" w:rsidTr="0084529A">
        <w:tc>
          <w:tcPr>
            <w:tcW w:w="2567" w:type="dxa"/>
          </w:tcPr>
          <w:p w14:paraId="11B5F856"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lastRenderedPageBreak/>
              <w:t>Protein (g)</w:t>
            </w:r>
          </w:p>
        </w:tc>
        <w:tc>
          <w:tcPr>
            <w:tcW w:w="1337" w:type="dxa"/>
          </w:tcPr>
          <w:p w14:paraId="0D04C9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1.07</w:t>
            </w:r>
          </w:p>
        </w:tc>
        <w:tc>
          <w:tcPr>
            <w:tcW w:w="1079" w:type="dxa"/>
          </w:tcPr>
          <w:p w14:paraId="0BA64CD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0.63</w:t>
            </w:r>
          </w:p>
        </w:tc>
        <w:tc>
          <w:tcPr>
            <w:tcW w:w="1190" w:type="dxa"/>
          </w:tcPr>
          <w:p w14:paraId="05DF96C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0.43</w:t>
            </w:r>
          </w:p>
        </w:tc>
        <w:tc>
          <w:tcPr>
            <w:tcW w:w="954" w:type="dxa"/>
          </w:tcPr>
          <w:p w14:paraId="6DA6FCC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0.71</w:t>
            </w:r>
          </w:p>
        </w:tc>
        <w:tc>
          <w:tcPr>
            <w:tcW w:w="1212" w:type="dxa"/>
          </w:tcPr>
          <w:p w14:paraId="3A3BF4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913175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1628A81B" w14:textId="77777777" w:rsidTr="0084529A">
        <w:tc>
          <w:tcPr>
            <w:tcW w:w="2567" w:type="dxa"/>
          </w:tcPr>
          <w:p w14:paraId="31DABC5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Moisture (%)</w:t>
            </w:r>
          </w:p>
        </w:tc>
        <w:tc>
          <w:tcPr>
            <w:tcW w:w="1337" w:type="dxa"/>
          </w:tcPr>
          <w:p w14:paraId="2F78C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43.84</w:t>
            </w:r>
          </w:p>
        </w:tc>
        <w:tc>
          <w:tcPr>
            <w:tcW w:w="1079" w:type="dxa"/>
          </w:tcPr>
          <w:p w14:paraId="4721D85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35.39</w:t>
            </w:r>
          </w:p>
        </w:tc>
        <w:tc>
          <w:tcPr>
            <w:tcW w:w="1190" w:type="dxa"/>
          </w:tcPr>
          <w:p w14:paraId="7875577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8.44</w:t>
            </w:r>
          </w:p>
        </w:tc>
        <w:tc>
          <w:tcPr>
            <w:tcW w:w="954" w:type="dxa"/>
          </w:tcPr>
          <w:p w14:paraId="48A99CF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0.89</w:t>
            </w:r>
          </w:p>
        </w:tc>
        <w:tc>
          <w:tcPr>
            <w:tcW w:w="1212" w:type="dxa"/>
          </w:tcPr>
          <w:p w14:paraId="2DF6974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681559F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04C8C7CF" w14:textId="77777777" w:rsidTr="0084529A">
        <w:tc>
          <w:tcPr>
            <w:tcW w:w="2567" w:type="dxa"/>
          </w:tcPr>
          <w:p w14:paraId="30C5CBB5"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Ash (%)</w:t>
            </w:r>
          </w:p>
        </w:tc>
        <w:tc>
          <w:tcPr>
            <w:tcW w:w="1337" w:type="dxa"/>
          </w:tcPr>
          <w:p w14:paraId="2F24A5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w:t>
            </w:r>
          </w:p>
        </w:tc>
        <w:tc>
          <w:tcPr>
            <w:tcW w:w="1079" w:type="dxa"/>
          </w:tcPr>
          <w:p w14:paraId="2BF051B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w:t>
            </w:r>
          </w:p>
        </w:tc>
        <w:tc>
          <w:tcPr>
            <w:tcW w:w="1190" w:type="dxa"/>
          </w:tcPr>
          <w:p w14:paraId="3D7CA3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w:t>
            </w:r>
          </w:p>
        </w:tc>
        <w:tc>
          <w:tcPr>
            <w:tcW w:w="954" w:type="dxa"/>
          </w:tcPr>
          <w:p w14:paraId="71AC03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0.60</w:t>
            </w:r>
          </w:p>
        </w:tc>
        <w:tc>
          <w:tcPr>
            <w:tcW w:w="1212" w:type="dxa"/>
          </w:tcPr>
          <w:p w14:paraId="6EFE7B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3C417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4B110597" w14:textId="77777777" w:rsidTr="0084529A">
        <w:tc>
          <w:tcPr>
            <w:tcW w:w="2567" w:type="dxa"/>
          </w:tcPr>
          <w:p w14:paraId="25A5F12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Calcium (mg)</w:t>
            </w:r>
          </w:p>
        </w:tc>
        <w:tc>
          <w:tcPr>
            <w:tcW w:w="1337" w:type="dxa"/>
          </w:tcPr>
          <w:p w14:paraId="6A21D57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62</w:t>
            </w:r>
          </w:p>
        </w:tc>
        <w:tc>
          <w:tcPr>
            <w:tcW w:w="1079" w:type="dxa"/>
          </w:tcPr>
          <w:p w14:paraId="2F06FDB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16.12</w:t>
            </w:r>
          </w:p>
        </w:tc>
        <w:tc>
          <w:tcPr>
            <w:tcW w:w="1190" w:type="dxa"/>
          </w:tcPr>
          <w:p w14:paraId="3A4013E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45.87</w:t>
            </w:r>
          </w:p>
        </w:tc>
        <w:tc>
          <w:tcPr>
            <w:tcW w:w="954" w:type="dxa"/>
          </w:tcPr>
          <w:p w14:paraId="47481DC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1212" w:type="dxa"/>
          </w:tcPr>
          <w:p w14:paraId="34ABDA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FE18D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5FCF540E" w14:textId="77777777" w:rsidTr="0084529A">
        <w:tc>
          <w:tcPr>
            <w:tcW w:w="2567" w:type="dxa"/>
          </w:tcPr>
          <w:p w14:paraId="67105429"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Iron mg)</w:t>
            </w:r>
          </w:p>
        </w:tc>
        <w:tc>
          <w:tcPr>
            <w:tcW w:w="1337" w:type="dxa"/>
          </w:tcPr>
          <w:p w14:paraId="78798EB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0.16</w:t>
            </w:r>
          </w:p>
        </w:tc>
        <w:tc>
          <w:tcPr>
            <w:tcW w:w="1079" w:type="dxa"/>
          </w:tcPr>
          <w:p w14:paraId="6A6523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0.45</w:t>
            </w:r>
          </w:p>
        </w:tc>
        <w:tc>
          <w:tcPr>
            <w:tcW w:w="1190" w:type="dxa"/>
          </w:tcPr>
          <w:p w14:paraId="45072D2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954" w:type="dxa"/>
          </w:tcPr>
          <w:p w14:paraId="3F5B897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0.05</w:t>
            </w:r>
          </w:p>
        </w:tc>
        <w:tc>
          <w:tcPr>
            <w:tcW w:w="1212" w:type="dxa"/>
          </w:tcPr>
          <w:p w14:paraId="35B51D0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00267E7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bl>
    <w:commentRangeEnd w:id="55"/>
    <w:p w14:paraId="2FD88457" w14:textId="77777777" w:rsidR="00510350" w:rsidRDefault="00785D1B" w:rsidP="00510350">
      <w:pPr>
        <w:spacing w:line="240" w:lineRule="auto"/>
        <w:jc w:val="both"/>
        <w:rPr>
          <w:rFonts w:ascii="Arial" w:hAnsi="Arial" w:cs="Arial"/>
          <w:b/>
          <w:bCs/>
          <w:noProof/>
          <w:sz w:val="24"/>
          <w:szCs w:val="22"/>
          <w:lang w:eastAsia="en-IN"/>
        </w:rPr>
      </w:pPr>
      <w:r>
        <w:rPr>
          <w:rStyle w:val="CommentReference"/>
        </w:rPr>
        <w:commentReference w:id="55"/>
      </w:r>
    </w:p>
    <w:p w14:paraId="2059CB02" w14:textId="77777777" w:rsidR="0001479F" w:rsidRDefault="0001479F" w:rsidP="00510350">
      <w:pPr>
        <w:spacing w:line="240" w:lineRule="auto"/>
        <w:jc w:val="both"/>
        <w:rPr>
          <w:rFonts w:ascii="Arial" w:hAnsi="Arial" w:cs="Arial"/>
          <w:b/>
          <w:bCs/>
          <w:noProof/>
          <w:sz w:val="24"/>
          <w:szCs w:val="22"/>
          <w:lang w:eastAsia="en-IN"/>
        </w:rPr>
      </w:pPr>
    </w:p>
    <w:p w14:paraId="2FCDD78E" w14:textId="7CB24173" w:rsidR="0001479F" w:rsidRPr="0001479F" w:rsidRDefault="0001479F" w:rsidP="00510350">
      <w:pPr>
        <w:spacing w:line="240" w:lineRule="auto"/>
        <w:jc w:val="both"/>
        <w:rPr>
          <w:rFonts w:ascii="Arial" w:hAnsi="Arial" w:cs="Arial"/>
          <w:noProof/>
          <w:sz w:val="24"/>
          <w:szCs w:val="22"/>
          <w:lang w:eastAsia="en-IN"/>
        </w:rPr>
      </w:pPr>
      <w:r w:rsidRPr="00E51F52">
        <w:rPr>
          <w:rFonts w:ascii="Arial" w:hAnsi="Arial" w:cs="Arial"/>
          <w:noProof/>
          <w:sz w:val="20"/>
          <w:szCs w:val="18"/>
          <w:lang w:eastAsia="en-IN"/>
        </w:rPr>
        <w:t xml:space="preserve">From the above table </w:t>
      </w:r>
      <w:r w:rsidR="00994DDD">
        <w:rPr>
          <w:rFonts w:ascii="Arial" w:hAnsi="Arial" w:cs="Arial"/>
          <w:noProof/>
          <w:sz w:val="20"/>
          <w:szCs w:val="18"/>
          <w:lang w:eastAsia="en-IN"/>
        </w:rPr>
        <w:t>5</w:t>
      </w:r>
      <w:r w:rsidRPr="00E51F52">
        <w:rPr>
          <w:rFonts w:ascii="Arial" w:hAnsi="Arial" w:cs="Arial"/>
          <w:noProof/>
          <w:sz w:val="20"/>
          <w:szCs w:val="18"/>
          <w:lang w:eastAsia="en-IN"/>
        </w:rPr>
        <w:t xml:space="preserve"> it can b</w:t>
      </w:r>
      <w:r w:rsidR="0059215E" w:rsidRPr="00E51F52">
        <w:rPr>
          <w:rFonts w:ascii="Arial" w:hAnsi="Arial" w:cs="Arial"/>
          <w:noProof/>
          <w:sz w:val="20"/>
          <w:szCs w:val="18"/>
          <w:lang w:eastAsia="en-IN"/>
        </w:rPr>
        <w:t>e observed that in pe</w:t>
      </w:r>
      <w:r w:rsidRPr="00E51F52">
        <w:rPr>
          <w:rFonts w:ascii="Arial" w:hAnsi="Arial" w:cs="Arial"/>
          <w:noProof/>
          <w:sz w:val="20"/>
          <w:szCs w:val="18"/>
          <w:lang w:eastAsia="en-IN"/>
        </w:rPr>
        <w:t>anut milk custard the amount of Energy, carbohydrates , fat, moisture, calcium is highly noticable. It is clear from the observation T3 is being the best treament among all four treaments and control, in relation to appearance , texture , and flavour respectively.</w:t>
      </w:r>
      <w:r w:rsidR="0059215E" w:rsidRPr="00E51F52">
        <w:rPr>
          <w:rFonts w:ascii="Arial" w:hAnsi="Arial" w:cs="Arial"/>
          <w:noProof/>
          <w:sz w:val="20"/>
          <w:szCs w:val="18"/>
          <w:lang w:eastAsia="en-IN"/>
        </w:rPr>
        <w:t xml:space="preserve"> It is a good source for lactose intolrant people and for muscle gaining.</w:t>
      </w:r>
    </w:p>
    <w:p w14:paraId="06D33589" w14:textId="77777777" w:rsidR="00510350" w:rsidRPr="007104B9" w:rsidRDefault="00510350" w:rsidP="00510350">
      <w:pPr>
        <w:pStyle w:val="ListParagraph"/>
        <w:widowControl w:val="0"/>
        <w:numPr>
          <w:ilvl w:val="1"/>
          <w:numId w:val="4"/>
        </w:numPr>
        <w:tabs>
          <w:tab w:val="left" w:pos="660"/>
        </w:tabs>
        <w:autoSpaceDE w:val="0"/>
        <w:autoSpaceDN w:val="0"/>
        <w:spacing w:before="243" w:after="0"/>
        <w:ind w:right="217"/>
        <w:contextualSpacing w:val="0"/>
        <w:jc w:val="both"/>
        <w:rPr>
          <w:rFonts w:ascii="Arial" w:hAnsi="Arial" w:cs="Arial"/>
        </w:rPr>
      </w:pPr>
      <w:r w:rsidRPr="007104B9">
        <w:rPr>
          <w:rFonts w:ascii="Arial" w:hAnsi="Arial" w:cs="Arial"/>
          <w:u w:val="single"/>
        </w:rPr>
        <w:t>COMPOSITION</w:t>
      </w:r>
      <w:r w:rsidRPr="007104B9">
        <w:rPr>
          <w:rFonts w:ascii="Arial" w:hAnsi="Arial" w:cs="Arial"/>
          <w:spacing w:val="1"/>
          <w:u w:val="single"/>
        </w:rPr>
        <w:t xml:space="preserve"> </w:t>
      </w:r>
      <w:r w:rsidRPr="007104B9">
        <w:rPr>
          <w:rFonts w:ascii="Arial" w:hAnsi="Arial" w:cs="Arial"/>
          <w:u w:val="single"/>
        </w:rPr>
        <w:t>OF</w:t>
      </w:r>
      <w:r w:rsidRPr="007104B9">
        <w:rPr>
          <w:rFonts w:ascii="Arial" w:hAnsi="Arial" w:cs="Arial"/>
          <w:spacing w:val="1"/>
          <w:u w:val="single"/>
        </w:rPr>
        <w:t xml:space="preserve"> </w:t>
      </w:r>
      <w:r w:rsidRPr="007104B9">
        <w:rPr>
          <w:rFonts w:ascii="Arial" w:hAnsi="Arial" w:cs="Arial"/>
          <w:u w:val="single"/>
        </w:rPr>
        <w:t>NUTRIENTS</w:t>
      </w:r>
      <w:r w:rsidRPr="007104B9">
        <w:rPr>
          <w:rFonts w:ascii="Arial" w:hAnsi="Arial" w:cs="Arial"/>
          <w:spacing w:val="1"/>
          <w:u w:val="single"/>
        </w:rPr>
        <w:t xml:space="preserve"> </w:t>
      </w:r>
      <w:r w:rsidRPr="007104B9">
        <w:rPr>
          <w:rFonts w:ascii="Arial" w:hAnsi="Arial" w:cs="Arial"/>
          <w:u w:val="single"/>
        </w:rPr>
        <w:t>IN</w:t>
      </w:r>
      <w:r w:rsidRPr="007104B9">
        <w:rPr>
          <w:rFonts w:ascii="Arial" w:hAnsi="Arial" w:cs="Arial"/>
          <w:spacing w:val="1"/>
          <w:u w:val="single"/>
        </w:rPr>
        <w:t xml:space="preserve"> </w:t>
      </w:r>
      <w:r w:rsidRPr="007104B9">
        <w:rPr>
          <w:rFonts w:ascii="Arial" w:hAnsi="Arial" w:cs="Arial"/>
          <w:u w:val="single"/>
        </w:rPr>
        <w:t>CONTROL</w:t>
      </w:r>
      <w:r w:rsidRPr="007104B9">
        <w:rPr>
          <w:rFonts w:ascii="Arial" w:hAnsi="Arial" w:cs="Arial"/>
          <w:spacing w:val="1"/>
          <w:u w:val="single"/>
        </w:rPr>
        <w:t xml:space="preserve"> </w:t>
      </w:r>
      <w:r w:rsidRPr="007104B9">
        <w:rPr>
          <w:rFonts w:ascii="Arial" w:hAnsi="Arial" w:cs="Arial"/>
          <w:u w:val="single"/>
        </w:rPr>
        <w:t>AND</w:t>
      </w:r>
      <w:r w:rsidRPr="007104B9">
        <w:rPr>
          <w:rFonts w:ascii="Arial" w:hAnsi="Arial" w:cs="Arial"/>
          <w:spacing w:val="1"/>
          <w:u w:val="single"/>
        </w:rPr>
        <w:t xml:space="preserve"> </w:t>
      </w:r>
      <w:r w:rsidRPr="007104B9">
        <w:rPr>
          <w:rFonts w:ascii="Arial" w:hAnsi="Arial" w:cs="Arial"/>
          <w:u w:val="single"/>
        </w:rPr>
        <w:t>TREATED</w:t>
      </w:r>
      <w:r w:rsidRPr="007104B9">
        <w:rPr>
          <w:rFonts w:ascii="Arial" w:hAnsi="Arial" w:cs="Arial"/>
          <w:spacing w:val="1"/>
          <w:u w:val="single"/>
        </w:rPr>
        <w:t xml:space="preserve"> </w:t>
      </w:r>
      <w:r w:rsidRPr="007104B9">
        <w:rPr>
          <w:rFonts w:ascii="Arial" w:hAnsi="Arial" w:cs="Arial"/>
          <w:u w:val="single"/>
        </w:rPr>
        <w:t>SAMPLE</w:t>
      </w:r>
      <w:r w:rsidRPr="007104B9">
        <w:rPr>
          <w:rFonts w:ascii="Arial" w:hAnsi="Arial" w:cs="Arial"/>
          <w:spacing w:val="1"/>
          <w:u w:val="single"/>
        </w:rPr>
        <w:t xml:space="preserve"> </w:t>
      </w:r>
      <w:r w:rsidRPr="007104B9">
        <w:rPr>
          <w:rFonts w:ascii="Arial" w:hAnsi="Arial" w:cs="Arial"/>
          <w:u w:val="single"/>
        </w:rPr>
        <w:t>OF</w:t>
      </w:r>
      <w:r w:rsidRPr="007104B9">
        <w:rPr>
          <w:rFonts w:ascii="Arial" w:hAnsi="Arial" w:cs="Arial"/>
          <w:spacing w:val="1"/>
        </w:rPr>
        <w:t xml:space="preserve"> </w:t>
      </w:r>
      <w:r w:rsidRPr="007104B9">
        <w:rPr>
          <w:rFonts w:ascii="Arial" w:hAnsi="Arial" w:cs="Arial"/>
          <w:u w:val="single"/>
        </w:rPr>
        <w:t>“NUTRI-DENSE CHOCO BALLS”:</w:t>
      </w:r>
    </w:p>
    <w:p w14:paraId="6FB97F2A" w14:textId="77777777" w:rsidR="00510350" w:rsidRPr="007104B9" w:rsidRDefault="00510350" w:rsidP="00510350">
      <w:pPr>
        <w:spacing w:line="240" w:lineRule="auto"/>
        <w:jc w:val="both"/>
        <w:rPr>
          <w:rFonts w:ascii="Arial" w:hAnsi="Arial" w:cs="Arial"/>
          <w:b/>
          <w:bCs/>
          <w:noProof/>
          <w:sz w:val="24"/>
          <w:szCs w:val="22"/>
          <w:lang w:eastAsia="en-IN"/>
        </w:rPr>
      </w:pPr>
    </w:p>
    <w:p w14:paraId="3A506984" w14:textId="77777777" w:rsidR="00510350" w:rsidRDefault="00510350" w:rsidP="00510350">
      <w:pPr>
        <w:spacing w:line="240" w:lineRule="auto"/>
        <w:jc w:val="center"/>
        <w:rPr>
          <w:rFonts w:ascii="Arial" w:hAnsi="Arial" w:cs="Arial"/>
          <w:b/>
          <w:bCs/>
          <w:noProof/>
          <w:sz w:val="24"/>
          <w:szCs w:val="22"/>
          <w:lang w:eastAsia="en-IN"/>
        </w:rPr>
      </w:pPr>
    </w:p>
    <w:p w14:paraId="420B4B17" w14:textId="006BB869" w:rsidR="004C76A2" w:rsidRPr="007104B9" w:rsidRDefault="004C76A2" w:rsidP="00510350">
      <w:pPr>
        <w:spacing w:line="240" w:lineRule="auto"/>
        <w:jc w:val="center"/>
        <w:rPr>
          <w:rFonts w:ascii="Arial" w:hAnsi="Arial" w:cs="Arial"/>
          <w:b/>
          <w:bCs/>
          <w:noProof/>
          <w:sz w:val="24"/>
          <w:szCs w:val="22"/>
          <w:lang w:eastAsia="en-IN"/>
        </w:rPr>
      </w:pPr>
      <w:r>
        <w:rPr>
          <w:rFonts w:ascii="Arial" w:hAnsi="Arial" w:cs="Arial"/>
          <w:b/>
          <w:bCs/>
          <w:noProof/>
          <w:sz w:val="24"/>
          <w:szCs w:val="22"/>
          <w:lang w:eastAsia="en-IN"/>
        </w:rPr>
        <w:t xml:space="preserve">Table 6 : </w:t>
      </w:r>
      <w:r w:rsidR="0089782F" w:rsidRPr="0089782F">
        <w:rPr>
          <w:rFonts w:ascii="Arial" w:hAnsi="Arial" w:cs="Arial"/>
          <w:b/>
          <w:bCs/>
          <w:noProof/>
          <w:sz w:val="24"/>
          <w:szCs w:val="22"/>
          <w:lang w:eastAsia="en-IN"/>
        </w:rPr>
        <w:t>Nutrient Comparison Between Control and T</w:t>
      </w:r>
      <w:commentRangeStart w:id="56"/>
      <w:r w:rsidR="0089782F" w:rsidRPr="0089782F">
        <w:rPr>
          <w:rFonts w:ascii="Arial" w:hAnsi="Arial" w:cs="Arial"/>
          <w:b/>
          <w:bCs/>
          <w:noProof/>
          <w:sz w:val="24"/>
          <w:szCs w:val="22"/>
          <w:lang w:eastAsia="en-IN"/>
        </w:rPr>
        <w:t>reated</w:t>
      </w:r>
      <w:commentRangeEnd w:id="56"/>
      <w:r w:rsidR="00785D1B">
        <w:rPr>
          <w:rStyle w:val="CommentReference"/>
        </w:rPr>
        <w:commentReference w:id="56"/>
      </w:r>
      <w:r w:rsidR="0089782F" w:rsidRPr="0089782F">
        <w:rPr>
          <w:rFonts w:ascii="Arial" w:hAnsi="Arial" w:cs="Arial"/>
          <w:b/>
          <w:bCs/>
          <w:noProof/>
          <w:sz w:val="24"/>
          <w:szCs w:val="22"/>
          <w:lang w:eastAsia="en-IN"/>
        </w:rPr>
        <w:t xml:space="preserve"> Samples of NUTRI-DENSE CHOCO BALLS</w:t>
      </w:r>
    </w:p>
    <w:tbl>
      <w:tblPr>
        <w:tblStyle w:val="TableGrid"/>
        <w:tblW w:w="9630" w:type="dxa"/>
        <w:tblLook w:val="04A0" w:firstRow="1" w:lastRow="0" w:firstColumn="1" w:lastColumn="0" w:noHBand="0" w:noVBand="1"/>
      </w:tblPr>
      <w:tblGrid>
        <w:gridCol w:w="2515"/>
        <w:gridCol w:w="1263"/>
        <w:gridCol w:w="1036"/>
        <w:gridCol w:w="1317"/>
        <w:gridCol w:w="1135"/>
        <w:gridCol w:w="1105"/>
        <w:gridCol w:w="1259"/>
      </w:tblGrid>
      <w:tr w:rsidR="00510350" w:rsidRPr="007104B9" w14:paraId="34A2A362" w14:textId="77777777" w:rsidTr="0084529A">
        <w:trPr>
          <w:trHeight w:val="590"/>
        </w:trPr>
        <w:tc>
          <w:tcPr>
            <w:tcW w:w="2555" w:type="dxa"/>
          </w:tcPr>
          <w:p w14:paraId="39ECBF26"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Nutrients</w:t>
            </w:r>
          </w:p>
        </w:tc>
        <w:tc>
          <w:tcPr>
            <w:tcW w:w="1283" w:type="dxa"/>
          </w:tcPr>
          <w:p w14:paraId="4A6DF89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To</w:t>
            </w:r>
          </w:p>
        </w:tc>
        <w:tc>
          <w:tcPr>
            <w:tcW w:w="1050" w:type="dxa"/>
          </w:tcPr>
          <w:p w14:paraId="77E7506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T3</w:t>
            </w:r>
          </w:p>
        </w:tc>
        <w:tc>
          <w:tcPr>
            <w:tcW w:w="1322" w:type="dxa"/>
          </w:tcPr>
          <w:p w14:paraId="0004C0E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Difference</w:t>
            </w:r>
          </w:p>
        </w:tc>
        <w:tc>
          <w:tcPr>
            <w:tcW w:w="1159" w:type="dxa"/>
          </w:tcPr>
          <w:p w14:paraId="516877F1"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 xml:space="preserve">T- </w:t>
            </w:r>
            <w:proofErr w:type="spellStart"/>
            <w:r w:rsidRPr="00224580">
              <w:rPr>
                <w:rFonts w:ascii="Arial" w:hAnsi="Arial" w:cs="Arial"/>
                <w:b/>
                <w:sz w:val="20"/>
              </w:rPr>
              <w:t>cal</w:t>
            </w:r>
            <w:proofErr w:type="spellEnd"/>
          </w:p>
        </w:tc>
        <w:tc>
          <w:tcPr>
            <w:tcW w:w="1122" w:type="dxa"/>
          </w:tcPr>
          <w:p w14:paraId="2FCE2A3A" w14:textId="77777777" w:rsidR="00510350" w:rsidRPr="00224580" w:rsidRDefault="00510350" w:rsidP="0084529A">
            <w:pPr>
              <w:spacing w:after="267" w:line="360" w:lineRule="auto"/>
              <w:jc w:val="center"/>
              <w:rPr>
                <w:rFonts w:ascii="Arial" w:hAnsi="Arial" w:cs="Arial"/>
                <w:b/>
                <w:sz w:val="20"/>
                <w:vertAlign w:val="subscript"/>
              </w:rPr>
            </w:pPr>
            <w:r w:rsidRPr="00224580">
              <w:rPr>
                <w:rFonts w:ascii="Arial" w:hAnsi="Arial" w:cs="Arial"/>
                <w:b/>
                <w:sz w:val="20"/>
              </w:rPr>
              <w:t>T- tab</w:t>
            </w:r>
          </w:p>
        </w:tc>
        <w:tc>
          <w:tcPr>
            <w:tcW w:w="1139" w:type="dxa"/>
          </w:tcPr>
          <w:p w14:paraId="1336B3F6" w14:textId="77777777" w:rsidR="00510350" w:rsidRPr="00224580" w:rsidRDefault="00510350" w:rsidP="0084529A">
            <w:pPr>
              <w:spacing w:after="267" w:line="360" w:lineRule="auto"/>
              <w:jc w:val="center"/>
              <w:rPr>
                <w:rFonts w:ascii="Arial" w:hAnsi="Arial" w:cs="Arial"/>
                <w:b/>
                <w:sz w:val="20"/>
              </w:rPr>
            </w:pPr>
            <w:commentRangeStart w:id="57"/>
            <w:r w:rsidRPr="00224580">
              <w:rPr>
                <w:rFonts w:ascii="Arial" w:hAnsi="Arial" w:cs="Arial"/>
                <w:b/>
                <w:sz w:val="20"/>
              </w:rPr>
              <w:t>Result</w:t>
            </w:r>
            <w:commentRangeEnd w:id="57"/>
            <w:r w:rsidR="00785D1B">
              <w:rPr>
                <w:rStyle w:val="CommentReference"/>
              </w:rPr>
              <w:commentReference w:id="57"/>
            </w:r>
          </w:p>
        </w:tc>
      </w:tr>
      <w:tr w:rsidR="00510350" w:rsidRPr="007104B9" w14:paraId="5264C048" w14:textId="77777777" w:rsidTr="0084529A">
        <w:trPr>
          <w:trHeight w:val="424"/>
        </w:trPr>
        <w:tc>
          <w:tcPr>
            <w:tcW w:w="2555" w:type="dxa"/>
          </w:tcPr>
          <w:p w14:paraId="5E62B73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Energy (Kcal)</w:t>
            </w:r>
          </w:p>
        </w:tc>
        <w:tc>
          <w:tcPr>
            <w:tcW w:w="1283" w:type="dxa"/>
          </w:tcPr>
          <w:p w14:paraId="0C1BF0A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107.45</w:t>
            </w:r>
          </w:p>
        </w:tc>
        <w:tc>
          <w:tcPr>
            <w:tcW w:w="1050" w:type="dxa"/>
          </w:tcPr>
          <w:p w14:paraId="26EB320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120.4</w:t>
            </w:r>
          </w:p>
        </w:tc>
        <w:tc>
          <w:tcPr>
            <w:tcW w:w="1322" w:type="dxa"/>
          </w:tcPr>
          <w:p w14:paraId="27EBBCD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12.95</w:t>
            </w:r>
          </w:p>
        </w:tc>
        <w:tc>
          <w:tcPr>
            <w:tcW w:w="1159" w:type="dxa"/>
          </w:tcPr>
          <w:p w14:paraId="19B9679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0.80</w:t>
            </w:r>
          </w:p>
        </w:tc>
        <w:tc>
          <w:tcPr>
            <w:tcW w:w="1122" w:type="dxa"/>
          </w:tcPr>
          <w:p w14:paraId="78C6F41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390504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D5594A" w14:textId="77777777" w:rsidTr="0084529A">
        <w:trPr>
          <w:trHeight w:val="424"/>
        </w:trPr>
        <w:tc>
          <w:tcPr>
            <w:tcW w:w="2555" w:type="dxa"/>
          </w:tcPr>
          <w:p w14:paraId="7E317A18"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Fiber (g)</w:t>
            </w:r>
          </w:p>
        </w:tc>
        <w:tc>
          <w:tcPr>
            <w:tcW w:w="1283" w:type="dxa"/>
          </w:tcPr>
          <w:p w14:paraId="4B25F9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2.07</w:t>
            </w:r>
          </w:p>
        </w:tc>
        <w:tc>
          <w:tcPr>
            <w:tcW w:w="1050" w:type="dxa"/>
          </w:tcPr>
          <w:p w14:paraId="0AD458E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4.16</w:t>
            </w:r>
          </w:p>
        </w:tc>
        <w:tc>
          <w:tcPr>
            <w:tcW w:w="1322" w:type="dxa"/>
          </w:tcPr>
          <w:p w14:paraId="0F63B3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2.08</w:t>
            </w:r>
          </w:p>
        </w:tc>
        <w:tc>
          <w:tcPr>
            <w:tcW w:w="1159" w:type="dxa"/>
          </w:tcPr>
          <w:p w14:paraId="7EE122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0.94</w:t>
            </w:r>
          </w:p>
        </w:tc>
        <w:tc>
          <w:tcPr>
            <w:tcW w:w="1122" w:type="dxa"/>
          </w:tcPr>
          <w:p w14:paraId="1DFA35A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22EA413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182A323" w14:textId="77777777" w:rsidTr="0084529A">
        <w:trPr>
          <w:trHeight w:val="579"/>
        </w:trPr>
        <w:tc>
          <w:tcPr>
            <w:tcW w:w="2555" w:type="dxa"/>
          </w:tcPr>
          <w:p w14:paraId="06CF3218"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Carbohydrates (kcal)</w:t>
            </w:r>
          </w:p>
        </w:tc>
        <w:tc>
          <w:tcPr>
            <w:tcW w:w="1283" w:type="dxa"/>
          </w:tcPr>
          <w:p w14:paraId="55C17DC3"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12.2</w:t>
            </w:r>
            <w:r w:rsidR="00510350" w:rsidRPr="00224580">
              <w:rPr>
                <w:rFonts w:ascii="Arial" w:hAnsi="Arial" w:cs="Arial"/>
                <w:bCs/>
                <w:sz w:val="20"/>
              </w:rPr>
              <w:t>0</w:t>
            </w:r>
          </w:p>
        </w:tc>
        <w:tc>
          <w:tcPr>
            <w:tcW w:w="1050" w:type="dxa"/>
          </w:tcPr>
          <w:p w14:paraId="7B0280C5"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12.50</w:t>
            </w:r>
          </w:p>
        </w:tc>
        <w:tc>
          <w:tcPr>
            <w:tcW w:w="1322" w:type="dxa"/>
          </w:tcPr>
          <w:p w14:paraId="2A130B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0.26</w:t>
            </w:r>
          </w:p>
        </w:tc>
        <w:tc>
          <w:tcPr>
            <w:tcW w:w="1159" w:type="dxa"/>
          </w:tcPr>
          <w:p w14:paraId="379D3F3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268EA38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49245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2024C30" w14:textId="77777777" w:rsidTr="0084529A">
        <w:trPr>
          <w:trHeight w:val="590"/>
        </w:trPr>
        <w:tc>
          <w:tcPr>
            <w:tcW w:w="2555" w:type="dxa"/>
          </w:tcPr>
          <w:p w14:paraId="5BB9357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Fat (g)</w:t>
            </w:r>
          </w:p>
        </w:tc>
        <w:tc>
          <w:tcPr>
            <w:tcW w:w="1283" w:type="dxa"/>
          </w:tcPr>
          <w:p w14:paraId="6B45794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9.05</w:t>
            </w:r>
          </w:p>
        </w:tc>
        <w:tc>
          <w:tcPr>
            <w:tcW w:w="1050" w:type="dxa"/>
          </w:tcPr>
          <w:p w14:paraId="6349E76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2.94</w:t>
            </w:r>
          </w:p>
        </w:tc>
        <w:tc>
          <w:tcPr>
            <w:tcW w:w="1322" w:type="dxa"/>
          </w:tcPr>
          <w:p w14:paraId="253FB2E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6.11</w:t>
            </w:r>
          </w:p>
        </w:tc>
        <w:tc>
          <w:tcPr>
            <w:tcW w:w="1159" w:type="dxa"/>
          </w:tcPr>
          <w:p w14:paraId="17BE7F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0.36</w:t>
            </w:r>
          </w:p>
        </w:tc>
        <w:tc>
          <w:tcPr>
            <w:tcW w:w="1122" w:type="dxa"/>
          </w:tcPr>
          <w:p w14:paraId="021E59EB"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616C479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NS*</w:t>
            </w:r>
          </w:p>
        </w:tc>
      </w:tr>
      <w:tr w:rsidR="00510350" w:rsidRPr="007104B9" w14:paraId="009E5B2E" w14:textId="77777777" w:rsidTr="0084529A">
        <w:trPr>
          <w:trHeight w:val="590"/>
        </w:trPr>
        <w:tc>
          <w:tcPr>
            <w:tcW w:w="2555" w:type="dxa"/>
          </w:tcPr>
          <w:p w14:paraId="7D3194FE"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Protein (g)</w:t>
            </w:r>
          </w:p>
        </w:tc>
        <w:tc>
          <w:tcPr>
            <w:tcW w:w="1283" w:type="dxa"/>
          </w:tcPr>
          <w:p w14:paraId="722DC00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1.42</w:t>
            </w:r>
          </w:p>
        </w:tc>
        <w:tc>
          <w:tcPr>
            <w:tcW w:w="1050" w:type="dxa"/>
          </w:tcPr>
          <w:p w14:paraId="602C617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4.05</w:t>
            </w:r>
          </w:p>
        </w:tc>
        <w:tc>
          <w:tcPr>
            <w:tcW w:w="1322" w:type="dxa"/>
          </w:tcPr>
          <w:p w14:paraId="21A3465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2.63</w:t>
            </w:r>
          </w:p>
        </w:tc>
        <w:tc>
          <w:tcPr>
            <w:tcW w:w="1159" w:type="dxa"/>
          </w:tcPr>
          <w:p w14:paraId="0FCDDE4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0.38</w:t>
            </w:r>
          </w:p>
        </w:tc>
        <w:tc>
          <w:tcPr>
            <w:tcW w:w="1122" w:type="dxa"/>
          </w:tcPr>
          <w:p w14:paraId="67D53AD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7A3FE76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45B96FFF" w14:textId="77777777" w:rsidTr="0084529A">
        <w:trPr>
          <w:trHeight w:val="590"/>
        </w:trPr>
        <w:tc>
          <w:tcPr>
            <w:tcW w:w="2555" w:type="dxa"/>
          </w:tcPr>
          <w:p w14:paraId="561C9CB2"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Moisture (%)</w:t>
            </w:r>
          </w:p>
        </w:tc>
        <w:tc>
          <w:tcPr>
            <w:tcW w:w="1283" w:type="dxa"/>
          </w:tcPr>
          <w:p w14:paraId="22B4403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7.01</w:t>
            </w:r>
          </w:p>
        </w:tc>
        <w:tc>
          <w:tcPr>
            <w:tcW w:w="1050" w:type="dxa"/>
          </w:tcPr>
          <w:p w14:paraId="7810645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7.12</w:t>
            </w:r>
          </w:p>
        </w:tc>
        <w:tc>
          <w:tcPr>
            <w:tcW w:w="1322" w:type="dxa"/>
          </w:tcPr>
          <w:p w14:paraId="27E5EF5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0.11</w:t>
            </w:r>
          </w:p>
        </w:tc>
        <w:tc>
          <w:tcPr>
            <w:tcW w:w="1159" w:type="dxa"/>
          </w:tcPr>
          <w:p w14:paraId="3B1C9E9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53FC346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D7467A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763418CC" w14:textId="77777777" w:rsidTr="0084529A">
        <w:trPr>
          <w:trHeight w:val="590"/>
        </w:trPr>
        <w:tc>
          <w:tcPr>
            <w:tcW w:w="2555" w:type="dxa"/>
          </w:tcPr>
          <w:p w14:paraId="760A6CE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Ash (%)</w:t>
            </w:r>
          </w:p>
        </w:tc>
        <w:tc>
          <w:tcPr>
            <w:tcW w:w="1283" w:type="dxa"/>
          </w:tcPr>
          <w:p w14:paraId="090140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0.51</w:t>
            </w:r>
          </w:p>
        </w:tc>
        <w:tc>
          <w:tcPr>
            <w:tcW w:w="1050" w:type="dxa"/>
          </w:tcPr>
          <w:p w14:paraId="101BD7E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0.68</w:t>
            </w:r>
          </w:p>
        </w:tc>
        <w:tc>
          <w:tcPr>
            <w:tcW w:w="1322" w:type="dxa"/>
          </w:tcPr>
          <w:p w14:paraId="1735F68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0C3F9BC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0.90</w:t>
            </w:r>
          </w:p>
        </w:tc>
        <w:tc>
          <w:tcPr>
            <w:tcW w:w="1122" w:type="dxa"/>
          </w:tcPr>
          <w:p w14:paraId="7F4893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1E427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39695A" w14:textId="77777777" w:rsidTr="0084529A">
        <w:trPr>
          <w:trHeight w:val="579"/>
        </w:trPr>
        <w:tc>
          <w:tcPr>
            <w:tcW w:w="2555" w:type="dxa"/>
          </w:tcPr>
          <w:p w14:paraId="47A83E8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Calcium (mg)</w:t>
            </w:r>
          </w:p>
        </w:tc>
        <w:tc>
          <w:tcPr>
            <w:tcW w:w="1283" w:type="dxa"/>
          </w:tcPr>
          <w:p w14:paraId="1C74653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15.94</w:t>
            </w:r>
          </w:p>
        </w:tc>
        <w:tc>
          <w:tcPr>
            <w:tcW w:w="1050" w:type="dxa"/>
          </w:tcPr>
          <w:p w14:paraId="385AC49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21.57</w:t>
            </w:r>
          </w:p>
        </w:tc>
        <w:tc>
          <w:tcPr>
            <w:tcW w:w="1322" w:type="dxa"/>
          </w:tcPr>
          <w:p w14:paraId="0D34D3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5.63</w:t>
            </w:r>
          </w:p>
        </w:tc>
        <w:tc>
          <w:tcPr>
            <w:tcW w:w="1159" w:type="dxa"/>
          </w:tcPr>
          <w:p w14:paraId="3E93B57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0.61</w:t>
            </w:r>
          </w:p>
        </w:tc>
        <w:tc>
          <w:tcPr>
            <w:tcW w:w="1122" w:type="dxa"/>
          </w:tcPr>
          <w:p w14:paraId="43A6277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5845F7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68927741" w14:textId="77777777" w:rsidTr="0084529A">
        <w:trPr>
          <w:trHeight w:val="601"/>
        </w:trPr>
        <w:tc>
          <w:tcPr>
            <w:tcW w:w="2555" w:type="dxa"/>
          </w:tcPr>
          <w:p w14:paraId="288B6C5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Iron mg)</w:t>
            </w:r>
          </w:p>
        </w:tc>
        <w:tc>
          <w:tcPr>
            <w:tcW w:w="1283" w:type="dxa"/>
          </w:tcPr>
          <w:p w14:paraId="07C782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1.11</w:t>
            </w:r>
          </w:p>
        </w:tc>
        <w:tc>
          <w:tcPr>
            <w:tcW w:w="1050" w:type="dxa"/>
          </w:tcPr>
          <w:p w14:paraId="0BEDB8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1.28</w:t>
            </w:r>
          </w:p>
        </w:tc>
        <w:tc>
          <w:tcPr>
            <w:tcW w:w="1322" w:type="dxa"/>
          </w:tcPr>
          <w:p w14:paraId="39D114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24FD80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0.58</w:t>
            </w:r>
          </w:p>
        </w:tc>
        <w:tc>
          <w:tcPr>
            <w:tcW w:w="1122" w:type="dxa"/>
          </w:tcPr>
          <w:p w14:paraId="2C3CE0D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368A09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bl>
    <w:p w14:paraId="55F5D4A0" w14:textId="77777777" w:rsidR="00510350" w:rsidRDefault="00510350" w:rsidP="00510350">
      <w:pPr>
        <w:spacing w:line="240" w:lineRule="auto"/>
        <w:jc w:val="both"/>
        <w:rPr>
          <w:rFonts w:ascii="Arial" w:hAnsi="Arial" w:cs="Arial"/>
          <w:b/>
          <w:bCs/>
          <w:noProof/>
          <w:sz w:val="24"/>
          <w:szCs w:val="22"/>
          <w:lang w:eastAsia="en-IN"/>
        </w:rPr>
      </w:pPr>
    </w:p>
    <w:p w14:paraId="52EADA10" w14:textId="61D10C0D" w:rsidR="0059215E" w:rsidRPr="00681790" w:rsidRDefault="00515135"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lastRenderedPageBreak/>
        <w:t xml:space="preserve">From the above table </w:t>
      </w:r>
      <w:r w:rsidR="00027A1C">
        <w:rPr>
          <w:rFonts w:ascii="Arial" w:hAnsi="Arial" w:cs="Arial"/>
          <w:noProof/>
          <w:sz w:val="20"/>
          <w:szCs w:val="18"/>
          <w:lang w:eastAsia="en-IN"/>
        </w:rPr>
        <w:t>6</w:t>
      </w:r>
      <w:r w:rsidRPr="00E51F52">
        <w:rPr>
          <w:rFonts w:ascii="Arial" w:hAnsi="Arial" w:cs="Arial"/>
          <w:noProof/>
          <w:sz w:val="20"/>
          <w:szCs w:val="18"/>
          <w:lang w:eastAsia="en-IN"/>
        </w:rPr>
        <w:t xml:space="preserve"> it can be observed that in Nutri-dense chocoballs the amount of Energy, carbohydrates , fat, protien , moisture, calcium , iron is highly noticable. It is clear from the observation T3 is being the best treament among all four treaments and control, in relation to appearance , texture , and flavour respectively. It i</w:t>
      </w:r>
      <w:r w:rsidR="00681790">
        <w:rPr>
          <w:rFonts w:ascii="Arial" w:hAnsi="Arial" w:cs="Arial"/>
          <w:noProof/>
          <w:sz w:val="20"/>
          <w:szCs w:val="18"/>
          <w:lang w:eastAsia="en-IN"/>
        </w:rPr>
        <w:t>s a good source muscle gaining.</w:t>
      </w:r>
    </w:p>
    <w:p w14:paraId="16BC6CC9" w14:textId="77777777" w:rsidR="0059215E" w:rsidRPr="007104B9" w:rsidRDefault="0059215E" w:rsidP="00510350">
      <w:pPr>
        <w:spacing w:line="240" w:lineRule="auto"/>
        <w:jc w:val="both"/>
        <w:rPr>
          <w:rFonts w:ascii="Arial" w:hAnsi="Arial" w:cs="Arial"/>
          <w:b/>
          <w:bCs/>
          <w:noProof/>
          <w:sz w:val="24"/>
          <w:szCs w:val="22"/>
          <w:lang w:eastAsia="en-IN"/>
        </w:rPr>
      </w:pPr>
    </w:p>
    <w:p w14:paraId="55A60DBF" w14:textId="77777777" w:rsidR="00510350" w:rsidRPr="007104B9" w:rsidRDefault="00510350" w:rsidP="00510350">
      <w:pPr>
        <w:rPr>
          <w:rFonts w:ascii="Arial" w:hAnsi="Arial" w:cs="Arial"/>
          <w:b/>
          <w:bCs/>
          <w:noProof/>
          <w:sz w:val="24"/>
          <w:szCs w:val="22"/>
          <w:lang w:eastAsia="en-IN"/>
        </w:rPr>
      </w:pPr>
      <w:r w:rsidRPr="007104B9">
        <w:rPr>
          <w:rFonts w:ascii="Arial" w:hAnsi="Arial" w:cs="Arial"/>
          <w:b/>
          <w:bCs/>
          <w:noProof/>
          <w:sz w:val="24"/>
          <w:szCs w:val="22"/>
          <w:lang w:eastAsia="en-IN"/>
        </w:rPr>
        <w:t xml:space="preserve">  </w:t>
      </w:r>
      <w:r w:rsidRPr="00ED1695">
        <w:rPr>
          <w:rFonts w:ascii="Arial" w:hAnsi="Arial" w:cs="Arial"/>
          <w:b/>
          <w:bCs/>
          <w:noProof/>
          <w:sz w:val="28"/>
          <w:szCs w:val="24"/>
          <w:lang w:eastAsia="en-IN"/>
        </w:rPr>
        <w:t xml:space="preserve">  </w:t>
      </w: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5E6A311A" w14:textId="77777777" w:rsidR="00510350" w:rsidRPr="007104B9" w:rsidRDefault="00510350" w:rsidP="00510350">
      <w:pPr>
        <w:widowControl w:val="0"/>
        <w:tabs>
          <w:tab w:val="left" w:pos="514"/>
        </w:tabs>
        <w:autoSpaceDE w:val="0"/>
        <w:autoSpaceDN w:val="0"/>
        <w:spacing w:before="1" w:after="0" w:line="240" w:lineRule="auto"/>
        <w:jc w:val="both"/>
        <w:rPr>
          <w:rFonts w:ascii="Arial" w:hAnsi="Arial" w:cs="Arial"/>
          <w:b/>
        </w:rPr>
      </w:pPr>
    </w:p>
    <w:p w14:paraId="2AEA8EAF"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C.1 Average cost of the prepared product called “Peanut Milk Custard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03709A0F" w14:textId="77777777" w:rsidR="00510350" w:rsidRDefault="00510350" w:rsidP="00510350">
      <w:pPr>
        <w:pStyle w:val="BodyText"/>
        <w:spacing w:line="276" w:lineRule="auto"/>
        <w:ind w:right="218"/>
        <w:jc w:val="both"/>
        <w:rPr>
          <w:rFonts w:ascii="Arial" w:hAnsi="Arial" w:cs="Arial"/>
          <w:sz w:val="20"/>
          <w:szCs w:val="20"/>
        </w:rPr>
      </w:pPr>
    </w:p>
    <w:p w14:paraId="768D2FEF" w14:textId="1B243E72" w:rsidR="004C76A2" w:rsidRPr="00ED1695" w:rsidRDefault="004C76A2" w:rsidP="00510350">
      <w:pPr>
        <w:pStyle w:val="BodyText"/>
        <w:spacing w:line="276" w:lineRule="auto"/>
        <w:ind w:right="218"/>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7 :</w:t>
      </w:r>
      <w:proofErr w:type="gramEnd"/>
      <w:r>
        <w:rPr>
          <w:rFonts w:ascii="Arial" w:hAnsi="Arial" w:cs="Arial"/>
          <w:sz w:val="20"/>
          <w:szCs w:val="20"/>
        </w:rPr>
        <w:t xml:space="preserve"> </w:t>
      </w:r>
      <w:r w:rsidR="00C0015D" w:rsidRPr="00C0015D">
        <w:rPr>
          <w:rFonts w:ascii="Arial" w:hAnsi="Arial" w:cs="Arial"/>
          <w:b/>
          <w:bCs/>
          <w:sz w:val="20"/>
          <w:szCs w:val="20"/>
        </w:rPr>
        <w:t>Control, treatments and average cost of Peanut Milk Custard based on raw             ingredients per 100g</w:t>
      </w:r>
    </w:p>
    <w:tbl>
      <w:tblPr>
        <w:tblpPr w:leftFromText="180" w:rightFromText="180" w:vertAnchor="text" w:horzAnchor="margin" w:tblpY="66"/>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995"/>
        <w:gridCol w:w="852"/>
        <w:gridCol w:w="711"/>
        <w:gridCol w:w="711"/>
        <w:gridCol w:w="711"/>
        <w:gridCol w:w="710"/>
        <w:gridCol w:w="711"/>
        <w:gridCol w:w="568"/>
        <w:gridCol w:w="711"/>
        <w:gridCol w:w="711"/>
        <w:gridCol w:w="852"/>
      </w:tblGrid>
      <w:tr w:rsidR="00510350" w:rsidRPr="00ED1695" w14:paraId="79E84FDD" w14:textId="77777777" w:rsidTr="0084529A">
        <w:trPr>
          <w:trHeight w:val="740"/>
        </w:trPr>
        <w:tc>
          <w:tcPr>
            <w:tcW w:w="996" w:type="dxa"/>
          </w:tcPr>
          <w:p w14:paraId="11D2D3B2" w14:textId="77777777" w:rsidR="00510350" w:rsidRPr="00ED1695" w:rsidRDefault="00510350" w:rsidP="0084529A">
            <w:pPr>
              <w:pStyle w:val="TableParagraph"/>
              <w:spacing w:line="276" w:lineRule="auto"/>
              <w:ind w:right="173"/>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60100783"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(g)</w:t>
            </w:r>
          </w:p>
        </w:tc>
        <w:tc>
          <w:tcPr>
            <w:tcW w:w="995" w:type="dxa"/>
          </w:tcPr>
          <w:p w14:paraId="61FD211A" w14:textId="77777777" w:rsidR="00510350" w:rsidRPr="00ED1695" w:rsidRDefault="00510350" w:rsidP="0084529A">
            <w:pPr>
              <w:pStyle w:val="TableParagraph"/>
              <w:spacing w:line="276" w:lineRule="auto"/>
              <w:ind w:right="204"/>
              <w:jc w:val="center"/>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46EBCD98" w14:textId="77777777" w:rsidR="00510350" w:rsidRPr="00ED1695" w:rsidRDefault="00510350" w:rsidP="0084529A">
            <w:pPr>
              <w:pStyle w:val="TableParagraph"/>
              <w:jc w:val="center"/>
              <w:rPr>
                <w:rFonts w:ascii="Arial" w:hAnsi="Arial" w:cs="Arial"/>
                <w:b/>
                <w:sz w:val="20"/>
                <w:szCs w:val="20"/>
              </w:rPr>
            </w:pPr>
            <w:r w:rsidRPr="00ED1695">
              <w:rPr>
                <w:rFonts w:ascii="Arial" w:hAnsi="Arial" w:cs="Arial"/>
                <w:b/>
                <w:sz w:val="20"/>
                <w:szCs w:val="20"/>
              </w:rPr>
              <w:t>(Rs)</w:t>
            </w:r>
          </w:p>
        </w:tc>
        <w:tc>
          <w:tcPr>
            <w:tcW w:w="5685" w:type="dxa"/>
            <w:gridSpan w:val="8"/>
            <w:tcBorders>
              <w:right w:val="nil"/>
            </w:tcBorders>
          </w:tcPr>
          <w:p w14:paraId="5F3B1051" w14:textId="77777777" w:rsidR="00510350" w:rsidRPr="00ED1695" w:rsidRDefault="00510350" w:rsidP="0084529A">
            <w:pPr>
              <w:pStyle w:val="TableParagraph"/>
              <w:spacing w:line="275" w:lineRule="exact"/>
              <w:ind w:left="1186"/>
              <w:jc w:val="center"/>
              <w:rPr>
                <w:rFonts w:ascii="Arial" w:hAnsi="Arial" w:cs="Arial"/>
                <w:b/>
                <w:sz w:val="20"/>
                <w:szCs w:val="20"/>
              </w:rPr>
            </w:pPr>
            <w:r w:rsidRPr="00ED1695">
              <w:rPr>
                <w:rFonts w:ascii="Arial" w:hAnsi="Arial" w:cs="Arial"/>
                <w:b/>
                <w:sz w:val="20"/>
                <w:szCs w:val="20"/>
              </w:rPr>
              <w:t>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63" w:type="dxa"/>
            <w:gridSpan w:val="2"/>
            <w:tcBorders>
              <w:left w:val="nil"/>
            </w:tcBorders>
          </w:tcPr>
          <w:p w14:paraId="77EDD3EE" w14:textId="77777777" w:rsidR="00510350" w:rsidRPr="00ED1695" w:rsidRDefault="00510350" w:rsidP="0084529A">
            <w:pPr>
              <w:pStyle w:val="TableParagraph"/>
              <w:spacing w:line="275" w:lineRule="exact"/>
              <w:ind w:left="1186"/>
              <w:jc w:val="center"/>
              <w:rPr>
                <w:rFonts w:ascii="Arial" w:hAnsi="Arial" w:cs="Arial"/>
                <w:b/>
                <w:sz w:val="20"/>
                <w:szCs w:val="20"/>
              </w:rPr>
            </w:pPr>
          </w:p>
        </w:tc>
      </w:tr>
      <w:tr w:rsidR="00510350" w:rsidRPr="00ED1695" w14:paraId="7F64F4C9" w14:textId="77777777" w:rsidTr="0084529A">
        <w:trPr>
          <w:trHeight w:val="328"/>
        </w:trPr>
        <w:tc>
          <w:tcPr>
            <w:tcW w:w="996" w:type="dxa"/>
          </w:tcPr>
          <w:p w14:paraId="604CBB9B"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995" w:type="dxa"/>
          </w:tcPr>
          <w:p w14:paraId="7AC61FEB" w14:textId="77777777" w:rsidR="00510350" w:rsidRPr="00ED1695" w:rsidRDefault="00510350" w:rsidP="0084529A">
            <w:pPr>
              <w:pStyle w:val="TableParagraph"/>
              <w:jc w:val="center"/>
              <w:rPr>
                <w:rFonts w:ascii="Arial" w:hAnsi="Arial" w:cs="Arial"/>
                <w:sz w:val="20"/>
                <w:szCs w:val="20"/>
              </w:rPr>
            </w:pPr>
          </w:p>
        </w:tc>
        <w:tc>
          <w:tcPr>
            <w:tcW w:w="1563" w:type="dxa"/>
            <w:gridSpan w:val="2"/>
          </w:tcPr>
          <w:p w14:paraId="1DC368D1"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422" w:type="dxa"/>
            <w:gridSpan w:val="2"/>
          </w:tcPr>
          <w:p w14:paraId="6C98E9DF" w14:textId="77777777" w:rsidR="00510350" w:rsidRPr="00ED1695" w:rsidRDefault="00510350" w:rsidP="0084529A">
            <w:pPr>
              <w:pStyle w:val="TableParagraph"/>
              <w:spacing w:line="275" w:lineRule="exact"/>
              <w:ind w:left="104"/>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421" w:type="dxa"/>
            <w:gridSpan w:val="2"/>
          </w:tcPr>
          <w:p w14:paraId="415108F2" w14:textId="77777777" w:rsidR="00510350" w:rsidRPr="00ED1695" w:rsidRDefault="00510350" w:rsidP="0084529A">
            <w:pPr>
              <w:pStyle w:val="TableParagraph"/>
              <w:spacing w:line="275" w:lineRule="exact"/>
              <w:ind w:left="100"/>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279" w:type="dxa"/>
            <w:gridSpan w:val="2"/>
          </w:tcPr>
          <w:p w14:paraId="5CD10C58" w14:textId="77777777" w:rsidR="00510350" w:rsidRPr="00ED1695" w:rsidRDefault="00510350" w:rsidP="0084529A">
            <w:pPr>
              <w:jc w:val="center"/>
              <w:rPr>
                <w:rFonts w:ascii="Arial" w:hAnsi="Arial" w:cs="Arial"/>
                <w:sz w:val="20"/>
              </w:rPr>
            </w:pPr>
            <w:r w:rsidRPr="00ED1695">
              <w:rPr>
                <w:rFonts w:ascii="Arial" w:hAnsi="Arial" w:cs="Arial"/>
                <w:b/>
                <w:sz w:val="20"/>
              </w:rPr>
              <w:t>T</w:t>
            </w:r>
            <w:r w:rsidRPr="00ED1695">
              <w:rPr>
                <w:rFonts w:ascii="Arial" w:hAnsi="Arial" w:cs="Arial"/>
                <w:sz w:val="20"/>
              </w:rPr>
              <w:t>3</w:t>
            </w:r>
          </w:p>
        </w:tc>
        <w:tc>
          <w:tcPr>
            <w:tcW w:w="1563" w:type="dxa"/>
            <w:gridSpan w:val="2"/>
          </w:tcPr>
          <w:p w14:paraId="5AD38367" w14:textId="77777777" w:rsidR="00510350" w:rsidRPr="00ED1695" w:rsidRDefault="00510350" w:rsidP="0084529A">
            <w:pPr>
              <w:jc w:val="center"/>
              <w:rPr>
                <w:rFonts w:ascii="Arial" w:hAnsi="Arial" w:cs="Arial"/>
                <w:b/>
                <w:sz w:val="20"/>
              </w:rPr>
            </w:pPr>
            <w:r w:rsidRPr="00ED1695">
              <w:rPr>
                <w:rFonts w:ascii="Arial" w:hAnsi="Arial" w:cs="Arial"/>
                <w:b/>
                <w:sz w:val="20"/>
              </w:rPr>
              <w:t>T4</w:t>
            </w:r>
          </w:p>
        </w:tc>
      </w:tr>
      <w:tr w:rsidR="00510350" w:rsidRPr="00ED1695" w14:paraId="448F2FED" w14:textId="77777777" w:rsidTr="0084529A">
        <w:trPr>
          <w:trHeight w:val="884"/>
        </w:trPr>
        <w:tc>
          <w:tcPr>
            <w:tcW w:w="996" w:type="dxa"/>
          </w:tcPr>
          <w:p w14:paraId="5F0FB236" w14:textId="77777777" w:rsidR="00510350" w:rsidRPr="00ED1695" w:rsidRDefault="00510350" w:rsidP="0084529A">
            <w:pPr>
              <w:pStyle w:val="TableParagraph"/>
              <w:tabs>
                <w:tab w:val="left" w:pos="1149"/>
              </w:tabs>
              <w:jc w:val="center"/>
              <w:rPr>
                <w:rFonts w:ascii="Arial" w:hAnsi="Arial" w:cs="Arial"/>
                <w:sz w:val="20"/>
                <w:szCs w:val="20"/>
              </w:rPr>
            </w:pPr>
          </w:p>
        </w:tc>
        <w:tc>
          <w:tcPr>
            <w:tcW w:w="995" w:type="dxa"/>
          </w:tcPr>
          <w:p w14:paraId="7834B0BC" w14:textId="77777777" w:rsidR="00510350" w:rsidRPr="00ED1695" w:rsidRDefault="00510350" w:rsidP="0084529A">
            <w:pPr>
              <w:pStyle w:val="TableParagraph"/>
              <w:jc w:val="center"/>
              <w:rPr>
                <w:rFonts w:ascii="Arial" w:hAnsi="Arial" w:cs="Arial"/>
                <w:sz w:val="20"/>
                <w:szCs w:val="20"/>
              </w:rPr>
            </w:pPr>
          </w:p>
        </w:tc>
        <w:tc>
          <w:tcPr>
            <w:tcW w:w="852" w:type="dxa"/>
          </w:tcPr>
          <w:p w14:paraId="186D0473" w14:textId="77777777" w:rsidR="00510350" w:rsidRPr="00ED1695" w:rsidRDefault="00510350" w:rsidP="0084529A">
            <w:pPr>
              <w:pStyle w:val="TableParagraph"/>
              <w:spacing w:line="276" w:lineRule="auto"/>
              <w:ind w:left="106" w:right="201"/>
              <w:jc w:val="center"/>
              <w:rPr>
                <w:rFonts w:ascii="Arial" w:hAnsi="Arial" w:cs="Arial"/>
                <w:sz w:val="20"/>
                <w:szCs w:val="20"/>
              </w:rPr>
            </w:pPr>
            <w:r w:rsidRPr="00ED1695">
              <w:rPr>
                <w:rFonts w:ascii="Arial" w:hAnsi="Arial" w:cs="Arial"/>
                <w:sz w:val="20"/>
                <w:szCs w:val="20"/>
              </w:rPr>
              <w:t>Quantity</w:t>
            </w:r>
          </w:p>
          <w:p w14:paraId="295075D6"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sz w:val="20"/>
                <w:szCs w:val="20"/>
              </w:rPr>
              <w:t>(g)</w:t>
            </w:r>
          </w:p>
        </w:tc>
        <w:tc>
          <w:tcPr>
            <w:tcW w:w="711" w:type="dxa"/>
          </w:tcPr>
          <w:p w14:paraId="0EC56637" w14:textId="77777777" w:rsidR="00510350" w:rsidRPr="00ED1695" w:rsidRDefault="00510350" w:rsidP="0084529A">
            <w:pPr>
              <w:pStyle w:val="TableParagraph"/>
              <w:spacing w:line="276" w:lineRule="auto"/>
              <w:ind w:left="105" w:right="83"/>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1" w:type="dxa"/>
          </w:tcPr>
          <w:p w14:paraId="45EF0CCB" w14:textId="77777777" w:rsidR="00510350" w:rsidRPr="00ED1695" w:rsidRDefault="00510350" w:rsidP="0084529A">
            <w:pPr>
              <w:pStyle w:val="TableParagraph"/>
              <w:spacing w:line="276" w:lineRule="auto"/>
              <w:ind w:left="104" w:right="84"/>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7ECAA627" w14:textId="77777777" w:rsidR="00510350" w:rsidRPr="00ED1695" w:rsidRDefault="00510350" w:rsidP="0084529A">
            <w:pPr>
              <w:pStyle w:val="TableParagraph"/>
              <w:spacing w:line="276" w:lineRule="auto"/>
              <w:ind w:left="102" w:right="8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0" w:type="dxa"/>
          </w:tcPr>
          <w:p w14:paraId="3F552147" w14:textId="77777777" w:rsidR="00510350" w:rsidRPr="00ED1695" w:rsidRDefault="00510350" w:rsidP="0084529A">
            <w:pPr>
              <w:pStyle w:val="TableParagraph"/>
              <w:spacing w:line="276" w:lineRule="auto"/>
              <w:ind w:left="100" w:right="88"/>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FEA650E" w14:textId="77777777" w:rsidR="00510350" w:rsidRPr="00ED1695" w:rsidRDefault="00510350" w:rsidP="0084529A">
            <w:pPr>
              <w:pStyle w:val="TableParagraph"/>
              <w:spacing w:line="276" w:lineRule="auto"/>
              <w:ind w:left="98" w:right="91"/>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568" w:type="dxa"/>
          </w:tcPr>
          <w:p w14:paraId="1E338FC6" w14:textId="77777777" w:rsidR="00510350" w:rsidRPr="00ED1695" w:rsidRDefault="00510350" w:rsidP="0084529A">
            <w:pPr>
              <w:pStyle w:val="TableParagraph"/>
              <w:spacing w:line="276" w:lineRule="auto"/>
              <w:ind w:left="97" w:right="91"/>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B1F4F8F"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11" w:type="dxa"/>
          </w:tcPr>
          <w:p w14:paraId="3B3BF65E"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Quantity (g)</w:t>
            </w:r>
          </w:p>
        </w:tc>
        <w:tc>
          <w:tcPr>
            <w:tcW w:w="852" w:type="dxa"/>
          </w:tcPr>
          <w:p w14:paraId="066750B0"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4E723715" w14:textId="77777777" w:rsidTr="0084529A">
        <w:trPr>
          <w:trHeight w:val="710"/>
        </w:trPr>
        <w:tc>
          <w:tcPr>
            <w:tcW w:w="996" w:type="dxa"/>
          </w:tcPr>
          <w:p w14:paraId="442E759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Peanut</w:t>
            </w:r>
          </w:p>
          <w:p w14:paraId="4561B0D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 gm)</w:t>
            </w:r>
          </w:p>
          <w:p w14:paraId="4FCA0E88" w14:textId="77777777" w:rsidR="00510350" w:rsidRPr="00ED1695" w:rsidRDefault="00510350" w:rsidP="0084529A">
            <w:pPr>
              <w:pStyle w:val="TableParagraph"/>
              <w:jc w:val="center"/>
              <w:rPr>
                <w:rFonts w:ascii="Arial" w:hAnsi="Arial" w:cs="Arial"/>
                <w:sz w:val="20"/>
                <w:szCs w:val="20"/>
              </w:rPr>
            </w:pPr>
          </w:p>
        </w:tc>
        <w:tc>
          <w:tcPr>
            <w:tcW w:w="995" w:type="dxa"/>
          </w:tcPr>
          <w:p w14:paraId="159C5CDD" w14:textId="77777777" w:rsidR="00510350" w:rsidRPr="00ED1695" w:rsidRDefault="00510350" w:rsidP="0084529A">
            <w:pPr>
              <w:pStyle w:val="TableParagraph"/>
              <w:jc w:val="center"/>
              <w:rPr>
                <w:rFonts w:ascii="Arial" w:hAnsi="Arial" w:cs="Arial"/>
                <w:sz w:val="20"/>
                <w:szCs w:val="20"/>
              </w:rPr>
            </w:pPr>
          </w:p>
          <w:p w14:paraId="2AA33B8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120</w:t>
            </w:r>
          </w:p>
        </w:tc>
        <w:tc>
          <w:tcPr>
            <w:tcW w:w="852" w:type="dxa"/>
          </w:tcPr>
          <w:p w14:paraId="532EF764" w14:textId="77777777" w:rsidR="00510350" w:rsidRPr="00ED1695" w:rsidRDefault="00510350" w:rsidP="0084529A">
            <w:pPr>
              <w:pStyle w:val="TableParagraph"/>
              <w:ind w:left="106"/>
              <w:jc w:val="center"/>
              <w:rPr>
                <w:rFonts w:ascii="Arial" w:hAnsi="Arial" w:cs="Arial"/>
                <w:sz w:val="20"/>
                <w:szCs w:val="20"/>
              </w:rPr>
            </w:pPr>
          </w:p>
          <w:p w14:paraId="4BD59942"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w:t>
            </w:r>
          </w:p>
        </w:tc>
        <w:tc>
          <w:tcPr>
            <w:tcW w:w="711" w:type="dxa"/>
          </w:tcPr>
          <w:p w14:paraId="5C656253" w14:textId="77777777" w:rsidR="00510350" w:rsidRPr="00ED1695" w:rsidRDefault="00510350" w:rsidP="0084529A">
            <w:pPr>
              <w:pStyle w:val="TableParagraph"/>
              <w:ind w:left="105"/>
              <w:jc w:val="center"/>
              <w:rPr>
                <w:rFonts w:ascii="Arial" w:hAnsi="Arial" w:cs="Arial"/>
                <w:sz w:val="20"/>
                <w:szCs w:val="20"/>
              </w:rPr>
            </w:pPr>
          </w:p>
          <w:p w14:paraId="3879F2D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w:t>
            </w:r>
          </w:p>
        </w:tc>
        <w:tc>
          <w:tcPr>
            <w:tcW w:w="711" w:type="dxa"/>
          </w:tcPr>
          <w:p w14:paraId="39657F57" w14:textId="77777777" w:rsidR="00510350" w:rsidRPr="00ED1695" w:rsidRDefault="00510350" w:rsidP="0084529A">
            <w:pPr>
              <w:pStyle w:val="TableParagraph"/>
              <w:jc w:val="center"/>
              <w:rPr>
                <w:rFonts w:ascii="Arial" w:hAnsi="Arial" w:cs="Arial"/>
                <w:sz w:val="20"/>
                <w:szCs w:val="20"/>
              </w:rPr>
            </w:pPr>
          </w:p>
          <w:p w14:paraId="05D2FBA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85</w:t>
            </w:r>
          </w:p>
        </w:tc>
        <w:tc>
          <w:tcPr>
            <w:tcW w:w="711" w:type="dxa"/>
          </w:tcPr>
          <w:p w14:paraId="0A0D27B6" w14:textId="77777777" w:rsidR="00510350" w:rsidRPr="00ED1695" w:rsidRDefault="00510350" w:rsidP="0084529A">
            <w:pPr>
              <w:pStyle w:val="TableParagraph"/>
              <w:jc w:val="center"/>
              <w:rPr>
                <w:rFonts w:ascii="Arial" w:hAnsi="Arial" w:cs="Arial"/>
                <w:sz w:val="20"/>
                <w:szCs w:val="20"/>
              </w:rPr>
            </w:pPr>
          </w:p>
          <w:p w14:paraId="35B936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1.92</w:t>
            </w:r>
          </w:p>
        </w:tc>
        <w:tc>
          <w:tcPr>
            <w:tcW w:w="710" w:type="dxa"/>
          </w:tcPr>
          <w:p w14:paraId="1D5E4EA1" w14:textId="77777777" w:rsidR="00510350" w:rsidRPr="00ED1695" w:rsidRDefault="00510350" w:rsidP="0084529A">
            <w:pPr>
              <w:pStyle w:val="TableParagraph"/>
              <w:jc w:val="center"/>
              <w:rPr>
                <w:rFonts w:ascii="Arial" w:hAnsi="Arial" w:cs="Arial"/>
                <w:sz w:val="20"/>
                <w:szCs w:val="20"/>
              </w:rPr>
            </w:pPr>
          </w:p>
          <w:p w14:paraId="45FB4AA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80</w:t>
            </w:r>
          </w:p>
        </w:tc>
        <w:tc>
          <w:tcPr>
            <w:tcW w:w="711" w:type="dxa"/>
          </w:tcPr>
          <w:p w14:paraId="546B0204" w14:textId="77777777" w:rsidR="00510350" w:rsidRPr="00ED1695" w:rsidRDefault="00510350" w:rsidP="0084529A">
            <w:pPr>
              <w:pStyle w:val="TableParagraph"/>
              <w:jc w:val="center"/>
              <w:rPr>
                <w:rFonts w:ascii="Arial" w:hAnsi="Arial" w:cs="Arial"/>
                <w:sz w:val="20"/>
                <w:szCs w:val="20"/>
              </w:rPr>
            </w:pPr>
          </w:p>
          <w:p w14:paraId="2839332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1.44</w:t>
            </w:r>
          </w:p>
        </w:tc>
        <w:tc>
          <w:tcPr>
            <w:tcW w:w="568" w:type="dxa"/>
          </w:tcPr>
          <w:p w14:paraId="356B9DD5" w14:textId="77777777" w:rsidR="00510350" w:rsidRPr="00ED1695" w:rsidRDefault="00510350" w:rsidP="0084529A">
            <w:pPr>
              <w:pStyle w:val="TableParagraph"/>
              <w:jc w:val="center"/>
              <w:rPr>
                <w:rFonts w:ascii="Arial" w:hAnsi="Arial" w:cs="Arial"/>
                <w:sz w:val="20"/>
                <w:szCs w:val="20"/>
              </w:rPr>
            </w:pPr>
          </w:p>
          <w:p w14:paraId="7C92BF3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75</w:t>
            </w:r>
          </w:p>
        </w:tc>
        <w:tc>
          <w:tcPr>
            <w:tcW w:w="711" w:type="dxa"/>
          </w:tcPr>
          <w:p w14:paraId="24BF25E2" w14:textId="77777777" w:rsidR="00510350" w:rsidRPr="00ED1695" w:rsidRDefault="00510350" w:rsidP="0084529A">
            <w:pPr>
              <w:pStyle w:val="TableParagraph"/>
              <w:jc w:val="center"/>
              <w:rPr>
                <w:rFonts w:ascii="Arial" w:hAnsi="Arial" w:cs="Arial"/>
                <w:sz w:val="20"/>
                <w:szCs w:val="20"/>
              </w:rPr>
            </w:pPr>
          </w:p>
          <w:p w14:paraId="541D14DC"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0.84</w:t>
            </w:r>
          </w:p>
        </w:tc>
        <w:tc>
          <w:tcPr>
            <w:tcW w:w="711" w:type="dxa"/>
          </w:tcPr>
          <w:p w14:paraId="7AB619E1" w14:textId="77777777" w:rsidR="00510350" w:rsidRPr="00ED1695" w:rsidRDefault="00510350" w:rsidP="0084529A">
            <w:pPr>
              <w:pStyle w:val="TableParagraph"/>
              <w:jc w:val="center"/>
              <w:rPr>
                <w:rFonts w:ascii="Arial" w:hAnsi="Arial" w:cs="Arial"/>
                <w:sz w:val="20"/>
                <w:szCs w:val="20"/>
              </w:rPr>
            </w:pPr>
          </w:p>
          <w:p w14:paraId="370BC46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70</w:t>
            </w:r>
          </w:p>
        </w:tc>
        <w:tc>
          <w:tcPr>
            <w:tcW w:w="852" w:type="dxa"/>
          </w:tcPr>
          <w:p w14:paraId="597A5A0A" w14:textId="77777777" w:rsidR="00510350" w:rsidRPr="00ED1695" w:rsidRDefault="00510350" w:rsidP="0084529A">
            <w:pPr>
              <w:pStyle w:val="TableParagraph"/>
              <w:jc w:val="center"/>
              <w:rPr>
                <w:rFonts w:ascii="Arial" w:hAnsi="Arial" w:cs="Arial"/>
                <w:sz w:val="20"/>
                <w:szCs w:val="20"/>
              </w:rPr>
            </w:pPr>
          </w:p>
          <w:p w14:paraId="45DD1B6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0.6</w:t>
            </w:r>
          </w:p>
        </w:tc>
      </w:tr>
      <w:tr w:rsidR="00510350" w:rsidRPr="00ED1695" w14:paraId="3F8D9E98" w14:textId="77777777" w:rsidTr="0084529A">
        <w:trPr>
          <w:trHeight w:val="708"/>
        </w:trPr>
        <w:tc>
          <w:tcPr>
            <w:tcW w:w="996" w:type="dxa"/>
          </w:tcPr>
          <w:p w14:paraId="0EB7FE9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Cow Milk</w:t>
            </w:r>
          </w:p>
        </w:tc>
        <w:tc>
          <w:tcPr>
            <w:tcW w:w="995" w:type="dxa"/>
          </w:tcPr>
          <w:p w14:paraId="43AEB827" w14:textId="77777777" w:rsidR="00510350" w:rsidRPr="00ED1695" w:rsidRDefault="00510350" w:rsidP="0084529A">
            <w:pPr>
              <w:pStyle w:val="TableParagraph"/>
              <w:jc w:val="center"/>
              <w:rPr>
                <w:rFonts w:ascii="Arial" w:hAnsi="Arial" w:cs="Arial"/>
                <w:sz w:val="20"/>
                <w:szCs w:val="20"/>
              </w:rPr>
            </w:pPr>
          </w:p>
          <w:p w14:paraId="20DB8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21C01B19" w14:textId="77777777" w:rsidR="00510350" w:rsidRPr="00ED1695" w:rsidRDefault="00510350" w:rsidP="0084529A">
            <w:pPr>
              <w:pStyle w:val="TableParagraph"/>
              <w:ind w:left="106"/>
              <w:jc w:val="center"/>
              <w:rPr>
                <w:rFonts w:ascii="Arial" w:hAnsi="Arial" w:cs="Arial"/>
                <w:sz w:val="20"/>
                <w:szCs w:val="20"/>
              </w:rPr>
            </w:pPr>
          </w:p>
          <w:p w14:paraId="61DC57F6"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100</w:t>
            </w:r>
          </w:p>
        </w:tc>
        <w:tc>
          <w:tcPr>
            <w:tcW w:w="711" w:type="dxa"/>
          </w:tcPr>
          <w:p w14:paraId="5D2755F3" w14:textId="77777777" w:rsidR="00510350" w:rsidRPr="00ED1695" w:rsidRDefault="00510350" w:rsidP="0084529A">
            <w:pPr>
              <w:pStyle w:val="TableParagraph"/>
              <w:ind w:left="106"/>
              <w:jc w:val="center"/>
              <w:rPr>
                <w:rFonts w:ascii="Arial" w:hAnsi="Arial" w:cs="Arial"/>
                <w:sz w:val="20"/>
                <w:szCs w:val="20"/>
              </w:rPr>
            </w:pPr>
          </w:p>
          <w:p w14:paraId="49194676"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6</w:t>
            </w:r>
          </w:p>
        </w:tc>
        <w:tc>
          <w:tcPr>
            <w:tcW w:w="711" w:type="dxa"/>
          </w:tcPr>
          <w:p w14:paraId="69B0E805" w14:textId="77777777" w:rsidR="00510350" w:rsidRPr="00ED1695" w:rsidRDefault="00510350" w:rsidP="0084529A">
            <w:pPr>
              <w:pStyle w:val="TableParagraph"/>
              <w:jc w:val="center"/>
              <w:rPr>
                <w:rFonts w:ascii="Arial" w:hAnsi="Arial" w:cs="Arial"/>
                <w:sz w:val="20"/>
                <w:szCs w:val="20"/>
              </w:rPr>
            </w:pPr>
          </w:p>
          <w:p w14:paraId="42C1E8C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240BCF6B" w14:textId="77777777" w:rsidR="00510350" w:rsidRPr="00ED1695" w:rsidRDefault="00510350" w:rsidP="0084529A">
            <w:pPr>
              <w:pStyle w:val="TableParagraph"/>
              <w:jc w:val="center"/>
              <w:rPr>
                <w:rFonts w:ascii="Arial" w:hAnsi="Arial" w:cs="Arial"/>
                <w:sz w:val="20"/>
                <w:szCs w:val="20"/>
              </w:rPr>
            </w:pPr>
          </w:p>
          <w:p w14:paraId="74210D6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0" w:type="dxa"/>
          </w:tcPr>
          <w:p w14:paraId="330BA725" w14:textId="77777777" w:rsidR="00510350" w:rsidRPr="00ED1695" w:rsidRDefault="00510350" w:rsidP="0084529A">
            <w:pPr>
              <w:pStyle w:val="TableParagraph"/>
              <w:jc w:val="center"/>
              <w:rPr>
                <w:rFonts w:ascii="Arial" w:hAnsi="Arial" w:cs="Arial"/>
                <w:sz w:val="20"/>
                <w:szCs w:val="20"/>
              </w:rPr>
            </w:pPr>
          </w:p>
          <w:p w14:paraId="61180CF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72B6F184" w14:textId="77777777" w:rsidR="00510350" w:rsidRPr="00ED1695" w:rsidRDefault="00510350" w:rsidP="0084529A">
            <w:pPr>
              <w:pStyle w:val="TableParagraph"/>
              <w:jc w:val="center"/>
              <w:rPr>
                <w:rFonts w:ascii="Arial" w:hAnsi="Arial" w:cs="Arial"/>
                <w:sz w:val="20"/>
                <w:szCs w:val="20"/>
              </w:rPr>
            </w:pPr>
          </w:p>
          <w:p w14:paraId="6F5C4A3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568" w:type="dxa"/>
          </w:tcPr>
          <w:p w14:paraId="42980429" w14:textId="77777777" w:rsidR="00510350" w:rsidRPr="00ED1695" w:rsidRDefault="00510350" w:rsidP="0084529A">
            <w:pPr>
              <w:pStyle w:val="TableParagraph"/>
              <w:jc w:val="center"/>
              <w:rPr>
                <w:rFonts w:ascii="Arial" w:hAnsi="Arial" w:cs="Arial"/>
                <w:sz w:val="20"/>
                <w:szCs w:val="20"/>
              </w:rPr>
            </w:pPr>
          </w:p>
          <w:p w14:paraId="5CE46D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423DB18A" w14:textId="77777777" w:rsidR="00510350" w:rsidRPr="00ED1695" w:rsidRDefault="00510350" w:rsidP="0084529A">
            <w:pPr>
              <w:pStyle w:val="TableParagraph"/>
              <w:jc w:val="center"/>
              <w:rPr>
                <w:rFonts w:ascii="Arial" w:hAnsi="Arial" w:cs="Arial"/>
                <w:sz w:val="20"/>
                <w:szCs w:val="20"/>
              </w:rPr>
            </w:pPr>
          </w:p>
          <w:p w14:paraId="53D0D29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0D2B2A45" w14:textId="77777777" w:rsidR="00510350" w:rsidRPr="00ED1695" w:rsidRDefault="00510350" w:rsidP="0084529A">
            <w:pPr>
              <w:pStyle w:val="TableParagraph"/>
              <w:jc w:val="center"/>
              <w:rPr>
                <w:rFonts w:ascii="Arial" w:hAnsi="Arial" w:cs="Arial"/>
                <w:sz w:val="20"/>
                <w:szCs w:val="20"/>
              </w:rPr>
            </w:pPr>
          </w:p>
          <w:p w14:paraId="4C015CE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52" w:type="dxa"/>
          </w:tcPr>
          <w:p w14:paraId="6B54E5F9" w14:textId="77777777" w:rsidR="00510350" w:rsidRPr="00ED1695" w:rsidRDefault="00510350" w:rsidP="0084529A">
            <w:pPr>
              <w:pStyle w:val="TableParagraph"/>
              <w:jc w:val="center"/>
              <w:rPr>
                <w:rFonts w:ascii="Arial" w:hAnsi="Arial" w:cs="Arial"/>
                <w:sz w:val="20"/>
                <w:szCs w:val="20"/>
              </w:rPr>
            </w:pPr>
          </w:p>
          <w:p w14:paraId="3307712D"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r>
      <w:tr w:rsidR="00510350" w:rsidRPr="00ED1695" w14:paraId="2103349B" w14:textId="77777777" w:rsidTr="0084529A">
        <w:trPr>
          <w:trHeight w:val="719"/>
        </w:trPr>
        <w:tc>
          <w:tcPr>
            <w:tcW w:w="996" w:type="dxa"/>
          </w:tcPr>
          <w:p w14:paraId="3709FF7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Custard powder</w:t>
            </w:r>
          </w:p>
          <w:p w14:paraId="159B49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(250 gm)</w:t>
            </w:r>
          </w:p>
          <w:p w14:paraId="015363B3" w14:textId="77777777" w:rsidR="00510350" w:rsidRPr="00ED1695" w:rsidRDefault="00510350" w:rsidP="0084529A">
            <w:pPr>
              <w:pStyle w:val="TableParagraph"/>
              <w:spacing w:before="41"/>
              <w:jc w:val="center"/>
              <w:rPr>
                <w:rFonts w:ascii="Arial" w:hAnsi="Arial" w:cs="Arial"/>
                <w:sz w:val="20"/>
                <w:szCs w:val="20"/>
              </w:rPr>
            </w:pPr>
          </w:p>
        </w:tc>
        <w:tc>
          <w:tcPr>
            <w:tcW w:w="995" w:type="dxa"/>
          </w:tcPr>
          <w:p w14:paraId="77247269" w14:textId="77777777" w:rsidR="00510350" w:rsidRPr="00ED1695" w:rsidRDefault="00510350" w:rsidP="0084529A">
            <w:pPr>
              <w:pStyle w:val="TableParagraph"/>
              <w:jc w:val="center"/>
              <w:rPr>
                <w:rFonts w:ascii="Arial" w:hAnsi="Arial" w:cs="Arial"/>
                <w:sz w:val="20"/>
                <w:szCs w:val="20"/>
              </w:rPr>
            </w:pPr>
          </w:p>
          <w:p w14:paraId="4C4622AD" w14:textId="77777777" w:rsidR="00510350" w:rsidRPr="00ED1695" w:rsidRDefault="00510350" w:rsidP="0084529A">
            <w:pPr>
              <w:pStyle w:val="TableParagraph"/>
              <w:jc w:val="center"/>
              <w:rPr>
                <w:rFonts w:ascii="Arial" w:hAnsi="Arial" w:cs="Arial"/>
                <w:sz w:val="20"/>
                <w:szCs w:val="20"/>
              </w:rPr>
            </w:pPr>
          </w:p>
          <w:p w14:paraId="39AD27E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160</w:t>
            </w:r>
          </w:p>
        </w:tc>
        <w:tc>
          <w:tcPr>
            <w:tcW w:w="852" w:type="dxa"/>
          </w:tcPr>
          <w:p w14:paraId="42DFC532" w14:textId="77777777" w:rsidR="00510350" w:rsidRPr="00ED1695" w:rsidRDefault="00510350" w:rsidP="0084529A">
            <w:pPr>
              <w:pStyle w:val="TableParagraph"/>
              <w:jc w:val="center"/>
              <w:rPr>
                <w:rFonts w:ascii="Arial" w:hAnsi="Arial" w:cs="Arial"/>
                <w:sz w:val="20"/>
                <w:szCs w:val="20"/>
              </w:rPr>
            </w:pPr>
          </w:p>
          <w:p w14:paraId="1D9CDC91" w14:textId="77777777" w:rsidR="00510350" w:rsidRPr="00ED1695" w:rsidRDefault="00510350" w:rsidP="0084529A">
            <w:pPr>
              <w:pStyle w:val="TableParagraph"/>
              <w:jc w:val="center"/>
              <w:rPr>
                <w:rFonts w:ascii="Arial" w:hAnsi="Arial" w:cs="Arial"/>
                <w:sz w:val="20"/>
                <w:szCs w:val="20"/>
              </w:rPr>
            </w:pPr>
          </w:p>
          <w:p w14:paraId="25C6728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711" w:type="dxa"/>
          </w:tcPr>
          <w:p w14:paraId="492391CF" w14:textId="77777777" w:rsidR="00510350" w:rsidRPr="00ED1695" w:rsidRDefault="00510350" w:rsidP="0084529A">
            <w:pPr>
              <w:pStyle w:val="TableParagraph"/>
              <w:jc w:val="center"/>
              <w:rPr>
                <w:rFonts w:ascii="Arial" w:hAnsi="Arial" w:cs="Arial"/>
                <w:sz w:val="20"/>
                <w:szCs w:val="20"/>
              </w:rPr>
            </w:pPr>
          </w:p>
          <w:p w14:paraId="749D8EF5" w14:textId="77777777" w:rsidR="00510350" w:rsidRPr="00ED1695" w:rsidRDefault="00510350" w:rsidP="0084529A">
            <w:pPr>
              <w:pStyle w:val="TableParagraph"/>
              <w:jc w:val="center"/>
              <w:rPr>
                <w:rFonts w:ascii="Arial" w:hAnsi="Arial" w:cs="Arial"/>
                <w:sz w:val="20"/>
                <w:szCs w:val="20"/>
              </w:rPr>
            </w:pPr>
          </w:p>
          <w:p w14:paraId="5B82484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w:t>
            </w:r>
          </w:p>
        </w:tc>
        <w:tc>
          <w:tcPr>
            <w:tcW w:w="711" w:type="dxa"/>
          </w:tcPr>
          <w:p w14:paraId="301B048A" w14:textId="77777777" w:rsidR="00510350" w:rsidRPr="00ED1695" w:rsidRDefault="00510350" w:rsidP="0084529A">
            <w:pPr>
              <w:pStyle w:val="TableParagraph"/>
              <w:ind w:left="104"/>
              <w:jc w:val="center"/>
              <w:rPr>
                <w:rFonts w:ascii="Arial" w:hAnsi="Arial" w:cs="Arial"/>
                <w:sz w:val="20"/>
                <w:szCs w:val="20"/>
              </w:rPr>
            </w:pPr>
          </w:p>
          <w:p w14:paraId="1789DF94" w14:textId="77777777" w:rsidR="00510350" w:rsidRPr="00ED1695" w:rsidRDefault="00510350" w:rsidP="0084529A">
            <w:pPr>
              <w:pStyle w:val="TableParagraph"/>
              <w:ind w:left="104"/>
              <w:jc w:val="center"/>
              <w:rPr>
                <w:rFonts w:ascii="Arial" w:hAnsi="Arial" w:cs="Arial"/>
                <w:sz w:val="20"/>
                <w:szCs w:val="20"/>
              </w:rPr>
            </w:pPr>
          </w:p>
          <w:p w14:paraId="1F52E225"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5</w:t>
            </w:r>
          </w:p>
        </w:tc>
        <w:tc>
          <w:tcPr>
            <w:tcW w:w="711" w:type="dxa"/>
          </w:tcPr>
          <w:p w14:paraId="49BA73D1" w14:textId="77777777" w:rsidR="00510350" w:rsidRPr="00ED1695" w:rsidRDefault="00510350" w:rsidP="0084529A">
            <w:pPr>
              <w:pStyle w:val="TableParagraph"/>
              <w:ind w:left="102"/>
              <w:jc w:val="center"/>
              <w:rPr>
                <w:rFonts w:ascii="Arial" w:hAnsi="Arial" w:cs="Arial"/>
                <w:sz w:val="20"/>
                <w:szCs w:val="20"/>
              </w:rPr>
            </w:pPr>
          </w:p>
          <w:p w14:paraId="10F9F29E" w14:textId="77777777" w:rsidR="00510350" w:rsidRPr="00ED1695" w:rsidRDefault="00510350" w:rsidP="0084529A">
            <w:pPr>
              <w:pStyle w:val="TableParagraph"/>
              <w:ind w:left="102"/>
              <w:jc w:val="center"/>
              <w:rPr>
                <w:rFonts w:ascii="Arial" w:hAnsi="Arial" w:cs="Arial"/>
                <w:sz w:val="20"/>
                <w:szCs w:val="20"/>
              </w:rPr>
            </w:pPr>
          </w:p>
          <w:p w14:paraId="5FDD5B2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0.8</w:t>
            </w:r>
          </w:p>
        </w:tc>
        <w:tc>
          <w:tcPr>
            <w:tcW w:w="710" w:type="dxa"/>
          </w:tcPr>
          <w:p w14:paraId="49FE08FC" w14:textId="77777777" w:rsidR="00510350" w:rsidRPr="00ED1695" w:rsidRDefault="00510350" w:rsidP="0084529A">
            <w:pPr>
              <w:pStyle w:val="TableParagraph"/>
              <w:ind w:left="100"/>
              <w:jc w:val="center"/>
              <w:rPr>
                <w:rFonts w:ascii="Arial" w:hAnsi="Arial" w:cs="Arial"/>
                <w:sz w:val="20"/>
                <w:szCs w:val="20"/>
              </w:rPr>
            </w:pPr>
          </w:p>
          <w:p w14:paraId="31AB7906" w14:textId="77777777" w:rsidR="00510350" w:rsidRPr="00ED1695" w:rsidRDefault="00510350" w:rsidP="0084529A">
            <w:pPr>
              <w:pStyle w:val="TableParagraph"/>
              <w:ind w:left="100"/>
              <w:jc w:val="center"/>
              <w:rPr>
                <w:rFonts w:ascii="Arial" w:hAnsi="Arial" w:cs="Arial"/>
                <w:sz w:val="20"/>
                <w:szCs w:val="20"/>
              </w:rPr>
            </w:pPr>
          </w:p>
          <w:p w14:paraId="1A4EADFA"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5</w:t>
            </w:r>
          </w:p>
        </w:tc>
        <w:tc>
          <w:tcPr>
            <w:tcW w:w="711" w:type="dxa"/>
          </w:tcPr>
          <w:p w14:paraId="57751EA5" w14:textId="77777777" w:rsidR="00510350" w:rsidRPr="00ED1695" w:rsidRDefault="00510350" w:rsidP="0084529A">
            <w:pPr>
              <w:pStyle w:val="TableParagraph"/>
              <w:ind w:left="98"/>
              <w:jc w:val="center"/>
              <w:rPr>
                <w:rFonts w:ascii="Arial" w:hAnsi="Arial" w:cs="Arial"/>
                <w:sz w:val="20"/>
                <w:szCs w:val="20"/>
              </w:rPr>
            </w:pPr>
          </w:p>
          <w:p w14:paraId="43257D14" w14:textId="77777777" w:rsidR="00510350" w:rsidRPr="00ED1695" w:rsidRDefault="00510350" w:rsidP="0084529A">
            <w:pPr>
              <w:pStyle w:val="TableParagraph"/>
              <w:ind w:left="98"/>
              <w:jc w:val="center"/>
              <w:rPr>
                <w:rFonts w:ascii="Arial" w:hAnsi="Arial" w:cs="Arial"/>
                <w:sz w:val="20"/>
                <w:szCs w:val="20"/>
              </w:rPr>
            </w:pPr>
          </w:p>
          <w:p w14:paraId="103C39A4"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0.8</w:t>
            </w:r>
          </w:p>
        </w:tc>
        <w:tc>
          <w:tcPr>
            <w:tcW w:w="568" w:type="dxa"/>
          </w:tcPr>
          <w:p w14:paraId="717C0617" w14:textId="77777777" w:rsidR="00510350" w:rsidRPr="00ED1695" w:rsidRDefault="00510350" w:rsidP="0084529A">
            <w:pPr>
              <w:pStyle w:val="TableParagraph"/>
              <w:ind w:left="97"/>
              <w:jc w:val="center"/>
              <w:rPr>
                <w:rFonts w:ascii="Arial" w:hAnsi="Arial" w:cs="Arial"/>
                <w:sz w:val="20"/>
                <w:szCs w:val="20"/>
              </w:rPr>
            </w:pPr>
          </w:p>
          <w:p w14:paraId="3E02A56E" w14:textId="77777777" w:rsidR="00510350" w:rsidRPr="00ED1695" w:rsidRDefault="00510350" w:rsidP="0084529A">
            <w:pPr>
              <w:pStyle w:val="TableParagraph"/>
              <w:ind w:left="97"/>
              <w:jc w:val="center"/>
              <w:rPr>
                <w:rFonts w:ascii="Arial" w:hAnsi="Arial" w:cs="Arial"/>
                <w:sz w:val="20"/>
                <w:szCs w:val="20"/>
              </w:rPr>
            </w:pPr>
          </w:p>
          <w:p w14:paraId="06913738"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5</w:t>
            </w:r>
          </w:p>
        </w:tc>
        <w:tc>
          <w:tcPr>
            <w:tcW w:w="711" w:type="dxa"/>
          </w:tcPr>
          <w:p w14:paraId="0C00130C" w14:textId="77777777" w:rsidR="00510350" w:rsidRPr="00ED1695" w:rsidRDefault="00510350" w:rsidP="0084529A">
            <w:pPr>
              <w:pStyle w:val="TableParagraph"/>
              <w:ind w:left="76" w:right="233"/>
              <w:jc w:val="center"/>
              <w:rPr>
                <w:rFonts w:ascii="Arial" w:hAnsi="Arial" w:cs="Arial"/>
                <w:sz w:val="20"/>
                <w:szCs w:val="20"/>
              </w:rPr>
            </w:pPr>
          </w:p>
          <w:p w14:paraId="79E77392" w14:textId="77777777" w:rsidR="00510350" w:rsidRPr="00ED1695" w:rsidRDefault="00510350" w:rsidP="0084529A">
            <w:pPr>
              <w:pStyle w:val="TableParagraph"/>
              <w:ind w:left="76" w:right="233"/>
              <w:jc w:val="center"/>
              <w:rPr>
                <w:rFonts w:ascii="Arial" w:hAnsi="Arial" w:cs="Arial"/>
                <w:sz w:val="20"/>
                <w:szCs w:val="20"/>
              </w:rPr>
            </w:pPr>
          </w:p>
          <w:p w14:paraId="3F499B6E"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0.8</w:t>
            </w:r>
          </w:p>
        </w:tc>
        <w:tc>
          <w:tcPr>
            <w:tcW w:w="711" w:type="dxa"/>
          </w:tcPr>
          <w:p w14:paraId="05DC9A50" w14:textId="77777777" w:rsidR="00510350" w:rsidRPr="00ED1695" w:rsidRDefault="00510350" w:rsidP="0084529A">
            <w:pPr>
              <w:pStyle w:val="TableParagraph"/>
              <w:ind w:left="76" w:right="233"/>
              <w:jc w:val="center"/>
              <w:rPr>
                <w:rFonts w:ascii="Arial" w:hAnsi="Arial" w:cs="Arial"/>
                <w:sz w:val="20"/>
                <w:szCs w:val="20"/>
              </w:rPr>
            </w:pPr>
          </w:p>
          <w:p w14:paraId="7B18B03F" w14:textId="77777777" w:rsidR="00510350" w:rsidRPr="00ED1695" w:rsidRDefault="00510350" w:rsidP="0084529A">
            <w:pPr>
              <w:pStyle w:val="TableParagraph"/>
              <w:ind w:left="76" w:right="233"/>
              <w:jc w:val="center"/>
              <w:rPr>
                <w:rFonts w:ascii="Arial" w:hAnsi="Arial" w:cs="Arial"/>
                <w:sz w:val="20"/>
                <w:szCs w:val="20"/>
              </w:rPr>
            </w:pPr>
          </w:p>
          <w:p w14:paraId="7D2E62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5</w:t>
            </w:r>
          </w:p>
        </w:tc>
        <w:tc>
          <w:tcPr>
            <w:tcW w:w="852" w:type="dxa"/>
          </w:tcPr>
          <w:p w14:paraId="7777BF4A" w14:textId="77777777" w:rsidR="00510350" w:rsidRPr="00ED1695" w:rsidRDefault="00510350" w:rsidP="0084529A">
            <w:pPr>
              <w:pStyle w:val="TableParagraph"/>
              <w:ind w:left="76" w:right="233"/>
              <w:jc w:val="center"/>
              <w:rPr>
                <w:rFonts w:ascii="Arial" w:hAnsi="Arial" w:cs="Arial"/>
                <w:sz w:val="20"/>
                <w:szCs w:val="20"/>
              </w:rPr>
            </w:pPr>
          </w:p>
          <w:p w14:paraId="47F26D59" w14:textId="77777777" w:rsidR="00510350" w:rsidRPr="00ED1695" w:rsidRDefault="00510350" w:rsidP="0084529A">
            <w:pPr>
              <w:pStyle w:val="TableParagraph"/>
              <w:ind w:left="76" w:right="233"/>
              <w:jc w:val="center"/>
              <w:rPr>
                <w:rFonts w:ascii="Arial" w:hAnsi="Arial" w:cs="Arial"/>
                <w:sz w:val="20"/>
                <w:szCs w:val="20"/>
              </w:rPr>
            </w:pPr>
          </w:p>
          <w:p w14:paraId="3A59C5BA" w14:textId="77777777" w:rsidR="00510350" w:rsidRPr="00ED1695" w:rsidRDefault="00510350" w:rsidP="0084529A">
            <w:pPr>
              <w:pStyle w:val="TableParagraph"/>
              <w:ind w:right="233"/>
              <w:jc w:val="center"/>
              <w:rPr>
                <w:rFonts w:ascii="Arial" w:hAnsi="Arial" w:cs="Arial"/>
                <w:sz w:val="20"/>
                <w:szCs w:val="20"/>
              </w:rPr>
            </w:pPr>
            <w:r w:rsidRPr="00ED1695">
              <w:rPr>
                <w:rFonts w:ascii="Arial" w:hAnsi="Arial" w:cs="Arial"/>
                <w:sz w:val="20"/>
                <w:szCs w:val="20"/>
              </w:rPr>
              <w:t>0.8</w:t>
            </w:r>
          </w:p>
        </w:tc>
      </w:tr>
      <w:tr w:rsidR="00510350" w:rsidRPr="00ED1695" w14:paraId="5CE462ED" w14:textId="77777777" w:rsidTr="0084529A">
        <w:trPr>
          <w:trHeight w:val="312"/>
        </w:trPr>
        <w:tc>
          <w:tcPr>
            <w:tcW w:w="996" w:type="dxa"/>
          </w:tcPr>
          <w:p w14:paraId="1305F57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Jaggery</w:t>
            </w:r>
          </w:p>
          <w:p w14:paraId="66A620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(100 gm)</w:t>
            </w:r>
          </w:p>
          <w:p w14:paraId="0E2B8CA6" w14:textId="77777777" w:rsidR="00510350" w:rsidRPr="00ED1695" w:rsidRDefault="00510350" w:rsidP="0084529A">
            <w:pPr>
              <w:pStyle w:val="TableParagraph"/>
              <w:jc w:val="center"/>
              <w:rPr>
                <w:rFonts w:ascii="Arial" w:hAnsi="Arial" w:cs="Arial"/>
                <w:sz w:val="20"/>
                <w:szCs w:val="20"/>
              </w:rPr>
            </w:pPr>
          </w:p>
        </w:tc>
        <w:tc>
          <w:tcPr>
            <w:tcW w:w="995" w:type="dxa"/>
          </w:tcPr>
          <w:p w14:paraId="37BF7D0B" w14:textId="77777777" w:rsidR="00510350" w:rsidRPr="00ED1695" w:rsidRDefault="00510350" w:rsidP="0084529A">
            <w:pPr>
              <w:pStyle w:val="TableParagraph"/>
              <w:jc w:val="center"/>
              <w:rPr>
                <w:rFonts w:ascii="Arial" w:hAnsi="Arial" w:cs="Arial"/>
                <w:sz w:val="20"/>
                <w:szCs w:val="20"/>
              </w:rPr>
            </w:pPr>
          </w:p>
          <w:p w14:paraId="482CE67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7D912F8D" w14:textId="77777777" w:rsidR="00510350" w:rsidRPr="00ED1695" w:rsidRDefault="00510350" w:rsidP="0084529A">
            <w:pPr>
              <w:pStyle w:val="TableParagraph"/>
              <w:ind w:left="106"/>
              <w:jc w:val="center"/>
              <w:rPr>
                <w:rFonts w:ascii="Arial" w:hAnsi="Arial" w:cs="Arial"/>
                <w:sz w:val="20"/>
                <w:szCs w:val="20"/>
              </w:rPr>
            </w:pPr>
          </w:p>
          <w:p w14:paraId="45DA1E65"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5</w:t>
            </w:r>
          </w:p>
        </w:tc>
        <w:tc>
          <w:tcPr>
            <w:tcW w:w="711" w:type="dxa"/>
          </w:tcPr>
          <w:p w14:paraId="5BCCF15D" w14:textId="77777777" w:rsidR="00510350" w:rsidRPr="00ED1695" w:rsidRDefault="00510350" w:rsidP="0084529A">
            <w:pPr>
              <w:pStyle w:val="TableParagraph"/>
              <w:ind w:left="106"/>
              <w:jc w:val="center"/>
              <w:rPr>
                <w:rFonts w:ascii="Arial" w:hAnsi="Arial" w:cs="Arial"/>
                <w:sz w:val="20"/>
                <w:szCs w:val="20"/>
              </w:rPr>
            </w:pPr>
          </w:p>
          <w:p w14:paraId="60547378"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0.3</w:t>
            </w:r>
          </w:p>
        </w:tc>
        <w:tc>
          <w:tcPr>
            <w:tcW w:w="711" w:type="dxa"/>
          </w:tcPr>
          <w:p w14:paraId="22DEB802" w14:textId="77777777" w:rsidR="00510350" w:rsidRPr="00ED1695" w:rsidRDefault="00510350" w:rsidP="0084529A">
            <w:pPr>
              <w:pStyle w:val="TableParagraph"/>
              <w:ind w:left="104"/>
              <w:jc w:val="center"/>
              <w:rPr>
                <w:rFonts w:ascii="Arial" w:hAnsi="Arial" w:cs="Arial"/>
                <w:sz w:val="20"/>
                <w:szCs w:val="20"/>
              </w:rPr>
            </w:pPr>
          </w:p>
          <w:p w14:paraId="5545F067"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tc>
        <w:tc>
          <w:tcPr>
            <w:tcW w:w="711" w:type="dxa"/>
          </w:tcPr>
          <w:p w14:paraId="77248ACA" w14:textId="77777777" w:rsidR="00510350" w:rsidRPr="00ED1695" w:rsidRDefault="00510350" w:rsidP="0084529A">
            <w:pPr>
              <w:pStyle w:val="TableParagraph"/>
              <w:ind w:left="102"/>
              <w:jc w:val="center"/>
              <w:rPr>
                <w:rFonts w:ascii="Arial" w:hAnsi="Arial" w:cs="Arial"/>
                <w:sz w:val="20"/>
                <w:szCs w:val="20"/>
              </w:rPr>
            </w:pPr>
          </w:p>
          <w:p w14:paraId="4FED4C6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0.6</w:t>
            </w:r>
          </w:p>
        </w:tc>
        <w:tc>
          <w:tcPr>
            <w:tcW w:w="710" w:type="dxa"/>
          </w:tcPr>
          <w:p w14:paraId="5D98461C" w14:textId="77777777" w:rsidR="00510350" w:rsidRPr="00ED1695" w:rsidRDefault="00510350" w:rsidP="0084529A">
            <w:pPr>
              <w:pStyle w:val="TableParagraph"/>
              <w:ind w:left="100"/>
              <w:jc w:val="center"/>
              <w:rPr>
                <w:rFonts w:ascii="Arial" w:hAnsi="Arial" w:cs="Arial"/>
                <w:sz w:val="20"/>
                <w:szCs w:val="20"/>
              </w:rPr>
            </w:pPr>
          </w:p>
          <w:p w14:paraId="35C67956"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12</w:t>
            </w:r>
          </w:p>
        </w:tc>
        <w:tc>
          <w:tcPr>
            <w:tcW w:w="711" w:type="dxa"/>
          </w:tcPr>
          <w:p w14:paraId="1A29B7EE" w14:textId="77777777" w:rsidR="00510350" w:rsidRPr="00ED1695" w:rsidRDefault="00510350" w:rsidP="0084529A">
            <w:pPr>
              <w:pStyle w:val="TableParagraph"/>
              <w:ind w:left="98"/>
              <w:jc w:val="center"/>
              <w:rPr>
                <w:rFonts w:ascii="Arial" w:hAnsi="Arial" w:cs="Arial"/>
                <w:sz w:val="20"/>
                <w:szCs w:val="20"/>
              </w:rPr>
            </w:pPr>
          </w:p>
          <w:p w14:paraId="4D81D736"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0.72</w:t>
            </w:r>
          </w:p>
        </w:tc>
        <w:tc>
          <w:tcPr>
            <w:tcW w:w="568" w:type="dxa"/>
          </w:tcPr>
          <w:p w14:paraId="092A23D6" w14:textId="77777777" w:rsidR="00510350" w:rsidRPr="00ED1695" w:rsidRDefault="00510350" w:rsidP="0084529A">
            <w:pPr>
              <w:pStyle w:val="TableParagraph"/>
              <w:ind w:left="97"/>
              <w:jc w:val="center"/>
              <w:rPr>
                <w:rFonts w:ascii="Arial" w:hAnsi="Arial" w:cs="Arial"/>
                <w:sz w:val="20"/>
                <w:szCs w:val="20"/>
              </w:rPr>
            </w:pPr>
          </w:p>
          <w:p w14:paraId="30AD8DD4"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711" w:type="dxa"/>
          </w:tcPr>
          <w:p w14:paraId="0D26C3A1" w14:textId="77777777" w:rsidR="00510350" w:rsidRPr="00ED1695" w:rsidRDefault="00510350" w:rsidP="0084529A">
            <w:pPr>
              <w:pStyle w:val="TableParagraph"/>
              <w:ind w:left="76" w:right="233"/>
              <w:jc w:val="center"/>
              <w:rPr>
                <w:rFonts w:ascii="Arial" w:hAnsi="Arial" w:cs="Arial"/>
                <w:sz w:val="20"/>
                <w:szCs w:val="20"/>
              </w:rPr>
            </w:pPr>
          </w:p>
          <w:p w14:paraId="232BA127"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0.9</w:t>
            </w:r>
          </w:p>
        </w:tc>
        <w:tc>
          <w:tcPr>
            <w:tcW w:w="711" w:type="dxa"/>
          </w:tcPr>
          <w:p w14:paraId="5BD20858" w14:textId="77777777" w:rsidR="00510350" w:rsidRPr="00ED1695" w:rsidRDefault="00510350" w:rsidP="0084529A">
            <w:pPr>
              <w:pStyle w:val="TableParagraph"/>
              <w:ind w:left="76" w:right="233"/>
              <w:jc w:val="center"/>
              <w:rPr>
                <w:rFonts w:ascii="Arial" w:hAnsi="Arial" w:cs="Arial"/>
                <w:sz w:val="20"/>
                <w:szCs w:val="20"/>
              </w:rPr>
            </w:pPr>
          </w:p>
          <w:p w14:paraId="2396F4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18</w:t>
            </w:r>
          </w:p>
        </w:tc>
        <w:tc>
          <w:tcPr>
            <w:tcW w:w="852" w:type="dxa"/>
          </w:tcPr>
          <w:p w14:paraId="71207FDC" w14:textId="77777777" w:rsidR="00510350" w:rsidRPr="00ED1695" w:rsidRDefault="00510350" w:rsidP="0084529A">
            <w:pPr>
              <w:pStyle w:val="TableParagraph"/>
              <w:ind w:left="76" w:right="233"/>
              <w:jc w:val="center"/>
              <w:rPr>
                <w:rFonts w:ascii="Arial" w:hAnsi="Arial" w:cs="Arial"/>
                <w:sz w:val="20"/>
                <w:szCs w:val="20"/>
              </w:rPr>
            </w:pPr>
          </w:p>
          <w:p w14:paraId="06D60E04"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1.08</w:t>
            </w:r>
          </w:p>
        </w:tc>
      </w:tr>
      <w:tr w:rsidR="00510350" w:rsidRPr="00ED1695" w14:paraId="65530F60" w14:textId="77777777" w:rsidTr="0084529A">
        <w:trPr>
          <w:trHeight w:val="548"/>
        </w:trPr>
        <w:tc>
          <w:tcPr>
            <w:tcW w:w="996" w:type="dxa"/>
          </w:tcPr>
          <w:p w14:paraId="40B41622" w14:textId="77777777" w:rsidR="00510350" w:rsidRPr="00ED1695" w:rsidRDefault="00510350" w:rsidP="0084529A">
            <w:pPr>
              <w:pStyle w:val="TableParagraph"/>
              <w:ind w:left="215"/>
              <w:jc w:val="center"/>
              <w:rPr>
                <w:rFonts w:ascii="Arial" w:hAnsi="Arial" w:cs="Arial"/>
                <w:b/>
                <w:bCs/>
                <w:sz w:val="20"/>
                <w:szCs w:val="20"/>
              </w:rPr>
            </w:pPr>
            <w:r w:rsidRPr="00ED1695">
              <w:rPr>
                <w:rFonts w:ascii="Arial" w:hAnsi="Arial" w:cs="Arial"/>
                <w:b/>
                <w:bCs/>
                <w:sz w:val="20"/>
                <w:szCs w:val="20"/>
              </w:rPr>
              <w:t>Total</w:t>
            </w:r>
          </w:p>
        </w:tc>
        <w:tc>
          <w:tcPr>
            <w:tcW w:w="995" w:type="dxa"/>
          </w:tcPr>
          <w:p w14:paraId="57C1EFBD"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400</w:t>
            </w:r>
          </w:p>
        </w:tc>
        <w:tc>
          <w:tcPr>
            <w:tcW w:w="852" w:type="dxa"/>
          </w:tcPr>
          <w:p w14:paraId="46171A40" w14:textId="77777777" w:rsidR="00510350" w:rsidRPr="00ED1695" w:rsidRDefault="00510350" w:rsidP="0084529A">
            <w:pPr>
              <w:pStyle w:val="TableParagraph"/>
              <w:jc w:val="center"/>
              <w:rPr>
                <w:rFonts w:ascii="Arial" w:hAnsi="Arial" w:cs="Arial"/>
                <w:b/>
                <w:bCs/>
                <w:sz w:val="20"/>
                <w:szCs w:val="20"/>
              </w:rPr>
            </w:pPr>
          </w:p>
        </w:tc>
        <w:tc>
          <w:tcPr>
            <w:tcW w:w="711" w:type="dxa"/>
          </w:tcPr>
          <w:p w14:paraId="7F56D500" w14:textId="77777777" w:rsidR="00510350" w:rsidRPr="00ED1695" w:rsidRDefault="00510350" w:rsidP="0084529A">
            <w:pPr>
              <w:pStyle w:val="TableParagraph"/>
              <w:ind w:left="105"/>
              <w:jc w:val="center"/>
              <w:rPr>
                <w:rFonts w:ascii="Arial" w:hAnsi="Arial" w:cs="Arial"/>
                <w:b/>
                <w:bCs/>
                <w:sz w:val="20"/>
                <w:szCs w:val="20"/>
              </w:rPr>
            </w:pPr>
            <w:r w:rsidRPr="00ED1695">
              <w:rPr>
                <w:rFonts w:ascii="Arial" w:hAnsi="Arial" w:cs="Arial"/>
                <w:b/>
                <w:bCs/>
                <w:sz w:val="20"/>
                <w:szCs w:val="20"/>
              </w:rPr>
              <w:t>7.1</w:t>
            </w:r>
          </w:p>
        </w:tc>
        <w:tc>
          <w:tcPr>
            <w:tcW w:w="711" w:type="dxa"/>
          </w:tcPr>
          <w:p w14:paraId="41365357" w14:textId="77777777" w:rsidR="00510350" w:rsidRPr="00ED1695" w:rsidRDefault="00510350" w:rsidP="0084529A">
            <w:pPr>
              <w:pStyle w:val="TableParagraph"/>
              <w:jc w:val="center"/>
              <w:rPr>
                <w:rFonts w:ascii="Arial" w:hAnsi="Arial" w:cs="Arial"/>
                <w:b/>
                <w:bCs/>
                <w:sz w:val="20"/>
                <w:szCs w:val="20"/>
              </w:rPr>
            </w:pPr>
          </w:p>
        </w:tc>
        <w:tc>
          <w:tcPr>
            <w:tcW w:w="711" w:type="dxa"/>
          </w:tcPr>
          <w:p w14:paraId="5C2811A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3.32</w:t>
            </w:r>
          </w:p>
        </w:tc>
        <w:tc>
          <w:tcPr>
            <w:tcW w:w="710" w:type="dxa"/>
          </w:tcPr>
          <w:p w14:paraId="08397CAD" w14:textId="77777777" w:rsidR="00510350" w:rsidRPr="00ED1695" w:rsidRDefault="00510350" w:rsidP="0084529A">
            <w:pPr>
              <w:pStyle w:val="TableParagraph"/>
              <w:jc w:val="center"/>
              <w:rPr>
                <w:rFonts w:ascii="Arial" w:hAnsi="Arial" w:cs="Arial"/>
                <w:b/>
                <w:bCs/>
                <w:sz w:val="20"/>
                <w:szCs w:val="20"/>
              </w:rPr>
            </w:pPr>
          </w:p>
        </w:tc>
        <w:tc>
          <w:tcPr>
            <w:tcW w:w="711" w:type="dxa"/>
          </w:tcPr>
          <w:p w14:paraId="20709FE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2.96</w:t>
            </w:r>
          </w:p>
        </w:tc>
        <w:tc>
          <w:tcPr>
            <w:tcW w:w="568" w:type="dxa"/>
          </w:tcPr>
          <w:p w14:paraId="1BB2934B" w14:textId="77777777" w:rsidR="00510350" w:rsidRPr="00ED1695" w:rsidRDefault="00510350" w:rsidP="0084529A">
            <w:pPr>
              <w:pStyle w:val="TableParagraph"/>
              <w:jc w:val="center"/>
              <w:rPr>
                <w:rFonts w:ascii="Arial" w:hAnsi="Arial" w:cs="Arial"/>
                <w:b/>
                <w:bCs/>
                <w:sz w:val="20"/>
                <w:szCs w:val="20"/>
              </w:rPr>
            </w:pPr>
          </w:p>
        </w:tc>
        <w:tc>
          <w:tcPr>
            <w:tcW w:w="711" w:type="dxa"/>
          </w:tcPr>
          <w:p w14:paraId="2CC97731"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2.54</w:t>
            </w:r>
          </w:p>
        </w:tc>
        <w:tc>
          <w:tcPr>
            <w:tcW w:w="711" w:type="dxa"/>
          </w:tcPr>
          <w:p w14:paraId="47EE6F90" w14:textId="77777777" w:rsidR="00510350" w:rsidRPr="00ED1695" w:rsidRDefault="00510350" w:rsidP="0084529A">
            <w:pPr>
              <w:pStyle w:val="TableParagraph"/>
              <w:ind w:left="76" w:right="113"/>
              <w:jc w:val="center"/>
              <w:rPr>
                <w:rFonts w:ascii="Arial" w:hAnsi="Arial" w:cs="Arial"/>
                <w:b/>
                <w:bCs/>
                <w:sz w:val="20"/>
                <w:szCs w:val="20"/>
              </w:rPr>
            </w:pPr>
          </w:p>
        </w:tc>
        <w:tc>
          <w:tcPr>
            <w:tcW w:w="852" w:type="dxa"/>
          </w:tcPr>
          <w:p w14:paraId="213ABC35"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2.48</w:t>
            </w:r>
          </w:p>
        </w:tc>
      </w:tr>
    </w:tbl>
    <w:p w14:paraId="3E81B2B6" w14:textId="77777777" w:rsidR="00510350" w:rsidRPr="00ED1695" w:rsidRDefault="00510350" w:rsidP="00510350">
      <w:pPr>
        <w:pStyle w:val="BodyText"/>
        <w:spacing w:line="276" w:lineRule="auto"/>
        <w:ind w:right="218"/>
        <w:jc w:val="both"/>
        <w:rPr>
          <w:rFonts w:ascii="Arial" w:hAnsi="Arial" w:cs="Arial"/>
          <w:sz w:val="20"/>
          <w:szCs w:val="20"/>
        </w:rPr>
      </w:pPr>
    </w:p>
    <w:p w14:paraId="10B1CBFC" w14:textId="77777777" w:rsidR="00510350" w:rsidRPr="007E0164" w:rsidRDefault="001144E6" w:rsidP="001144E6">
      <w:pPr>
        <w:pStyle w:val="ListParagraph"/>
        <w:widowControl w:val="0"/>
        <w:tabs>
          <w:tab w:val="left" w:pos="634"/>
        </w:tabs>
        <w:autoSpaceDE w:val="0"/>
        <w:autoSpaceDN w:val="0"/>
        <w:spacing w:after="0"/>
        <w:ind w:left="220" w:right="-46"/>
        <w:jc w:val="both"/>
        <w:rPr>
          <w:rFonts w:ascii="Arial" w:hAnsi="Arial" w:cs="Arial"/>
          <w:bCs/>
          <w:sz w:val="18"/>
          <w:szCs w:val="16"/>
        </w:rPr>
      </w:pPr>
      <w:r>
        <w:rPr>
          <w:rFonts w:ascii="Arial" w:hAnsi="Arial" w:cs="Arial"/>
          <w:bCs/>
        </w:rPr>
        <w:t xml:space="preserve">The average cost of prepared peanut milk custard for T0 </w:t>
      </w:r>
      <w:proofErr w:type="gramStart"/>
      <w:r>
        <w:rPr>
          <w:rFonts w:ascii="Arial" w:hAnsi="Arial" w:cs="Arial"/>
          <w:bCs/>
        </w:rPr>
        <w:t>is  (</w:t>
      </w:r>
      <w:proofErr w:type="gramEnd"/>
      <w:r>
        <w:rPr>
          <w:rFonts w:ascii="Arial" w:hAnsi="Arial" w:cs="Arial"/>
          <w:bCs/>
        </w:rPr>
        <w:t>7.1) T1 is (3.32) T2 is (2.96) T3 is (2.54) T4 is (2.48) .</w:t>
      </w:r>
      <w:r w:rsidR="007E0164">
        <w:rPr>
          <w:rFonts w:ascii="Arial" w:hAnsi="Arial" w:cs="Arial"/>
          <w:bCs/>
        </w:rPr>
        <w:t xml:space="preserve"> </w:t>
      </w:r>
      <w:proofErr w:type="gramStart"/>
      <w:r w:rsidR="007E0164">
        <w:rPr>
          <w:rFonts w:ascii="Arial" w:hAnsi="Arial" w:cs="Arial"/>
          <w:bCs/>
        </w:rPr>
        <w:t xml:space="preserve">In  </w:t>
      </w:r>
      <w:r w:rsidR="007E0164" w:rsidRPr="007E0164">
        <w:rPr>
          <w:rFonts w:ascii="Arial" w:hAnsi="Arial" w:cs="Arial"/>
          <w:sz w:val="20"/>
          <w:szCs w:val="18"/>
        </w:rPr>
        <w:t>peanut</w:t>
      </w:r>
      <w:proofErr w:type="gramEnd"/>
      <w:r w:rsidR="007E0164" w:rsidRPr="007E0164">
        <w:rPr>
          <w:rFonts w:ascii="Arial" w:hAnsi="Arial" w:cs="Arial"/>
          <w:sz w:val="20"/>
          <w:szCs w:val="18"/>
        </w:rPr>
        <w:t xml:space="preserve"> milk custard 100 g was observed high in T0 (Rs.7.1) then T1 (Rs. 3.32</w:t>
      </w:r>
      <w:proofErr w:type="gramStart"/>
      <w:r w:rsidR="007E0164" w:rsidRPr="007E0164">
        <w:rPr>
          <w:rFonts w:ascii="Arial" w:hAnsi="Arial" w:cs="Arial"/>
          <w:sz w:val="20"/>
          <w:szCs w:val="18"/>
        </w:rPr>
        <w:t>) ,</w:t>
      </w:r>
      <w:proofErr w:type="gramEnd"/>
      <w:r w:rsidR="007E0164" w:rsidRPr="007E0164">
        <w:rPr>
          <w:rFonts w:ascii="Arial" w:hAnsi="Arial" w:cs="Arial"/>
          <w:sz w:val="20"/>
          <w:szCs w:val="18"/>
        </w:rPr>
        <w:t xml:space="preserve"> T2 (Rs. 2.96</w:t>
      </w:r>
      <w:proofErr w:type="gramStart"/>
      <w:r w:rsidR="007E0164" w:rsidRPr="007E0164">
        <w:rPr>
          <w:rFonts w:ascii="Arial" w:hAnsi="Arial" w:cs="Arial"/>
          <w:sz w:val="20"/>
          <w:szCs w:val="18"/>
        </w:rPr>
        <w:t>) ,</w:t>
      </w:r>
      <w:proofErr w:type="gramEnd"/>
      <w:r w:rsidR="007E0164" w:rsidRPr="007E0164">
        <w:rPr>
          <w:rFonts w:ascii="Arial" w:hAnsi="Arial" w:cs="Arial"/>
          <w:sz w:val="20"/>
          <w:szCs w:val="18"/>
        </w:rPr>
        <w:t xml:space="preserve"> T3 (Rs. 2.54), T4 (Rs. 2.48</w:t>
      </w:r>
      <w:proofErr w:type="gramStart"/>
      <w:r w:rsidR="007E0164" w:rsidRPr="007E0164">
        <w:rPr>
          <w:rFonts w:ascii="Arial" w:hAnsi="Arial" w:cs="Arial"/>
          <w:sz w:val="20"/>
          <w:szCs w:val="18"/>
        </w:rPr>
        <w:t xml:space="preserve">) </w:t>
      </w:r>
      <w:r w:rsidR="007E0164">
        <w:rPr>
          <w:rFonts w:ascii="Arial" w:hAnsi="Arial" w:cs="Arial"/>
          <w:sz w:val="20"/>
          <w:szCs w:val="18"/>
        </w:rPr>
        <w:t>.</w:t>
      </w:r>
      <w:proofErr w:type="gramEnd"/>
      <w:r w:rsidR="007E0164" w:rsidRPr="007E0164">
        <w:rPr>
          <w:rFonts w:ascii="Arial" w:hAnsi="Arial" w:cs="Arial"/>
          <w:sz w:val="20"/>
          <w:szCs w:val="18"/>
        </w:rPr>
        <w:t xml:space="preserve"> </w:t>
      </w:r>
    </w:p>
    <w:p w14:paraId="0FEB2A30" w14:textId="77777777" w:rsidR="007E0164" w:rsidRDefault="007E0164" w:rsidP="007E0164">
      <w:pPr>
        <w:rPr>
          <w:rFonts w:ascii="Arial" w:hAnsi="Arial" w:cs="Arial"/>
          <w:b/>
          <w:sz w:val="18"/>
          <w:szCs w:val="16"/>
        </w:rPr>
      </w:pPr>
      <w:r>
        <w:rPr>
          <w:rFonts w:ascii="Arial" w:hAnsi="Arial" w:cs="Arial"/>
          <w:b/>
          <w:sz w:val="18"/>
          <w:szCs w:val="16"/>
        </w:rPr>
        <w:t xml:space="preserve">    </w:t>
      </w:r>
    </w:p>
    <w:p w14:paraId="4BBE2A49" w14:textId="77777777" w:rsidR="007E0164" w:rsidRDefault="007E0164" w:rsidP="007E0164">
      <w:pPr>
        <w:rPr>
          <w:rFonts w:ascii="Arial" w:hAnsi="Arial" w:cs="Arial"/>
          <w:b/>
          <w:sz w:val="18"/>
          <w:szCs w:val="16"/>
        </w:rPr>
      </w:pPr>
    </w:p>
    <w:p w14:paraId="59690ADC" w14:textId="77777777" w:rsidR="00510350" w:rsidRPr="007E0164" w:rsidRDefault="007E0164" w:rsidP="007E0164">
      <w:pPr>
        <w:rPr>
          <w:rFonts w:ascii="Arial" w:hAnsi="Arial" w:cs="Arial"/>
          <w:b/>
          <w:bCs/>
          <w:noProof/>
          <w:sz w:val="24"/>
          <w:szCs w:val="22"/>
          <w:lang w:eastAsia="en-IN"/>
        </w:rPr>
      </w:pPr>
      <w:r>
        <w:rPr>
          <w:rFonts w:ascii="Arial" w:hAnsi="Arial" w:cs="Arial"/>
          <w:b/>
          <w:sz w:val="18"/>
          <w:szCs w:val="16"/>
        </w:rPr>
        <w:t xml:space="preserve">      </w:t>
      </w:r>
      <w:r w:rsidR="00510350" w:rsidRPr="00ED1695">
        <w:rPr>
          <w:rFonts w:ascii="Arial" w:hAnsi="Arial" w:cs="Arial"/>
          <w:b/>
          <w:sz w:val="28"/>
          <w:szCs w:val="24"/>
          <w:u w:val="thick"/>
        </w:rPr>
        <w:t>TO</w:t>
      </w:r>
      <w:r w:rsidR="00510350" w:rsidRPr="00ED1695">
        <w:rPr>
          <w:rFonts w:ascii="Arial" w:hAnsi="Arial" w:cs="Arial"/>
          <w:b/>
          <w:spacing w:val="-2"/>
          <w:sz w:val="28"/>
          <w:szCs w:val="24"/>
          <w:u w:val="thick"/>
        </w:rPr>
        <w:t xml:space="preserve"> </w:t>
      </w:r>
      <w:r w:rsidR="00510350" w:rsidRPr="00ED1695">
        <w:rPr>
          <w:rFonts w:ascii="Arial" w:hAnsi="Arial" w:cs="Arial"/>
          <w:b/>
          <w:sz w:val="28"/>
          <w:szCs w:val="24"/>
          <w:u w:val="thick"/>
        </w:rPr>
        <w:t>CALCULATE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THE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COST</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OF</w:t>
      </w:r>
      <w:r w:rsidR="00510350" w:rsidRPr="00ED1695">
        <w:rPr>
          <w:rFonts w:ascii="Arial" w:hAnsi="Arial" w:cs="Arial"/>
          <w:b/>
          <w:spacing w:val="-4"/>
          <w:sz w:val="28"/>
          <w:szCs w:val="24"/>
          <w:u w:val="thick"/>
        </w:rPr>
        <w:t xml:space="preserve"> </w:t>
      </w:r>
      <w:r w:rsidR="00510350" w:rsidRPr="00ED1695">
        <w:rPr>
          <w:rFonts w:ascii="Arial" w:hAnsi="Arial" w:cs="Arial"/>
          <w:b/>
          <w:sz w:val="28"/>
          <w:szCs w:val="24"/>
          <w:u w:val="thick"/>
        </w:rPr>
        <w:t>THE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PREPARED</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PRODUCTS</w:t>
      </w:r>
    </w:p>
    <w:p w14:paraId="2DD279AF" w14:textId="77777777" w:rsidR="00510350" w:rsidRPr="00ED1695" w:rsidRDefault="00510350" w:rsidP="00510350">
      <w:pPr>
        <w:widowControl w:val="0"/>
        <w:tabs>
          <w:tab w:val="left" w:pos="514"/>
        </w:tabs>
        <w:autoSpaceDE w:val="0"/>
        <w:autoSpaceDN w:val="0"/>
        <w:spacing w:before="1" w:after="0" w:line="240" w:lineRule="auto"/>
        <w:jc w:val="both"/>
        <w:rPr>
          <w:rFonts w:ascii="Arial" w:hAnsi="Arial" w:cs="Arial"/>
          <w:b/>
          <w:sz w:val="24"/>
          <w:szCs w:val="22"/>
        </w:rPr>
      </w:pPr>
    </w:p>
    <w:p w14:paraId="7E92E74B"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C.2 Average cost of the prepared product called </w:t>
      </w:r>
      <w:proofErr w:type="gramStart"/>
      <w:r w:rsidRPr="007104B9">
        <w:rPr>
          <w:rFonts w:ascii="Arial" w:hAnsi="Arial" w:cs="Arial"/>
          <w:b/>
          <w:sz w:val="24"/>
          <w:szCs w:val="22"/>
        </w:rPr>
        <w:t>“ Nutri</w:t>
      </w:r>
      <w:proofErr w:type="gramEnd"/>
      <w:r w:rsidRPr="007104B9">
        <w:rPr>
          <w:rFonts w:ascii="Arial" w:hAnsi="Arial" w:cs="Arial"/>
          <w:b/>
          <w:sz w:val="24"/>
          <w:szCs w:val="22"/>
        </w:rPr>
        <w:t xml:space="preserve">-Dense Choco Balls”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64C01557" w14:textId="77777777" w:rsidR="00510350" w:rsidRPr="007104B9" w:rsidRDefault="00510350" w:rsidP="00510350">
      <w:pPr>
        <w:pStyle w:val="BodyText"/>
        <w:spacing w:line="276" w:lineRule="auto"/>
        <w:ind w:right="218"/>
        <w:jc w:val="both"/>
        <w:rPr>
          <w:rFonts w:ascii="Arial" w:hAnsi="Arial" w:cs="Arial"/>
          <w:sz w:val="28"/>
          <w:szCs w:val="28"/>
        </w:rPr>
      </w:pPr>
    </w:p>
    <w:p w14:paraId="37FF966E" w14:textId="77777777" w:rsidR="00510350" w:rsidRDefault="00510350" w:rsidP="00510350">
      <w:pPr>
        <w:pStyle w:val="ListParagraph"/>
        <w:widowControl w:val="0"/>
        <w:tabs>
          <w:tab w:val="left" w:pos="634"/>
        </w:tabs>
        <w:autoSpaceDE w:val="0"/>
        <w:autoSpaceDN w:val="0"/>
        <w:spacing w:after="0"/>
        <w:ind w:left="220" w:right="1375"/>
        <w:jc w:val="both"/>
        <w:rPr>
          <w:rFonts w:ascii="Arial" w:hAnsi="Arial" w:cs="Arial"/>
          <w:b/>
        </w:rPr>
      </w:pPr>
    </w:p>
    <w:p w14:paraId="177DCD90" w14:textId="02172F56" w:rsidR="004C76A2" w:rsidRPr="007104B9" w:rsidRDefault="004C76A2" w:rsidP="00510350">
      <w:pPr>
        <w:pStyle w:val="ListParagraph"/>
        <w:widowControl w:val="0"/>
        <w:tabs>
          <w:tab w:val="left" w:pos="634"/>
        </w:tabs>
        <w:autoSpaceDE w:val="0"/>
        <w:autoSpaceDN w:val="0"/>
        <w:spacing w:after="0"/>
        <w:ind w:left="220" w:right="1375"/>
        <w:jc w:val="both"/>
        <w:rPr>
          <w:rFonts w:ascii="Arial" w:hAnsi="Arial" w:cs="Arial"/>
          <w:b/>
        </w:rPr>
      </w:pPr>
      <w:r>
        <w:rPr>
          <w:rFonts w:ascii="Arial" w:hAnsi="Arial" w:cs="Arial"/>
          <w:b/>
        </w:rPr>
        <w:t xml:space="preserve">Table </w:t>
      </w:r>
      <w:proofErr w:type="gramStart"/>
      <w:r>
        <w:rPr>
          <w:rFonts w:ascii="Arial" w:hAnsi="Arial" w:cs="Arial"/>
          <w:b/>
        </w:rPr>
        <w:t>8 :</w:t>
      </w:r>
      <w:proofErr w:type="gramEnd"/>
      <w:r>
        <w:rPr>
          <w:rFonts w:ascii="Arial" w:hAnsi="Arial" w:cs="Arial"/>
          <w:b/>
        </w:rPr>
        <w:t xml:space="preserve"> </w:t>
      </w:r>
      <w:r w:rsidR="00C0015D" w:rsidRPr="00C0015D">
        <w:rPr>
          <w:rFonts w:ascii="Arial" w:hAnsi="Arial" w:cs="Arial"/>
          <w:b/>
        </w:rPr>
        <w:t xml:space="preserve">Control, treatments and average cost of Nutri-Dense Choco </w:t>
      </w:r>
      <w:r w:rsidR="00C0015D" w:rsidRPr="00C0015D">
        <w:rPr>
          <w:rFonts w:ascii="Arial" w:hAnsi="Arial" w:cs="Arial"/>
          <w:b/>
        </w:rPr>
        <w:lastRenderedPageBreak/>
        <w:t>Balls</w:t>
      </w:r>
      <w:r w:rsidR="00C0015D">
        <w:rPr>
          <w:rFonts w:ascii="Arial" w:hAnsi="Arial" w:cs="Arial"/>
          <w:b/>
        </w:rPr>
        <w:t xml:space="preserve"> </w:t>
      </w:r>
      <w:r w:rsidR="00C0015D" w:rsidRPr="00C0015D">
        <w:rPr>
          <w:rFonts w:ascii="Arial" w:hAnsi="Arial" w:cs="Arial"/>
          <w:b/>
        </w:rPr>
        <w:t>based on raw ingredients per 100g</w:t>
      </w:r>
    </w:p>
    <w:p w14:paraId="633ABC0C"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tbl>
      <w:tblPr>
        <w:tblpPr w:leftFromText="180" w:rightFromText="180" w:vertAnchor="text" w:horzAnchor="margin" w:tblpXSpec="center" w:tblpY="7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125"/>
        <w:gridCol w:w="844"/>
        <w:gridCol w:w="843"/>
        <w:gridCol w:w="844"/>
        <w:gridCol w:w="843"/>
        <w:gridCol w:w="844"/>
        <w:gridCol w:w="703"/>
        <w:gridCol w:w="702"/>
        <w:gridCol w:w="800"/>
        <w:gridCol w:w="747"/>
        <w:gridCol w:w="844"/>
      </w:tblGrid>
      <w:tr w:rsidR="00510350" w:rsidRPr="00ED1695" w14:paraId="6E36AF99" w14:textId="77777777" w:rsidTr="0084529A">
        <w:trPr>
          <w:trHeight w:val="689"/>
        </w:trPr>
        <w:tc>
          <w:tcPr>
            <w:tcW w:w="1389" w:type="dxa"/>
          </w:tcPr>
          <w:p w14:paraId="5F4CFA24" w14:textId="77777777" w:rsidR="00510350" w:rsidRPr="00ED1695" w:rsidRDefault="00510350" w:rsidP="0084529A">
            <w:pPr>
              <w:pStyle w:val="TableParagraph"/>
              <w:spacing w:line="276" w:lineRule="auto"/>
              <w:ind w:right="173"/>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2725127E"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(g)</w:t>
            </w:r>
          </w:p>
        </w:tc>
        <w:tc>
          <w:tcPr>
            <w:tcW w:w="1125" w:type="dxa"/>
          </w:tcPr>
          <w:p w14:paraId="54433654" w14:textId="77777777" w:rsidR="00510350" w:rsidRPr="00ED1695" w:rsidRDefault="00510350" w:rsidP="0084529A">
            <w:pPr>
              <w:pStyle w:val="TableParagraph"/>
              <w:spacing w:line="276" w:lineRule="auto"/>
              <w:ind w:right="204"/>
              <w:jc w:val="both"/>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31880417" w14:textId="77777777" w:rsidR="00510350" w:rsidRPr="00ED1695" w:rsidRDefault="00510350" w:rsidP="0084529A">
            <w:pPr>
              <w:pStyle w:val="TableParagraph"/>
              <w:jc w:val="both"/>
              <w:rPr>
                <w:rFonts w:ascii="Arial" w:hAnsi="Arial" w:cs="Arial"/>
                <w:b/>
                <w:sz w:val="20"/>
                <w:szCs w:val="20"/>
              </w:rPr>
            </w:pPr>
            <w:r w:rsidRPr="00ED1695">
              <w:rPr>
                <w:rFonts w:ascii="Arial" w:hAnsi="Arial" w:cs="Arial"/>
                <w:b/>
                <w:sz w:val="20"/>
                <w:szCs w:val="20"/>
              </w:rPr>
              <w:t>(Rs)</w:t>
            </w:r>
          </w:p>
        </w:tc>
        <w:tc>
          <w:tcPr>
            <w:tcW w:w="6423" w:type="dxa"/>
            <w:gridSpan w:val="8"/>
            <w:tcBorders>
              <w:right w:val="nil"/>
            </w:tcBorders>
          </w:tcPr>
          <w:p w14:paraId="4A11BC73" w14:textId="77777777" w:rsidR="00510350" w:rsidRPr="00ED1695" w:rsidRDefault="00510350" w:rsidP="0084529A">
            <w:pPr>
              <w:pStyle w:val="TableParagraph"/>
              <w:spacing w:line="275" w:lineRule="exact"/>
              <w:ind w:left="1186"/>
              <w:jc w:val="both"/>
              <w:rPr>
                <w:rFonts w:ascii="Arial" w:hAnsi="Arial" w:cs="Arial"/>
                <w:b/>
                <w:sz w:val="20"/>
                <w:szCs w:val="20"/>
              </w:rPr>
            </w:pPr>
            <w:r w:rsidRPr="00ED1695">
              <w:rPr>
                <w:rFonts w:ascii="Arial" w:hAnsi="Arial" w:cs="Arial"/>
                <w:b/>
                <w:sz w:val="20"/>
                <w:szCs w:val="20"/>
              </w:rPr>
              <w:t xml:space="preserve">                          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91" w:type="dxa"/>
            <w:gridSpan w:val="2"/>
            <w:tcBorders>
              <w:left w:val="nil"/>
            </w:tcBorders>
          </w:tcPr>
          <w:p w14:paraId="2577564E" w14:textId="77777777" w:rsidR="00510350" w:rsidRPr="00ED1695" w:rsidRDefault="00510350" w:rsidP="0084529A">
            <w:pPr>
              <w:pStyle w:val="TableParagraph"/>
              <w:spacing w:line="275" w:lineRule="exact"/>
              <w:ind w:left="1186"/>
              <w:jc w:val="both"/>
              <w:rPr>
                <w:rFonts w:ascii="Arial" w:hAnsi="Arial" w:cs="Arial"/>
                <w:b/>
                <w:sz w:val="20"/>
                <w:szCs w:val="20"/>
              </w:rPr>
            </w:pPr>
          </w:p>
        </w:tc>
      </w:tr>
      <w:tr w:rsidR="00510350" w:rsidRPr="00ED1695" w14:paraId="412CB359" w14:textId="77777777" w:rsidTr="0084529A">
        <w:trPr>
          <w:trHeight w:val="305"/>
        </w:trPr>
        <w:tc>
          <w:tcPr>
            <w:tcW w:w="1389" w:type="dxa"/>
          </w:tcPr>
          <w:p w14:paraId="42FB6270"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1125" w:type="dxa"/>
          </w:tcPr>
          <w:p w14:paraId="40FC4538" w14:textId="77777777" w:rsidR="00510350" w:rsidRPr="00ED1695" w:rsidRDefault="00510350" w:rsidP="0084529A">
            <w:pPr>
              <w:pStyle w:val="TableParagraph"/>
              <w:jc w:val="both"/>
              <w:rPr>
                <w:rFonts w:ascii="Arial" w:hAnsi="Arial" w:cs="Arial"/>
                <w:sz w:val="20"/>
                <w:szCs w:val="20"/>
              </w:rPr>
            </w:pPr>
          </w:p>
        </w:tc>
        <w:tc>
          <w:tcPr>
            <w:tcW w:w="1687" w:type="dxa"/>
            <w:gridSpan w:val="2"/>
          </w:tcPr>
          <w:p w14:paraId="28F849B7"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687" w:type="dxa"/>
            <w:gridSpan w:val="2"/>
          </w:tcPr>
          <w:p w14:paraId="5830B930" w14:textId="77777777" w:rsidR="00510350" w:rsidRPr="00ED1695" w:rsidRDefault="00510350" w:rsidP="0084529A">
            <w:pPr>
              <w:pStyle w:val="TableParagraph"/>
              <w:spacing w:line="275" w:lineRule="exact"/>
              <w:ind w:left="104"/>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547" w:type="dxa"/>
            <w:gridSpan w:val="2"/>
          </w:tcPr>
          <w:p w14:paraId="603D39C2" w14:textId="77777777" w:rsidR="00510350" w:rsidRPr="00ED1695" w:rsidRDefault="00510350" w:rsidP="0084529A">
            <w:pPr>
              <w:pStyle w:val="TableParagraph"/>
              <w:spacing w:line="275" w:lineRule="exact"/>
              <w:ind w:left="100"/>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502" w:type="dxa"/>
            <w:gridSpan w:val="2"/>
          </w:tcPr>
          <w:p w14:paraId="27DDA0B8" w14:textId="77777777" w:rsidR="00510350" w:rsidRPr="00ED1695" w:rsidRDefault="00510350" w:rsidP="0084529A">
            <w:pPr>
              <w:jc w:val="both"/>
              <w:rPr>
                <w:rFonts w:ascii="Arial" w:hAnsi="Arial" w:cs="Arial"/>
                <w:sz w:val="20"/>
              </w:rPr>
            </w:pPr>
            <w:r w:rsidRPr="00ED1695">
              <w:rPr>
                <w:rFonts w:ascii="Arial" w:hAnsi="Arial" w:cs="Arial"/>
                <w:b/>
                <w:sz w:val="20"/>
              </w:rPr>
              <w:t>T</w:t>
            </w:r>
            <w:r w:rsidRPr="00ED1695">
              <w:rPr>
                <w:rFonts w:ascii="Arial" w:hAnsi="Arial" w:cs="Arial"/>
                <w:sz w:val="20"/>
              </w:rPr>
              <w:t>3</w:t>
            </w:r>
          </w:p>
        </w:tc>
        <w:tc>
          <w:tcPr>
            <w:tcW w:w="1591" w:type="dxa"/>
            <w:gridSpan w:val="2"/>
          </w:tcPr>
          <w:p w14:paraId="7C6B7321" w14:textId="77777777" w:rsidR="00510350" w:rsidRPr="00ED1695" w:rsidRDefault="00510350" w:rsidP="0084529A">
            <w:pPr>
              <w:jc w:val="both"/>
              <w:rPr>
                <w:rFonts w:ascii="Arial" w:hAnsi="Arial" w:cs="Arial"/>
                <w:b/>
                <w:sz w:val="20"/>
              </w:rPr>
            </w:pPr>
            <w:r w:rsidRPr="00ED1695">
              <w:rPr>
                <w:rFonts w:ascii="Arial" w:hAnsi="Arial" w:cs="Arial"/>
                <w:b/>
                <w:sz w:val="20"/>
              </w:rPr>
              <w:t>T4</w:t>
            </w:r>
          </w:p>
        </w:tc>
      </w:tr>
      <w:tr w:rsidR="00510350" w:rsidRPr="00ED1695" w14:paraId="1A447FD1" w14:textId="77777777" w:rsidTr="0084529A">
        <w:trPr>
          <w:trHeight w:val="822"/>
        </w:trPr>
        <w:tc>
          <w:tcPr>
            <w:tcW w:w="1389" w:type="dxa"/>
          </w:tcPr>
          <w:p w14:paraId="6AE928A2" w14:textId="77777777" w:rsidR="00510350" w:rsidRPr="00ED1695" w:rsidRDefault="00510350" w:rsidP="0084529A">
            <w:pPr>
              <w:pStyle w:val="TableParagraph"/>
              <w:tabs>
                <w:tab w:val="left" w:pos="1149"/>
              </w:tabs>
              <w:jc w:val="both"/>
              <w:rPr>
                <w:rFonts w:ascii="Arial" w:hAnsi="Arial" w:cs="Arial"/>
                <w:sz w:val="20"/>
                <w:szCs w:val="20"/>
              </w:rPr>
            </w:pPr>
            <w:r w:rsidRPr="00ED1695">
              <w:rPr>
                <w:rFonts w:ascii="Arial" w:hAnsi="Arial" w:cs="Arial"/>
                <w:sz w:val="20"/>
                <w:szCs w:val="20"/>
              </w:rPr>
              <w:tab/>
            </w:r>
          </w:p>
        </w:tc>
        <w:tc>
          <w:tcPr>
            <w:tcW w:w="1125" w:type="dxa"/>
          </w:tcPr>
          <w:p w14:paraId="0DC8BDC0" w14:textId="77777777" w:rsidR="00510350" w:rsidRPr="00ED1695" w:rsidRDefault="00510350" w:rsidP="0084529A">
            <w:pPr>
              <w:pStyle w:val="TableParagraph"/>
              <w:jc w:val="both"/>
              <w:rPr>
                <w:rFonts w:ascii="Arial" w:hAnsi="Arial" w:cs="Arial"/>
                <w:sz w:val="20"/>
                <w:szCs w:val="20"/>
              </w:rPr>
            </w:pPr>
          </w:p>
        </w:tc>
        <w:tc>
          <w:tcPr>
            <w:tcW w:w="844" w:type="dxa"/>
          </w:tcPr>
          <w:p w14:paraId="69241BA1" w14:textId="77777777" w:rsidR="00510350" w:rsidRPr="00ED1695" w:rsidRDefault="00510350" w:rsidP="0084529A">
            <w:pPr>
              <w:pStyle w:val="TableParagraph"/>
              <w:spacing w:line="276" w:lineRule="auto"/>
              <w:ind w:left="106" w:right="201"/>
              <w:jc w:val="both"/>
              <w:rPr>
                <w:rFonts w:ascii="Arial" w:hAnsi="Arial" w:cs="Arial"/>
                <w:sz w:val="20"/>
                <w:szCs w:val="20"/>
              </w:rPr>
            </w:pPr>
            <w:r w:rsidRPr="00ED1695">
              <w:rPr>
                <w:rFonts w:ascii="Arial" w:hAnsi="Arial" w:cs="Arial"/>
                <w:sz w:val="20"/>
                <w:szCs w:val="20"/>
              </w:rPr>
              <w:t>Quantity</w:t>
            </w:r>
          </w:p>
          <w:p w14:paraId="2944E820"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sz w:val="20"/>
                <w:szCs w:val="20"/>
              </w:rPr>
              <w:t>(g)</w:t>
            </w:r>
          </w:p>
        </w:tc>
        <w:tc>
          <w:tcPr>
            <w:tcW w:w="843" w:type="dxa"/>
          </w:tcPr>
          <w:p w14:paraId="5389D809" w14:textId="77777777" w:rsidR="00510350" w:rsidRPr="00ED1695" w:rsidRDefault="00510350" w:rsidP="0084529A">
            <w:pPr>
              <w:pStyle w:val="TableParagraph"/>
              <w:spacing w:line="276" w:lineRule="auto"/>
              <w:ind w:left="105" w:right="83"/>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6A31A4E3" w14:textId="77777777" w:rsidR="00510350" w:rsidRPr="00ED1695" w:rsidRDefault="00510350" w:rsidP="0084529A">
            <w:pPr>
              <w:pStyle w:val="TableParagraph"/>
              <w:spacing w:line="276" w:lineRule="auto"/>
              <w:ind w:left="104" w:right="84"/>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43" w:type="dxa"/>
          </w:tcPr>
          <w:p w14:paraId="0D8F8D95" w14:textId="77777777" w:rsidR="00510350" w:rsidRPr="00ED1695" w:rsidRDefault="00510350" w:rsidP="0084529A">
            <w:pPr>
              <w:pStyle w:val="TableParagraph"/>
              <w:spacing w:line="276" w:lineRule="auto"/>
              <w:ind w:left="102" w:right="8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57373CEF" w14:textId="77777777" w:rsidR="00510350" w:rsidRPr="00ED1695" w:rsidRDefault="00510350" w:rsidP="0084529A">
            <w:pPr>
              <w:pStyle w:val="TableParagraph"/>
              <w:spacing w:line="276" w:lineRule="auto"/>
              <w:ind w:left="100" w:right="88"/>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03" w:type="dxa"/>
          </w:tcPr>
          <w:p w14:paraId="7D297250" w14:textId="77777777" w:rsidR="00510350" w:rsidRPr="00ED1695" w:rsidRDefault="00510350" w:rsidP="0084529A">
            <w:pPr>
              <w:pStyle w:val="TableParagraph"/>
              <w:spacing w:line="276" w:lineRule="auto"/>
              <w:ind w:left="98" w:right="91"/>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02" w:type="dxa"/>
          </w:tcPr>
          <w:p w14:paraId="3A1370EE" w14:textId="77777777" w:rsidR="00510350" w:rsidRPr="00ED1695" w:rsidRDefault="00510350" w:rsidP="0084529A">
            <w:pPr>
              <w:pStyle w:val="TableParagraph"/>
              <w:spacing w:line="276" w:lineRule="auto"/>
              <w:ind w:left="97" w:right="91"/>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00" w:type="dxa"/>
          </w:tcPr>
          <w:p w14:paraId="16E03CB2"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47" w:type="dxa"/>
          </w:tcPr>
          <w:p w14:paraId="33853129"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Quantity (g)</w:t>
            </w:r>
          </w:p>
        </w:tc>
        <w:tc>
          <w:tcPr>
            <w:tcW w:w="844" w:type="dxa"/>
          </w:tcPr>
          <w:p w14:paraId="17BBCA17"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5ECE5ADD" w14:textId="77777777" w:rsidTr="0084529A">
        <w:trPr>
          <w:trHeight w:val="581"/>
        </w:trPr>
        <w:tc>
          <w:tcPr>
            <w:tcW w:w="1389" w:type="dxa"/>
          </w:tcPr>
          <w:p w14:paraId="50E835E3"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Date palm</w:t>
            </w:r>
          </w:p>
          <w:p w14:paraId="776831CF"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(250 gm)</w:t>
            </w:r>
          </w:p>
          <w:p w14:paraId="734BC510" w14:textId="77777777" w:rsidR="00510350" w:rsidRPr="00ED1695" w:rsidRDefault="00510350" w:rsidP="0084529A">
            <w:pPr>
              <w:pStyle w:val="TableParagraph"/>
              <w:spacing w:before="43"/>
              <w:jc w:val="center"/>
              <w:rPr>
                <w:rFonts w:ascii="Arial" w:hAnsi="Arial" w:cs="Arial"/>
                <w:sz w:val="20"/>
                <w:szCs w:val="20"/>
              </w:rPr>
            </w:pPr>
          </w:p>
        </w:tc>
        <w:tc>
          <w:tcPr>
            <w:tcW w:w="1125" w:type="dxa"/>
          </w:tcPr>
          <w:p w14:paraId="3CD3E22F" w14:textId="77777777" w:rsidR="00510350" w:rsidRPr="00ED1695" w:rsidRDefault="00510350" w:rsidP="0084529A">
            <w:pPr>
              <w:pStyle w:val="TableParagraph"/>
              <w:spacing w:line="271" w:lineRule="exact"/>
              <w:jc w:val="center"/>
              <w:rPr>
                <w:rFonts w:ascii="Arial" w:hAnsi="Arial" w:cs="Arial"/>
                <w:sz w:val="20"/>
                <w:szCs w:val="20"/>
              </w:rPr>
            </w:pPr>
          </w:p>
          <w:p w14:paraId="27990A28"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800</w:t>
            </w:r>
          </w:p>
        </w:tc>
        <w:tc>
          <w:tcPr>
            <w:tcW w:w="844" w:type="dxa"/>
          </w:tcPr>
          <w:p w14:paraId="35275548" w14:textId="77777777" w:rsidR="00510350" w:rsidRPr="00ED1695" w:rsidRDefault="00510350" w:rsidP="0084529A">
            <w:pPr>
              <w:pStyle w:val="TableParagraph"/>
              <w:jc w:val="center"/>
              <w:rPr>
                <w:rFonts w:ascii="Arial" w:hAnsi="Arial" w:cs="Arial"/>
                <w:sz w:val="20"/>
                <w:szCs w:val="20"/>
              </w:rPr>
            </w:pPr>
          </w:p>
          <w:p w14:paraId="40FF803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w:t>
            </w:r>
          </w:p>
        </w:tc>
        <w:tc>
          <w:tcPr>
            <w:tcW w:w="843" w:type="dxa"/>
          </w:tcPr>
          <w:p w14:paraId="24E60496" w14:textId="77777777" w:rsidR="00510350" w:rsidRPr="00ED1695" w:rsidRDefault="00510350" w:rsidP="0084529A">
            <w:pPr>
              <w:pStyle w:val="TableParagraph"/>
              <w:jc w:val="center"/>
              <w:rPr>
                <w:rFonts w:ascii="Arial" w:hAnsi="Arial" w:cs="Arial"/>
                <w:sz w:val="20"/>
                <w:szCs w:val="20"/>
              </w:rPr>
            </w:pPr>
          </w:p>
          <w:p w14:paraId="274AC31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32</w:t>
            </w:r>
          </w:p>
        </w:tc>
        <w:tc>
          <w:tcPr>
            <w:tcW w:w="844" w:type="dxa"/>
          </w:tcPr>
          <w:p w14:paraId="7A2AFF9A" w14:textId="77777777" w:rsidR="00510350" w:rsidRPr="00ED1695" w:rsidRDefault="00510350" w:rsidP="0084529A">
            <w:pPr>
              <w:pStyle w:val="TableParagraph"/>
              <w:spacing w:line="271" w:lineRule="exact"/>
              <w:ind w:left="104"/>
              <w:jc w:val="center"/>
              <w:rPr>
                <w:rFonts w:ascii="Arial" w:hAnsi="Arial" w:cs="Arial"/>
                <w:sz w:val="20"/>
                <w:szCs w:val="20"/>
              </w:rPr>
            </w:pPr>
          </w:p>
          <w:p w14:paraId="5E9CA444" w14:textId="77777777" w:rsidR="00510350" w:rsidRPr="00ED1695" w:rsidRDefault="00510350" w:rsidP="0084529A">
            <w:pPr>
              <w:pStyle w:val="TableParagraph"/>
              <w:spacing w:line="271" w:lineRule="exact"/>
              <w:ind w:left="104"/>
              <w:jc w:val="center"/>
              <w:rPr>
                <w:rFonts w:ascii="Arial" w:hAnsi="Arial" w:cs="Arial"/>
                <w:sz w:val="20"/>
                <w:szCs w:val="20"/>
              </w:rPr>
            </w:pPr>
            <w:r w:rsidRPr="00ED1695">
              <w:rPr>
                <w:rFonts w:ascii="Arial" w:hAnsi="Arial" w:cs="Arial"/>
                <w:sz w:val="20"/>
                <w:szCs w:val="20"/>
              </w:rPr>
              <w:t>30</w:t>
            </w:r>
          </w:p>
        </w:tc>
        <w:tc>
          <w:tcPr>
            <w:tcW w:w="843" w:type="dxa"/>
          </w:tcPr>
          <w:p w14:paraId="3A569F24" w14:textId="77777777" w:rsidR="00510350" w:rsidRPr="00ED1695" w:rsidRDefault="00510350" w:rsidP="0084529A">
            <w:pPr>
              <w:pStyle w:val="TableParagraph"/>
              <w:spacing w:line="271" w:lineRule="exact"/>
              <w:ind w:left="102"/>
              <w:jc w:val="center"/>
              <w:rPr>
                <w:rFonts w:ascii="Arial" w:hAnsi="Arial" w:cs="Arial"/>
                <w:sz w:val="20"/>
                <w:szCs w:val="20"/>
              </w:rPr>
            </w:pPr>
          </w:p>
          <w:p w14:paraId="28240B23" w14:textId="77777777" w:rsidR="00510350" w:rsidRPr="00ED1695" w:rsidRDefault="00510350" w:rsidP="0084529A">
            <w:pPr>
              <w:pStyle w:val="TableParagraph"/>
              <w:spacing w:line="271" w:lineRule="exact"/>
              <w:ind w:left="102"/>
              <w:jc w:val="center"/>
              <w:rPr>
                <w:rFonts w:ascii="Arial" w:hAnsi="Arial" w:cs="Arial"/>
                <w:sz w:val="20"/>
                <w:szCs w:val="20"/>
              </w:rPr>
            </w:pPr>
            <w:r w:rsidRPr="00ED1695">
              <w:rPr>
                <w:rFonts w:ascii="Arial" w:hAnsi="Arial" w:cs="Arial"/>
                <w:sz w:val="20"/>
                <w:szCs w:val="20"/>
              </w:rPr>
              <w:t>24</w:t>
            </w:r>
          </w:p>
        </w:tc>
        <w:tc>
          <w:tcPr>
            <w:tcW w:w="844" w:type="dxa"/>
          </w:tcPr>
          <w:p w14:paraId="09CBF624" w14:textId="77777777" w:rsidR="00510350" w:rsidRPr="00ED1695" w:rsidRDefault="00510350" w:rsidP="0084529A">
            <w:pPr>
              <w:pStyle w:val="TableParagraph"/>
              <w:spacing w:line="271" w:lineRule="exact"/>
              <w:ind w:left="100"/>
              <w:jc w:val="center"/>
              <w:rPr>
                <w:rFonts w:ascii="Arial" w:hAnsi="Arial" w:cs="Arial"/>
                <w:sz w:val="20"/>
                <w:szCs w:val="20"/>
              </w:rPr>
            </w:pPr>
          </w:p>
          <w:p w14:paraId="70AE6DEF" w14:textId="77777777" w:rsidR="00510350" w:rsidRPr="00ED1695" w:rsidRDefault="00510350" w:rsidP="0084529A">
            <w:pPr>
              <w:pStyle w:val="TableParagraph"/>
              <w:spacing w:line="271" w:lineRule="exact"/>
              <w:ind w:left="100"/>
              <w:jc w:val="center"/>
              <w:rPr>
                <w:rFonts w:ascii="Arial" w:hAnsi="Arial" w:cs="Arial"/>
                <w:sz w:val="20"/>
                <w:szCs w:val="20"/>
              </w:rPr>
            </w:pPr>
            <w:r w:rsidRPr="00ED1695">
              <w:rPr>
                <w:rFonts w:ascii="Arial" w:hAnsi="Arial" w:cs="Arial"/>
                <w:sz w:val="20"/>
                <w:szCs w:val="20"/>
              </w:rPr>
              <w:t>35</w:t>
            </w:r>
          </w:p>
        </w:tc>
        <w:tc>
          <w:tcPr>
            <w:tcW w:w="703" w:type="dxa"/>
          </w:tcPr>
          <w:p w14:paraId="6EBC6621" w14:textId="77777777" w:rsidR="00510350" w:rsidRPr="00ED1695" w:rsidRDefault="00510350" w:rsidP="0084529A">
            <w:pPr>
              <w:pStyle w:val="TableParagraph"/>
              <w:spacing w:line="271" w:lineRule="exact"/>
              <w:ind w:left="98"/>
              <w:jc w:val="center"/>
              <w:rPr>
                <w:rFonts w:ascii="Arial" w:hAnsi="Arial" w:cs="Arial"/>
                <w:sz w:val="20"/>
                <w:szCs w:val="20"/>
              </w:rPr>
            </w:pPr>
          </w:p>
          <w:p w14:paraId="4CA6E704" w14:textId="77777777" w:rsidR="00510350" w:rsidRPr="00ED1695" w:rsidRDefault="00510350" w:rsidP="0084529A">
            <w:pPr>
              <w:pStyle w:val="TableParagraph"/>
              <w:spacing w:line="271" w:lineRule="exact"/>
              <w:ind w:left="98"/>
              <w:jc w:val="center"/>
              <w:rPr>
                <w:rFonts w:ascii="Arial" w:hAnsi="Arial" w:cs="Arial"/>
                <w:sz w:val="20"/>
                <w:szCs w:val="20"/>
              </w:rPr>
            </w:pPr>
            <w:r w:rsidRPr="00ED1695">
              <w:rPr>
                <w:rFonts w:ascii="Arial" w:hAnsi="Arial" w:cs="Arial"/>
                <w:sz w:val="20"/>
                <w:szCs w:val="20"/>
              </w:rPr>
              <w:t>28</w:t>
            </w:r>
          </w:p>
        </w:tc>
        <w:tc>
          <w:tcPr>
            <w:tcW w:w="702" w:type="dxa"/>
          </w:tcPr>
          <w:p w14:paraId="39F95500" w14:textId="77777777" w:rsidR="00510350" w:rsidRPr="00ED1695" w:rsidRDefault="00510350" w:rsidP="0084529A">
            <w:pPr>
              <w:pStyle w:val="TableParagraph"/>
              <w:spacing w:line="271" w:lineRule="exact"/>
              <w:jc w:val="center"/>
              <w:rPr>
                <w:rFonts w:ascii="Arial" w:hAnsi="Arial" w:cs="Arial"/>
                <w:sz w:val="20"/>
                <w:szCs w:val="20"/>
              </w:rPr>
            </w:pPr>
          </w:p>
          <w:p w14:paraId="2D3EC4F5" w14:textId="77777777" w:rsidR="00510350" w:rsidRPr="00ED1695" w:rsidRDefault="00510350" w:rsidP="0084529A">
            <w:pPr>
              <w:pStyle w:val="TableParagraph"/>
              <w:spacing w:line="271" w:lineRule="exact"/>
              <w:ind w:left="97"/>
              <w:jc w:val="center"/>
              <w:rPr>
                <w:rFonts w:ascii="Arial" w:hAnsi="Arial" w:cs="Arial"/>
                <w:sz w:val="20"/>
                <w:szCs w:val="20"/>
              </w:rPr>
            </w:pPr>
            <w:r w:rsidRPr="00ED1695">
              <w:rPr>
                <w:rFonts w:ascii="Arial" w:hAnsi="Arial" w:cs="Arial"/>
                <w:sz w:val="20"/>
                <w:szCs w:val="20"/>
              </w:rPr>
              <w:t>40</w:t>
            </w:r>
          </w:p>
        </w:tc>
        <w:tc>
          <w:tcPr>
            <w:tcW w:w="800" w:type="dxa"/>
          </w:tcPr>
          <w:p w14:paraId="5C16AA51"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6C90D1EB"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32</w:t>
            </w:r>
          </w:p>
        </w:tc>
        <w:tc>
          <w:tcPr>
            <w:tcW w:w="747" w:type="dxa"/>
          </w:tcPr>
          <w:p w14:paraId="0AD2252D"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3AE8EC1D"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45</w:t>
            </w:r>
          </w:p>
        </w:tc>
        <w:tc>
          <w:tcPr>
            <w:tcW w:w="844" w:type="dxa"/>
          </w:tcPr>
          <w:p w14:paraId="14B6FA4A"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4AACB5FC"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36</w:t>
            </w:r>
          </w:p>
        </w:tc>
      </w:tr>
      <w:tr w:rsidR="00510350" w:rsidRPr="00ED1695" w14:paraId="41810E84" w14:textId="77777777" w:rsidTr="0084529A">
        <w:trPr>
          <w:trHeight w:val="578"/>
        </w:trPr>
        <w:tc>
          <w:tcPr>
            <w:tcW w:w="1389" w:type="dxa"/>
          </w:tcPr>
          <w:p w14:paraId="2D80B3B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Almond (100gm)</w:t>
            </w:r>
          </w:p>
          <w:p w14:paraId="3D7B4EBE" w14:textId="77777777" w:rsidR="00510350" w:rsidRPr="00ED1695" w:rsidRDefault="00510350" w:rsidP="0084529A">
            <w:pPr>
              <w:pStyle w:val="TableParagraph"/>
              <w:jc w:val="center"/>
              <w:rPr>
                <w:rFonts w:ascii="Arial" w:hAnsi="Arial" w:cs="Arial"/>
                <w:sz w:val="20"/>
                <w:szCs w:val="20"/>
              </w:rPr>
            </w:pPr>
          </w:p>
        </w:tc>
        <w:tc>
          <w:tcPr>
            <w:tcW w:w="1125" w:type="dxa"/>
          </w:tcPr>
          <w:p w14:paraId="3E88B201"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1D21A82F"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800</w:t>
            </w:r>
          </w:p>
        </w:tc>
        <w:tc>
          <w:tcPr>
            <w:tcW w:w="844" w:type="dxa"/>
          </w:tcPr>
          <w:p w14:paraId="2F3DC20E" w14:textId="77777777" w:rsidR="00510350" w:rsidRPr="00ED1695" w:rsidRDefault="00510350" w:rsidP="0084529A">
            <w:pPr>
              <w:pStyle w:val="TableParagraph"/>
              <w:ind w:left="106"/>
              <w:jc w:val="center"/>
              <w:rPr>
                <w:rFonts w:ascii="Arial" w:hAnsi="Arial" w:cs="Arial"/>
                <w:sz w:val="20"/>
                <w:szCs w:val="20"/>
              </w:rPr>
            </w:pPr>
          </w:p>
          <w:p w14:paraId="6F4A68A7"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w:t>
            </w:r>
          </w:p>
        </w:tc>
        <w:tc>
          <w:tcPr>
            <w:tcW w:w="843" w:type="dxa"/>
          </w:tcPr>
          <w:p w14:paraId="149DB925" w14:textId="77777777" w:rsidR="00510350" w:rsidRPr="00ED1695" w:rsidRDefault="00510350" w:rsidP="0084529A">
            <w:pPr>
              <w:pStyle w:val="TableParagraph"/>
              <w:ind w:left="106"/>
              <w:jc w:val="center"/>
              <w:rPr>
                <w:rFonts w:ascii="Arial" w:hAnsi="Arial" w:cs="Arial"/>
                <w:sz w:val="20"/>
                <w:szCs w:val="20"/>
              </w:rPr>
            </w:pPr>
          </w:p>
          <w:p w14:paraId="01D4784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8</w:t>
            </w:r>
          </w:p>
        </w:tc>
        <w:tc>
          <w:tcPr>
            <w:tcW w:w="844" w:type="dxa"/>
          </w:tcPr>
          <w:p w14:paraId="4F16888B" w14:textId="77777777" w:rsidR="00510350" w:rsidRPr="00ED1695" w:rsidRDefault="00510350" w:rsidP="0084529A">
            <w:pPr>
              <w:pStyle w:val="TableParagraph"/>
              <w:ind w:left="104"/>
              <w:jc w:val="center"/>
              <w:rPr>
                <w:rFonts w:ascii="Arial" w:hAnsi="Arial" w:cs="Arial"/>
                <w:sz w:val="20"/>
                <w:szCs w:val="20"/>
              </w:rPr>
            </w:pPr>
          </w:p>
          <w:p w14:paraId="2E810D0C"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p w14:paraId="27DE59F5" w14:textId="77777777" w:rsidR="00510350" w:rsidRPr="00ED1695" w:rsidRDefault="00510350" w:rsidP="0084529A">
            <w:pPr>
              <w:pStyle w:val="TableParagraph"/>
              <w:ind w:left="104"/>
              <w:jc w:val="center"/>
              <w:rPr>
                <w:rFonts w:ascii="Arial" w:hAnsi="Arial" w:cs="Arial"/>
                <w:sz w:val="20"/>
                <w:szCs w:val="20"/>
              </w:rPr>
            </w:pPr>
          </w:p>
        </w:tc>
        <w:tc>
          <w:tcPr>
            <w:tcW w:w="843" w:type="dxa"/>
          </w:tcPr>
          <w:p w14:paraId="182DC241" w14:textId="77777777" w:rsidR="00510350" w:rsidRPr="00ED1695" w:rsidRDefault="00510350" w:rsidP="0084529A">
            <w:pPr>
              <w:pStyle w:val="TableParagraph"/>
              <w:ind w:left="102"/>
              <w:jc w:val="center"/>
              <w:rPr>
                <w:rFonts w:ascii="Arial" w:hAnsi="Arial" w:cs="Arial"/>
                <w:sz w:val="20"/>
                <w:szCs w:val="20"/>
              </w:rPr>
            </w:pPr>
          </w:p>
          <w:p w14:paraId="2E81FE9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8</w:t>
            </w:r>
          </w:p>
        </w:tc>
        <w:tc>
          <w:tcPr>
            <w:tcW w:w="844" w:type="dxa"/>
          </w:tcPr>
          <w:p w14:paraId="4C100167" w14:textId="77777777" w:rsidR="00510350" w:rsidRPr="00ED1695" w:rsidRDefault="00510350" w:rsidP="0084529A">
            <w:pPr>
              <w:pStyle w:val="TableParagraph"/>
              <w:ind w:left="100"/>
              <w:jc w:val="center"/>
              <w:rPr>
                <w:rFonts w:ascii="Arial" w:hAnsi="Arial" w:cs="Arial"/>
                <w:sz w:val="20"/>
                <w:szCs w:val="20"/>
              </w:rPr>
            </w:pPr>
          </w:p>
          <w:p w14:paraId="1D12A882"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15</w:t>
            </w:r>
          </w:p>
        </w:tc>
        <w:tc>
          <w:tcPr>
            <w:tcW w:w="703" w:type="dxa"/>
          </w:tcPr>
          <w:p w14:paraId="6FD73FC4" w14:textId="77777777" w:rsidR="00510350" w:rsidRPr="00ED1695" w:rsidRDefault="00510350" w:rsidP="0084529A">
            <w:pPr>
              <w:pStyle w:val="TableParagraph"/>
              <w:ind w:left="98"/>
              <w:jc w:val="center"/>
              <w:rPr>
                <w:rFonts w:ascii="Arial" w:hAnsi="Arial" w:cs="Arial"/>
                <w:sz w:val="20"/>
                <w:szCs w:val="20"/>
              </w:rPr>
            </w:pPr>
          </w:p>
          <w:p w14:paraId="2FB6396A"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w:t>
            </w:r>
          </w:p>
        </w:tc>
        <w:tc>
          <w:tcPr>
            <w:tcW w:w="702" w:type="dxa"/>
          </w:tcPr>
          <w:p w14:paraId="7CC5710B" w14:textId="77777777" w:rsidR="00510350" w:rsidRPr="00ED1695" w:rsidRDefault="00510350" w:rsidP="0084529A">
            <w:pPr>
              <w:pStyle w:val="TableParagraph"/>
              <w:ind w:left="97"/>
              <w:jc w:val="center"/>
              <w:rPr>
                <w:rFonts w:ascii="Arial" w:hAnsi="Arial" w:cs="Arial"/>
                <w:sz w:val="20"/>
                <w:szCs w:val="20"/>
              </w:rPr>
            </w:pPr>
          </w:p>
          <w:p w14:paraId="3D8EB586"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800" w:type="dxa"/>
          </w:tcPr>
          <w:p w14:paraId="26D69958" w14:textId="77777777" w:rsidR="00510350" w:rsidRPr="00ED1695" w:rsidRDefault="00510350" w:rsidP="0084529A">
            <w:pPr>
              <w:pStyle w:val="TableParagraph"/>
              <w:ind w:left="76" w:right="233"/>
              <w:jc w:val="center"/>
              <w:rPr>
                <w:rFonts w:ascii="Arial" w:hAnsi="Arial" w:cs="Arial"/>
                <w:sz w:val="20"/>
                <w:szCs w:val="20"/>
              </w:rPr>
            </w:pPr>
          </w:p>
          <w:p w14:paraId="11C57946"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12</w:t>
            </w:r>
          </w:p>
        </w:tc>
        <w:tc>
          <w:tcPr>
            <w:tcW w:w="747" w:type="dxa"/>
          </w:tcPr>
          <w:p w14:paraId="5FCA1DA9" w14:textId="77777777" w:rsidR="00510350" w:rsidRPr="00ED1695" w:rsidRDefault="00510350" w:rsidP="0084529A">
            <w:pPr>
              <w:pStyle w:val="TableParagraph"/>
              <w:ind w:left="76" w:right="233"/>
              <w:jc w:val="center"/>
              <w:rPr>
                <w:rFonts w:ascii="Arial" w:hAnsi="Arial" w:cs="Arial"/>
                <w:sz w:val="20"/>
                <w:szCs w:val="20"/>
              </w:rPr>
            </w:pPr>
          </w:p>
          <w:p w14:paraId="67E0D52D"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20</w:t>
            </w:r>
          </w:p>
        </w:tc>
        <w:tc>
          <w:tcPr>
            <w:tcW w:w="844" w:type="dxa"/>
          </w:tcPr>
          <w:p w14:paraId="375F180F" w14:textId="77777777" w:rsidR="00510350" w:rsidRPr="00ED1695" w:rsidRDefault="00510350" w:rsidP="0084529A">
            <w:pPr>
              <w:pStyle w:val="TableParagraph"/>
              <w:ind w:left="76" w:right="233"/>
              <w:jc w:val="center"/>
              <w:rPr>
                <w:rFonts w:ascii="Arial" w:hAnsi="Arial" w:cs="Arial"/>
                <w:sz w:val="20"/>
                <w:szCs w:val="20"/>
              </w:rPr>
            </w:pPr>
          </w:p>
          <w:p w14:paraId="562AC2D3"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16</w:t>
            </w:r>
          </w:p>
        </w:tc>
      </w:tr>
      <w:tr w:rsidR="00510350" w:rsidRPr="00ED1695" w14:paraId="3A5BFD2F" w14:textId="77777777" w:rsidTr="0084529A">
        <w:trPr>
          <w:trHeight w:val="796"/>
        </w:trPr>
        <w:tc>
          <w:tcPr>
            <w:tcW w:w="1389" w:type="dxa"/>
          </w:tcPr>
          <w:p w14:paraId="0F16A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Coconut powder</w:t>
            </w:r>
          </w:p>
          <w:p w14:paraId="73FAAAE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(50 gm)</w:t>
            </w:r>
          </w:p>
          <w:p w14:paraId="727B93E5" w14:textId="77777777" w:rsidR="00510350" w:rsidRPr="00ED1695" w:rsidRDefault="00510350" w:rsidP="0084529A">
            <w:pPr>
              <w:pStyle w:val="TableParagraph"/>
              <w:ind w:left="215"/>
              <w:jc w:val="center"/>
              <w:rPr>
                <w:rFonts w:ascii="Arial" w:hAnsi="Arial" w:cs="Arial"/>
                <w:sz w:val="20"/>
                <w:szCs w:val="20"/>
              </w:rPr>
            </w:pPr>
          </w:p>
        </w:tc>
        <w:tc>
          <w:tcPr>
            <w:tcW w:w="1125" w:type="dxa"/>
          </w:tcPr>
          <w:p w14:paraId="09E59DB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48E07A7A"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66C783F8"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160</w:t>
            </w:r>
          </w:p>
        </w:tc>
        <w:tc>
          <w:tcPr>
            <w:tcW w:w="844" w:type="dxa"/>
          </w:tcPr>
          <w:p w14:paraId="0F1E9F48" w14:textId="77777777" w:rsidR="00510350" w:rsidRPr="00ED1695" w:rsidRDefault="00510350" w:rsidP="0084529A">
            <w:pPr>
              <w:jc w:val="center"/>
              <w:rPr>
                <w:rFonts w:ascii="Arial" w:hAnsi="Arial" w:cs="Arial"/>
                <w:sz w:val="20"/>
                <w:lang w:val="en-US" w:bidi="ar-SA"/>
              </w:rPr>
            </w:pPr>
          </w:p>
          <w:p w14:paraId="24D14CFF" w14:textId="77777777" w:rsidR="00510350" w:rsidRPr="00ED1695" w:rsidRDefault="00510350" w:rsidP="0084529A">
            <w:pPr>
              <w:jc w:val="center"/>
              <w:rPr>
                <w:rFonts w:ascii="Arial" w:hAnsi="Arial" w:cs="Arial"/>
                <w:sz w:val="20"/>
                <w:lang w:val="en-US" w:bidi="ar-SA"/>
              </w:rPr>
            </w:pPr>
            <w:r w:rsidRPr="00ED1695">
              <w:rPr>
                <w:rFonts w:ascii="Arial" w:hAnsi="Arial" w:cs="Arial"/>
                <w:sz w:val="20"/>
                <w:lang w:val="en-US" w:bidi="ar-SA"/>
              </w:rPr>
              <w:t>45</w:t>
            </w:r>
          </w:p>
        </w:tc>
        <w:tc>
          <w:tcPr>
            <w:tcW w:w="843" w:type="dxa"/>
          </w:tcPr>
          <w:p w14:paraId="0C83A330" w14:textId="77777777" w:rsidR="00510350" w:rsidRPr="00ED1695" w:rsidRDefault="00510350" w:rsidP="0084529A">
            <w:pPr>
              <w:pStyle w:val="TableParagraph"/>
              <w:jc w:val="center"/>
              <w:rPr>
                <w:rFonts w:ascii="Arial" w:hAnsi="Arial" w:cs="Arial"/>
                <w:sz w:val="20"/>
                <w:szCs w:val="20"/>
              </w:rPr>
            </w:pPr>
          </w:p>
          <w:p w14:paraId="31182608" w14:textId="77777777" w:rsidR="00510350" w:rsidRPr="00ED1695" w:rsidRDefault="00510350" w:rsidP="0084529A">
            <w:pPr>
              <w:pStyle w:val="TableParagraph"/>
              <w:ind w:left="105"/>
              <w:jc w:val="center"/>
              <w:rPr>
                <w:rFonts w:ascii="Arial" w:hAnsi="Arial" w:cs="Arial"/>
                <w:sz w:val="20"/>
                <w:szCs w:val="20"/>
              </w:rPr>
            </w:pPr>
          </w:p>
          <w:p w14:paraId="0677C039"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7.2</w:t>
            </w:r>
          </w:p>
        </w:tc>
        <w:tc>
          <w:tcPr>
            <w:tcW w:w="844" w:type="dxa"/>
          </w:tcPr>
          <w:p w14:paraId="3B1610D7" w14:textId="77777777" w:rsidR="00510350" w:rsidRPr="00ED1695" w:rsidRDefault="00510350" w:rsidP="0084529A">
            <w:pPr>
              <w:pStyle w:val="TableParagraph"/>
              <w:jc w:val="center"/>
              <w:rPr>
                <w:rFonts w:ascii="Arial" w:hAnsi="Arial" w:cs="Arial"/>
                <w:sz w:val="20"/>
                <w:szCs w:val="20"/>
              </w:rPr>
            </w:pPr>
          </w:p>
          <w:p w14:paraId="5890E28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43" w:type="dxa"/>
          </w:tcPr>
          <w:p w14:paraId="494FD18D" w14:textId="77777777" w:rsidR="00510350" w:rsidRPr="00ED1695" w:rsidRDefault="00510350" w:rsidP="0084529A">
            <w:pPr>
              <w:pStyle w:val="TableParagraph"/>
              <w:ind w:left="102"/>
              <w:jc w:val="center"/>
              <w:rPr>
                <w:rFonts w:ascii="Arial" w:hAnsi="Arial" w:cs="Arial"/>
                <w:sz w:val="20"/>
                <w:szCs w:val="20"/>
              </w:rPr>
            </w:pPr>
          </w:p>
          <w:p w14:paraId="1626ED0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w:t>
            </w:r>
          </w:p>
        </w:tc>
        <w:tc>
          <w:tcPr>
            <w:tcW w:w="844" w:type="dxa"/>
          </w:tcPr>
          <w:p w14:paraId="6E5F36F2" w14:textId="77777777" w:rsidR="00510350" w:rsidRPr="00ED1695" w:rsidRDefault="00510350" w:rsidP="0084529A">
            <w:pPr>
              <w:pStyle w:val="TableParagraph"/>
              <w:jc w:val="center"/>
              <w:rPr>
                <w:rFonts w:ascii="Arial" w:hAnsi="Arial" w:cs="Arial"/>
                <w:sz w:val="20"/>
                <w:szCs w:val="20"/>
              </w:rPr>
            </w:pPr>
          </w:p>
          <w:p w14:paraId="55CBDE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0918F160" w14:textId="77777777" w:rsidR="00510350" w:rsidRPr="00ED1695" w:rsidRDefault="00510350" w:rsidP="0084529A">
            <w:pPr>
              <w:pStyle w:val="TableParagraph"/>
              <w:jc w:val="center"/>
              <w:rPr>
                <w:rFonts w:ascii="Arial" w:hAnsi="Arial" w:cs="Arial"/>
                <w:sz w:val="20"/>
                <w:szCs w:val="20"/>
              </w:rPr>
            </w:pPr>
          </w:p>
        </w:tc>
        <w:tc>
          <w:tcPr>
            <w:tcW w:w="703" w:type="dxa"/>
          </w:tcPr>
          <w:p w14:paraId="1CF099FD" w14:textId="77777777" w:rsidR="00510350" w:rsidRPr="00ED1695" w:rsidRDefault="00510350" w:rsidP="0084529A">
            <w:pPr>
              <w:pStyle w:val="TableParagraph"/>
              <w:ind w:left="98"/>
              <w:jc w:val="center"/>
              <w:rPr>
                <w:rFonts w:ascii="Arial" w:hAnsi="Arial" w:cs="Arial"/>
                <w:sz w:val="20"/>
                <w:szCs w:val="20"/>
              </w:rPr>
            </w:pPr>
          </w:p>
          <w:p w14:paraId="55503588"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w:t>
            </w:r>
          </w:p>
        </w:tc>
        <w:tc>
          <w:tcPr>
            <w:tcW w:w="702" w:type="dxa"/>
          </w:tcPr>
          <w:p w14:paraId="01228C36" w14:textId="77777777" w:rsidR="00510350" w:rsidRPr="00ED1695" w:rsidRDefault="00510350" w:rsidP="0084529A">
            <w:pPr>
              <w:pStyle w:val="TableParagraph"/>
              <w:jc w:val="center"/>
              <w:rPr>
                <w:rFonts w:ascii="Arial" w:hAnsi="Arial" w:cs="Arial"/>
                <w:sz w:val="20"/>
                <w:szCs w:val="20"/>
              </w:rPr>
            </w:pPr>
          </w:p>
          <w:p w14:paraId="2569930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5E39B80D" w14:textId="77777777" w:rsidR="00510350" w:rsidRPr="00ED1695" w:rsidRDefault="00510350" w:rsidP="0084529A">
            <w:pPr>
              <w:pStyle w:val="TableParagraph"/>
              <w:jc w:val="center"/>
              <w:rPr>
                <w:rFonts w:ascii="Arial" w:hAnsi="Arial" w:cs="Arial"/>
                <w:sz w:val="20"/>
                <w:szCs w:val="20"/>
              </w:rPr>
            </w:pPr>
          </w:p>
        </w:tc>
        <w:tc>
          <w:tcPr>
            <w:tcW w:w="800" w:type="dxa"/>
          </w:tcPr>
          <w:p w14:paraId="6756A785" w14:textId="77777777" w:rsidR="00510350" w:rsidRPr="00ED1695" w:rsidRDefault="00510350" w:rsidP="0084529A">
            <w:pPr>
              <w:pStyle w:val="TableParagraph"/>
              <w:ind w:left="76" w:right="113"/>
              <w:jc w:val="center"/>
              <w:rPr>
                <w:rFonts w:ascii="Arial" w:hAnsi="Arial" w:cs="Arial"/>
                <w:sz w:val="20"/>
                <w:szCs w:val="20"/>
              </w:rPr>
            </w:pPr>
          </w:p>
          <w:p w14:paraId="026584E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747" w:type="dxa"/>
          </w:tcPr>
          <w:p w14:paraId="0BA8D88E" w14:textId="77777777" w:rsidR="00510350" w:rsidRPr="00ED1695" w:rsidRDefault="00510350" w:rsidP="0084529A">
            <w:pPr>
              <w:pStyle w:val="TableParagraph"/>
              <w:ind w:left="76" w:right="113"/>
              <w:jc w:val="center"/>
              <w:rPr>
                <w:rFonts w:ascii="Arial" w:hAnsi="Arial" w:cs="Arial"/>
                <w:sz w:val="20"/>
                <w:szCs w:val="20"/>
              </w:rPr>
            </w:pPr>
          </w:p>
          <w:p w14:paraId="6788875E"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844" w:type="dxa"/>
          </w:tcPr>
          <w:p w14:paraId="7BBE126D" w14:textId="77777777" w:rsidR="00510350" w:rsidRPr="00ED1695" w:rsidRDefault="00510350" w:rsidP="0084529A">
            <w:pPr>
              <w:pStyle w:val="TableParagraph"/>
              <w:ind w:left="76" w:right="113"/>
              <w:jc w:val="center"/>
              <w:rPr>
                <w:rFonts w:ascii="Arial" w:hAnsi="Arial" w:cs="Arial"/>
                <w:sz w:val="20"/>
                <w:szCs w:val="20"/>
              </w:rPr>
            </w:pPr>
          </w:p>
          <w:p w14:paraId="45D5E91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r>
      <w:tr w:rsidR="00510350" w:rsidRPr="00ED1695" w14:paraId="2119EDB8" w14:textId="77777777" w:rsidTr="0084529A">
        <w:trPr>
          <w:trHeight w:val="694"/>
        </w:trPr>
        <w:tc>
          <w:tcPr>
            <w:tcW w:w="1389" w:type="dxa"/>
          </w:tcPr>
          <w:p w14:paraId="760CC82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Chocolate Compound</w:t>
            </w:r>
          </w:p>
        </w:tc>
        <w:tc>
          <w:tcPr>
            <w:tcW w:w="1125" w:type="dxa"/>
          </w:tcPr>
          <w:p w14:paraId="636705A3"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0250221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250</w:t>
            </w:r>
          </w:p>
        </w:tc>
        <w:tc>
          <w:tcPr>
            <w:tcW w:w="844" w:type="dxa"/>
          </w:tcPr>
          <w:p w14:paraId="5738D16D" w14:textId="77777777" w:rsidR="00510350" w:rsidRPr="00ED1695" w:rsidRDefault="00510350" w:rsidP="0084529A">
            <w:pPr>
              <w:pStyle w:val="TableParagraph"/>
              <w:jc w:val="center"/>
              <w:rPr>
                <w:rFonts w:ascii="Arial" w:hAnsi="Arial" w:cs="Arial"/>
                <w:sz w:val="20"/>
                <w:szCs w:val="20"/>
              </w:rPr>
            </w:pPr>
          </w:p>
          <w:p w14:paraId="39C733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2A04B60D" w14:textId="77777777" w:rsidR="00510350" w:rsidRPr="00ED1695" w:rsidRDefault="00510350" w:rsidP="0084529A">
            <w:pPr>
              <w:pStyle w:val="TableParagraph"/>
              <w:jc w:val="center"/>
              <w:rPr>
                <w:rFonts w:ascii="Arial" w:hAnsi="Arial" w:cs="Arial"/>
                <w:sz w:val="20"/>
                <w:szCs w:val="20"/>
              </w:rPr>
            </w:pPr>
          </w:p>
          <w:p w14:paraId="11C8C7DF"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1.25</w:t>
            </w:r>
          </w:p>
        </w:tc>
        <w:tc>
          <w:tcPr>
            <w:tcW w:w="844" w:type="dxa"/>
          </w:tcPr>
          <w:p w14:paraId="5EA883DC" w14:textId="77777777" w:rsidR="00510350" w:rsidRPr="00ED1695" w:rsidRDefault="00510350" w:rsidP="0084529A">
            <w:pPr>
              <w:pStyle w:val="TableParagraph"/>
              <w:jc w:val="center"/>
              <w:rPr>
                <w:rFonts w:ascii="Arial" w:hAnsi="Arial" w:cs="Arial"/>
                <w:sz w:val="20"/>
                <w:szCs w:val="20"/>
              </w:rPr>
            </w:pPr>
          </w:p>
          <w:p w14:paraId="01D7849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44054288" w14:textId="77777777" w:rsidR="00510350" w:rsidRPr="00ED1695" w:rsidRDefault="00510350" w:rsidP="0084529A">
            <w:pPr>
              <w:pStyle w:val="TableParagraph"/>
              <w:ind w:left="102"/>
              <w:jc w:val="center"/>
              <w:rPr>
                <w:rFonts w:ascii="Arial" w:hAnsi="Arial" w:cs="Arial"/>
                <w:sz w:val="20"/>
                <w:szCs w:val="20"/>
              </w:rPr>
            </w:pPr>
          </w:p>
          <w:p w14:paraId="18D63A6C"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1.25</w:t>
            </w:r>
          </w:p>
        </w:tc>
        <w:tc>
          <w:tcPr>
            <w:tcW w:w="844" w:type="dxa"/>
          </w:tcPr>
          <w:p w14:paraId="6D8BF1A3" w14:textId="77777777" w:rsidR="00510350" w:rsidRPr="00ED1695" w:rsidRDefault="00510350" w:rsidP="0084529A">
            <w:pPr>
              <w:pStyle w:val="TableParagraph"/>
              <w:jc w:val="center"/>
              <w:rPr>
                <w:rFonts w:ascii="Arial" w:hAnsi="Arial" w:cs="Arial"/>
                <w:sz w:val="20"/>
                <w:szCs w:val="20"/>
              </w:rPr>
            </w:pPr>
          </w:p>
          <w:p w14:paraId="2CC1E11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p w14:paraId="24E51855" w14:textId="77777777" w:rsidR="00510350" w:rsidRPr="00ED1695" w:rsidRDefault="00510350" w:rsidP="0084529A">
            <w:pPr>
              <w:pStyle w:val="TableParagraph"/>
              <w:jc w:val="center"/>
              <w:rPr>
                <w:rFonts w:ascii="Arial" w:hAnsi="Arial" w:cs="Arial"/>
                <w:sz w:val="20"/>
                <w:szCs w:val="20"/>
              </w:rPr>
            </w:pPr>
          </w:p>
        </w:tc>
        <w:tc>
          <w:tcPr>
            <w:tcW w:w="703" w:type="dxa"/>
          </w:tcPr>
          <w:p w14:paraId="03E33AB7" w14:textId="77777777" w:rsidR="00510350" w:rsidRPr="00ED1695" w:rsidRDefault="00510350" w:rsidP="0084529A">
            <w:pPr>
              <w:pStyle w:val="TableParagraph"/>
              <w:ind w:left="98"/>
              <w:jc w:val="center"/>
              <w:rPr>
                <w:rFonts w:ascii="Arial" w:hAnsi="Arial" w:cs="Arial"/>
                <w:sz w:val="20"/>
                <w:szCs w:val="20"/>
              </w:rPr>
            </w:pPr>
          </w:p>
          <w:p w14:paraId="3F503D0C"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1.25</w:t>
            </w:r>
          </w:p>
          <w:p w14:paraId="0442C28A" w14:textId="77777777" w:rsidR="00510350" w:rsidRPr="00ED1695" w:rsidRDefault="00510350" w:rsidP="0084529A">
            <w:pPr>
              <w:pStyle w:val="TableParagraph"/>
              <w:ind w:left="98"/>
              <w:jc w:val="center"/>
              <w:rPr>
                <w:rFonts w:ascii="Arial" w:hAnsi="Arial" w:cs="Arial"/>
                <w:sz w:val="20"/>
                <w:szCs w:val="20"/>
              </w:rPr>
            </w:pPr>
          </w:p>
        </w:tc>
        <w:tc>
          <w:tcPr>
            <w:tcW w:w="702" w:type="dxa"/>
          </w:tcPr>
          <w:p w14:paraId="102DDF0F" w14:textId="77777777" w:rsidR="00510350" w:rsidRPr="00ED1695" w:rsidRDefault="00510350" w:rsidP="0084529A">
            <w:pPr>
              <w:pStyle w:val="TableParagraph"/>
              <w:jc w:val="center"/>
              <w:rPr>
                <w:rFonts w:ascii="Arial" w:hAnsi="Arial" w:cs="Arial"/>
                <w:sz w:val="20"/>
                <w:szCs w:val="20"/>
              </w:rPr>
            </w:pPr>
          </w:p>
          <w:p w14:paraId="4AD2FB6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00" w:type="dxa"/>
          </w:tcPr>
          <w:p w14:paraId="1B032D55" w14:textId="77777777" w:rsidR="00510350" w:rsidRPr="00ED1695" w:rsidRDefault="00510350" w:rsidP="0084529A">
            <w:pPr>
              <w:pStyle w:val="TableParagraph"/>
              <w:ind w:left="76" w:right="113"/>
              <w:jc w:val="center"/>
              <w:rPr>
                <w:rFonts w:ascii="Arial" w:hAnsi="Arial" w:cs="Arial"/>
                <w:sz w:val="20"/>
                <w:szCs w:val="20"/>
              </w:rPr>
            </w:pPr>
          </w:p>
          <w:p w14:paraId="63EECEF9"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p w14:paraId="5B871008" w14:textId="77777777" w:rsidR="00510350" w:rsidRPr="00ED1695" w:rsidRDefault="00510350" w:rsidP="0084529A">
            <w:pPr>
              <w:pStyle w:val="TableParagraph"/>
              <w:ind w:left="76" w:right="113"/>
              <w:jc w:val="center"/>
              <w:rPr>
                <w:rFonts w:ascii="Arial" w:hAnsi="Arial" w:cs="Arial"/>
                <w:sz w:val="20"/>
                <w:szCs w:val="20"/>
              </w:rPr>
            </w:pPr>
          </w:p>
        </w:tc>
        <w:tc>
          <w:tcPr>
            <w:tcW w:w="747" w:type="dxa"/>
          </w:tcPr>
          <w:p w14:paraId="677EDA1F" w14:textId="77777777" w:rsidR="00510350" w:rsidRPr="00ED1695" w:rsidRDefault="00510350" w:rsidP="0084529A">
            <w:pPr>
              <w:pStyle w:val="TableParagraph"/>
              <w:ind w:left="76" w:right="113"/>
              <w:jc w:val="center"/>
              <w:rPr>
                <w:rFonts w:ascii="Arial" w:hAnsi="Arial" w:cs="Arial"/>
                <w:sz w:val="20"/>
                <w:szCs w:val="20"/>
              </w:rPr>
            </w:pPr>
          </w:p>
          <w:p w14:paraId="0882C19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5</w:t>
            </w:r>
          </w:p>
        </w:tc>
        <w:tc>
          <w:tcPr>
            <w:tcW w:w="844" w:type="dxa"/>
          </w:tcPr>
          <w:p w14:paraId="1B4967AB" w14:textId="77777777" w:rsidR="00510350" w:rsidRPr="00ED1695" w:rsidRDefault="00510350" w:rsidP="0084529A">
            <w:pPr>
              <w:pStyle w:val="TableParagraph"/>
              <w:ind w:left="76" w:right="113"/>
              <w:jc w:val="center"/>
              <w:rPr>
                <w:rFonts w:ascii="Arial" w:hAnsi="Arial" w:cs="Arial"/>
                <w:sz w:val="20"/>
                <w:szCs w:val="20"/>
              </w:rPr>
            </w:pPr>
          </w:p>
          <w:p w14:paraId="6A1ACC3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tc>
      </w:tr>
      <w:tr w:rsidR="00510350" w:rsidRPr="00ED1695" w14:paraId="1781ECDC" w14:textId="77777777" w:rsidTr="00ED1695">
        <w:trPr>
          <w:trHeight w:val="552"/>
        </w:trPr>
        <w:tc>
          <w:tcPr>
            <w:tcW w:w="1389" w:type="dxa"/>
          </w:tcPr>
          <w:p w14:paraId="7AC1701A" w14:textId="77777777" w:rsidR="00510350" w:rsidRPr="00ED1695" w:rsidRDefault="00510350" w:rsidP="0084529A">
            <w:pPr>
              <w:pStyle w:val="TableParagraph"/>
              <w:ind w:left="215"/>
              <w:jc w:val="both"/>
              <w:rPr>
                <w:rFonts w:ascii="Arial" w:hAnsi="Arial" w:cs="Arial"/>
                <w:b/>
                <w:bCs/>
                <w:sz w:val="20"/>
                <w:szCs w:val="20"/>
              </w:rPr>
            </w:pPr>
            <w:r w:rsidRPr="00ED1695">
              <w:rPr>
                <w:rFonts w:ascii="Arial" w:hAnsi="Arial" w:cs="Arial"/>
                <w:b/>
                <w:bCs/>
                <w:sz w:val="20"/>
                <w:szCs w:val="20"/>
              </w:rPr>
              <w:t>Total</w:t>
            </w:r>
          </w:p>
        </w:tc>
        <w:tc>
          <w:tcPr>
            <w:tcW w:w="1125" w:type="dxa"/>
          </w:tcPr>
          <w:p w14:paraId="69F6817D"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2,010</w:t>
            </w:r>
          </w:p>
        </w:tc>
        <w:tc>
          <w:tcPr>
            <w:tcW w:w="844" w:type="dxa"/>
          </w:tcPr>
          <w:p w14:paraId="30D295EB" w14:textId="77777777" w:rsidR="00510350" w:rsidRPr="00ED1695" w:rsidRDefault="00510350" w:rsidP="0084529A">
            <w:pPr>
              <w:pStyle w:val="TableParagraph"/>
              <w:jc w:val="both"/>
              <w:rPr>
                <w:rFonts w:ascii="Arial" w:hAnsi="Arial" w:cs="Arial"/>
                <w:b/>
                <w:bCs/>
                <w:sz w:val="20"/>
                <w:szCs w:val="20"/>
              </w:rPr>
            </w:pPr>
          </w:p>
        </w:tc>
        <w:tc>
          <w:tcPr>
            <w:tcW w:w="843" w:type="dxa"/>
          </w:tcPr>
          <w:p w14:paraId="19CE155E" w14:textId="77777777" w:rsidR="00510350" w:rsidRPr="00ED1695" w:rsidRDefault="00510350" w:rsidP="0084529A">
            <w:pPr>
              <w:pStyle w:val="TableParagraph"/>
              <w:ind w:left="105"/>
              <w:jc w:val="both"/>
              <w:rPr>
                <w:rFonts w:ascii="Arial" w:hAnsi="Arial" w:cs="Arial"/>
                <w:b/>
                <w:bCs/>
                <w:sz w:val="20"/>
                <w:szCs w:val="20"/>
              </w:rPr>
            </w:pPr>
            <w:r w:rsidRPr="00ED1695">
              <w:rPr>
                <w:rFonts w:ascii="Arial" w:hAnsi="Arial" w:cs="Arial"/>
                <w:b/>
                <w:bCs/>
                <w:sz w:val="20"/>
                <w:szCs w:val="20"/>
              </w:rPr>
              <w:t>48.45</w:t>
            </w:r>
          </w:p>
        </w:tc>
        <w:tc>
          <w:tcPr>
            <w:tcW w:w="844" w:type="dxa"/>
          </w:tcPr>
          <w:p w14:paraId="12166515" w14:textId="77777777" w:rsidR="00510350" w:rsidRPr="00ED1695" w:rsidRDefault="00510350" w:rsidP="0084529A">
            <w:pPr>
              <w:pStyle w:val="TableParagraph"/>
              <w:jc w:val="both"/>
              <w:rPr>
                <w:rFonts w:ascii="Arial" w:hAnsi="Arial" w:cs="Arial"/>
                <w:b/>
                <w:bCs/>
                <w:sz w:val="20"/>
                <w:szCs w:val="20"/>
              </w:rPr>
            </w:pPr>
          </w:p>
        </w:tc>
        <w:tc>
          <w:tcPr>
            <w:tcW w:w="843" w:type="dxa"/>
          </w:tcPr>
          <w:p w14:paraId="0030975F"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33.25</w:t>
            </w:r>
          </w:p>
        </w:tc>
        <w:tc>
          <w:tcPr>
            <w:tcW w:w="844" w:type="dxa"/>
          </w:tcPr>
          <w:p w14:paraId="632BC897" w14:textId="77777777" w:rsidR="00510350" w:rsidRPr="00ED1695" w:rsidRDefault="00510350" w:rsidP="0084529A">
            <w:pPr>
              <w:pStyle w:val="TableParagraph"/>
              <w:jc w:val="both"/>
              <w:rPr>
                <w:rFonts w:ascii="Arial" w:hAnsi="Arial" w:cs="Arial"/>
                <w:b/>
                <w:bCs/>
                <w:sz w:val="20"/>
                <w:szCs w:val="20"/>
              </w:rPr>
            </w:pPr>
          </w:p>
        </w:tc>
        <w:tc>
          <w:tcPr>
            <w:tcW w:w="703" w:type="dxa"/>
          </w:tcPr>
          <w:p w14:paraId="21BB21B9"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41.25</w:t>
            </w:r>
          </w:p>
        </w:tc>
        <w:tc>
          <w:tcPr>
            <w:tcW w:w="702" w:type="dxa"/>
          </w:tcPr>
          <w:p w14:paraId="23098868" w14:textId="77777777" w:rsidR="00510350" w:rsidRPr="00ED1695" w:rsidRDefault="00510350" w:rsidP="0084529A">
            <w:pPr>
              <w:pStyle w:val="TableParagraph"/>
              <w:jc w:val="both"/>
              <w:rPr>
                <w:rFonts w:ascii="Arial" w:hAnsi="Arial" w:cs="Arial"/>
                <w:b/>
                <w:bCs/>
                <w:sz w:val="20"/>
                <w:szCs w:val="20"/>
              </w:rPr>
            </w:pPr>
          </w:p>
        </w:tc>
        <w:tc>
          <w:tcPr>
            <w:tcW w:w="800" w:type="dxa"/>
          </w:tcPr>
          <w:p w14:paraId="3FC2BB39"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45.25</w:t>
            </w:r>
          </w:p>
        </w:tc>
        <w:tc>
          <w:tcPr>
            <w:tcW w:w="747" w:type="dxa"/>
          </w:tcPr>
          <w:p w14:paraId="2C955173" w14:textId="77777777" w:rsidR="00510350" w:rsidRPr="00ED1695" w:rsidRDefault="00510350" w:rsidP="0084529A">
            <w:pPr>
              <w:pStyle w:val="TableParagraph"/>
              <w:ind w:left="76" w:right="113"/>
              <w:jc w:val="both"/>
              <w:rPr>
                <w:rFonts w:ascii="Arial" w:hAnsi="Arial" w:cs="Arial"/>
                <w:b/>
                <w:bCs/>
                <w:sz w:val="20"/>
                <w:szCs w:val="20"/>
              </w:rPr>
            </w:pPr>
          </w:p>
        </w:tc>
        <w:tc>
          <w:tcPr>
            <w:tcW w:w="844" w:type="dxa"/>
          </w:tcPr>
          <w:p w14:paraId="77627726"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53.25</w:t>
            </w:r>
          </w:p>
        </w:tc>
      </w:tr>
    </w:tbl>
    <w:p w14:paraId="6E6877BB"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p w14:paraId="38C62989" w14:textId="77777777" w:rsidR="007E0164" w:rsidRDefault="007E0164" w:rsidP="007E0164">
      <w:pPr>
        <w:spacing w:before="64"/>
        <w:jc w:val="both"/>
        <w:rPr>
          <w:rFonts w:ascii="Times New Roman" w:hAnsi="Times New Roman" w:cs="Times New Roman"/>
          <w:sz w:val="20"/>
          <w:szCs w:val="18"/>
        </w:rPr>
      </w:pPr>
      <w:r w:rsidRPr="00E51F52">
        <w:rPr>
          <w:rFonts w:ascii="Times New Roman" w:hAnsi="Times New Roman" w:cs="Times New Roman"/>
          <w:sz w:val="20"/>
          <w:szCs w:val="18"/>
        </w:rPr>
        <w:t>In Nutri-Dense Choco Balls Average cost was observed high in T4 (Rs. 53.25</w:t>
      </w:r>
      <w:proofErr w:type="gramStart"/>
      <w:r w:rsidRPr="00E51F52">
        <w:rPr>
          <w:rFonts w:ascii="Times New Roman" w:hAnsi="Times New Roman" w:cs="Times New Roman"/>
          <w:sz w:val="20"/>
          <w:szCs w:val="18"/>
        </w:rPr>
        <w:t>) ,</w:t>
      </w:r>
      <w:proofErr w:type="gramEnd"/>
      <w:r w:rsidRPr="00E51F52">
        <w:rPr>
          <w:rFonts w:ascii="Times New Roman" w:hAnsi="Times New Roman" w:cs="Times New Roman"/>
          <w:sz w:val="20"/>
          <w:szCs w:val="18"/>
        </w:rPr>
        <w:t xml:space="preserve"> T3 (Rs. 50.05</w:t>
      </w:r>
      <w:proofErr w:type="gramStart"/>
      <w:r w:rsidRPr="00E51F52">
        <w:rPr>
          <w:rFonts w:ascii="Times New Roman" w:hAnsi="Times New Roman" w:cs="Times New Roman"/>
          <w:sz w:val="20"/>
          <w:szCs w:val="18"/>
        </w:rPr>
        <w:t>) .</w:t>
      </w:r>
      <w:proofErr w:type="gramEnd"/>
      <w:r w:rsidRPr="00E51F52">
        <w:rPr>
          <w:rFonts w:ascii="Times New Roman" w:hAnsi="Times New Roman" w:cs="Times New Roman"/>
          <w:sz w:val="20"/>
          <w:szCs w:val="18"/>
        </w:rPr>
        <w:t xml:space="preserve"> T2 </w:t>
      </w:r>
      <w:proofErr w:type="gramStart"/>
      <w:r w:rsidRPr="00E51F52">
        <w:rPr>
          <w:rFonts w:ascii="Times New Roman" w:hAnsi="Times New Roman" w:cs="Times New Roman"/>
          <w:sz w:val="20"/>
          <w:szCs w:val="18"/>
        </w:rPr>
        <w:t>( Rs</w:t>
      </w:r>
      <w:proofErr w:type="gramEnd"/>
      <w:r w:rsidRPr="00E51F52">
        <w:rPr>
          <w:rFonts w:ascii="Times New Roman" w:hAnsi="Times New Roman" w:cs="Times New Roman"/>
          <w:sz w:val="20"/>
          <w:szCs w:val="18"/>
        </w:rPr>
        <w:t>. 46.65), T1 (Rs. 39.85), T0 (Rs. 48.45).</w:t>
      </w:r>
    </w:p>
    <w:p w14:paraId="25343620" w14:textId="77777777" w:rsidR="009A4E24" w:rsidRPr="00E51F52" w:rsidRDefault="009A4E24" w:rsidP="007E0164">
      <w:pPr>
        <w:spacing w:before="64"/>
        <w:jc w:val="both"/>
        <w:rPr>
          <w:rFonts w:ascii="Times New Roman" w:hAnsi="Times New Roman" w:cs="Times New Roman"/>
          <w:sz w:val="20"/>
          <w:szCs w:val="18"/>
        </w:rPr>
      </w:pPr>
    </w:p>
    <w:p w14:paraId="5F0D3CCB" w14:textId="77777777" w:rsidR="00B71B0E"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Pr>
          <w:rFonts w:ascii="Arial" w:eastAsiaTheme="minorHAnsi" w:hAnsi="Arial" w:cs="Arial"/>
          <w:b/>
          <w:kern w:val="2"/>
          <w:sz w:val="28"/>
          <w:lang w:val="en-IN" w:bidi="hi-IN"/>
          <w14:ligatures w14:val="standardContextual"/>
        </w:rPr>
        <w:t>RECOMMENDATIONS</w:t>
      </w:r>
    </w:p>
    <w:p w14:paraId="19E2296A" w14:textId="77777777" w:rsidR="007E0164" w:rsidRPr="00E51F52" w:rsidRDefault="007E0164" w:rsidP="007E0164">
      <w:pPr>
        <w:pStyle w:val="ListParagraph"/>
        <w:numPr>
          <w:ilvl w:val="0"/>
          <w:numId w:val="5"/>
        </w:numPr>
        <w:spacing w:before="64"/>
        <w:jc w:val="both"/>
        <w:rPr>
          <w:rFonts w:ascii="Arial" w:hAnsi="Arial" w:cs="Arial"/>
          <w:bCs/>
          <w:sz w:val="20"/>
          <w:szCs w:val="18"/>
        </w:rPr>
      </w:pPr>
      <w:r w:rsidRPr="00E51F52">
        <w:rPr>
          <w:rFonts w:ascii="Arial" w:hAnsi="Arial" w:cs="Arial"/>
          <w:bCs/>
          <w:sz w:val="20"/>
          <w:szCs w:val="18"/>
        </w:rPr>
        <w:t>Peanut milk is a great source of protein and carbohydrates, making it an excellent post-workout recovery drink for gym enthusiasts. The protein helps repair muscles, while the carbs replenish energy stores.</w:t>
      </w:r>
    </w:p>
    <w:p w14:paraId="145B900B"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For those with lactose intolerance, peanut milk is a fantastic dairy-free alternative that provides similar nutritional benefits without the digestive issues. It's rich in protein, vitamins, and minerals like potassium and magnesium.</w:t>
      </w:r>
    </w:p>
    <w:p w14:paraId="17B1A2E2"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high protein content in peanut residue makes it an excellent supplement for muscle growth and repair.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content in peanut residue supports healthy digestion and can help regulate bowel movements.</w:t>
      </w:r>
    </w:p>
    <w:p w14:paraId="14C26403"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healthy fats and antioxidants in peanut residue may help support heart health by reducing inflammation and improving lipid profiles.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and healthy fats in peanut residue may help regulate blood sugar levels and improve insulin sensitivity.</w:t>
      </w:r>
    </w:p>
    <w:p w14:paraId="00838B81"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To make it highly nutritious fortification of peanut milk is </w:t>
      </w:r>
      <w:proofErr w:type="gramStart"/>
      <w:r w:rsidRPr="00E51F52">
        <w:rPr>
          <w:rFonts w:ascii="Arial" w:hAnsi="Arial" w:cs="Arial"/>
          <w:bCs/>
          <w:sz w:val="20"/>
          <w:szCs w:val="18"/>
        </w:rPr>
        <w:t>needed .</w:t>
      </w:r>
      <w:proofErr w:type="gramEnd"/>
    </w:p>
    <w:p w14:paraId="518B811F" w14:textId="77777777" w:rsidR="007E0164" w:rsidRPr="00E51F52"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p>
    <w:p w14:paraId="6FE55103" w14:textId="77777777" w:rsidR="00ED1695" w:rsidRPr="00E51F52" w:rsidRDefault="00ED1695"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sidRPr="00E51F52">
        <w:rPr>
          <w:rFonts w:ascii="Arial" w:eastAsiaTheme="minorHAnsi" w:hAnsi="Arial" w:cs="Arial"/>
          <w:b/>
          <w:kern w:val="2"/>
          <w:sz w:val="28"/>
          <w:lang w:val="en-IN" w:bidi="hi-IN"/>
          <w14:ligatures w14:val="standardContextual"/>
        </w:rPr>
        <w:t>CONCLUSION</w:t>
      </w:r>
    </w:p>
    <w:p w14:paraId="4B61C1B9" w14:textId="77777777" w:rsidR="00ED1695" w:rsidRDefault="00510350" w:rsidP="00ED1695">
      <w:pPr>
        <w:pStyle w:val="BodyText"/>
        <w:spacing w:before="235" w:line="360" w:lineRule="auto"/>
        <w:ind w:left="-426" w:right="-330"/>
        <w:jc w:val="both"/>
        <w:rPr>
          <w:rFonts w:ascii="Arial" w:eastAsiaTheme="minorHAnsi" w:hAnsi="Arial" w:cs="Arial"/>
          <w:b/>
          <w:kern w:val="2"/>
          <w:sz w:val="20"/>
          <w:szCs w:val="20"/>
          <w:lang w:val="en-IN" w:bidi="hi-IN"/>
          <w14:ligatures w14:val="standardContextual"/>
        </w:rPr>
      </w:pPr>
      <w:commentRangeStart w:id="58"/>
      <w:r w:rsidRPr="00ED1695">
        <w:rPr>
          <w:rFonts w:ascii="Arial" w:hAnsi="Arial" w:cs="Arial"/>
          <w:sz w:val="20"/>
          <w:szCs w:val="20"/>
        </w:rPr>
        <w:t>On the basis of findings of the study undertaken, it is concluded that the products such as</w:t>
      </w:r>
      <w:r w:rsidRPr="00ED1695">
        <w:rPr>
          <w:rFonts w:ascii="Arial" w:hAnsi="Arial" w:cs="Arial"/>
          <w:spacing w:val="1"/>
          <w:sz w:val="20"/>
          <w:szCs w:val="20"/>
        </w:rPr>
        <w:t xml:space="preserve"> </w:t>
      </w:r>
      <w:r w:rsidRPr="00ED1695">
        <w:rPr>
          <w:rFonts w:ascii="Arial" w:hAnsi="Arial" w:cs="Arial"/>
          <w:sz w:val="20"/>
          <w:szCs w:val="20"/>
        </w:rPr>
        <w:t xml:space="preserve">“Nutri-dense </w:t>
      </w:r>
      <w:proofErr w:type="spellStart"/>
      <w:r w:rsidRPr="00ED1695">
        <w:rPr>
          <w:rFonts w:ascii="Arial" w:hAnsi="Arial" w:cs="Arial"/>
          <w:sz w:val="20"/>
          <w:szCs w:val="20"/>
        </w:rPr>
        <w:t>choco</w:t>
      </w:r>
      <w:proofErr w:type="spellEnd"/>
      <w:r w:rsidRPr="00ED1695">
        <w:rPr>
          <w:rFonts w:ascii="Arial" w:hAnsi="Arial" w:cs="Arial"/>
          <w:sz w:val="20"/>
          <w:szCs w:val="20"/>
        </w:rPr>
        <w:t xml:space="preserve"> </w:t>
      </w:r>
      <w:proofErr w:type="gramStart"/>
      <w:r w:rsidRPr="00ED1695">
        <w:rPr>
          <w:rFonts w:ascii="Arial" w:hAnsi="Arial" w:cs="Arial"/>
          <w:sz w:val="20"/>
          <w:szCs w:val="20"/>
        </w:rPr>
        <w:t>Balls”</w:t>
      </w:r>
      <w:r w:rsidRPr="00ED1695">
        <w:rPr>
          <w:rFonts w:ascii="Arial" w:hAnsi="Arial" w:cs="Arial"/>
          <w:spacing w:val="1"/>
          <w:sz w:val="20"/>
          <w:szCs w:val="20"/>
        </w:rPr>
        <w:t xml:space="preserve">  </w:t>
      </w:r>
      <w:r w:rsidRPr="00ED1695">
        <w:rPr>
          <w:rFonts w:ascii="Arial" w:hAnsi="Arial" w:cs="Arial"/>
          <w:sz w:val="20"/>
          <w:szCs w:val="20"/>
        </w:rPr>
        <w:t>and</w:t>
      </w:r>
      <w:proofErr w:type="gramEnd"/>
      <w:r w:rsidRPr="00ED1695">
        <w:rPr>
          <w:rFonts w:ascii="Arial" w:hAnsi="Arial" w:cs="Arial"/>
          <w:spacing w:val="1"/>
          <w:sz w:val="20"/>
          <w:szCs w:val="20"/>
        </w:rPr>
        <w:t xml:space="preserve"> </w:t>
      </w:r>
      <w:r w:rsidRPr="00ED1695">
        <w:rPr>
          <w:rFonts w:ascii="Arial" w:hAnsi="Arial" w:cs="Arial"/>
          <w:sz w:val="20"/>
          <w:szCs w:val="20"/>
        </w:rPr>
        <w:t>“Peanut Milk Custard”</w:t>
      </w:r>
      <w:r w:rsidRPr="00ED1695">
        <w:rPr>
          <w:rFonts w:ascii="Arial" w:hAnsi="Arial" w:cs="Arial"/>
          <w:spacing w:val="1"/>
          <w:sz w:val="20"/>
          <w:szCs w:val="20"/>
        </w:rPr>
        <w:t xml:space="preserve"> </w:t>
      </w:r>
      <w:r w:rsidRPr="00ED1695">
        <w:rPr>
          <w:rFonts w:ascii="Arial" w:hAnsi="Arial" w:cs="Arial"/>
          <w:sz w:val="20"/>
          <w:szCs w:val="20"/>
        </w:rPr>
        <w:t>can</w:t>
      </w:r>
      <w:r w:rsidRPr="00ED1695">
        <w:rPr>
          <w:rFonts w:ascii="Arial" w:hAnsi="Arial" w:cs="Arial"/>
          <w:spacing w:val="1"/>
          <w:sz w:val="20"/>
          <w:szCs w:val="20"/>
        </w:rPr>
        <w:t xml:space="preserve"> </w:t>
      </w:r>
      <w:r w:rsidRPr="00ED1695">
        <w:rPr>
          <w:rFonts w:ascii="Arial" w:hAnsi="Arial" w:cs="Arial"/>
          <w:sz w:val="20"/>
          <w:szCs w:val="20"/>
        </w:rPr>
        <w:t>be</w:t>
      </w:r>
      <w:r w:rsidRPr="00ED1695">
        <w:rPr>
          <w:rFonts w:ascii="Arial" w:hAnsi="Arial" w:cs="Arial"/>
          <w:spacing w:val="1"/>
          <w:sz w:val="20"/>
          <w:szCs w:val="20"/>
        </w:rPr>
        <w:t xml:space="preserve"> </w:t>
      </w:r>
      <w:r w:rsidRPr="00ED1695">
        <w:rPr>
          <w:rFonts w:ascii="Arial" w:hAnsi="Arial" w:cs="Arial"/>
          <w:sz w:val="20"/>
          <w:szCs w:val="20"/>
        </w:rPr>
        <w:t>successfully</w:t>
      </w:r>
      <w:r w:rsidRPr="00ED1695">
        <w:rPr>
          <w:rFonts w:ascii="Arial" w:hAnsi="Arial" w:cs="Arial"/>
          <w:spacing w:val="1"/>
          <w:sz w:val="20"/>
          <w:szCs w:val="20"/>
        </w:rPr>
        <w:t xml:space="preserve"> </w:t>
      </w:r>
      <w:r w:rsidRPr="00ED1695">
        <w:rPr>
          <w:rFonts w:ascii="Arial" w:hAnsi="Arial" w:cs="Arial"/>
          <w:sz w:val="20"/>
          <w:szCs w:val="20"/>
        </w:rPr>
        <w:t>made</w:t>
      </w:r>
      <w:r w:rsidRPr="00ED1695">
        <w:rPr>
          <w:rFonts w:ascii="Arial" w:hAnsi="Arial" w:cs="Arial"/>
          <w:spacing w:val="1"/>
          <w:sz w:val="20"/>
          <w:szCs w:val="20"/>
        </w:rPr>
        <w:t xml:space="preserve"> </w:t>
      </w:r>
      <w:r w:rsidRPr="00ED1695">
        <w:rPr>
          <w:rFonts w:ascii="Arial" w:hAnsi="Arial" w:cs="Arial"/>
          <w:sz w:val="20"/>
          <w:szCs w:val="20"/>
        </w:rPr>
        <w:t>with</w:t>
      </w:r>
      <w:r w:rsidRPr="00ED1695">
        <w:rPr>
          <w:rFonts w:ascii="Arial" w:hAnsi="Arial" w:cs="Arial"/>
          <w:spacing w:val="1"/>
          <w:sz w:val="20"/>
          <w:szCs w:val="20"/>
        </w:rPr>
        <w:t xml:space="preserve"> </w:t>
      </w:r>
      <w:r w:rsidRPr="00ED1695">
        <w:rPr>
          <w:rFonts w:ascii="Arial" w:hAnsi="Arial" w:cs="Arial"/>
          <w:sz w:val="20"/>
          <w:szCs w:val="20"/>
        </w:rPr>
        <w:t xml:space="preserve">Peanut Milk and by storing its Residue. On </w:t>
      </w:r>
      <w:r w:rsidRPr="00ED1695">
        <w:rPr>
          <w:rFonts w:ascii="Arial" w:hAnsi="Arial" w:cs="Arial"/>
          <w:sz w:val="20"/>
          <w:szCs w:val="20"/>
        </w:rPr>
        <w:lastRenderedPageBreak/>
        <w:t>comparing the sensory attributes of the products prepared “Peanut Milk Custard”</w:t>
      </w:r>
      <w:r w:rsidRPr="00ED1695">
        <w:rPr>
          <w:rFonts w:ascii="Arial" w:hAnsi="Arial" w:cs="Arial"/>
          <w:spacing w:val="1"/>
          <w:sz w:val="20"/>
          <w:szCs w:val="20"/>
        </w:rPr>
        <w:t xml:space="preserve"> </w:t>
      </w:r>
      <w:r w:rsidRPr="00ED1695">
        <w:rPr>
          <w:rFonts w:ascii="Arial" w:hAnsi="Arial" w:cs="Arial"/>
          <w:sz w:val="20"/>
          <w:szCs w:val="20"/>
        </w:rPr>
        <w:t xml:space="preserve">T3 was considered as good product which consist of </w:t>
      </w:r>
      <w:r w:rsidRPr="00ED1695">
        <w:rPr>
          <w:rFonts w:ascii="Arial" w:hAnsi="Arial" w:cs="Arial"/>
          <w:spacing w:val="1"/>
          <w:sz w:val="20"/>
          <w:szCs w:val="20"/>
        </w:rPr>
        <w:t xml:space="preserve">Peanut </w:t>
      </w:r>
      <w:proofErr w:type="gramStart"/>
      <w:r w:rsidRPr="00ED1695">
        <w:rPr>
          <w:rFonts w:ascii="Arial" w:hAnsi="Arial" w:cs="Arial"/>
          <w:spacing w:val="1"/>
          <w:sz w:val="20"/>
          <w:szCs w:val="20"/>
        </w:rPr>
        <w:t>Milk ,</w:t>
      </w:r>
      <w:proofErr w:type="gramEnd"/>
      <w:r w:rsidRPr="00ED1695">
        <w:rPr>
          <w:rFonts w:ascii="Arial" w:hAnsi="Arial" w:cs="Arial"/>
          <w:spacing w:val="1"/>
          <w:sz w:val="20"/>
          <w:szCs w:val="20"/>
        </w:rPr>
        <w:t xml:space="preserve"> </w:t>
      </w:r>
      <w:proofErr w:type="spellStart"/>
      <w:r w:rsidRPr="00ED1695">
        <w:rPr>
          <w:rFonts w:ascii="Arial" w:hAnsi="Arial" w:cs="Arial"/>
          <w:spacing w:val="1"/>
          <w:sz w:val="20"/>
          <w:szCs w:val="20"/>
        </w:rPr>
        <w:t>cuatard</w:t>
      </w:r>
      <w:proofErr w:type="spellEnd"/>
      <w:r w:rsidRPr="00ED1695">
        <w:rPr>
          <w:rFonts w:ascii="Arial" w:hAnsi="Arial" w:cs="Arial"/>
          <w:spacing w:val="1"/>
          <w:sz w:val="20"/>
          <w:szCs w:val="20"/>
        </w:rPr>
        <w:t xml:space="preserve">  powder and jaggery</w:t>
      </w:r>
      <w:r w:rsidRPr="00ED1695">
        <w:rPr>
          <w:rFonts w:ascii="Arial" w:hAnsi="Arial" w:cs="Arial"/>
          <w:sz w:val="20"/>
          <w:szCs w:val="20"/>
        </w:rPr>
        <w:t xml:space="preserve"> and “Nutri-Dense Choco Balls ” T3</w:t>
      </w:r>
      <w:r w:rsidRPr="00ED1695">
        <w:rPr>
          <w:rFonts w:ascii="Arial" w:hAnsi="Arial" w:cs="Arial"/>
          <w:spacing w:val="1"/>
          <w:sz w:val="20"/>
          <w:szCs w:val="20"/>
        </w:rPr>
        <w:t xml:space="preserve"> </w:t>
      </w:r>
      <w:r w:rsidRPr="00ED1695">
        <w:rPr>
          <w:rFonts w:ascii="Arial" w:hAnsi="Arial" w:cs="Arial"/>
          <w:sz w:val="20"/>
          <w:szCs w:val="20"/>
        </w:rPr>
        <w:t>was considered as a good product which</w:t>
      </w:r>
      <w:r w:rsidRPr="00ED1695">
        <w:rPr>
          <w:rFonts w:ascii="Arial" w:hAnsi="Arial" w:cs="Arial"/>
          <w:spacing w:val="1"/>
          <w:sz w:val="20"/>
          <w:szCs w:val="20"/>
        </w:rPr>
        <w:t xml:space="preserve"> </w:t>
      </w:r>
      <w:r w:rsidRPr="00ED1695">
        <w:rPr>
          <w:rFonts w:ascii="Arial" w:hAnsi="Arial" w:cs="Arial"/>
          <w:sz w:val="20"/>
          <w:szCs w:val="20"/>
        </w:rPr>
        <w:t xml:space="preserve">consist of  </w:t>
      </w:r>
      <w:r w:rsidRPr="00ED1695">
        <w:rPr>
          <w:rFonts w:ascii="Arial" w:hAnsi="Arial" w:cs="Arial"/>
          <w:spacing w:val="1"/>
          <w:sz w:val="20"/>
          <w:szCs w:val="20"/>
        </w:rPr>
        <w:t xml:space="preserve">Peanut Residue , Almonds, Date </w:t>
      </w:r>
      <w:proofErr w:type="spellStart"/>
      <w:r w:rsidRPr="00ED1695">
        <w:rPr>
          <w:rFonts w:ascii="Arial" w:hAnsi="Arial" w:cs="Arial"/>
          <w:spacing w:val="1"/>
          <w:sz w:val="20"/>
          <w:szCs w:val="20"/>
        </w:rPr>
        <w:t>Plams</w:t>
      </w:r>
      <w:proofErr w:type="spellEnd"/>
      <w:r w:rsidRPr="00ED1695">
        <w:rPr>
          <w:rFonts w:ascii="Arial" w:hAnsi="Arial" w:cs="Arial"/>
          <w:spacing w:val="1"/>
          <w:sz w:val="20"/>
          <w:szCs w:val="20"/>
        </w:rPr>
        <w:t xml:space="preserve"> and chocolate </w:t>
      </w:r>
      <w:proofErr w:type="spellStart"/>
      <w:r w:rsidRPr="00ED1695">
        <w:rPr>
          <w:rFonts w:ascii="Arial" w:hAnsi="Arial" w:cs="Arial"/>
          <w:spacing w:val="1"/>
          <w:sz w:val="20"/>
          <w:szCs w:val="20"/>
        </w:rPr>
        <w:t>compunds</w:t>
      </w:r>
      <w:proofErr w:type="spellEnd"/>
      <w:r w:rsidRPr="00ED1695">
        <w:rPr>
          <w:rFonts w:ascii="Arial" w:hAnsi="Arial" w:cs="Arial"/>
          <w:spacing w:val="1"/>
          <w:sz w:val="20"/>
          <w:szCs w:val="20"/>
        </w:rPr>
        <w:t xml:space="preserve"> </w:t>
      </w:r>
      <w:r w:rsidRPr="00ED1695">
        <w:rPr>
          <w:rFonts w:ascii="Arial" w:hAnsi="Arial" w:cs="Arial"/>
          <w:sz w:val="20"/>
          <w:szCs w:val="20"/>
        </w:rPr>
        <w:t>. The cost</w:t>
      </w:r>
      <w:r w:rsidRPr="00ED1695">
        <w:rPr>
          <w:rFonts w:ascii="Arial" w:hAnsi="Arial" w:cs="Arial"/>
          <w:spacing w:val="1"/>
          <w:sz w:val="20"/>
          <w:szCs w:val="20"/>
        </w:rPr>
        <w:t xml:space="preserve"> </w:t>
      </w:r>
      <w:r w:rsidRPr="00ED1695">
        <w:rPr>
          <w:rFonts w:ascii="Arial" w:hAnsi="Arial" w:cs="Arial"/>
          <w:sz w:val="20"/>
          <w:szCs w:val="20"/>
        </w:rPr>
        <w:t xml:space="preserve">of “Peanut Milk </w:t>
      </w:r>
      <w:proofErr w:type="gramStart"/>
      <w:r w:rsidRPr="00ED1695">
        <w:rPr>
          <w:rFonts w:ascii="Arial" w:hAnsi="Arial" w:cs="Arial"/>
          <w:sz w:val="20"/>
          <w:szCs w:val="20"/>
        </w:rPr>
        <w:t>Custard ”</w:t>
      </w:r>
      <w:proofErr w:type="gramEnd"/>
      <w:r w:rsidRPr="00ED1695">
        <w:rPr>
          <w:rFonts w:ascii="Arial" w:hAnsi="Arial" w:cs="Arial"/>
          <w:sz w:val="20"/>
          <w:szCs w:val="20"/>
        </w:rPr>
        <w:t xml:space="preserve"> in T3</w:t>
      </w:r>
      <w:r w:rsidRPr="00ED1695">
        <w:rPr>
          <w:rFonts w:ascii="Arial" w:hAnsi="Arial" w:cs="Arial"/>
          <w:spacing w:val="1"/>
          <w:sz w:val="20"/>
          <w:szCs w:val="20"/>
        </w:rPr>
        <w:t xml:space="preserve"> </w:t>
      </w:r>
      <w:r w:rsidRPr="00ED1695">
        <w:rPr>
          <w:rFonts w:ascii="Arial" w:hAnsi="Arial" w:cs="Arial"/>
          <w:sz w:val="20"/>
          <w:szCs w:val="20"/>
        </w:rPr>
        <w:t>was (Rs. 2.54) and Nutri-Dense Choco Balls in T3</w:t>
      </w:r>
      <w:r w:rsidRPr="00ED1695">
        <w:rPr>
          <w:rFonts w:ascii="Arial" w:hAnsi="Arial" w:cs="Arial"/>
          <w:spacing w:val="1"/>
          <w:sz w:val="20"/>
          <w:szCs w:val="20"/>
        </w:rPr>
        <w:t xml:space="preserve"> </w:t>
      </w:r>
      <w:r w:rsidRPr="00ED1695">
        <w:rPr>
          <w:rFonts w:ascii="Arial" w:hAnsi="Arial" w:cs="Arial"/>
          <w:sz w:val="20"/>
          <w:szCs w:val="20"/>
        </w:rPr>
        <w:t>was (Rs.45.25) ; and energy in T3</w:t>
      </w:r>
      <w:r w:rsidRPr="00ED1695">
        <w:rPr>
          <w:rFonts w:ascii="Arial" w:hAnsi="Arial" w:cs="Arial"/>
          <w:spacing w:val="1"/>
          <w:sz w:val="20"/>
          <w:szCs w:val="20"/>
        </w:rPr>
        <w:t xml:space="preserve"> </w:t>
      </w:r>
      <w:r w:rsidRPr="00ED1695">
        <w:rPr>
          <w:rFonts w:ascii="Arial" w:hAnsi="Arial" w:cs="Arial"/>
          <w:sz w:val="20"/>
          <w:szCs w:val="20"/>
        </w:rPr>
        <w:t xml:space="preserve">“and Nutri-Dense Choco Balls” was (120.4)  , protein was (4.05 )  , fat (4.165) , carbohydrate was (12.24)  , dietary fiber (4.165) </w:t>
      </w:r>
      <w:r w:rsidR="00ED1695">
        <w:rPr>
          <w:rFonts w:ascii="Arial" w:hAnsi="Arial" w:cs="Arial"/>
          <w:sz w:val="20"/>
          <w:szCs w:val="20"/>
        </w:rPr>
        <w:t>, calcium was (21.57)</w:t>
      </w:r>
      <w:r w:rsidRPr="00ED1695">
        <w:rPr>
          <w:rFonts w:ascii="Arial" w:hAnsi="Arial" w:cs="Arial"/>
          <w:sz w:val="20"/>
          <w:szCs w:val="20"/>
        </w:rPr>
        <w:t xml:space="preserve">  and iron was (1.28) ; while </w:t>
      </w:r>
      <w:r w:rsidRPr="00ED1695">
        <w:rPr>
          <w:rFonts w:ascii="Arial" w:hAnsi="Arial" w:cs="Arial"/>
          <w:spacing w:val="-57"/>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“Peanut Milk Custard”</w:t>
      </w:r>
      <w:r w:rsidRPr="00ED1695">
        <w:rPr>
          <w:rFonts w:ascii="Arial" w:hAnsi="Arial" w:cs="Arial"/>
          <w:spacing w:val="1"/>
          <w:sz w:val="20"/>
          <w:szCs w:val="20"/>
        </w:rPr>
        <w:t xml:space="preserve"> </w:t>
      </w:r>
      <w:r w:rsidRPr="00ED1695">
        <w:rPr>
          <w:rFonts w:ascii="Arial" w:hAnsi="Arial" w:cs="Arial"/>
          <w:sz w:val="20"/>
          <w:szCs w:val="20"/>
        </w:rPr>
        <w:t>T3</w:t>
      </w:r>
      <w:r w:rsidRPr="00ED1695">
        <w:rPr>
          <w:rFonts w:ascii="Arial" w:hAnsi="Arial" w:cs="Arial"/>
          <w:spacing w:val="1"/>
          <w:sz w:val="20"/>
          <w:szCs w:val="20"/>
        </w:rPr>
        <w:t xml:space="preserve"> </w:t>
      </w:r>
      <w:r w:rsidRPr="00ED1695">
        <w:rPr>
          <w:rFonts w:ascii="Arial" w:hAnsi="Arial" w:cs="Arial"/>
          <w:sz w:val="20"/>
          <w:szCs w:val="20"/>
        </w:rPr>
        <w:t>energy</w:t>
      </w:r>
      <w:r w:rsidRPr="00ED1695">
        <w:rPr>
          <w:rFonts w:ascii="Arial" w:hAnsi="Arial" w:cs="Arial"/>
          <w:spacing w:val="1"/>
          <w:sz w:val="20"/>
          <w:szCs w:val="20"/>
        </w:rPr>
        <w:t xml:space="preserve"> </w:t>
      </w:r>
      <w:r w:rsidRPr="00ED1695">
        <w:rPr>
          <w:rFonts w:ascii="Arial" w:hAnsi="Arial" w:cs="Arial"/>
          <w:sz w:val="20"/>
          <w:szCs w:val="20"/>
        </w:rPr>
        <w:t>was (64.7),</w:t>
      </w:r>
      <w:r w:rsidRPr="00ED1695">
        <w:rPr>
          <w:rFonts w:ascii="Arial" w:hAnsi="Arial" w:cs="Arial"/>
          <w:spacing w:val="1"/>
          <w:sz w:val="20"/>
          <w:szCs w:val="20"/>
        </w:rPr>
        <w:t xml:space="preserve"> </w:t>
      </w:r>
      <w:r w:rsidRPr="00ED1695">
        <w:rPr>
          <w:rFonts w:ascii="Arial" w:hAnsi="Arial" w:cs="Arial"/>
          <w:sz w:val="20"/>
          <w:szCs w:val="20"/>
        </w:rPr>
        <w:t>protein</w:t>
      </w:r>
      <w:r w:rsidRPr="00ED1695">
        <w:rPr>
          <w:rFonts w:ascii="Arial" w:hAnsi="Arial" w:cs="Arial"/>
          <w:spacing w:val="1"/>
          <w:sz w:val="20"/>
          <w:szCs w:val="20"/>
        </w:rPr>
        <w:t xml:space="preserve"> </w:t>
      </w:r>
      <w:r w:rsidRPr="00ED1695">
        <w:rPr>
          <w:rFonts w:ascii="Arial" w:hAnsi="Arial" w:cs="Arial"/>
          <w:sz w:val="20"/>
          <w:szCs w:val="20"/>
        </w:rPr>
        <w:t>was (0.635) ,</w:t>
      </w:r>
      <w:r w:rsidRPr="00ED1695">
        <w:rPr>
          <w:rFonts w:ascii="Arial" w:hAnsi="Arial" w:cs="Arial"/>
          <w:spacing w:val="1"/>
          <w:sz w:val="20"/>
          <w:szCs w:val="20"/>
        </w:rPr>
        <w:t xml:space="preserve"> </w:t>
      </w:r>
      <w:r w:rsidRPr="00ED1695">
        <w:rPr>
          <w:rFonts w:ascii="Arial" w:hAnsi="Arial" w:cs="Arial"/>
          <w:sz w:val="20"/>
          <w:szCs w:val="20"/>
        </w:rPr>
        <w:t>fat</w:t>
      </w:r>
      <w:r w:rsidRPr="00ED1695">
        <w:rPr>
          <w:rFonts w:ascii="Arial" w:hAnsi="Arial" w:cs="Arial"/>
          <w:spacing w:val="1"/>
          <w:sz w:val="20"/>
          <w:szCs w:val="20"/>
        </w:rPr>
        <w:t xml:space="preserve"> </w:t>
      </w:r>
      <w:r w:rsidRPr="00ED1695">
        <w:rPr>
          <w:rFonts w:ascii="Arial" w:hAnsi="Arial" w:cs="Arial"/>
          <w:sz w:val="20"/>
          <w:szCs w:val="20"/>
        </w:rPr>
        <w:t>was (4.27)</w:t>
      </w:r>
      <w:r w:rsidRPr="00ED1695">
        <w:rPr>
          <w:rFonts w:ascii="Arial" w:hAnsi="Arial" w:cs="Arial"/>
          <w:spacing w:val="1"/>
          <w:sz w:val="20"/>
          <w:szCs w:val="20"/>
        </w:rPr>
        <w:t xml:space="preserve"> </w:t>
      </w:r>
      <w:r w:rsidRPr="00ED1695">
        <w:rPr>
          <w:rFonts w:ascii="Arial" w:hAnsi="Arial" w:cs="Arial"/>
          <w:sz w:val="20"/>
          <w:szCs w:val="20"/>
        </w:rPr>
        <w:t xml:space="preserve">, carbohydrate was (9.85) , dietary fiber was (--)  , calcium was (16.125) and </w:t>
      </w:r>
      <w:r w:rsidRPr="00ED1695">
        <w:rPr>
          <w:rFonts w:ascii="Arial" w:hAnsi="Arial" w:cs="Arial"/>
          <w:spacing w:val="-57"/>
          <w:sz w:val="20"/>
          <w:szCs w:val="20"/>
        </w:rPr>
        <w:t xml:space="preserve"> </w:t>
      </w:r>
      <w:r w:rsidRPr="00ED1695">
        <w:rPr>
          <w:rFonts w:ascii="Arial" w:hAnsi="Arial" w:cs="Arial"/>
          <w:sz w:val="20"/>
          <w:szCs w:val="20"/>
        </w:rPr>
        <w:t>iron</w:t>
      </w:r>
      <w:r w:rsidRPr="00ED1695">
        <w:rPr>
          <w:rFonts w:ascii="Arial" w:hAnsi="Arial" w:cs="Arial"/>
          <w:spacing w:val="-1"/>
          <w:sz w:val="20"/>
          <w:szCs w:val="20"/>
        </w:rPr>
        <w:t xml:space="preserve"> </w:t>
      </w:r>
      <w:r w:rsidRPr="00ED1695">
        <w:rPr>
          <w:rFonts w:ascii="Arial" w:hAnsi="Arial" w:cs="Arial"/>
          <w:sz w:val="20"/>
          <w:szCs w:val="20"/>
        </w:rPr>
        <w:t>was(0.458)  .</w:t>
      </w:r>
      <w:commentRangeEnd w:id="58"/>
      <w:r w:rsidR="00A51A33">
        <w:rPr>
          <w:rStyle w:val="CommentReference"/>
          <w:rFonts w:asciiTheme="minorHAnsi" w:eastAsiaTheme="minorHAnsi" w:hAnsiTheme="minorHAnsi" w:cstheme="minorBidi"/>
          <w:kern w:val="2"/>
          <w:lang w:val="en-IN" w:bidi="hi-IN"/>
          <w14:ligatures w14:val="standardContextual"/>
        </w:rPr>
        <w:commentReference w:id="58"/>
      </w:r>
    </w:p>
    <w:p w14:paraId="0051A3C3" w14:textId="77777777" w:rsidR="008572C1" w:rsidRDefault="00510350" w:rsidP="00ED1695">
      <w:pPr>
        <w:pStyle w:val="BodyText"/>
        <w:spacing w:before="235" w:line="360" w:lineRule="auto"/>
        <w:ind w:left="-426" w:right="-330"/>
        <w:jc w:val="both"/>
        <w:rPr>
          <w:rFonts w:ascii="Arial" w:hAnsi="Arial" w:cs="Arial"/>
          <w:sz w:val="20"/>
          <w:szCs w:val="20"/>
        </w:rPr>
      </w:pPr>
      <w:r w:rsidRPr="00ED1695">
        <w:rPr>
          <w:rFonts w:ascii="Arial" w:hAnsi="Arial" w:cs="Arial"/>
          <w:sz w:val="20"/>
          <w:szCs w:val="20"/>
        </w:rPr>
        <w:t>The products were successfully developed by using different ingredients in different amounts</w:t>
      </w:r>
      <w:r w:rsidRPr="00ED1695">
        <w:rPr>
          <w:rFonts w:ascii="Arial" w:hAnsi="Arial" w:cs="Arial"/>
          <w:spacing w:val="1"/>
          <w:sz w:val="20"/>
          <w:szCs w:val="20"/>
        </w:rPr>
        <w:t xml:space="preserve"> </w:t>
      </w:r>
      <w:r w:rsidRPr="00ED1695">
        <w:rPr>
          <w:rFonts w:ascii="Arial" w:hAnsi="Arial" w:cs="Arial"/>
          <w:sz w:val="20"/>
          <w:szCs w:val="20"/>
        </w:rPr>
        <w:t>and all the treatments were replicated five times. On the basis of sensory acceptability, it was</w:t>
      </w:r>
      <w:r w:rsidRPr="00ED1695">
        <w:rPr>
          <w:rFonts w:ascii="Arial" w:hAnsi="Arial" w:cs="Arial"/>
          <w:spacing w:val="-57"/>
          <w:sz w:val="20"/>
          <w:szCs w:val="20"/>
        </w:rPr>
        <w:t xml:space="preserve"> </w:t>
      </w:r>
      <w:r w:rsidRPr="00ED1695">
        <w:rPr>
          <w:rFonts w:ascii="Arial" w:hAnsi="Arial" w:cs="Arial"/>
          <w:sz w:val="20"/>
          <w:szCs w:val="20"/>
        </w:rPr>
        <w:t>observed in “Peanut Milk Custard” that T3 was highest</w:t>
      </w:r>
      <w:r w:rsidRPr="00ED1695">
        <w:rPr>
          <w:rFonts w:ascii="Arial" w:hAnsi="Arial" w:cs="Arial"/>
          <w:spacing w:val="1"/>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terms</w:t>
      </w:r>
      <w:r w:rsidRPr="00ED1695">
        <w:rPr>
          <w:rFonts w:ascii="Arial" w:hAnsi="Arial" w:cs="Arial"/>
          <w:spacing w:val="1"/>
          <w:sz w:val="20"/>
          <w:szCs w:val="20"/>
        </w:rPr>
        <w:t xml:space="preserve"> </w:t>
      </w:r>
      <w:r w:rsidRPr="00ED1695">
        <w:rPr>
          <w:rFonts w:ascii="Arial" w:hAnsi="Arial" w:cs="Arial"/>
          <w:sz w:val="20"/>
          <w:szCs w:val="20"/>
        </w:rPr>
        <w:t>of</w:t>
      </w:r>
      <w:r w:rsidRPr="00ED1695">
        <w:rPr>
          <w:rFonts w:ascii="Arial" w:hAnsi="Arial" w:cs="Arial"/>
          <w:spacing w:val="1"/>
          <w:sz w:val="20"/>
          <w:szCs w:val="20"/>
        </w:rPr>
        <w:t xml:space="preserve"> </w:t>
      </w:r>
      <w:proofErr w:type="spellStart"/>
      <w:r w:rsidRPr="00ED1695">
        <w:rPr>
          <w:rFonts w:ascii="Arial" w:hAnsi="Arial" w:cs="Arial"/>
          <w:sz w:val="20"/>
          <w:szCs w:val="20"/>
        </w:rPr>
        <w:t>colour</w:t>
      </w:r>
      <w:proofErr w:type="spellEnd"/>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appearance,</w:t>
      </w:r>
      <w:r w:rsidRPr="00ED1695">
        <w:rPr>
          <w:rFonts w:ascii="Arial" w:hAnsi="Arial" w:cs="Arial"/>
          <w:spacing w:val="1"/>
          <w:sz w:val="20"/>
          <w:szCs w:val="20"/>
        </w:rPr>
        <w:t xml:space="preserve"> </w:t>
      </w:r>
      <w:r w:rsidRPr="00ED1695">
        <w:rPr>
          <w:rFonts w:ascii="Arial" w:hAnsi="Arial" w:cs="Arial"/>
          <w:sz w:val="20"/>
          <w:szCs w:val="20"/>
        </w:rPr>
        <w:t>body</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texture,</w:t>
      </w:r>
      <w:r w:rsidRPr="00ED1695">
        <w:rPr>
          <w:rFonts w:ascii="Arial" w:hAnsi="Arial" w:cs="Arial"/>
          <w:spacing w:val="1"/>
          <w:sz w:val="20"/>
          <w:szCs w:val="20"/>
        </w:rPr>
        <w:t xml:space="preserve"> </w:t>
      </w:r>
      <w:r w:rsidRPr="00ED1695">
        <w:rPr>
          <w:rFonts w:ascii="Arial" w:hAnsi="Arial" w:cs="Arial"/>
          <w:sz w:val="20"/>
          <w:szCs w:val="20"/>
        </w:rPr>
        <w:t>taste</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flavor</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overall</w:t>
      </w:r>
      <w:r w:rsidRPr="00ED1695">
        <w:rPr>
          <w:rFonts w:ascii="Arial" w:hAnsi="Arial" w:cs="Arial"/>
          <w:spacing w:val="1"/>
          <w:sz w:val="20"/>
          <w:szCs w:val="20"/>
        </w:rPr>
        <w:t xml:space="preserve"> </w:t>
      </w:r>
      <w:r w:rsidRPr="00ED1695">
        <w:rPr>
          <w:rFonts w:ascii="Arial" w:hAnsi="Arial" w:cs="Arial"/>
          <w:sz w:val="20"/>
          <w:szCs w:val="20"/>
        </w:rPr>
        <w:t xml:space="preserve">acceptability. In “Nutri-Dense Choco Balls” T3 (was considered as highest in terms of </w:t>
      </w:r>
      <w:proofErr w:type="spellStart"/>
      <w:r w:rsidRPr="00ED1695">
        <w:rPr>
          <w:rFonts w:ascii="Arial" w:hAnsi="Arial" w:cs="Arial"/>
          <w:sz w:val="20"/>
          <w:szCs w:val="20"/>
        </w:rPr>
        <w:t>colour</w:t>
      </w:r>
      <w:proofErr w:type="spellEnd"/>
      <w:r w:rsidRPr="00ED1695">
        <w:rPr>
          <w:rFonts w:ascii="Arial" w:hAnsi="Arial" w:cs="Arial"/>
          <w:sz w:val="20"/>
          <w:szCs w:val="20"/>
        </w:rPr>
        <w:t xml:space="preserve"> and appearance, body and</w:t>
      </w:r>
      <w:r w:rsidRPr="00ED1695">
        <w:rPr>
          <w:rFonts w:ascii="Arial" w:hAnsi="Arial" w:cs="Arial"/>
          <w:spacing w:val="1"/>
          <w:sz w:val="20"/>
          <w:szCs w:val="20"/>
        </w:rPr>
        <w:t xml:space="preserve"> </w:t>
      </w:r>
      <w:r w:rsidRPr="00ED1695">
        <w:rPr>
          <w:rFonts w:ascii="Arial" w:hAnsi="Arial" w:cs="Arial"/>
          <w:position w:val="1"/>
          <w:sz w:val="20"/>
          <w:szCs w:val="20"/>
        </w:rPr>
        <w:t>texture, taste and flavor and overall acceptability); and T</w:t>
      </w:r>
      <w:proofErr w:type="gramStart"/>
      <w:r w:rsidRPr="00ED1695">
        <w:rPr>
          <w:rFonts w:ascii="Arial" w:hAnsi="Arial" w:cs="Arial"/>
          <w:sz w:val="20"/>
          <w:szCs w:val="20"/>
        </w:rPr>
        <w:t xml:space="preserve">3 </w:t>
      </w:r>
      <w:r w:rsidRPr="00ED1695">
        <w:rPr>
          <w:rFonts w:ascii="Arial" w:hAnsi="Arial" w:cs="Arial"/>
          <w:spacing w:val="1"/>
          <w:sz w:val="20"/>
          <w:szCs w:val="20"/>
        </w:rPr>
        <w:t xml:space="preserve"> </w:t>
      </w:r>
      <w:r w:rsidRPr="00ED1695">
        <w:rPr>
          <w:rFonts w:ascii="Arial" w:hAnsi="Arial" w:cs="Arial"/>
          <w:position w:val="1"/>
          <w:sz w:val="20"/>
          <w:szCs w:val="20"/>
        </w:rPr>
        <w:t>shows</w:t>
      </w:r>
      <w:proofErr w:type="gramEnd"/>
      <w:r w:rsidRPr="00ED1695">
        <w:rPr>
          <w:rFonts w:ascii="Arial" w:hAnsi="Arial" w:cs="Arial"/>
          <w:position w:val="1"/>
          <w:sz w:val="20"/>
          <w:szCs w:val="20"/>
        </w:rPr>
        <w:t xml:space="preserve"> the highest cost among all</w:t>
      </w:r>
      <w:r w:rsidRPr="00ED1695">
        <w:rPr>
          <w:rFonts w:ascii="Arial" w:hAnsi="Arial" w:cs="Arial"/>
          <w:spacing w:val="1"/>
          <w:position w:val="1"/>
          <w:sz w:val="20"/>
          <w:szCs w:val="20"/>
        </w:rPr>
        <w:t xml:space="preserve"> </w:t>
      </w:r>
      <w:r w:rsidRPr="00ED1695">
        <w:rPr>
          <w:rFonts w:ascii="Arial" w:hAnsi="Arial" w:cs="Arial"/>
          <w:sz w:val="20"/>
          <w:szCs w:val="20"/>
        </w:rPr>
        <w:t>treatments</w:t>
      </w:r>
      <w:r w:rsidRPr="00ED1695">
        <w:rPr>
          <w:rFonts w:ascii="Arial" w:hAnsi="Arial" w:cs="Arial"/>
          <w:spacing w:val="-1"/>
          <w:sz w:val="20"/>
          <w:szCs w:val="20"/>
        </w:rPr>
        <w:t xml:space="preserve"> </w:t>
      </w:r>
      <w:r w:rsidRPr="00ED1695">
        <w:rPr>
          <w:rFonts w:ascii="Arial" w:hAnsi="Arial" w:cs="Arial"/>
          <w:sz w:val="20"/>
          <w:szCs w:val="20"/>
        </w:rPr>
        <w:t>of “ Nutri-Dense Choco Balls” as</w:t>
      </w:r>
      <w:r w:rsidRPr="00ED1695">
        <w:rPr>
          <w:rFonts w:ascii="Arial" w:hAnsi="Arial" w:cs="Arial"/>
          <w:spacing w:val="2"/>
          <w:sz w:val="20"/>
          <w:szCs w:val="20"/>
        </w:rPr>
        <w:t xml:space="preserve"> </w:t>
      </w:r>
      <w:r w:rsidRPr="00ED1695">
        <w:rPr>
          <w:rFonts w:ascii="Arial" w:hAnsi="Arial" w:cs="Arial"/>
          <w:sz w:val="20"/>
          <w:szCs w:val="20"/>
        </w:rPr>
        <w:t xml:space="preserve">well as in Peanut Milk Custard per </w:t>
      </w:r>
      <w:commentRangeStart w:id="59"/>
      <w:r w:rsidRPr="00ED1695">
        <w:rPr>
          <w:rFonts w:ascii="Arial" w:hAnsi="Arial" w:cs="Arial"/>
          <w:sz w:val="20"/>
          <w:szCs w:val="20"/>
        </w:rPr>
        <w:t>100g</w:t>
      </w:r>
      <w:commentRangeEnd w:id="59"/>
      <w:r w:rsidR="00A51A33">
        <w:rPr>
          <w:rStyle w:val="CommentReference"/>
          <w:rFonts w:asciiTheme="minorHAnsi" w:eastAsiaTheme="minorHAnsi" w:hAnsiTheme="minorHAnsi" w:cstheme="minorBidi"/>
          <w:kern w:val="2"/>
          <w:lang w:val="en-IN" w:bidi="hi-IN"/>
          <w14:ligatures w14:val="standardContextual"/>
        </w:rPr>
        <w:commentReference w:id="59"/>
      </w:r>
      <w:r w:rsidRPr="00ED1695">
        <w:rPr>
          <w:rFonts w:ascii="Arial" w:hAnsi="Arial" w:cs="Arial"/>
          <w:sz w:val="20"/>
          <w:szCs w:val="20"/>
        </w:rPr>
        <w:t>.</w:t>
      </w:r>
    </w:p>
    <w:p w14:paraId="5704233D" w14:textId="77777777" w:rsidR="00ED1695" w:rsidRPr="00ED1695" w:rsidRDefault="00ED1695" w:rsidP="00ED1695">
      <w:pPr>
        <w:pStyle w:val="BodyText"/>
        <w:spacing w:before="235" w:line="360" w:lineRule="auto"/>
        <w:ind w:left="-426" w:right="-330"/>
        <w:jc w:val="both"/>
        <w:rPr>
          <w:rFonts w:ascii="Arial" w:hAnsi="Arial" w:cs="Arial"/>
          <w:b/>
          <w:bCs/>
          <w:sz w:val="28"/>
          <w:szCs w:val="28"/>
          <w:shd w:val="clear" w:color="auto" w:fill="FFFFFF"/>
        </w:rPr>
      </w:pPr>
      <w:r w:rsidRPr="00ED1695">
        <w:rPr>
          <w:rFonts w:ascii="Arial" w:hAnsi="Arial" w:cs="Arial"/>
          <w:b/>
          <w:bCs/>
          <w:sz w:val="28"/>
          <w:szCs w:val="28"/>
          <w:shd w:val="clear" w:color="auto" w:fill="FFFFFF"/>
        </w:rPr>
        <w:t>DISCLAIMER (ARTIFICIAL INTELLIGENCE)</w:t>
      </w:r>
    </w:p>
    <w:p w14:paraId="54C8CC3A" w14:textId="77777777" w:rsidR="00ED1695" w:rsidRPr="00E51F52" w:rsidRDefault="00ED1695" w:rsidP="00ED1695">
      <w:pPr>
        <w:pStyle w:val="BodyText"/>
        <w:spacing w:before="235" w:line="360" w:lineRule="auto"/>
        <w:ind w:left="-426" w:right="-330"/>
        <w:jc w:val="both"/>
        <w:rPr>
          <w:rFonts w:ascii="Arial" w:hAnsi="Arial" w:cs="Arial"/>
          <w:sz w:val="16"/>
          <w:szCs w:val="16"/>
          <w:shd w:val="clear" w:color="auto" w:fill="FFFFFF"/>
        </w:rPr>
      </w:pPr>
      <w:r w:rsidRPr="00E51F52">
        <w:rPr>
          <w:rFonts w:ascii="Arial" w:hAnsi="Arial" w:cs="Arial"/>
          <w:sz w:val="20"/>
          <w:szCs w:val="20"/>
          <w:shd w:val="clear" w:color="auto" w:fill="FFFFFF"/>
        </w:rPr>
        <w:t>Author(</w:t>
      </w:r>
      <w:proofErr w:type="gramStart"/>
      <w:r w:rsidRPr="00E51F52">
        <w:rPr>
          <w:rFonts w:ascii="Arial" w:hAnsi="Arial" w:cs="Arial"/>
          <w:sz w:val="20"/>
          <w:szCs w:val="20"/>
          <w:shd w:val="clear" w:color="auto" w:fill="FFFFFF"/>
        </w:rPr>
        <w:t>s)  hereby</w:t>
      </w:r>
      <w:proofErr w:type="gramEnd"/>
      <w:r w:rsidRPr="00E51F52">
        <w:rPr>
          <w:rFonts w:ascii="Arial" w:hAnsi="Arial" w:cs="Arial"/>
          <w:sz w:val="20"/>
          <w:szCs w:val="20"/>
          <w:shd w:val="clear" w:color="auto" w:fill="FFFFFF"/>
        </w:rPr>
        <w:t xml:space="preserve">  declare  that  NO  generative  AI technologies  such  as  Large  Language  Models (ChatGPT,   COPILOT,   etc.)   and   text-to-image generators have been used during </w:t>
      </w:r>
      <w:proofErr w:type="gramStart"/>
      <w:r w:rsidRPr="00E51F52">
        <w:rPr>
          <w:rFonts w:ascii="Arial" w:hAnsi="Arial" w:cs="Arial"/>
          <w:sz w:val="20"/>
          <w:szCs w:val="20"/>
          <w:shd w:val="clear" w:color="auto" w:fill="FFFFFF"/>
        </w:rPr>
        <w:t>the  writing</w:t>
      </w:r>
      <w:proofErr w:type="gramEnd"/>
      <w:r w:rsidRPr="00E51F52">
        <w:rPr>
          <w:rFonts w:ascii="Arial" w:hAnsi="Arial" w:cs="Arial"/>
          <w:sz w:val="20"/>
          <w:szCs w:val="20"/>
          <w:shd w:val="clear" w:color="auto" w:fill="FFFFFF"/>
        </w:rPr>
        <w:t xml:space="preserve"> or editing of this manuscript</w:t>
      </w:r>
      <w:r w:rsidRPr="00E51F52">
        <w:rPr>
          <w:rFonts w:ascii="Arial" w:hAnsi="Arial" w:cs="Arial"/>
          <w:sz w:val="16"/>
          <w:szCs w:val="16"/>
          <w:shd w:val="clear" w:color="auto" w:fill="FFFFFF"/>
        </w:rPr>
        <w:t>.</w:t>
      </w:r>
    </w:p>
    <w:p w14:paraId="6A8E11D9" w14:textId="77777777" w:rsidR="008443F8" w:rsidRDefault="00510350" w:rsidP="008443F8">
      <w:pPr>
        <w:pStyle w:val="BodyText"/>
        <w:spacing w:before="235" w:line="360" w:lineRule="auto"/>
        <w:ind w:left="-426" w:right="-330"/>
        <w:jc w:val="both"/>
        <w:rPr>
          <w:rFonts w:ascii="Arial" w:hAnsi="Arial" w:cs="Arial"/>
          <w:b/>
          <w:bCs/>
          <w:sz w:val="28"/>
        </w:rPr>
      </w:pPr>
      <w:r w:rsidRPr="00ED1695">
        <w:rPr>
          <w:rFonts w:ascii="Arial" w:hAnsi="Arial" w:cs="Arial"/>
          <w:b/>
          <w:bCs/>
          <w:sz w:val="28"/>
        </w:rPr>
        <w:t>REFERENCE</w:t>
      </w:r>
    </w:p>
    <w:p w14:paraId="674F932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Alper, C.M. and Mattes, R.D. (2003)</w:t>
      </w:r>
      <w:r w:rsidRPr="00ED1695">
        <w:rPr>
          <w:rFonts w:ascii="Arial" w:hAnsi="Arial" w:cs="Arial"/>
          <w:noProof/>
          <w:sz w:val="20"/>
          <w:szCs w:val="18"/>
          <w:lang w:eastAsia="en-IN"/>
        </w:rPr>
        <w:t xml:space="preserve"> Peanut Consumption Improves Indices of Cardiovascular, Thiamine Disease Risk in Healthy Adults. Journal of the American College of Nutrition, Vol. 22, No. 2, </w:t>
      </w:r>
      <w:r w:rsidR="008443F8">
        <w:rPr>
          <w:rFonts w:ascii="Arial" w:hAnsi="Arial" w:cs="Arial"/>
          <w:noProof/>
          <w:sz w:val="20"/>
          <w:szCs w:val="18"/>
          <w:lang w:eastAsia="en-IN"/>
        </w:rPr>
        <w:t>:</w:t>
      </w:r>
      <w:r w:rsidRPr="00ED1695">
        <w:rPr>
          <w:rFonts w:ascii="Arial" w:hAnsi="Arial" w:cs="Arial"/>
          <w:noProof/>
          <w:sz w:val="20"/>
          <w:szCs w:val="18"/>
          <w:lang w:eastAsia="en-IN"/>
        </w:rPr>
        <w:t xml:space="preserve"> 133-141</w:t>
      </w:r>
      <w:r w:rsidR="008443F8">
        <w:rPr>
          <w:rFonts w:ascii="Arial" w:hAnsi="Arial" w:cs="Arial"/>
          <w:noProof/>
          <w:sz w:val="20"/>
          <w:szCs w:val="18"/>
          <w:lang w:eastAsia="en-IN"/>
        </w:rPr>
        <w:t>.</w:t>
      </w:r>
    </w:p>
    <w:p w14:paraId="72CD8A3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 B. Yadav, Edukondalu, L., Patel, S. and Rao, B. (2018) </w:t>
      </w:r>
      <w:r w:rsidRPr="00ED1695">
        <w:rPr>
          <w:rFonts w:ascii="Arial" w:hAnsi="Arial" w:cs="Arial"/>
          <w:noProof/>
          <w:sz w:val="20"/>
          <w:szCs w:val="18"/>
          <w:lang w:eastAsia="en-IN"/>
        </w:rPr>
        <w:t xml:space="preserve">Proximate Composition of Peanut Milk Prepared by Different Methods. Journal of Current Microbiology and Applied Sciences </w:t>
      </w:r>
      <w:r w:rsidR="008443F8">
        <w:rPr>
          <w:rFonts w:ascii="Arial" w:hAnsi="Arial" w:cs="Arial"/>
          <w:noProof/>
          <w:sz w:val="20"/>
          <w:szCs w:val="18"/>
          <w:lang w:eastAsia="en-IN"/>
        </w:rPr>
        <w:t xml:space="preserve">: </w:t>
      </w:r>
      <w:r w:rsidRPr="00ED1695">
        <w:rPr>
          <w:rFonts w:ascii="Arial" w:hAnsi="Arial" w:cs="Arial"/>
          <w:noProof/>
          <w:sz w:val="20"/>
          <w:szCs w:val="18"/>
          <w:lang w:eastAsia="en-IN"/>
        </w:rPr>
        <w:t>2319-7706</w:t>
      </w:r>
      <w:r w:rsidR="008443F8">
        <w:rPr>
          <w:rFonts w:ascii="Arial" w:hAnsi="Arial" w:cs="Arial"/>
          <w:noProof/>
          <w:sz w:val="20"/>
          <w:szCs w:val="18"/>
          <w:lang w:eastAsia="en-IN"/>
        </w:rPr>
        <w:t>.</w:t>
      </w:r>
    </w:p>
    <w:p w14:paraId="523C8FFC"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David, J. (2016) </w:t>
      </w:r>
      <w:r w:rsidRPr="00ED1695">
        <w:rPr>
          <w:rFonts w:ascii="Arial" w:hAnsi="Arial" w:cs="Arial"/>
          <w:noProof/>
          <w:sz w:val="20"/>
          <w:szCs w:val="18"/>
          <w:lang w:eastAsia="en-IN"/>
        </w:rPr>
        <w:t xml:space="preserve">Studies on physico-chemical quality of peanut paneer prepared from the admixture of peanut (Arachis hypogaea L.) milk and skimmed milk. Research Journal of Animal Husbandry </w:t>
      </w:r>
      <w:r w:rsidR="008443F8">
        <w:rPr>
          <w:rFonts w:ascii="Arial" w:hAnsi="Arial" w:cs="Arial"/>
          <w:noProof/>
          <w:sz w:val="20"/>
          <w:szCs w:val="18"/>
          <w:lang w:eastAsia="en-IN"/>
        </w:rPr>
        <w:t>and Dairy Science Vol.6 No.2 :</w:t>
      </w:r>
      <w:r w:rsidRPr="00ED1695">
        <w:rPr>
          <w:rFonts w:ascii="Arial" w:hAnsi="Arial" w:cs="Arial"/>
          <w:noProof/>
          <w:sz w:val="20"/>
          <w:szCs w:val="18"/>
          <w:lang w:eastAsia="en-IN"/>
        </w:rPr>
        <w:t>121-124</w:t>
      </w:r>
      <w:r w:rsidR="008443F8">
        <w:rPr>
          <w:rFonts w:ascii="Arial" w:hAnsi="Arial" w:cs="Arial"/>
          <w:noProof/>
          <w:sz w:val="20"/>
          <w:szCs w:val="18"/>
          <w:lang w:eastAsia="en-IN"/>
        </w:rPr>
        <w:t>.</w:t>
      </w:r>
    </w:p>
    <w:p w14:paraId="786CAA4F"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Derbyshire, E.J. (2014)</w:t>
      </w:r>
      <w:r w:rsidRPr="00ED1695">
        <w:rPr>
          <w:rFonts w:ascii="Arial" w:hAnsi="Arial" w:cs="Arial"/>
          <w:noProof/>
          <w:sz w:val="20"/>
          <w:szCs w:val="18"/>
          <w:lang w:eastAsia="en-IN"/>
        </w:rPr>
        <w:t xml:space="preserve"> A review of the nutritional composition, organoleptic characteristics and biological effects of the high oleic peanut. Journal of Food</w:t>
      </w:r>
      <w:r w:rsidR="008443F8">
        <w:rPr>
          <w:rFonts w:ascii="Arial" w:hAnsi="Arial" w:cs="Arial"/>
          <w:noProof/>
          <w:sz w:val="20"/>
          <w:szCs w:val="18"/>
          <w:lang w:eastAsia="en-IN"/>
        </w:rPr>
        <w:t xml:space="preserve"> Science and Nutrition, :</w:t>
      </w:r>
      <w:r w:rsidRPr="00ED1695">
        <w:rPr>
          <w:rFonts w:ascii="Arial" w:hAnsi="Arial" w:cs="Arial"/>
          <w:noProof/>
          <w:sz w:val="20"/>
          <w:szCs w:val="18"/>
          <w:lang w:eastAsia="en-IN"/>
        </w:rPr>
        <w:t>.1-10</w:t>
      </w:r>
      <w:r w:rsidRPr="00ED1695">
        <w:rPr>
          <w:rFonts w:ascii="Arial" w:hAnsi="Arial" w:cs="Arial"/>
          <w:noProof/>
          <w:sz w:val="20"/>
          <w:szCs w:val="18"/>
          <w:lang w:eastAsia="en-IN"/>
        </w:rPr>
        <w:tab/>
      </w:r>
    </w:p>
    <w:p w14:paraId="7BCE8AE3"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Fekria, A. M., Elfadil, E. B., Isam, A. M. A and Suha, O. A.(2012)</w:t>
      </w:r>
      <w:r w:rsidRPr="00ED1695">
        <w:rPr>
          <w:rFonts w:ascii="Arial" w:hAnsi="Arial" w:cs="Arial"/>
          <w:noProof/>
          <w:sz w:val="20"/>
          <w:szCs w:val="18"/>
          <w:lang w:eastAsia="en-IN"/>
        </w:rPr>
        <w:t xml:space="preserve"> Nutritional and functional characterization of defatted seed cake flour of two Sudanese groundnut (Arachis hypogaea) Cultivars. International Food Research Journal. 19(2): pp. 629-637.</w:t>
      </w:r>
    </w:p>
    <w:p w14:paraId="3DB31FC6"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Jiang R, Wang M, Davis, S. (2002)</w:t>
      </w:r>
      <w:r w:rsidRPr="00ED1695">
        <w:rPr>
          <w:rFonts w:ascii="Arial" w:hAnsi="Arial" w:cs="Arial"/>
          <w:noProof/>
          <w:sz w:val="20"/>
          <w:szCs w:val="18"/>
          <w:lang w:eastAsia="en-IN"/>
        </w:rPr>
        <w:t xml:space="preserve"> Nut and peanut butter consumption and risk of type 2 diabetes in women. J Am Med Assoc 288(20): pp. 2554-2560</w:t>
      </w:r>
    </w:p>
    <w:p w14:paraId="1BD6CBC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lastRenderedPageBreak/>
        <w:t>Kpodo, F.M., Afoakwa, E.O., Amoa B.B., Saalia, F.K.S. and Budu, A.S. (2014)</w:t>
      </w:r>
      <w:r w:rsidRPr="00ED1695">
        <w:rPr>
          <w:rFonts w:ascii="Arial" w:hAnsi="Arial" w:cs="Arial"/>
          <w:noProof/>
          <w:sz w:val="20"/>
          <w:szCs w:val="18"/>
          <w:lang w:eastAsia="en-IN"/>
        </w:rPr>
        <w:t xml:space="preserve"> Effect of ingredient variation on microbial acidification, susceptibility to syneresis, water holding capacity and viscosity of soy-peanut-cow milk yoghurt. Journal of Nutritional Health and Food Engineering, 1(2): pp.1-6</w:t>
      </w:r>
    </w:p>
    <w:p w14:paraId="1A53FA11"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Kumar, B.S. and Shankar, (2013)</w:t>
      </w:r>
      <w:r w:rsidRPr="00ED1695">
        <w:rPr>
          <w:rFonts w:ascii="Arial" w:hAnsi="Arial" w:cs="Arial"/>
          <w:noProof/>
          <w:sz w:val="20"/>
          <w:szCs w:val="18"/>
          <w:lang w:eastAsia="en-IN"/>
        </w:rPr>
        <w:t xml:space="preserve"> Comparative physico-chemical, proximate and mineral analysis on raw and roasted seeds of peanut. Communications in Plant Sciences, 3: pp.25-29.</w:t>
      </w:r>
    </w:p>
    <w:p w14:paraId="22AD2C2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Lopes RM, Agostini-Costa TDS, Gimenes MA, Silveira, D. (2011)</w:t>
      </w:r>
      <w:r w:rsidRPr="00ED1695">
        <w:rPr>
          <w:rFonts w:ascii="Arial" w:hAnsi="Arial" w:cs="Arial"/>
          <w:noProof/>
          <w:sz w:val="20"/>
          <w:szCs w:val="18"/>
          <w:lang w:eastAsia="en-IN"/>
        </w:rPr>
        <w:t xml:space="preserve"> Chemical composition and biological activities of Arachis species. J Agri Food Chem 59(9): pp. 4321-4330.</w:t>
      </w:r>
    </w:p>
    <w:p w14:paraId="6884978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Matilsky, DK., Maleta, K., Castleman, Manary, T. (2009)</w:t>
      </w:r>
      <w:r w:rsidRPr="00ED1695">
        <w:rPr>
          <w:rFonts w:ascii="Arial" w:hAnsi="Arial" w:cs="Arial"/>
          <w:noProof/>
          <w:sz w:val="20"/>
          <w:szCs w:val="18"/>
          <w:lang w:eastAsia="en-IN"/>
        </w:rPr>
        <w:t xml:space="preserve"> Supplementary fenting with milk/peanut and soy peanut fortified spreads results in higher recovery rates than com/soy blend in moderately wasted Malawian children. J Nutr 139: p. 773-776.</w:t>
      </w:r>
    </w:p>
    <w:p w14:paraId="41B7214A"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Morris, MC. (2004)</w:t>
      </w:r>
      <w:r w:rsidRPr="00ED1695">
        <w:rPr>
          <w:rFonts w:ascii="Arial" w:hAnsi="Arial" w:cs="Arial"/>
          <w:noProof/>
          <w:sz w:val="20"/>
          <w:szCs w:val="18"/>
          <w:lang w:eastAsia="en-IN"/>
        </w:rPr>
        <w:t xml:space="preserve"> Dietary niacin and the risk of incident slzheimer's disease and of cognitive decline. J Neurol Neurosurg Psychiatry 75(8): pp. 1093-1099</w:t>
      </w:r>
    </w:p>
    <w:p w14:paraId="2984F3A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R. Blomhoff, M. H. Carlsen, L. F. Andersen and D. R. Jacobs (2008)</w:t>
      </w:r>
      <w:r w:rsidRPr="00ED1695">
        <w:rPr>
          <w:rFonts w:ascii="Arial" w:hAnsi="Arial" w:cs="Arial"/>
          <w:noProof/>
          <w:sz w:val="20"/>
          <w:szCs w:val="18"/>
          <w:lang w:eastAsia="en-IN"/>
        </w:rPr>
        <w:t xml:space="preserve"> Health Benefits of Nuts: Potential Role of Antioxidants. Journal of Nutrition, Vol. 99, No. 2, pp. 447-448</w:t>
      </w:r>
    </w:p>
    <w:p w14:paraId="6C83B9A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Schaafsma, G. (2000) </w:t>
      </w:r>
      <w:r w:rsidRPr="00ED1695">
        <w:rPr>
          <w:rFonts w:ascii="Arial" w:hAnsi="Arial" w:cs="Arial"/>
          <w:noProof/>
          <w:sz w:val="20"/>
          <w:szCs w:val="18"/>
          <w:lang w:eastAsia="en-IN"/>
        </w:rPr>
        <w:t>The Protein Digestibility-Corrected Amino Acid Score, Journal of Nutrition, Vol. 130, pp.1865-1867.</w:t>
      </w:r>
    </w:p>
    <w:p w14:paraId="1476757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Singh, B., Singh, U. (1991)</w:t>
      </w:r>
      <w:r w:rsidRPr="00ED1695">
        <w:rPr>
          <w:rFonts w:ascii="Arial" w:hAnsi="Arial" w:cs="Arial"/>
          <w:noProof/>
          <w:sz w:val="20"/>
          <w:szCs w:val="18"/>
          <w:lang w:eastAsia="en-IN"/>
        </w:rPr>
        <w:t xml:space="preserve"> Functional properties of sorghum-peanut composite flour. Cereal Chem 68(5): pp. 460-463</w:t>
      </w:r>
    </w:p>
    <w:p w14:paraId="1F86283C"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Talcott, ST., Duncan, CE., Pozo-Insfran, DD., Gorbet, DW. (2005)</w:t>
      </w:r>
      <w:r w:rsidRPr="00ED1695">
        <w:rPr>
          <w:rFonts w:ascii="Arial" w:hAnsi="Arial" w:cs="Arial"/>
          <w:noProof/>
          <w:sz w:val="20"/>
          <w:szCs w:val="18"/>
          <w:lang w:eastAsia="en-IN"/>
        </w:rPr>
        <w:t xml:space="preserve"> Polyphenolic and antioxidant changes during storage of normal, mid, and high oleic acid peanuts. Food Chem 89: pp. 77-84</w:t>
      </w:r>
    </w:p>
    <w:p w14:paraId="78C247E1" w14:textId="77777777" w:rsidR="00510350" w:rsidRPr="00ED1695"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Toomer, O. (2017)</w:t>
      </w:r>
      <w:r w:rsidRPr="00ED1695">
        <w:rPr>
          <w:rFonts w:ascii="Arial" w:hAnsi="Arial" w:cs="Arial"/>
          <w:noProof/>
          <w:sz w:val="20"/>
          <w:szCs w:val="18"/>
          <w:lang w:eastAsia="en-IN"/>
        </w:rPr>
        <w:t xml:space="preserve"> Nutritional chemistry of the peanut (Arachis hypogaea) Crit Rev Food Ses Nutr 58(17): pp. 3042-305</w:t>
      </w:r>
    </w:p>
    <w:p w14:paraId="504C8AE2" w14:textId="77777777" w:rsidR="00510350" w:rsidRPr="00ED1695" w:rsidRDefault="00510350" w:rsidP="00510350">
      <w:pPr>
        <w:spacing w:line="240" w:lineRule="auto"/>
        <w:jc w:val="both"/>
        <w:rPr>
          <w:rFonts w:ascii="Arial" w:hAnsi="Arial" w:cs="Arial"/>
          <w:noProof/>
          <w:sz w:val="20"/>
          <w:szCs w:val="18"/>
          <w:lang w:eastAsia="en-IN"/>
        </w:rPr>
      </w:pPr>
    </w:p>
    <w:p w14:paraId="2378DB97" w14:textId="77777777" w:rsidR="00510350" w:rsidRPr="00ED1695" w:rsidRDefault="00510350" w:rsidP="00510350">
      <w:pPr>
        <w:spacing w:line="240" w:lineRule="auto"/>
        <w:jc w:val="both"/>
        <w:rPr>
          <w:rFonts w:ascii="Arial" w:hAnsi="Arial" w:cs="Arial"/>
          <w:noProof/>
          <w:sz w:val="20"/>
          <w:szCs w:val="18"/>
          <w:lang w:eastAsia="en-IN"/>
        </w:rPr>
      </w:pPr>
    </w:p>
    <w:p w14:paraId="6E8D0160" w14:textId="77777777" w:rsidR="00510350" w:rsidRPr="00ED1695" w:rsidRDefault="00681790" w:rsidP="006C4663">
      <w:pPr>
        <w:tabs>
          <w:tab w:val="left" w:pos="3719"/>
        </w:tabs>
        <w:jc w:val="both"/>
        <w:rPr>
          <w:rFonts w:ascii="Arial" w:hAnsi="Arial" w:cs="Arial"/>
          <w:b/>
          <w:bCs/>
          <w:sz w:val="24"/>
          <w:szCs w:val="22"/>
        </w:rPr>
      </w:pPr>
      <w:r>
        <w:rPr>
          <w:rFonts w:ascii="Arial" w:hAnsi="Arial" w:cs="Arial"/>
          <w:b/>
          <w:bCs/>
          <w:sz w:val="24"/>
          <w:szCs w:val="22"/>
        </w:rPr>
        <w:t>*****************************************************************************************</w:t>
      </w:r>
    </w:p>
    <w:sectPr w:rsidR="00510350" w:rsidRPr="00ED1695" w:rsidSect="008572C1">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Tasnia Ahmed" w:date="2025-07-15T10:07:00Z" w:initials="TA">
    <w:p w14:paraId="51A5CDFB" w14:textId="77777777" w:rsidR="007E2215" w:rsidRDefault="007E2215" w:rsidP="007E2215">
      <w:pPr>
        <w:pStyle w:val="CommentText"/>
      </w:pPr>
      <w:r>
        <w:rPr>
          <w:rStyle w:val="CommentReference"/>
        </w:rPr>
        <w:annotationRef/>
      </w:r>
      <w:r>
        <w:rPr>
          <w:lang w:val="en-AU"/>
        </w:rPr>
        <w:t xml:space="preserve">This is more suited in method section. </w:t>
      </w:r>
    </w:p>
  </w:comment>
  <w:comment w:id="10" w:author="Tasnia Ahmed" w:date="2025-07-15T10:05:00Z" w:initials="TA">
    <w:p w14:paraId="44E3AB36" w14:textId="47ED40B7" w:rsidR="007E2215" w:rsidRDefault="007E2215" w:rsidP="007E2215">
      <w:pPr>
        <w:pStyle w:val="CommentText"/>
      </w:pPr>
      <w:r>
        <w:rPr>
          <w:rStyle w:val="CommentReference"/>
        </w:rPr>
        <w:annotationRef/>
      </w:r>
      <w:r>
        <w:rPr>
          <w:lang w:val="en-AU"/>
        </w:rPr>
        <w:t>Clarify what do you mean by T3.</w:t>
      </w:r>
    </w:p>
  </w:comment>
  <w:comment w:id="11" w:author="Tasnia Ahmed" w:date="2025-07-15T10:06:00Z" w:initials="TA">
    <w:p w14:paraId="225C73E8" w14:textId="77777777" w:rsidR="007E2215" w:rsidRDefault="007E2215" w:rsidP="007E2215">
      <w:pPr>
        <w:pStyle w:val="CommentText"/>
      </w:pPr>
      <w:r>
        <w:rPr>
          <w:rStyle w:val="CommentReference"/>
        </w:rPr>
        <w:annotationRef/>
      </w:r>
      <w:r>
        <w:rPr>
          <w:lang w:val="en-AU"/>
        </w:rPr>
        <w:t xml:space="preserve">Give concluding statement about what was achieved with the work. </w:t>
      </w:r>
    </w:p>
  </w:comment>
  <w:comment w:id="14" w:author="Tasnia Ahmed" w:date="2025-07-15T10:07:00Z" w:initials="TA">
    <w:p w14:paraId="0CCDEDE7" w14:textId="2BA99FF1" w:rsidR="007E2215" w:rsidRDefault="007E2215" w:rsidP="007E2215">
      <w:pPr>
        <w:pStyle w:val="CommentText"/>
      </w:pPr>
      <w:r>
        <w:rPr>
          <w:rStyle w:val="CommentReference"/>
        </w:rPr>
        <w:annotationRef/>
      </w:r>
      <w:r>
        <w:rPr>
          <w:lang w:val="en-AU"/>
        </w:rPr>
        <w:t>Italic</w:t>
      </w:r>
    </w:p>
  </w:comment>
  <w:comment w:id="13" w:author="Tasnia Ahmed" w:date="2025-07-15T10:08:00Z" w:initials="TA">
    <w:p w14:paraId="0FDC298B" w14:textId="77777777" w:rsidR="007E2215" w:rsidRDefault="007E2215" w:rsidP="007E2215">
      <w:pPr>
        <w:pStyle w:val="CommentText"/>
      </w:pPr>
      <w:r>
        <w:rPr>
          <w:rStyle w:val="CommentReference"/>
        </w:rPr>
        <w:annotationRef/>
      </w:r>
      <w:r>
        <w:rPr>
          <w:lang w:val="en-AU"/>
        </w:rPr>
        <w:t>Give reference for each sentence.</w:t>
      </w:r>
    </w:p>
  </w:comment>
  <w:comment w:id="15" w:author="Tasnia Ahmed" w:date="2025-07-15T10:08:00Z" w:initials="TA">
    <w:p w14:paraId="6DA13CB9" w14:textId="77777777" w:rsidR="007E2215" w:rsidRDefault="007E2215" w:rsidP="007E2215">
      <w:pPr>
        <w:pStyle w:val="CommentText"/>
      </w:pPr>
      <w:r>
        <w:rPr>
          <w:rStyle w:val="CommentReference"/>
        </w:rPr>
        <w:annotationRef/>
      </w:r>
      <w:r>
        <w:rPr>
          <w:lang w:val="en-AU"/>
        </w:rPr>
        <w:t>Reference</w:t>
      </w:r>
    </w:p>
  </w:comment>
  <w:comment w:id="16" w:author="Tasnia Ahmed" w:date="2025-07-15T10:10:00Z" w:initials="TA">
    <w:p w14:paraId="45A1606E" w14:textId="77777777" w:rsidR="007E2215" w:rsidRDefault="007E2215" w:rsidP="007E2215">
      <w:pPr>
        <w:pStyle w:val="CommentText"/>
      </w:pPr>
      <w:r>
        <w:rPr>
          <w:rStyle w:val="CommentReference"/>
        </w:rPr>
        <w:annotationRef/>
      </w:r>
      <w:r>
        <w:rPr>
          <w:lang w:val="en-AU"/>
        </w:rPr>
        <w:t>Reference</w:t>
      </w:r>
    </w:p>
  </w:comment>
  <w:comment w:id="17" w:author="Tasnia Ahmed" w:date="2025-07-15T10:13:00Z" w:initials="TA">
    <w:p w14:paraId="05AC30DA" w14:textId="77777777" w:rsidR="00F14326" w:rsidRDefault="00F14326" w:rsidP="00F14326">
      <w:pPr>
        <w:pStyle w:val="CommentText"/>
      </w:pPr>
      <w:r>
        <w:rPr>
          <w:rStyle w:val="CommentReference"/>
        </w:rPr>
        <w:annotationRef/>
      </w:r>
      <w:r>
        <w:rPr>
          <w:lang w:val="en-AU"/>
        </w:rPr>
        <w:t>Why? Is this a unique recipe that has not been made previously?</w:t>
      </w:r>
    </w:p>
  </w:comment>
  <w:comment w:id="18" w:author="Tasnia Ahmed" w:date="2025-07-15T10:13:00Z" w:initials="TA">
    <w:p w14:paraId="3B3C74EE" w14:textId="77777777" w:rsidR="00F14326" w:rsidRDefault="00F14326" w:rsidP="00F14326">
      <w:pPr>
        <w:pStyle w:val="CommentText"/>
      </w:pPr>
      <w:r>
        <w:rPr>
          <w:rStyle w:val="CommentReference"/>
        </w:rPr>
        <w:annotationRef/>
      </w:r>
      <w:r>
        <w:rPr>
          <w:lang w:val="en-AU"/>
        </w:rPr>
        <w:t xml:space="preserve">Mention the time span of the study here that was mentioned in abstract. </w:t>
      </w:r>
    </w:p>
  </w:comment>
  <w:comment w:id="20" w:author="Tasnia Ahmed" w:date="2025-07-15T10:17:00Z" w:initials="TA">
    <w:p w14:paraId="363D4A27" w14:textId="5CE15C5A" w:rsidR="00F14326" w:rsidRDefault="00F14326" w:rsidP="00F14326">
      <w:pPr>
        <w:pStyle w:val="CommentText"/>
      </w:pPr>
      <w:r>
        <w:rPr>
          <w:rStyle w:val="CommentReference"/>
        </w:rPr>
        <w:annotationRef/>
      </w:r>
      <w:r>
        <w:rPr>
          <w:lang w:val="en-AU"/>
        </w:rPr>
        <w:t>Is it custard powder or readymade custard? That type of formulation ? If it is commercial, what is the name?</w:t>
      </w:r>
    </w:p>
  </w:comment>
  <w:comment w:id="19" w:author="Tasnia Ahmed" w:date="2025-07-15T10:22:00Z" w:initials="TA">
    <w:p w14:paraId="69A9CDAE" w14:textId="77777777" w:rsidR="00F90CC7" w:rsidRDefault="00F90CC7" w:rsidP="00F90CC7">
      <w:pPr>
        <w:pStyle w:val="CommentText"/>
      </w:pPr>
      <w:r>
        <w:rPr>
          <w:rStyle w:val="CommentReference"/>
        </w:rPr>
        <w:annotationRef/>
      </w:r>
      <w:r>
        <w:rPr>
          <w:lang w:val="en-AU"/>
        </w:rPr>
        <w:t xml:space="preserve">Mention all raw materials. You used almonds for chocoballs which is not mentioned here. </w:t>
      </w:r>
    </w:p>
  </w:comment>
  <w:comment w:id="21" w:author="Tasnia Ahmed" w:date="2025-07-15T10:15:00Z" w:initials="TA">
    <w:p w14:paraId="7B0B9501" w14:textId="32FAC593" w:rsidR="00F14326" w:rsidRDefault="00F14326" w:rsidP="00F14326">
      <w:pPr>
        <w:pStyle w:val="CommentText"/>
      </w:pPr>
      <w:r>
        <w:rPr>
          <w:rStyle w:val="CommentReference"/>
        </w:rPr>
        <w:annotationRef/>
      </w:r>
      <w:r>
        <w:rPr>
          <w:lang w:val="en-AU"/>
        </w:rPr>
        <w:t>Give a caption under each picture.</w:t>
      </w:r>
    </w:p>
  </w:comment>
  <w:comment w:id="22" w:author="Tasnia Ahmed" w:date="2025-07-15T10:20:00Z" w:initials="TA">
    <w:p w14:paraId="77005507" w14:textId="77777777" w:rsidR="00F14326" w:rsidRDefault="00F14326" w:rsidP="00F14326">
      <w:pPr>
        <w:pStyle w:val="CommentText"/>
      </w:pPr>
      <w:r>
        <w:rPr>
          <w:rStyle w:val="CommentReference"/>
        </w:rPr>
        <w:annotationRef/>
      </w:r>
      <w:r>
        <w:rPr>
          <w:lang w:val="en-AU"/>
        </w:rPr>
        <w:t xml:space="preserve">Mention measurement for each components. How did you measure? What method was used for mixing? For example, hand whisking or blending? </w:t>
      </w:r>
    </w:p>
  </w:comment>
  <w:comment w:id="23" w:author="Tasnia Ahmed" w:date="2025-07-15T10:18:00Z" w:initials="TA">
    <w:p w14:paraId="10B67BA1" w14:textId="277D0EBD" w:rsidR="00F14326" w:rsidRDefault="00F14326" w:rsidP="00F14326">
      <w:pPr>
        <w:pStyle w:val="CommentText"/>
      </w:pPr>
      <w:r>
        <w:rPr>
          <w:rStyle w:val="CommentReference"/>
        </w:rPr>
        <w:annotationRef/>
      </w:r>
      <w:r>
        <w:rPr>
          <w:lang w:val="en-AU"/>
        </w:rPr>
        <w:t xml:space="preserve">Mention the temperature you set in the fridge. </w:t>
      </w:r>
    </w:p>
  </w:comment>
  <w:comment w:id="24" w:author="Tasnia Ahmed" w:date="2025-07-15T10:21:00Z" w:initials="TA">
    <w:p w14:paraId="2220F2EE" w14:textId="77777777" w:rsidR="00F14326" w:rsidRDefault="00F14326" w:rsidP="00F14326">
      <w:pPr>
        <w:pStyle w:val="CommentText"/>
      </w:pPr>
      <w:r>
        <w:rPr>
          <w:rStyle w:val="CommentReference"/>
        </w:rPr>
        <w:annotationRef/>
      </w:r>
      <w:r>
        <w:rPr>
          <w:lang w:val="en-AU"/>
        </w:rPr>
        <w:t>How much (in gram) for each serving? What is the nutritional value in each serving ?</w:t>
      </w:r>
    </w:p>
  </w:comment>
  <w:comment w:id="29" w:author="Tasnia Ahmed" w:date="2025-07-15T10:24:00Z" w:initials="TA">
    <w:p w14:paraId="40CCAF53" w14:textId="77777777" w:rsidR="00F90CC7" w:rsidRDefault="00F90CC7" w:rsidP="00F90CC7">
      <w:pPr>
        <w:pStyle w:val="CommentText"/>
      </w:pPr>
      <w:r>
        <w:rPr>
          <w:rStyle w:val="CommentReference"/>
        </w:rPr>
        <w:annotationRef/>
      </w:r>
      <w:r>
        <w:rPr>
          <w:lang w:val="en-AU"/>
        </w:rPr>
        <w:t xml:space="preserve">Again, mention the measurements for each ingredient. </w:t>
      </w:r>
    </w:p>
  </w:comment>
  <w:comment w:id="30" w:author="Tasnia Ahmed" w:date="2025-07-15T10:22:00Z" w:initials="TA">
    <w:p w14:paraId="6D172624" w14:textId="74AD0C96" w:rsidR="00F90CC7" w:rsidRDefault="00F90CC7" w:rsidP="00F90CC7">
      <w:pPr>
        <w:pStyle w:val="CommentText"/>
      </w:pPr>
      <w:r>
        <w:rPr>
          <w:rStyle w:val="CommentReference"/>
        </w:rPr>
        <w:annotationRef/>
      </w:r>
      <w:r>
        <w:rPr>
          <w:lang w:val="en-AU"/>
        </w:rPr>
        <w:t>How?</w:t>
      </w:r>
    </w:p>
  </w:comment>
  <w:comment w:id="31" w:author="Tasnia Ahmed" w:date="2025-07-15T10:23:00Z" w:initials="TA">
    <w:p w14:paraId="646DF71A" w14:textId="77777777" w:rsidR="00F90CC7" w:rsidRDefault="00F90CC7" w:rsidP="00F90CC7">
      <w:pPr>
        <w:pStyle w:val="CommentText"/>
      </w:pPr>
      <w:r>
        <w:rPr>
          <w:rStyle w:val="CommentReference"/>
        </w:rPr>
        <w:annotationRef/>
      </w:r>
      <w:r>
        <w:rPr>
          <w:lang w:val="en-AU"/>
        </w:rPr>
        <w:t>How?</w:t>
      </w:r>
    </w:p>
  </w:comment>
  <w:comment w:id="32" w:author="Tasnia Ahmed" w:date="2025-07-15T10:23:00Z" w:initials="TA">
    <w:p w14:paraId="26D5838F" w14:textId="77777777" w:rsidR="00F90CC7" w:rsidRDefault="00F90CC7" w:rsidP="00F90CC7">
      <w:pPr>
        <w:pStyle w:val="CommentText"/>
      </w:pPr>
      <w:r>
        <w:rPr>
          <w:rStyle w:val="CommentReference"/>
        </w:rPr>
        <w:annotationRef/>
      </w:r>
      <w:r>
        <w:rPr>
          <w:lang w:val="en-AU"/>
        </w:rPr>
        <w:t xml:space="preserve">How did you prepare the chocolate? What was the melting temperature? </w:t>
      </w:r>
    </w:p>
  </w:comment>
  <w:comment w:id="33" w:author="Tasnia Ahmed" w:date="2025-07-15T10:25:00Z" w:initials="TA">
    <w:p w14:paraId="71109B3C" w14:textId="77777777" w:rsidR="00F90CC7" w:rsidRDefault="00F90CC7" w:rsidP="00F90CC7">
      <w:pPr>
        <w:pStyle w:val="CommentText"/>
      </w:pPr>
      <w:r>
        <w:rPr>
          <w:rStyle w:val="CommentReference"/>
        </w:rPr>
        <w:annotationRef/>
      </w:r>
      <w:r>
        <w:rPr>
          <w:lang w:val="en-AU"/>
        </w:rPr>
        <w:t xml:space="preserve">Bare hands are questionable in terms of public health safety. Gloves should have been used. Also, no jewellery and nail paint is allowed during food processing. </w:t>
      </w:r>
    </w:p>
  </w:comment>
  <w:comment w:id="34" w:author="Tasnia Ahmed" w:date="2025-07-15T10:24:00Z" w:initials="TA">
    <w:p w14:paraId="66E602F7" w14:textId="67162B7B" w:rsidR="00F90CC7" w:rsidRDefault="00F90CC7" w:rsidP="00F90CC7">
      <w:pPr>
        <w:pStyle w:val="CommentText"/>
      </w:pPr>
      <w:r>
        <w:rPr>
          <w:rStyle w:val="CommentReference"/>
        </w:rPr>
        <w:annotationRef/>
      </w:r>
      <w:r>
        <w:rPr>
          <w:lang w:val="en-AU"/>
        </w:rPr>
        <w:t>Add caption under each picture</w:t>
      </w:r>
    </w:p>
  </w:comment>
  <w:comment w:id="35" w:author="Tasnia Ahmed" w:date="2025-07-15T10:26:00Z" w:initials="TA">
    <w:p w14:paraId="755C896B" w14:textId="77777777" w:rsidR="00F90CC7" w:rsidRDefault="00F90CC7" w:rsidP="00F90CC7">
      <w:pPr>
        <w:pStyle w:val="CommentText"/>
      </w:pPr>
      <w:r>
        <w:rPr>
          <w:rStyle w:val="CommentReference"/>
        </w:rPr>
        <w:annotationRef/>
      </w:r>
      <w:r>
        <w:rPr>
          <w:lang w:val="en-AU"/>
        </w:rPr>
        <w:t>Mention the name of the products/ company</w:t>
      </w:r>
    </w:p>
  </w:comment>
  <w:comment w:id="36" w:author="Tasnia Ahmed" w:date="2025-07-15T10:27:00Z" w:initials="TA">
    <w:p w14:paraId="163E4F37" w14:textId="77777777" w:rsidR="00F90CC7" w:rsidRDefault="00F90CC7" w:rsidP="00F90CC7">
      <w:pPr>
        <w:pStyle w:val="CommentText"/>
      </w:pPr>
      <w:r>
        <w:rPr>
          <w:rStyle w:val="CommentReference"/>
        </w:rPr>
        <w:annotationRef/>
      </w:r>
      <w:r>
        <w:rPr>
          <w:lang w:val="en-AU"/>
        </w:rPr>
        <w:t>Is it also commercial? If you made this, how?</w:t>
      </w:r>
    </w:p>
  </w:comment>
  <w:comment w:id="37" w:author="Tasnia Ahmed" w:date="2025-07-15T10:30:00Z" w:initials="TA">
    <w:p w14:paraId="3F3FA1BF" w14:textId="77777777" w:rsidR="00F90CC7" w:rsidRDefault="00F90CC7" w:rsidP="00F90CC7">
      <w:pPr>
        <w:pStyle w:val="CommentText"/>
      </w:pPr>
      <w:r>
        <w:rPr>
          <w:rStyle w:val="CommentReference"/>
        </w:rPr>
        <w:annotationRef/>
      </w:r>
      <w:r>
        <w:rPr>
          <w:lang w:val="en-AU"/>
        </w:rPr>
        <w:t xml:space="preserve">You are using different ratios of ingredients. Why are you calling it as treatments? What kind treatment are you telling here? </w:t>
      </w:r>
    </w:p>
  </w:comment>
  <w:comment w:id="38" w:author="Tasnia Ahmed" w:date="2025-07-15T10:31:00Z" w:initials="TA">
    <w:p w14:paraId="06865E15" w14:textId="77777777" w:rsidR="00F90CC7" w:rsidRDefault="00F90CC7" w:rsidP="00F90CC7">
      <w:pPr>
        <w:pStyle w:val="CommentText"/>
      </w:pPr>
      <w:r>
        <w:rPr>
          <w:rStyle w:val="CommentReference"/>
        </w:rPr>
        <w:annotationRef/>
      </w:r>
      <w:r>
        <w:rPr>
          <w:lang w:val="en-AU"/>
        </w:rPr>
        <w:t xml:space="preserve">Please maintain the serial. You gave peanut milk custard formulation first, then chocoballs. So do the same in here as well. </w:t>
      </w:r>
    </w:p>
  </w:comment>
  <w:comment w:id="39" w:author="Tasnia Ahmed" w:date="2025-07-15T10:29:00Z" w:initials="TA">
    <w:p w14:paraId="5625F822" w14:textId="7D152963" w:rsidR="00F90CC7" w:rsidRDefault="00F90CC7" w:rsidP="00F90CC7">
      <w:pPr>
        <w:pStyle w:val="CommentText"/>
      </w:pPr>
      <w:r>
        <w:rPr>
          <w:rStyle w:val="CommentReference"/>
        </w:rPr>
        <w:annotationRef/>
      </w:r>
      <w:r>
        <w:rPr>
          <w:lang w:val="en-AU"/>
        </w:rPr>
        <w:t>These are not mentioned in raw material section in the method.</w:t>
      </w:r>
    </w:p>
  </w:comment>
  <w:comment w:id="40" w:author="Tasnia Ahmed" w:date="2025-07-15T10:31:00Z" w:initials="TA">
    <w:p w14:paraId="6C169A7A" w14:textId="77777777" w:rsidR="00F90CC7" w:rsidRDefault="00F90CC7" w:rsidP="00F90CC7">
      <w:pPr>
        <w:pStyle w:val="CommentText"/>
      </w:pPr>
      <w:r>
        <w:rPr>
          <w:rStyle w:val="CommentReference"/>
        </w:rPr>
        <w:annotationRef/>
      </w:r>
      <w:r>
        <w:rPr>
          <w:lang w:val="en-AU"/>
        </w:rPr>
        <w:t>Caption</w:t>
      </w:r>
    </w:p>
  </w:comment>
  <w:comment w:id="41" w:author="Tasnia Ahmed" w:date="2025-07-15T10:33:00Z" w:initials="TA">
    <w:p w14:paraId="2EFB37F3" w14:textId="77777777" w:rsidR="00BF4DBE" w:rsidRDefault="00BF4DBE" w:rsidP="00BF4DBE">
      <w:pPr>
        <w:pStyle w:val="CommentText"/>
      </w:pPr>
      <w:r>
        <w:rPr>
          <w:rStyle w:val="CommentReference"/>
        </w:rPr>
        <w:annotationRef/>
      </w:r>
      <w:r>
        <w:rPr>
          <w:lang w:val="en-AU"/>
        </w:rPr>
        <w:t>Caption</w:t>
      </w:r>
    </w:p>
  </w:comment>
  <w:comment w:id="42" w:author="Tasnia Ahmed" w:date="2025-07-15T10:35:00Z" w:initials="TA">
    <w:p w14:paraId="7C060BEE" w14:textId="77777777" w:rsidR="00BF4DBE" w:rsidRDefault="00BF4DBE" w:rsidP="00BF4DBE">
      <w:pPr>
        <w:pStyle w:val="CommentText"/>
      </w:pPr>
      <w:r>
        <w:rPr>
          <w:rStyle w:val="CommentReference"/>
        </w:rPr>
        <w:annotationRef/>
      </w:r>
      <w:r>
        <w:rPr>
          <w:lang w:val="en-AU"/>
        </w:rPr>
        <w:t>How did you decide on control? It is only cow milk. Wouldn’t it be more scientific to keep just one variable? For example milk vs peanut milk? Custard powder and jaggery could have been present in all? Explain.</w:t>
      </w:r>
    </w:p>
  </w:comment>
  <w:comment w:id="44" w:author="Tasnia Ahmed" w:date="2025-07-15T10:36:00Z" w:initials="TA">
    <w:p w14:paraId="526A9D9F" w14:textId="77777777" w:rsidR="00BF4DBE" w:rsidRDefault="00BF4DBE" w:rsidP="00BF4DBE">
      <w:pPr>
        <w:pStyle w:val="CommentText"/>
      </w:pPr>
      <w:r>
        <w:rPr>
          <w:rStyle w:val="CommentReference"/>
        </w:rPr>
        <w:annotationRef/>
      </w:r>
      <w:r>
        <w:rPr>
          <w:lang w:val="en-AU"/>
        </w:rPr>
        <w:t>This is suited in method section only.</w:t>
      </w:r>
    </w:p>
  </w:comment>
  <w:comment w:id="48" w:author="Tasnia Ahmed" w:date="2025-07-15T11:02:00Z" w:initials="TA">
    <w:p w14:paraId="3C766990" w14:textId="77777777" w:rsidR="00A51A33" w:rsidRDefault="00A51A33" w:rsidP="00A51A33">
      <w:pPr>
        <w:pStyle w:val="CommentText"/>
      </w:pPr>
      <w:r>
        <w:rPr>
          <w:rStyle w:val="CommentReference"/>
        </w:rPr>
        <w:annotationRef/>
      </w:r>
      <w:r>
        <w:rPr>
          <w:lang w:val="en-AU"/>
        </w:rPr>
        <w:t xml:space="preserve">You only explained results, no discussion in the text. </w:t>
      </w:r>
    </w:p>
  </w:comment>
  <w:comment w:id="49" w:author="Tasnia Ahmed" w:date="2025-07-15T10:39:00Z" w:initials="TA">
    <w:p w14:paraId="08DB0F7F" w14:textId="236BA119" w:rsidR="0005483D" w:rsidRDefault="0005483D" w:rsidP="0005483D">
      <w:pPr>
        <w:pStyle w:val="CommentText"/>
      </w:pPr>
      <w:r>
        <w:rPr>
          <w:rStyle w:val="CommentReference"/>
        </w:rPr>
        <w:annotationRef/>
      </w:r>
      <w:r>
        <w:rPr>
          <w:lang w:val="en-AU"/>
        </w:rPr>
        <w:t xml:space="preserve">You can’t just conclude with the mean/average score. Please specify the p values to solidify your claim. Also put the significance in the plot. </w:t>
      </w:r>
    </w:p>
  </w:comment>
  <w:comment w:id="50" w:author="Tasnia Ahmed" w:date="2025-07-15T10:42:00Z" w:initials="TA">
    <w:p w14:paraId="78804C29" w14:textId="77777777" w:rsidR="0005483D" w:rsidRDefault="0005483D" w:rsidP="0005483D">
      <w:pPr>
        <w:pStyle w:val="CommentText"/>
      </w:pPr>
      <w:r>
        <w:rPr>
          <w:rStyle w:val="CommentReference"/>
        </w:rPr>
        <w:annotationRef/>
      </w:r>
      <w:r>
        <w:rPr>
          <w:lang w:val="en-AU"/>
        </w:rPr>
        <w:t xml:space="preserve">Isn’t it obvious? The control only had milk. Isn’t there any custard in the market that doesn’t only contains milk but other ingredients as well? That could be the one to compare. Comparison should be within similar products. So, again, please explain how and why you chose just milk custard as control? Same goes for chocoball. </w:t>
      </w:r>
    </w:p>
  </w:comment>
  <w:comment w:id="51" w:author="Tasnia Ahmed" w:date="2025-07-15T10:42:00Z" w:initials="TA">
    <w:p w14:paraId="1BEAFF5C" w14:textId="77777777" w:rsidR="00785D1B" w:rsidRDefault="00785D1B" w:rsidP="00785D1B">
      <w:pPr>
        <w:pStyle w:val="CommentText"/>
      </w:pPr>
      <w:r>
        <w:rPr>
          <w:rStyle w:val="CommentReference"/>
        </w:rPr>
        <w:annotationRef/>
      </w:r>
      <w:r>
        <w:rPr>
          <w:lang w:val="en-AU"/>
        </w:rPr>
        <w:t>Same comments as custard.</w:t>
      </w:r>
    </w:p>
  </w:comment>
  <w:comment w:id="54" w:author="Tasnia Ahmed" w:date="2025-07-15T10:45:00Z" w:initials="TA">
    <w:p w14:paraId="6044B4EC" w14:textId="77777777" w:rsidR="00785D1B" w:rsidRDefault="00785D1B" w:rsidP="00785D1B">
      <w:pPr>
        <w:pStyle w:val="CommentText"/>
      </w:pPr>
      <w:r>
        <w:rPr>
          <w:rStyle w:val="CommentReference"/>
        </w:rPr>
        <w:annotationRef/>
      </w:r>
      <w:r>
        <w:rPr>
          <w:lang w:val="en-AU"/>
        </w:rPr>
        <w:t xml:space="preserve"> is treated word appropriate in this context of formulating recipes?</w:t>
      </w:r>
    </w:p>
  </w:comment>
  <w:comment w:id="55" w:author="Tasnia Ahmed" w:date="2025-07-15T10:43:00Z" w:initials="TA">
    <w:p w14:paraId="337F698A" w14:textId="7BBF9435" w:rsidR="00785D1B" w:rsidRDefault="00785D1B" w:rsidP="00785D1B">
      <w:pPr>
        <w:pStyle w:val="CommentText"/>
      </w:pPr>
      <w:r>
        <w:rPr>
          <w:rStyle w:val="CommentReference"/>
        </w:rPr>
        <w:annotationRef/>
      </w:r>
      <w:r>
        <w:rPr>
          <w:lang w:val="en-AU"/>
        </w:rPr>
        <w:t>Give the exact values for S/NS</w:t>
      </w:r>
    </w:p>
  </w:comment>
  <w:comment w:id="56" w:author="Tasnia Ahmed" w:date="2025-07-15T10:44:00Z" w:initials="TA">
    <w:p w14:paraId="31913152" w14:textId="77777777" w:rsidR="00785D1B" w:rsidRDefault="00785D1B" w:rsidP="00785D1B">
      <w:pPr>
        <w:pStyle w:val="CommentText"/>
      </w:pPr>
      <w:r>
        <w:rPr>
          <w:rStyle w:val="CommentReference"/>
        </w:rPr>
        <w:annotationRef/>
      </w:r>
      <w:r>
        <w:rPr>
          <w:lang w:val="en-AU"/>
        </w:rPr>
        <w:t>Same comment like custard</w:t>
      </w:r>
    </w:p>
  </w:comment>
  <w:comment w:id="57" w:author="Tasnia Ahmed" w:date="2025-07-15T10:46:00Z" w:initials="TA">
    <w:p w14:paraId="48C8C777" w14:textId="77777777" w:rsidR="00785D1B" w:rsidRDefault="00785D1B" w:rsidP="00785D1B">
      <w:pPr>
        <w:pStyle w:val="CommentText"/>
      </w:pPr>
      <w:r>
        <w:rPr>
          <w:rStyle w:val="CommentReference"/>
        </w:rPr>
        <w:annotationRef/>
      </w:r>
      <w:r>
        <w:rPr>
          <w:lang w:val="en-AU"/>
        </w:rPr>
        <w:t>Add values for S/NS</w:t>
      </w:r>
    </w:p>
  </w:comment>
  <w:comment w:id="58" w:author="Tasnia Ahmed" w:date="2025-07-15T11:03:00Z" w:initials="TA">
    <w:p w14:paraId="5E3A27E8" w14:textId="77777777" w:rsidR="00A51A33" w:rsidRDefault="00A51A33" w:rsidP="00A51A33">
      <w:pPr>
        <w:pStyle w:val="CommentText"/>
      </w:pPr>
      <w:r>
        <w:rPr>
          <w:rStyle w:val="CommentReference"/>
        </w:rPr>
        <w:annotationRef/>
      </w:r>
      <w:r>
        <w:rPr>
          <w:lang w:val="en-AU"/>
        </w:rPr>
        <w:t>This is result section</w:t>
      </w:r>
    </w:p>
  </w:comment>
  <w:comment w:id="59" w:author="Tasnia Ahmed" w:date="2025-07-15T11:04:00Z" w:initials="TA">
    <w:p w14:paraId="6A9E1EAD" w14:textId="77777777" w:rsidR="00A51A33" w:rsidRDefault="00A51A33" w:rsidP="00A51A33">
      <w:pPr>
        <w:pStyle w:val="CommentText"/>
      </w:pPr>
      <w:r>
        <w:rPr>
          <w:rStyle w:val="CommentReference"/>
        </w:rPr>
        <w:annotationRef/>
      </w:r>
      <w:r>
        <w:rPr>
          <w:lang w:val="en-AU"/>
        </w:rPr>
        <w:t xml:space="preserve">What knowledge do you want to disseminate through this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A5CDFB" w15:done="0"/>
  <w15:commentEx w15:paraId="44E3AB36" w15:done="0"/>
  <w15:commentEx w15:paraId="225C73E8" w15:done="0"/>
  <w15:commentEx w15:paraId="0CCDEDE7" w15:done="0"/>
  <w15:commentEx w15:paraId="0FDC298B" w15:done="0"/>
  <w15:commentEx w15:paraId="6DA13CB9" w15:done="0"/>
  <w15:commentEx w15:paraId="45A1606E" w15:done="0"/>
  <w15:commentEx w15:paraId="05AC30DA" w15:done="0"/>
  <w15:commentEx w15:paraId="3B3C74EE" w15:done="0"/>
  <w15:commentEx w15:paraId="363D4A27" w15:done="0"/>
  <w15:commentEx w15:paraId="69A9CDAE" w15:done="0"/>
  <w15:commentEx w15:paraId="7B0B9501" w15:done="0"/>
  <w15:commentEx w15:paraId="77005507" w15:done="0"/>
  <w15:commentEx w15:paraId="10B67BA1" w15:done="0"/>
  <w15:commentEx w15:paraId="2220F2EE" w15:done="0"/>
  <w15:commentEx w15:paraId="40CCAF53" w15:done="0"/>
  <w15:commentEx w15:paraId="6D172624" w15:done="0"/>
  <w15:commentEx w15:paraId="646DF71A" w15:done="0"/>
  <w15:commentEx w15:paraId="26D5838F" w15:done="0"/>
  <w15:commentEx w15:paraId="71109B3C" w15:done="0"/>
  <w15:commentEx w15:paraId="66E602F7" w15:done="0"/>
  <w15:commentEx w15:paraId="755C896B" w15:done="0"/>
  <w15:commentEx w15:paraId="163E4F37" w15:done="0"/>
  <w15:commentEx w15:paraId="3F3FA1BF" w15:done="0"/>
  <w15:commentEx w15:paraId="06865E15" w15:done="0"/>
  <w15:commentEx w15:paraId="5625F822" w15:done="0"/>
  <w15:commentEx w15:paraId="6C169A7A" w15:done="0"/>
  <w15:commentEx w15:paraId="2EFB37F3" w15:done="0"/>
  <w15:commentEx w15:paraId="7C060BEE" w15:done="0"/>
  <w15:commentEx w15:paraId="526A9D9F" w15:done="0"/>
  <w15:commentEx w15:paraId="3C766990" w15:done="0"/>
  <w15:commentEx w15:paraId="08DB0F7F" w15:done="0"/>
  <w15:commentEx w15:paraId="78804C29" w15:done="0"/>
  <w15:commentEx w15:paraId="1BEAFF5C" w15:done="0"/>
  <w15:commentEx w15:paraId="6044B4EC" w15:done="0"/>
  <w15:commentEx w15:paraId="337F698A" w15:done="0"/>
  <w15:commentEx w15:paraId="31913152" w15:done="0"/>
  <w15:commentEx w15:paraId="48C8C777" w15:done="0"/>
  <w15:commentEx w15:paraId="5E3A27E8" w15:done="0"/>
  <w15:commentEx w15:paraId="6A9E1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F0DC30" w16cex:dateUtc="2025-07-15T00:07:00Z"/>
  <w16cex:commentExtensible w16cex:durableId="47213AC9" w16cex:dateUtc="2025-07-15T00:05:00Z"/>
  <w16cex:commentExtensible w16cex:durableId="2F1D029C" w16cex:dateUtc="2025-07-15T00:06:00Z"/>
  <w16cex:commentExtensible w16cex:durableId="157FEF8C" w16cex:dateUtc="2025-07-15T00:11:00Z"/>
  <w16cex:commentExtensible w16cex:durableId="20D9D8ED" w16cex:dateUtc="2025-07-15T00:07:00Z"/>
  <w16cex:commentExtensible w16cex:durableId="1A63B313" w16cex:dateUtc="2025-07-15T00:08:00Z"/>
  <w16cex:commentExtensible w16cex:durableId="2ACEFA67" w16cex:dateUtc="2025-07-15T00:08:00Z"/>
  <w16cex:commentExtensible w16cex:durableId="6488F9C9" w16cex:dateUtc="2025-07-15T00:10:00Z"/>
  <w16cex:commentExtensible w16cex:durableId="72C1C654" w16cex:dateUtc="2025-07-15T00:13:00Z"/>
  <w16cex:commentExtensible w16cex:durableId="20AE16A2" w16cex:dateUtc="2025-07-15T00:13:00Z"/>
  <w16cex:commentExtensible w16cex:durableId="3C73AC4D" w16cex:dateUtc="2025-07-15T00:17:00Z"/>
  <w16cex:commentExtensible w16cex:durableId="79C216F8" w16cex:dateUtc="2025-07-15T00:22:00Z"/>
  <w16cex:commentExtensible w16cex:durableId="0A98B705" w16cex:dateUtc="2025-07-15T00:15:00Z"/>
  <w16cex:commentExtensible w16cex:durableId="43542416" w16cex:dateUtc="2025-07-15T00:20:00Z"/>
  <w16cex:commentExtensible w16cex:durableId="067991AF" w16cex:dateUtc="2025-07-15T00:18:00Z"/>
  <w16cex:commentExtensible w16cex:durableId="3F80B874" w16cex:dateUtc="2025-07-15T00:21:00Z"/>
  <w16cex:commentExtensible w16cex:durableId="01C55925" w16cex:dateUtc="2025-07-15T00:24:00Z"/>
  <w16cex:commentExtensible w16cex:durableId="06392451" w16cex:dateUtc="2025-07-15T00:22:00Z"/>
  <w16cex:commentExtensible w16cex:durableId="1FF3D903" w16cex:dateUtc="2025-07-15T00:23:00Z"/>
  <w16cex:commentExtensible w16cex:durableId="3EBE9AAC" w16cex:dateUtc="2025-07-15T00:23:00Z"/>
  <w16cex:commentExtensible w16cex:durableId="00C3B4C3" w16cex:dateUtc="2025-07-15T00:25:00Z"/>
  <w16cex:commentExtensible w16cex:durableId="500D0E3C" w16cex:dateUtc="2025-07-15T00:24:00Z"/>
  <w16cex:commentExtensible w16cex:durableId="41F4859A" w16cex:dateUtc="2025-07-15T00:26:00Z"/>
  <w16cex:commentExtensible w16cex:durableId="6BF26477" w16cex:dateUtc="2025-07-15T00:27:00Z"/>
  <w16cex:commentExtensible w16cex:durableId="54BEC5AD" w16cex:dateUtc="2025-07-15T00:30:00Z"/>
  <w16cex:commentExtensible w16cex:durableId="72CFE254" w16cex:dateUtc="2025-07-15T00:31:00Z"/>
  <w16cex:commentExtensible w16cex:durableId="3A995FEA" w16cex:dateUtc="2025-07-15T00:29:00Z"/>
  <w16cex:commentExtensible w16cex:durableId="7AC491E6" w16cex:dateUtc="2025-07-15T00:31:00Z"/>
  <w16cex:commentExtensible w16cex:durableId="6BC2F129" w16cex:dateUtc="2025-07-15T00:33:00Z"/>
  <w16cex:commentExtensible w16cex:durableId="277FFD81" w16cex:dateUtc="2025-07-15T00:35:00Z"/>
  <w16cex:commentExtensible w16cex:durableId="3809A4AD" w16cex:dateUtc="2025-07-15T00:36:00Z"/>
  <w16cex:commentExtensible w16cex:durableId="3857AF1C" w16cex:dateUtc="2025-07-15T01:02:00Z"/>
  <w16cex:commentExtensible w16cex:durableId="18F310AF" w16cex:dateUtc="2025-07-15T00:39:00Z"/>
  <w16cex:commentExtensible w16cex:durableId="2EF5B419" w16cex:dateUtc="2025-07-15T00:42:00Z"/>
  <w16cex:commentExtensible w16cex:durableId="2C3CDF71" w16cex:dateUtc="2025-07-15T00:42:00Z"/>
  <w16cex:commentExtensible w16cex:durableId="6CCA9C13" w16cex:dateUtc="2025-07-15T00:45:00Z"/>
  <w16cex:commentExtensible w16cex:durableId="5CEEA609" w16cex:dateUtc="2025-07-15T00:43:00Z"/>
  <w16cex:commentExtensible w16cex:durableId="66DF47C6" w16cex:dateUtc="2025-07-15T00:44:00Z"/>
  <w16cex:commentExtensible w16cex:durableId="38626C4C" w16cex:dateUtc="2025-07-15T00:46:00Z"/>
  <w16cex:commentExtensible w16cex:durableId="5167B402" w16cex:dateUtc="2025-07-15T01:03:00Z"/>
  <w16cex:commentExtensible w16cex:durableId="2F845998" w16cex:dateUtc="2025-07-15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5CDFB" w16cid:durableId="3CF0DC30"/>
  <w16cid:commentId w16cid:paraId="44E3AB36" w16cid:durableId="47213AC9"/>
  <w16cid:commentId w16cid:paraId="225C73E8" w16cid:durableId="2F1D029C"/>
  <w16cid:commentId w16cid:paraId="0CCDEDE7" w16cid:durableId="20D9D8ED"/>
  <w16cid:commentId w16cid:paraId="0FDC298B" w16cid:durableId="1A63B313"/>
  <w16cid:commentId w16cid:paraId="6DA13CB9" w16cid:durableId="2ACEFA67"/>
  <w16cid:commentId w16cid:paraId="45A1606E" w16cid:durableId="6488F9C9"/>
  <w16cid:commentId w16cid:paraId="05AC30DA" w16cid:durableId="72C1C654"/>
  <w16cid:commentId w16cid:paraId="3B3C74EE" w16cid:durableId="20AE16A2"/>
  <w16cid:commentId w16cid:paraId="363D4A27" w16cid:durableId="3C73AC4D"/>
  <w16cid:commentId w16cid:paraId="69A9CDAE" w16cid:durableId="79C216F8"/>
  <w16cid:commentId w16cid:paraId="7B0B9501" w16cid:durableId="0A98B705"/>
  <w16cid:commentId w16cid:paraId="77005507" w16cid:durableId="43542416"/>
  <w16cid:commentId w16cid:paraId="10B67BA1" w16cid:durableId="067991AF"/>
  <w16cid:commentId w16cid:paraId="2220F2EE" w16cid:durableId="3F80B874"/>
  <w16cid:commentId w16cid:paraId="40CCAF53" w16cid:durableId="01C55925"/>
  <w16cid:commentId w16cid:paraId="6D172624" w16cid:durableId="06392451"/>
  <w16cid:commentId w16cid:paraId="646DF71A" w16cid:durableId="1FF3D903"/>
  <w16cid:commentId w16cid:paraId="26D5838F" w16cid:durableId="3EBE9AAC"/>
  <w16cid:commentId w16cid:paraId="71109B3C" w16cid:durableId="00C3B4C3"/>
  <w16cid:commentId w16cid:paraId="66E602F7" w16cid:durableId="500D0E3C"/>
  <w16cid:commentId w16cid:paraId="755C896B" w16cid:durableId="41F4859A"/>
  <w16cid:commentId w16cid:paraId="163E4F37" w16cid:durableId="6BF26477"/>
  <w16cid:commentId w16cid:paraId="3F3FA1BF" w16cid:durableId="54BEC5AD"/>
  <w16cid:commentId w16cid:paraId="06865E15" w16cid:durableId="72CFE254"/>
  <w16cid:commentId w16cid:paraId="5625F822" w16cid:durableId="3A995FEA"/>
  <w16cid:commentId w16cid:paraId="6C169A7A" w16cid:durableId="7AC491E6"/>
  <w16cid:commentId w16cid:paraId="2EFB37F3" w16cid:durableId="6BC2F129"/>
  <w16cid:commentId w16cid:paraId="7C060BEE" w16cid:durableId="277FFD81"/>
  <w16cid:commentId w16cid:paraId="526A9D9F" w16cid:durableId="3809A4AD"/>
  <w16cid:commentId w16cid:paraId="3C766990" w16cid:durableId="3857AF1C"/>
  <w16cid:commentId w16cid:paraId="08DB0F7F" w16cid:durableId="18F310AF"/>
  <w16cid:commentId w16cid:paraId="78804C29" w16cid:durableId="2EF5B419"/>
  <w16cid:commentId w16cid:paraId="1BEAFF5C" w16cid:durableId="2C3CDF71"/>
  <w16cid:commentId w16cid:paraId="6044B4EC" w16cid:durableId="6CCA9C13"/>
  <w16cid:commentId w16cid:paraId="337F698A" w16cid:durableId="5CEEA609"/>
  <w16cid:commentId w16cid:paraId="31913152" w16cid:durableId="66DF47C6"/>
  <w16cid:commentId w16cid:paraId="48C8C777" w16cid:durableId="38626C4C"/>
  <w16cid:commentId w16cid:paraId="5E3A27E8" w16cid:durableId="5167B402"/>
  <w16cid:commentId w16cid:paraId="6A9E1EAD" w16cid:durableId="2F8459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6857" w14:textId="77777777" w:rsidR="00724563" w:rsidRDefault="00724563" w:rsidP="00224580">
      <w:pPr>
        <w:spacing w:after="0" w:line="240" w:lineRule="auto"/>
      </w:pPr>
      <w:r>
        <w:separator/>
      </w:r>
    </w:p>
  </w:endnote>
  <w:endnote w:type="continuationSeparator" w:id="0">
    <w:p w14:paraId="331DF157" w14:textId="77777777" w:rsidR="00724563" w:rsidRDefault="00724563" w:rsidP="0022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D54E" w14:textId="77777777" w:rsidR="003D4DC8" w:rsidRDefault="003D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DD6F" w14:textId="77777777" w:rsidR="003D4DC8" w:rsidRDefault="003D4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160" w14:textId="77777777" w:rsidR="003D4DC8" w:rsidRDefault="003D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A6EEF" w14:textId="77777777" w:rsidR="00724563" w:rsidRDefault="00724563" w:rsidP="00224580">
      <w:pPr>
        <w:spacing w:after="0" w:line="240" w:lineRule="auto"/>
      </w:pPr>
      <w:r>
        <w:separator/>
      </w:r>
    </w:p>
  </w:footnote>
  <w:footnote w:type="continuationSeparator" w:id="0">
    <w:p w14:paraId="52AB02A7" w14:textId="77777777" w:rsidR="00724563" w:rsidRDefault="00724563" w:rsidP="0022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6313" w14:textId="019E59F6" w:rsidR="003D4DC8" w:rsidRDefault="00724563">
    <w:pPr>
      <w:pStyle w:val="Header"/>
    </w:pPr>
    <w:r>
      <w:rPr>
        <w:noProof/>
      </w:rPr>
      <w:pict w14:anchorId="5F5C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7165" w14:textId="62E73375" w:rsidR="003D4DC8" w:rsidRDefault="00724563">
    <w:pPr>
      <w:pStyle w:val="Header"/>
    </w:pPr>
    <w:r>
      <w:rPr>
        <w:noProof/>
      </w:rPr>
      <w:pict w14:anchorId="3177F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AE0F" w14:textId="52080A6A" w:rsidR="003D4DC8" w:rsidRDefault="00724563">
    <w:pPr>
      <w:pStyle w:val="Header"/>
    </w:pPr>
    <w:r>
      <w:rPr>
        <w:noProof/>
      </w:rPr>
      <w:pict w14:anchorId="287CA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EA1"/>
    <w:multiLevelType w:val="multilevel"/>
    <w:tmpl w:val="C9CE5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55500"/>
    <w:multiLevelType w:val="hybridMultilevel"/>
    <w:tmpl w:val="FD00A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46C7D"/>
    <w:multiLevelType w:val="hybridMultilevel"/>
    <w:tmpl w:val="B1A0C9B2"/>
    <w:lvl w:ilvl="0" w:tplc="28665CD2">
      <w:start w:val="1"/>
      <w:numFmt w:val="decimal"/>
      <w:lvlText w:val="%1."/>
      <w:lvlJc w:val="left"/>
      <w:pPr>
        <w:ind w:left="760" w:hanging="181"/>
      </w:pPr>
      <w:rPr>
        <w:rFonts w:ascii="Times New Roman" w:eastAsia="Times New Roman" w:hAnsi="Times New Roman" w:cs="Times New Roman" w:hint="default"/>
        <w:b w:val="0"/>
        <w:bCs w:val="0"/>
        <w:i w:val="0"/>
        <w:iCs w:val="0"/>
        <w:spacing w:val="-1"/>
        <w:w w:val="96"/>
        <w:sz w:val="22"/>
        <w:szCs w:val="22"/>
        <w:lang w:val="en-US" w:eastAsia="en-US" w:bidi="ar-SA"/>
      </w:rPr>
    </w:lvl>
    <w:lvl w:ilvl="1" w:tplc="72BABFE0">
      <w:numFmt w:val="bullet"/>
      <w:lvlText w:val="•"/>
      <w:lvlJc w:val="left"/>
      <w:pPr>
        <w:ind w:left="1729" w:hanging="181"/>
      </w:pPr>
      <w:rPr>
        <w:rFonts w:hint="default"/>
        <w:lang w:val="en-US" w:eastAsia="en-US" w:bidi="ar-SA"/>
      </w:rPr>
    </w:lvl>
    <w:lvl w:ilvl="2" w:tplc="AE00B308">
      <w:numFmt w:val="bullet"/>
      <w:lvlText w:val="•"/>
      <w:lvlJc w:val="left"/>
      <w:pPr>
        <w:ind w:left="2698" w:hanging="181"/>
      </w:pPr>
      <w:rPr>
        <w:rFonts w:hint="default"/>
        <w:lang w:val="en-US" w:eastAsia="en-US" w:bidi="ar-SA"/>
      </w:rPr>
    </w:lvl>
    <w:lvl w:ilvl="3" w:tplc="BD92FE02">
      <w:numFmt w:val="bullet"/>
      <w:lvlText w:val="•"/>
      <w:lvlJc w:val="left"/>
      <w:pPr>
        <w:ind w:left="3667" w:hanging="181"/>
      </w:pPr>
      <w:rPr>
        <w:rFonts w:hint="default"/>
        <w:lang w:val="en-US" w:eastAsia="en-US" w:bidi="ar-SA"/>
      </w:rPr>
    </w:lvl>
    <w:lvl w:ilvl="4" w:tplc="3558F4EA">
      <w:numFmt w:val="bullet"/>
      <w:lvlText w:val="•"/>
      <w:lvlJc w:val="left"/>
      <w:pPr>
        <w:ind w:left="4636" w:hanging="181"/>
      </w:pPr>
      <w:rPr>
        <w:rFonts w:hint="default"/>
        <w:lang w:val="en-US" w:eastAsia="en-US" w:bidi="ar-SA"/>
      </w:rPr>
    </w:lvl>
    <w:lvl w:ilvl="5" w:tplc="57747514">
      <w:numFmt w:val="bullet"/>
      <w:lvlText w:val="•"/>
      <w:lvlJc w:val="left"/>
      <w:pPr>
        <w:ind w:left="5605" w:hanging="181"/>
      </w:pPr>
      <w:rPr>
        <w:rFonts w:hint="default"/>
        <w:lang w:val="en-US" w:eastAsia="en-US" w:bidi="ar-SA"/>
      </w:rPr>
    </w:lvl>
    <w:lvl w:ilvl="6" w:tplc="0EECDC54">
      <w:numFmt w:val="bullet"/>
      <w:lvlText w:val="•"/>
      <w:lvlJc w:val="left"/>
      <w:pPr>
        <w:ind w:left="6574" w:hanging="181"/>
      </w:pPr>
      <w:rPr>
        <w:rFonts w:hint="default"/>
        <w:lang w:val="en-US" w:eastAsia="en-US" w:bidi="ar-SA"/>
      </w:rPr>
    </w:lvl>
    <w:lvl w:ilvl="7" w:tplc="011E41E2">
      <w:numFmt w:val="bullet"/>
      <w:lvlText w:val="•"/>
      <w:lvlJc w:val="left"/>
      <w:pPr>
        <w:ind w:left="7543" w:hanging="181"/>
      </w:pPr>
      <w:rPr>
        <w:rFonts w:hint="default"/>
        <w:lang w:val="en-US" w:eastAsia="en-US" w:bidi="ar-SA"/>
      </w:rPr>
    </w:lvl>
    <w:lvl w:ilvl="8" w:tplc="E4EA80B2">
      <w:numFmt w:val="bullet"/>
      <w:lvlText w:val="•"/>
      <w:lvlJc w:val="left"/>
      <w:pPr>
        <w:ind w:left="8512" w:hanging="181"/>
      </w:pPr>
      <w:rPr>
        <w:rFonts w:hint="default"/>
        <w:lang w:val="en-US" w:eastAsia="en-US" w:bidi="ar-SA"/>
      </w:rPr>
    </w:lvl>
  </w:abstractNum>
  <w:abstractNum w:abstractNumId="3" w15:restartNumberingAfterBreak="0">
    <w:nsid w:val="2C446E40"/>
    <w:multiLevelType w:val="hybridMultilevel"/>
    <w:tmpl w:val="A5EAB31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07378BA"/>
    <w:multiLevelType w:val="multilevel"/>
    <w:tmpl w:val="A024F0CA"/>
    <w:lvl w:ilvl="0">
      <w:start w:val="2"/>
      <w:numFmt w:val="upperLetter"/>
      <w:lvlText w:val="%1."/>
      <w:lvlJc w:val="left"/>
      <w:pPr>
        <w:ind w:left="582" w:hanging="29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413"/>
      </w:pPr>
      <w:rPr>
        <w:rFonts w:hint="default"/>
        <w:b/>
        <w:bCs/>
        <w:w w:val="99"/>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005" w:hanging="360"/>
      </w:pPr>
      <w:rPr>
        <w:rFonts w:hint="default"/>
        <w:lang w:val="en-US" w:eastAsia="en-US" w:bidi="ar-SA"/>
      </w:rPr>
    </w:lvl>
    <w:lvl w:ilvl="4">
      <w:numFmt w:val="bullet"/>
      <w:lvlText w:val="•"/>
      <w:lvlJc w:val="left"/>
      <w:pPr>
        <w:ind w:left="3071" w:hanging="360"/>
      </w:pPr>
      <w:rPr>
        <w:rFonts w:hint="default"/>
        <w:lang w:val="en-US" w:eastAsia="en-US" w:bidi="ar-SA"/>
      </w:rPr>
    </w:lvl>
    <w:lvl w:ilvl="5">
      <w:numFmt w:val="bullet"/>
      <w:lvlText w:val="•"/>
      <w:lvlJc w:val="left"/>
      <w:pPr>
        <w:ind w:left="4137" w:hanging="360"/>
      </w:pPr>
      <w:rPr>
        <w:rFonts w:hint="default"/>
        <w:lang w:val="en-US" w:eastAsia="en-US" w:bidi="ar-SA"/>
      </w:rPr>
    </w:lvl>
    <w:lvl w:ilvl="6">
      <w:numFmt w:val="bullet"/>
      <w:lvlText w:val="•"/>
      <w:lvlJc w:val="left"/>
      <w:pPr>
        <w:ind w:left="5203" w:hanging="360"/>
      </w:pPr>
      <w:rPr>
        <w:rFonts w:hint="default"/>
        <w:lang w:val="en-US" w:eastAsia="en-US" w:bidi="ar-SA"/>
      </w:rPr>
    </w:lvl>
    <w:lvl w:ilvl="7">
      <w:numFmt w:val="bullet"/>
      <w:lvlText w:val="•"/>
      <w:lvlJc w:val="left"/>
      <w:pPr>
        <w:ind w:left="6269" w:hanging="360"/>
      </w:pPr>
      <w:rPr>
        <w:rFonts w:hint="default"/>
        <w:lang w:val="en-US" w:eastAsia="en-US" w:bidi="ar-SA"/>
      </w:rPr>
    </w:lvl>
    <w:lvl w:ilvl="8">
      <w:numFmt w:val="bullet"/>
      <w:lvlText w:val="•"/>
      <w:lvlJc w:val="left"/>
      <w:pPr>
        <w:ind w:left="7334" w:hanging="360"/>
      </w:pPr>
      <w:rPr>
        <w:rFonts w:hint="default"/>
        <w:lang w:val="en-US" w:eastAsia="en-US" w:bidi="ar-SA"/>
      </w:rPr>
    </w:lvl>
  </w:abstractNum>
  <w:abstractNum w:abstractNumId="5" w15:restartNumberingAfterBreak="0">
    <w:nsid w:val="47221B25"/>
    <w:multiLevelType w:val="hybridMultilevel"/>
    <w:tmpl w:val="46F22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DB646B"/>
    <w:multiLevelType w:val="multilevel"/>
    <w:tmpl w:val="6020087E"/>
    <w:lvl w:ilvl="0">
      <w:start w:val="3"/>
      <w:numFmt w:val="decimal"/>
      <w:lvlText w:val="%1"/>
      <w:lvlJc w:val="left"/>
      <w:pPr>
        <w:ind w:left="360" w:hanging="360"/>
      </w:pPr>
      <w:rPr>
        <w:rFonts w:hint="default"/>
      </w:rPr>
    </w:lvl>
    <w:lvl w:ilvl="1">
      <w:start w:val="8"/>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7" w15:restartNumberingAfterBreak="0">
    <w:nsid w:val="69693101"/>
    <w:multiLevelType w:val="hybridMultilevel"/>
    <w:tmpl w:val="603A13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snia Ahmed">
    <w15:presenceInfo w15:providerId="AD" w15:userId="S::z5325904@ad.unsw.edu.au::b6269d97-7afa-4c11-95ea-8e266bcf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tzQxtzC0tLA0MjFU0lEKTi0uzszPAykwrAUAcu9HtiwAAAA="/>
  </w:docVars>
  <w:rsids>
    <w:rsidRoot w:val="0062094E"/>
    <w:rsid w:val="00006BEA"/>
    <w:rsid w:val="0001479F"/>
    <w:rsid w:val="00027A1C"/>
    <w:rsid w:val="0005483D"/>
    <w:rsid w:val="00090E12"/>
    <w:rsid w:val="000B552B"/>
    <w:rsid w:val="00103C9D"/>
    <w:rsid w:val="001144E6"/>
    <w:rsid w:val="001623FB"/>
    <w:rsid w:val="001C4B10"/>
    <w:rsid w:val="002072C3"/>
    <w:rsid w:val="00224580"/>
    <w:rsid w:val="0029284C"/>
    <w:rsid w:val="00371E26"/>
    <w:rsid w:val="003B6DBB"/>
    <w:rsid w:val="003D3781"/>
    <w:rsid w:val="003D4DC8"/>
    <w:rsid w:val="003D614B"/>
    <w:rsid w:val="004152F7"/>
    <w:rsid w:val="00470382"/>
    <w:rsid w:val="004769A4"/>
    <w:rsid w:val="004C76A2"/>
    <w:rsid w:val="004D7DAA"/>
    <w:rsid w:val="00510350"/>
    <w:rsid w:val="00515135"/>
    <w:rsid w:val="00544F0D"/>
    <w:rsid w:val="0059215E"/>
    <w:rsid w:val="005F69D3"/>
    <w:rsid w:val="0062094E"/>
    <w:rsid w:val="00631841"/>
    <w:rsid w:val="00660545"/>
    <w:rsid w:val="00681790"/>
    <w:rsid w:val="006C4663"/>
    <w:rsid w:val="006C4CCA"/>
    <w:rsid w:val="006F1301"/>
    <w:rsid w:val="00704199"/>
    <w:rsid w:val="007104B9"/>
    <w:rsid w:val="00724563"/>
    <w:rsid w:val="00732EC9"/>
    <w:rsid w:val="0076406F"/>
    <w:rsid w:val="00781016"/>
    <w:rsid w:val="00785D1B"/>
    <w:rsid w:val="00786CA1"/>
    <w:rsid w:val="007D5D71"/>
    <w:rsid w:val="007E0164"/>
    <w:rsid w:val="007E2215"/>
    <w:rsid w:val="008443F8"/>
    <w:rsid w:val="0084529A"/>
    <w:rsid w:val="008572C1"/>
    <w:rsid w:val="00891913"/>
    <w:rsid w:val="0089782F"/>
    <w:rsid w:val="00994DDD"/>
    <w:rsid w:val="009A4E24"/>
    <w:rsid w:val="009B2F3A"/>
    <w:rsid w:val="009B7E8D"/>
    <w:rsid w:val="00A47FBF"/>
    <w:rsid w:val="00A51A33"/>
    <w:rsid w:val="00B71B0E"/>
    <w:rsid w:val="00B878FB"/>
    <w:rsid w:val="00BF4DBE"/>
    <w:rsid w:val="00C0015D"/>
    <w:rsid w:val="00C132ED"/>
    <w:rsid w:val="00C150B3"/>
    <w:rsid w:val="00C60948"/>
    <w:rsid w:val="00CB1630"/>
    <w:rsid w:val="00CC379D"/>
    <w:rsid w:val="00CF4F54"/>
    <w:rsid w:val="00D014A5"/>
    <w:rsid w:val="00E14941"/>
    <w:rsid w:val="00E35D76"/>
    <w:rsid w:val="00E51F52"/>
    <w:rsid w:val="00E926EC"/>
    <w:rsid w:val="00ED1695"/>
    <w:rsid w:val="00ED22D0"/>
    <w:rsid w:val="00F14326"/>
    <w:rsid w:val="00F73798"/>
    <w:rsid w:val="00F90C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3058E"/>
  <w15:docId w15:val="{3DF38424-C60B-4F05-ABC6-E4974C3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941"/>
  </w:style>
  <w:style w:type="paragraph" w:styleId="Heading3">
    <w:name w:val="heading 3"/>
    <w:basedOn w:val="Normal"/>
    <w:next w:val="Normal"/>
    <w:link w:val="Heading3Char"/>
    <w:uiPriority w:val="9"/>
    <w:semiHidden/>
    <w:unhideWhenUsed/>
    <w:qFormat/>
    <w:rsid w:val="006817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4F54"/>
    <w:pPr>
      <w:ind w:left="720"/>
      <w:contextualSpacing/>
    </w:pPr>
  </w:style>
  <w:style w:type="paragraph" w:customStyle="1" w:styleId="TableParagraph">
    <w:name w:val="Table Paragraph"/>
    <w:basedOn w:val="Normal"/>
    <w:uiPriority w:val="1"/>
    <w:qFormat/>
    <w:rsid w:val="008572C1"/>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BodyText">
    <w:name w:val="Body Text"/>
    <w:basedOn w:val="Normal"/>
    <w:link w:val="BodyTextChar"/>
    <w:uiPriority w:val="1"/>
    <w:qFormat/>
    <w:rsid w:val="00510350"/>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510350"/>
    <w:rPr>
      <w:rFonts w:ascii="Times New Roman" w:eastAsia="Times New Roman" w:hAnsi="Times New Roman" w:cs="Times New Roman"/>
      <w:kern w:val="0"/>
      <w:sz w:val="24"/>
      <w:szCs w:val="24"/>
      <w:lang w:val="en-US" w:bidi="ar-SA"/>
      <w14:ligatures w14:val="none"/>
    </w:rPr>
  </w:style>
  <w:style w:type="paragraph" w:styleId="BalloonText">
    <w:name w:val="Balloon Text"/>
    <w:basedOn w:val="Normal"/>
    <w:link w:val="BalloonTextChar"/>
    <w:uiPriority w:val="99"/>
    <w:semiHidden/>
    <w:unhideWhenUsed/>
    <w:rsid w:val="0051035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0350"/>
    <w:rPr>
      <w:rFonts w:ascii="Tahoma" w:hAnsi="Tahoma" w:cs="Mangal"/>
      <w:sz w:val="16"/>
      <w:szCs w:val="14"/>
    </w:rPr>
  </w:style>
  <w:style w:type="character" w:customStyle="1" w:styleId="Heading4Char">
    <w:name w:val="Heading 4 Char"/>
    <w:basedOn w:val="DefaultParagraphFont"/>
    <w:link w:val="Heading4"/>
    <w:uiPriority w:val="9"/>
    <w:rsid w:val="00510350"/>
    <w:rPr>
      <w:rFonts w:asciiTheme="majorHAnsi" w:eastAsiaTheme="majorEastAsia" w:hAnsiTheme="majorHAnsi" w:cstheme="majorBidi"/>
      <w:b/>
      <w:bCs/>
      <w:i/>
      <w:iCs/>
      <w:color w:val="4F81BD" w:themeColor="accent1"/>
    </w:rPr>
  </w:style>
  <w:style w:type="table" w:styleId="TableGrid">
    <w:name w:val="Table Grid"/>
    <w:basedOn w:val="TableNormal"/>
    <w:uiPriority w:val="39"/>
    <w:unhideWhenUsed/>
    <w:rsid w:val="0051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80"/>
  </w:style>
  <w:style w:type="paragraph" w:styleId="Footer">
    <w:name w:val="footer"/>
    <w:basedOn w:val="Normal"/>
    <w:link w:val="FooterChar"/>
    <w:uiPriority w:val="99"/>
    <w:unhideWhenUsed/>
    <w:rsid w:val="00224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80"/>
  </w:style>
  <w:style w:type="character" w:customStyle="1" w:styleId="Heading3Char">
    <w:name w:val="Heading 3 Char"/>
    <w:basedOn w:val="DefaultParagraphFont"/>
    <w:link w:val="Heading3"/>
    <w:uiPriority w:val="9"/>
    <w:semiHidden/>
    <w:rsid w:val="006817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623FB"/>
    <w:rPr>
      <w:color w:val="0000FF" w:themeColor="hyperlink"/>
      <w:u w:val="single"/>
    </w:rPr>
  </w:style>
  <w:style w:type="character" w:styleId="UnresolvedMention">
    <w:name w:val="Unresolved Mention"/>
    <w:basedOn w:val="DefaultParagraphFont"/>
    <w:uiPriority w:val="99"/>
    <w:semiHidden/>
    <w:unhideWhenUsed/>
    <w:rsid w:val="001623FB"/>
    <w:rPr>
      <w:color w:val="605E5C"/>
      <w:shd w:val="clear" w:color="auto" w:fill="E1DFDD"/>
    </w:rPr>
  </w:style>
  <w:style w:type="paragraph" w:styleId="Revision">
    <w:name w:val="Revision"/>
    <w:hidden/>
    <w:uiPriority w:val="99"/>
    <w:semiHidden/>
    <w:rsid w:val="007E2215"/>
    <w:pPr>
      <w:spacing w:after="0" w:line="240" w:lineRule="auto"/>
    </w:pPr>
  </w:style>
  <w:style w:type="character" w:styleId="CommentReference">
    <w:name w:val="annotation reference"/>
    <w:basedOn w:val="DefaultParagraphFont"/>
    <w:uiPriority w:val="99"/>
    <w:semiHidden/>
    <w:unhideWhenUsed/>
    <w:rsid w:val="007E2215"/>
    <w:rPr>
      <w:sz w:val="16"/>
      <w:szCs w:val="16"/>
    </w:rPr>
  </w:style>
  <w:style w:type="paragraph" w:styleId="CommentText">
    <w:name w:val="annotation text"/>
    <w:basedOn w:val="Normal"/>
    <w:link w:val="CommentTextChar"/>
    <w:uiPriority w:val="99"/>
    <w:unhideWhenUsed/>
    <w:rsid w:val="007E2215"/>
    <w:pPr>
      <w:spacing w:line="240" w:lineRule="auto"/>
    </w:pPr>
    <w:rPr>
      <w:sz w:val="20"/>
      <w:szCs w:val="18"/>
    </w:rPr>
  </w:style>
  <w:style w:type="character" w:customStyle="1" w:styleId="CommentTextChar">
    <w:name w:val="Comment Text Char"/>
    <w:basedOn w:val="DefaultParagraphFont"/>
    <w:link w:val="CommentText"/>
    <w:uiPriority w:val="99"/>
    <w:rsid w:val="007E2215"/>
    <w:rPr>
      <w:sz w:val="20"/>
      <w:szCs w:val="18"/>
    </w:rPr>
  </w:style>
  <w:style w:type="paragraph" w:styleId="CommentSubject">
    <w:name w:val="annotation subject"/>
    <w:basedOn w:val="CommentText"/>
    <w:next w:val="CommentText"/>
    <w:link w:val="CommentSubjectChar"/>
    <w:uiPriority w:val="99"/>
    <w:semiHidden/>
    <w:unhideWhenUsed/>
    <w:rsid w:val="007E2215"/>
    <w:rPr>
      <w:b/>
      <w:bCs/>
    </w:rPr>
  </w:style>
  <w:style w:type="character" w:customStyle="1" w:styleId="CommentSubjectChar">
    <w:name w:val="Comment Subject Char"/>
    <w:basedOn w:val="CommentTextChar"/>
    <w:link w:val="CommentSubject"/>
    <w:uiPriority w:val="99"/>
    <w:semiHidden/>
    <w:rsid w:val="007E221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chart" Target="charts/chart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9.jpeg"/><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iva\OneDrive\Docum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 SENSORY SCORE </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8.6</c:v>
                </c:pt>
                <c:pt idx="1">
                  <c:v>8.4</c:v>
                </c:pt>
                <c:pt idx="2">
                  <c:v>8.1</c:v>
                </c:pt>
                <c:pt idx="3">
                  <c:v>9</c:v>
                </c:pt>
                <c:pt idx="4">
                  <c:v>7.8</c:v>
                </c:pt>
              </c:numCache>
            </c:numRef>
          </c:val>
          <c:extLst>
            <c:ext xmlns:c16="http://schemas.microsoft.com/office/drawing/2014/chart" uri="{C3380CC4-5D6E-409C-BE32-E72D297353CC}">
              <c16:uniqueId val="{00000000-B529-4D09-A94A-A070F0D4EF50}"/>
            </c:ext>
          </c:extLst>
        </c:ser>
        <c:ser>
          <c:idx val="1"/>
          <c:order val="1"/>
          <c:tx>
            <c:strRef>
              <c:f>Sheet1!$A$3</c:f>
              <c:strCache>
                <c:ptCount val="1"/>
                <c:pt idx="0">
                  <c:v>consistency</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7.6</c:v>
                </c:pt>
                <c:pt idx="3">
                  <c:v>8</c:v>
                </c:pt>
                <c:pt idx="4">
                  <c:v>6.8</c:v>
                </c:pt>
              </c:numCache>
            </c:numRef>
          </c:val>
          <c:extLst>
            <c:ext xmlns:c16="http://schemas.microsoft.com/office/drawing/2014/chart" uri="{C3380CC4-5D6E-409C-BE32-E72D297353CC}">
              <c16:uniqueId val="{00000001-B529-4D09-A94A-A070F0D4EF50}"/>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8.3000000000000007</c:v>
                </c:pt>
                <c:pt idx="1">
                  <c:v>8.1999999999999993</c:v>
                </c:pt>
                <c:pt idx="2">
                  <c:v>7.8</c:v>
                </c:pt>
                <c:pt idx="3">
                  <c:v>9</c:v>
                </c:pt>
                <c:pt idx="4">
                  <c:v>7.3</c:v>
                </c:pt>
              </c:numCache>
            </c:numRef>
          </c:val>
          <c:extLst>
            <c:ext xmlns:c16="http://schemas.microsoft.com/office/drawing/2014/chart" uri="{C3380CC4-5D6E-409C-BE32-E72D297353CC}">
              <c16:uniqueId val="{00000002-B529-4D09-A94A-A070F0D4EF50}"/>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8.3000000000000007</c:v>
                </c:pt>
                <c:pt idx="1">
                  <c:v>8.1</c:v>
                </c:pt>
                <c:pt idx="2">
                  <c:v>7.8</c:v>
                </c:pt>
                <c:pt idx="3">
                  <c:v>8.9</c:v>
                </c:pt>
                <c:pt idx="4">
                  <c:v>7.3</c:v>
                </c:pt>
              </c:numCache>
            </c:numRef>
          </c:val>
          <c:extLst>
            <c:ext xmlns:c16="http://schemas.microsoft.com/office/drawing/2014/chart" uri="{C3380CC4-5D6E-409C-BE32-E72D297353CC}">
              <c16:uniqueId val="{00000003-B529-4D09-A94A-A070F0D4EF50}"/>
            </c:ext>
          </c:extLst>
        </c:ser>
        <c:dLbls>
          <c:showLegendKey val="0"/>
          <c:showVal val="0"/>
          <c:showCatName val="0"/>
          <c:showSerName val="0"/>
          <c:showPercent val="0"/>
          <c:showBubbleSize val="0"/>
        </c:dLbls>
        <c:gapWidth val="219"/>
        <c:overlap val="-27"/>
        <c:axId val="211486976"/>
        <c:axId val="211517440"/>
      </c:barChart>
      <c:catAx>
        <c:axId val="2114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17440"/>
        <c:crosses val="autoZero"/>
        <c:auto val="1"/>
        <c:lblAlgn val="ctr"/>
        <c:lblOffset val="100"/>
        <c:noMultiLvlLbl val="0"/>
      </c:catAx>
      <c:valAx>
        <c:axId val="21151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Sensory Score</a:t>
            </a:r>
            <a:endParaRPr lang="en-IN"/>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7.6</c:v>
                </c:pt>
                <c:pt idx="1">
                  <c:v>8.3000000000000007</c:v>
                </c:pt>
                <c:pt idx="2">
                  <c:v>8.1</c:v>
                </c:pt>
                <c:pt idx="3">
                  <c:v>8.9</c:v>
                </c:pt>
                <c:pt idx="4">
                  <c:v>7.7</c:v>
                </c:pt>
              </c:numCache>
            </c:numRef>
          </c:val>
          <c:extLst>
            <c:ext xmlns:c16="http://schemas.microsoft.com/office/drawing/2014/chart" uri="{C3380CC4-5D6E-409C-BE32-E72D297353CC}">
              <c16:uniqueId val="{00000000-4F02-43B6-B76F-DAFCB98661B6}"/>
            </c:ext>
          </c:extLst>
        </c:ser>
        <c:ser>
          <c:idx val="1"/>
          <c:order val="1"/>
          <c:tx>
            <c:strRef>
              <c:f>Sheet1!$A$3</c:f>
              <c:strCache>
                <c:ptCount val="1"/>
                <c:pt idx="0">
                  <c:v>body and texture</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7.7</c:v>
                </c:pt>
                <c:pt idx="3">
                  <c:v>8.8000000000000007</c:v>
                </c:pt>
                <c:pt idx="4">
                  <c:v>7.8</c:v>
                </c:pt>
              </c:numCache>
            </c:numRef>
          </c:val>
          <c:extLst>
            <c:ext xmlns:c16="http://schemas.microsoft.com/office/drawing/2014/chart" uri="{C3380CC4-5D6E-409C-BE32-E72D297353CC}">
              <c16:uniqueId val="{00000001-4F02-43B6-B76F-DAFCB98661B6}"/>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7.2</c:v>
                </c:pt>
                <c:pt idx="1">
                  <c:v>8.5</c:v>
                </c:pt>
                <c:pt idx="2">
                  <c:v>8.1</c:v>
                </c:pt>
                <c:pt idx="3">
                  <c:v>8.9</c:v>
                </c:pt>
                <c:pt idx="4">
                  <c:v>7.5</c:v>
                </c:pt>
              </c:numCache>
            </c:numRef>
          </c:val>
          <c:extLst>
            <c:ext xmlns:c16="http://schemas.microsoft.com/office/drawing/2014/chart" uri="{C3380CC4-5D6E-409C-BE32-E72D297353CC}">
              <c16:uniqueId val="{00000002-4F02-43B6-B76F-DAFCB98661B6}"/>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7.7</c:v>
                </c:pt>
                <c:pt idx="1">
                  <c:v>8.1999999999999993</c:v>
                </c:pt>
                <c:pt idx="2">
                  <c:v>8</c:v>
                </c:pt>
                <c:pt idx="3">
                  <c:v>8.9</c:v>
                </c:pt>
                <c:pt idx="4">
                  <c:v>7.6</c:v>
                </c:pt>
              </c:numCache>
            </c:numRef>
          </c:val>
          <c:extLst>
            <c:ext xmlns:c16="http://schemas.microsoft.com/office/drawing/2014/chart" uri="{C3380CC4-5D6E-409C-BE32-E72D297353CC}">
              <c16:uniqueId val="{00000003-4F02-43B6-B76F-DAFCB98661B6}"/>
            </c:ext>
          </c:extLst>
        </c:ser>
        <c:dLbls>
          <c:showLegendKey val="0"/>
          <c:showVal val="0"/>
          <c:showCatName val="0"/>
          <c:showSerName val="0"/>
          <c:showPercent val="0"/>
          <c:showBubbleSize val="0"/>
        </c:dLbls>
        <c:gapWidth val="219"/>
        <c:overlap val="-27"/>
        <c:axId val="212357504"/>
        <c:axId val="212359040"/>
      </c:barChart>
      <c:catAx>
        <c:axId val="21235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59040"/>
        <c:crosses val="autoZero"/>
        <c:auto val="1"/>
        <c:lblAlgn val="ctr"/>
        <c:lblOffset val="100"/>
        <c:noMultiLvlLbl val="0"/>
      </c:catAx>
      <c:valAx>
        <c:axId val="2123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5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9515-6D05-43D9-838D-5A659159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25676</TotalTime>
  <Pages>16</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Tripathy</dc:creator>
  <cp:lastModifiedBy>SDI 1167</cp:lastModifiedBy>
  <cp:revision>28</cp:revision>
  <cp:lastPrinted>2025-05-16T05:14:00Z</cp:lastPrinted>
  <dcterms:created xsi:type="dcterms:W3CDTF">2025-04-22T06:34:00Z</dcterms:created>
  <dcterms:modified xsi:type="dcterms:W3CDTF">2025-07-15T06:48:00Z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62da82ff-d528-4149-bfc3-57b1ff16a8fc</vt:lpwstr>
  </property>
</Properties>
</file>