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D2A02" w14:textId="77777777" w:rsidR="00754C9A" w:rsidRDefault="00754C9A" w:rsidP="00441B6F">
      <w:pPr>
        <w:pStyle w:val="Title"/>
        <w:spacing w:after="0"/>
        <w:jc w:val="both"/>
        <w:rPr>
          <w:rFonts w:ascii="Arial" w:hAnsi="Arial" w:cs="Arial"/>
        </w:rPr>
      </w:pPr>
    </w:p>
    <w:p w14:paraId="655A7304" w14:textId="77777777" w:rsidR="00410D83" w:rsidRPr="00410D83" w:rsidRDefault="00410D83" w:rsidP="00410D83">
      <w:pPr>
        <w:pStyle w:val="Author"/>
        <w:rPr>
          <w:rFonts w:ascii="Arial" w:hAnsi="Arial" w:cs="Arial"/>
          <w:bCs/>
          <w:i/>
          <w:iCs/>
          <w:kern w:val="28"/>
          <w:sz w:val="18"/>
          <w:szCs w:val="18"/>
          <w:u w:val="single"/>
        </w:rPr>
      </w:pPr>
      <w:bookmarkStart w:id="0" w:name="_Hlk200795592"/>
      <w:r w:rsidRPr="00410D83">
        <w:rPr>
          <w:rFonts w:ascii="Arial" w:hAnsi="Arial" w:cs="Arial"/>
          <w:bCs/>
          <w:i/>
          <w:iCs/>
          <w:kern w:val="28"/>
          <w:sz w:val="18"/>
          <w:szCs w:val="18"/>
          <w:u w:val="single"/>
        </w:rPr>
        <w:t>Short Research Article</w:t>
      </w:r>
    </w:p>
    <w:p w14:paraId="069A8664" w14:textId="26EE4E22" w:rsidR="00AB7623" w:rsidRDefault="008A4163" w:rsidP="00AB7623">
      <w:pPr>
        <w:pStyle w:val="Author"/>
        <w:spacing w:line="240" w:lineRule="auto"/>
        <w:rPr>
          <w:rFonts w:ascii="Arial" w:hAnsi="Arial" w:cs="Arial"/>
          <w:bCs/>
          <w:iCs/>
          <w:kern w:val="28"/>
          <w:sz w:val="36"/>
        </w:rPr>
      </w:pPr>
      <w:r>
        <w:rPr>
          <w:rFonts w:ascii="Arial" w:hAnsi="Arial" w:cs="Arial"/>
          <w:bCs/>
          <w:iCs/>
          <w:kern w:val="28"/>
          <w:sz w:val="36"/>
        </w:rPr>
        <w:t>Evaluat</w:t>
      </w:r>
      <w:r w:rsidR="00FE57D9">
        <w:rPr>
          <w:rFonts w:ascii="Arial" w:hAnsi="Arial" w:cs="Arial"/>
          <w:bCs/>
          <w:iCs/>
          <w:kern w:val="28"/>
          <w:sz w:val="36"/>
        </w:rPr>
        <w:t>ion of Condensed Molasse</w:t>
      </w:r>
      <w:r w:rsidR="0085244B">
        <w:rPr>
          <w:rFonts w:ascii="Arial" w:hAnsi="Arial" w:cs="Arial"/>
          <w:bCs/>
          <w:iCs/>
          <w:kern w:val="28"/>
          <w:sz w:val="36"/>
        </w:rPr>
        <w:t>s</w:t>
      </w:r>
      <w:r w:rsidR="00923D6A">
        <w:rPr>
          <w:rFonts w:ascii="Arial" w:hAnsi="Arial" w:cs="Arial"/>
          <w:bCs/>
          <w:iCs/>
          <w:kern w:val="28"/>
          <w:sz w:val="36"/>
        </w:rPr>
        <w:t xml:space="preserve"> </w:t>
      </w:r>
      <w:r w:rsidR="00FE57D9">
        <w:rPr>
          <w:rFonts w:ascii="Arial" w:hAnsi="Arial" w:cs="Arial"/>
          <w:bCs/>
          <w:iCs/>
          <w:kern w:val="28"/>
          <w:sz w:val="36"/>
        </w:rPr>
        <w:t>Solubles</w:t>
      </w:r>
      <w:r w:rsidR="0085244B">
        <w:rPr>
          <w:rFonts w:ascii="Arial" w:hAnsi="Arial" w:cs="Arial"/>
          <w:bCs/>
          <w:iCs/>
          <w:kern w:val="28"/>
          <w:sz w:val="36"/>
        </w:rPr>
        <w:t xml:space="preserve"> </w:t>
      </w:r>
      <w:r w:rsidR="00FE57D9">
        <w:rPr>
          <w:rFonts w:ascii="Arial" w:hAnsi="Arial" w:cs="Arial"/>
          <w:bCs/>
          <w:iCs/>
          <w:kern w:val="28"/>
          <w:sz w:val="36"/>
        </w:rPr>
        <w:t xml:space="preserve">(CMS) </w:t>
      </w:r>
      <w:r w:rsidR="0085244B">
        <w:rPr>
          <w:rFonts w:ascii="Arial" w:hAnsi="Arial" w:cs="Arial"/>
          <w:bCs/>
          <w:iCs/>
          <w:kern w:val="28"/>
          <w:sz w:val="36"/>
        </w:rPr>
        <w:t xml:space="preserve">Nutrients </w:t>
      </w:r>
      <w:r w:rsidR="00FE57D9">
        <w:rPr>
          <w:rFonts w:ascii="Arial" w:hAnsi="Arial" w:cs="Arial"/>
          <w:bCs/>
          <w:iCs/>
          <w:kern w:val="28"/>
          <w:sz w:val="36"/>
        </w:rPr>
        <w:t xml:space="preserve">as </w:t>
      </w:r>
      <w:r w:rsidR="0085244B">
        <w:rPr>
          <w:rFonts w:ascii="Arial" w:hAnsi="Arial" w:cs="Arial"/>
          <w:bCs/>
          <w:iCs/>
          <w:kern w:val="28"/>
          <w:sz w:val="36"/>
        </w:rPr>
        <w:t>Hybrid Ducks</w:t>
      </w:r>
    </w:p>
    <w:p w14:paraId="60DEBBD9" w14:textId="0CC32B6A" w:rsidR="0083703D" w:rsidRPr="0083703D" w:rsidRDefault="00FE57D9" w:rsidP="00AB7623">
      <w:pPr>
        <w:pStyle w:val="Author"/>
        <w:spacing w:after="240" w:line="240" w:lineRule="auto"/>
        <w:rPr>
          <w:rFonts w:ascii="Arial" w:hAnsi="Arial" w:cs="Arial"/>
          <w:bCs/>
          <w:iCs/>
          <w:kern w:val="28"/>
          <w:sz w:val="36"/>
        </w:rPr>
      </w:pPr>
      <w:r>
        <w:rPr>
          <w:rFonts w:ascii="Arial" w:hAnsi="Arial" w:cs="Arial"/>
          <w:bCs/>
          <w:iCs/>
          <w:kern w:val="28"/>
          <w:sz w:val="36"/>
        </w:rPr>
        <w:t>Feed Ingredient</w:t>
      </w:r>
      <w:r w:rsidR="00CF2F0F">
        <w:rPr>
          <w:rFonts w:ascii="Arial" w:hAnsi="Arial" w:cs="Arial"/>
          <w:bCs/>
          <w:iCs/>
          <w:kern w:val="28"/>
          <w:sz w:val="36"/>
        </w:rPr>
        <w:t>s</w:t>
      </w:r>
    </w:p>
    <w:bookmarkEnd w:id="0"/>
    <w:p w14:paraId="106EE769" w14:textId="77777777" w:rsidR="002D5AB1" w:rsidRDefault="002D5AB1" w:rsidP="00816026">
      <w:pPr>
        <w:pStyle w:val="ListParagraph"/>
      </w:pPr>
    </w:p>
    <w:p w14:paraId="03EE4B33" w14:textId="77777777" w:rsidR="00816026" w:rsidRPr="00D960B4" w:rsidRDefault="00816026" w:rsidP="00D960B4">
      <w:pPr>
        <w:pStyle w:val="Author"/>
        <w:spacing w:after="240" w:line="240" w:lineRule="auto"/>
        <w:rPr>
          <w:rFonts w:ascii="Arial" w:hAnsi="Arial" w:cs="Arial"/>
          <w:b w:val="0"/>
          <w:i/>
          <w:sz w:val="16"/>
        </w:rPr>
      </w:pPr>
    </w:p>
    <w:p w14:paraId="5F01C61E" w14:textId="4FAA75F5" w:rsidR="00B01FCD" w:rsidRPr="00FB3A86" w:rsidRDefault="00D26355" w:rsidP="00441B6F">
      <w:pPr>
        <w:pStyle w:val="Copyright"/>
        <w:spacing w:after="0" w:line="240" w:lineRule="auto"/>
        <w:jc w:val="both"/>
        <w:rPr>
          <w:rFonts w:ascii="Arial" w:hAnsi="Arial" w:cs="Arial"/>
        </w:rPr>
        <w:sectPr w:rsidR="00B01FCD" w:rsidRPr="00FB3A86" w:rsidSect="00A12E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bidi="hi-IN"/>
        </w:rPr>
        <mc:AlternateContent>
          <mc:Choice Requires="wps">
            <w:drawing>
              <wp:inline distT="0" distB="0" distL="0" distR="0" wp14:anchorId="0E0861C6" wp14:editId="58159964">
                <wp:extent cx="5303520" cy="635"/>
                <wp:effectExtent l="9525" t="10160" r="11430" b="18415"/>
                <wp:docPr id="9074524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3DF2A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8EFA61B" w14:textId="4BF3C628" w:rsidR="00790ADA" w:rsidRPr="00FB3A86" w:rsidRDefault="00B01FCD" w:rsidP="00D960B4">
      <w:pPr>
        <w:pStyle w:val="AbstHead"/>
        <w:spacing w:before="240"/>
        <w:jc w:val="both"/>
        <w:rPr>
          <w:rFonts w:ascii="Arial" w:hAnsi="Arial" w:cs="Arial"/>
        </w:rPr>
      </w:pPr>
      <w:r w:rsidRPr="00FB3A86">
        <w:rPr>
          <w:rFonts w:ascii="Arial" w:hAnsi="Arial" w:cs="Arial"/>
        </w:rPr>
        <w:lastRenderedPageBreak/>
        <w:t>ABSTRACT</w:t>
      </w:r>
      <w:r w:rsidR="002D5309">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310B825" w14:textId="77777777" w:rsidTr="001E44FE">
        <w:tc>
          <w:tcPr>
            <w:tcW w:w="9576" w:type="dxa"/>
            <w:shd w:val="clear" w:color="auto" w:fill="F2F2F2"/>
          </w:tcPr>
          <w:p w14:paraId="6C5D519C" w14:textId="6A5A8D31" w:rsidR="00505F06" w:rsidRPr="0085244B" w:rsidRDefault="0085244B" w:rsidP="008A4163">
            <w:pPr>
              <w:jc w:val="both"/>
              <w:rPr>
                <w:rFonts w:ascii="Arial" w:hAnsi="Arial" w:cs="Arial"/>
              </w:rPr>
            </w:pPr>
            <w:bookmarkStart w:id="1" w:name="_Hlk200881811"/>
            <w:r w:rsidRPr="0085244B">
              <w:rPr>
                <w:rFonts w:ascii="Arial" w:hAnsi="Arial" w:cs="Arial"/>
              </w:rPr>
              <w:t xml:space="preserve">Condensed Molasses Solubles (CMS) is a processed waste liquid by-product of the Monosodium Glutamate (MSG) industry which was found to contain organic material using the Single Cell Protein (SCP) method. The SCP method is a microbial fermentation process with organic industrial waste materials with the main </w:t>
            </w:r>
            <w:del w:id="2" w:author="Anil Singh" w:date="2025-06-19T06:22:00Z">
              <w:r w:rsidRPr="0085244B" w:rsidDel="008A4163">
                <w:rPr>
                  <w:rFonts w:ascii="Arial" w:hAnsi="Arial" w:cs="Arial"/>
                </w:rPr>
                <w:delText xml:space="preserve">component </w:delText>
              </w:r>
            </w:del>
            <w:r w:rsidRPr="0085244B">
              <w:rPr>
                <w:rFonts w:ascii="Arial" w:hAnsi="Arial" w:cs="Arial"/>
              </w:rPr>
              <w:t xml:space="preserve">components of amino acids and minerals, becoming a solution to substitute feed ingredients that have begun to be pioneered in Indonesia. This study aims to evaluate the nutritional quality of CMS as a feed ingredient for hybrid ducks. This research was conducted as a solution to meet the demand for alternative feed protein due to increasing cost of animal feed costs and also as a solution to overcome the fluctuations of duct populations in Indonesia. The research was conducted by assessing the nutritional quality of CMS through proximate analysis, </w:t>
            </w:r>
            <w:r w:rsidR="00EB3130" w:rsidRPr="0085244B">
              <w:rPr>
                <w:rFonts w:ascii="Arial" w:hAnsi="Arial" w:cs="Arial"/>
              </w:rPr>
              <w:t>density</w:t>
            </w:r>
            <w:r w:rsidR="00EB3130">
              <w:rPr>
                <w:rFonts w:ascii="Arial" w:hAnsi="Arial" w:cs="Arial"/>
              </w:rPr>
              <w:t>,</w:t>
            </w:r>
            <w:r w:rsidR="00EB3130" w:rsidRPr="0085244B">
              <w:rPr>
                <w:rFonts w:ascii="Arial" w:hAnsi="Arial" w:cs="Arial"/>
              </w:rPr>
              <w:t xml:space="preserve"> pH measurement</w:t>
            </w:r>
            <w:r w:rsidR="00EB3130">
              <w:rPr>
                <w:rFonts w:ascii="Arial" w:hAnsi="Arial" w:cs="Arial"/>
              </w:rPr>
              <w:t>, and</w:t>
            </w:r>
            <w:r w:rsidR="00EB3130" w:rsidRPr="0085244B">
              <w:rPr>
                <w:rFonts w:ascii="Arial" w:hAnsi="Arial" w:cs="Arial"/>
              </w:rPr>
              <w:t xml:space="preserve"> </w:t>
            </w:r>
            <w:r w:rsidRPr="0085244B">
              <w:rPr>
                <w:rFonts w:ascii="Arial" w:hAnsi="Arial" w:cs="Arial"/>
              </w:rPr>
              <w:t>microstructure observation using Scanning Electron Microscopy (SEM). The data obtained w</w:t>
            </w:r>
            <w:ins w:id="3" w:author="Anil Singh" w:date="2025-06-19T06:24:00Z">
              <w:r w:rsidR="008A4163">
                <w:rPr>
                  <w:rFonts w:ascii="Arial" w:hAnsi="Arial" w:cs="Arial"/>
                </w:rPr>
                <w:t>as</w:t>
              </w:r>
            </w:ins>
            <w:del w:id="4" w:author="Anil Singh" w:date="2025-06-19T06:24:00Z">
              <w:r w:rsidRPr="0085244B" w:rsidDel="008A4163">
                <w:rPr>
                  <w:rFonts w:ascii="Arial" w:hAnsi="Arial" w:cs="Arial"/>
                </w:rPr>
                <w:delText>ere</w:delText>
              </w:r>
            </w:del>
            <w:r w:rsidRPr="0085244B">
              <w:rPr>
                <w:rFonts w:ascii="Arial" w:hAnsi="Arial" w:cs="Arial"/>
              </w:rPr>
              <w:t xml:space="preserve"> analyzed descriptively. Proximate test assessment showed dry matter 64,08%, ash 4,79%, crude protein 39,86%, crude fat 1,16% and crude fiber 0,17%</w:t>
            </w:r>
            <w:r w:rsidR="00EB3130">
              <w:rPr>
                <w:rFonts w:ascii="Arial" w:hAnsi="Arial" w:cs="Arial"/>
              </w:rPr>
              <w:t xml:space="preserve">, density 1,211 g/ml, pH 3,99 and </w:t>
            </w:r>
            <w:r w:rsidR="00EB3130" w:rsidRPr="0085244B">
              <w:rPr>
                <w:rFonts w:ascii="Arial" w:hAnsi="Arial" w:cs="Arial"/>
              </w:rPr>
              <w:t xml:space="preserve">microstructure observation </w:t>
            </w:r>
            <w:r w:rsidR="00EB3130">
              <w:rPr>
                <w:rFonts w:ascii="Arial" w:hAnsi="Arial" w:cs="Arial"/>
              </w:rPr>
              <w:t xml:space="preserve">on CMS showed particle size of 160,5 </w:t>
            </w:r>
            <w:r w:rsidR="00EB3130" w:rsidRPr="00EB3130">
              <w:rPr>
                <w:rFonts w:ascii="Arial" w:hAnsi="Arial" w:cs="Arial"/>
              </w:rPr>
              <w:t>µm</w:t>
            </w:r>
            <w:r w:rsidR="00EB3130">
              <w:rPr>
                <w:rFonts w:ascii="Arial" w:hAnsi="Arial" w:cs="Arial"/>
              </w:rPr>
              <w:t xml:space="preserve">. </w:t>
            </w:r>
            <w:r w:rsidRPr="0085244B">
              <w:rPr>
                <w:rFonts w:ascii="Arial" w:hAnsi="Arial" w:cs="Arial"/>
              </w:rPr>
              <w:t>The results of this study indicate that CMS, derived from a by-product of Monosodium Glutamate (MSG) production, has a high protein content and significant bacterial inhibition.</w:t>
            </w:r>
            <w:bookmarkEnd w:id="1"/>
          </w:p>
        </w:tc>
      </w:tr>
    </w:tbl>
    <w:p w14:paraId="04637D55" w14:textId="2484DD16" w:rsidR="00505F06" w:rsidRPr="00A24E7E" w:rsidRDefault="00A24E7E" w:rsidP="007059CF">
      <w:pPr>
        <w:pStyle w:val="Body"/>
        <w:spacing w:before="240"/>
        <w:rPr>
          <w:rFonts w:ascii="Arial" w:hAnsi="Arial" w:cs="Arial"/>
          <w:i/>
        </w:rPr>
      </w:pPr>
      <w:r>
        <w:rPr>
          <w:rFonts w:ascii="Arial" w:hAnsi="Arial" w:cs="Arial"/>
          <w:i/>
        </w:rPr>
        <w:t xml:space="preserve">Keywords: </w:t>
      </w:r>
      <w:r w:rsidR="00FB7728">
        <w:rPr>
          <w:rFonts w:ascii="Arial" w:hAnsi="Arial" w:cs="Arial"/>
          <w:i/>
        </w:rPr>
        <w:t>Condensed Molasses Solubles (CMS)</w:t>
      </w:r>
      <w:r w:rsidR="00964CF9">
        <w:rPr>
          <w:rFonts w:ascii="Arial" w:hAnsi="Arial" w:cs="Arial"/>
          <w:i/>
        </w:rPr>
        <w:t>;</w:t>
      </w:r>
      <w:r w:rsidR="00EB3130">
        <w:rPr>
          <w:rFonts w:ascii="Arial" w:hAnsi="Arial" w:cs="Arial"/>
          <w:i/>
        </w:rPr>
        <w:t xml:space="preserve"> Proximate Analysis</w:t>
      </w:r>
      <w:r w:rsidR="0085244B">
        <w:rPr>
          <w:rFonts w:ascii="Arial" w:hAnsi="Arial" w:cs="Arial"/>
          <w:i/>
        </w:rPr>
        <w:t>;</w:t>
      </w:r>
      <w:r w:rsidR="00FB7728">
        <w:rPr>
          <w:rFonts w:ascii="Arial" w:hAnsi="Arial" w:cs="Arial"/>
          <w:i/>
        </w:rPr>
        <w:t xml:space="preserve"> </w:t>
      </w:r>
      <w:r w:rsidR="0085244B">
        <w:rPr>
          <w:rFonts w:ascii="Arial" w:hAnsi="Arial" w:cs="Arial"/>
          <w:i/>
        </w:rPr>
        <w:t>Density; pH</w:t>
      </w:r>
      <w:r w:rsidR="00EB3130">
        <w:rPr>
          <w:rFonts w:ascii="Arial" w:hAnsi="Arial" w:cs="Arial"/>
          <w:i/>
        </w:rPr>
        <w:t xml:space="preserve">; </w:t>
      </w:r>
      <w:r w:rsidR="00EB3130" w:rsidRPr="00EB3130">
        <w:rPr>
          <w:rFonts w:ascii="Arial" w:hAnsi="Arial" w:cs="Arial"/>
          <w:i/>
          <w:iCs/>
        </w:rPr>
        <w:t>Microstructure</w:t>
      </w:r>
    </w:p>
    <w:p w14:paraId="0058DF63" w14:textId="20AFC0EF" w:rsidR="00964CF9" w:rsidRPr="00D960B4" w:rsidRDefault="00B01FCD" w:rsidP="007A15C8">
      <w:pPr>
        <w:pStyle w:val="AbstHead"/>
        <w:numPr>
          <w:ilvl w:val="0"/>
          <w:numId w:val="35"/>
        </w:numPr>
        <w:spacing w:after="0"/>
        <w:ind w:left="360"/>
        <w:rPr>
          <w:rFonts w:ascii="Arial" w:hAnsi="Arial" w:cs="Arial"/>
        </w:rPr>
      </w:pPr>
      <w:r w:rsidRPr="00FB3A86">
        <w:rPr>
          <w:rFonts w:ascii="Arial" w:hAnsi="Arial" w:cs="Arial"/>
        </w:rPr>
        <w:t>INTRODUCTION</w:t>
      </w:r>
      <w:r w:rsidR="007F7B32">
        <w:rPr>
          <w:rFonts w:ascii="Arial" w:hAnsi="Arial" w:cs="Arial"/>
        </w:rPr>
        <w:t xml:space="preserve"> </w:t>
      </w:r>
    </w:p>
    <w:p w14:paraId="354A80E3" w14:textId="2EE781B8" w:rsidR="004F5615" w:rsidRDefault="008A4163" w:rsidP="004F5615">
      <w:pPr>
        <w:jc w:val="both"/>
        <w:rPr>
          <w:rFonts w:ascii="Arial" w:hAnsi="Arial" w:cs="Arial"/>
        </w:rPr>
      </w:pPr>
      <w:bookmarkStart w:id="5" w:name="_Hlk201046295"/>
      <w:ins w:id="6" w:author="Anil Singh" w:date="2025-06-19T06:24:00Z">
        <w:r>
          <w:rPr>
            <w:rFonts w:ascii="Arial" w:hAnsi="Arial" w:cs="Arial"/>
          </w:rPr>
          <w:tab/>
        </w:r>
      </w:ins>
      <w:r w:rsidR="00CF2F0F" w:rsidRPr="00CF2F0F">
        <w:rPr>
          <w:rFonts w:ascii="Arial" w:hAnsi="Arial" w:cs="Arial"/>
        </w:rPr>
        <w:t>Feed is one of the crucial factors supporting the livestock business.</w:t>
      </w:r>
      <w:r w:rsidR="00CF2F0F">
        <w:rPr>
          <w:rFonts w:ascii="Arial" w:hAnsi="Arial" w:cs="Arial"/>
        </w:rPr>
        <w:t xml:space="preserve"> </w:t>
      </w:r>
      <w:r w:rsidR="004F5615" w:rsidRPr="004F5615">
        <w:rPr>
          <w:rFonts w:ascii="Arial" w:hAnsi="Arial" w:cs="Arial"/>
        </w:rPr>
        <w:t>The cost of feed,</w:t>
      </w:r>
      <w:r w:rsidR="004F5615">
        <w:rPr>
          <w:rFonts w:ascii="Arial" w:hAnsi="Arial" w:cs="Arial"/>
        </w:rPr>
        <w:t xml:space="preserve"> </w:t>
      </w:r>
      <w:r w:rsidR="004F5615" w:rsidRPr="004F5615">
        <w:rPr>
          <w:rFonts w:ascii="Arial" w:hAnsi="Arial" w:cs="Arial"/>
        </w:rPr>
        <w:t>especially poultry, reaches 60-70% of the total cost of production.</w:t>
      </w:r>
      <w:r w:rsidR="004F5615">
        <w:rPr>
          <w:rFonts w:ascii="Arial" w:hAnsi="Arial" w:cs="Arial"/>
        </w:rPr>
        <w:t xml:space="preserve"> </w:t>
      </w:r>
      <w:r w:rsidR="004F5615" w:rsidRPr="004F5615">
        <w:rPr>
          <w:rFonts w:ascii="Arial" w:hAnsi="Arial" w:cs="Arial"/>
        </w:rPr>
        <w:t>Protein sources are one of the components of poultry feed. Protein is used in the growth process and repair of damaged tissue. Protein source feed ingredients are relatively more expensive than other feed ingredients because the availability of protein source feed ingredients in Indonesia is not sufficient to meet imports from other countries. To reduce dependence on imports of protein source feed ingredients, the utilization of by-products of the monosodium glutamate (MSG) cooking spice processing industry.</w:t>
      </w:r>
    </w:p>
    <w:p w14:paraId="49AF0972" w14:textId="02683F6C" w:rsidR="004F5615" w:rsidRPr="004F5615" w:rsidRDefault="008A4163" w:rsidP="004F5615">
      <w:pPr>
        <w:spacing w:before="240"/>
        <w:jc w:val="both"/>
        <w:rPr>
          <w:rFonts w:ascii="Arial" w:hAnsi="Arial" w:cs="Arial"/>
        </w:rPr>
      </w:pPr>
      <w:ins w:id="7" w:author="Anil Singh" w:date="2025-06-19T06:24:00Z">
        <w:r>
          <w:rPr>
            <w:rFonts w:ascii="Arial" w:hAnsi="Arial" w:cs="Arial"/>
          </w:rPr>
          <w:tab/>
        </w:r>
      </w:ins>
      <w:r w:rsidR="004F5615" w:rsidRPr="004F5615">
        <w:rPr>
          <w:rFonts w:ascii="Arial" w:hAnsi="Arial" w:cs="Arial"/>
        </w:rPr>
        <w:t>The single</w:t>
      </w:r>
      <w:r w:rsidR="004F5615">
        <w:rPr>
          <w:rFonts w:ascii="Arial" w:hAnsi="Arial" w:cs="Arial"/>
        </w:rPr>
        <w:t xml:space="preserve"> </w:t>
      </w:r>
      <w:r w:rsidR="004F5615" w:rsidRPr="004F5615">
        <w:rPr>
          <w:rFonts w:ascii="Arial" w:hAnsi="Arial" w:cs="Arial"/>
        </w:rPr>
        <w:t xml:space="preserve">cell protein developed in this study is Condensed Molasses Solubles (CMS). CMS has the characteristics of a liquid form, blackish color and has a distinctive odor. Sjofjan </w:t>
      </w:r>
      <w:r w:rsidR="004F5615" w:rsidRPr="008A4163">
        <w:rPr>
          <w:rFonts w:ascii="Arial" w:hAnsi="Arial" w:cs="Arial"/>
          <w:i/>
          <w:iCs/>
          <w:rPrChange w:id="8" w:author="Anil Singh" w:date="2025-06-19T06:18:00Z">
            <w:rPr>
              <w:rFonts w:ascii="Arial" w:hAnsi="Arial" w:cs="Arial"/>
            </w:rPr>
          </w:rPrChange>
        </w:rPr>
        <w:t>et al</w:t>
      </w:r>
      <w:r w:rsidR="004F5615" w:rsidRPr="004F5615">
        <w:rPr>
          <w:rFonts w:ascii="Arial" w:hAnsi="Arial" w:cs="Arial"/>
        </w:rPr>
        <w:t>.</w:t>
      </w:r>
      <w:r w:rsidR="007A15C8">
        <w:rPr>
          <w:rFonts w:ascii="Arial" w:hAnsi="Arial" w:cs="Arial"/>
        </w:rPr>
        <w:t xml:space="preserve">, </w:t>
      </w:r>
      <w:r w:rsidR="004F5615" w:rsidRPr="004F5615">
        <w:rPr>
          <w:rFonts w:ascii="Arial" w:hAnsi="Arial" w:cs="Arial"/>
        </w:rPr>
        <w:t>(2020) high nutritional content such as vitamin B complex and amino acids are the advantages of single-cell protein so that it can be an alternative to replace protein sources from soybean meal and fish meal which are still imported.</w:t>
      </w:r>
      <w:r w:rsidR="004F5615">
        <w:rPr>
          <w:rFonts w:ascii="Arial" w:hAnsi="Arial" w:cs="Arial"/>
        </w:rPr>
        <w:t xml:space="preserve"> </w:t>
      </w:r>
      <w:r w:rsidR="004F5615" w:rsidRPr="004F5615">
        <w:rPr>
          <w:rFonts w:ascii="Arial" w:hAnsi="Arial" w:cs="Arial"/>
        </w:rPr>
        <w:t>Single</w:t>
      </w:r>
      <w:r w:rsidR="007A15C8">
        <w:rPr>
          <w:rFonts w:ascii="Arial" w:hAnsi="Arial" w:cs="Arial"/>
        </w:rPr>
        <w:t xml:space="preserve"> </w:t>
      </w:r>
      <w:r w:rsidR="004F5615" w:rsidRPr="004F5615">
        <w:rPr>
          <w:rFonts w:ascii="Arial" w:hAnsi="Arial" w:cs="Arial"/>
        </w:rPr>
        <w:t xml:space="preserve">cell protein has a protein </w:t>
      </w:r>
      <w:r w:rsidR="004F5615" w:rsidRPr="004F5615">
        <w:rPr>
          <w:rFonts w:ascii="Arial" w:hAnsi="Arial" w:cs="Arial"/>
        </w:rPr>
        <w:lastRenderedPageBreak/>
        <w:t xml:space="preserve">content that can </w:t>
      </w:r>
      <w:r w:rsidR="004F5615" w:rsidRPr="007A15C8">
        <w:rPr>
          <w:rFonts w:ascii="Arial" w:hAnsi="Arial" w:cs="Arial"/>
        </w:rPr>
        <w:t>reach 60%, low fat, a source</w:t>
      </w:r>
      <w:r w:rsidR="004F5615" w:rsidRPr="004F5615">
        <w:rPr>
          <w:rFonts w:ascii="Arial" w:hAnsi="Arial" w:cs="Arial"/>
        </w:rPr>
        <w:t xml:space="preserve"> of vitamin B-complex and has a complete amino acid composition (</w:t>
      </w:r>
      <w:r w:rsidR="004F5615" w:rsidRPr="007A15C8">
        <w:rPr>
          <w:rFonts w:ascii="Arial" w:hAnsi="Arial" w:cs="Arial"/>
        </w:rPr>
        <w:t xml:space="preserve">Samadi </w:t>
      </w:r>
      <w:r w:rsidR="004F5615" w:rsidRPr="008A4163">
        <w:rPr>
          <w:rFonts w:ascii="Arial" w:hAnsi="Arial" w:cs="Arial"/>
          <w:i/>
          <w:iCs/>
          <w:rPrChange w:id="9" w:author="Anil Singh" w:date="2025-06-19T06:17:00Z">
            <w:rPr>
              <w:rFonts w:ascii="Arial" w:hAnsi="Arial" w:cs="Arial"/>
            </w:rPr>
          </w:rPrChange>
        </w:rPr>
        <w:t>et al.,</w:t>
      </w:r>
      <w:r w:rsidR="004F5615" w:rsidRPr="007A15C8">
        <w:rPr>
          <w:rFonts w:ascii="Arial" w:hAnsi="Arial" w:cs="Arial"/>
        </w:rPr>
        <w:t xml:space="preserve"> 2012). The main amino acid content of PST is L-glutamate which is a type of amino acid found in protein that can increase the rate of consumption and growth. Single cell protein has a crude protein content of 30-45% for fungi, 40-60% for algae, 45-55% for yeast and 50-65% for bacteria, and has a nucleic acid content of 7-10% for fungi, 3-8% for algae, 6-12% for yeast and 8-12% for bacteria (Adedayo </w:t>
      </w:r>
      <w:r w:rsidR="004F5615" w:rsidRPr="008A4163">
        <w:rPr>
          <w:rFonts w:ascii="Arial" w:hAnsi="Arial" w:cs="Arial"/>
          <w:i/>
          <w:iCs/>
          <w:rPrChange w:id="10" w:author="Anil Singh" w:date="2025-06-19T06:17:00Z">
            <w:rPr>
              <w:rFonts w:ascii="Arial" w:hAnsi="Arial" w:cs="Arial"/>
            </w:rPr>
          </w:rPrChange>
        </w:rPr>
        <w:t>et al</w:t>
      </w:r>
      <w:r w:rsidR="004F5615" w:rsidRPr="007A15C8">
        <w:rPr>
          <w:rFonts w:ascii="Arial" w:hAnsi="Arial" w:cs="Arial"/>
        </w:rPr>
        <w:t xml:space="preserve">., 2011). Judging from the advantages above, this study aims to evaluate the nutrition of </w:t>
      </w:r>
      <w:r w:rsidR="004F5615" w:rsidRPr="007A15C8">
        <w:rPr>
          <w:rFonts w:ascii="Arial" w:hAnsi="Arial" w:cs="Arial"/>
          <w:bCs/>
          <w:caps/>
        </w:rPr>
        <w:t>CMS</w:t>
      </w:r>
      <w:r w:rsidR="004F5615" w:rsidRPr="007A15C8">
        <w:rPr>
          <w:rFonts w:ascii="Arial" w:hAnsi="Arial" w:cs="Arial"/>
        </w:rPr>
        <w:t xml:space="preserve"> so that it</w:t>
      </w:r>
      <w:r w:rsidR="004F5615" w:rsidRPr="004F5615">
        <w:rPr>
          <w:rFonts w:ascii="Arial" w:hAnsi="Arial" w:cs="Arial"/>
        </w:rPr>
        <w:t xml:space="preserve"> is suitable for use as a poultry feed ingredient.</w:t>
      </w:r>
    </w:p>
    <w:bookmarkEnd w:id="5"/>
    <w:p w14:paraId="44A2FA00" w14:textId="3B305EBB" w:rsidR="009C75E9" w:rsidRPr="00483B56" w:rsidRDefault="00902823" w:rsidP="004F5615">
      <w:pPr>
        <w:pStyle w:val="AbstHead"/>
        <w:spacing w:before="240" w:after="0"/>
        <w:rPr>
          <w:rFonts w:ascii="Arial" w:hAnsi="Arial" w:cs="Arial"/>
        </w:rPr>
      </w:pPr>
      <w:r>
        <w:rPr>
          <w:rFonts w:ascii="Arial" w:hAnsi="Arial" w:cs="Arial"/>
        </w:rPr>
        <w:t>2. material and method</w:t>
      </w:r>
      <w:r w:rsidR="00000F8F">
        <w:rPr>
          <w:rFonts w:ascii="Arial" w:hAnsi="Arial" w:cs="Arial"/>
        </w:rPr>
        <w:t xml:space="preserve">s </w:t>
      </w:r>
    </w:p>
    <w:p w14:paraId="0ABD153E" w14:textId="0FCA6345" w:rsidR="00B03BB2" w:rsidRPr="0093044A" w:rsidRDefault="009C75E9" w:rsidP="007059CF">
      <w:pPr>
        <w:spacing w:before="240"/>
        <w:rPr>
          <w:rFonts w:ascii="Arial" w:hAnsi="Arial" w:cs="Arial"/>
          <w:b/>
          <w:sz w:val="22"/>
          <w:szCs w:val="22"/>
        </w:rPr>
      </w:pPr>
      <w:r w:rsidRPr="0093044A">
        <w:rPr>
          <w:rFonts w:ascii="Arial" w:hAnsi="Arial" w:cs="Arial"/>
          <w:b/>
          <w:caps/>
          <w:sz w:val="22"/>
          <w:szCs w:val="22"/>
        </w:rPr>
        <w:t>2.</w:t>
      </w:r>
      <w:r w:rsidR="0093044A" w:rsidRPr="0093044A">
        <w:rPr>
          <w:rFonts w:ascii="Arial" w:hAnsi="Arial" w:cs="Arial"/>
          <w:b/>
          <w:caps/>
          <w:sz w:val="22"/>
          <w:szCs w:val="22"/>
        </w:rPr>
        <w:t>1</w:t>
      </w:r>
      <w:r w:rsidRPr="0093044A">
        <w:rPr>
          <w:rFonts w:ascii="Arial" w:hAnsi="Arial" w:cs="Arial"/>
          <w:b/>
          <w:caps/>
          <w:sz w:val="22"/>
          <w:szCs w:val="22"/>
        </w:rPr>
        <w:t xml:space="preserve"> </w:t>
      </w:r>
      <w:r w:rsidR="000B2EAD">
        <w:rPr>
          <w:rFonts w:ascii="Arial" w:hAnsi="Arial" w:cs="Arial"/>
          <w:b/>
          <w:sz w:val="22"/>
          <w:szCs w:val="22"/>
        </w:rPr>
        <w:t>Location and Time of Research</w:t>
      </w:r>
    </w:p>
    <w:p w14:paraId="120F3A5E" w14:textId="7455C1F6" w:rsidR="000B2EAD" w:rsidRDefault="008A4163" w:rsidP="00327009">
      <w:pPr>
        <w:spacing w:after="240"/>
        <w:ind w:right="-72"/>
        <w:jc w:val="both"/>
        <w:rPr>
          <w:rFonts w:ascii="Arial" w:hAnsi="Arial" w:cs="Arial"/>
        </w:rPr>
      </w:pPr>
      <w:ins w:id="11" w:author="Anil Singh" w:date="2025-06-19T06:24:00Z">
        <w:r>
          <w:rPr>
            <w:rFonts w:ascii="Arial" w:hAnsi="Arial" w:cs="Arial"/>
          </w:rPr>
          <w:tab/>
        </w:r>
      </w:ins>
      <w:r w:rsidR="000B2EAD">
        <w:rPr>
          <w:rFonts w:ascii="Arial" w:hAnsi="Arial" w:cs="Arial"/>
        </w:rPr>
        <w:t xml:space="preserve">The research was conducted from February 2025, </w:t>
      </w:r>
      <w:r w:rsidR="0085244B">
        <w:rPr>
          <w:rFonts w:ascii="Arial" w:hAnsi="Arial" w:cs="Arial"/>
        </w:rPr>
        <w:t>t</w:t>
      </w:r>
      <w:r w:rsidR="0085244B" w:rsidRPr="0085244B">
        <w:rPr>
          <w:rFonts w:ascii="Arial" w:hAnsi="Arial" w:cs="Arial"/>
        </w:rPr>
        <w:t xml:space="preserve">he evaluation of CMS nutrition begins with proximate analysis, pH, and density conducted at the Animal Nutrition and Feed Laboratory, Faculty of Animal </w:t>
      </w:r>
      <w:r w:rsidR="0085244B">
        <w:rPr>
          <w:rFonts w:ascii="Arial" w:hAnsi="Arial" w:cs="Arial"/>
        </w:rPr>
        <w:t>Science</w:t>
      </w:r>
      <w:r w:rsidR="0085244B" w:rsidRPr="0085244B">
        <w:rPr>
          <w:rFonts w:ascii="Arial" w:hAnsi="Arial" w:cs="Arial"/>
        </w:rPr>
        <w:t>,</w:t>
      </w:r>
      <w:r w:rsidR="0085244B">
        <w:rPr>
          <w:rFonts w:ascii="Arial" w:hAnsi="Arial" w:cs="Arial"/>
        </w:rPr>
        <w:t xml:space="preserve"> </w:t>
      </w:r>
      <w:r w:rsidR="0085244B" w:rsidRPr="0085244B">
        <w:rPr>
          <w:rFonts w:ascii="Arial" w:hAnsi="Arial" w:cs="Arial"/>
        </w:rPr>
        <w:t>University</w:t>
      </w:r>
      <w:r w:rsidR="0085244B">
        <w:rPr>
          <w:rFonts w:ascii="Arial" w:hAnsi="Arial" w:cs="Arial"/>
        </w:rPr>
        <w:t xml:space="preserve"> of </w:t>
      </w:r>
      <w:r w:rsidR="0085244B" w:rsidRPr="0085244B">
        <w:rPr>
          <w:rFonts w:ascii="Arial" w:hAnsi="Arial" w:cs="Arial"/>
        </w:rPr>
        <w:t xml:space="preserve">Brawijaya. Next, </w:t>
      </w:r>
      <w:r w:rsidR="00971336" w:rsidRPr="00971336">
        <w:rPr>
          <w:rFonts w:ascii="Arial" w:hAnsi="Arial" w:cs="Arial"/>
        </w:rPr>
        <w:t xml:space="preserve">microstructural observations were carried out at the </w:t>
      </w:r>
      <w:r w:rsidR="00D2123E">
        <w:rPr>
          <w:rFonts w:ascii="Arial" w:hAnsi="Arial" w:cs="Arial"/>
        </w:rPr>
        <w:t>Riset Terpadu</w:t>
      </w:r>
      <w:r w:rsidR="00971336" w:rsidRPr="00971336">
        <w:rPr>
          <w:rFonts w:ascii="Arial" w:hAnsi="Arial" w:cs="Arial"/>
        </w:rPr>
        <w:t xml:space="preserve"> Laboratory, </w:t>
      </w:r>
      <w:r w:rsidR="00971336" w:rsidRPr="0085244B">
        <w:rPr>
          <w:rFonts w:ascii="Arial" w:hAnsi="Arial" w:cs="Arial"/>
        </w:rPr>
        <w:t>University</w:t>
      </w:r>
      <w:r w:rsidR="00971336">
        <w:rPr>
          <w:rFonts w:ascii="Arial" w:hAnsi="Arial" w:cs="Arial"/>
        </w:rPr>
        <w:t xml:space="preserve"> of </w:t>
      </w:r>
      <w:r w:rsidR="00971336" w:rsidRPr="0085244B">
        <w:rPr>
          <w:rFonts w:ascii="Arial" w:hAnsi="Arial" w:cs="Arial"/>
        </w:rPr>
        <w:t>Brawijaya</w:t>
      </w:r>
      <w:r w:rsidR="00971336" w:rsidRPr="00971336">
        <w:rPr>
          <w:rFonts w:ascii="Arial" w:hAnsi="Arial" w:cs="Arial"/>
        </w:rPr>
        <w:t>.</w:t>
      </w:r>
    </w:p>
    <w:p w14:paraId="15EC4F4B" w14:textId="10C228BB" w:rsidR="00B03BB2" w:rsidRPr="00361460" w:rsidRDefault="00575A8C" w:rsidP="007059CF">
      <w:pPr>
        <w:jc w:val="both"/>
        <w:rPr>
          <w:rFonts w:ascii="Arial" w:hAnsi="Arial" w:cs="Arial"/>
          <w:b/>
          <w:sz w:val="22"/>
          <w:szCs w:val="22"/>
        </w:rPr>
      </w:pPr>
      <w:r w:rsidRPr="00361460">
        <w:rPr>
          <w:rFonts w:ascii="Arial" w:hAnsi="Arial" w:cs="Arial"/>
          <w:b/>
          <w:sz w:val="22"/>
          <w:szCs w:val="22"/>
        </w:rPr>
        <w:t>2.2 Material</w:t>
      </w:r>
      <w:r w:rsidR="0055028B">
        <w:rPr>
          <w:rFonts w:ascii="Arial" w:hAnsi="Arial" w:cs="Arial"/>
          <w:b/>
          <w:sz w:val="22"/>
          <w:szCs w:val="22"/>
        </w:rPr>
        <w:t xml:space="preserve"> and Methods</w:t>
      </w:r>
    </w:p>
    <w:p w14:paraId="50DEB00B" w14:textId="18FEEF43" w:rsidR="005B63FA" w:rsidRDefault="008A4163" w:rsidP="00327009">
      <w:pPr>
        <w:spacing w:after="240"/>
        <w:ind w:right="-72"/>
        <w:jc w:val="both"/>
        <w:rPr>
          <w:rFonts w:ascii="Arial" w:hAnsi="Arial" w:cs="Arial"/>
        </w:rPr>
      </w:pPr>
      <w:ins w:id="12" w:author="Anil Singh" w:date="2025-06-19T06:24:00Z">
        <w:r>
          <w:rPr>
            <w:rFonts w:ascii="Arial" w:hAnsi="Arial" w:cs="Arial"/>
          </w:rPr>
          <w:tab/>
        </w:r>
      </w:ins>
      <w:r w:rsidR="00575A8C">
        <w:rPr>
          <w:rFonts w:ascii="Arial" w:hAnsi="Arial" w:cs="Arial"/>
        </w:rPr>
        <w:t>The research utilized Condensed Molasses Solubles (CMS) derived from the by-products of cooking spice industry by PT. Daesang Ingredients Indonesia</w:t>
      </w:r>
      <w:r w:rsidR="0085244B">
        <w:rPr>
          <w:rFonts w:ascii="Arial" w:hAnsi="Arial" w:cs="Arial"/>
        </w:rPr>
        <w:t>.</w:t>
      </w:r>
      <w:r w:rsidR="0055028B">
        <w:rPr>
          <w:rFonts w:ascii="Arial" w:hAnsi="Arial" w:cs="Arial"/>
        </w:rPr>
        <w:t xml:space="preserve"> </w:t>
      </w:r>
      <w:r w:rsidR="008E1C50" w:rsidRPr="008E1C50">
        <w:rPr>
          <w:rFonts w:ascii="Arial" w:hAnsi="Arial" w:cs="Arial"/>
        </w:rPr>
        <w:t>This study was a laboratory experiment conducted over one month to analyze the protein content of CMS</w:t>
      </w:r>
      <w:r w:rsidR="008E1C50">
        <w:rPr>
          <w:rFonts w:ascii="Arial" w:hAnsi="Arial" w:cs="Arial"/>
        </w:rPr>
        <w:t xml:space="preserve"> </w:t>
      </w:r>
      <w:r w:rsidR="0055028B" w:rsidRPr="0055028B">
        <w:rPr>
          <w:rFonts w:ascii="Arial" w:hAnsi="Arial" w:cs="Arial"/>
        </w:rPr>
        <w:t xml:space="preserve">using proximate analysis, </w:t>
      </w:r>
      <w:r w:rsidR="0055028B">
        <w:rPr>
          <w:rFonts w:ascii="Arial" w:hAnsi="Arial" w:cs="Arial"/>
        </w:rPr>
        <w:t>density</w:t>
      </w:r>
      <w:r w:rsidR="0055028B" w:rsidRPr="0055028B">
        <w:rPr>
          <w:rFonts w:ascii="Arial" w:hAnsi="Arial" w:cs="Arial"/>
        </w:rPr>
        <w:t>,</w:t>
      </w:r>
      <w:r w:rsidR="0055028B">
        <w:rPr>
          <w:rFonts w:ascii="Arial" w:hAnsi="Arial" w:cs="Arial"/>
        </w:rPr>
        <w:t xml:space="preserve"> </w:t>
      </w:r>
      <w:r w:rsidR="0055028B" w:rsidRPr="0055028B">
        <w:rPr>
          <w:rFonts w:ascii="Arial" w:hAnsi="Arial" w:cs="Arial"/>
        </w:rPr>
        <w:t>pH</w:t>
      </w:r>
      <w:r w:rsidR="0055028B">
        <w:rPr>
          <w:rFonts w:ascii="Arial" w:hAnsi="Arial" w:cs="Arial"/>
        </w:rPr>
        <w:t>,</w:t>
      </w:r>
      <w:r w:rsidR="0055028B" w:rsidRPr="0055028B">
        <w:rPr>
          <w:rFonts w:ascii="Arial" w:hAnsi="Arial" w:cs="Arial"/>
        </w:rPr>
        <w:t xml:space="preserve"> </w:t>
      </w:r>
      <w:r w:rsidR="00971336">
        <w:rPr>
          <w:rFonts w:ascii="Arial" w:hAnsi="Arial" w:cs="Arial"/>
        </w:rPr>
        <w:t xml:space="preserve">and </w:t>
      </w:r>
      <w:r w:rsidR="00971336" w:rsidRPr="0085244B">
        <w:rPr>
          <w:rFonts w:ascii="Arial" w:hAnsi="Arial" w:cs="Arial"/>
        </w:rPr>
        <w:t>microstructure observation using Scanning Electron Microscopy (SEM).</w:t>
      </w:r>
    </w:p>
    <w:p w14:paraId="03954D66" w14:textId="64C06B22" w:rsidR="00B03BB2" w:rsidRPr="0093044A" w:rsidRDefault="009C75E9" w:rsidP="0055028B">
      <w:pPr>
        <w:spacing w:after="240"/>
        <w:jc w:val="both"/>
        <w:rPr>
          <w:rFonts w:ascii="Arial" w:hAnsi="Arial" w:cs="Arial"/>
          <w:b/>
          <w:sz w:val="22"/>
          <w:szCs w:val="22"/>
        </w:rPr>
      </w:pPr>
      <w:r w:rsidRPr="0093044A">
        <w:rPr>
          <w:rFonts w:ascii="Arial" w:hAnsi="Arial" w:cs="Arial"/>
          <w:b/>
          <w:sz w:val="22"/>
          <w:szCs w:val="22"/>
        </w:rPr>
        <w:t>2</w:t>
      </w:r>
      <w:r w:rsidR="00361460">
        <w:rPr>
          <w:rFonts w:ascii="Arial" w:hAnsi="Arial" w:cs="Arial"/>
          <w:b/>
          <w:sz w:val="22"/>
          <w:szCs w:val="22"/>
        </w:rPr>
        <w:t>.3</w:t>
      </w:r>
      <w:r w:rsidR="0093044A" w:rsidRPr="0093044A">
        <w:rPr>
          <w:rFonts w:ascii="Arial" w:hAnsi="Arial" w:cs="Arial"/>
          <w:b/>
          <w:sz w:val="22"/>
          <w:szCs w:val="22"/>
        </w:rPr>
        <w:t xml:space="preserve"> </w:t>
      </w:r>
      <w:r w:rsidR="0055028B">
        <w:rPr>
          <w:rFonts w:ascii="Arial" w:hAnsi="Arial" w:cs="Arial"/>
          <w:b/>
          <w:sz w:val="22"/>
          <w:szCs w:val="22"/>
        </w:rPr>
        <w:t>Research Procedure</w:t>
      </w:r>
    </w:p>
    <w:p w14:paraId="1037BD55" w14:textId="4CBB7496" w:rsidR="0055028B" w:rsidRPr="0055028B" w:rsidRDefault="0055028B" w:rsidP="0055028B">
      <w:pPr>
        <w:jc w:val="both"/>
        <w:rPr>
          <w:rFonts w:ascii="Arial" w:hAnsi="Arial" w:cs="Arial"/>
          <w:b/>
        </w:rPr>
      </w:pPr>
      <w:r>
        <w:rPr>
          <w:rFonts w:ascii="Arial" w:hAnsi="Arial" w:cs="Arial"/>
          <w:b/>
        </w:rPr>
        <w:t xml:space="preserve">2.3.1 </w:t>
      </w:r>
      <w:r w:rsidRPr="0055028B">
        <w:rPr>
          <w:rFonts w:ascii="Arial" w:hAnsi="Arial" w:cs="Arial"/>
          <w:b/>
        </w:rPr>
        <w:t>Proximate Analysis</w:t>
      </w:r>
    </w:p>
    <w:p w14:paraId="45670FD7" w14:textId="220409EB" w:rsidR="0055028B" w:rsidRPr="0055028B" w:rsidRDefault="0055028B" w:rsidP="0055028B">
      <w:pPr>
        <w:spacing w:after="240"/>
        <w:jc w:val="both"/>
        <w:rPr>
          <w:rFonts w:ascii="Arial" w:hAnsi="Arial" w:cs="Arial"/>
        </w:rPr>
      </w:pPr>
      <w:r w:rsidRPr="0055028B">
        <w:rPr>
          <w:rFonts w:ascii="Arial" w:hAnsi="Arial" w:cs="Arial"/>
        </w:rPr>
        <w:t xml:space="preserve">Method to determine the content of dry </w:t>
      </w:r>
      <w:r w:rsidRPr="007A15C8">
        <w:rPr>
          <w:rFonts w:ascii="Arial" w:hAnsi="Arial" w:cs="Arial"/>
        </w:rPr>
        <w:t>matter, crude protein (micro Kjeldahl method), crude fat and crude fiber with standard procedures AOAC (2005).</w:t>
      </w:r>
    </w:p>
    <w:p w14:paraId="5FD4EA63" w14:textId="77777777" w:rsidR="00971336" w:rsidRPr="0055028B" w:rsidRDefault="0055028B" w:rsidP="00971336">
      <w:pPr>
        <w:jc w:val="both"/>
        <w:rPr>
          <w:rFonts w:ascii="Arial" w:hAnsi="Arial" w:cs="Arial"/>
          <w:b/>
        </w:rPr>
      </w:pPr>
      <w:r>
        <w:rPr>
          <w:rFonts w:ascii="Arial" w:hAnsi="Arial" w:cs="Arial"/>
          <w:b/>
        </w:rPr>
        <w:t xml:space="preserve">2.3.2 </w:t>
      </w:r>
      <w:r w:rsidR="00971336" w:rsidRPr="0055028B">
        <w:rPr>
          <w:rFonts w:ascii="Arial" w:hAnsi="Arial" w:cs="Arial"/>
          <w:b/>
        </w:rPr>
        <w:t>Density Evaluation</w:t>
      </w:r>
    </w:p>
    <w:p w14:paraId="0630C0A5" w14:textId="0508CB69" w:rsidR="00971336" w:rsidRPr="0055028B" w:rsidRDefault="00971336" w:rsidP="00971336">
      <w:pPr>
        <w:jc w:val="both"/>
        <w:rPr>
          <w:rFonts w:ascii="Arial" w:hAnsi="Arial" w:cs="Arial"/>
        </w:rPr>
      </w:pPr>
      <w:r w:rsidRPr="0055028B">
        <w:rPr>
          <w:rFonts w:ascii="Arial" w:hAnsi="Arial" w:cs="Arial"/>
        </w:rPr>
        <w:t>Aims to assess the quality of the material and minimize adulteration. Density is measured by pouring the material into a 1000ml container and then weighing it before and after. The calculation result is obtained by dividing the weight of the material by the volume of space it occupies (g/ml)</w:t>
      </w:r>
      <w:r w:rsidR="001D5A69">
        <w:rPr>
          <w:rFonts w:ascii="Arial" w:hAnsi="Arial" w:cs="Arial"/>
        </w:rPr>
        <w:t>.</w:t>
      </w:r>
    </w:p>
    <w:p w14:paraId="6C34814A" w14:textId="175B23E7" w:rsidR="00971336" w:rsidRDefault="00971336" w:rsidP="0055028B">
      <w:pPr>
        <w:jc w:val="both"/>
        <w:rPr>
          <w:rFonts w:ascii="Arial" w:hAnsi="Arial" w:cs="Arial"/>
          <w:b/>
        </w:rPr>
      </w:pPr>
    </w:p>
    <w:p w14:paraId="442508A0" w14:textId="46AB601C" w:rsidR="0055028B" w:rsidRPr="0055028B" w:rsidRDefault="00971336" w:rsidP="0055028B">
      <w:pPr>
        <w:jc w:val="both"/>
        <w:rPr>
          <w:rFonts w:ascii="Arial" w:hAnsi="Arial" w:cs="Arial"/>
        </w:rPr>
      </w:pPr>
      <w:r>
        <w:rPr>
          <w:rFonts w:ascii="Arial" w:hAnsi="Arial" w:cs="Arial"/>
          <w:b/>
        </w:rPr>
        <w:t xml:space="preserve">2.3.3 </w:t>
      </w:r>
      <w:r w:rsidR="0055028B" w:rsidRPr="0055028B">
        <w:rPr>
          <w:rFonts w:ascii="Arial" w:hAnsi="Arial" w:cs="Arial"/>
          <w:b/>
        </w:rPr>
        <w:t>pH Measurement</w:t>
      </w:r>
    </w:p>
    <w:p w14:paraId="2B3B59A3" w14:textId="71B35B12" w:rsidR="00971336" w:rsidRDefault="0055028B" w:rsidP="00971336">
      <w:pPr>
        <w:spacing w:after="240"/>
        <w:jc w:val="both"/>
        <w:rPr>
          <w:rFonts w:ascii="Arial" w:hAnsi="Arial" w:cs="Arial"/>
        </w:rPr>
      </w:pPr>
      <w:r w:rsidRPr="0055028B">
        <w:rPr>
          <w:rFonts w:ascii="Arial" w:hAnsi="Arial" w:cs="Arial"/>
        </w:rPr>
        <w:t xml:space="preserve">pH was measured </w:t>
      </w:r>
      <w:r w:rsidRPr="007A15C8">
        <w:rPr>
          <w:rFonts w:ascii="Arial" w:hAnsi="Arial" w:cs="Arial"/>
        </w:rPr>
        <w:t>using a pH meter that had been calibrated with pH 4,7 and 10 buffer solutions following the SNI 06-6989.11-2004 method. After calibration, the pH meter electrode was dried with tissue and rinsed with distilled water</w:t>
      </w:r>
      <w:r w:rsidRPr="0055028B">
        <w:rPr>
          <w:rFonts w:ascii="Arial" w:hAnsi="Arial" w:cs="Arial"/>
        </w:rPr>
        <w:t xml:space="preserve">. Then pH is measured with inserting the pH meter electrode into the bottle containing the sample until the scale stabilizes. </w:t>
      </w:r>
    </w:p>
    <w:p w14:paraId="3A51549C" w14:textId="06F9216C" w:rsidR="00971336" w:rsidRPr="00971336" w:rsidRDefault="00971336" w:rsidP="00971336">
      <w:pPr>
        <w:jc w:val="both"/>
        <w:rPr>
          <w:rFonts w:ascii="Arial" w:hAnsi="Arial" w:cs="Arial"/>
          <w:b/>
        </w:rPr>
      </w:pPr>
      <w:r>
        <w:rPr>
          <w:rFonts w:ascii="Arial" w:hAnsi="Arial" w:cs="Arial"/>
          <w:b/>
        </w:rPr>
        <w:t xml:space="preserve">2.3.4 </w:t>
      </w:r>
      <w:r w:rsidRPr="00971336">
        <w:rPr>
          <w:rFonts w:ascii="Arial" w:hAnsi="Arial" w:cs="Arial"/>
          <w:b/>
        </w:rPr>
        <w:t>Microstructure Observation</w:t>
      </w:r>
    </w:p>
    <w:p w14:paraId="5D27BF09" w14:textId="79DFF62E" w:rsidR="00971336" w:rsidRPr="00971336" w:rsidRDefault="00971336" w:rsidP="00971336">
      <w:pPr>
        <w:jc w:val="both"/>
        <w:rPr>
          <w:rFonts w:ascii="Arial" w:hAnsi="Arial" w:cs="Arial"/>
        </w:rPr>
      </w:pPr>
      <w:del w:id="13" w:author="Anil Singh" w:date="2025-06-19T06:24:00Z">
        <w:r w:rsidRPr="00971336" w:rsidDel="008A4163">
          <w:rPr>
            <w:rFonts w:ascii="Arial" w:hAnsi="Arial" w:cs="Arial"/>
          </w:rPr>
          <w:delText>Examinating</w:delText>
        </w:r>
      </w:del>
      <w:ins w:id="14" w:author="Anil Singh" w:date="2025-06-19T06:24:00Z">
        <w:r w:rsidR="008A4163" w:rsidRPr="00971336">
          <w:rPr>
            <w:rFonts w:ascii="Arial" w:hAnsi="Arial" w:cs="Arial"/>
          </w:rPr>
          <w:t>Examination</w:t>
        </w:r>
      </w:ins>
      <w:r w:rsidRPr="00971336">
        <w:rPr>
          <w:rFonts w:ascii="Arial" w:hAnsi="Arial" w:cs="Arial"/>
        </w:rPr>
        <w:t xml:space="preserve"> using Scanning Electron Microscope (SEM) where feed samples were prepared on conductive carbon adhesive tape without sputtering. Specimens were visualized under a field emission scanning electron microscope (FESEM), with 100x magnification, 1.27mm working distance, and 10Kv</w:t>
      </w:r>
      <w:r>
        <w:rPr>
          <w:rFonts w:ascii="Arial" w:hAnsi="Arial" w:cs="Arial"/>
        </w:rPr>
        <w:t>.</w:t>
      </w:r>
    </w:p>
    <w:p w14:paraId="0E059228" w14:textId="77777777" w:rsidR="00971336" w:rsidRPr="0055028B" w:rsidRDefault="00971336" w:rsidP="0055028B">
      <w:pPr>
        <w:jc w:val="both"/>
        <w:rPr>
          <w:rFonts w:ascii="Arial" w:hAnsi="Arial" w:cs="Arial"/>
        </w:rPr>
      </w:pPr>
    </w:p>
    <w:p w14:paraId="1AD2C181" w14:textId="1EA061D5" w:rsidR="00021502" w:rsidRDefault="00021502" w:rsidP="00E3662B">
      <w:pPr>
        <w:jc w:val="both"/>
        <w:rPr>
          <w:rFonts w:ascii="Arial" w:hAnsi="Arial" w:cs="Arial"/>
          <w:b/>
          <w:sz w:val="22"/>
          <w:szCs w:val="22"/>
        </w:rPr>
      </w:pPr>
      <w:r w:rsidRPr="00E3662B">
        <w:rPr>
          <w:rFonts w:ascii="Arial" w:hAnsi="Arial" w:cs="Arial"/>
          <w:b/>
          <w:sz w:val="22"/>
          <w:szCs w:val="22"/>
        </w:rPr>
        <w:t>2.4 Observed Variables</w:t>
      </w:r>
    </w:p>
    <w:p w14:paraId="43432406" w14:textId="6EA541B5" w:rsidR="0055028B" w:rsidRPr="0055028B" w:rsidRDefault="0055028B" w:rsidP="007A15C8">
      <w:pPr>
        <w:jc w:val="both"/>
        <w:rPr>
          <w:rFonts w:ascii="Arial" w:hAnsi="Arial" w:cs="Arial"/>
          <w:bCs/>
        </w:rPr>
      </w:pPr>
      <w:r w:rsidRPr="0055028B">
        <w:rPr>
          <w:rFonts w:ascii="Arial" w:hAnsi="Arial" w:cs="Arial"/>
          <w:bCs/>
        </w:rPr>
        <w:t xml:space="preserve">The variables observed were proximate tests (BK, Ash, PK, LK, </w:t>
      </w:r>
      <w:r>
        <w:rPr>
          <w:rFonts w:ascii="Arial" w:hAnsi="Arial" w:cs="Arial"/>
          <w:bCs/>
        </w:rPr>
        <w:t xml:space="preserve">and </w:t>
      </w:r>
      <w:r w:rsidRPr="0055028B">
        <w:rPr>
          <w:rFonts w:ascii="Arial" w:hAnsi="Arial" w:cs="Arial"/>
          <w:bCs/>
        </w:rPr>
        <w:t xml:space="preserve">SK), </w:t>
      </w:r>
      <w:r>
        <w:rPr>
          <w:rFonts w:ascii="Arial" w:hAnsi="Arial" w:cs="Arial"/>
          <w:bCs/>
        </w:rPr>
        <w:t>Density</w:t>
      </w:r>
      <w:r w:rsidRPr="0055028B">
        <w:rPr>
          <w:rFonts w:ascii="Arial" w:hAnsi="Arial" w:cs="Arial"/>
          <w:bCs/>
        </w:rPr>
        <w:t xml:space="preserve">, pH, and </w:t>
      </w:r>
      <w:r w:rsidR="00971336" w:rsidRPr="00971336">
        <w:rPr>
          <w:rFonts w:ascii="Arial" w:hAnsi="Arial" w:cs="Arial"/>
          <w:bCs/>
        </w:rPr>
        <w:t>Microstructure Observation.</w:t>
      </w:r>
    </w:p>
    <w:p w14:paraId="68161049" w14:textId="77777777" w:rsidR="00902823" w:rsidRDefault="00000F8F" w:rsidP="001D5A69">
      <w:pPr>
        <w:pStyle w:val="Head1"/>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DAA218" w14:textId="77777777" w:rsidR="001D5A69" w:rsidRPr="001D5A69" w:rsidRDefault="00BA09C7" w:rsidP="001D5A69">
      <w:pPr>
        <w:jc w:val="both"/>
        <w:rPr>
          <w:rFonts w:ascii="Arial" w:hAnsi="Arial" w:cs="Arial"/>
          <w:b/>
          <w:sz w:val="22"/>
          <w:szCs w:val="22"/>
        </w:rPr>
      </w:pPr>
      <w:r w:rsidRPr="001D5A69">
        <w:rPr>
          <w:rFonts w:ascii="Arial" w:hAnsi="Arial" w:cs="Arial"/>
          <w:b/>
          <w:sz w:val="22"/>
          <w:szCs w:val="22"/>
        </w:rPr>
        <w:t xml:space="preserve">3.1 </w:t>
      </w:r>
      <w:r w:rsidR="001D5A69" w:rsidRPr="001D5A69">
        <w:rPr>
          <w:rFonts w:ascii="Arial" w:hAnsi="Arial" w:cs="Arial"/>
          <w:b/>
          <w:sz w:val="22"/>
          <w:szCs w:val="22"/>
        </w:rPr>
        <w:t>Nutrient Content of CMS</w:t>
      </w:r>
    </w:p>
    <w:p w14:paraId="49895F24" w14:textId="14B4FD04" w:rsidR="001D5A69" w:rsidRPr="001D5A69" w:rsidRDefault="001D5A69" w:rsidP="001D5A69">
      <w:pPr>
        <w:spacing w:after="240"/>
        <w:jc w:val="both"/>
        <w:rPr>
          <w:rFonts w:ascii="Arial" w:hAnsi="Arial" w:cs="Arial"/>
        </w:rPr>
      </w:pPr>
      <w:r w:rsidRPr="001D5A69">
        <w:rPr>
          <w:rFonts w:ascii="Arial" w:hAnsi="Arial" w:cs="Arial"/>
        </w:rPr>
        <w:t xml:space="preserve">The results of the </w:t>
      </w:r>
      <w:r>
        <w:rPr>
          <w:rFonts w:ascii="Arial" w:hAnsi="Arial" w:cs="Arial"/>
        </w:rPr>
        <w:t>CMS</w:t>
      </w:r>
      <w:r w:rsidRPr="001D5A69">
        <w:rPr>
          <w:rFonts w:ascii="Arial" w:hAnsi="Arial" w:cs="Arial"/>
        </w:rPr>
        <w:t xml:space="preserve"> </w:t>
      </w:r>
      <w:r>
        <w:rPr>
          <w:rFonts w:ascii="Arial" w:hAnsi="Arial" w:cs="Arial"/>
        </w:rPr>
        <w:t xml:space="preserve">proximate test can </w:t>
      </w:r>
      <w:r w:rsidRPr="001D5A69">
        <w:rPr>
          <w:rFonts w:ascii="Arial" w:hAnsi="Arial" w:cs="Arial"/>
        </w:rPr>
        <w:t xml:space="preserve">be seen in Table 1. </w:t>
      </w:r>
    </w:p>
    <w:p w14:paraId="3613BB8D" w14:textId="77777777" w:rsidR="001D5A69" w:rsidRPr="001D5A69" w:rsidRDefault="001D5A69" w:rsidP="001D5A69">
      <w:pPr>
        <w:pStyle w:val="Caption"/>
        <w:keepNext/>
        <w:spacing w:after="0"/>
        <w:rPr>
          <w:rFonts w:ascii="Arial" w:hAnsi="Arial" w:cs="Arial"/>
          <w:b/>
          <w:bCs/>
          <w:i w:val="0"/>
          <w:color w:val="auto"/>
          <w:sz w:val="20"/>
          <w:szCs w:val="20"/>
        </w:rPr>
      </w:pPr>
      <w:r w:rsidRPr="001D5A69">
        <w:rPr>
          <w:rFonts w:ascii="Arial" w:hAnsi="Arial" w:cs="Arial"/>
          <w:b/>
          <w:bCs/>
          <w:i w:val="0"/>
          <w:color w:val="auto"/>
          <w:sz w:val="20"/>
          <w:szCs w:val="20"/>
        </w:rPr>
        <w:t xml:space="preserve">Table </w:t>
      </w:r>
      <w:r w:rsidRPr="001D5A69">
        <w:rPr>
          <w:rFonts w:ascii="Arial" w:hAnsi="Arial" w:cs="Arial"/>
          <w:b/>
          <w:bCs/>
          <w:i w:val="0"/>
          <w:color w:val="auto"/>
          <w:sz w:val="20"/>
          <w:szCs w:val="20"/>
        </w:rPr>
        <w:fldChar w:fldCharType="begin"/>
      </w:r>
      <w:r w:rsidRPr="001D5A69">
        <w:rPr>
          <w:rFonts w:ascii="Arial" w:hAnsi="Arial" w:cs="Arial"/>
          <w:b/>
          <w:bCs/>
          <w:i w:val="0"/>
          <w:color w:val="auto"/>
          <w:sz w:val="20"/>
          <w:szCs w:val="20"/>
        </w:rPr>
        <w:instrText xml:space="preserve"> SEQ Table \* ARABIC </w:instrText>
      </w:r>
      <w:r w:rsidRPr="001D5A69">
        <w:rPr>
          <w:rFonts w:ascii="Arial" w:hAnsi="Arial" w:cs="Arial"/>
          <w:b/>
          <w:bCs/>
          <w:i w:val="0"/>
          <w:color w:val="auto"/>
          <w:sz w:val="20"/>
          <w:szCs w:val="20"/>
        </w:rPr>
        <w:fldChar w:fldCharType="separate"/>
      </w:r>
      <w:r w:rsidRPr="001D5A69">
        <w:rPr>
          <w:rFonts w:ascii="Arial" w:hAnsi="Arial" w:cs="Arial"/>
          <w:b/>
          <w:bCs/>
          <w:i w:val="0"/>
          <w:noProof/>
          <w:color w:val="auto"/>
          <w:sz w:val="20"/>
          <w:szCs w:val="20"/>
        </w:rPr>
        <w:t>1</w:t>
      </w:r>
      <w:r w:rsidRPr="001D5A69">
        <w:rPr>
          <w:rFonts w:ascii="Arial" w:hAnsi="Arial" w:cs="Arial"/>
          <w:b/>
          <w:bCs/>
          <w:i w:val="0"/>
          <w:color w:val="auto"/>
          <w:sz w:val="20"/>
          <w:szCs w:val="20"/>
        </w:rPr>
        <w:fldChar w:fldCharType="end"/>
      </w:r>
      <w:r w:rsidRPr="001D5A69">
        <w:rPr>
          <w:rFonts w:ascii="Arial" w:hAnsi="Arial" w:cs="Arial"/>
          <w:b/>
          <w:bCs/>
          <w:i w:val="0"/>
          <w:color w:val="auto"/>
          <w:sz w:val="20"/>
          <w:szCs w:val="20"/>
        </w:rPr>
        <w:t>. CMS nutrient content data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239"/>
        <w:gridCol w:w="1144"/>
        <w:gridCol w:w="1260"/>
        <w:gridCol w:w="1530"/>
        <w:gridCol w:w="1636"/>
        <w:gridCol w:w="1172"/>
      </w:tblGrid>
      <w:tr w:rsidR="001D5A69" w:rsidRPr="001D5A69" w14:paraId="0EB23039" w14:textId="77777777" w:rsidTr="00FC31D1">
        <w:tc>
          <w:tcPr>
            <w:tcW w:w="1227" w:type="dxa"/>
            <w:tcBorders>
              <w:top w:val="single" w:sz="4" w:space="0" w:color="auto"/>
              <w:bottom w:val="single" w:sz="4" w:space="0" w:color="auto"/>
            </w:tcBorders>
          </w:tcPr>
          <w:p w14:paraId="2E0ED109"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Sample</w:t>
            </w:r>
          </w:p>
        </w:tc>
        <w:tc>
          <w:tcPr>
            <w:tcW w:w="239" w:type="dxa"/>
            <w:tcBorders>
              <w:top w:val="single" w:sz="4" w:space="0" w:color="auto"/>
              <w:bottom w:val="single" w:sz="4" w:space="0" w:color="auto"/>
            </w:tcBorders>
          </w:tcPr>
          <w:p w14:paraId="788F1A19" w14:textId="77777777" w:rsidR="001D5A69" w:rsidRPr="001D5A69" w:rsidRDefault="001D5A69" w:rsidP="00C4014E">
            <w:pPr>
              <w:jc w:val="center"/>
              <w:rPr>
                <w:rFonts w:ascii="Arial" w:hAnsi="Arial" w:cs="Arial"/>
              </w:rPr>
            </w:pPr>
          </w:p>
        </w:tc>
        <w:tc>
          <w:tcPr>
            <w:tcW w:w="1144" w:type="dxa"/>
            <w:tcBorders>
              <w:top w:val="single" w:sz="4" w:space="0" w:color="auto"/>
              <w:bottom w:val="single" w:sz="4" w:space="0" w:color="auto"/>
            </w:tcBorders>
          </w:tcPr>
          <w:p w14:paraId="097624AF" w14:textId="14EA38BB" w:rsidR="001D5A69" w:rsidRPr="001D5A69" w:rsidRDefault="001D5A69" w:rsidP="00C4014E">
            <w:pPr>
              <w:jc w:val="center"/>
              <w:rPr>
                <w:rFonts w:ascii="Arial" w:hAnsi="Arial" w:cs="Arial"/>
                <w:sz w:val="20"/>
                <w:szCs w:val="20"/>
              </w:rPr>
            </w:pPr>
            <w:r w:rsidRPr="001D5A69">
              <w:rPr>
                <w:rFonts w:ascii="Arial" w:hAnsi="Arial" w:cs="Arial"/>
                <w:sz w:val="20"/>
                <w:szCs w:val="20"/>
              </w:rPr>
              <w:t>DM</w:t>
            </w:r>
          </w:p>
        </w:tc>
        <w:tc>
          <w:tcPr>
            <w:tcW w:w="1260" w:type="dxa"/>
            <w:tcBorders>
              <w:top w:val="single" w:sz="4" w:space="0" w:color="auto"/>
              <w:bottom w:val="single" w:sz="4" w:space="0" w:color="auto"/>
            </w:tcBorders>
          </w:tcPr>
          <w:p w14:paraId="1469FBF5"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Ash</w:t>
            </w:r>
          </w:p>
        </w:tc>
        <w:tc>
          <w:tcPr>
            <w:tcW w:w="1530" w:type="dxa"/>
            <w:tcBorders>
              <w:top w:val="single" w:sz="4" w:space="0" w:color="auto"/>
              <w:bottom w:val="single" w:sz="4" w:space="0" w:color="auto"/>
            </w:tcBorders>
          </w:tcPr>
          <w:p w14:paraId="40F3AA30"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Protein</w:t>
            </w:r>
          </w:p>
        </w:tc>
        <w:tc>
          <w:tcPr>
            <w:tcW w:w="1636" w:type="dxa"/>
            <w:tcBorders>
              <w:top w:val="single" w:sz="4" w:space="0" w:color="auto"/>
              <w:bottom w:val="single" w:sz="4" w:space="0" w:color="auto"/>
            </w:tcBorders>
          </w:tcPr>
          <w:p w14:paraId="5ED4D884"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Fat</w:t>
            </w:r>
          </w:p>
        </w:tc>
        <w:tc>
          <w:tcPr>
            <w:tcW w:w="1172" w:type="dxa"/>
            <w:tcBorders>
              <w:top w:val="single" w:sz="4" w:space="0" w:color="auto"/>
              <w:bottom w:val="single" w:sz="4" w:space="0" w:color="auto"/>
            </w:tcBorders>
          </w:tcPr>
          <w:p w14:paraId="26831B11"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Crude Fiber</w:t>
            </w:r>
          </w:p>
        </w:tc>
      </w:tr>
      <w:tr w:rsidR="001D5A69" w:rsidRPr="001D5A69" w14:paraId="5714D0ED" w14:textId="77777777" w:rsidTr="00FC31D1">
        <w:tc>
          <w:tcPr>
            <w:tcW w:w="1227" w:type="dxa"/>
            <w:tcBorders>
              <w:top w:val="single" w:sz="4" w:space="0" w:color="auto"/>
            </w:tcBorders>
          </w:tcPr>
          <w:p w14:paraId="64F0B466" w14:textId="77777777" w:rsidR="001D5A69" w:rsidRPr="001D5A69" w:rsidRDefault="001D5A69" w:rsidP="00C4014E">
            <w:pPr>
              <w:jc w:val="center"/>
              <w:rPr>
                <w:rFonts w:ascii="Arial" w:hAnsi="Arial" w:cs="Arial"/>
                <w:sz w:val="20"/>
                <w:szCs w:val="20"/>
              </w:rPr>
            </w:pPr>
            <w:r w:rsidRPr="001D5A69">
              <w:rPr>
                <w:rFonts w:ascii="Arial" w:hAnsi="Arial" w:cs="Arial"/>
                <w:sz w:val="20"/>
                <w:szCs w:val="20"/>
              </w:rPr>
              <w:t>CMS</w:t>
            </w:r>
          </w:p>
        </w:tc>
        <w:tc>
          <w:tcPr>
            <w:tcW w:w="239" w:type="dxa"/>
            <w:tcBorders>
              <w:top w:val="single" w:sz="4" w:space="0" w:color="auto"/>
            </w:tcBorders>
          </w:tcPr>
          <w:p w14:paraId="2042B8C9" w14:textId="77777777" w:rsidR="001D5A69" w:rsidRPr="001D5A69" w:rsidRDefault="001D5A69" w:rsidP="00C4014E">
            <w:pPr>
              <w:jc w:val="center"/>
              <w:rPr>
                <w:rFonts w:ascii="Arial" w:hAnsi="Arial" w:cs="Arial"/>
              </w:rPr>
            </w:pPr>
          </w:p>
        </w:tc>
        <w:tc>
          <w:tcPr>
            <w:tcW w:w="1144" w:type="dxa"/>
            <w:tcBorders>
              <w:top w:val="single" w:sz="4" w:space="0" w:color="auto"/>
            </w:tcBorders>
          </w:tcPr>
          <w:p w14:paraId="0145A804" w14:textId="39017973" w:rsidR="001D5A69" w:rsidRPr="001D5A69" w:rsidRDefault="00E857E7" w:rsidP="00C4014E">
            <w:pPr>
              <w:jc w:val="center"/>
              <w:rPr>
                <w:rFonts w:ascii="Arial" w:hAnsi="Arial" w:cs="Arial"/>
                <w:sz w:val="20"/>
                <w:szCs w:val="20"/>
              </w:rPr>
            </w:pPr>
            <w:r>
              <w:rPr>
                <w:rFonts w:ascii="Arial" w:hAnsi="Arial" w:cs="Arial"/>
                <w:sz w:val="20"/>
                <w:szCs w:val="20"/>
              </w:rPr>
              <w:t>64</w:t>
            </w:r>
            <w:r w:rsidR="001D5A69" w:rsidRPr="001D5A69">
              <w:rPr>
                <w:rFonts w:ascii="Arial" w:hAnsi="Arial" w:cs="Arial"/>
                <w:sz w:val="20"/>
                <w:szCs w:val="20"/>
              </w:rPr>
              <w:t>,</w:t>
            </w:r>
            <w:r>
              <w:rPr>
                <w:rFonts w:ascii="Arial" w:hAnsi="Arial" w:cs="Arial"/>
                <w:sz w:val="20"/>
                <w:szCs w:val="20"/>
              </w:rPr>
              <w:t>08</w:t>
            </w:r>
            <w:r w:rsidR="001D5A69" w:rsidRPr="001D5A69">
              <w:rPr>
                <w:rFonts w:ascii="Arial" w:hAnsi="Arial" w:cs="Arial"/>
                <w:sz w:val="20"/>
                <w:szCs w:val="20"/>
              </w:rPr>
              <w:t>%</w:t>
            </w:r>
          </w:p>
        </w:tc>
        <w:tc>
          <w:tcPr>
            <w:tcW w:w="1260" w:type="dxa"/>
            <w:tcBorders>
              <w:top w:val="single" w:sz="4" w:space="0" w:color="auto"/>
            </w:tcBorders>
          </w:tcPr>
          <w:p w14:paraId="684B57B3" w14:textId="7C37F5BF" w:rsidR="001D5A69" w:rsidRPr="001D5A69" w:rsidRDefault="001D5A69" w:rsidP="00C4014E">
            <w:pPr>
              <w:jc w:val="center"/>
              <w:rPr>
                <w:rFonts w:ascii="Arial" w:hAnsi="Arial" w:cs="Arial"/>
                <w:sz w:val="20"/>
                <w:szCs w:val="20"/>
              </w:rPr>
            </w:pPr>
            <w:r w:rsidRPr="001D5A69">
              <w:rPr>
                <w:rFonts w:ascii="Arial" w:hAnsi="Arial" w:cs="Arial"/>
                <w:sz w:val="20"/>
                <w:szCs w:val="20"/>
              </w:rPr>
              <w:t>4,</w:t>
            </w:r>
            <w:r w:rsidR="00E857E7">
              <w:rPr>
                <w:rFonts w:ascii="Arial" w:hAnsi="Arial" w:cs="Arial"/>
                <w:sz w:val="20"/>
                <w:szCs w:val="20"/>
              </w:rPr>
              <w:t>79</w:t>
            </w:r>
            <w:r w:rsidRPr="001D5A69">
              <w:rPr>
                <w:rFonts w:ascii="Arial" w:hAnsi="Arial" w:cs="Arial"/>
                <w:sz w:val="20"/>
                <w:szCs w:val="20"/>
              </w:rPr>
              <w:t>%</w:t>
            </w:r>
          </w:p>
        </w:tc>
        <w:tc>
          <w:tcPr>
            <w:tcW w:w="1530" w:type="dxa"/>
            <w:tcBorders>
              <w:top w:val="single" w:sz="4" w:space="0" w:color="auto"/>
            </w:tcBorders>
          </w:tcPr>
          <w:p w14:paraId="2D705B5A" w14:textId="2FF0215B" w:rsidR="001D5A69" w:rsidRPr="001D5A69" w:rsidRDefault="00E857E7" w:rsidP="00C4014E">
            <w:pPr>
              <w:jc w:val="center"/>
              <w:rPr>
                <w:rFonts w:ascii="Arial" w:hAnsi="Arial" w:cs="Arial"/>
                <w:sz w:val="20"/>
                <w:szCs w:val="20"/>
              </w:rPr>
            </w:pPr>
            <w:r>
              <w:rPr>
                <w:rFonts w:ascii="Arial" w:hAnsi="Arial" w:cs="Arial"/>
                <w:sz w:val="20"/>
                <w:szCs w:val="20"/>
              </w:rPr>
              <w:t>39</w:t>
            </w:r>
            <w:r w:rsidR="001D5A69" w:rsidRPr="001D5A69">
              <w:rPr>
                <w:rFonts w:ascii="Arial" w:hAnsi="Arial" w:cs="Arial"/>
                <w:sz w:val="20"/>
                <w:szCs w:val="20"/>
              </w:rPr>
              <w:t>,</w:t>
            </w:r>
            <w:r>
              <w:rPr>
                <w:rFonts w:ascii="Arial" w:hAnsi="Arial" w:cs="Arial"/>
                <w:sz w:val="20"/>
                <w:szCs w:val="20"/>
              </w:rPr>
              <w:t>86</w:t>
            </w:r>
            <w:r w:rsidR="001D5A69" w:rsidRPr="001D5A69">
              <w:rPr>
                <w:rFonts w:ascii="Arial" w:hAnsi="Arial" w:cs="Arial"/>
                <w:sz w:val="20"/>
                <w:szCs w:val="20"/>
              </w:rPr>
              <w:t>%</w:t>
            </w:r>
          </w:p>
        </w:tc>
        <w:tc>
          <w:tcPr>
            <w:tcW w:w="1636" w:type="dxa"/>
            <w:tcBorders>
              <w:top w:val="single" w:sz="4" w:space="0" w:color="auto"/>
            </w:tcBorders>
          </w:tcPr>
          <w:p w14:paraId="4A6D4B29" w14:textId="42946F1D" w:rsidR="001D5A69" w:rsidRPr="001D5A69" w:rsidRDefault="00E857E7" w:rsidP="00C4014E">
            <w:pPr>
              <w:jc w:val="center"/>
              <w:rPr>
                <w:rFonts w:ascii="Arial" w:hAnsi="Arial" w:cs="Arial"/>
                <w:sz w:val="20"/>
                <w:szCs w:val="20"/>
              </w:rPr>
            </w:pPr>
            <w:r>
              <w:rPr>
                <w:rFonts w:ascii="Arial" w:hAnsi="Arial" w:cs="Arial"/>
                <w:sz w:val="20"/>
                <w:szCs w:val="20"/>
              </w:rPr>
              <w:t>1,16</w:t>
            </w:r>
            <w:r w:rsidR="001D5A69" w:rsidRPr="001D5A69">
              <w:rPr>
                <w:rFonts w:ascii="Arial" w:hAnsi="Arial" w:cs="Arial"/>
                <w:sz w:val="20"/>
                <w:szCs w:val="20"/>
              </w:rPr>
              <w:t>%</w:t>
            </w:r>
          </w:p>
        </w:tc>
        <w:tc>
          <w:tcPr>
            <w:tcW w:w="1172" w:type="dxa"/>
            <w:tcBorders>
              <w:top w:val="single" w:sz="4" w:space="0" w:color="auto"/>
            </w:tcBorders>
          </w:tcPr>
          <w:p w14:paraId="5DE937F6" w14:textId="450A65E7" w:rsidR="001D5A69" w:rsidRPr="001D5A69" w:rsidRDefault="001D5A69" w:rsidP="00C4014E">
            <w:pPr>
              <w:jc w:val="center"/>
              <w:rPr>
                <w:rFonts w:ascii="Arial" w:hAnsi="Arial" w:cs="Arial"/>
                <w:sz w:val="20"/>
                <w:szCs w:val="20"/>
              </w:rPr>
            </w:pPr>
            <w:r w:rsidRPr="001D5A69">
              <w:rPr>
                <w:rFonts w:ascii="Arial" w:hAnsi="Arial" w:cs="Arial"/>
                <w:sz w:val="20"/>
                <w:szCs w:val="20"/>
              </w:rPr>
              <w:t>0,</w:t>
            </w:r>
            <w:r w:rsidR="00E857E7">
              <w:rPr>
                <w:rFonts w:ascii="Arial" w:hAnsi="Arial" w:cs="Arial"/>
                <w:sz w:val="20"/>
                <w:szCs w:val="20"/>
              </w:rPr>
              <w:t>1</w:t>
            </w:r>
            <w:r w:rsidRPr="001D5A69">
              <w:rPr>
                <w:rFonts w:ascii="Arial" w:hAnsi="Arial" w:cs="Arial"/>
                <w:sz w:val="20"/>
                <w:szCs w:val="20"/>
              </w:rPr>
              <w:t>7%</w:t>
            </w:r>
          </w:p>
        </w:tc>
      </w:tr>
    </w:tbl>
    <w:p w14:paraId="2C538F5D" w14:textId="4C8DAB14" w:rsidR="001D5A69" w:rsidRDefault="001D5A69" w:rsidP="001D5A69">
      <w:pPr>
        <w:ind w:left="709" w:hanging="709"/>
        <w:jc w:val="both"/>
        <w:rPr>
          <w:rFonts w:ascii="Arial" w:hAnsi="Arial" w:cs="Arial"/>
        </w:rPr>
      </w:pPr>
      <w:r w:rsidRPr="001D5A69">
        <w:rPr>
          <w:rFonts w:ascii="Arial" w:hAnsi="Arial" w:cs="Arial"/>
        </w:rPr>
        <w:t>Note: Results of the proximate analysis conducted in the Laboratory of Nutrition and Animal</w:t>
      </w:r>
    </w:p>
    <w:p w14:paraId="58125133" w14:textId="1F3844E5" w:rsidR="001D5A69" w:rsidRPr="001D5A69" w:rsidRDefault="001D5A69" w:rsidP="000D0C19">
      <w:pPr>
        <w:ind w:left="709" w:hanging="709"/>
        <w:jc w:val="both"/>
        <w:rPr>
          <w:rFonts w:ascii="Arial" w:hAnsi="Arial" w:cs="Arial"/>
        </w:rPr>
      </w:pPr>
      <w:r>
        <w:rPr>
          <w:rFonts w:ascii="Arial" w:hAnsi="Arial" w:cs="Arial"/>
        </w:rPr>
        <w:t xml:space="preserve">          </w:t>
      </w:r>
      <w:r w:rsidRPr="001D5A69">
        <w:rPr>
          <w:rFonts w:ascii="Arial" w:hAnsi="Arial" w:cs="Arial"/>
        </w:rPr>
        <w:t>Feed, Faculty of Animal Science, Universit</w:t>
      </w:r>
      <w:r w:rsidR="00D2123E">
        <w:rPr>
          <w:rFonts w:ascii="Arial" w:hAnsi="Arial" w:cs="Arial"/>
        </w:rPr>
        <w:t>y of</w:t>
      </w:r>
      <w:r w:rsidRPr="001D5A69">
        <w:rPr>
          <w:rFonts w:ascii="Arial" w:hAnsi="Arial" w:cs="Arial"/>
        </w:rPr>
        <w:t xml:space="preserve"> Brawijaya</w:t>
      </w:r>
      <w:r w:rsidR="00D2123E">
        <w:rPr>
          <w:rFonts w:ascii="Arial" w:hAnsi="Arial" w:cs="Arial"/>
        </w:rPr>
        <w:t>,</w:t>
      </w:r>
      <w:r w:rsidRPr="001D5A69">
        <w:rPr>
          <w:rFonts w:ascii="Arial" w:hAnsi="Arial" w:cs="Arial"/>
        </w:rPr>
        <w:t xml:space="preserve"> Malang (2025)</w:t>
      </w:r>
      <w:ins w:id="15" w:author="Anil Singh" w:date="2025-06-19T06:18:00Z">
        <w:r w:rsidR="008A4163">
          <w:rPr>
            <w:rFonts w:ascii="Arial" w:hAnsi="Arial" w:cs="Arial"/>
          </w:rPr>
          <w:t>.</w:t>
        </w:r>
      </w:ins>
    </w:p>
    <w:p w14:paraId="7E3BF44F" w14:textId="08E75339" w:rsidR="005223E9" w:rsidRPr="007A15C8" w:rsidRDefault="000D0C19" w:rsidP="000D0C19">
      <w:pPr>
        <w:spacing w:before="240" w:after="240"/>
        <w:jc w:val="both"/>
        <w:rPr>
          <w:rFonts w:ascii="Times New Roman" w:hAnsi="Times New Roman"/>
          <w:sz w:val="24"/>
          <w:szCs w:val="24"/>
        </w:rPr>
      </w:pPr>
      <w:r w:rsidRPr="000D0C19">
        <w:rPr>
          <w:rFonts w:ascii="Arial" w:hAnsi="Arial" w:cs="Arial"/>
        </w:rPr>
        <w:t>The proximate analysis results of CMS reveal a dry matter content of 64.08%</w:t>
      </w:r>
      <w:r>
        <w:rPr>
          <w:rFonts w:ascii="Arial" w:hAnsi="Arial" w:cs="Arial"/>
        </w:rPr>
        <w:t>,</w:t>
      </w:r>
      <w:r w:rsidRPr="000D0C19">
        <w:rPr>
          <w:rFonts w:ascii="Arial" w:hAnsi="Arial" w:cs="Arial"/>
        </w:rPr>
        <w:t xml:space="preserve"> ash 4.79%</w:t>
      </w:r>
      <w:r>
        <w:rPr>
          <w:rFonts w:ascii="Arial" w:hAnsi="Arial" w:cs="Arial"/>
        </w:rPr>
        <w:t>,</w:t>
      </w:r>
      <w:r w:rsidRPr="000D0C19">
        <w:rPr>
          <w:rFonts w:ascii="Arial" w:hAnsi="Arial" w:cs="Arial"/>
        </w:rPr>
        <w:t xml:space="preserve"> crude protein 39.86%</w:t>
      </w:r>
      <w:r>
        <w:rPr>
          <w:rFonts w:ascii="Arial" w:hAnsi="Arial" w:cs="Arial"/>
        </w:rPr>
        <w:t>,</w:t>
      </w:r>
      <w:r w:rsidRPr="000D0C19">
        <w:rPr>
          <w:rFonts w:ascii="Arial" w:hAnsi="Arial" w:cs="Arial"/>
        </w:rPr>
        <w:t xml:space="preserve"> crude fat 1.16%</w:t>
      </w:r>
      <w:r>
        <w:rPr>
          <w:rFonts w:ascii="Arial" w:hAnsi="Arial" w:cs="Arial"/>
        </w:rPr>
        <w:t>,</w:t>
      </w:r>
      <w:r w:rsidRPr="000D0C19">
        <w:rPr>
          <w:rFonts w:ascii="Arial" w:hAnsi="Arial" w:cs="Arial"/>
        </w:rPr>
        <w:t xml:space="preserve"> and crude fiber 0,</w:t>
      </w:r>
      <w:r>
        <w:rPr>
          <w:rFonts w:ascii="Arial" w:hAnsi="Arial" w:cs="Arial"/>
        </w:rPr>
        <w:t>1</w:t>
      </w:r>
      <w:r w:rsidRPr="000D0C19">
        <w:rPr>
          <w:rFonts w:ascii="Arial" w:hAnsi="Arial" w:cs="Arial"/>
        </w:rPr>
        <w:t xml:space="preserve">7%. CMS is a high protein source derived from the fermentation of monosodium glutamate (MSG) by single-cell microorganisms, both </w:t>
      </w:r>
      <w:r w:rsidRPr="007A15C8">
        <w:rPr>
          <w:rFonts w:ascii="Arial" w:hAnsi="Arial" w:cs="Arial"/>
        </w:rPr>
        <w:t>bacteria and yeast. This process results in the presence of glutamic acid, a non-essential amino acid that is acidic and a natural component in almost every food that contains high protein (Suhendra and Putri, 2020). The high protein composition in CMS positively contributes to the nutritional value needed in the growth process of microorganisms (Gianto, Suhandana, and Putri, 2017).</w:t>
      </w:r>
      <w:r w:rsidRPr="007A15C8">
        <w:rPr>
          <w:rFonts w:ascii="Times New Roman" w:hAnsi="Times New Roman"/>
          <w:sz w:val="24"/>
          <w:szCs w:val="24"/>
        </w:rPr>
        <w:t xml:space="preserve"> </w:t>
      </w:r>
      <w:r w:rsidRPr="007A15C8">
        <w:rPr>
          <w:rFonts w:ascii="Arial" w:hAnsi="Arial" w:cs="Arial"/>
        </w:rPr>
        <w:t xml:space="preserve">The increase in crude protein occurs due to the addition of protein contributed by microbial cells due to their growth which produces single-cell protein products or microbial cell biomass containing 45-85% protein (Zhang </w:t>
      </w:r>
      <w:r w:rsidRPr="008A4163">
        <w:rPr>
          <w:rFonts w:ascii="Arial" w:hAnsi="Arial" w:cs="Arial"/>
          <w:i/>
          <w:iCs/>
          <w:rPrChange w:id="16" w:author="Anil Singh" w:date="2025-06-19T06:19:00Z">
            <w:rPr>
              <w:rFonts w:ascii="Arial" w:hAnsi="Arial" w:cs="Arial"/>
            </w:rPr>
          </w:rPrChange>
        </w:rPr>
        <w:t>et al</w:t>
      </w:r>
      <w:r w:rsidRPr="007A15C8">
        <w:rPr>
          <w:rFonts w:ascii="Arial" w:hAnsi="Arial" w:cs="Arial"/>
        </w:rPr>
        <w:t>., 2024).</w:t>
      </w:r>
      <w:r w:rsidR="00C57BCC" w:rsidRPr="007A15C8">
        <w:rPr>
          <w:rFonts w:ascii="Arial" w:hAnsi="Arial" w:cs="Arial"/>
        </w:rPr>
        <w:t xml:space="preserve"> </w:t>
      </w:r>
    </w:p>
    <w:p w14:paraId="08AF6287" w14:textId="2556AE40" w:rsidR="005223E9" w:rsidRPr="002A08C7" w:rsidRDefault="0093044A" w:rsidP="007059CF">
      <w:pPr>
        <w:pStyle w:val="Body"/>
        <w:spacing w:after="0"/>
        <w:rPr>
          <w:rFonts w:ascii="Arial" w:hAnsi="Arial" w:cs="Arial"/>
          <w:b/>
          <w:sz w:val="22"/>
          <w:szCs w:val="22"/>
        </w:rPr>
      </w:pPr>
      <w:r w:rsidRPr="007A15C8">
        <w:rPr>
          <w:rFonts w:ascii="Arial" w:hAnsi="Arial" w:cs="Arial"/>
          <w:b/>
          <w:sz w:val="22"/>
          <w:szCs w:val="22"/>
        </w:rPr>
        <w:t xml:space="preserve">3.2 </w:t>
      </w:r>
      <w:r w:rsidR="000D0C19" w:rsidRPr="007A15C8">
        <w:rPr>
          <w:rFonts w:ascii="Arial" w:hAnsi="Arial" w:cs="Arial"/>
          <w:b/>
          <w:sz w:val="22"/>
          <w:szCs w:val="22"/>
        </w:rPr>
        <w:t>Density and pH of CMS</w:t>
      </w:r>
    </w:p>
    <w:p w14:paraId="27F4C7FD" w14:textId="30C8632D" w:rsidR="000D0C19" w:rsidRPr="000D0C19" w:rsidRDefault="000D0C19" w:rsidP="000D0C19">
      <w:pPr>
        <w:spacing w:after="240"/>
        <w:jc w:val="both"/>
        <w:rPr>
          <w:rFonts w:ascii="Arial" w:hAnsi="Arial" w:cs="Arial"/>
        </w:rPr>
      </w:pPr>
      <w:r w:rsidRPr="000D0C19">
        <w:rPr>
          <w:rFonts w:ascii="Arial" w:hAnsi="Arial" w:cs="Arial"/>
        </w:rPr>
        <w:t>Density and of measurements of CMS are as follows:</w:t>
      </w:r>
    </w:p>
    <w:p w14:paraId="74A8F858" w14:textId="7786F7A6" w:rsidR="000D0C19" w:rsidRPr="000D0C19" w:rsidRDefault="000D0C19" w:rsidP="000D0C19">
      <w:pPr>
        <w:pStyle w:val="Caption"/>
        <w:keepNext/>
        <w:spacing w:after="0"/>
        <w:rPr>
          <w:rFonts w:ascii="Arial" w:hAnsi="Arial" w:cs="Arial"/>
          <w:b/>
          <w:bCs/>
          <w:i w:val="0"/>
          <w:color w:val="auto"/>
          <w:sz w:val="20"/>
          <w:szCs w:val="20"/>
        </w:rPr>
      </w:pPr>
      <w:r w:rsidRPr="000D0C19">
        <w:rPr>
          <w:rFonts w:ascii="Arial" w:hAnsi="Arial" w:cs="Arial"/>
          <w:b/>
          <w:bCs/>
          <w:i w:val="0"/>
          <w:color w:val="auto"/>
          <w:sz w:val="20"/>
          <w:szCs w:val="20"/>
        </w:rPr>
        <w:t xml:space="preserve">Table </w:t>
      </w:r>
      <w:r w:rsidRPr="000D0C19">
        <w:rPr>
          <w:rFonts w:ascii="Arial" w:hAnsi="Arial" w:cs="Arial"/>
          <w:b/>
          <w:bCs/>
          <w:i w:val="0"/>
          <w:color w:val="auto"/>
          <w:sz w:val="20"/>
          <w:szCs w:val="20"/>
        </w:rPr>
        <w:fldChar w:fldCharType="begin"/>
      </w:r>
      <w:r w:rsidRPr="000D0C19">
        <w:rPr>
          <w:rFonts w:ascii="Arial" w:hAnsi="Arial" w:cs="Arial"/>
          <w:b/>
          <w:bCs/>
          <w:i w:val="0"/>
          <w:color w:val="auto"/>
          <w:sz w:val="20"/>
          <w:szCs w:val="20"/>
        </w:rPr>
        <w:instrText xml:space="preserve"> SEQ Table \* ARABIC </w:instrText>
      </w:r>
      <w:r w:rsidRPr="000D0C19">
        <w:rPr>
          <w:rFonts w:ascii="Arial" w:hAnsi="Arial" w:cs="Arial"/>
          <w:b/>
          <w:bCs/>
          <w:i w:val="0"/>
          <w:color w:val="auto"/>
          <w:sz w:val="20"/>
          <w:szCs w:val="20"/>
        </w:rPr>
        <w:fldChar w:fldCharType="separate"/>
      </w:r>
      <w:r w:rsidRPr="000D0C19">
        <w:rPr>
          <w:rFonts w:ascii="Arial" w:hAnsi="Arial" w:cs="Arial"/>
          <w:b/>
          <w:bCs/>
          <w:i w:val="0"/>
          <w:noProof/>
          <w:color w:val="auto"/>
          <w:sz w:val="20"/>
          <w:szCs w:val="20"/>
        </w:rPr>
        <w:t>2</w:t>
      </w:r>
      <w:r w:rsidRPr="000D0C19">
        <w:rPr>
          <w:rFonts w:ascii="Arial" w:hAnsi="Arial" w:cs="Arial"/>
          <w:b/>
          <w:bCs/>
          <w:i w:val="0"/>
          <w:color w:val="auto"/>
          <w:sz w:val="20"/>
          <w:szCs w:val="20"/>
        </w:rPr>
        <w:fldChar w:fldCharType="end"/>
      </w:r>
      <w:r w:rsidRPr="000D0C19">
        <w:rPr>
          <w:rFonts w:ascii="Arial" w:hAnsi="Arial" w:cs="Arial"/>
          <w:b/>
          <w:bCs/>
          <w:i w:val="0"/>
          <w:color w:val="auto"/>
          <w:sz w:val="20"/>
          <w:szCs w:val="20"/>
        </w:rPr>
        <w:t>. Density and pH CMS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2498"/>
        <w:gridCol w:w="2211"/>
      </w:tblGrid>
      <w:tr w:rsidR="000D0C19" w:rsidRPr="000D0C19" w14:paraId="4BB37802" w14:textId="77777777" w:rsidTr="00C4014E">
        <w:tc>
          <w:tcPr>
            <w:tcW w:w="3969" w:type="dxa"/>
            <w:tcBorders>
              <w:top w:val="single" w:sz="4" w:space="0" w:color="auto"/>
              <w:bottom w:val="single" w:sz="4" w:space="0" w:color="auto"/>
            </w:tcBorders>
          </w:tcPr>
          <w:p w14:paraId="114C3418"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Sample</w:t>
            </w:r>
          </w:p>
        </w:tc>
        <w:tc>
          <w:tcPr>
            <w:tcW w:w="2835" w:type="dxa"/>
            <w:tcBorders>
              <w:top w:val="single" w:sz="4" w:space="0" w:color="auto"/>
              <w:bottom w:val="single" w:sz="4" w:space="0" w:color="auto"/>
            </w:tcBorders>
          </w:tcPr>
          <w:p w14:paraId="33773464"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Density</w:t>
            </w:r>
          </w:p>
        </w:tc>
        <w:tc>
          <w:tcPr>
            <w:tcW w:w="2546" w:type="dxa"/>
            <w:tcBorders>
              <w:top w:val="single" w:sz="4" w:space="0" w:color="auto"/>
              <w:bottom w:val="single" w:sz="4" w:space="0" w:color="auto"/>
            </w:tcBorders>
          </w:tcPr>
          <w:p w14:paraId="7F21B897"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pH</w:t>
            </w:r>
          </w:p>
        </w:tc>
      </w:tr>
      <w:tr w:rsidR="000D0C19" w:rsidRPr="000D0C19" w14:paraId="5B6FB5FB" w14:textId="77777777" w:rsidTr="00C4014E">
        <w:tc>
          <w:tcPr>
            <w:tcW w:w="3969" w:type="dxa"/>
            <w:tcBorders>
              <w:top w:val="single" w:sz="4" w:space="0" w:color="auto"/>
            </w:tcBorders>
          </w:tcPr>
          <w:p w14:paraId="3F0FC80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Condensed Molasses Solubles (CMS)</w:t>
            </w:r>
          </w:p>
        </w:tc>
        <w:tc>
          <w:tcPr>
            <w:tcW w:w="2835" w:type="dxa"/>
            <w:tcBorders>
              <w:top w:val="single" w:sz="4" w:space="0" w:color="auto"/>
            </w:tcBorders>
          </w:tcPr>
          <w:p w14:paraId="5B78C20D"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1,211 g/ml</w:t>
            </w:r>
          </w:p>
        </w:tc>
        <w:tc>
          <w:tcPr>
            <w:tcW w:w="2546" w:type="dxa"/>
            <w:tcBorders>
              <w:top w:val="single" w:sz="4" w:space="0" w:color="auto"/>
            </w:tcBorders>
          </w:tcPr>
          <w:p w14:paraId="42B957F2" w14:textId="77777777" w:rsidR="000D0C19" w:rsidRPr="000D0C19" w:rsidRDefault="000D0C19" w:rsidP="00C4014E">
            <w:pPr>
              <w:jc w:val="center"/>
              <w:rPr>
                <w:rFonts w:ascii="Arial" w:hAnsi="Arial" w:cs="Arial"/>
                <w:sz w:val="20"/>
                <w:szCs w:val="20"/>
              </w:rPr>
            </w:pPr>
            <w:r w:rsidRPr="000D0C19">
              <w:rPr>
                <w:rFonts w:ascii="Arial" w:hAnsi="Arial" w:cs="Arial"/>
                <w:sz w:val="20"/>
                <w:szCs w:val="20"/>
              </w:rPr>
              <w:t>3,99</w:t>
            </w:r>
          </w:p>
        </w:tc>
      </w:tr>
    </w:tbl>
    <w:p w14:paraId="335829D3" w14:textId="77777777" w:rsidR="00D2123E" w:rsidRDefault="000D0C19" w:rsidP="000D0C19">
      <w:pPr>
        <w:ind w:left="709" w:hanging="709"/>
        <w:jc w:val="both"/>
        <w:rPr>
          <w:rFonts w:ascii="Arial" w:hAnsi="Arial" w:cs="Arial"/>
        </w:rPr>
      </w:pPr>
      <w:r w:rsidRPr="000D0C19">
        <w:rPr>
          <w:rFonts w:ascii="Arial" w:hAnsi="Arial" w:cs="Arial"/>
        </w:rPr>
        <w:t>Note: Results of the density and pH conducted in the Laboratory of Nutrition and Animal Feed,</w:t>
      </w:r>
    </w:p>
    <w:p w14:paraId="67A53A91" w14:textId="1D48C31B" w:rsidR="000D0C19" w:rsidRDefault="00D2123E" w:rsidP="000D0C19">
      <w:pPr>
        <w:ind w:left="709" w:hanging="709"/>
        <w:jc w:val="both"/>
        <w:rPr>
          <w:rFonts w:ascii="Arial" w:hAnsi="Arial" w:cs="Arial"/>
        </w:rPr>
      </w:pPr>
      <w:r>
        <w:rPr>
          <w:rFonts w:ascii="Arial" w:hAnsi="Arial" w:cs="Arial"/>
        </w:rPr>
        <w:t xml:space="preserve">          </w:t>
      </w:r>
      <w:r w:rsidR="000D0C19" w:rsidRPr="000D0C19">
        <w:rPr>
          <w:rFonts w:ascii="Arial" w:hAnsi="Arial" w:cs="Arial"/>
        </w:rPr>
        <w:t>Faculty of Animal Science, Universit</w:t>
      </w:r>
      <w:r>
        <w:rPr>
          <w:rFonts w:ascii="Arial" w:hAnsi="Arial" w:cs="Arial"/>
        </w:rPr>
        <w:t>y of</w:t>
      </w:r>
      <w:r w:rsidR="000D0C19" w:rsidRPr="000D0C19">
        <w:rPr>
          <w:rFonts w:ascii="Arial" w:hAnsi="Arial" w:cs="Arial"/>
        </w:rPr>
        <w:t xml:space="preserve"> Brawijaya</w:t>
      </w:r>
      <w:r>
        <w:rPr>
          <w:rFonts w:ascii="Arial" w:hAnsi="Arial" w:cs="Arial"/>
        </w:rPr>
        <w:t>,</w:t>
      </w:r>
      <w:r w:rsidR="000D0C19" w:rsidRPr="000D0C19">
        <w:rPr>
          <w:rFonts w:ascii="Arial" w:hAnsi="Arial" w:cs="Arial"/>
        </w:rPr>
        <w:t xml:space="preserve"> Malang (2025)</w:t>
      </w:r>
    </w:p>
    <w:p w14:paraId="2A65BEB1" w14:textId="39451AD9" w:rsidR="00D2123E" w:rsidRPr="007A15C8" w:rsidRDefault="00D2123E" w:rsidP="00D2123E">
      <w:pPr>
        <w:spacing w:before="240"/>
        <w:jc w:val="both"/>
        <w:rPr>
          <w:rFonts w:ascii="Arial" w:hAnsi="Arial" w:cs="Arial"/>
        </w:rPr>
      </w:pPr>
      <w:r w:rsidRPr="007A15C8">
        <w:rPr>
          <w:rFonts w:ascii="Arial" w:hAnsi="Arial" w:cs="Arial"/>
        </w:rPr>
        <w:t>Density tests are conducted to determine storage capacity, pile density and feed consumption</w:t>
      </w:r>
      <w:r w:rsidR="00522C6F">
        <w:rPr>
          <w:rFonts w:ascii="Arial" w:hAnsi="Arial" w:cs="Arial"/>
        </w:rPr>
        <w:t xml:space="preserve">. </w:t>
      </w:r>
      <w:r w:rsidRPr="007A15C8">
        <w:rPr>
          <w:rFonts w:ascii="Arial" w:hAnsi="Arial" w:cs="Arial"/>
        </w:rPr>
        <w:t>The nature of amba will be inversely proportional to the amount of fiber in the feed. Azzahra et al., 2022 stated that the higher the crude fiber, the more amba or density of the material is smaller. The result of CMS density test is 1,211 g/ml.</w:t>
      </w:r>
    </w:p>
    <w:p w14:paraId="6C8FD3F0" w14:textId="2FC6A958" w:rsidR="00D2123E" w:rsidRPr="00D2123E" w:rsidRDefault="00D2123E" w:rsidP="00D2123E">
      <w:pPr>
        <w:spacing w:before="240" w:after="240"/>
        <w:jc w:val="both"/>
        <w:rPr>
          <w:rFonts w:ascii="Arial" w:hAnsi="Arial" w:cs="Arial"/>
        </w:rPr>
      </w:pPr>
      <w:r w:rsidRPr="007A15C8">
        <w:rPr>
          <w:rFonts w:ascii="Arial" w:hAnsi="Arial" w:cs="Arial"/>
        </w:rPr>
        <w:t>The pH analysis results of CMS reached 3,99 and was declared acidic. The decrease in pH occurs due to the metabolism of lactic acid bacteria during the fermentation process (Kasi et al., 2017), characterized by the production pf H</w:t>
      </w:r>
      <w:r w:rsidRPr="007A15C8">
        <w:rPr>
          <w:rFonts w:ascii="Arial" w:hAnsi="Arial" w:cs="Arial"/>
          <w:vertAlign w:val="superscript"/>
        </w:rPr>
        <w:t>+</w:t>
      </w:r>
      <w:r w:rsidRPr="007A15C8">
        <w:rPr>
          <w:rFonts w:ascii="Arial" w:hAnsi="Arial" w:cs="Arial"/>
        </w:rPr>
        <w:t xml:space="preserve"> ions as the final results of the fermentation process (Wulan, Meryandini, and</w:t>
      </w:r>
      <w:r w:rsidRPr="00D2123E">
        <w:rPr>
          <w:rFonts w:ascii="Arial" w:hAnsi="Arial" w:cs="Arial"/>
        </w:rPr>
        <w:t xml:space="preserve"> Sunarti, 2017).</w:t>
      </w:r>
    </w:p>
    <w:p w14:paraId="6FD6E91E" w14:textId="1E16EEE2" w:rsidR="00E857E7" w:rsidRDefault="00331728" w:rsidP="00D2123E">
      <w:pPr>
        <w:jc w:val="both"/>
        <w:rPr>
          <w:rFonts w:ascii="Arial" w:hAnsi="Arial" w:cs="Arial"/>
          <w:b/>
          <w:sz w:val="22"/>
          <w:szCs w:val="22"/>
        </w:rPr>
      </w:pPr>
      <w:r w:rsidRPr="00D2123E">
        <w:rPr>
          <w:rFonts w:ascii="Arial" w:hAnsi="Arial" w:cs="Arial"/>
          <w:b/>
          <w:sz w:val="22"/>
          <w:szCs w:val="22"/>
        </w:rPr>
        <w:t>3.</w:t>
      </w:r>
      <w:r w:rsidR="0093044A" w:rsidRPr="00D2123E">
        <w:rPr>
          <w:rFonts w:ascii="Arial" w:hAnsi="Arial" w:cs="Arial"/>
          <w:b/>
          <w:sz w:val="22"/>
          <w:szCs w:val="22"/>
        </w:rPr>
        <w:t>3</w:t>
      </w:r>
      <w:r w:rsidR="00BB5A4F" w:rsidRPr="00D2123E">
        <w:rPr>
          <w:rFonts w:ascii="Arial" w:hAnsi="Arial" w:cs="Arial"/>
          <w:b/>
          <w:sz w:val="22"/>
          <w:szCs w:val="22"/>
        </w:rPr>
        <w:t xml:space="preserve"> </w:t>
      </w:r>
      <w:r w:rsidR="00D2123E" w:rsidRPr="00D2123E">
        <w:rPr>
          <w:rFonts w:ascii="Arial" w:hAnsi="Arial" w:cs="Arial"/>
          <w:b/>
          <w:sz w:val="22"/>
          <w:szCs w:val="22"/>
        </w:rPr>
        <w:t xml:space="preserve">Microstructure of CMS </w:t>
      </w:r>
    </w:p>
    <w:p w14:paraId="14799A37" w14:textId="7FCBA7FE" w:rsidR="00E857E7" w:rsidRPr="00E857E7" w:rsidRDefault="00E857E7" w:rsidP="00E857E7">
      <w:pPr>
        <w:spacing w:after="240"/>
        <w:jc w:val="both"/>
        <w:rPr>
          <w:rFonts w:ascii="Arial" w:hAnsi="Arial" w:cs="Arial"/>
        </w:rPr>
      </w:pPr>
      <w:r w:rsidRPr="00D2123E">
        <w:rPr>
          <w:rFonts w:ascii="Arial" w:hAnsi="Arial" w:cs="Arial"/>
        </w:rPr>
        <w:t>The result shown by SEM with magnifications of 100x, 250x, 500x, and 1000x regarding the microstructure of CMS are 160,5µm with uniform particle distribution characteristics.</w:t>
      </w:r>
    </w:p>
    <w:p w14:paraId="2BF8D717" w14:textId="77777777" w:rsidR="00E857E7" w:rsidRDefault="00E857E7" w:rsidP="00E857E7">
      <w:pPr>
        <w:jc w:val="center"/>
        <w:rPr>
          <w:rFonts w:ascii="Arial" w:hAnsi="Arial" w:cs="Arial"/>
          <w:b/>
          <w:sz w:val="22"/>
          <w:szCs w:val="22"/>
        </w:rPr>
      </w:pPr>
      <w:r w:rsidRPr="00EF6E75">
        <w:rPr>
          <w:noProof/>
          <w:lang w:bidi="hi-IN"/>
        </w:rPr>
        <w:drawing>
          <wp:inline distT="0" distB="0" distL="0" distR="0" wp14:anchorId="20866C6B" wp14:editId="4749D600">
            <wp:extent cx="2011680" cy="1728701"/>
            <wp:effectExtent l="0" t="0" r="7620" b="5080"/>
            <wp:docPr id="168750177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F6E75">
        <w:rPr>
          <w:noProof/>
          <w:lang w:bidi="hi-IN"/>
        </w:rPr>
        <w:drawing>
          <wp:inline distT="0" distB="0" distL="0" distR="0" wp14:anchorId="39E6CC8A" wp14:editId="6641ACA9">
            <wp:extent cx="2011680" cy="1728700"/>
            <wp:effectExtent l="0" t="0" r="7620" b="5080"/>
            <wp:docPr id="14323286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1728700"/>
                    </a:xfrm>
                    <a:prstGeom prst="rect">
                      <a:avLst/>
                    </a:prstGeom>
                    <a:noFill/>
                    <a:ln>
                      <a:noFill/>
                    </a:ln>
                  </pic:spPr>
                </pic:pic>
              </a:graphicData>
            </a:graphic>
          </wp:inline>
        </w:drawing>
      </w:r>
    </w:p>
    <w:p w14:paraId="6ACD432F" w14:textId="00B8CCF8" w:rsidR="00E857E7" w:rsidRPr="00E857E7" w:rsidRDefault="00E857E7" w:rsidP="00E857E7">
      <w:pPr>
        <w:spacing w:after="240"/>
        <w:ind w:left="2160"/>
        <w:rPr>
          <w:rFonts w:ascii="Arial" w:hAnsi="Arial" w:cs="Arial"/>
          <w:bCs/>
          <w:sz w:val="22"/>
          <w:szCs w:val="22"/>
        </w:rPr>
      </w:pPr>
      <w:r w:rsidRPr="00E857E7">
        <w:rPr>
          <w:rFonts w:ascii="Arial" w:hAnsi="Arial" w:cs="Arial"/>
          <w:bCs/>
        </w:rPr>
        <w:t xml:space="preserve">    (a)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(b)</w:t>
      </w:r>
    </w:p>
    <w:p w14:paraId="27E0D47D" w14:textId="06899DC8" w:rsidR="00E857E7" w:rsidRPr="00E857E7" w:rsidRDefault="00E857E7" w:rsidP="00E857E7">
      <w:pPr>
        <w:jc w:val="center"/>
        <w:rPr>
          <w:rFonts w:ascii="Arial" w:hAnsi="Arial" w:cs="Arial"/>
          <w:bCs/>
          <w:sz w:val="22"/>
          <w:szCs w:val="22"/>
        </w:rPr>
      </w:pPr>
      <w:r w:rsidRPr="00E857E7">
        <w:rPr>
          <w:bCs/>
          <w:noProof/>
          <w:sz w:val="24"/>
          <w:szCs w:val="24"/>
          <w:lang w:bidi="hi-IN"/>
        </w:rPr>
        <w:drawing>
          <wp:inline distT="0" distB="0" distL="0" distR="0" wp14:anchorId="268F37A8" wp14:editId="5F56E1F3">
            <wp:extent cx="2011680" cy="1728701"/>
            <wp:effectExtent l="0" t="0" r="7620" b="5080"/>
            <wp:docPr id="15794292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r w:rsidRPr="00E857E7">
        <w:rPr>
          <w:bCs/>
          <w:noProof/>
          <w:sz w:val="24"/>
          <w:szCs w:val="24"/>
          <w:lang w:bidi="hi-IN"/>
        </w:rPr>
        <w:drawing>
          <wp:inline distT="0" distB="0" distL="0" distR="0" wp14:anchorId="6876C6E3" wp14:editId="2FB8EC60">
            <wp:extent cx="2011680" cy="1728701"/>
            <wp:effectExtent l="0" t="0" r="7620" b="5080"/>
            <wp:docPr id="62013056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1728701"/>
                    </a:xfrm>
                    <a:prstGeom prst="rect">
                      <a:avLst/>
                    </a:prstGeom>
                    <a:noFill/>
                    <a:ln>
                      <a:noFill/>
                    </a:ln>
                  </pic:spPr>
                </pic:pic>
              </a:graphicData>
            </a:graphic>
          </wp:inline>
        </w:drawing>
      </w:r>
    </w:p>
    <w:p w14:paraId="18B4CA92" w14:textId="4945B60A" w:rsidR="00E857E7" w:rsidRPr="00E857E7" w:rsidRDefault="00E857E7" w:rsidP="00E857E7">
      <w:pPr>
        <w:jc w:val="center"/>
        <w:rPr>
          <w:rFonts w:ascii="Arial" w:hAnsi="Arial" w:cs="Arial"/>
          <w:bCs/>
          <w:sz w:val="22"/>
          <w:szCs w:val="22"/>
        </w:rPr>
      </w:pPr>
      <w:r w:rsidRPr="00E857E7">
        <w:rPr>
          <w:rFonts w:ascii="Arial" w:hAnsi="Arial" w:cs="Arial"/>
          <w:bCs/>
        </w:rPr>
        <w:t>(</w:t>
      </w:r>
      <w:r>
        <w:rPr>
          <w:rFonts w:ascii="Arial" w:hAnsi="Arial" w:cs="Arial"/>
          <w:bCs/>
        </w:rPr>
        <w:t>c</w:t>
      </w:r>
      <w:r w:rsidRPr="00E857E7">
        <w:rPr>
          <w:rFonts w:ascii="Arial" w:hAnsi="Arial" w:cs="Arial"/>
          <w:bCs/>
        </w:rPr>
        <w:t xml:space="preserve">) </w:t>
      </w:r>
      <w:r w:rsidRPr="00E857E7">
        <w:rPr>
          <w:rFonts w:ascii="Arial" w:hAnsi="Arial" w:cs="Arial"/>
          <w:bCs/>
        </w:rPr>
        <w:tab/>
      </w:r>
      <w:r w:rsidRPr="00E857E7">
        <w:rPr>
          <w:rFonts w:ascii="Arial" w:hAnsi="Arial" w:cs="Arial"/>
          <w:bCs/>
        </w:rPr>
        <w:tab/>
      </w:r>
      <w:r w:rsidRPr="00E857E7">
        <w:rPr>
          <w:rFonts w:ascii="Arial" w:hAnsi="Arial" w:cs="Arial"/>
          <w:bCs/>
        </w:rPr>
        <w:tab/>
      </w:r>
      <w:r w:rsidRPr="00E857E7">
        <w:rPr>
          <w:rFonts w:ascii="Arial" w:hAnsi="Arial" w:cs="Arial"/>
          <w:bCs/>
        </w:rPr>
        <w:tab/>
        <w:t xml:space="preserve">           (</w:t>
      </w:r>
      <w:r>
        <w:rPr>
          <w:rFonts w:ascii="Arial" w:hAnsi="Arial" w:cs="Arial"/>
          <w:bCs/>
        </w:rPr>
        <w:t>d</w:t>
      </w:r>
      <w:r w:rsidRPr="00E857E7">
        <w:rPr>
          <w:rFonts w:ascii="Arial" w:hAnsi="Arial" w:cs="Arial"/>
          <w:bCs/>
        </w:rPr>
        <w:t>)</w:t>
      </w:r>
    </w:p>
    <w:p w14:paraId="0B9BFB6B" w14:textId="045865A7" w:rsidR="00D2123E" w:rsidRPr="00D2123E" w:rsidRDefault="00D2123E" w:rsidP="00D2123E">
      <w:pPr>
        <w:keepNext/>
        <w:jc w:val="center"/>
        <w:rPr>
          <w:rFonts w:ascii="Arial" w:hAnsi="Arial" w:cs="Arial"/>
        </w:rPr>
      </w:pPr>
    </w:p>
    <w:p w14:paraId="185D62AB" w14:textId="2B7E578A" w:rsidR="00D2123E" w:rsidRDefault="00D2123E" w:rsidP="00D2123E">
      <w:pPr>
        <w:pStyle w:val="Caption"/>
        <w:spacing w:after="0"/>
        <w:jc w:val="center"/>
        <w:rPr>
          <w:ins w:id="17" w:author="Anil Singh" w:date="2025-06-19T06:25:00Z"/>
          <w:rFonts w:ascii="Arial" w:hAnsi="Arial" w:cs="Arial"/>
          <w:b/>
          <w:bCs/>
          <w:i w:val="0"/>
          <w:iCs w:val="0"/>
          <w:color w:val="auto"/>
          <w:sz w:val="20"/>
          <w:szCs w:val="20"/>
        </w:rPr>
      </w:pPr>
      <w:r w:rsidRPr="00522C6F">
        <w:rPr>
          <w:rFonts w:ascii="Arial" w:hAnsi="Arial" w:cs="Arial"/>
          <w:b/>
          <w:bCs/>
          <w:i w:val="0"/>
          <w:color w:val="auto"/>
          <w:sz w:val="20"/>
          <w:szCs w:val="20"/>
        </w:rPr>
        <w:t xml:space="preserve">Figure </w:t>
      </w:r>
      <w:r w:rsidRPr="00522C6F">
        <w:rPr>
          <w:rFonts w:ascii="Arial" w:hAnsi="Arial" w:cs="Arial"/>
          <w:b/>
          <w:bCs/>
          <w:i w:val="0"/>
          <w:color w:val="auto"/>
          <w:sz w:val="20"/>
          <w:szCs w:val="20"/>
        </w:rPr>
        <w:fldChar w:fldCharType="begin"/>
      </w:r>
      <w:r w:rsidRPr="00522C6F">
        <w:rPr>
          <w:rFonts w:ascii="Arial" w:hAnsi="Arial" w:cs="Arial"/>
          <w:b/>
          <w:bCs/>
          <w:i w:val="0"/>
          <w:color w:val="auto"/>
          <w:sz w:val="20"/>
          <w:szCs w:val="20"/>
        </w:rPr>
        <w:instrText xml:space="preserve"> SEQ Figure \* ARABIC </w:instrText>
      </w:r>
      <w:r w:rsidRPr="00522C6F">
        <w:rPr>
          <w:rFonts w:ascii="Arial" w:hAnsi="Arial" w:cs="Arial"/>
          <w:b/>
          <w:bCs/>
          <w:i w:val="0"/>
          <w:color w:val="auto"/>
          <w:sz w:val="20"/>
          <w:szCs w:val="20"/>
        </w:rPr>
        <w:fldChar w:fldCharType="separate"/>
      </w:r>
      <w:r w:rsidRPr="00522C6F">
        <w:rPr>
          <w:rFonts w:ascii="Arial" w:hAnsi="Arial" w:cs="Arial"/>
          <w:b/>
          <w:bCs/>
          <w:i w:val="0"/>
          <w:noProof/>
          <w:color w:val="auto"/>
          <w:sz w:val="20"/>
          <w:szCs w:val="20"/>
        </w:rPr>
        <w:t>1</w:t>
      </w:r>
      <w:r w:rsidRPr="00522C6F">
        <w:rPr>
          <w:rFonts w:ascii="Arial" w:hAnsi="Arial" w:cs="Arial"/>
          <w:b/>
          <w:bCs/>
          <w:i w:val="0"/>
          <w:color w:val="auto"/>
          <w:sz w:val="20"/>
          <w:szCs w:val="20"/>
        </w:rPr>
        <w:fldChar w:fldCharType="end"/>
      </w:r>
      <w:r w:rsidRPr="00522C6F">
        <w:rPr>
          <w:rFonts w:ascii="Arial" w:hAnsi="Arial" w:cs="Arial"/>
          <w:b/>
          <w:bCs/>
          <w:i w:val="0"/>
          <w:color w:val="auto"/>
          <w:sz w:val="20"/>
          <w:szCs w:val="20"/>
        </w:rPr>
        <w:t>. Results of the SEM microstructure of CMS at various magnifications</w:t>
      </w:r>
      <w:r w:rsidRPr="00522C6F">
        <w:rPr>
          <w:rFonts w:ascii="Arial" w:hAnsi="Arial" w:cs="Arial"/>
          <w:b/>
          <w:bCs/>
          <w:i w:val="0"/>
          <w:iCs w:val="0"/>
          <w:color w:val="auto"/>
          <w:sz w:val="20"/>
          <w:szCs w:val="20"/>
        </w:rPr>
        <w:t xml:space="preserve"> (a) SEM magnification 100x of CMS (b) SEM magnification 250x of CMS (c) SEM magnification 500x of CMS (d) SEM magnification 1000x of CMS</w:t>
      </w:r>
    </w:p>
    <w:p w14:paraId="1FF44829" w14:textId="77777777" w:rsidR="008A4163" w:rsidRPr="008A4163" w:rsidRDefault="008A4163" w:rsidP="008A4163">
      <w:pPr>
        <w:rPr>
          <w:rPrChange w:id="18" w:author="Anil Singh" w:date="2025-06-19T06:25:00Z">
            <w:rPr>
              <w:rFonts w:ascii="Arial" w:hAnsi="Arial" w:cs="Arial"/>
              <w:b/>
              <w:bCs/>
              <w:i w:val="0"/>
              <w:iCs w:val="0"/>
              <w:color w:val="auto"/>
              <w:sz w:val="20"/>
              <w:szCs w:val="20"/>
            </w:rPr>
          </w:rPrChange>
        </w:rPr>
        <w:pPrChange w:id="19" w:author="Anil Singh" w:date="2025-06-19T06:25:00Z">
          <w:pPr>
            <w:pStyle w:val="Caption"/>
            <w:spacing w:after="0"/>
            <w:jc w:val="center"/>
          </w:pPr>
        </w:pPrChange>
      </w:pPr>
    </w:p>
    <w:p w14:paraId="3BFB06B2" w14:textId="798113B3" w:rsidR="00D2123E" w:rsidRDefault="008A4163" w:rsidP="00D2123E">
      <w:pPr>
        <w:pStyle w:val="Caption"/>
        <w:spacing w:after="0"/>
        <w:rPr>
          <w:rFonts w:ascii="Arial" w:hAnsi="Arial" w:cs="Arial"/>
          <w:i w:val="0"/>
          <w:iCs w:val="0"/>
          <w:color w:val="auto"/>
          <w:sz w:val="20"/>
          <w:szCs w:val="20"/>
        </w:rPr>
      </w:pPr>
      <w:ins w:id="20" w:author="Anil Singh" w:date="2025-06-19T06:25:00Z">
        <w:r>
          <w:rPr>
            <w:rFonts w:ascii="Arial" w:hAnsi="Arial" w:cs="Arial"/>
            <w:i w:val="0"/>
            <w:iCs w:val="0"/>
            <w:color w:val="auto"/>
            <w:sz w:val="20"/>
            <w:szCs w:val="20"/>
          </w:rPr>
          <w:t>(</w:t>
        </w:r>
      </w:ins>
      <w:r w:rsidR="00D2123E" w:rsidRPr="00D2123E">
        <w:rPr>
          <w:rFonts w:ascii="Arial" w:hAnsi="Arial" w:cs="Arial"/>
          <w:i w:val="0"/>
          <w:iCs w:val="0"/>
          <w:color w:val="auto"/>
          <w:sz w:val="20"/>
          <w:szCs w:val="20"/>
        </w:rPr>
        <w:t>Note: Results of the microstructure test conducted in the Riset Terpadu Laboratory,</w:t>
      </w:r>
    </w:p>
    <w:p w14:paraId="4697E035" w14:textId="67DDACD1" w:rsidR="00D2123E" w:rsidRPr="00D2123E" w:rsidRDefault="00D2123E" w:rsidP="00D2123E">
      <w:pPr>
        <w:pStyle w:val="Caption"/>
        <w:spacing w:after="0"/>
        <w:rPr>
          <w:rFonts w:ascii="Arial" w:hAnsi="Arial" w:cs="Arial"/>
          <w:i w:val="0"/>
          <w:iCs w:val="0"/>
          <w:color w:val="auto"/>
          <w:sz w:val="20"/>
          <w:szCs w:val="20"/>
        </w:rPr>
      </w:pPr>
      <w:r>
        <w:rPr>
          <w:rFonts w:ascii="Arial" w:hAnsi="Arial" w:cs="Arial"/>
          <w:i w:val="0"/>
          <w:iCs w:val="0"/>
          <w:color w:val="auto"/>
          <w:sz w:val="20"/>
          <w:szCs w:val="20"/>
        </w:rPr>
        <w:t xml:space="preserve">          </w:t>
      </w:r>
      <w:r w:rsidRPr="00D2123E">
        <w:rPr>
          <w:rFonts w:ascii="Arial" w:hAnsi="Arial" w:cs="Arial"/>
          <w:i w:val="0"/>
          <w:iCs w:val="0"/>
          <w:color w:val="auto"/>
          <w:sz w:val="20"/>
          <w:szCs w:val="20"/>
        </w:rPr>
        <w:t>Universit</w:t>
      </w:r>
      <w:r>
        <w:rPr>
          <w:rFonts w:ascii="Arial" w:hAnsi="Arial" w:cs="Arial"/>
          <w:i w:val="0"/>
          <w:iCs w:val="0"/>
          <w:color w:val="auto"/>
          <w:sz w:val="20"/>
          <w:szCs w:val="20"/>
        </w:rPr>
        <w:t>y of</w:t>
      </w:r>
      <w:r w:rsidRPr="00D2123E">
        <w:rPr>
          <w:rFonts w:ascii="Arial" w:hAnsi="Arial" w:cs="Arial"/>
          <w:i w:val="0"/>
          <w:iCs w:val="0"/>
          <w:color w:val="auto"/>
          <w:sz w:val="20"/>
          <w:szCs w:val="20"/>
        </w:rPr>
        <w:t xml:space="preserve"> Brawijaya</w:t>
      </w:r>
      <w:r>
        <w:rPr>
          <w:rFonts w:ascii="Arial" w:hAnsi="Arial" w:cs="Arial"/>
          <w:i w:val="0"/>
          <w:iCs w:val="0"/>
          <w:color w:val="auto"/>
          <w:sz w:val="20"/>
          <w:szCs w:val="20"/>
        </w:rPr>
        <w:t>,</w:t>
      </w:r>
      <w:r w:rsidRPr="00D2123E">
        <w:rPr>
          <w:rFonts w:ascii="Arial" w:hAnsi="Arial" w:cs="Arial"/>
          <w:i w:val="0"/>
          <w:iCs w:val="0"/>
          <w:color w:val="auto"/>
          <w:sz w:val="20"/>
          <w:szCs w:val="20"/>
        </w:rPr>
        <w:t xml:space="preserve"> Malang (2025)</w:t>
      </w:r>
      <w:ins w:id="21" w:author="Anil Singh" w:date="2025-06-19T06:25:00Z">
        <w:r w:rsidR="008A4163">
          <w:rPr>
            <w:rFonts w:ascii="Arial" w:hAnsi="Arial" w:cs="Arial"/>
            <w:i w:val="0"/>
            <w:iCs w:val="0"/>
            <w:color w:val="auto"/>
            <w:sz w:val="20"/>
            <w:szCs w:val="20"/>
          </w:rPr>
          <w:t>)</w:t>
        </w:r>
      </w:ins>
    </w:p>
    <w:p w14:paraId="6D068D43" w14:textId="21501080" w:rsidR="00D2123E" w:rsidRPr="00D2123E" w:rsidRDefault="00D2123E" w:rsidP="00D2123E">
      <w:pPr>
        <w:spacing w:before="240"/>
        <w:jc w:val="both"/>
        <w:rPr>
          <w:rFonts w:ascii="Arial" w:hAnsi="Arial" w:cs="Arial"/>
        </w:rPr>
      </w:pPr>
      <w:r w:rsidRPr="00D2123E">
        <w:rPr>
          <w:rFonts w:ascii="Arial" w:hAnsi="Arial" w:cs="Arial"/>
        </w:rPr>
        <w:t xml:space="preserve">The microstructure analysis of CMS </w:t>
      </w:r>
      <w:r w:rsidRPr="007A15C8">
        <w:rPr>
          <w:rFonts w:ascii="Arial" w:hAnsi="Arial" w:cs="Arial"/>
        </w:rPr>
        <w:t xml:space="preserve">aims to provide information on the freshness of feed ingredients through detection method of bacterial, fungal and insect infestation. Good quality feed ingredients will be able to maintain their quality so that macroscopic testing can distinguish individual components of mixed feed. Raamsdonk </w:t>
      </w:r>
      <w:bookmarkStart w:id="22" w:name="_Hlk201049002"/>
      <w:r w:rsidRPr="007A15C8">
        <w:rPr>
          <w:rFonts w:ascii="Arial" w:hAnsi="Arial" w:cs="Arial"/>
        </w:rPr>
        <w:t>et al.</w:t>
      </w:r>
      <w:r w:rsidR="007A15C8">
        <w:rPr>
          <w:rFonts w:ascii="Arial" w:hAnsi="Arial" w:cs="Arial"/>
        </w:rPr>
        <w:t>,</w:t>
      </w:r>
      <w:r w:rsidRPr="007A15C8">
        <w:rPr>
          <w:rFonts w:ascii="Arial" w:hAnsi="Arial" w:cs="Arial"/>
        </w:rPr>
        <w:t xml:space="preserve"> 2004 </w:t>
      </w:r>
      <w:bookmarkEnd w:id="22"/>
      <w:r w:rsidRPr="007A15C8">
        <w:rPr>
          <w:rFonts w:ascii="Arial" w:hAnsi="Arial" w:cs="Arial"/>
        </w:rPr>
        <w:t>stated that particle size is the basis for successful estimation of feed components such as in the identification of feed of mammalian, bird and fish origin. Observation of the microstructure of CMS using Scanning Electron Microscopy (SEM) showed an average particle size of 160,5</w:t>
      </w:r>
      <w:r w:rsidR="0056595F" w:rsidRPr="007A15C8">
        <w:rPr>
          <w:rFonts w:ascii="Arial" w:hAnsi="Arial" w:cs="Arial"/>
        </w:rPr>
        <w:t xml:space="preserve"> </w:t>
      </w:r>
      <w:r w:rsidRPr="007A15C8">
        <w:rPr>
          <w:rFonts w:ascii="Arial" w:hAnsi="Arial" w:cs="Arial"/>
        </w:rPr>
        <w:t xml:space="preserve">µm. According to </w:t>
      </w:r>
      <w:bookmarkStart w:id="23" w:name="_Hlk201049027"/>
      <w:r w:rsidRPr="007A15C8">
        <w:rPr>
          <w:rFonts w:ascii="Arial" w:hAnsi="Arial" w:cs="Arial"/>
        </w:rPr>
        <w:t xml:space="preserve">Apriliyani </w:t>
      </w:r>
      <w:r w:rsidRPr="008A4163">
        <w:rPr>
          <w:rFonts w:ascii="Arial" w:hAnsi="Arial" w:cs="Arial"/>
          <w:i/>
          <w:iCs/>
          <w:rPrChange w:id="24" w:author="Anil Singh" w:date="2025-06-19T06:25:00Z">
            <w:rPr>
              <w:rFonts w:ascii="Arial" w:hAnsi="Arial" w:cs="Arial"/>
            </w:rPr>
          </w:rPrChange>
        </w:rPr>
        <w:t>et al</w:t>
      </w:r>
      <w:r w:rsidRPr="007A15C8">
        <w:rPr>
          <w:rFonts w:ascii="Arial" w:hAnsi="Arial" w:cs="Arial"/>
        </w:rPr>
        <w:t>.</w:t>
      </w:r>
      <w:r w:rsidR="007A15C8">
        <w:rPr>
          <w:rFonts w:ascii="Arial" w:hAnsi="Arial" w:cs="Arial"/>
        </w:rPr>
        <w:t>,</w:t>
      </w:r>
      <w:r w:rsidRPr="007A15C8">
        <w:rPr>
          <w:rFonts w:ascii="Arial" w:hAnsi="Arial" w:cs="Arial"/>
        </w:rPr>
        <w:t xml:space="preserve"> 2016 </w:t>
      </w:r>
      <w:bookmarkEnd w:id="23"/>
      <w:r w:rsidRPr="007A15C8">
        <w:rPr>
          <w:rFonts w:ascii="Arial" w:hAnsi="Arial" w:cs="Arial"/>
        </w:rPr>
        <w:t xml:space="preserve">the diameter of the lumen of </w:t>
      </w:r>
      <w:r w:rsidR="00FC31D1" w:rsidRPr="007A15C8">
        <w:rPr>
          <w:rFonts w:ascii="Arial" w:hAnsi="Arial" w:cs="Arial"/>
        </w:rPr>
        <w:t>M</w:t>
      </w:r>
      <w:r w:rsidRPr="007A15C8">
        <w:rPr>
          <w:rFonts w:ascii="Arial" w:hAnsi="Arial" w:cs="Arial"/>
        </w:rPr>
        <w:t xml:space="preserve">agelang </w:t>
      </w:r>
      <w:r w:rsidR="00FC31D1" w:rsidRPr="007A15C8">
        <w:rPr>
          <w:rFonts w:ascii="Arial" w:hAnsi="Arial" w:cs="Arial"/>
        </w:rPr>
        <w:t>d</w:t>
      </w:r>
      <w:r w:rsidRPr="007A15C8">
        <w:rPr>
          <w:rFonts w:ascii="Arial" w:hAnsi="Arial" w:cs="Arial"/>
        </w:rPr>
        <w:t>ucks reached 1698</w:t>
      </w:r>
      <w:r w:rsidR="00FC31D1" w:rsidRPr="007A15C8">
        <w:rPr>
          <w:rFonts w:ascii="Arial" w:hAnsi="Arial" w:cs="Arial"/>
        </w:rPr>
        <w:t xml:space="preserve"> µm</w:t>
      </w:r>
      <w:r w:rsidRPr="007A15C8">
        <w:rPr>
          <w:rFonts w:ascii="Arial" w:hAnsi="Arial" w:cs="Arial"/>
        </w:rPr>
        <w:t xml:space="preserve">, </w:t>
      </w:r>
      <w:r w:rsidR="00FC31D1" w:rsidRPr="007A15C8">
        <w:rPr>
          <w:rFonts w:ascii="Arial" w:hAnsi="Arial" w:cs="Arial"/>
        </w:rPr>
        <w:t>T</w:t>
      </w:r>
      <w:r w:rsidRPr="007A15C8">
        <w:rPr>
          <w:rFonts w:ascii="Arial" w:hAnsi="Arial" w:cs="Arial"/>
        </w:rPr>
        <w:t>egal ducks reached 1666</w:t>
      </w:r>
      <w:r w:rsidR="0056595F" w:rsidRPr="007A15C8">
        <w:rPr>
          <w:rFonts w:ascii="Arial" w:hAnsi="Arial" w:cs="Arial"/>
        </w:rPr>
        <w:t xml:space="preserve"> </w:t>
      </w:r>
      <w:r w:rsidR="00FC31D1" w:rsidRPr="007A15C8">
        <w:rPr>
          <w:rFonts w:ascii="Arial" w:hAnsi="Arial" w:cs="Arial"/>
        </w:rPr>
        <w:t xml:space="preserve">µm </w:t>
      </w:r>
      <w:r w:rsidRPr="007A15C8">
        <w:rPr>
          <w:rFonts w:ascii="Arial" w:hAnsi="Arial" w:cs="Arial"/>
        </w:rPr>
        <w:t xml:space="preserve">and </w:t>
      </w:r>
      <w:r w:rsidR="00FC31D1" w:rsidRPr="007A15C8">
        <w:rPr>
          <w:rFonts w:ascii="Arial" w:hAnsi="Arial" w:cs="Arial"/>
        </w:rPr>
        <w:t>P</w:t>
      </w:r>
      <w:r w:rsidRPr="007A15C8">
        <w:rPr>
          <w:rFonts w:ascii="Arial" w:hAnsi="Arial" w:cs="Arial"/>
        </w:rPr>
        <w:t>engging ducks 1621</w:t>
      </w:r>
      <w:r w:rsidR="00FC31D1" w:rsidRPr="007A15C8">
        <w:rPr>
          <w:rFonts w:ascii="Arial" w:hAnsi="Arial" w:cs="Arial"/>
        </w:rPr>
        <w:t xml:space="preserve"> µm</w:t>
      </w:r>
      <w:r w:rsidRPr="007A15C8">
        <w:rPr>
          <w:rFonts w:ascii="Arial" w:hAnsi="Arial" w:cs="Arial"/>
        </w:rPr>
        <w:t>. The larger the lumen diameter in the intestines, the more feed can be accommodated, thus maximizing the nutrient absorption process carried out by epithelial cells.</w:t>
      </w:r>
      <w:r w:rsidRPr="00D2123E">
        <w:rPr>
          <w:rFonts w:ascii="Arial" w:hAnsi="Arial" w:cs="Arial"/>
        </w:rPr>
        <w:t xml:space="preserve"> </w:t>
      </w:r>
    </w:p>
    <w:p w14:paraId="33FDE426" w14:textId="77777777" w:rsidR="00B01FCD" w:rsidRPr="007E014D" w:rsidRDefault="00000F8F" w:rsidP="00D2123E">
      <w:pPr>
        <w:pStyle w:val="ConcHead"/>
        <w:spacing w:before="240" w:after="0"/>
        <w:jc w:val="both"/>
        <w:rPr>
          <w:rFonts w:ascii="Arial" w:hAnsi="Arial" w:cs="Arial"/>
          <w:szCs w:val="22"/>
        </w:rPr>
      </w:pPr>
      <w:r w:rsidRPr="007E014D">
        <w:rPr>
          <w:rFonts w:ascii="Arial" w:hAnsi="Arial" w:cs="Arial"/>
          <w:szCs w:val="22"/>
        </w:rPr>
        <w:t xml:space="preserve">4. </w:t>
      </w:r>
      <w:r w:rsidR="00B01FCD" w:rsidRPr="007E014D">
        <w:rPr>
          <w:rFonts w:ascii="Arial" w:hAnsi="Arial" w:cs="Arial"/>
          <w:szCs w:val="22"/>
        </w:rPr>
        <w:t>Conclusion</w:t>
      </w:r>
    </w:p>
    <w:p w14:paraId="0DD15198" w14:textId="6943890D" w:rsidR="00E857E7" w:rsidRDefault="00E857E7" w:rsidP="00E857E7">
      <w:pPr>
        <w:pStyle w:val="AcknHead"/>
        <w:jc w:val="both"/>
        <w:rPr>
          <w:rFonts w:ascii="Arial" w:hAnsi="Arial" w:cs="Arial"/>
          <w:b w:val="0"/>
          <w:caps w:val="0"/>
          <w:sz w:val="20"/>
        </w:rPr>
      </w:pPr>
      <w:r>
        <w:rPr>
          <w:rFonts w:ascii="Arial" w:hAnsi="Arial" w:cs="Arial"/>
          <w:b w:val="0"/>
          <w:caps w:val="0"/>
          <w:sz w:val="20"/>
        </w:rPr>
        <w:t>T</w:t>
      </w:r>
      <w:r w:rsidRPr="00E857E7">
        <w:rPr>
          <w:rFonts w:ascii="Arial" w:hAnsi="Arial" w:cs="Arial"/>
          <w:b w:val="0"/>
          <w:caps w:val="0"/>
          <w:sz w:val="20"/>
        </w:rPr>
        <w:t>he evaluation analysis of CMS (Condensed Molasses Solubles) demonstrates its potential as a high-protein feed ingredient</w:t>
      </w:r>
      <w:r w:rsidR="00CF2F0F">
        <w:rPr>
          <w:rFonts w:ascii="Arial" w:hAnsi="Arial" w:cs="Arial"/>
          <w:b w:val="0"/>
          <w:caps w:val="0"/>
          <w:sz w:val="20"/>
        </w:rPr>
        <w:t>s</w:t>
      </w:r>
      <w:r w:rsidRPr="00E857E7">
        <w:rPr>
          <w:rFonts w:ascii="Arial" w:hAnsi="Arial" w:cs="Arial"/>
          <w:b w:val="0"/>
          <w:caps w:val="0"/>
          <w:sz w:val="20"/>
        </w:rPr>
        <w:t xml:space="preserve"> with beneficial nutritional and antimicrobial properties. CMS contains </w:t>
      </w:r>
      <w:r w:rsidR="00FC31D1" w:rsidRPr="00FC31D1">
        <w:rPr>
          <w:rFonts w:ascii="Arial" w:hAnsi="Arial" w:cs="Arial"/>
          <w:b w:val="0"/>
          <w:bCs/>
          <w:sz w:val="20"/>
        </w:rPr>
        <w:t>39.86%</w:t>
      </w:r>
      <w:r w:rsidR="00FC31D1">
        <w:rPr>
          <w:rFonts w:ascii="Arial" w:hAnsi="Arial" w:cs="Arial"/>
        </w:rPr>
        <w:t xml:space="preserve"> </w:t>
      </w:r>
      <w:r w:rsidRPr="00E857E7">
        <w:rPr>
          <w:rFonts w:ascii="Arial" w:hAnsi="Arial" w:cs="Arial"/>
          <w:b w:val="0"/>
          <w:caps w:val="0"/>
          <w:sz w:val="20"/>
        </w:rPr>
        <w:t>crude protein and high level of glutamic acid, making it capable of meeting the nutritional needs of hybrid ducks. CMS has a microstructure with an average particle size og 160,5µm, which holds potential for improving nutrient absorption. It is acidic with a pH of 3,99 and has a density value at 1,211g/ml, supporting its shelf life.</w:t>
      </w:r>
      <w:r>
        <w:rPr>
          <w:rFonts w:ascii="Arial" w:hAnsi="Arial" w:cs="Arial"/>
          <w:b w:val="0"/>
          <w:caps w:val="0"/>
          <w:sz w:val="20"/>
        </w:rPr>
        <w:t xml:space="preserve"> </w:t>
      </w:r>
      <w:r w:rsidRPr="00E857E7">
        <w:rPr>
          <w:rFonts w:ascii="Arial" w:hAnsi="Arial" w:cs="Arial"/>
          <w:b w:val="0"/>
          <w:caps w:val="0"/>
          <w:sz w:val="20"/>
        </w:rPr>
        <w:t>Based on this research, CMS is found to have strong potential as a protein-rich feed ingredient</w:t>
      </w:r>
      <w:r w:rsidR="00CF2F0F">
        <w:rPr>
          <w:rFonts w:ascii="Arial" w:hAnsi="Arial" w:cs="Arial"/>
          <w:b w:val="0"/>
          <w:caps w:val="0"/>
          <w:sz w:val="20"/>
        </w:rPr>
        <w:t>s</w:t>
      </w:r>
      <w:r w:rsidRPr="00E857E7">
        <w:rPr>
          <w:rFonts w:ascii="Arial" w:hAnsi="Arial" w:cs="Arial"/>
          <w:b w:val="0"/>
          <w:caps w:val="0"/>
          <w:sz w:val="20"/>
        </w:rPr>
        <w:t xml:space="preserve"> and as a sustainable alternative solution to support animal health and reduce the risk of microbial contamination in feed.</w:t>
      </w:r>
    </w:p>
    <w:p w14:paraId="24F9022D" w14:textId="77777777" w:rsidR="00B01FCD" w:rsidRPr="006A587E" w:rsidRDefault="00B01FCD" w:rsidP="006E33A2">
      <w:pPr>
        <w:pStyle w:val="ReferHead"/>
        <w:jc w:val="both"/>
        <w:rPr>
          <w:rFonts w:ascii="Arial" w:hAnsi="Arial" w:cs="Arial"/>
          <w:szCs w:val="22"/>
        </w:rPr>
      </w:pPr>
      <w:r w:rsidRPr="006A587E">
        <w:rPr>
          <w:rFonts w:ascii="Arial" w:hAnsi="Arial" w:cs="Arial"/>
          <w:szCs w:val="22"/>
        </w:rPr>
        <w:t>References</w:t>
      </w:r>
    </w:p>
    <w:p w14:paraId="7FD53B7B" w14:textId="49FDE95F" w:rsidR="008B459E" w:rsidDel="008A4163" w:rsidRDefault="005C050F" w:rsidP="006E33A2">
      <w:pPr>
        <w:pStyle w:val="Body"/>
        <w:spacing w:before="240" w:after="0"/>
        <w:rPr>
          <w:del w:id="25" w:author="Anil Singh" w:date="2025-06-19T06:27:00Z"/>
          <w:rFonts w:ascii="Arial" w:hAnsi="Arial" w:cs="Arial"/>
        </w:rPr>
      </w:pPr>
      <w:del w:id="26" w:author="Anil Singh" w:date="2025-06-19T06:27:00Z">
        <w:r w:rsidDel="008A4163">
          <w:rPr>
            <w:rFonts w:ascii="Arial" w:hAnsi="Arial" w:cs="Arial"/>
            <w:b/>
            <w:caps/>
          </w:rPr>
          <w:delText>R</w:delText>
        </w:r>
        <w:r w:rsidR="002C57D2" w:rsidRPr="00BB5A4F" w:rsidDel="008A4163">
          <w:rPr>
            <w:rFonts w:ascii="Arial" w:hAnsi="Arial" w:cs="Arial"/>
            <w:b/>
          </w:rPr>
          <w:delText>eference</w:delText>
        </w:r>
        <w:r w:rsidR="00631CF9" w:rsidDel="008A4163">
          <w:rPr>
            <w:rFonts w:ascii="Arial" w:hAnsi="Arial" w:cs="Arial"/>
            <w:b/>
          </w:rPr>
          <w:delText>s</w:delText>
        </w:r>
      </w:del>
    </w:p>
    <w:p w14:paraId="3257D44C" w14:textId="2FB5705F" w:rsidR="000D282F" w:rsidRPr="007A15C8" w:rsidRDefault="00683DFD" w:rsidP="008A4163">
      <w:pPr>
        <w:ind w:left="720" w:hanging="720"/>
        <w:jc w:val="both"/>
        <w:rPr>
          <w:rFonts w:cs="Helvetica"/>
        </w:rPr>
        <w:pPrChange w:id="27" w:author="Anil Singh" w:date="2025-06-19T06:27:00Z">
          <w:pPr>
            <w:ind w:left="720" w:hanging="720"/>
            <w:jc w:val="both"/>
          </w:pPr>
        </w:pPrChange>
      </w:pPr>
      <w:bookmarkStart w:id="28" w:name="_Hlk201048667"/>
      <w:bookmarkStart w:id="29" w:name="_GoBack"/>
      <w:bookmarkEnd w:id="29"/>
      <w:r w:rsidRPr="007A15C8">
        <w:rPr>
          <w:rFonts w:cs="Helvetica"/>
        </w:rPr>
        <w:t xml:space="preserve">Adedayo, M. R., E. Ajibayo., A., J.K. Akintunde </w:t>
      </w:r>
      <w:r w:rsidR="00CA35FB" w:rsidRPr="007A15C8">
        <w:rPr>
          <w:rFonts w:cs="Helvetica"/>
        </w:rPr>
        <w:t>&amp;</w:t>
      </w:r>
      <w:r w:rsidRPr="007A15C8">
        <w:rPr>
          <w:rFonts w:cs="Helvetica"/>
        </w:rPr>
        <w:t xml:space="preserve"> A. Odaibo. </w:t>
      </w:r>
      <w:r w:rsidR="00CA35FB" w:rsidRPr="007A15C8">
        <w:rPr>
          <w:rFonts w:cs="Helvetica"/>
        </w:rPr>
        <w:t>(</w:t>
      </w:r>
      <w:r w:rsidRPr="007A15C8">
        <w:rPr>
          <w:rFonts w:cs="Helvetica"/>
        </w:rPr>
        <w:t>2011</w:t>
      </w:r>
      <w:r w:rsidR="00CA35FB" w:rsidRPr="007A15C8">
        <w:rPr>
          <w:rFonts w:cs="Helvetica"/>
        </w:rPr>
        <w:t>)</w:t>
      </w:r>
      <w:r w:rsidRPr="007A15C8">
        <w:rPr>
          <w:rFonts w:cs="Helvetica"/>
        </w:rPr>
        <w:t>. Single Cell Protein: As Nutritional Enhancer. Advances in Applied Science Research, 2(5)</w:t>
      </w:r>
      <w:r w:rsidR="00CA35FB" w:rsidRPr="007A15C8">
        <w:rPr>
          <w:rFonts w:cs="Helvetica"/>
        </w:rPr>
        <w:t>,</w:t>
      </w:r>
      <w:r w:rsidRPr="007A15C8">
        <w:rPr>
          <w:rFonts w:cs="Helvetica"/>
        </w:rPr>
        <w:t xml:space="preserve"> 396-409.</w:t>
      </w:r>
      <w:bookmarkEnd w:id="28"/>
      <w:r w:rsidRPr="007A15C8">
        <w:rPr>
          <w:rFonts w:cs="Helvetica"/>
        </w:rPr>
        <w:t xml:space="preserve"> </w:t>
      </w:r>
    </w:p>
    <w:p w14:paraId="0EB8B785" w14:textId="43C86D06" w:rsidR="00682B94" w:rsidRPr="007A15C8" w:rsidRDefault="00682B94" w:rsidP="008A4163">
      <w:pPr>
        <w:ind w:left="720" w:hanging="720"/>
        <w:jc w:val="both"/>
        <w:rPr>
          <w:rFonts w:cs="Helvetica"/>
        </w:rPr>
        <w:pPrChange w:id="30" w:author="Anil Singh" w:date="2025-06-19T06:27:00Z">
          <w:pPr>
            <w:ind w:left="720" w:hanging="720"/>
            <w:jc w:val="both"/>
          </w:pPr>
        </w:pPrChange>
      </w:pPr>
      <w:r w:rsidRPr="007A15C8">
        <w:rPr>
          <w:rFonts w:cs="Helvetica"/>
        </w:rPr>
        <w:t xml:space="preserve">Apriliyani, N. I., Djaelani, M. A., &amp; Tana, S. (2016). </w:t>
      </w:r>
      <w:r w:rsidR="004253F1" w:rsidRPr="004253F1">
        <w:rPr>
          <w:rFonts w:cs="Helvetica"/>
        </w:rPr>
        <w:t>Histological profile of duodenum of various local ducks in Semarang Regency. Biome: Scientific Periodical Biology</w:t>
      </w:r>
      <w:r w:rsidRPr="007A15C8">
        <w:rPr>
          <w:rFonts w:cs="Helvetica"/>
        </w:rPr>
        <w:t>, </w:t>
      </w:r>
      <w:r w:rsidRPr="007A15C8">
        <w:rPr>
          <w:rFonts w:cs="Helvetica"/>
          <w:i/>
          <w:iCs/>
        </w:rPr>
        <w:t>18</w:t>
      </w:r>
      <w:r w:rsidRPr="007A15C8">
        <w:rPr>
          <w:rFonts w:cs="Helvetica"/>
        </w:rPr>
        <w:t>(2), 144-150.</w:t>
      </w:r>
    </w:p>
    <w:p w14:paraId="66E09F8D" w14:textId="53B35D8A" w:rsidR="00682B94" w:rsidRDefault="00682B94" w:rsidP="008A4163">
      <w:pPr>
        <w:ind w:left="720" w:hanging="720"/>
        <w:jc w:val="both"/>
        <w:rPr>
          <w:rFonts w:cs="Helvetica"/>
        </w:rPr>
        <w:pPrChange w:id="31" w:author="Anil Singh" w:date="2025-06-19T06:27:00Z">
          <w:pPr>
            <w:ind w:left="720" w:hanging="720"/>
            <w:jc w:val="both"/>
          </w:pPr>
        </w:pPrChange>
      </w:pPr>
      <w:r w:rsidRPr="007A15C8">
        <w:rPr>
          <w:rFonts w:cs="Helvetica"/>
        </w:rPr>
        <w:t xml:space="preserve">Azzahra, Y. R., Toharmat, T., &amp; Prihantoro, I. (2022). </w:t>
      </w:r>
      <w:r w:rsidR="004253F1" w:rsidRPr="004253F1">
        <w:rPr>
          <w:rFonts w:cs="Helvetica"/>
        </w:rPr>
        <w:t>Evaluation of Physical Characteristics of Pleurotus ostreatus Fungus Fermented Media as Alternative Animal Feed for Ruminants. Indonesian Journal of Agricultural Sciences</w:t>
      </w:r>
      <w:r w:rsidRPr="007A15C8">
        <w:rPr>
          <w:rFonts w:cs="Helvetica"/>
        </w:rPr>
        <w:t>, 27(3), 351–358.</w:t>
      </w:r>
    </w:p>
    <w:p w14:paraId="7FE057D8" w14:textId="77777777" w:rsidR="008974B4" w:rsidRDefault="008974B4" w:rsidP="008A4163">
      <w:pPr>
        <w:ind w:left="720" w:hanging="720"/>
        <w:jc w:val="both"/>
        <w:rPr>
          <w:rFonts w:cs="Helvetica"/>
        </w:rPr>
        <w:pPrChange w:id="32" w:author="Anil Singh" w:date="2025-06-19T06:27:00Z">
          <w:pPr>
            <w:ind w:left="720" w:hanging="720"/>
            <w:jc w:val="both"/>
          </w:pPr>
        </w:pPrChange>
      </w:pPr>
      <w:r w:rsidRPr="008974B4">
        <w:rPr>
          <w:rFonts w:cs="Helvetica"/>
        </w:rPr>
        <w:t>Gianto, M. S., &amp; Putri, R. M. S. (2017). Composition of amino acid content in golden sea cucumber (stichoupus horens) in the waters of Bintan Island, Riau Islands. Journal of Fisheries Product Technology, 6(2), 186-192.</w:t>
      </w:r>
    </w:p>
    <w:p w14:paraId="7D93D05E" w14:textId="27DA61A2" w:rsidR="00682B94" w:rsidRDefault="00682B94" w:rsidP="008A4163">
      <w:pPr>
        <w:ind w:left="720" w:hanging="720"/>
        <w:jc w:val="both"/>
        <w:rPr>
          <w:rFonts w:cs="Helvetica"/>
        </w:rPr>
        <w:pPrChange w:id="33" w:author="Anil Singh" w:date="2025-06-19T06:27:00Z">
          <w:pPr>
            <w:ind w:left="720" w:hanging="720"/>
            <w:jc w:val="both"/>
          </w:pPr>
        </w:pPrChange>
      </w:pPr>
      <w:r w:rsidRPr="007A15C8">
        <w:rPr>
          <w:rFonts w:cs="Helvetica"/>
        </w:rPr>
        <w:t xml:space="preserve">Kasi, P.D., A. Ariandi </w:t>
      </w:r>
      <w:r w:rsidR="004253F1">
        <w:rPr>
          <w:rFonts w:cs="Helvetica"/>
        </w:rPr>
        <w:t>&amp;</w:t>
      </w:r>
      <w:r w:rsidRPr="007A15C8">
        <w:rPr>
          <w:rFonts w:cs="Helvetica"/>
        </w:rPr>
        <w:t xml:space="preserve"> H.Mutmainnah.</w:t>
      </w:r>
      <w:r w:rsidR="004253F1">
        <w:rPr>
          <w:rFonts w:cs="Helvetica"/>
        </w:rPr>
        <w:t xml:space="preserve"> (</w:t>
      </w:r>
      <w:r w:rsidR="004253F1" w:rsidRPr="007A15C8">
        <w:rPr>
          <w:rFonts w:cs="Helvetica"/>
        </w:rPr>
        <w:t>2017</w:t>
      </w:r>
      <w:r w:rsidR="004253F1">
        <w:rPr>
          <w:rFonts w:cs="Helvetica"/>
        </w:rPr>
        <w:t xml:space="preserve">). </w:t>
      </w:r>
      <w:r w:rsidR="008974B4" w:rsidRPr="008974B4">
        <w:rPr>
          <w:rFonts w:cs="Helvetica"/>
        </w:rPr>
        <w:t>Antibacterial Test of Lactic Acid Bacteria Isolates Isolated from Sago Liquid Waste Against Pathogenic Bacteria</w:t>
      </w:r>
      <w:r w:rsidRPr="007A15C8">
        <w:rPr>
          <w:rFonts w:cs="Helvetica"/>
        </w:rPr>
        <w:t>. Journal of Tropical Biology</w:t>
      </w:r>
      <w:r w:rsidR="004253F1">
        <w:rPr>
          <w:rFonts w:cs="Helvetica"/>
        </w:rPr>
        <w:t xml:space="preserve">, </w:t>
      </w:r>
      <w:r w:rsidRPr="007A15C8">
        <w:rPr>
          <w:rFonts w:cs="Helvetica"/>
        </w:rPr>
        <w:t>5(3)</w:t>
      </w:r>
      <w:r w:rsidR="004253F1">
        <w:rPr>
          <w:rFonts w:cs="Helvetica"/>
        </w:rPr>
        <w:t>,</w:t>
      </w:r>
      <w:r w:rsidRPr="007A15C8">
        <w:rPr>
          <w:rFonts w:cs="Helvetica"/>
        </w:rPr>
        <w:t xml:space="preserve"> 97-101. </w:t>
      </w:r>
    </w:p>
    <w:p w14:paraId="136364AC" w14:textId="2FE337FD" w:rsidR="00D66490" w:rsidRDefault="00D66490" w:rsidP="008A4163">
      <w:pPr>
        <w:ind w:left="720" w:hanging="720"/>
        <w:jc w:val="both"/>
        <w:rPr>
          <w:rFonts w:cs="Helvetica"/>
        </w:rPr>
        <w:pPrChange w:id="34" w:author="Anil Singh" w:date="2025-06-19T06:27:00Z">
          <w:pPr>
            <w:ind w:left="720" w:hanging="720"/>
            <w:jc w:val="both"/>
          </w:pPr>
        </w:pPrChange>
      </w:pPr>
      <w:r w:rsidRPr="00D66490">
        <w:rPr>
          <w:rFonts w:cs="Helvetica"/>
        </w:rPr>
        <w:t>Raamsdonk, L. W., Vancutsem, J., Zegers, J., Frick, G., Jorgenson, J. S., Pinckaers, V., ... &amp; Paradies-Severin, I. (2004). The microscopic detection of animal proteins in feeds. </w:t>
      </w:r>
      <w:r w:rsidRPr="00D66490">
        <w:rPr>
          <w:rFonts w:cs="Helvetica"/>
          <w:i/>
          <w:iCs/>
        </w:rPr>
        <w:t>BASE</w:t>
      </w:r>
      <w:r>
        <w:rPr>
          <w:rFonts w:cs="Helvetica"/>
        </w:rPr>
        <w:t>, 8(4), 241-247.</w:t>
      </w:r>
    </w:p>
    <w:p w14:paraId="761794E4" w14:textId="0EBD689F" w:rsidR="00682B94" w:rsidRPr="007A15C8" w:rsidRDefault="00682B94" w:rsidP="008A4163">
      <w:pPr>
        <w:ind w:left="720" w:hanging="720"/>
        <w:jc w:val="both"/>
        <w:rPr>
          <w:rFonts w:cs="Helvetica"/>
        </w:rPr>
        <w:pPrChange w:id="35" w:author="Anil Singh" w:date="2025-06-19T06:27:00Z">
          <w:pPr>
            <w:ind w:left="720" w:hanging="720"/>
            <w:jc w:val="both"/>
          </w:pPr>
        </w:pPrChange>
      </w:pPr>
      <w:r w:rsidRPr="007A15C8">
        <w:rPr>
          <w:rFonts w:cs="Helvetica"/>
        </w:rPr>
        <w:t xml:space="preserve">Samadi, M. Delima, Z. Hanum &amp; M. Akmal. (2012). Effect of substitution Level of Single Cell Protein (Cj Prosin) in Commercial Feed on Broiler Chicken Performance. Agripet, 12(1), 7-15. </w:t>
      </w:r>
    </w:p>
    <w:p w14:paraId="01B7E631" w14:textId="77777777" w:rsidR="00682B94" w:rsidRPr="007A15C8" w:rsidRDefault="00682B94" w:rsidP="008A4163">
      <w:pPr>
        <w:ind w:left="720" w:hanging="720"/>
        <w:jc w:val="both"/>
        <w:rPr>
          <w:rFonts w:cs="Helvetica"/>
        </w:rPr>
        <w:pPrChange w:id="36" w:author="Anil Singh" w:date="2025-06-19T06:27:00Z">
          <w:pPr>
            <w:ind w:left="720" w:hanging="720"/>
            <w:jc w:val="both"/>
          </w:pPr>
        </w:pPrChange>
      </w:pPr>
      <w:r w:rsidRPr="007A15C8">
        <w:rPr>
          <w:rFonts w:cs="Helvetica"/>
        </w:rPr>
        <w:t>Sjofjan, O., Adli, D. N., Natsir, M. H., &amp; Kusumaningtyaswati, A. (2020). Effect of Combination of Tumeric Flour (Curcuma Domestica Val.) and Probiotics on Broiler Intestinal Performance. Journal of Tropical Animal Nutrition and Feed Science, 2(1), 1-6.</w:t>
      </w:r>
    </w:p>
    <w:p w14:paraId="17A74048" w14:textId="3E3BB241" w:rsidR="004253F1" w:rsidRDefault="00682B94" w:rsidP="008A4163">
      <w:pPr>
        <w:ind w:left="720" w:hanging="720"/>
        <w:jc w:val="both"/>
        <w:rPr>
          <w:rFonts w:cs="Helvetica"/>
        </w:rPr>
        <w:pPrChange w:id="37" w:author="Anil Singh" w:date="2025-06-19T06:27:00Z">
          <w:pPr>
            <w:ind w:left="720" w:hanging="720"/>
            <w:jc w:val="both"/>
          </w:pPr>
        </w:pPrChange>
      </w:pPr>
      <w:r w:rsidRPr="007A15C8">
        <w:rPr>
          <w:rFonts w:cs="Helvetica"/>
        </w:rPr>
        <w:t xml:space="preserve">Suhendra dan R.M.S. Putri. </w:t>
      </w:r>
      <w:r w:rsidR="004253F1">
        <w:rPr>
          <w:rFonts w:cs="Helvetica"/>
        </w:rPr>
        <w:t>(</w:t>
      </w:r>
      <w:r w:rsidRPr="007A15C8">
        <w:rPr>
          <w:rFonts w:cs="Helvetica"/>
        </w:rPr>
        <w:t>2020</w:t>
      </w:r>
      <w:r w:rsidR="004253F1">
        <w:rPr>
          <w:rFonts w:cs="Helvetica"/>
        </w:rPr>
        <w:t>)</w:t>
      </w:r>
      <w:r w:rsidRPr="007A15C8">
        <w:rPr>
          <w:rFonts w:cs="Helvetica"/>
        </w:rPr>
        <w:t xml:space="preserve">. </w:t>
      </w:r>
      <w:r w:rsidR="004253F1" w:rsidRPr="004253F1">
        <w:rPr>
          <w:rFonts w:cs="Helvetica"/>
        </w:rPr>
        <w:t>Amino Acid and Fatty Acid Study of Starfish Protoreaster Nodosus</w:t>
      </w:r>
      <w:r w:rsidRPr="007A15C8">
        <w:rPr>
          <w:rFonts w:cs="Helvetica"/>
        </w:rPr>
        <w:t>. Marinade</w:t>
      </w:r>
      <w:ins w:id="38" w:author="Anil Singh" w:date="2025-06-19T06:26:00Z">
        <w:r w:rsidR="008A4163">
          <w:rPr>
            <w:rFonts w:cs="Helvetica"/>
          </w:rPr>
          <w:t>,</w:t>
        </w:r>
      </w:ins>
      <w:del w:id="39" w:author="Anil Singh" w:date="2025-06-19T06:26:00Z">
        <w:r w:rsidRPr="007A15C8" w:rsidDel="008A4163">
          <w:rPr>
            <w:rFonts w:cs="Helvetica"/>
          </w:rPr>
          <w:delText>.</w:delText>
        </w:r>
      </w:del>
      <w:r w:rsidRPr="007A15C8">
        <w:rPr>
          <w:rFonts w:cs="Helvetica"/>
        </w:rPr>
        <w:t xml:space="preserve"> 3(1)</w:t>
      </w:r>
      <w:r w:rsidR="004253F1">
        <w:rPr>
          <w:rFonts w:cs="Helvetica"/>
        </w:rPr>
        <w:t>,</w:t>
      </w:r>
      <w:r w:rsidRPr="007A15C8">
        <w:rPr>
          <w:rFonts w:cs="Helvetica"/>
        </w:rPr>
        <w:t xml:space="preserve"> 89-101. </w:t>
      </w:r>
    </w:p>
    <w:p w14:paraId="7B9B7105" w14:textId="77777777" w:rsidR="00631CF9" w:rsidRDefault="00631CF9" w:rsidP="008A4163">
      <w:pPr>
        <w:ind w:left="720" w:hanging="720"/>
        <w:jc w:val="both"/>
        <w:rPr>
          <w:rFonts w:cs="Helvetica"/>
        </w:rPr>
        <w:pPrChange w:id="40" w:author="Anil Singh" w:date="2025-06-19T06:27:00Z">
          <w:pPr>
            <w:ind w:left="720" w:hanging="720"/>
            <w:jc w:val="both"/>
          </w:pPr>
        </w:pPrChange>
      </w:pPr>
      <w:r w:rsidRPr="00631CF9">
        <w:rPr>
          <w:rFonts w:cs="Helvetica"/>
        </w:rPr>
        <w:t>Wulan, R., A. Meryandini &amp; T.C. Sunarti. (2017). Potential of Tapioca Industry Liquid Waste as a Growth Medium for Lactic Acid Bacteria Pediococcus pentosaceus E. 1222. Journal of Biological Resources, 3(1), 27-33.</w:t>
      </w:r>
    </w:p>
    <w:p w14:paraId="61B68CC9" w14:textId="417333EA" w:rsidR="00682B94" w:rsidRPr="007A15C8" w:rsidRDefault="00682B94" w:rsidP="008A4163">
      <w:pPr>
        <w:ind w:left="720" w:hanging="720"/>
        <w:jc w:val="both"/>
        <w:rPr>
          <w:rFonts w:cs="Helvetica"/>
          <w:lang w:val="en-ID"/>
        </w:rPr>
        <w:pPrChange w:id="41" w:author="Anil Singh" w:date="2025-06-19T06:27:00Z">
          <w:pPr>
            <w:ind w:left="720" w:hanging="720"/>
            <w:jc w:val="both"/>
          </w:pPr>
        </w:pPrChange>
      </w:pPr>
      <w:r w:rsidRPr="00A92C9E">
        <w:rPr>
          <w:rFonts w:cs="Helvetica"/>
          <w:lang w:val="en-ID"/>
        </w:rPr>
        <w:t>Zhang, Z., Chen, X &amp; Gao, L.</w:t>
      </w:r>
      <w:r w:rsidR="004253F1">
        <w:rPr>
          <w:rFonts w:cs="Helvetica"/>
          <w:lang w:val="en-ID"/>
        </w:rPr>
        <w:t xml:space="preserve"> </w:t>
      </w:r>
      <w:r w:rsidRPr="00A92C9E">
        <w:rPr>
          <w:rFonts w:cs="Helvetica"/>
          <w:lang w:val="en-ID"/>
        </w:rPr>
        <w:t>(2024).</w:t>
      </w:r>
      <w:r w:rsidR="004253F1">
        <w:rPr>
          <w:rFonts w:cs="Helvetica"/>
          <w:lang w:val="en-ID"/>
        </w:rPr>
        <w:t xml:space="preserve"> </w:t>
      </w:r>
      <w:r w:rsidRPr="00A92C9E">
        <w:rPr>
          <w:rFonts w:cs="Helvetica"/>
          <w:lang w:val="en-ID"/>
        </w:rPr>
        <w:t>New strategy for</w:t>
      </w:r>
      <w:r w:rsidR="004253F1">
        <w:rPr>
          <w:rFonts w:cs="Helvetica"/>
          <w:lang w:val="en-ID"/>
        </w:rPr>
        <w:t xml:space="preserve"> </w:t>
      </w:r>
      <w:r w:rsidRPr="00A92C9E">
        <w:rPr>
          <w:rFonts w:cs="Helvetica"/>
          <w:lang w:val="en-ID"/>
        </w:rPr>
        <w:t>the biosynthesis</w:t>
      </w:r>
      <w:r w:rsidR="004253F1">
        <w:rPr>
          <w:rFonts w:cs="Helvetica"/>
          <w:lang w:val="en-ID"/>
        </w:rPr>
        <w:t xml:space="preserve"> </w:t>
      </w:r>
      <w:r w:rsidRPr="00A92C9E">
        <w:rPr>
          <w:rFonts w:cs="Helvetica"/>
          <w:lang w:val="en-ID"/>
        </w:rPr>
        <w:t>of alternative</w:t>
      </w:r>
      <w:r w:rsidR="004253F1">
        <w:rPr>
          <w:rFonts w:cs="Helvetica"/>
          <w:lang w:val="en-ID"/>
        </w:rPr>
        <w:t xml:space="preserve"> </w:t>
      </w:r>
      <w:r w:rsidRPr="00A92C9E">
        <w:rPr>
          <w:rFonts w:cs="Helvetica"/>
          <w:lang w:val="en-ID"/>
        </w:rPr>
        <w:t>feed   protein</w:t>
      </w:r>
      <w:r w:rsidR="004253F1">
        <w:rPr>
          <w:rFonts w:cs="Helvetica"/>
          <w:lang w:val="en-ID"/>
        </w:rPr>
        <w:t xml:space="preserve">: </w:t>
      </w:r>
      <w:r w:rsidRPr="00A92C9E">
        <w:rPr>
          <w:rFonts w:cs="Helvetica"/>
          <w:lang w:val="en-ID"/>
        </w:rPr>
        <w:t>Single-cel</w:t>
      </w:r>
      <w:r w:rsidR="004253F1">
        <w:rPr>
          <w:rFonts w:cs="Helvetica"/>
          <w:lang w:val="en-ID"/>
        </w:rPr>
        <w:t xml:space="preserve">l </w:t>
      </w:r>
      <w:r w:rsidRPr="00A92C9E">
        <w:rPr>
          <w:rFonts w:cs="Helvetica"/>
          <w:lang w:val="en-ID"/>
        </w:rPr>
        <w:t>protein</w:t>
      </w:r>
      <w:r w:rsidR="004253F1">
        <w:rPr>
          <w:rFonts w:cs="Helvetica"/>
          <w:lang w:val="en-ID"/>
        </w:rPr>
        <w:t xml:space="preserve"> </w:t>
      </w:r>
      <w:r w:rsidRPr="00A92C9E">
        <w:rPr>
          <w:rFonts w:cs="Helvetica"/>
          <w:lang w:val="en-ID"/>
        </w:rPr>
        <w:t>production</w:t>
      </w:r>
      <w:r w:rsidR="004253F1">
        <w:rPr>
          <w:rFonts w:cs="Helvetica"/>
          <w:lang w:val="en-ID"/>
        </w:rPr>
        <w:t xml:space="preserve"> </w:t>
      </w:r>
      <w:r w:rsidRPr="00A92C9E">
        <w:rPr>
          <w:rFonts w:cs="Helvetica"/>
          <w:lang w:val="en-ID"/>
        </w:rPr>
        <w:t>from</w:t>
      </w:r>
      <w:r w:rsidR="004253F1">
        <w:rPr>
          <w:rFonts w:cs="Helvetica"/>
          <w:lang w:val="en-ID"/>
        </w:rPr>
        <w:t xml:space="preserve"> </w:t>
      </w:r>
      <w:r w:rsidRPr="00A92C9E">
        <w:rPr>
          <w:rFonts w:cs="Helvetica"/>
          <w:lang w:val="en-ID"/>
        </w:rPr>
        <w:t>straw-based</w:t>
      </w:r>
      <w:r w:rsidR="004253F1">
        <w:rPr>
          <w:rFonts w:cs="Helvetica"/>
          <w:lang w:val="en-ID"/>
        </w:rPr>
        <w:t xml:space="preserve"> </w:t>
      </w:r>
      <w:r w:rsidRPr="00A92C9E">
        <w:rPr>
          <w:rFonts w:cs="Helvetica"/>
          <w:lang w:val="en-ID"/>
        </w:rPr>
        <w:t>biomass.</w:t>
      </w:r>
      <w:r w:rsidR="004253F1">
        <w:rPr>
          <w:rFonts w:cs="Helvetica"/>
          <w:lang w:val="en-ID"/>
        </w:rPr>
        <w:t xml:space="preserve"> </w:t>
      </w:r>
      <w:r w:rsidRPr="00A92C9E">
        <w:rPr>
          <w:rFonts w:cs="Helvetica"/>
          <w:lang w:val="en-ID"/>
        </w:rPr>
        <w:t>GCB    Bioenergy,16(2), 1-18. doi:</w:t>
      </w:r>
      <w:r w:rsidR="002B5BEC">
        <w:rPr>
          <w:rFonts w:cs="Helvetica"/>
          <w:lang w:val="en-ID"/>
        </w:rPr>
        <w:t xml:space="preserve"> </w:t>
      </w:r>
      <w:r w:rsidRPr="00A92C9E">
        <w:rPr>
          <w:rFonts w:cs="Helvetica"/>
          <w:lang w:val="en-ID"/>
        </w:rPr>
        <w:t>https://doi.org/10.1111/gcbb.13120</w:t>
      </w:r>
    </w:p>
    <w:p w14:paraId="1894BAE0" w14:textId="3405B614" w:rsidR="007A15C8" w:rsidRPr="007A15C8" w:rsidRDefault="007A15C8" w:rsidP="008A4163">
      <w:pPr>
        <w:ind w:left="720" w:hanging="720"/>
        <w:jc w:val="both"/>
        <w:rPr>
          <w:rFonts w:cs="Helvetica"/>
          <w:color w:val="000000" w:themeColor="text1"/>
        </w:rPr>
        <w:pPrChange w:id="42" w:author="Anil Singh" w:date="2025-06-19T06:27:00Z">
          <w:pPr>
            <w:ind w:left="720" w:hanging="720"/>
            <w:jc w:val="both"/>
          </w:pPr>
        </w:pPrChange>
      </w:pPr>
      <w:bookmarkStart w:id="43" w:name="_Hlk195163236"/>
      <w:r w:rsidRPr="007A15C8">
        <w:rPr>
          <w:rFonts w:cs="Helvetica"/>
          <w:color w:val="000000" w:themeColor="text1"/>
        </w:rPr>
        <w:t>AOAC 2005. Official Methods of Analysis. Association of Official Analytical Chemists. Benjamin Franklin Station, Washington.</w:t>
      </w:r>
    </w:p>
    <w:p w14:paraId="203F6987" w14:textId="77777777" w:rsidR="00631CF9" w:rsidRDefault="00631CF9" w:rsidP="008A4163">
      <w:pPr>
        <w:ind w:left="720" w:hanging="720"/>
        <w:jc w:val="both"/>
        <w:rPr>
          <w:rFonts w:cs="Helvetica"/>
          <w:color w:val="000000" w:themeColor="text1"/>
        </w:rPr>
        <w:pPrChange w:id="44" w:author="Anil Singh" w:date="2025-06-19T06:27:00Z">
          <w:pPr>
            <w:ind w:left="720" w:hanging="720"/>
          </w:pPr>
        </w:pPrChange>
      </w:pPr>
      <w:r w:rsidRPr="00631CF9">
        <w:rPr>
          <w:rFonts w:cs="Helvetica"/>
          <w:color w:val="000000" w:themeColor="text1"/>
        </w:rPr>
        <w:t>National Standardization Agency. 2004. Indonesian National Standard (SNI) 06-6989.11: Water and wastewater-Part 11: How to Test the Degree of Acidity (pH) Using a pH Meter. BSN, Jakarta</w:t>
      </w:r>
    </w:p>
    <w:p w14:paraId="2DE6E5BD" w14:textId="7C4939E8" w:rsidR="00B01FCD" w:rsidRPr="007A15C8" w:rsidRDefault="00682B94" w:rsidP="004253F1">
      <w:pPr>
        <w:ind w:left="720" w:hanging="720"/>
        <w:rPr>
          <w:rFonts w:cs="Helvetica"/>
          <w:color w:val="000000" w:themeColor="text1"/>
          <w:lang w:val="id-ID"/>
        </w:rPr>
      </w:pPr>
      <w:r w:rsidRPr="007A15C8">
        <w:rPr>
          <w:rFonts w:cs="Helvetica"/>
          <w:color w:val="000000" w:themeColor="text1"/>
        </w:rPr>
        <w:t>.</w:t>
      </w:r>
      <w:bookmarkEnd w:id="43"/>
    </w:p>
    <w:sectPr w:rsidR="00B01FCD" w:rsidRPr="007A15C8" w:rsidSect="00A12E9B">
      <w:headerReference w:type="even" r:id="rId18"/>
      <w:headerReference w:type="default" r:id="rId19"/>
      <w:footerReference w:type="default" r:id="rId20"/>
      <w:headerReference w:type="first" r:id="rId21"/>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C265A" w14:textId="77777777" w:rsidR="001B7434" w:rsidRDefault="001B7434" w:rsidP="00C37E61">
      <w:r>
        <w:separator/>
      </w:r>
    </w:p>
  </w:endnote>
  <w:endnote w:type="continuationSeparator" w:id="0">
    <w:p w14:paraId="04720A03" w14:textId="77777777" w:rsidR="001B7434" w:rsidRDefault="001B74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C2030" w14:textId="77777777" w:rsidR="00A12E9B" w:rsidRDefault="00A12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6192F" w14:textId="77777777" w:rsidR="00A12E9B" w:rsidRDefault="00A12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C13D" w14:textId="4BE318FF" w:rsidR="001749B8" w:rsidRPr="00317069" w:rsidRDefault="001749B8" w:rsidP="003170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986F" w14:textId="77777777" w:rsidR="00B03BB2" w:rsidRPr="00C37E61" w:rsidRDefault="00B03BB2"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9740" w14:textId="77777777" w:rsidR="001B7434" w:rsidRDefault="001B7434" w:rsidP="00C37E61">
      <w:r>
        <w:separator/>
      </w:r>
    </w:p>
  </w:footnote>
  <w:footnote w:type="continuationSeparator" w:id="0">
    <w:p w14:paraId="594C11CD" w14:textId="77777777" w:rsidR="001B7434" w:rsidRDefault="001B743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99556" w14:textId="69792BF0" w:rsidR="00A12E9B" w:rsidRDefault="001B7434">
    <w:pPr>
      <w:pStyle w:val="Header"/>
    </w:pPr>
    <w:r>
      <w:rPr>
        <w:noProof/>
      </w:rPr>
      <w:pict w14:anchorId="09D5C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44656" w14:textId="2119BB1C" w:rsidR="00A12E9B" w:rsidRDefault="001B7434">
    <w:pPr>
      <w:pStyle w:val="Header"/>
    </w:pPr>
    <w:r>
      <w:rPr>
        <w:noProof/>
      </w:rPr>
      <w:pict w14:anchorId="1E64E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E6E8" w14:textId="375E520A" w:rsidR="001749B8" w:rsidRPr="00296529" w:rsidRDefault="001B7434" w:rsidP="00296529">
    <w:pPr>
      <w:ind w:left="2160"/>
      <w:jc w:val="center"/>
      <w:rPr>
        <w:rFonts w:ascii="Times New Roman" w:eastAsia="Calibri" w:hAnsi="Times New Roman"/>
        <w:i/>
        <w:sz w:val="18"/>
        <w:szCs w:val="22"/>
      </w:rPr>
    </w:pPr>
    <w:r>
      <w:rPr>
        <w:noProof/>
      </w:rPr>
      <w:pict w14:anchorId="046BD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FE3484" w14:textId="77777777" w:rsidR="001749B8" w:rsidRPr="00296529" w:rsidRDefault="001749B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316474" w14:textId="77777777" w:rsidR="001749B8" w:rsidRPr="00296529" w:rsidRDefault="001749B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E767F8" w14:textId="77777777" w:rsidR="001749B8" w:rsidRPr="00296529" w:rsidRDefault="001749B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88C66EA" w14:textId="77777777" w:rsidR="001749B8" w:rsidRDefault="001749B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550656" w14:textId="77777777" w:rsidR="001749B8" w:rsidRDefault="001749B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E0D739" w14:textId="77777777" w:rsidR="001749B8" w:rsidRDefault="001749B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878F" w14:textId="181D950C" w:rsidR="00A12E9B" w:rsidRDefault="001B7434">
    <w:pPr>
      <w:pStyle w:val="Header"/>
    </w:pPr>
    <w:r>
      <w:rPr>
        <w:noProof/>
      </w:rPr>
      <w:pict w14:anchorId="7ED3A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49E2" w14:textId="64485DF8" w:rsidR="00A12E9B" w:rsidRDefault="001B7434">
    <w:pPr>
      <w:pStyle w:val="Header"/>
    </w:pPr>
    <w:r>
      <w:rPr>
        <w:noProof/>
      </w:rPr>
      <w:pict w14:anchorId="62B56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4D4F" w14:textId="4D84CA6C" w:rsidR="00A12E9B" w:rsidRDefault="001B7434">
    <w:pPr>
      <w:pStyle w:val="Header"/>
    </w:pPr>
    <w:r>
      <w:rPr>
        <w:noProof/>
      </w:rPr>
      <w:pict w14:anchorId="3260F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31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40F08"/>
    <w:multiLevelType w:val="hybridMultilevel"/>
    <w:tmpl w:val="82C6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DB474D9"/>
    <w:multiLevelType w:val="hybridMultilevel"/>
    <w:tmpl w:val="D766E56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533D4"/>
    <w:multiLevelType w:val="hybridMultilevel"/>
    <w:tmpl w:val="65783F7A"/>
    <w:lvl w:ilvl="0" w:tplc="14CE9A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7F7B81"/>
    <w:multiLevelType w:val="hybridMultilevel"/>
    <w:tmpl w:val="60FC365C"/>
    <w:lvl w:ilvl="0" w:tplc="EE9ECE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F5969A4"/>
    <w:multiLevelType w:val="hybridMultilevel"/>
    <w:tmpl w:val="18B40616"/>
    <w:lvl w:ilvl="0" w:tplc="CB343378">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3767C1F"/>
    <w:multiLevelType w:val="multilevel"/>
    <w:tmpl w:val="E940F7C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A051DAC"/>
    <w:multiLevelType w:val="hybridMultilevel"/>
    <w:tmpl w:val="9354643C"/>
    <w:lvl w:ilvl="0" w:tplc="E73A4A6C">
      <w:start w:val="1"/>
      <w:numFmt w:val="lowerLetter"/>
      <w:lvlText w:val="(%1)"/>
      <w:lvlJc w:val="left"/>
      <w:pPr>
        <w:ind w:left="2880" w:hanging="480"/>
      </w:pPr>
      <w:rPr>
        <w:rFonts w:hint="default"/>
      </w:rPr>
    </w:lvl>
    <w:lvl w:ilvl="1" w:tplc="38090019" w:tentative="1">
      <w:start w:val="1"/>
      <w:numFmt w:val="lowerLetter"/>
      <w:lvlText w:val="%2."/>
      <w:lvlJc w:val="left"/>
      <w:pPr>
        <w:ind w:left="3480" w:hanging="360"/>
      </w:pPr>
    </w:lvl>
    <w:lvl w:ilvl="2" w:tplc="3809001B" w:tentative="1">
      <w:start w:val="1"/>
      <w:numFmt w:val="lowerRoman"/>
      <w:lvlText w:val="%3."/>
      <w:lvlJc w:val="right"/>
      <w:pPr>
        <w:ind w:left="4200" w:hanging="180"/>
      </w:pPr>
    </w:lvl>
    <w:lvl w:ilvl="3" w:tplc="3809000F" w:tentative="1">
      <w:start w:val="1"/>
      <w:numFmt w:val="decimal"/>
      <w:lvlText w:val="%4."/>
      <w:lvlJc w:val="left"/>
      <w:pPr>
        <w:ind w:left="4920" w:hanging="360"/>
      </w:pPr>
    </w:lvl>
    <w:lvl w:ilvl="4" w:tplc="38090019" w:tentative="1">
      <w:start w:val="1"/>
      <w:numFmt w:val="lowerLetter"/>
      <w:lvlText w:val="%5."/>
      <w:lvlJc w:val="left"/>
      <w:pPr>
        <w:ind w:left="5640" w:hanging="360"/>
      </w:pPr>
    </w:lvl>
    <w:lvl w:ilvl="5" w:tplc="3809001B" w:tentative="1">
      <w:start w:val="1"/>
      <w:numFmt w:val="lowerRoman"/>
      <w:lvlText w:val="%6."/>
      <w:lvlJc w:val="right"/>
      <w:pPr>
        <w:ind w:left="6360" w:hanging="180"/>
      </w:pPr>
    </w:lvl>
    <w:lvl w:ilvl="6" w:tplc="3809000F" w:tentative="1">
      <w:start w:val="1"/>
      <w:numFmt w:val="decimal"/>
      <w:lvlText w:val="%7."/>
      <w:lvlJc w:val="left"/>
      <w:pPr>
        <w:ind w:left="7080" w:hanging="360"/>
      </w:pPr>
    </w:lvl>
    <w:lvl w:ilvl="7" w:tplc="38090019" w:tentative="1">
      <w:start w:val="1"/>
      <w:numFmt w:val="lowerLetter"/>
      <w:lvlText w:val="%8."/>
      <w:lvlJc w:val="left"/>
      <w:pPr>
        <w:ind w:left="7800" w:hanging="360"/>
      </w:pPr>
    </w:lvl>
    <w:lvl w:ilvl="8" w:tplc="3809001B" w:tentative="1">
      <w:start w:val="1"/>
      <w:numFmt w:val="lowerRoman"/>
      <w:lvlText w:val="%9."/>
      <w:lvlJc w:val="right"/>
      <w:pPr>
        <w:ind w:left="8520" w:hanging="180"/>
      </w:pPr>
    </w:lvl>
  </w:abstractNum>
  <w:abstractNum w:abstractNumId="26">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31D6889"/>
    <w:multiLevelType w:val="hybridMultilevel"/>
    <w:tmpl w:val="E39EB8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3"/>
  </w:num>
  <w:num w:numId="10">
    <w:abstractNumId w:val="3"/>
  </w:num>
  <w:num w:numId="11">
    <w:abstractNumId w:val="24"/>
  </w:num>
  <w:num w:numId="12">
    <w:abstractNumId w:val="4"/>
  </w:num>
  <w:num w:numId="13">
    <w:abstractNumId w:val="22"/>
  </w:num>
  <w:num w:numId="14">
    <w:abstractNumId w:val="10"/>
  </w:num>
  <w:num w:numId="15">
    <w:abstractNumId w:val="29"/>
  </w:num>
  <w:num w:numId="16">
    <w:abstractNumId w:val="6"/>
  </w:num>
  <w:num w:numId="17">
    <w:abstractNumId w:val="30"/>
  </w:num>
  <w:num w:numId="18">
    <w:abstractNumId w:val="18"/>
  </w:num>
  <w:num w:numId="19">
    <w:abstractNumId w:val="36"/>
  </w:num>
  <w:num w:numId="20">
    <w:abstractNumId w:val="14"/>
  </w:num>
  <w:num w:numId="21">
    <w:abstractNumId w:val="11"/>
  </w:num>
  <w:num w:numId="22">
    <w:abstractNumId w:val="17"/>
  </w:num>
  <w:num w:numId="23">
    <w:abstractNumId w:val="26"/>
  </w:num>
  <w:num w:numId="24">
    <w:abstractNumId w:val="34"/>
  </w:num>
  <w:num w:numId="25">
    <w:abstractNumId w:val="5"/>
  </w:num>
  <w:num w:numId="26">
    <w:abstractNumId w:val="21"/>
  </w:num>
  <w:num w:numId="27">
    <w:abstractNumId w:val="27"/>
  </w:num>
  <w:num w:numId="28">
    <w:abstractNumId w:val="35"/>
  </w:num>
  <w:num w:numId="29">
    <w:abstractNumId w:val="32"/>
  </w:num>
  <w:num w:numId="30">
    <w:abstractNumId w:val="12"/>
  </w:num>
  <w:num w:numId="31">
    <w:abstractNumId w:val="13"/>
  </w:num>
  <w:num w:numId="32">
    <w:abstractNumId w:val="1"/>
  </w:num>
  <w:num w:numId="33">
    <w:abstractNumId w:val="23"/>
  </w:num>
  <w:num w:numId="34">
    <w:abstractNumId w:val="19"/>
  </w:num>
  <w:num w:numId="35">
    <w:abstractNumId w:val="28"/>
  </w:num>
  <w:num w:numId="36">
    <w:abstractNumId w:val="25"/>
  </w:num>
  <w:num w:numId="37">
    <w:abstractNumId w:val="16"/>
  </w:num>
  <w:num w:numId="3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l Singh">
    <w15:presenceInfo w15:providerId="None" w15:userId="Anil Sin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585F"/>
    <w:rsid w:val="00021502"/>
    <w:rsid w:val="00030174"/>
    <w:rsid w:val="00040405"/>
    <w:rsid w:val="0004579C"/>
    <w:rsid w:val="00060A94"/>
    <w:rsid w:val="00065829"/>
    <w:rsid w:val="00066B14"/>
    <w:rsid w:val="000869CA"/>
    <w:rsid w:val="000A47FA"/>
    <w:rsid w:val="000A65D3"/>
    <w:rsid w:val="000B1E33"/>
    <w:rsid w:val="000B2EAD"/>
    <w:rsid w:val="000D0C19"/>
    <w:rsid w:val="000D282F"/>
    <w:rsid w:val="000D689F"/>
    <w:rsid w:val="000E7B7B"/>
    <w:rsid w:val="000E7D62"/>
    <w:rsid w:val="000F5949"/>
    <w:rsid w:val="00100862"/>
    <w:rsid w:val="00103357"/>
    <w:rsid w:val="00123C9F"/>
    <w:rsid w:val="00126190"/>
    <w:rsid w:val="00130F17"/>
    <w:rsid w:val="001320BF"/>
    <w:rsid w:val="00137177"/>
    <w:rsid w:val="00160188"/>
    <w:rsid w:val="0016254B"/>
    <w:rsid w:val="00163BC4"/>
    <w:rsid w:val="001749B8"/>
    <w:rsid w:val="00191062"/>
    <w:rsid w:val="00192B72"/>
    <w:rsid w:val="001A29D8"/>
    <w:rsid w:val="001A5CAA"/>
    <w:rsid w:val="001B0427"/>
    <w:rsid w:val="001B7434"/>
    <w:rsid w:val="001D3A51"/>
    <w:rsid w:val="001D5A69"/>
    <w:rsid w:val="001E10D2"/>
    <w:rsid w:val="001E25B4"/>
    <w:rsid w:val="001E3899"/>
    <w:rsid w:val="001E44FE"/>
    <w:rsid w:val="00200595"/>
    <w:rsid w:val="00204835"/>
    <w:rsid w:val="00231920"/>
    <w:rsid w:val="0023195C"/>
    <w:rsid w:val="002402D7"/>
    <w:rsid w:val="0024282C"/>
    <w:rsid w:val="002460DC"/>
    <w:rsid w:val="00250985"/>
    <w:rsid w:val="00250C16"/>
    <w:rsid w:val="002556F6"/>
    <w:rsid w:val="00283105"/>
    <w:rsid w:val="00284C4C"/>
    <w:rsid w:val="00287E68"/>
    <w:rsid w:val="00296529"/>
    <w:rsid w:val="002A08C7"/>
    <w:rsid w:val="002A1EF0"/>
    <w:rsid w:val="002B10DB"/>
    <w:rsid w:val="002B27FB"/>
    <w:rsid w:val="002B5BEC"/>
    <w:rsid w:val="002B685A"/>
    <w:rsid w:val="002C0C96"/>
    <w:rsid w:val="002C1E5F"/>
    <w:rsid w:val="002C57D2"/>
    <w:rsid w:val="002D5309"/>
    <w:rsid w:val="002D5AB1"/>
    <w:rsid w:val="002E0BDF"/>
    <w:rsid w:val="002E0D56"/>
    <w:rsid w:val="002E5B9E"/>
    <w:rsid w:val="002F63DD"/>
    <w:rsid w:val="002F6B98"/>
    <w:rsid w:val="002F707F"/>
    <w:rsid w:val="002F794D"/>
    <w:rsid w:val="00315186"/>
    <w:rsid w:val="00317069"/>
    <w:rsid w:val="00326016"/>
    <w:rsid w:val="00327009"/>
    <w:rsid w:val="00331728"/>
    <w:rsid w:val="0033343E"/>
    <w:rsid w:val="003512C2"/>
    <w:rsid w:val="00361460"/>
    <w:rsid w:val="00365E53"/>
    <w:rsid w:val="00371FB6"/>
    <w:rsid w:val="003763C1"/>
    <w:rsid w:val="00376BBE"/>
    <w:rsid w:val="00382DB0"/>
    <w:rsid w:val="0039224F"/>
    <w:rsid w:val="003A0CF3"/>
    <w:rsid w:val="003A43A4"/>
    <w:rsid w:val="003A6987"/>
    <w:rsid w:val="003A7148"/>
    <w:rsid w:val="003A7E18"/>
    <w:rsid w:val="003B3564"/>
    <w:rsid w:val="003B4DEE"/>
    <w:rsid w:val="003C4C86"/>
    <w:rsid w:val="003C6258"/>
    <w:rsid w:val="003E2904"/>
    <w:rsid w:val="003F5A58"/>
    <w:rsid w:val="00401927"/>
    <w:rsid w:val="00406183"/>
    <w:rsid w:val="0041027F"/>
    <w:rsid w:val="00410AB1"/>
    <w:rsid w:val="00410D83"/>
    <w:rsid w:val="00412475"/>
    <w:rsid w:val="004178F9"/>
    <w:rsid w:val="00423789"/>
    <w:rsid w:val="004253F1"/>
    <w:rsid w:val="004364E1"/>
    <w:rsid w:val="004409B2"/>
    <w:rsid w:val="00440F43"/>
    <w:rsid w:val="00441B6F"/>
    <w:rsid w:val="00446221"/>
    <w:rsid w:val="00450E62"/>
    <w:rsid w:val="00452A14"/>
    <w:rsid w:val="004539DB"/>
    <w:rsid w:val="00471A80"/>
    <w:rsid w:val="00476222"/>
    <w:rsid w:val="00483B56"/>
    <w:rsid w:val="004A13CC"/>
    <w:rsid w:val="004A51A2"/>
    <w:rsid w:val="004B298B"/>
    <w:rsid w:val="004C2367"/>
    <w:rsid w:val="004C5BED"/>
    <w:rsid w:val="004C704F"/>
    <w:rsid w:val="004D305E"/>
    <w:rsid w:val="004D4277"/>
    <w:rsid w:val="004F3196"/>
    <w:rsid w:val="004F5615"/>
    <w:rsid w:val="004F679B"/>
    <w:rsid w:val="00502516"/>
    <w:rsid w:val="00502B8E"/>
    <w:rsid w:val="00505F06"/>
    <w:rsid w:val="00506828"/>
    <w:rsid w:val="005223E9"/>
    <w:rsid w:val="00522C6F"/>
    <w:rsid w:val="0053056E"/>
    <w:rsid w:val="0055028B"/>
    <w:rsid w:val="00554FDA"/>
    <w:rsid w:val="0056595F"/>
    <w:rsid w:val="00575A8C"/>
    <w:rsid w:val="005B63FA"/>
    <w:rsid w:val="005C050F"/>
    <w:rsid w:val="005C784C"/>
    <w:rsid w:val="005D17F6"/>
    <w:rsid w:val="005E5539"/>
    <w:rsid w:val="005F75B4"/>
    <w:rsid w:val="00602BF5"/>
    <w:rsid w:val="00607ADC"/>
    <w:rsid w:val="00617FDD"/>
    <w:rsid w:val="00631CF9"/>
    <w:rsid w:val="00633614"/>
    <w:rsid w:val="00633F68"/>
    <w:rsid w:val="00636EB2"/>
    <w:rsid w:val="00636F0B"/>
    <w:rsid w:val="006375B8"/>
    <w:rsid w:val="0066510A"/>
    <w:rsid w:val="00673F9F"/>
    <w:rsid w:val="00674738"/>
    <w:rsid w:val="00682B94"/>
    <w:rsid w:val="00683DFD"/>
    <w:rsid w:val="00686953"/>
    <w:rsid w:val="00687DEA"/>
    <w:rsid w:val="00687E67"/>
    <w:rsid w:val="006967F7"/>
    <w:rsid w:val="006A250C"/>
    <w:rsid w:val="006A587E"/>
    <w:rsid w:val="006B21D3"/>
    <w:rsid w:val="006B57D0"/>
    <w:rsid w:val="006C4187"/>
    <w:rsid w:val="006D30FF"/>
    <w:rsid w:val="006D6940"/>
    <w:rsid w:val="006E33A2"/>
    <w:rsid w:val="006F11EC"/>
    <w:rsid w:val="006F2802"/>
    <w:rsid w:val="0070082C"/>
    <w:rsid w:val="007059CF"/>
    <w:rsid w:val="007242A3"/>
    <w:rsid w:val="00733998"/>
    <w:rsid w:val="007369E6"/>
    <w:rsid w:val="00746E59"/>
    <w:rsid w:val="00751C05"/>
    <w:rsid w:val="00754C9A"/>
    <w:rsid w:val="0075599A"/>
    <w:rsid w:val="00757E45"/>
    <w:rsid w:val="00761D52"/>
    <w:rsid w:val="0077749E"/>
    <w:rsid w:val="00783C23"/>
    <w:rsid w:val="00787330"/>
    <w:rsid w:val="00790ADA"/>
    <w:rsid w:val="007A15C8"/>
    <w:rsid w:val="007A6111"/>
    <w:rsid w:val="007D2288"/>
    <w:rsid w:val="007E014D"/>
    <w:rsid w:val="007E088F"/>
    <w:rsid w:val="007F0278"/>
    <w:rsid w:val="007F7B32"/>
    <w:rsid w:val="00804BC2"/>
    <w:rsid w:val="0081431A"/>
    <w:rsid w:val="00816026"/>
    <w:rsid w:val="0083216F"/>
    <w:rsid w:val="0083703D"/>
    <w:rsid w:val="0085244B"/>
    <w:rsid w:val="00860000"/>
    <w:rsid w:val="00863BD3"/>
    <w:rsid w:val="008641ED"/>
    <w:rsid w:val="00866D66"/>
    <w:rsid w:val="008671C6"/>
    <w:rsid w:val="00875803"/>
    <w:rsid w:val="00893D42"/>
    <w:rsid w:val="008974B4"/>
    <w:rsid w:val="008A4163"/>
    <w:rsid w:val="008B459E"/>
    <w:rsid w:val="008E056E"/>
    <w:rsid w:val="008E13AE"/>
    <w:rsid w:val="008E1506"/>
    <w:rsid w:val="008E1C50"/>
    <w:rsid w:val="008E710C"/>
    <w:rsid w:val="008F0A0F"/>
    <w:rsid w:val="008F69D6"/>
    <w:rsid w:val="00902823"/>
    <w:rsid w:val="0091171E"/>
    <w:rsid w:val="00915CA6"/>
    <w:rsid w:val="00923D6A"/>
    <w:rsid w:val="00926E68"/>
    <w:rsid w:val="00927834"/>
    <w:rsid w:val="0093044A"/>
    <w:rsid w:val="00946B6F"/>
    <w:rsid w:val="009500A6"/>
    <w:rsid w:val="00957C18"/>
    <w:rsid w:val="00964CF9"/>
    <w:rsid w:val="009659BA"/>
    <w:rsid w:val="00971336"/>
    <w:rsid w:val="0097229B"/>
    <w:rsid w:val="00983040"/>
    <w:rsid w:val="009836E2"/>
    <w:rsid w:val="00986CBF"/>
    <w:rsid w:val="009A2456"/>
    <w:rsid w:val="009A73C0"/>
    <w:rsid w:val="009B3FB9"/>
    <w:rsid w:val="009C2465"/>
    <w:rsid w:val="009C4A52"/>
    <w:rsid w:val="009C75E9"/>
    <w:rsid w:val="009D35A0"/>
    <w:rsid w:val="009D7EB7"/>
    <w:rsid w:val="009E048A"/>
    <w:rsid w:val="009E08E9"/>
    <w:rsid w:val="009E1B7F"/>
    <w:rsid w:val="009E3DB9"/>
    <w:rsid w:val="009E6E35"/>
    <w:rsid w:val="009F0EDA"/>
    <w:rsid w:val="00A03B96"/>
    <w:rsid w:val="00A05B19"/>
    <w:rsid w:val="00A1134E"/>
    <w:rsid w:val="00A12E9B"/>
    <w:rsid w:val="00A24E7E"/>
    <w:rsid w:val="00A258C3"/>
    <w:rsid w:val="00A347C0"/>
    <w:rsid w:val="00A51431"/>
    <w:rsid w:val="00A539AD"/>
    <w:rsid w:val="00A54680"/>
    <w:rsid w:val="00A6556A"/>
    <w:rsid w:val="00A71F1D"/>
    <w:rsid w:val="00A94063"/>
    <w:rsid w:val="00AA6219"/>
    <w:rsid w:val="00AA74E0"/>
    <w:rsid w:val="00AB3928"/>
    <w:rsid w:val="00AB703F"/>
    <w:rsid w:val="00AB7623"/>
    <w:rsid w:val="00AC6BB8"/>
    <w:rsid w:val="00AD0D21"/>
    <w:rsid w:val="00AE008F"/>
    <w:rsid w:val="00AF2126"/>
    <w:rsid w:val="00B01FCD"/>
    <w:rsid w:val="00B03BB2"/>
    <w:rsid w:val="00B1776C"/>
    <w:rsid w:val="00B45FF6"/>
    <w:rsid w:val="00B52583"/>
    <w:rsid w:val="00B52896"/>
    <w:rsid w:val="00B95236"/>
    <w:rsid w:val="00B96BD9"/>
    <w:rsid w:val="00BA09C7"/>
    <w:rsid w:val="00BA1B01"/>
    <w:rsid w:val="00BA2641"/>
    <w:rsid w:val="00BB37AA"/>
    <w:rsid w:val="00BB5A4F"/>
    <w:rsid w:val="00BC53A0"/>
    <w:rsid w:val="00BE62AD"/>
    <w:rsid w:val="00BF121F"/>
    <w:rsid w:val="00BF1F80"/>
    <w:rsid w:val="00BF2399"/>
    <w:rsid w:val="00C15C28"/>
    <w:rsid w:val="00C166EF"/>
    <w:rsid w:val="00C17EB0"/>
    <w:rsid w:val="00C27F5F"/>
    <w:rsid w:val="00C30A0F"/>
    <w:rsid w:val="00C3106D"/>
    <w:rsid w:val="00C3195A"/>
    <w:rsid w:val="00C37E61"/>
    <w:rsid w:val="00C57BCC"/>
    <w:rsid w:val="00C60A5A"/>
    <w:rsid w:val="00C70A89"/>
    <w:rsid w:val="00C70F1B"/>
    <w:rsid w:val="00C71823"/>
    <w:rsid w:val="00C71A47"/>
    <w:rsid w:val="00C7464C"/>
    <w:rsid w:val="00C85588"/>
    <w:rsid w:val="00C9427A"/>
    <w:rsid w:val="00CA35FB"/>
    <w:rsid w:val="00CA648A"/>
    <w:rsid w:val="00CD6755"/>
    <w:rsid w:val="00CD6856"/>
    <w:rsid w:val="00CD7B73"/>
    <w:rsid w:val="00CE0089"/>
    <w:rsid w:val="00CE793C"/>
    <w:rsid w:val="00CF193C"/>
    <w:rsid w:val="00CF2F0F"/>
    <w:rsid w:val="00D173F1"/>
    <w:rsid w:val="00D2123E"/>
    <w:rsid w:val="00D26355"/>
    <w:rsid w:val="00D66490"/>
    <w:rsid w:val="00D74CB0"/>
    <w:rsid w:val="00D8295D"/>
    <w:rsid w:val="00D87FC6"/>
    <w:rsid w:val="00D9505A"/>
    <w:rsid w:val="00D960B4"/>
    <w:rsid w:val="00DC2A65"/>
    <w:rsid w:val="00DE15F0"/>
    <w:rsid w:val="00DE44FA"/>
    <w:rsid w:val="00DE5663"/>
    <w:rsid w:val="00DE78AA"/>
    <w:rsid w:val="00DF1025"/>
    <w:rsid w:val="00DF4402"/>
    <w:rsid w:val="00E053D0"/>
    <w:rsid w:val="00E100BC"/>
    <w:rsid w:val="00E105AE"/>
    <w:rsid w:val="00E15994"/>
    <w:rsid w:val="00E3114E"/>
    <w:rsid w:val="00E31A70"/>
    <w:rsid w:val="00E35B02"/>
    <w:rsid w:val="00E3662B"/>
    <w:rsid w:val="00E46455"/>
    <w:rsid w:val="00E55314"/>
    <w:rsid w:val="00E66496"/>
    <w:rsid w:val="00E66B35"/>
    <w:rsid w:val="00E66E10"/>
    <w:rsid w:val="00E74D1B"/>
    <w:rsid w:val="00E769F6"/>
    <w:rsid w:val="00E778B9"/>
    <w:rsid w:val="00E80419"/>
    <w:rsid w:val="00E8407C"/>
    <w:rsid w:val="00E84F3C"/>
    <w:rsid w:val="00E857E7"/>
    <w:rsid w:val="00E957FD"/>
    <w:rsid w:val="00EA012C"/>
    <w:rsid w:val="00EA18BE"/>
    <w:rsid w:val="00EB3130"/>
    <w:rsid w:val="00EC6A55"/>
    <w:rsid w:val="00ED0288"/>
    <w:rsid w:val="00ED548E"/>
    <w:rsid w:val="00ED7511"/>
    <w:rsid w:val="00EE52CB"/>
    <w:rsid w:val="00EF581D"/>
    <w:rsid w:val="00EF7FD8"/>
    <w:rsid w:val="00F06F59"/>
    <w:rsid w:val="00F0798F"/>
    <w:rsid w:val="00F17988"/>
    <w:rsid w:val="00F268DD"/>
    <w:rsid w:val="00F469F0"/>
    <w:rsid w:val="00F53273"/>
    <w:rsid w:val="00F755E4"/>
    <w:rsid w:val="00F77D02"/>
    <w:rsid w:val="00FB3A86"/>
    <w:rsid w:val="00FB7728"/>
    <w:rsid w:val="00FC31D1"/>
    <w:rsid w:val="00FD1C16"/>
    <w:rsid w:val="00FD36C8"/>
    <w:rsid w:val="00FE57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8F59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222"/>
    <w:pPr>
      <w:spacing w:after="160" w:line="259" w:lineRule="auto"/>
      <w:ind w:left="720"/>
      <w:contextualSpacing/>
    </w:pPr>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BA09C7"/>
    <w:pPr>
      <w:spacing w:after="200"/>
    </w:pPr>
    <w:rPr>
      <w:rFonts w:asciiTheme="minorHAnsi" w:eastAsiaTheme="minorHAnsi" w:hAnsiTheme="minorHAnsi" w:cstheme="minorBidi"/>
      <w:i/>
      <w:iCs/>
      <w:color w:val="1F497D" w:themeColor="text2"/>
      <w:sz w:val="18"/>
      <w:szCs w:val="18"/>
    </w:rPr>
  </w:style>
  <w:style w:type="paragraph" w:styleId="NormalWeb">
    <w:name w:val="Normal (Web)"/>
    <w:basedOn w:val="Normal"/>
    <w:semiHidden/>
    <w:unhideWhenUsed/>
    <w:rsid w:val="00964CF9"/>
    <w:rPr>
      <w:rFonts w:ascii="Times New Roman" w:hAnsi="Times New Roman"/>
      <w:sz w:val="24"/>
      <w:szCs w:val="24"/>
    </w:rPr>
  </w:style>
  <w:style w:type="character" w:customStyle="1" w:styleId="UnresolvedMention">
    <w:name w:val="Unresolved Mention"/>
    <w:basedOn w:val="DefaultParagraphFont"/>
    <w:uiPriority w:val="99"/>
    <w:semiHidden/>
    <w:unhideWhenUsed/>
    <w:rsid w:val="00B0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441581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545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1ACB-C185-4718-B8B1-5548BD3A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1816</TotalTime>
  <Pages>5</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12909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Anil Singh</cp:lastModifiedBy>
  <cp:revision>18</cp:revision>
  <cp:lastPrinted>2025-06-14T05:26:00Z</cp:lastPrinted>
  <dcterms:created xsi:type="dcterms:W3CDTF">2025-06-14T05:27:00Z</dcterms:created>
  <dcterms:modified xsi:type="dcterms:W3CDTF">2025-06-19T00:57:00Z</dcterms:modified>
</cp:coreProperties>
</file>