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1384" w14:textId="11E2E4DE" w:rsidR="00664BAA" w:rsidRDefault="00664BAA" w:rsidP="00DB1495">
      <w:pPr>
        <w:spacing w:line="240" w:lineRule="auto"/>
        <w:jc w:val="both"/>
        <w:rPr>
          <w:rFonts w:ascii="Times New Roman" w:eastAsia="Calibri" w:hAnsi="Times New Roman"/>
          <w:b/>
          <w:color w:val="000000"/>
          <w:sz w:val="24"/>
          <w:szCs w:val="24"/>
        </w:rPr>
      </w:pPr>
      <w:commentRangeStart w:id="0"/>
      <w:r w:rsidRPr="004F33CD">
        <w:rPr>
          <w:rFonts w:ascii="Times New Roman" w:eastAsia="Calibri" w:hAnsi="Times New Roman"/>
          <w:b/>
          <w:color w:val="000000"/>
          <w:sz w:val="24"/>
          <w:szCs w:val="24"/>
        </w:rPr>
        <w:t xml:space="preserve">Assessing the Profile </w:t>
      </w:r>
      <w:commentRangeEnd w:id="0"/>
      <w:r w:rsidR="0017577F">
        <w:rPr>
          <w:rStyle w:val="CommentReference"/>
        </w:rPr>
        <w:commentReference w:id="0"/>
      </w:r>
      <w:r w:rsidRPr="004F33CD">
        <w:rPr>
          <w:rFonts w:ascii="Times New Roman" w:eastAsia="Calibri" w:hAnsi="Times New Roman"/>
          <w:b/>
          <w:color w:val="000000"/>
          <w:sz w:val="24"/>
          <w:szCs w:val="24"/>
        </w:rPr>
        <w:t>and</w:t>
      </w:r>
      <w:ins w:id="1" w:author="Tijoy-Lowore" w:date="2025-06-02T15:26:00Z">
        <w:r w:rsidR="009F7F21">
          <w:rPr>
            <w:rFonts w:ascii="Times New Roman" w:eastAsia="Calibri" w:hAnsi="Times New Roman"/>
            <w:b/>
            <w:color w:val="000000"/>
            <w:sz w:val="24"/>
            <w:szCs w:val="24"/>
          </w:rPr>
          <w:t xml:space="preserve"> Human</w:t>
        </w:r>
      </w:ins>
      <w:r w:rsidRPr="004F33CD">
        <w:rPr>
          <w:rFonts w:ascii="Times New Roman" w:eastAsia="Calibri" w:hAnsi="Times New Roman"/>
          <w:b/>
          <w:color w:val="000000"/>
          <w:sz w:val="24"/>
          <w:szCs w:val="24"/>
        </w:rPr>
        <w:t xml:space="preserve"> Health Risk of Organochlorine Residues in Packaged Herbal Tea</w:t>
      </w:r>
      <w:del w:id="2" w:author="Tijoy-Lowore" w:date="2025-06-02T15:27:00Z">
        <w:r w:rsidRPr="004F33CD" w:rsidDel="0017577F">
          <w:rPr>
            <w:rFonts w:ascii="Times New Roman" w:eastAsia="Calibri" w:hAnsi="Times New Roman"/>
            <w:b/>
            <w:color w:val="000000"/>
            <w:sz w:val="24"/>
            <w:szCs w:val="24"/>
          </w:rPr>
          <w:delText>s</w:delText>
        </w:r>
      </w:del>
      <w:r w:rsidRPr="004F33CD">
        <w:rPr>
          <w:rFonts w:ascii="Times New Roman" w:eastAsia="Calibri" w:hAnsi="Times New Roman"/>
          <w:b/>
          <w:color w:val="000000"/>
          <w:sz w:val="24"/>
          <w:szCs w:val="24"/>
        </w:rPr>
        <w:t xml:space="preserve"> in Abuja, Nigeria </w:t>
      </w:r>
    </w:p>
    <w:p w14:paraId="2DDF35FB" w14:textId="77777777" w:rsidR="00632F1B" w:rsidRPr="004F33CD" w:rsidRDefault="00632F1B" w:rsidP="00DB1495">
      <w:pPr>
        <w:spacing w:line="240" w:lineRule="auto"/>
        <w:jc w:val="both"/>
        <w:rPr>
          <w:rFonts w:ascii="Times New Roman" w:eastAsia="Calibri" w:hAnsi="Times New Roman"/>
          <w:b/>
          <w:color w:val="000000"/>
          <w:sz w:val="24"/>
          <w:szCs w:val="24"/>
        </w:rPr>
      </w:pPr>
    </w:p>
    <w:p w14:paraId="64EFF3B9" w14:textId="77777777" w:rsidR="00632F1B" w:rsidRPr="004F33CD" w:rsidRDefault="00632F1B" w:rsidP="008252AD">
      <w:pPr>
        <w:spacing w:line="240" w:lineRule="auto"/>
        <w:ind w:left="360"/>
        <w:rPr>
          <w:rFonts w:ascii="Times New Roman" w:hAnsi="Times New Roman"/>
          <w:sz w:val="24"/>
          <w:szCs w:val="24"/>
        </w:rPr>
      </w:pPr>
    </w:p>
    <w:p w14:paraId="0767D7FE" w14:textId="66FAB280" w:rsidR="00BC51A4" w:rsidRPr="004F33CD" w:rsidRDefault="00664BAA" w:rsidP="00DB1495">
      <w:pPr>
        <w:spacing w:line="240" w:lineRule="auto"/>
        <w:jc w:val="both"/>
        <w:rPr>
          <w:rFonts w:ascii="Times New Roman" w:eastAsia="Calibri" w:hAnsi="Times New Roman"/>
          <w:b/>
          <w:color w:val="000000"/>
          <w:sz w:val="24"/>
          <w:szCs w:val="24"/>
        </w:rPr>
      </w:pPr>
      <w:commentRangeStart w:id="3"/>
      <w:r w:rsidRPr="004F33CD">
        <w:rPr>
          <w:rFonts w:ascii="Times New Roman" w:eastAsia="Calibri" w:hAnsi="Times New Roman"/>
          <w:b/>
          <w:color w:val="000000"/>
          <w:sz w:val="24"/>
          <w:szCs w:val="24"/>
        </w:rPr>
        <w:t xml:space="preserve"> </w:t>
      </w:r>
      <w:bookmarkStart w:id="4" w:name="_Hlk194060857"/>
      <w:r w:rsidRPr="004F33CD">
        <w:rPr>
          <w:rFonts w:ascii="Times New Roman" w:eastAsia="Calibri" w:hAnsi="Times New Roman"/>
          <w:b/>
          <w:color w:val="000000"/>
          <w:sz w:val="24"/>
          <w:szCs w:val="24"/>
        </w:rPr>
        <w:t>A</w:t>
      </w:r>
      <w:r w:rsidR="00BC51A4" w:rsidRPr="004F33CD">
        <w:rPr>
          <w:rFonts w:ascii="Times New Roman" w:eastAsia="Calibri" w:hAnsi="Times New Roman"/>
          <w:b/>
          <w:color w:val="000000"/>
          <w:sz w:val="24"/>
          <w:szCs w:val="24"/>
        </w:rPr>
        <w:t>BSTRACT</w:t>
      </w:r>
      <w:bookmarkStart w:id="5" w:name="_Hlk194311745"/>
      <w:commentRangeEnd w:id="3"/>
      <w:r w:rsidR="009207F5">
        <w:rPr>
          <w:rStyle w:val="CommentReference"/>
        </w:rPr>
        <w:commentReference w:id="3"/>
      </w:r>
    </w:p>
    <w:p w14:paraId="676292C4" w14:textId="77777777" w:rsidR="00F44EDF" w:rsidRPr="004F33CD" w:rsidRDefault="00BC51A4" w:rsidP="00F44EDF">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Aim: </w:t>
      </w:r>
      <w:r w:rsidR="00664BAA" w:rsidRPr="004F33CD">
        <w:rPr>
          <w:rFonts w:ascii="Times New Roman" w:eastAsia="Calibri" w:hAnsi="Times New Roman"/>
          <w:color w:val="000000"/>
          <w:sz w:val="24"/>
          <w:szCs w:val="24"/>
        </w:rPr>
        <w:t xml:space="preserve">The organochlorine insecticide residues in herbal teas in the Federal Capital Territory (FCT) Abuja were determined, and their human health risk was estimated. </w:t>
      </w:r>
    </w:p>
    <w:p w14:paraId="28EF235E" w14:textId="205D42C3" w:rsidR="00C44F63" w:rsidRPr="004F33CD" w:rsidRDefault="00F44EDF" w:rsidP="00F44EDF">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Methodology: </w:t>
      </w:r>
      <w:commentRangeStart w:id="6"/>
      <w:r w:rsidR="00664BAA" w:rsidRPr="004F33CD">
        <w:rPr>
          <w:rFonts w:ascii="Times New Roman" w:eastAsia="Calibri" w:hAnsi="Times New Roman"/>
          <w:color w:val="000000"/>
          <w:sz w:val="24"/>
          <w:szCs w:val="24"/>
        </w:rPr>
        <w:t>Twelve</w:t>
      </w:r>
      <w:r w:rsidRPr="004F33CD">
        <w:rPr>
          <w:rFonts w:ascii="Times New Roman" w:eastAsia="Calibri" w:hAnsi="Times New Roman"/>
          <w:color w:val="000000"/>
          <w:sz w:val="24"/>
          <w:szCs w:val="24"/>
        </w:rPr>
        <w:t xml:space="preserve"> different </w:t>
      </w:r>
      <w:r w:rsidR="00664BAA" w:rsidRPr="004F33CD">
        <w:rPr>
          <w:rFonts w:ascii="Times New Roman" w:eastAsia="Calibri" w:hAnsi="Times New Roman"/>
          <w:color w:val="000000"/>
          <w:sz w:val="24"/>
          <w:szCs w:val="24"/>
        </w:rPr>
        <w:t xml:space="preserve">herbal tea </w:t>
      </w:r>
      <w:commentRangeEnd w:id="6"/>
      <w:r w:rsidR="009207F5">
        <w:rPr>
          <w:rStyle w:val="CommentReference"/>
        </w:rPr>
        <w:commentReference w:id="6"/>
      </w:r>
      <w:r w:rsidR="00664BAA" w:rsidRPr="004F33CD">
        <w:rPr>
          <w:rFonts w:ascii="Times New Roman" w:eastAsia="Calibri" w:hAnsi="Times New Roman"/>
          <w:color w:val="000000"/>
          <w:sz w:val="24"/>
          <w:szCs w:val="24"/>
        </w:rPr>
        <w:t>products were procured from Abuja market stores</w:t>
      </w:r>
      <w:bookmarkEnd w:id="5"/>
      <w:r w:rsidR="00664BAA" w:rsidRPr="004F33CD">
        <w:rPr>
          <w:rFonts w:ascii="Times New Roman" w:eastAsia="Calibri" w:hAnsi="Times New Roman"/>
          <w:color w:val="000000"/>
          <w:sz w:val="24"/>
          <w:szCs w:val="24"/>
        </w:rPr>
        <w:t>.</w:t>
      </w:r>
      <w:r w:rsidR="00664BAA" w:rsidRPr="004F33CD">
        <w:rPr>
          <w:rFonts w:ascii="Times New Roman" w:eastAsia="Calibri" w:hAnsi="Times New Roman"/>
          <w:b/>
          <w:color w:val="000000"/>
          <w:sz w:val="24"/>
          <w:szCs w:val="24"/>
        </w:rPr>
        <w:t xml:space="preserve"> </w:t>
      </w:r>
      <w:r w:rsidR="00BC51A4" w:rsidRPr="004F33CD">
        <w:rPr>
          <w:rFonts w:ascii="Times New Roman" w:eastAsia="Calibri" w:hAnsi="Times New Roman"/>
          <w:b/>
          <w:color w:val="000000"/>
          <w:sz w:val="24"/>
          <w:szCs w:val="24"/>
        </w:rPr>
        <w:t xml:space="preserve">                                                                                                </w:t>
      </w:r>
      <w:r w:rsidR="00664BAA" w:rsidRPr="004F33CD">
        <w:rPr>
          <w:rFonts w:ascii="Times New Roman" w:eastAsia="Calibri" w:hAnsi="Times New Roman"/>
          <w:bCs/>
          <w:color w:val="000000"/>
          <w:sz w:val="24"/>
          <w:szCs w:val="24"/>
        </w:rPr>
        <w:t xml:space="preserve">The </w:t>
      </w:r>
      <w:r w:rsidR="0045241A" w:rsidRPr="004F33CD">
        <w:rPr>
          <w:rFonts w:ascii="Times New Roman" w:eastAsia="Calibri" w:hAnsi="Times New Roman"/>
          <w:bCs/>
          <w:color w:val="000000"/>
          <w:sz w:val="24"/>
          <w:szCs w:val="24"/>
        </w:rPr>
        <w:t xml:space="preserve">herbal </w:t>
      </w:r>
      <w:r w:rsidR="00C94D9C" w:rsidRPr="004F33CD">
        <w:rPr>
          <w:rFonts w:ascii="Times New Roman" w:eastAsia="Calibri" w:hAnsi="Times New Roman"/>
          <w:bCs/>
          <w:color w:val="000000"/>
          <w:sz w:val="24"/>
          <w:szCs w:val="24"/>
        </w:rPr>
        <w:t xml:space="preserve">tea </w:t>
      </w:r>
      <w:r w:rsidR="00664BAA" w:rsidRPr="004F33CD">
        <w:rPr>
          <w:rFonts w:ascii="Times New Roman" w:eastAsia="Calibri" w:hAnsi="Times New Roman"/>
          <w:bCs/>
          <w:color w:val="000000"/>
          <w:sz w:val="24"/>
          <w:szCs w:val="24"/>
        </w:rPr>
        <w:t>samples were extracted and cleaned-up</w:t>
      </w:r>
      <w:r w:rsidR="000D288C" w:rsidRPr="004F33CD">
        <w:rPr>
          <w:rFonts w:ascii="Times New Roman" w:eastAsia="Calibri" w:hAnsi="Times New Roman"/>
          <w:bCs/>
          <w:color w:val="000000"/>
          <w:sz w:val="24"/>
          <w:szCs w:val="24"/>
        </w:rPr>
        <w:t xml:space="preserve"> </w:t>
      </w:r>
      <w:r w:rsidR="00C94D9C" w:rsidRPr="004F33CD">
        <w:rPr>
          <w:rFonts w:ascii="Times New Roman" w:eastAsia="Calibri" w:hAnsi="Times New Roman"/>
          <w:bCs/>
          <w:color w:val="000000"/>
          <w:sz w:val="24"/>
          <w:szCs w:val="24"/>
        </w:rPr>
        <w:t xml:space="preserve">according to </w:t>
      </w:r>
      <w:r w:rsidR="000D288C" w:rsidRPr="004F33CD">
        <w:rPr>
          <w:rFonts w:ascii="Times New Roman" w:eastAsia="Calibri" w:hAnsi="Times New Roman"/>
          <w:bCs/>
          <w:color w:val="000000"/>
          <w:sz w:val="24"/>
          <w:szCs w:val="24"/>
        </w:rPr>
        <w:t>QuEChERS-AOAC 2000 method</w:t>
      </w:r>
      <w:bookmarkStart w:id="7" w:name="_Hlk194312702"/>
      <w:r w:rsidR="000D288C" w:rsidRPr="004F33CD">
        <w:rPr>
          <w:rFonts w:ascii="Times New Roman" w:eastAsia="Calibri" w:hAnsi="Times New Roman"/>
          <w:bCs/>
          <w:color w:val="000000"/>
          <w:sz w:val="24"/>
          <w:szCs w:val="24"/>
        </w:rPr>
        <w:t xml:space="preserve"> </w:t>
      </w:r>
      <w:r w:rsidR="000D288C" w:rsidRPr="004F33CD">
        <w:rPr>
          <w:rFonts w:ascii="Times New Roman" w:eastAsia="Calibri" w:hAnsi="Times New Roman"/>
          <w:color w:val="000000"/>
          <w:sz w:val="24"/>
          <w:szCs w:val="24"/>
        </w:rPr>
        <w:t xml:space="preserve">and </w:t>
      </w:r>
      <w:r w:rsidR="0045241A" w:rsidRPr="004F33CD">
        <w:rPr>
          <w:rFonts w:ascii="Times New Roman" w:eastAsia="Calibri" w:hAnsi="Times New Roman"/>
          <w:color w:val="000000"/>
          <w:sz w:val="24"/>
          <w:szCs w:val="24"/>
        </w:rPr>
        <w:t>o</w:t>
      </w:r>
      <w:r w:rsidR="003021E0" w:rsidRPr="004F33CD">
        <w:rPr>
          <w:rFonts w:ascii="Times New Roman" w:eastAsia="Calibri" w:hAnsi="Times New Roman"/>
          <w:color w:val="000000"/>
          <w:sz w:val="24"/>
          <w:szCs w:val="24"/>
        </w:rPr>
        <w:t>rganochlorine pesticides (OCPs)</w:t>
      </w:r>
      <w:r w:rsidR="00C94D9C" w:rsidRPr="004F33CD">
        <w:rPr>
          <w:rFonts w:ascii="Times New Roman" w:eastAsia="Calibri" w:hAnsi="Times New Roman"/>
          <w:color w:val="000000"/>
          <w:sz w:val="24"/>
          <w:szCs w:val="24"/>
        </w:rPr>
        <w:t xml:space="preserve"> quantification</w:t>
      </w:r>
      <w:r w:rsidR="003021E0" w:rsidRPr="004F33CD">
        <w:rPr>
          <w:rFonts w:ascii="Times New Roman" w:eastAsia="Calibri" w:hAnsi="Times New Roman"/>
          <w:color w:val="000000"/>
          <w:sz w:val="24"/>
          <w:szCs w:val="24"/>
        </w:rPr>
        <w:t xml:space="preserve"> were</w:t>
      </w:r>
      <w:r w:rsidR="00C94D9C" w:rsidRPr="004F33CD">
        <w:rPr>
          <w:rFonts w:ascii="Times New Roman" w:eastAsia="Calibri" w:hAnsi="Times New Roman"/>
          <w:color w:val="000000"/>
          <w:sz w:val="24"/>
          <w:szCs w:val="24"/>
        </w:rPr>
        <w:t xml:space="preserve"> performed </w:t>
      </w:r>
      <w:r w:rsidR="000D288C" w:rsidRPr="004F33CD">
        <w:rPr>
          <w:rFonts w:ascii="Times New Roman" w:eastAsia="Calibri" w:hAnsi="Times New Roman"/>
          <w:color w:val="000000"/>
          <w:sz w:val="24"/>
          <w:szCs w:val="24"/>
        </w:rPr>
        <w:t xml:space="preserve">using </w:t>
      </w:r>
      <w:r w:rsidR="00C94D9C" w:rsidRPr="004F33CD">
        <w:rPr>
          <w:rFonts w:ascii="Times New Roman" w:eastAsia="Calibri" w:hAnsi="Times New Roman"/>
          <w:color w:val="000000"/>
          <w:sz w:val="24"/>
          <w:szCs w:val="24"/>
        </w:rPr>
        <w:t>Gas chromatography Mass Spect</w:t>
      </w:r>
      <w:r w:rsidR="009750A8" w:rsidRPr="004F33CD">
        <w:rPr>
          <w:rFonts w:ascii="Times New Roman" w:eastAsia="Calibri" w:hAnsi="Times New Roman"/>
          <w:color w:val="000000"/>
          <w:sz w:val="24"/>
          <w:szCs w:val="24"/>
        </w:rPr>
        <w:t>r</w:t>
      </w:r>
      <w:r w:rsidR="00C94D9C" w:rsidRPr="004F33CD">
        <w:rPr>
          <w:rFonts w:ascii="Times New Roman" w:eastAsia="Calibri" w:hAnsi="Times New Roman"/>
          <w:color w:val="000000"/>
          <w:sz w:val="24"/>
          <w:szCs w:val="24"/>
        </w:rPr>
        <w:t>ometer (GC-MS)</w:t>
      </w:r>
      <w:r w:rsidR="00664BAA" w:rsidRPr="004F33CD">
        <w:rPr>
          <w:rFonts w:ascii="Times New Roman" w:eastAsia="Calibri" w:hAnsi="Times New Roman"/>
          <w:color w:val="000000"/>
          <w:sz w:val="24"/>
          <w:szCs w:val="24"/>
        </w:rPr>
        <w:t xml:space="preserve">. </w:t>
      </w:r>
      <w:r w:rsidR="003021E0" w:rsidRPr="004F33CD">
        <w:rPr>
          <w:rFonts w:ascii="Times New Roman" w:eastAsia="Calibri" w:hAnsi="Times New Roman"/>
          <w:color w:val="000000"/>
          <w:sz w:val="24"/>
          <w:szCs w:val="24"/>
        </w:rPr>
        <w:t>A</w:t>
      </w:r>
      <w:r w:rsidR="00664BAA" w:rsidRPr="004F33CD">
        <w:rPr>
          <w:rFonts w:ascii="Times New Roman" w:eastAsia="Calibri" w:hAnsi="Times New Roman"/>
          <w:color w:val="000000"/>
          <w:sz w:val="24"/>
          <w:szCs w:val="24"/>
        </w:rPr>
        <w:t>ssessment of health risks w</w:t>
      </w:r>
      <w:r w:rsidR="003021E0" w:rsidRPr="004F33CD">
        <w:rPr>
          <w:rFonts w:ascii="Times New Roman" w:eastAsia="Calibri" w:hAnsi="Times New Roman"/>
          <w:color w:val="000000"/>
          <w:sz w:val="24"/>
          <w:szCs w:val="24"/>
        </w:rPr>
        <w:t>ere</w:t>
      </w:r>
      <w:r w:rsidR="0045241A" w:rsidRPr="004F33CD">
        <w:rPr>
          <w:rFonts w:ascii="Times New Roman" w:eastAsia="Calibri" w:hAnsi="Times New Roman"/>
          <w:color w:val="000000"/>
          <w:sz w:val="24"/>
          <w:szCs w:val="24"/>
        </w:rPr>
        <w:t xml:space="preserve"> achieved </w:t>
      </w:r>
      <w:r w:rsidR="00664BAA" w:rsidRPr="004F33CD">
        <w:rPr>
          <w:rFonts w:ascii="Times New Roman" w:eastAsia="Calibri" w:hAnsi="Times New Roman"/>
          <w:color w:val="000000"/>
          <w:sz w:val="24"/>
          <w:szCs w:val="24"/>
        </w:rPr>
        <w:t>by computing the Estimated Daily intake (EDI)</w:t>
      </w:r>
      <w:r w:rsidR="003021E0" w:rsidRPr="004F33CD">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and Hazard Quotient (</w:t>
      </w:r>
      <w:r w:rsidR="00664BAA" w:rsidRPr="004F33CD">
        <w:rPr>
          <w:rFonts w:ascii="Times New Roman" w:hAnsi="Times New Roman"/>
          <w:color w:val="000000"/>
          <w:sz w:val="24"/>
          <w:szCs w:val="24"/>
        </w:rPr>
        <w:t>HQ</w:t>
      </w:r>
      <w:r w:rsidR="00C94D9C" w:rsidRPr="004F33CD">
        <w:rPr>
          <w:rFonts w:ascii="Times New Roman" w:hAnsi="Times New Roman"/>
          <w:color w:val="000000"/>
          <w:sz w:val="24"/>
          <w:szCs w:val="24"/>
        </w:rPr>
        <w:t>)</w:t>
      </w:r>
      <w:r w:rsidR="003021E0" w:rsidRPr="004F33CD">
        <w:rPr>
          <w:rFonts w:ascii="Times New Roman" w:hAnsi="Times New Roman"/>
          <w:color w:val="000000"/>
          <w:sz w:val="24"/>
          <w:szCs w:val="24"/>
        </w:rPr>
        <w:t xml:space="preserve"> and values obtained were benched marked with </w:t>
      </w:r>
      <w:r w:rsidRPr="004F33CD">
        <w:rPr>
          <w:rFonts w:ascii="Times New Roman" w:hAnsi="Times New Roman"/>
          <w:color w:val="000000"/>
          <w:sz w:val="24"/>
          <w:szCs w:val="24"/>
        </w:rPr>
        <w:t xml:space="preserve">the </w:t>
      </w:r>
      <w:r w:rsidR="003021E0" w:rsidRPr="004F33CD">
        <w:rPr>
          <w:rFonts w:ascii="Times New Roman" w:hAnsi="Times New Roman"/>
          <w:color w:val="000000"/>
          <w:sz w:val="24"/>
          <w:szCs w:val="24"/>
        </w:rPr>
        <w:t xml:space="preserve">Acceptable Daily Intake (ADI) of 20 OCPs and 100 threshold </w:t>
      </w:r>
      <w:r w:rsidR="0045241A" w:rsidRPr="004F33CD">
        <w:rPr>
          <w:rFonts w:ascii="Times New Roman" w:hAnsi="Times New Roman"/>
          <w:color w:val="000000"/>
          <w:sz w:val="24"/>
          <w:szCs w:val="24"/>
        </w:rPr>
        <w:t>limits</w:t>
      </w:r>
      <w:r w:rsidR="003021E0" w:rsidRPr="004F33CD">
        <w:rPr>
          <w:rFonts w:ascii="Times New Roman" w:hAnsi="Times New Roman"/>
          <w:color w:val="000000"/>
          <w:sz w:val="24"/>
          <w:szCs w:val="24"/>
        </w:rPr>
        <w:t xml:space="preserve"> respectively</w:t>
      </w:r>
      <w:r w:rsidR="00C94D9C" w:rsidRPr="004F33CD">
        <w:rPr>
          <w:rFonts w:ascii="Times New Roman" w:hAnsi="Times New Roman"/>
          <w:color w:val="000000"/>
          <w:sz w:val="24"/>
          <w:szCs w:val="24"/>
        </w:rPr>
        <w:t>.</w:t>
      </w:r>
      <w:r w:rsidR="00C44F63" w:rsidRPr="004F33CD">
        <w:rPr>
          <w:rFonts w:ascii="Times New Roman" w:hAnsi="Times New Roman"/>
          <w:color w:val="000000"/>
          <w:sz w:val="24"/>
          <w:szCs w:val="24"/>
        </w:rPr>
        <w:t xml:space="preserve">                                                                                                                                                                          </w:t>
      </w:r>
      <w:r w:rsidR="00C44F63" w:rsidRPr="004F33CD">
        <w:rPr>
          <w:rFonts w:ascii="Times New Roman" w:hAnsi="Times New Roman"/>
          <w:b/>
          <w:bCs/>
          <w:color w:val="000000"/>
          <w:sz w:val="24"/>
          <w:szCs w:val="24"/>
        </w:rPr>
        <w:t xml:space="preserve">Result: </w:t>
      </w:r>
      <w:r w:rsidR="00664BAA" w:rsidRPr="004F33CD">
        <w:rPr>
          <w:rFonts w:ascii="Times New Roman" w:eastAsia="Calibri" w:hAnsi="Times New Roman"/>
          <w:color w:val="000000"/>
          <w:sz w:val="24"/>
          <w:szCs w:val="24"/>
        </w:rPr>
        <w:t xml:space="preserve">The lowest percentage recovery was 95.2% in δ-HCH, confirming the suitability and appropriateness of the extraction procedure and the GC-MS analyses </w:t>
      </w:r>
      <w:bookmarkEnd w:id="7"/>
      <w:r w:rsidR="00C94D9C" w:rsidRPr="004F33CD">
        <w:rPr>
          <w:rFonts w:ascii="Times New Roman" w:eastAsia="Calibri" w:hAnsi="Times New Roman"/>
          <w:color w:val="000000"/>
          <w:sz w:val="24"/>
          <w:szCs w:val="24"/>
        </w:rPr>
        <w:t>employed.</w:t>
      </w:r>
      <w:r w:rsidR="00664BAA" w:rsidRPr="004F33CD">
        <w:rPr>
          <w:rFonts w:ascii="Times New Roman" w:hAnsi="Times New Roman"/>
          <w:b/>
          <w:color w:val="FFFFFF"/>
          <w:sz w:val="24"/>
          <w:szCs w:val="24"/>
        </w:rPr>
        <w:t xml:space="preserve"> </w:t>
      </w:r>
      <w:r w:rsidR="00664BAA" w:rsidRPr="004F33CD">
        <w:rPr>
          <w:rFonts w:ascii="Times New Roman" w:eastAsia="Calibri" w:hAnsi="Times New Roman"/>
          <w:color w:val="000000"/>
          <w:sz w:val="24"/>
          <w:szCs w:val="24"/>
        </w:rPr>
        <w:t>All the tea samples were contaminated with the 20</w:t>
      </w:r>
      <w:r w:rsidR="00664BAA" w:rsidRPr="004F33CD">
        <w:rPr>
          <w:rFonts w:ascii="Times New Roman" w:eastAsia="Calibri" w:hAnsi="Times New Roman"/>
          <w:color w:val="000000"/>
          <w:sz w:val="24"/>
          <w:szCs w:val="24"/>
          <w:vertAlign w:val="superscript"/>
        </w:rPr>
        <w:t xml:space="preserve"> </w:t>
      </w:r>
      <w:r w:rsidR="00664BAA" w:rsidRPr="004F33CD">
        <w:rPr>
          <w:rFonts w:ascii="Times New Roman" w:eastAsia="Calibri" w:hAnsi="Times New Roman"/>
          <w:color w:val="000000"/>
          <w:sz w:val="24"/>
          <w:szCs w:val="24"/>
        </w:rPr>
        <w:t>OC</w:t>
      </w:r>
      <w:r w:rsidR="0045241A" w:rsidRPr="004F33CD">
        <w:rPr>
          <w:rFonts w:ascii="Times New Roman" w:eastAsia="Calibri" w:hAnsi="Times New Roman"/>
          <w:color w:val="000000"/>
          <w:sz w:val="24"/>
          <w:szCs w:val="24"/>
        </w:rPr>
        <w:t>s</w:t>
      </w:r>
      <w:r w:rsidR="00664BAA" w:rsidRPr="004F33CD">
        <w:rPr>
          <w:rFonts w:ascii="Times New Roman" w:eastAsia="Calibri" w:hAnsi="Times New Roman"/>
          <w:color w:val="000000"/>
          <w:sz w:val="24"/>
          <w:szCs w:val="24"/>
        </w:rPr>
        <w:t xml:space="preserve"> insecticide except for endosulfan sulphate in the Lipton tea. Among the tea samples, </w:t>
      </w:r>
      <w:r w:rsidR="00664BAA" w:rsidRPr="004F33CD">
        <w:rPr>
          <w:rFonts w:ascii="Times New Roman" w:hAnsi="Times New Roman"/>
          <w:color w:val="000000"/>
          <w:sz w:val="24"/>
          <w:szCs w:val="24"/>
        </w:rPr>
        <w:t>heptachlor concentration was the highest (1.641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followed by Aldrin (0.802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 cyclodiene that is among the banned insecticides worldwide. The concentration of alpha-BHC was notably higher in Mango, Lem-Gin, and Highland teas, reaching up to 0.356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against the EU MRL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hAnsi="Times New Roman"/>
          <w:bCs/>
          <w:color w:val="000000"/>
          <w:sz w:val="24"/>
          <w:szCs w:val="24"/>
        </w:rPr>
        <w:t xml:space="preserve">Delta. </w:t>
      </w:r>
      <w:bookmarkStart w:id="8" w:name="_Hlk194069924"/>
      <w:r w:rsidR="00664BAA" w:rsidRPr="004F33CD">
        <w:rPr>
          <w:rFonts w:ascii="Times New Roman" w:eastAsia="Calibri" w:hAnsi="Times New Roman"/>
          <w:bCs/>
          <w:color w:val="000000"/>
          <w:sz w:val="24"/>
          <w:szCs w:val="24"/>
        </w:rPr>
        <w:t>The HRI of residues of Alpha-BHC,</w:t>
      </w:r>
      <w:r w:rsidR="00C94D9C" w:rsidRPr="004F33CD">
        <w:rPr>
          <w:rFonts w:ascii="Times New Roman" w:eastAsia="Calibri" w:hAnsi="Times New Roman"/>
          <w:bCs/>
          <w:color w:val="000000"/>
          <w:sz w:val="24"/>
          <w:szCs w:val="24"/>
        </w:rPr>
        <w:t xml:space="preserve"> </w:t>
      </w:r>
      <w:proofErr w:type="spellStart"/>
      <w:proofErr w:type="gramStart"/>
      <w:r w:rsidR="00C94D9C" w:rsidRPr="004F33CD">
        <w:rPr>
          <w:rFonts w:ascii="Times New Roman" w:hAnsi="Times New Roman"/>
          <w:color w:val="000000"/>
          <w:sz w:val="24"/>
          <w:szCs w:val="24"/>
        </w:rPr>
        <w:t>p,p</w:t>
      </w:r>
      <w:proofErr w:type="spellEnd"/>
      <w:proofErr w:type="gramEnd"/>
      <w:r w:rsidR="00C94D9C" w:rsidRPr="004F33CD">
        <w:rPr>
          <w:rFonts w:ascii="Times New Roman" w:hAnsi="Times New Roman"/>
          <w:color w:val="000000"/>
          <w:sz w:val="24"/>
          <w:szCs w:val="24"/>
        </w:rPr>
        <w:t>’</w:t>
      </w:r>
      <w:r w:rsidR="00664BAA" w:rsidRPr="004F33CD">
        <w:rPr>
          <w:rFonts w:ascii="Times New Roman" w:hAnsi="Times New Roman"/>
          <w:color w:val="000000"/>
          <w:sz w:val="24"/>
          <w:szCs w:val="24"/>
        </w:rPr>
        <w:t xml:space="preserve">-DDE,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 xml:space="preserve">’-DDD, Endosulfan II,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’-DDT,</w:t>
      </w:r>
      <w:r w:rsidR="004552B5" w:rsidRPr="004F33CD">
        <w:rPr>
          <w:rFonts w:ascii="Times New Roman" w:hAnsi="Times New Roman"/>
          <w:color w:val="000000"/>
          <w:sz w:val="24"/>
          <w:szCs w:val="24"/>
        </w:rPr>
        <w:t xml:space="preserve"> e</w:t>
      </w:r>
      <w:r w:rsidR="00664BAA" w:rsidRPr="004F33CD">
        <w:rPr>
          <w:rFonts w:ascii="Times New Roman" w:hAnsi="Times New Roman"/>
          <w:color w:val="000000"/>
          <w:sz w:val="24"/>
          <w:szCs w:val="24"/>
        </w:rPr>
        <w:t xml:space="preserve">ndosulfan sulphate, </w:t>
      </w:r>
      <w:r w:rsidR="004552B5" w:rsidRPr="004F33CD">
        <w:rPr>
          <w:rFonts w:ascii="Times New Roman" w:hAnsi="Times New Roman"/>
          <w:color w:val="000000"/>
          <w:sz w:val="24"/>
          <w:szCs w:val="24"/>
        </w:rPr>
        <w:t>m</w:t>
      </w:r>
      <w:r w:rsidR="00664BAA" w:rsidRPr="004F33CD">
        <w:rPr>
          <w:rFonts w:ascii="Times New Roman" w:hAnsi="Times New Roman"/>
          <w:color w:val="000000"/>
          <w:sz w:val="24"/>
          <w:szCs w:val="24"/>
        </w:rPr>
        <w:t xml:space="preserve">ethoxychlor and </w:t>
      </w:r>
      <w:r w:rsidR="004552B5" w:rsidRPr="004F33CD">
        <w:rPr>
          <w:rFonts w:ascii="Times New Roman" w:hAnsi="Times New Roman"/>
          <w:color w:val="000000"/>
          <w:sz w:val="24"/>
          <w:szCs w:val="24"/>
        </w:rPr>
        <w:t>e</w:t>
      </w:r>
      <w:r w:rsidR="00664BAA" w:rsidRPr="004F33CD">
        <w:rPr>
          <w:rFonts w:ascii="Times New Roman" w:hAnsi="Times New Roman"/>
          <w:color w:val="000000"/>
          <w:sz w:val="24"/>
          <w:szCs w:val="24"/>
        </w:rPr>
        <w:t xml:space="preserve">ndrin ketone </w:t>
      </w:r>
      <w:r w:rsidR="00152956" w:rsidRPr="004F33CD">
        <w:rPr>
          <w:rFonts w:ascii="Times New Roman" w:hAnsi="Times New Roman"/>
          <w:color w:val="000000"/>
          <w:sz w:val="24"/>
          <w:szCs w:val="24"/>
        </w:rPr>
        <w:t xml:space="preserve">HQ </w:t>
      </w:r>
      <w:r w:rsidR="00664BAA" w:rsidRPr="004F33CD">
        <w:rPr>
          <w:rFonts w:ascii="Times New Roman" w:hAnsi="Times New Roman"/>
          <w:color w:val="000000"/>
          <w:sz w:val="24"/>
          <w:szCs w:val="24"/>
        </w:rPr>
        <w:t>in the herbal teas were</w:t>
      </w:r>
      <w:r w:rsidR="00664BAA" w:rsidRPr="004F33CD">
        <w:rPr>
          <w:rFonts w:ascii="Times New Roman" w:eastAsia="Calibri" w:hAnsi="Times New Roman"/>
          <w:bCs/>
          <w:color w:val="000000"/>
          <w:sz w:val="24"/>
          <w:szCs w:val="24"/>
        </w:rPr>
        <w:t xml:space="preserve"> far above the threshold limit of 100. </w:t>
      </w:r>
      <w:r w:rsidR="00664BAA" w:rsidRPr="004F33CD">
        <w:rPr>
          <w:rFonts w:ascii="Times New Roman" w:eastAsia="Calibri" w:hAnsi="Times New Roman"/>
          <w:color w:val="000000"/>
          <w:sz w:val="24"/>
          <w:szCs w:val="24"/>
        </w:rPr>
        <w:t>The OCPs that exhibited the lowest HRI were Endosulfan sulphate</w:t>
      </w:r>
      <w:r w:rsidR="004552B5" w:rsidRPr="004F33CD">
        <w:rPr>
          <w:rFonts w:ascii="Times New Roman" w:eastAsia="Calibri" w:hAnsi="Times New Roman"/>
          <w:color w:val="000000"/>
          <w:sz w:val="24"/>
          <w:szCs w:val="24"/>
        </w:rPr>
        <w:t xml:space="preserve"> (7.337)</w:t>
      </w:r>
      <w:r w:rsidR="00664BAA" w:rsidRPr="004F33CD">
        <w:rPr>
          <w:rFonts w:ascii="Times New Roman" w:eastAsia="Calibri" w:hAnsi="Times New Roman"/>
          <w:color w:val="000000"/>
          <w:sz w:val="24"/>
          <w:szCs w:val="24"/>
        </w:rPr>
        <w:t xml:space="preserve"> and Methoxychlor</w:t>
      </w:r>
      <w:r w:rsidR="004552B5" w:rsidRPr="004F33CD">
        <w:rPr>
          <w:rFonts w:ascii="Times New Roman" w:eastAsia="Calibri" w:hAnsi="Times New Roman"/>
          <w:color w:val="000000"/>
          <w:sz w:val="24"/>
          <w:szCs w:val="24"/>
        </w:rPr>
        <w:t xml:space="preserve"> (9.805). </w:t>
      </w:r>
      <w:r w:rsidR="00C44F63" w:rsidRPr="004F33CD">
        <w:rPr>
          <w:rFonts w:ascii="Times New Roman" w:eastAsia="Calibri" w:hAnsi="Times New Roman"/>
          <w:color w:val="000000"/>
          <w:sz w:val="24"/>
          <w:szCs w:val="24"/>
        </w:rPr>
        <w:t xml:space="preserve">                                                                                                                                                                          </w:t>
      </w:r>
      <w:r w:rsidR="00C44F63" w:rsidRPr="004F33CD">
        <w:rPr>
          <w:rFonts w:ascii="Times New Roman" w:eastAsia="Calibri" w:hAnsi="Times New Roman"/>
          <w:b/>
          <w:bCs/>
          <w:color w:val="000000"/>
          <w:sz w:val="24"/>
          <w:szCs w:val="24"/>
        </w:rPr>
        <w:t>Conclusion:</w:t>
      </w:r>
      <w:r w:rsidR="00C44F63" w:rsidRPr="004F33CD">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This study revealed</w:t>
      </w:r>
      <w:r w:rsidR="004552B5" w:rsidRPr="004F33CD">
        <w:rPr>
          <w:rFonts w:ascii="Times New Roman" w:eastAsia="Calibri" w:hAnsi="Times New Roman"/>
          <w:color w:val="000000"/>
          <w:sz w:val="24"/>
          <w:szCs w:val="24"/>
        </w:rPr>
        <w:t xml:space="preserve"> significant contamination of the herbal</w:t>
      </w:r>
      <w:r w:rsidR="00664BAA" w:rsidRPr="004F33CD">
        <w:rPr>
          <w:rFonts w:ascii="Times New Roman" w:eastAsia="Calibri" w:hAnsi="Times New Roman"/>
          <w:color w:val="000000"/>
          <w:sz w:val="24"/>
          <w:szCs w:val="24"/>
        </w:rPr>
        <w:t xml:space="preserve"> tea</w:t>
      </w:r>
      <w:r w:rsidR="004552B5" w:rsidRPr="004F33CD">
        <w:rPr>
          <w:rFonts w:ascii="Times New Roman" w:eastAsia="Calibri" w:hAnsi="Times New Roman"/>
          <w:color w:val="000000"/>
          <w:sz w:val="24"/>
          <w:szCs w:val="24"/>
        </w:rPr>
        <w:t xml:space="preserve"> with banned OCs</w:t>
      </w:r>
      <w:r w:rsidR="00153553" w:rsidRPr="004F33CD">
        <w:rPr>
          <w:rFonts w:ascii="Times New Roman" w:eastAsia="Calibri" w:hAnsi="Times New Roman"/>
          <w:color w:val="000000"/>
          <w:sz w:val="24"/>
          <w:szCs w:val="24"/>
        </w:rPr>
        <w:t xml:space="preserve"> and </w:t>
      </w:r>
      <w:r w:rsidR="004552B5" w:rsidRPr="004F33CD">
        <w:rPr>
          <w:rFonts w:ascii="Times New Roman" w:eastAsia="Calibri" w:hAnsi="Times New Roman"/>
          <w:color w:val="000000"/>
          <w:sz w:val="24"/>
          <w:szCs w:val="24"/>
        </w:rPr>
        <w:t xml:space="preserve">results </w:t>
      </w:r>
      <w:r w:rsidR="00153553" w:rsidRPr="004F33CD">
        <w:rPr>
          <w:rFonts w:ascii="Times New Roman" w:eastAsia="Calibri" w:hAnsi="Times New Roman"/>
          <w:color w:val="000000"/>
          <w:sz w:val="24"/>
          <w:szCs w:val="24"/>
        </w:rPr>
        <w:t>from health</w:t>
      </w:r>
      <w:r w:rsidR="004552B5" w:rsidRPr="004F33CD">
        <w:rPr>
          <w:rFonts w:ascii="Times New Roman" w:eastAsia="Calibri" w:hAnsi="Times New Roman"/>
          <w:color w:val="000000"/>
          <w:sz w:val="24"/>
          <w:szCs w:val="24"/>
        </w:rPr>
        <w:t xml:space="preserve"> risk assessment </w:t>
      </w:r>
      <w:r w:rsidR="00153553" w:rsidRPr="004F33CD">
        <w:rPr>
          <w:rFonts w:ascii="Times New Roman" w:eastAsia="Calibri" w:hAnsi="Times New Roman"/>
          <w:color w:val="000000"/>
          <w:sz w:val="24"/>
          <w:szCs w:val="24"/>
        </w:rPr>
        <w:t>suggest that no health risk as a result of long-time consumption of the herbal products. Nevertheless, stricter regulations</w:t>
      </w:r>
      <w:r w:rsidR="00664BAA" w:rsidRPr="004F33CD">
        <w:rPr>
          <w:rFonts w:ascii="Times New Roman" w:eastAsia="Calibri" w:hAnsi="Times New Roman"/>
          <w:color w:val="000000"/>
          <w:sz w:val="24"/>
          <w:szCs w:val="24"/>
        </w:rPr>
        <w:t xml:space="preserve"> and routine monitoring</w:t>
      </w:r>
      <w:r w:rsidR="00153553" w:rsidRPr="004F33CD">
        <w:rPr>
          <w:rFonts w:ascii="Times New Roman" w:eastAsia="Calibri" w:hAnsi="Times New Roman"/>
          <w:color w:val="000000"/>
          <w:sz w:val="24"/>
          <w:szCs w:val="24"/>
        </w:rPr>
        <w:t xml:space="preserve"> by </w:t>
      </w:r>
      <w:r w:rsidR="00135ADE" w:rsidRPr="004F33CD">
        <w:rPr>
          <w:rFonts w:ascii="Times New Roman" w:eastAsia="Calibri" w:hAnsi="Times New Roman"/>
          <w:color w:val="000000"/>
          <w:sz w:val="24"/>
          <w:szCs w:val="24"/>
        </w:rPr>
        <w:t>the regulator</w:t>
      </w:r>
      <w:r w:rsidR="005077EF" w:rsidRPr="004F33CD">
        <w:rPr>
          <w:rFonts w:ascii="Times New Roman" w:eastAsia="Calibri" w:hAnsi="Times New Roman"/>
          <w:color w:val="000000"/>
          <w:sz w:val="24"/>
          <w:szCs w:val="24"/>
        </w:rPr>
        <w:t xml:space="preserve"> are</w:t>
      </w:r>
      <w:r w:rsidR="00664BAA" w:rsidRPr="004F33CD">
        <w:rPr>
          <w:rFonts w:ascii="Times New Roman" w:eastAsia="Calibri" w:hAnsi="Times New Roman"/>
          <w:color w:val="000000"/>
          <w:sz w:val="24"/>
          <w:szCs w:val="24"/>
        </w:rPr>
        <w:t xml:space="preserve"> essential to control O</w:t>
      </w:r>
      <w:r w:rsidR="00153553" w:rsidRPr="004F33CD">
        <w:rPr>
          <w:rFonts w:ascii="Times New Roman" w:eastAsia="Calibri" w:hAnsi="Times New Roman"/>
          <w:color w:val="000000"/>
          <w:sz w:val="24"/>
          <w:szCs w:val="24"/>
        </w:rPr>
        <w:t>Cs</w:t>
      </w:r>
      <w:r w:rsidR="00664BAA" w:rsidRPr="004F33CD">
        <w:rPr>
          <w:rFonts w:ascii="Times New Roman" w:eastAsia="Calibri" w:hAnsi="Times New Roman"/>
          <w:color w:val="000000"/>
          <w:sz w:val="24"/>
          <w:szCs w:val="24"/>
        </w:rPr>
        <w:t xml:space="preserve"> levels in the beverage. </w:t>
      </w:r>
      <w:bookmarkEnd w:id="4"/>
    </w:p>
    <w:p w14:paraId="4FF5CAD3" w14:textId="42E21EFC" w:rsidR="00C44F63" w:rsidRPr="004F33CD" w:rsidRDefault="00C44F63"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i/>
          <w:iCs/>
          <w:color w:val="000000"/>
          <w:sz w:val="24"/>
          <w:szCs w:val="24"/>
        </w:rPr>
        <w:t>Keywords: Food safety, Contaminants, Occurrence, Tea, Abuja-Nigeria.</w:t>
      </w:r>
    </w:p>
    <w:bookmarkEnd w:id="8"/>
    <w:p w14:paraId="451200B0" w14:textId="77777777" w:rsidR="00664BAA" w:rsidRPr="004F33CD" w:rsidRDefault="00664BAA" w:rsidP="00DB1495">
      <w:pPr>
        <w:pStyle w:val="ListParagraph"/>
        <w:numPr>
          <w:ilvl w:val="0"/>
          <w:numId w:val="2"/>
        </w:num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lastRenderedPageBreak/>
        <w:t>INTRODUCTION</w:t>
      </w:r>
    </w:p>
    <w:p w14:paraId="5EB14C5B" w14:textId="3CE1F0DD" w:rsidR="00664BAA"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production and consumption of herbal supplements are fast-growing in Nigeria. Unfortunately, the raw materials are often sourced from localities or countries with inadequate </w:t>
      </w:r>
      <w:commentRangeStart w:id="9"/>
      <w:r w:rsidRPr="004F33CD">
        <w:rPr>
          <w:rFonts w:ascii="Times New Roman" w:eastAsia="Calibri" w:hAnsi="Times New Roman"/>
          <w:color w:val="000000"/>
          <w:sz w:val="24"/>
          <w:szCs w:val="24"/>
        </w:rPr>
        <w:t xml:space="preserve">Good Crop Production Practices (GCPPs) </w:t>
      </w:r>
      <w:commentRangeEnd w:id="9"/>
      <w:r w:rsidR="009035FC">
        <w:rPr>
          <w:rStyle w:val="CommentReference"/>
        </w:rPr>
        <w:commentReference w:id="9"/>
      </w:r>
      <w:r w:rsidR="005077EF" w:rsidRPr="004F33CD">
        <w:rPr>
          <w:rFonts w:ascii="Times New Roman" w:eastAsia="Calibri" w:hAnsi="Times New Roman"/>
          <w:color w:val="000000"/>
          <w:sz w:val="24"/>
          <w:szCs w:val="24"/>
        </w:rPr>
        <w:t xml:space="preserve">and </w:t>
      </w:r>
      <w:r w:rsidRPr="004F33CD">
        <w:rPr>
          <w:rFonts w:ascii="Times New Roman" w:eastAsia="Calibri" w:hAnsi="Times New Roman"/>
          <w:color w:val="000000"/>
          <w:sz w:val="24"/>
          <w:szCs w:val="24"/>
        </w:rPr>
        <w:t xml:space="preserve">quality control regarding pesticide application on the farm and during storage. Herbal teas, crafted from various plant blends and packaged in convenient containers and bags, offer aromatic and refreshing beverages and therapeutic and medicinal benefits </w:t>
      </w:r>
      <w:r w:rsidR="00BF1718" w:rsidRPr="004F33CD">
        <w:rPr>
          <w:rFonts w:ascii="Times New Roman" w:eastAsia="Calibri" w:hAnsi="Times New Roman"/>
          <w:color w:val="000000"/>
          <w:sz w:val="24"/>
          <w:szCs w:val="24"/>
        </w:rPr>
        <w:t>(</w:t>
      </w:r>
      <w:proofErr w:type="spellStart"/>
      <w:r w:rsidR="00BF1718" w:rsidRPr="004F33CD">
        <w:rPr>
          <w:rFonts w:ascii="Times New Roman" w:eastAsia="Calibri" w:hAnsi="Times New Roman"/>
          <w:color w:val="222222"/>
          <w:sz w:val="24"/>
          <w:szCs w:val="24"/>
          <w:shd w:val="clear" w:color="auto" w:fill="FFFFFF"/>
        </w:rPr>
        <w:t>Zohora</w:t>
      </w:r>
      <w:proofErr w:type="spellEnd"/>
      <w:r w:rsidR="00BF1718" w:rsidRPr="004F33CD">
        <w:rPr>
          <w:rFonts w:ascii="Times New Roman" w:eastAsia="Calibri" w:hAnsi="Times New Roman"/>
          <w:color w:val="222222"/>
          <w:sz w:val="24"/>
          <w:szCs w:val="24"/>
          <w:shd w:val="clear" w:color="auto" w:fill="FFFFFF"/>
        </w:rPr>
        <w:t xml:space="preserve"> </w:t>
      </w:r>
      <w:r w:rsidR="00BF1718" w:rsidRPr="004F33CD">
        <w:rPr>
          <w:rFonts w:ascii="Times New Roman" w:eastAsia="Calibri" w:hAnsi="Times New Roman"/>
          <w:i/>
          <w:iCs/>
          <w:color w:val="222222"/>
          <w:sz w:val="24"/>
          <w:szCs w:val="24"/>
          <w:shd w:val="clear" w:color="auto" w:fill="FFFFFF"/>
        </w:rPr>
        <w:t>et al</w:t>
      </w:r>
      <w:r w:rsidR="00450DA8" w:rsidRPr="004F33CD">
        <w:rPr>
          <w:rFonts w:ascii="Times New Roman" w:eastAsia="Calibri" w:hAnsi="Times New Roman"/>
          <w:color w:val="222222"/>
          <w:sz w:val="24"/>
          <w:szCs w:val="24"/>
          <w:shd w:val="clear" w:color="auto" w:fill="FFFFFF"/>
        </w:rPr>
        <w:t>., 2022</w:t>
      </w:r>
      <w:r w:rsidR="002E1602" w:rsidRPr="004F33CD">
        <w:rPr>
          <w:rFonts w:ascii="Times New Roman" w:eastAsia="Calibri" w:hAnsi="Times New Roman"/>
          <w:color w:val="222222"/>
          <w:sz w:val="24"/>
          <w:szCs w:val="24"/>
          <w:shd w:val="clear" w:color="auto" w:fill="FFFFFF"/>
        </w:rPr>
        <w:t xml:space="preserve">; Aguilar-Pérez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2023</w:t>
      </w:r>
      <w:r w:rsidR="00BF171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52CB38E4" w14:textId="77CB7512" w:rsidR="00664BAA"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w:t>
      </w:r>
      <w:commentRangeStart w:id="10"/>
      <w:r w:rsidRPr="004F33CD">
        <w:rPr>
          <w:rFonts w:ascii="Times New Roman" w:eastAsia="Calibri" w:hAnsi="Times New Roman"/>
          <w:color w:val="000000"/>
          <w:sz w:val="24"/>
          <w:szCs w:val="24"/>
        </w:rPr>
        <w:t xml:space="preserve">Organochlorine (OC) residue </w:t>
      </w:r>
      <w:commentRangeEnd w:id="10"/>
      <w:r w:rsidR="00495B23">
        <w:rPr>
          <w:rStyle w:val="CommentReference"/>
        </w:rPr>
        <w:commentReference w:id="10"/>
      </w:r>
      <w:r w:rsidRPr="004F33CD">
        <w:rPr>
          <w:rFonts w:ascii="Times New Roman" w:eastAsia="Calibri" w:hAnsi="Times New Roman"/>
          <w:color w:val="000000"/>
          <w:sz w:val="24"/>
          <w:szCs w:val="24"/>
        </w:rPr>
        <w:t>in food commodities has been implicated in endocrine disruption, reproductive issues, developmental abnormalities, cancer, nervous system, kidney failure, cognitive impairments, and other long-term health problems</w:t>
      </w:r>
      <w:r w:rsidR="002E1602" w:rsidRPr="004F33CD">
        <w:rPr>
          <w:rFonts w:ascii="Times New Roman" w:eastAsia="Calibri" w:hAnsi="Times New Roman"/>
          <w:color w:val="000000"/>
          <w:sz w:val="24"/>
          <w:szCs w:val="24"/>
        </w:rPr>
        <w:t xml:space="preserve"> (</w:t>
      </w:r>
      <w:proofErr w:type="spellStart"/>
      <w:r w:rsidR="002E1602" w:rsidRPr="004F33CD">
        <w:rPr>
          <w:rFonts w:ascii="Times New Roman" w:eastAsia="Calibri" w:hAnsi="Times New Roman"/>
          <w:color w:val="222222"/>
          <w:sz w:val="24"/>
          <w:szCs w:val="24"/>
          <w:shd w:val="clear" w:color="auto" w:fill="FFFFFF"/>
        </w:rPr>
        <w:t>Lentini</w:t>
      </w:r>
      <w:proofErr w:type="spellEnd"/>
      <w:r w:rsidR="002E1602" w:rsidRPr="004F33CD">
        <w:rPr>
          <w:rFonts w:ascii="Times New Roman" w:eastAsia="Calibri" w:hAnsi="Times New Roman"/>
          <w:color w:val="222222"/>
          <w:sz w:val="24"/>
          <w:szCs w:val="24"/>
          <w:shd w:val="clear" w:color="auto" w:fill="FFFFFF"/>
        </w:rPr>
        <w:t xml:space="preserve"> P, </w:t>
      </w:r>
      <w:proofErr w:type="spellStart"/>
      <w:r w:rsidR="002E1602" w:rsidRPr="004F33CD">
        <w:rPr>
          <w:rFonts w:ascii="Times New Roman" w:eastAsia="Calibri" w:hAnsi="Times New Roman"/>
          <w:color w:val="222222"/>
          <w:sz w:val="24"/>
          <w:szCs w:val="24"/>
          <w:shd w:val="clear" w:color="auto" w:fill="FFFFFF"/>
        </w:rPr>
        <w:t>Zanoli</w:t>
      </w:r>
      <w:proofErr w:type="spellEnd"/>
      <w:r w:rsidR="002E1602" w:rsidRPr="004F33CD">
        <w:rPr>
          <w:rFonts w:ascii="Times New Roman" w:eastAsia="Calibri" w:hAnsi="Times New Roman"/>
          <w:color w:val="222222"/>
          <w:sz w:val="24"/>
          <w:szCs w:val="24"/>
          <w:shd w:val="clear" w:color="auto" w:fill="FFFFFF"/>
        </w:rPr>
        <w:t xml:space="preserve">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2017</w:t>
      </w:r>
      <w:r w:rsidR="002E160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reported multi-residue organochlorine pesticide and health risk assessment in edible vegetables </w:t>
      </w:r>
      <w:r w:rsidR="002E1602" w:rsidRPr="004F33CD">
        <w:rPr>
          <w:rFonts w:ascii="Times New Roman" w:eastAsia="Calibri" w:hAnsi="Times New Roman"/>
          <w:color w:val="000000"/>
          <w:sz w:val="24"/>
          <w:szCs w:val="24"/>
        </w:rPr>
        <w:t>(</w:t>
      </w:r>
      <w:r w:rsidR="002E1602" w:rsidRPr="004F33CD">
        <w:rPr>
          <w:rFonts w:ascii="Times New Roman" w:eastAsia="Calibri" w:hAnsi="Times New Roman"/>
          <w:color w:val="222222"/>
          <w:sz w:val="24"/>
          <w:szCs w:val="24"/>
          <w:shd w:val="clear" w:color="auto" w:fill="FFFFFF"/>
        </w:rPr>
        <w:t xml:space="preserve">Fernandes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2023</w:t>
      </w:r>
      <w:r w:rsidR="002E160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while Akande </w:t>
      </w:r>
      <w:r w:rsidRPr="004F33CD">
        <w:rPr>
          <w:rFonts w:ascii="Times New Roman" w:eastAsia="Calibri" w:hAnsi="Times New Roman"/>
          <w:i/>
          <w:iCs/>
          <w:color w:val="000000"/>
          <w:sz w:val="24"/>
          <w:szCs w:val="24"/>
        </w:rPr>
        <w:t>et al</w:t>
      </w:r>
      <w:r w:rsidRPr="004F33CD">
        <w:rPr>
          <w:rFonts w:ascii="Times New Roman" w:eastAsia="Calibri" w:hAnsi="Times New Roman"/>
          <w:color w:val="000000"/>
          <w:sz w:val="24"/>
          <w:szCs w:val="24"/>
        </w:rPr>
        <w:t>.</w:t>
      </w:r>
      <w:r w:rsidR="002E1602" w:rsidRPr="004F33CD">
        <w:rPr>
          <w:rFonts w:ascii="Times New Roman" w:eastAsia="Calibri" w:hAnsi="Times New Roman"/>
          <w:color w:val="000000"/>
          <w:sz w:val="24"/>
          <w:szCs w:val="24"/>
        </w:rPr>
        <w:t xml:space="preserve"> 2020</w:t>
      </w:r>
      <w:r w:rsidRPr="004F33CD">
        <w:rPr>
          <w:rFonts w:ascii="Times New Roman" w:eastAsia="Calibri" w:hAnsi="Times New Roman"/>
          <w:color w:val="000000"/>
          <w:sz w:val="24"/>
          <w:szCs w:val="24"/>
        </w:rPr>
        <w:t xml:space="preserve"> also evaluated organophosphate insecticide in post-harvest cowpea in Gwagwalada Abuja. Idowu </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i/>
          <w:iCs/>
          <w:color w:val="000000"/>
          <w:sz w:val="24"/>
          <w:szCs w:val="24"/>
        </w:rPr>
        <w:t>et</w:t>
      </w:r>
      <w:r w:rsidR="0022508A" w:rsidRPr="004F33CD">
        <w:rPr>
          <w:rFonts w:ascii="Times New Roman" w:eastAsia="Calibri" w:hAnsi="Times New Roman"/>
          <w:i/>
          <w:iCs/>
          <w:color w:val="000000"/>
          <w:sz w:val="24"/>
          <w:szCs w:val="24"/>
        </w:rPr>
        <w:t xml:space="preserve"> al</w:t>
      </w:r>
      <w:r w:rsidR="0022508A"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000000"/>
          <w:sz w:val="24"/>
          <w:szCs w:val="24"/>
        </w:rPr>
        <w:t xml:space="preserve"> (2022)</w:t>
      </w:r>
      <w:r w:rsidRPr="004F33CD">
        <w:rPr>
          <w:rFonts w:ascii="Times New Roman" w:eastAsia="Calibri" w:hAnsi="Times New Roman"/>
          <w:color w:val="000000"/>
          <w:sz w:val="24"/>
          <w:szCs w:val="24"/>
        </w:rPr>
        <w:t xml:space="preserve"> examined organochlorine residue in cocoa pods and beans from Nigeria while Fagbohun </w:t>
      </w:r>
      <w:r w:rsidRPr="004F33CD">
        <w:rPr>
          <w:rFonts w:ascii="Times New Roman" w:eastAsia="Calibri" w:hAnsi="Times New Roman"/>
          <w:i/>
          <w:iCs/>
          <w:color w:val="000000"/>
          <w:sz w:val="24"/>
          <w:szCs w:val="24"/>
        </w:rPr>
        <w:t>et al</w:t>
      </w:r>
      <w:r w:rsidRPr="004F33CD">
        <w:rPr>
          <w:rFonts w:ascii="Times New Roman" w:eastAsia="Calibri" w:hAnsi="Times New Roman"/>
          <w:color w:val="000000"/>
          <w:sz w:val="24"/>
          <w:szCs w:val="24"/>
        </w:rPr>
        <w:t>.</w:t>
      </w:r>
      <w:r w:rsidR="006B4832" w:rsidRPr="004F33CD">
        <w:rPr>
          <w:rFonts w:ascii="Times New Roman" w:eastAsia="Calibri" w:hAnsi="Times New Roman"/>
          <w:color w:val="000000"/>
          <w:sz w:val="24"/>
          <w:szCs w:val="24"/>
        </w:rPr>
        <w:t xml:space="preserve"> (2024)</w:t>
      </w:r>
      <w:r w:rsidRPr="004F33CD">
        <w:rPr>
          <w:rFonts w:ascii="Times New Roman" w:eastAsia="Calibri" w:hAnsi="Times New Roman"/>
          <w:color w:val="000000"/>
          <w:sz w:val="24"/>
          <w:szCs w:val="24"/>
        </w:rPr>
        <w:t xml:space="preserve"> reported several organochlorine </w:t>
      </w:r>
      <w:r w:rsidR="005077EF" w:rsidRPr="004F33CD">
        <w:rPr>
          <w:rFonts w:ascii="Times New Roman" w:eastAsia="Calibri" w:hAnsi="Times New Roman"/>
          <w:color w:val="000000"/>
          <w:sz w:val="24"/>
          <w:szCs w:val="24"/>
        </w:rPr>
        <w:t>residues</w:t>
      </w:r>
      <w:r w:rsidRPr="004F33CD">
        <w:rPr>
          <w:rFonts w:ascii="Times New Roman" w:eastAsia="Calibri" w:hAnsi="Times New Roman"/>
          <w:color w:val="000000"/>
          <w:sz w:val="24"/>
          <w:szCs w:val="24"/>
        </w:rPr>
        <w:t xml:space="preserve"> in cowpea grains from Abuja, Nigeria.</w:t>
      </w:r>
    </w:p>
    <w:p w14:paraId="49B986C6" w14:textId="74C28AA1" w:rsidR="00664BAA"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Strict monitoring, adherence to safety standards and sustainable practices are essential to mitigate these concerns and ensure the safety of the food supply</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222222"/>
          <w:sz w:val="24"/>
          <w:szCs w:val="24"/>
          <w:shd w:val="clear" w:color="auto" w:fill="FFFFFF"/>
        </w:rPr>
        <w:t xml:space="preserve">Hoque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2022</w:t>
      </w:r>
      <w:r w:rsidR="006B483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commentRangeStart w:id="11"/>
      <w:r w:rsidRPr="004F33CD">
        <w:rPr>
          <w:rFonts w:ascii="Times New Roman" w:eastAsia="Calibri" w:hAnsi="Times New Roman"/>
          <w:color w:val="000000"/>
          <w:sz w:val="24"/>
          <w:szCs w:val="24"/>
        </w:rPr>
        <w:t xml:space="preserve">Regular testing, sustainable farming practices, and public awareness ensure that the food supply remains safe and free from harmful contaminants </w:t>
      </w:r>
      <w:r w:rsidR="006B4832" w:rsidRPr="004F33CD">
        <w:rPr>
          <w:rFonts w:ascii="Times New Roman" w:eastAsia="Calibri" w:hAnsi="Times New Roman"/>
          <w:color w:val="000000"/>
          <w:sz w:val="24"/>
          <w:szCs w:val="24"/>
        </w:rPr>
        <w:t xml:space="preserve">(Fagbohun </w:t>
      </w:r>
      <w:r w:rsidR="006B4832" w:rsidRPr="004F33CD">
        <w:rPr>
          <w:rFonts w:ascii="Times New Roman" w:eastAsia="Calibri" w:hAnsi="Times New Roman"/>
          <w:i/>
          <w:iCs/>
          <w:color w:val="000000"/>
          <w:sz w:val="24"/>
          <w:szCs w:val="24"/>
        </w:rPr>
        <w:t>et al</w:t>
      </w:r>
      <w:r w:rsidR="006B4832" w:rsidRPr="004F33CD">
        <w:rPr>
          <w:rFonts w:ascii="Times New Roman" w:eastAsia="Calibri" w:hAnsi="Times New Roman"/>
          <w:color w:val="000000"/>
          <w:sz w:val="24"/>
          <w:szCs w:val="24"/>
        </w:rPr>
        <w:t>., 2023)</w:t>
      </w:r>
      <w:commentRangeEnd w:id="11"/>
      <w:r w:rsidR="001D3655">
        <w:rPr>
          <w:rStyle w:val="CommentReference"/>
        </w:rPr>
        <w:commentReference w:id="11"/>
      </w:r>
      <w:r w:rsidRPr="004F33CD">
        <w:rPr>
          <w:rFonts w:ascii="Times New Roman" w:eastAsia="Calibri" w:hAnsi="Times New Roman"/>
          <w:color w:val="000000"/>
          <w:sz w:val="24"/>
          <w:szCs w:val="24"/>
        </w:rPr>
        <w:t xml:space="preserve">.  There is a paucity of current information on the level of OCs insecticide residue in retailed packaged herbal tea in the </w:t>
      </w:r>
      <w:commentRangeStart w:id="12"/>
      <w:r w:rsidRPr="004F33CD">
        <w:rPr>
          <w:rFonts w:ascii="Times New Roman" w:eastAsia="Calibri" w:hAnsi="Times New Roman"/>
          <w:color w:val="000000"/>
          <w:sz w:val="24"/>
          <w:szCs w:val="24"/>
        </w:rPr>
        <w:t>FCT</w:t>
      </w:r>
      <w:commentRangeEnd w:id="12"/>
      <w:r w:rsidR="001D3655">
        <w:rPr>
          <w:rStyle w:val="CommentReference"/>
        </w:rPr>
        <w:commentReference w:id="12"/>
      </w:r>
      <w:r w:rsidRPr="004F33CD">
        <w:rPr>
          <w:rFonts w:ascii="Times New Roman" w:eastAsia="Calibri" w:hAnsi="Times New Roman"/>
          <w:color w:val="000000"/>
          <w:sz w:val="24"/>
          <w:szCs w:val="24"/>
        </w:rPr>
        <w:t xml:space="preserve">, Abuja. To provide safe food and ensure food security, there is a need to determine the pesticide residues in food </w:t>
      </w:r>
      <w:r w:rsidR="005077EF" w:rsidRPr="004F33CD">
        <w:rPr>
          <w:rFonts w:ascii="Times New Roman" w:eastAsia="Calibri" w:hAnsi="Times New Roman"/>
          <w:color w:val="000000"/>
          <w:sz w:val="24"/>
          <w:szCs w:val="24"/>
        </w:rPr>
        <w:t>products</w:t>
      </w:r>
      <w:r w:rsidRPr="004F33CD">
        <w:rPr>
          <w:rFonts w:ascii="Times New Roman" w:eastAsia="Calibri" w:hAnsi="Times New Roman"/>
          <w:color w:val="000000"/>
          <w:sz w:val="24"/>
          <w:szCs w:val="24"/>
        </w:rPr>
        <w:t xml:space="preserve"> </w:t>
      </w:r>
      <w:r w:rsidR="00450DA8" w:rsidRPr="004F33CD">
        <w:rPr>
          <w:rFonts w:ascii="Times New Roman" w:eastAsia="Calibri" w:hAnsi="Times New Roman"/>
          <w:color w:val="000000"/>
          <w:sz w:val="24"/>
          <w:szCs w:val="24"/>
        </w:rPr>
        <w:t>(</w:t>
      </w:r>
      <w:r w:rsidR="006B4832" w:rsidRPr="004F33CD">
        <w:rPr>
          <w:rFonts w:ascii="Times New Roman" w:eastAsia="Calibri" w:hAnsi="Times New Roman"/>
          <w:color w:val="222222"/>
          <w:sz w:val="24"/>
          <w:szCs w:val="24"/>
          <w:shd w:val="clear" w:color="auto" w:fill="FFFFFF"/>
        </w:rPr>
        <w:t>Kolakowski</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i/>
          <w:iCs/>
          <w:color w:val="000000"/>
          <w:sz w:val="24"/>
          <w:szCs w:val="24"/>
        </w:rPr>
        <w:t>et al</w:t>
      </w:r>
      <w:r w:rsidR="006B4832" w:rsidRPr="004F33CD">
        <w:rPr>
          <w:rFonts w:ascii="Times New Roman" w:eastAsia="Calibri" w:hAnsi="Times New Roman"/>
          <w:color w:val="000000"/>
          <w:sz w:val="24"/>
          <w:szCs w:val="24"/>
        </w:rPr>
        <w:t>., 2020</w:t>
      </w:r>
      <w:r w:rsidR="0076631E">
        <w:rPr>
          <w:rFonts w:ascii="Times New Roman" w:eastAsia="Calibri" w:hAnsi="Times New Roman"/>
          <w:color w:val="000000"/>
          <w:sz w:val="24"/>
          <w:szCs w:val="24"/>
        </w:rPr>
        <w:t>)</w:t>
      </w:r>
      <w:r w:rsidRPr="004F33CD">
        <w:rPr>
          <w:rFonts w:ascii="Times New Roman" w:eastAsia="Calibri" w:hAnsi="Times New Roman"/>
          <w:color w:val="000000"/>
          <w:sz w:val="24"/>
          <w:szCs w:val="24"/>
        </w:rPr>
        <w:t>. Thus, the study aimed to assess the level of OC residue in marketed packaged herbal teas in Abuja, Nigeria and determine its health risk to the consumers in the study area.</w:t>
      </w:r>
    </w:p>
    <w:p w14:paraId="502C0AFD" w14:textId="77777777" w:rsidR="00716219" w:rsidRPr="004F33CD" w:rsidRDefault="00716219" w:rsidP="00DB1495">
      <w:pPr>
        <w:pStyle w:val="NoSpacing"/>
        <w:jc w:val="both"/>
        <w:rPr>
          <w:rFonts w:ascii="Times New Roman" w:eastAsia="Calibri" w:hAnsi="Times New Roman"/>
          <w:color w:val="000000"/>
          <w:sz w:val="24"/>
          <w:szCs w:val="24"/>
        </w:rPr>
      </w:pPr>
    </w:p>
    <w:p w14:paraId="1D2F6709" w14:textId="4032E1FE" w:rsidR="00664BAA" w:rsidRPr="004F33CD" w:rsidRDefault="00664BAA" w:rsidP="00DB1495">
      <w:pPr>
        <w:pStyle w:val="NoSpacing"/>
        <w:numPr>
          <w:ilvl w:val="0"/>
          <w:numId w:val="2"/>
        </w:numPr>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MATERIALS AND METHODS</w:t>
      </w:r>
    </w:p>
    <w:p w14:paraId="3E908323" w14:textId="24782DAE" w:rsidR="00664BAA" w:rsidRPr="004F33CD" w:rsidRDefault="00664BAA" w:rsidP="00DB1495">
      <w:pPr>
        <w:spacing w:line="240" w:lineRule="auto"/>
        <w:jc w:val="both"/>
        <w:rPr>
          <w:rFonts w:ascii="Times New Roman" w:eastAsia="Calibri" w:hAnsi="Times New Roman"/>
          <w:b/>
          <w:iCs/>
          <w:color w:val="000000"/>
          <w:sz w:val="24"/>
          <w:szCs w:val="24"/>
        </w:rPr>
      </w:pPr>
      <w:r w:rsidRPr="004F33CD">
        <w:rPr>
          <w:rFonts w:ascii="Times New Roman" w:eastAsia="Calibri" w:hAnsi="Times New Roman"/>
          <w:b/>
          <w:iCs/>
          <w:color w:val="000000"/>
          <w:sz w:val="24"/>
          <w:szCs w:val="24"/>
        </w:rPr>
        <w:t xml:space="preserve">2.1 Sample </w:t>
      </w:r>
      <w:r w:rsidR="00C44F63" w:rsidRPr="004F33CD">
        <w:rPr>
          <w:rFonts w:ascii="Times New Roman" w:eastAsia="Calibri" w:hAnsi="Times New Roman"/>
          <w:b/>
          <w:iCs/>
          <w:color w:val="000000"/>
          <w:sz w:val="24"/>
          <w:szCs w:val="24"/>
        </w:rPr>
        <w:t>C</w:t>
      </w:r>
      <w:r w:rsidRPr="004F33CD">
        <w:rPr>
          <w:rFonts w:ascii="Times New Roman" w:eastAsia="Calibri" w:hAnsi="Times New Roman"/>
          <w:b/>
          <w:iCs/>
          <w:color w:val="000000"/>
          <w:sz w:val="24"/>
          <w:szCs w:val="24"/>
        </w:rPr>
        <w:t>ollection</w:t>
      </w:r>
    </w:p>
    <w:p w14:paraId="143720D8" w14:textId="249CB809" w:rsidR="008E05DB" w:rsidRPr="004F33CD" w:rsidRDefault="00664BAA" w:rsidP="00DB1495">
      <w:pPr>
        <w:spacing w:line="240" w:lineRule="auto"/>
        <w:jc w:val="both"/>
        <w:rPr>
          <w:rFonts w:ascii="Times New Roman" w:eastAsia="Calibri" w:hAnsi="Times New Roman"/>
          <w:color w:val="000000"/>
          <w:sz w:val="24"/>
          <w:szCs w:val="24"/>
        </w:rPr>
      </w:pPr>
      <w:commentRangeStart w:id="13"/>
      <w:r w:rsidRPr="004F33CD">
        <w:rPr>
          <w:rFonts w:ascii="Times New Roman" w:eastAsia="Calibri" w:hAnsi="Times New Roman"/>
          <w:color w:val="000000"/>
          <w:sz w:val="24"/>
          <w:szCs w:val="24"/>
        </w:rPr>
        <w:t xml:space="preserve">Various herbal tea </w:t>
      </w:r>
      <w:commentRangeEnd w:id="13"/>
      <w:r w:rsidR="00CF15F8">
        <w:rPr>
          <w:rStyle w:val="CommentReference"/>
        </w:rPr>
        <w:commentReference w:id="13"/>
      </w:r>
      <w:r w:rsidRPr="004F33CD">
        <w:rPr>
          <w:rFonts w:ascii="Times New Roman" w:eastAsia="Calibri" w:hAnsi="Times New Roman"/>
          <w:color w:val="000000"/>
          <w:sz w:val="24"/>
          <w:szCs w:val="24"/>
        </w:rPr>
        <w:t xml:space="preserve">products were procured from market stores in the Gwagwalada and </w:t>
      </w:r>
      <w:proofErr w:type="spellStart"/>
      <w:r w:rsidRPr="004F33CD">
        <w:rPr>
          <w:rFonts w:ascii="Times New Roman" w:eastAsia="Calibri" w:hAnsi="Times New Roman"/>
          <w:color w:val="000000"/>
          <w:sz w:val="24"/>
          <w:szCs w:val="24"/>
        </w:rPr>
        <w:t>Kuje</w:t>
      </w:r>
      <w:proofErr w:type="spellEnd"/>
      <w:r w:rsidRPr="004F33CD">
        <w:rPr>
          <w:rFonts w:ascii="Times New Roman" w:eastAsia="Calibri" w:hAnsi="Times New Roman"/>
          <w:color w:val="000000"/>
          <w:sz w:val="24"/>
          <w:szCs w:val="24"/>
        </w:rPr>
        <w:t xml:space="preserve"> area Councils of the FCT, Abuja. The </w:t>
      </w:r>
      <w:commentRangeStart w:id="14"/>
      <w:r w:rsidRPr="004F33CD">
        <w:rPr>
          <w:rFonts w:ascii="Times New Roman" w:eastAsia="Calibri" w:hAnsi="Times New Roman"/>
          <w:color w:val="000000"/>
          <w:sz w:val="24"/>
          <w:szCs w:val="24"/>
        </w:rPr>
        <w:t xml:space="preserve">types of tea </w:t>
      </w:r>
      <w:commentRangeEnd w:id="14"/>
      <w:r w:rsidR="00CF15F8">
        <w:rPr>
          <w:rStyle w:val="CommentReference"/>
        </w:rPr>
        <w:commentReference w:id="14"/>
      </w:r>
      <w:r w:rsidRPr="004F33CD">
        <w:rPr>
          <w:rFonts w:ascii="Times New Roman" w:eastAsia="Calibri" w:hAnsi="Times New Roman"/>
          <w:color w:val="000000"/>
          <w:sz w:val="24"/>
          <w:szCs w:val="24"/>
        </w:rPr>
        <w:t xml:space="preserve">beverages were packaged as Green, Guava, Moringa, Beetroot, Mango, Lipton, Top Tea, Mint, High land, Fat reduction, and Eyebright teas. The collected samples were coded and swiftly transported to the Chemistry Advanced Research Centre, Sheda Science and Technology Complex (SHESTCO), Abuja. They were then kept in </w:t>
      </w:r>
      <w:commentRangeStart w:id="15"/>
      <w:proofErr w:type="gramStart"/>
      <w:r w:rsidRPr="004F33CD">
        <w:rPr>
          <w:rFonts w:ascii="Times New Roman" w:eastAsia="Calibri" w:hAnsi="Times New Roman"/>
          <w:color w:val="000000"/>
          <w:sz w:val="24"/>
          <w:szCs w:val="24"/>
        </w:rPr>
        <w:t xml:space="preserve">a </w:t>
      </w:r>
      <w:r w:rsidR="00716219">
        <w:rPr>
          <w:rFonts w:ascii="Times New Roman" w:eastAsia="Calibri" w:hAnsi="Times New Roman"/>
          <w:color w:val="000000"/>
          <w:sz w:val="24"/>
          <w:szCs w:val="24"/>
        </w:rPr>
        <w:t xml:space="preserve"> -</w:t>
      </w:r>
      <w:proofErr w:type="gramEnd"/>
      <w:r w:rsidR="00716219">
        <w:rPr>
          <w:rFonts w:ascii="Times New Roman" w:eastAsia="Calibri" w:hAnsi="Times New Roman"/>
          <w:color w:val="000000"/>
          <w:sz w:val="24"/>
          <w:szCs w:val="24"/>
        </w:rPr>
        <w:t xml:space="preserve">20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w:t>
      </w:r>
      <w:commentRangeEnd w:id="15"/>
      <w:r w:rsidR="00331067">
        <w:rPr>
          <w:rStyle w:val="CommentReference"/>
        </w:rPr>
        <w:commentReference w:id="15"/>
      </w:r>
      <w:r w:rsidR="00716219">
        <w:rPr>
          <w:rFonts w:ascii="Times New Roman" w:eastAsia="Calibri" w:hAnsi="Times New Roman"/>
          <w:color w:val="000000"/>
          <w:sz w:val="24"/>
          <w:szCs w:val="24"/>
        </w:rPr>
        <w:t xml:space="preserve">freezer </w:t>
      </w:r>
      <w:r w:rsidRPr="004F33CD">
        <w:rPr>
          <w:rFonts w:ascii="Times New Roman" w:eastAsia="Calibri" w:hAnsi="Times New Roman"/>
          <w:color w:val="000000"/>
          <w:sz w:val="24"/>
          <w:szCs w:val="24"/>
        </w:rPr>
        <w:t xml:space="preserve">pending analytical determination.  </w:t>
      </w:r>
    </w:p>
    <w:p w14:paraId="29FA7439"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2.2 </w:t>
      </w:r>
      <w:r w:rsidRPr="004F33CD">
        <w:rPr>
          <w:rFonts w:ascii="Times New Roman" w:eastAsia="Calibri" w:hAnsi="Times New Roman"/>
          <w:b/>
          <w:bCs/>
          <w:iCs/>
          <w:color w:val="000000"/>
          <w:sz w:val="24"/>
          <w:szCs w:val="24"/>
        </w:rPr>
        <w:t>Reagents and Materials</w:t>
      </w:r>
      <w:r w:rsidRPr="004F33CD">
        <w:rPr>
          <w:rFonts w:ascii="Times New Roman" w:eastAsia="Calibri" w:hAnsi="Times New Roman"/>
          <w:b/>
          <w:bCs/>
          <w:color w:val="000000"/>
          <w:sz w:val="24"/>
          <w:szCs w:val="24"/>
        </w:rPr>
        <w:t xml:space="preserve"> </w:t>
      </w:r>
    </w:p>
    <w:p w14:paraId="08496928" w14:textId="21F3B79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chemicals used include organochlorine pesticide (OCPs) standard, acetonitrile, acetone, and methanol; all solvents are 99.90 % HPLC grade and purchased from Sigma-Aldrich USA. Besides, Sodium sulphate (Na₂SO4), Magnesium sulphate anhydrous fine powder (MgSO</w:t>
      </w:r>
      <w:r w:rsidRPr="004F33CD">
        <w:rPr>
          <w:rFonts w:ascii="Times New Roman" w:eastAsia="Calibri" w:hAnsi="Times New Roman"/>
          <w:color w:val="000000"/>
          <w:sz w:val="24"/>
          <w:szCs w:val="24"/>
          <w:vertAlign w:val="subscript"/>
        </w:rPr>
        <w:t>4</w:t>
      </w:r>
      <w:r w:rsidRPr="004F33CD">
        <w:rPr>
          <w:rFonts w:ascii="Times New Roman" w:eastAsia="Calibri" w:hAnsi="Times New Roman"/>
          <w:color w:val="000000"/>
          <w:sz w:val="24"/>
          <w:szCs w:val="24"/>
        </w:rPr>
        <w:t>), graphitized carbon black (GCB), primary, secondary amine (PSA), disodium hydrogen citrate sesquihydrate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1.5H2O), trisodium citrate dehydrate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3</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.2H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 sodium chloride (NaCl), Solid phase extraction tubes (SPE), ceramic discs, were</w:t>
      </w:r>
      <w:r w:rsidR="005077EF" w:rsidRPr="004F33CD">
        <w:rPr>
          <w:rFonts w:ascii="Times New Roman" w:eastAsia="Calibri" w:hAnsi="Times New Roman"/>
          <w:color w:val="000000"/>
          <w:sz w:val="24"/>
          <w:szCs w:val="24"/>
        </w:rPr>
        <w:t xml:space="preserve"> all </w:t>
      </w:r>
      <w:r w:rsidRPr="004F33CD">
        <w:rPr>
          <w:rFonts w:ascii="Times New Roman" w:eastAsia="Calibri" w:hAnsi="Times New Roman"/>
          <w:color w:val="000000"/>
          <w:sz w:val="24"/>
          <w:szCs w:val="24"/>
        </w:rPr>
        <w:t>purchased from</w:t>
      </w:r>
      <w:r w:rsidR="005077EF" w:rsidRPr="004F33CD">
        <w:rPr>
          <w:rFonts w:ascii="Times New Roman" w:eastAsia="Calibri" w:hAnsi="Times New Roman"/>
          <w:color w:val="000000"/>
          <w:sz w:val="24"/>
          <w:szCs w:val="24"/>
        </w:rPr>
        <w:t xml:space="preserve"> </w:t>
      </w:r>
      <w:proofErr w:type="spellStart"/>
      <w:r w:rsidR="005077EF" w:rsidRPr="004F33CD">
        <w:rPr>
          <w:rFonts w:ascii="Times New Roman" w:eastAsia="Calibri" w:hAnsi="Times New Roman"/>
          <w:color w:val="000000"/>
          <w:sz w:val="24"/>
          <w:szCs w:val="24"/>
        </w:rPr>
        <w:t>Bioccomma</w:t>
      </w:r>
      <w:proofErr w:type="spellEnd"/>
      <w:r w:rsidR="005077EF" w:rsidRPr="004F33CD">
        <w:rPr>
          <w:rFonts w:ascii="Times New Roman" w:eastAsia="Calibri" w:hAnsi="Times New Roman"/>
          <w:color w:val="000000"/>
          <w:sz w:val="24"/>
          <w:szCs w:val="24"/>
        </w:rPr>
        <w:t xml:space="preserve"> Limited, Hong Kong</w:t>
      </w:r>
      <w:r w:rsidRPr="004F33CD">
        <w:rPr>
          <w:rFonts w:ascii="Times New Roman" w:eastAsia="Calibri" w:hAnsi="Times New Roman"/>
          <w:color w:val="000000"/>
          <w:sz w:val="24"/>
          <w:szCs w:val="24"/>
        </w:rPr>
        <w:t xml:space="preserve">. </w:t>
      </w:r>
    </w:p>
    <w:p w14:paraId="0353CAB9" w14:textId="77777777" w:rsidR="00664BAA" w:rsidRPr="004F33CD" w:rsidRDefault="00664BAA" w:rsidP="00DB1495">
      <w:pPr>
        <w:spacing w:line="240" w:lineRule="auto"/>
        <w:jc w:val="both"/>
        <w:rPr>
          <w:rFonts w:ascii="Times New Roman" w:eastAsia="Calibri" w:hAnsi="Times New Roman"/>
          <w:b/>
          <w:bCs/>
          <w:iCs/>
          <w:color w:val="000000"/>
          <w:sz w:val="24"/>
          <w:szCs w:val="24"/>
        </w:rPr>
      </w:pPr>
      <w:r w:rsidRPr="004F33CD">
        <w:rPr>
          <w:rFonts w:ascii="Times New Roman" w:eastAsia="Calibri" w:hAnsi="Times New Roman"/>
          <w:b/>
          <w:bCs/>
          <w:iCs/>
          <w:color w:val="000000"/>
          <w:sz w:val="24"/>
          <w:szCs w:val="24"/>
        </w:rPr>
        <w:t>2.3 Sample Extraction and Clean-up</w:t>
      </w:r>
    </w:p>
    <w:p w14:paraId="4094CE9C" w14:textId="3DE767E8" w:rsidR="00664BAA"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Quick, Easy, Cheap, Efficient, Rapid, and Safe (QuEChERS) method and dispersive liquid-liquid micro-extraction (DLLME) were used for sample extraction as previously described by AOAC Official method, 2007-01</w:t>
      </w:r>
      <w:r w:rsidR="0022508A"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222222"/>
          <w:sz w:val="24"/>
          <w:szCs w:val="24"/>
          <w:shd w:val="clear" w:color="auto" w:fill="FFFFFF"/>
        </w:rPr>
        <w:t xml:space="preserve">Huertas-Pérez </w:t>
      </w:r>
      <w:r w:rsidR="0022508A" w:rsidRPr="004F33CD">
        <w:rPr>
          <w:rFonts w:ascii="Times New Roman" w:eastAsia="Calibri" w:hAnsi="Times New Roman"/>
          <w:i/>
          <w:iCs/>
          <w:color w:val="222222"/>
          <w:sz w:val="24"/>
          <w:szCs w:val="24"/>
          <w:shd w:val="clear" w:color="auto" w:fill="FFFFFF"/>
        </w:rPr>
        <w:t>et al</w:t>
      </w:r>
      <w:r w:rsidR="0022508A" w:rsidRPr="004F33CD">
        <w:rPr>
          <w:rFonts w:ascii="Times New Roman" w:eastAsia="Calibri" w:hAnsi="Times New Roman"/>
          <w:color w:val="222222"/>
          <w:sz w:val="24"/>
          <w:szCs w:val="24"/>
          <w:shd w:val="clear" w:color="auto" w:fill="FFFFFF"/>
        </w:rPr>
        <w:t>., 2024</w:t>
      </w:r>
      <w:r w:rsidR="0022508A"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r w:rsidR="00135ADE"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Ten grams of finely </w:t>
      </w:r>
      <w:r w:rsidR="00135ADE" w:rsidRPr="004F33CD">
        <w:rPr>
          <w:rFonts w:ascii="Times New Roman" w:eastAsia="Calibri" w:hAnsi="Times New Roman"/>
          <w:color w:val="000000"/>
          <w:sz w:val="24"/>
          <w:szCs w:val="24"/>
        </w:rPr>
        <w:t>pulverized</w:t>
      </w:r>
      <w:r w:rsidRPr="004F33CD">
        <w:rPr>
          <w:rFonts w:ascii="Times New Roman" w:eastAsia="Calibri" w:hAnsi="Times New Roman"/>
          <w:color w:val="000000"/>
          <w:sz w:val="24"/>
          <w:szCs w:val="24"/>
        </w:rPr>
        <w:t xml:space="preserve"> sub-sample was transferred into a polypropylene centrifuge tube (50 mL) and 10 mL water was added for hydration</w:t>
      </w:r>
      <w:r w:rsidR="00135ADE" w:rsidRPr="004F33CD">
        <w:rPr>
          <w:rFonts w:ascii="Times New Roman" w:eastAsia="Calibri" w:hAnsi="Times New Roman"/>
          <w:color w:val="000000"/>
          <w:sz w:val="24"/>
          <w:szCs w:val="24"/>
        </w:rPr>
        <w:t xml:space="preserve"> and vortex</w:t>
      </w:r>
      <w:r w:rsidR="00841EE7" w:rsidRPr="004F33CD">
        <w:rPr>
          <w:rFonts w:ascii="Times New Roman" w:eastAsia="Calibri" w:hAnsi="Times New Roman"/>
          <w:color w:val="000000"/>
          <w:sz w:val="24"/>
          <w:szCs w:val="24"/>
        </w:rPr>
        <w:t>ed</w:t>
      </w:r>
      <w:r w:rsidR="00135ADE" w:rsidRPr="004F33CD">
        <w:rPr>
          <w:rFonts w:ascii="Times New Roman" w:eastAsia="Calibri" w:hAnsi="Times New Roman"/>
          <w:color w:val="000000"/>
          <w:sz w:val="24"/>
          <w:szCs w:val="24"/>
        </w:rPr>
        <w:t xml:space="preserve"> for two minutes</w:t>
      </w:r>
      <w:r w:rsidRPr="004F33CD">
        <w:rPr>
          <w:rFonts w:ascii="Times New Roman" w:eastAsia="Calibri" w:hAnsi="Times New Roman"/>
          <w:color w:val="000000"/>
          <w:sz w:val="24"/>
          <w:szCs w:val="24"/>
        </w:rPr>
        <w:t xml:space="preserve">. Followed by the addition of 15mL acetonitrile, and the mixture was </w:t>
      </w:r>
      <w:r w:rsidR="00135ADE" w:rsidRPr="004F33CD">
        <w:rPr>
          <w:rFonts w:ascii="Times New Roman" w:eastAsia="Calibri" w:hAnsi="Times New Roman"/>
          <w:color w:val="000000"/>
          <w:sz w:val="24"/>
          <w:szCs w:val="24"/>
        </w:rPr>
        <w:t xml:space="preserve">again </w:t>
      </w:r>
      <w:r w:rsidRPr="004F33CD">
        <w:rPr>
          <w:rFonts w:ascii="Times New Roman" w:eastAsia="Calibri" w:hAnsi="Times New Roman"/>
          <w:color w:val="000000"/>
          <w:sz w:val="24"/>
          <w:szCs w:val="24"/>
        </w:rPr>
        <w:t xml:space="preserve">vortexed vigorously for 5 mins. Further, 0.5 g disodium hydrogen citrate sesquihydrate, 1g trisodium citrate dihydrate, 4 g anhydrous magnesium sulphate, and 1 g sodium chloride were added, and the mixture was immediately vortexed again for another five minutes, then centrifuged at 4500rpm for 5 min. At this stage, an optional low-temperature clean step was performed before dispersive-SPE for the most complex matrices, such as herbal tea. For this, an aliquot of the supernatant was transferred into a glass test tube and stored in a freezer for </w:t>
      </w:r>
      <w:r w:rsidR="00841EE7" w:rsidRPr="004F33CD">
        <w:rPr>
          <w:rFonts w:ascii="Times New Roman" w:eastAsia="Calibri" w:hAnsi="Times New Roman"/>
          <w:color w:val="000000"/>
          <w:sz w:val="24"/>
          <w:szCs w:val="24"/>
        </w:rPr>
        <w:t xml:space="preserve">five minutes </w:t>
      </w:r>
      <w:r w:rsidRPr="004F33CD">
        <w:rPr>
          <w:rFonts w:ascii="Times New Roman" w:eastAsia="Calibri" w:hAnsi="Times New Roman"/>
          <w:color w:val="000000"/>
          <w:sz w:val="24"/>
          <w:szCs w:val="24"/>
        </w:rPr>
        <w:t xml:space="preserve">(−20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 The extract was then separated from the precipitates by simple decantation. An aliquot of the extract was transferred into a solid-phase extraction tube containing 100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mg anhydrous magnesium sulphate, 75 mg GCB, and 20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mg PSA per mL acetonitrile extract. The extract was eluted into a GC vial by gravity method and acidified by adding 15µL of 5 % (v/v) formic acid in acetonitrile per mL of extract and </w:t>
      </w:r>
      <w:r w:rsidR="00841EE7" w:rsidRPr="004F33CD">
        <w:rPr>
          <w:rFonts w:ascii="Times New Roman" w:eastAsia="Calibri" w:hAnsi="Times New Roman"/>
          <w:color w:val="000000"/>
          <w:sz w:val="24"/>
          <w:szCs w:val="24"/>
        </w:rPr>
        <w:t>analyzed</w:t>
      </w:r>
      <w:r w:rsidRPr="004F33CD">
        <w:rPr>
          <w:rFonts w:ascii="Times New Roman" w:eastAsia="Calibri" w:hAnsi="Times New Roman"/>
          <w:color w:val="000000"/>
          <w:sz w:val="24"/>
          <w:szCs w:val="24"/>
        </w:rPr>
        <w:t xml:space="preserve"> for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using GC-MS.  </w:t>
      </w:r>
    </w:p>
    <w:p w14:paraId="56C664DB" w14:textId="77777777" w:rsidR="0076631E" w:rsidRPr="004F33CD" w:rsidRDefault="0076631E" w:rsidP="00DB1495">
      <w:pPr>
        <w:spacing w:line="240" w:lineRule="auto"/>
        <w:jc w:val="both"/>
        <w:rPr>
          <w:rFonts w:ascii="Times New Roman" w:eastAsia="Calibri" w:hAnsi="Times New Roman"/>
          <w:color w:val="000000"/>
          <w:sz w:val="24"/>
          <w:szCs w:val="24"/>
        </w:rPr>
      </w:pPr>
    </w:p>
    <w:p w14:paraId="27C70161" w14:textId="77777777"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2.4 Gas Chromatography-Mass Spectrophotometry</w:t>
      </w:r>
    </w:p>
    <w:p w14:paraId="188CB464" w14:textId="5CC64488"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concentrations of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in the sample extracts were determined using an Agilent HP-5-60 to 325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 GC column (30 m × 320 m x 0.25 m film thickness) attached to a gas chromatograph (6890N Agilent Technologies) and a mass selective detector (Agilent 5975B) (GC-MS).</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The volume of the sample injected in the </w:t>
      </w:r>
      <w:proofErr w:type="spellStart"/>
      <w:r w:rsidRPr="004F33CD">
        <w:rPr>
          <w:rFonts w:ascii="Times New Roman" w:eastAsia="Calibri" w:hAnsi="Times New Roman"/>
          <w:color w:val="000000"/>
          <w:sz w:val="24"/>
          <w:szCs w:val="24"/>
        </w:rPr>
        <w:t>splitless</w:t>
      </w:r>
      <w:proofErr w:type="spellEnd"/>
      <w:r w:rsidRPr="004F33CD">
        <w:rPr>
          <w:rFonts w:ascii="Times New Roman" w:eastAsia="Calibri" w:hAnsi="Times New Roman"/>
          <w:color w:val="000000"/>
          <w:sz w:val="24"/>
          <w:szCs w:val="24"/>
        </w:rPr>
        <w:t xml:space="preserve"> mode was 1µL. The initial oven temperature was maintained at 100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for 2 minutes, then increased to 180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15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ramped up to 300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3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and held for 9 minutes. The carrier gas was helium with a 0.8 mL/min flow rate. The operation mode of the mass spectrometer was electron impact </w:t>
      </w:r>
      <w:r w:rsidR="00841EE7" w:rsidRPr="004F33CD">
        <w:rPr>
          <w:rFonts w:ascii="Times New Roman" w:eastAsia="Calibri" w:hAnsi="Times New Roman"/>
          <w:color w:val="000000"/>
          <w:sz w:val="24"/>
          <w:szCs w:val="24"/>
        </w:rPr>
        <w:t>ionization</w:t>
      </w:r>
      <w:r w:rsidRPr="004F33CD">
        <w:rPr>
          <w:rFonts w:ascii="Times New Roman" w:eastAsia="Calibri" w:hAnsi="Times New Roman"/>
          <w:color w:val="000000"/>
          <w:sz w:val="24"/>
          <w:szCs w:val="24"/>
        </w:rPr>
        <w:t xml:space="preserve"> with the use of automatic gain control. The storage window was programmed at full scan mode in the range of m/z 200–500, and the selected ion monitoring (SIM) mode was employed in acquiring data by Agilent Chemstation software. </w:t>
      </w:r>
    </w:p>
    <w:p w14:paraId="68F1251C" w14:textId="3FAC9911"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2.5</w:t>
      </w:r>
      <w:r w:rsidR="008C3042" w:rsidRPr="004F33CD">
        <w:rPr>
          <w:rFonts w:ascii="Times New Roman" w:eastAsia="Calibri" w:hAnsi="Times New Roman"/>
          <w:b/>
          <w:color w:val="000000"/>
          <w:sz w:val="24"/>
          <w:szCs w:val="24"/>
        </w:rPr>
        <w:tab/>
      </w:r>
      <w:r w:rsidRPr="004F33CD">
        <w:rPr>
          <w:rFonts w:ascii="Times New Roman" w:eastAsia="Calibri" w:hAnsi="Times New Roman"/>
          <w:b/>
          <w:iCs/>
          <w:color w:val="000000"/>
          <w:sz w:val="24"/>
          <w:szCs w:val="24"/>
        </w:rPr>
        <w:t>Quality control</w:t>
      </w:r>
      <w:r w:rsidR="00132DF4" w:rsidRPr="004F33CD">
        <w:rPr>
          <w:rFonts w:ascii="Times New Roman" w:eastAsia="Calibri" w:hAnsi="Times New Roman"/>
          <w:b/>
          <w:iCs/>
          <w:color w:val="000000"/>
          <w:sz w:val="24"/>
          <w:szCs w:val="24"/>
        </w:rPr>
        <w:t xml:space="preserve"> Measures</w:t>
      </w:r>
    </w:p>
    <w:p w14:paraId="27AAC93B" w14:textId="290B5F38" w:rsidR="0076631E"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w:t>
      </w:r>
      <w:r w:rsidR="009750A8" w:rsidRPr="004F33CD">
        <w:rPr>
          <w:rFonts w:ascii="Times New Roman" w:eastAsia="Calibri" w:hAnsi="Times New Roman"/>
          <w:color w:val="000000"/>
          <w:sz w:val="24"/>
          <w:szCs w:val="24"/>
        </w:rPr>
        <w:t xml:space="preserve">All the glass wares used </w:t>
      </w:r>
      <w:r w:rsidRPr="004F33CD">
        <w:rPr>
          <w:rFonts w:ascii="Times New Roman" w:eastAsia="Calibri" w:hAnsi="Times New Roman"/>
          <w:color w:val="000000"/>
          <w:sz w:val="24"/>
          <w:szCs w:val="24"/>
        </w:rPr>
        <w:t>w</w:t>
      </w:r>
      <w:r w:rsidR="009750A8" w:rsidRPr="004F33CD">
        <w:rPr>
          <w:rFonts w:ascii="Times New Roman" w:eastAsia="Calibri" w:hAnsi="Times New Roman"/>
          <w:color w:val="000000"/>
          <w:sz w:val="24"/>
          <w:szCs w:val="24"/>
        </w:rPr>
        <w:t xml:space="preserve">ere </w:t>
      </w:r>
      <w:r w:rsidRPr="004F33CD">
        <w:rPr>
          <w:rFonts w:ascii="Times New Roman" w:eastAsia="Calibri" w:hAnsi="Times New Roman"/>
          <w:color w:val="000000"/>
          <w:sz w:val="24"/>
          <w:szCs w:val="24"/>
        </w:rPr>
        <w:t>washed and rinsed with Milli-Q water and acetone before use.</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The calibration curves were obtained by injecting eight different concentrations of the pesticide standards in a 4-300 ng ml</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xml:space="preserve"> range. The </w:t>
      </w:r>
      <w:r w:rsidR="00C31458" w:rsidRPr="004F33CD">
        <w:rPr>
          <w:rFonts w:ascii="Times New Roman" w:eastAsia="Calibri" w:hAnsi="Times New Roman"/>
          <w:color w:val="000000"/>
          <w:sz w:val="24"/>
          <w:szCs w:val="24"/>
        </w:rPr>
        <w:t xml:space="preserve">linear regression's correlation coefficient </w:t>
      </w:r>
      <w:r w:rsidR="00C31458">
        <w:rPr>
          <w:rFonts w:ascii="Times New Roman" w:eastAsia="Calibri" w:hAnsi="Times New Roman"/>
          <w:color w:val="000000"/>
          <w:sz w:val="24"/>
          <w:szCs w:val="24"/>
        </w:rPr>
        <w:t>(</w:t>
      </w:r>
      <w:r w:rsidRPr="004F33CD">
        <w:rPr>
          <w:rFonts w:ascii="Times New Roman" w:eastAsia="Calibri" w:hAnsi="Times New Roman"/>
          <w:color w:val="000000"/>
          <w:sz w:val="24"/>
          <w:szCs w:val="24"/>
        </w:rPr>
        <w:t>r</w:t>
      </w:r>
      <w:r w:rsidRPr="004F33CD">
        <w:rPr>
          <w:rFonts w:ascii="Times New Roman" w:eastAsia="Calibri" w:hAnsi="Times New Roman"/>
          <w:color w:val="000000"/>
          <w:sz w:val="24"/>
          <w:szCs w:val="24"/>
          <w:vertAlign w:val="superscript"/>
        </w:rPr>
        <w:t>2</w:t>
      </w:r>
      <w:r w:rsidR="00C31458">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values obtained from the plot of known concentrations of OC</w:t>
      </w:r>
      <w:r w:rsidR="009750A8"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against their peak areas </w:t>
      </w:r>
      <w:commentRangeStart w:id="16"/>
      <w:r w:rsidRPr="004F33CD">
        <w:rPr>
          <w:rFonts w:ascii="Times New Roman" w:eastAsia="Calibri" w:hAnsi="Times New Roman"/>
          <w:color w:val="000000"/>
          <w:sz w:val="24"/>
          <w:szCs w:val="24"/>
        </w:rPr>
        <w:t xml:space="preserve">ranged between 0.9997 and 0.9999. </w:t>
      </w:r>
      <w:commentRangeEnd w:id="16"/>
      <w:r w:rsidR="00AF2D6B">
        <w:rPr>
          <w:rStyle w:val="CommentReference"/>
        </w:rPr>
        <w:commentReference w:id="16"/>
      </w:r>
      <w:r w:rsidR="0076631E" w:rsidRPr="004F33CD">
        <w:rPr>
          <w:rFonts w:ascii="Times New Roman" w:eastAsia="Calibri" w:hAnsi="Times New Roman"/>
          <w:color w:val="000000"/>
          <w:sz w:val="24"/>
          <w:szCs w:val="24"/>
        </w:rPr>
        <w:t xml:space="preserve">The concentrations of OCPs in the samples were quantified using the external calibration method according to AOAC (2007).  </w:t>
      </w:r>
    </w:p>
    <w:p w14:paraId="2F01ED77" w14:textId="48775024"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limit of determination (LODs) of the OC</w:t>
      </w:r>
      <w:r w:rsidR="009750A8"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s compound ranged from 0.03 to 0.20 ng 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Limits of detection (LOD) and limits of quantification (LOQ) of the method were measured by spiked serial dilution of working standards prepared for calibration curves. This was calculated by considering a value of 3 and 10 times of background noise, respectively. LOD was determined by considering it to be 3 times the signal-to-noise ratio, while LOQ was determined to be 10 times the signal-to-noise ratio. This means that LOD and LOQ were determined as the lowest concentrations, yielding a signal-to-noise (S/N) ratio of 3 and 10, respectively</w:t>
      </w:r>
      <w:r w:rsidR="009750A8" w:rsidRPr="004F33CD">
        <w:rPr>
          <w:rFonts w:ascii="Times New Roman" w:eastAsia="Calibri" w:hAnsi="Times New Roman"/>
          <w:color w:val="000000"/>
          <w:sz w:val="24"/>
          <w:szCs w:val="24"/>
        </w:rPr>
        <w:t xml:space="preserve"> (</w:t>
      </w:r>
      <w:r w:rsidR="001C5EB7" w:rsidRPr="004F33CD">
        <w:rPr>
          <w:rFonts w:ascii="Times New Roman" w:hAnsi="Times New Roman"/>
          <w:sz w:val="24"/>
          <w:szCs w:val="24"/>
        </w:rPr>
        <w:t xml:space="preserve">Liao </w:t>
      </w:r>
      <w:r w:rsidR="001C5EB7" w:rsidRPr="004F33CD">
        <w:rPr>
          <w:rFonts w:ascii="Times New Roman" w:hAnsi="Times New Roman"/>
          <w:i/>
          <w:iCs/>
          <w:sz w:val="24"/>
          <w:szCs w:val="24"/>
        </w:rPr>
        <w:t>et al</w:t>
      </w:r>
      <w:r w:rsidR="001C5EB7" w:rsidRPr="004F33CD">
        <w:rPr>
          <w:rFonts w:ascii="Times New Roman" w:hAnsi="Times New Roman"/>
          <w:sz w:val="24"/>
          <w:szCs w:val="24"/>
        </w:rPr>
        <w:t>., 2018</w:t>
      </w:r>
      <w:r w:rsidR="007E43BE">
        <w:rPr>
          <w:rFonts w:ascii="Times New Roman" w:hAnsi="Times New Roman"/>
          <w:sz w:val="24"/>
          <w:szCs w:val="24"/>
        </w:rPr>
        <w:t>;</w:t>
      </w:r>
      <w:r w:rsidR="007E43BE" w:rsidRPr="007E43BE">
        <w:rPr>
          <w:rFonts w:ascii="Times New Roman" w:eastAsia="Calibri" w:hAnsi="Times New Roman"/>
          <w:color w:val="222222"/>
          <w:sz w:val="24"/>
          <w:szCs w:val="24"/>
          <w:shd w:val="clear" w:color="auto" w:fill="FFFFFF"/>
        </w:rPr>
        <w:t xml:space="preserve"> Barriga-Vélez</w:t>
      </w:r>
      <w:r w:rsidR="007E43BE">
        <w:rPr>
          <w:rFonts w:ascii="Times New Roman" w:eastAsia="Calibri" w:hAnsi="Times New Roman"/>
          <w:color w:val="222222"/>
          <w:sz w:val="24"/>
          <w:szCs w:val="24"/>
          <w:shd w:val="clear" w:color="auto" w:fill="FFFFFF"/>
        </w:rPr>
        <w:t xml:space="preserve"> </w:t>
      </w:r>
      <w:r w:rsidR="007E43BE" w:rsidRPr="007E43BE">
        <w:rPr>
          <w:rFonts w:ascii="Times New Roman" w:eastAsia="Calibri" w:hAnsi="Times New Roman"/>
          <w:i/>
          <w:iCs/>
          <w:color w:val="222222"/>
          <w:sz w:val="24"/>
          <w:szCs w:val="24"/>
          <w:shd w:val="clear" w:color="auto" w:fill="FFFFFF"/>
        </w:rPr>
        <w:t>et al</w:t>
      </w:r>
      <w:r w:rsidR="007E43BE">
        <w:rPr>
          <w:rFonts w:ascii="Times New Roman" w:eastAsia="Calibri" w:hAnsi="Times New Roman"/>
          <w:i/>
          <w:iCs/>
          <w:color w:val="222222"/>
          <w:sz w:val="24"/>
          <w:szCs w:val="24"/>
          <w:shd w:val="clear" w:color="auto" w:fill="FFFFFF"/>
        </w:rPr>
        <w:t>.</w:t>
      </w:r>
      <w:r w:rsidR="007E43BE" w:rsidRPr="007E43BE">
        <w:rPr>
          <w:rFonts w:ascii="Times New Roman" w:eastAsia="Calibri" w:hAnsi="Times New Roman"/>
          <w:i/>
          <w:iCs/>
          <w:color w:val="222222"/>
          <w:sz w:val="24"/>
          <w:szCs w:val="24"/>
          <w:shd w:val="clear" w:color="auto" w:fill="FFFFFF"/>
        </w:rPr>
        <w:t>,</w:t>
      </w:r>
      <w:r w:rsidR="007E43BE">
        <w:rPr>
          <w:rFonts w:ascii="Times New Roman" w:eastAsia="Calibri" w:hAnsi="Times New Roman"/>
          <w:color w:val="222222"/>
          <w:sz w:val="24"/>
          <w:szCs w:val="24"/>
          <w:shd w:val="clear" w:color="auto" w:fill="FFFFFF"/>
        </w:rPr>
        <w:t xml:space="preserve"> 2023</w:t>
      </w:r>
      <w:r w:rsidR="009750A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2760F21B" w14:textId="702F7884"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222222"/>
          <w:sz w:val="24"/>
          <w:szCs w:val="24"/>
          <w:shd w:val="clear" w:color="auto" w:fill="FFFFFF"/>
        </w:rPr>
        <w:t xml:space="preserve"> The accuracy of</w:t>
      </w:r>
      <w:r w:rsidRPr="004F33CD">
        <w:rPr>
          <w:rFonts w:ascii="Times New Roman" w:eastAsia="Calibri" w:hAnsi="Times New Roman"/>
          <w:color w:val="222222"/>
          <w:sz w:val="24"/>
          <w:szCs w:val="24"/>
        </w:rPr>
        <w:t xml:space="preserve"> </w:t>
      </w:r>
      <w:r w:rsidRPr="004F33CD">
        <w:rPr>
          <w:rFonts w:ascii="Times New Roman" w:eastAsia="Calibri" w:hAnsi="Times New Roman"/>
          <w:color w:val="222222"/>
          <w:sz w:val="24"/>
          <w:szCs w:val="24"/>
          <w:shd w:val="clear" w:color="auto" w:fill="FFFFFF"/>
        </w:rPr>
        <w:t xml:space="preserve">the developed method was evaluated by measuring the extraction recovery of the spiked </w:t>
      </w:r>
      <w:r w:rsidRPr="004F33CD">
        <w:rPr>
          <w:rFonts w:ascii="Times New Roman" w:eastAsia="Calibri" w:hAnsi="Times New Roman"/>
          <w:bCs/>
          <w:color w:val="000000"/>
          <w:sz w:val="24"/>
          <w:szCs w:val="24"/>
          <w:shd w:val="clear" w:color="auto" w:fill="FFFFFF"/>
        </w:rPr>
        <w:t>tea</w:t>
      </w:r>
      <w:r w:rsidRPr="004F33CD">
        <w:rPr>
          <w:rFonts w:ascii="Times New Roman" w:eastAsia="Calibri" w:hAnsi="Times New Roman"/>
          <w:color w:val="222222"/>
          <w:sz w:val="24"/>
          <w:szCs w:val="24"/>
          <w:shd w:val="clear" w:color="auto" w:fill="FFFFFF"/>
        </w:rPr>
        <w:t xml:space="preserve"> as</w:t>
      </w:r>
      <w:r w:rsidRPr="004F33CD">
        <w:rPr>
          <w:rFonts w:ascii="Times New Roman" w:eastAsia="Calibri" w:hAnsi="Times New Roman"/>
          <w:color w:val="000000"/>
          <w:sz w:val="24"/>
          <w:szCs w:val="24"/>
        </w:rPr>
        <w:t xml:space="preserve"> the herbal tea sample was spiked with a solution containing a mixture of the 20 OC</w:t>
      </w:r>
      <w:r w:rsidR="009750A8"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s pesticide standards. A pesticide standard was spiked into a laboratory blank sample to give 0.25 mg</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g</w:t>
      </w:r>
      <w:r w:rsidR="009750A8"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recovery was based on 4 replicates. The spiked samples were left for 1 hour before extraction to allow the insecticide residue to partition into the matrices, and the percentage recovery was obtained as shown in equation 1 according to (</w:t>
      </w:r>
      <w:r w:rsidRPr="004F33CD">
        <w:rPr>
          <w:rFonts w:ascii="Times New Roman" w:eastAsia="Calibri" w:hAnsi="Times New Roman"/>
          <w:color w:val="222222"/>
          <w:sz w:val="24"/>
          <w:szCs w:val="24"/>
          <w:shd w:val="clear" w:color="auto" w:fill="FFFFFF"/>
        </w:rPr>
        <w:t xml:space="preserve">Quesada </w:t>
      </w:r>
      <w:r w:rsidRPr="004F33CD">
        <w:rPr>
          <w:rFonts w:ascii="Times New Roman" w:eastAsia="Calibri" w:hAnsi="Times New Roman"/>
          <w:i/>
          <w:color w:val="222222"/>
          <w:sz w:val="24"/>
          <w:szCs w:val="24"/>
          <w:shd w:val="clear" w:color="auto" w:fill="FFFFFF"/>
        </w:rPr>
        <w:t>et al</w:t>
      </w:r>
      <w:r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0"/>
          <w:szCs w:val="20"/>
          <w:shd w:val="clear" w:color="auto" w:fill="FFFFFF"/>
        </w:rPr>
        <w:t xml:space="preserve"> </w:t>
      </w:r>
      <w:r w:rsidRPr="004F33CD">
        <w:rPr>
          <w:rFonts w:ascii="Times New Roman" w:eastAsia="Calibri" w:hAnsi="Times New Roman"/>
          <w:color w:val="000000"/>
          <w:sz w:val="24"/>
          <w:szCs w:val="24"/>
        </w:rPr>
        <w:t>2023).</w:t>
      </w:r>
    </w:p>
    <w:p w14:paraId="7AFB4869" w14:textId="6D62F872" w:rsidR="00664BAA" w:rsidRPr="004F33CD" w:rsidRDefault="00664BAA" w:rsidP="00DB1495">
      <w:pPr>
        <w:spacing w:after="0" w:line="240" w:lineRule="auto"/>
        <w:rPr>
          <w:rFonts w:ascii="Times New Roman" w:eastAsia="Calibri" w:hAnsi="Times New Roman"/>
          <w:color w:val="000000"/>
          <w:sz w:val="24"/>
          <w:szCs w:val="24"/>
        </w:rPr>
      </w:pPr>
      <w:r w:rsidRPr="004F33CD">
        <w:rPr>
          <w:rFonts w:ascii="Times New Roman" w:hAnsi="Times New Roman"/>
          <w:noProof/>
        </w:rPr>
        <w:drawing>
          <wp:inline distT="0" distB="0" distL="0" distR="0" wp14:anchorId="7AF8E6E9" wp14:editId="39BF6E35">
            <wp:extent cx="4171950" cy="260350"/>
            <wp:effectExtent l="0" t="0" r="0" b="6350"/>
            <wp:docPr id="5" name="Picture 5" descr="C:\Users\TSANJO~1\AppData\Local\Temp\ksohtml894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NJO~1\AppData\Local\Temp\ksohtml8948\wps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2603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roofErr w:type="spellStart"/>
      <w:r w:rsidRPr="004F33CD">
        <w:rPr>
          <w:rFonts w:ascii="Times New Roman" w:eastAsia="Calibri" w:hAnsi="Times New Roman"/>
          <w:color w:val="000000"/>
          <w:sz w:val="24"/>
          <w:szCs w:val="24"/>
        </w:rPr>
        <w:t>Eqn</w:t>
      </w:r>
      <w:proofErr w:type="spellEnd"/>
      <w:r w:rsidRPr="004F33CD">
        <w:rPr>
          <w:rFonts w:ascii="Times New Roman" w:eastAsia="Calibri" w:hAnsi="Times New Roman"/>
          <w:color w:val="000000"/>
          <w:sz w:val="24"/>
          <w:szCs w:val="24"/>
        </w:rPr>
        <w:t xml:space="preserve"> i</w:t>
      </w:r>
    </w:p>
    <w:p w14:paraId="1515CE2C" w14:textId="6986FD8C" w:rsidR="00664BAA" w:rsidRPr="004F33CD" w:rsidRDefault="00664BAA" w:rsidP="00DB1495">
      <w:pPr>
        <w:spacing w:line="240" w:lineRule="auto"/>
        <w:jc w:val="both"/>
        <w:rPr>
          <w:rFonts w:ascii="Times New Roman" w:eastAsia="Calibri" w:hAnsi="Times New Roman"/>
          <w:b/>
          <w:bCs/>
          <w:iCs/>
          <w:color w:val="000000"/>
          <w:sz w:val="24"/>
          <w:szCs w:val="24"/>
        </w:rPr>
      </w:pPr>
      <w:commentRangeStart w:id="17"/>
      <w:r w:rsidRPr="004F33CD">
        <w:rPr>
          <w:rFonts w:ascii="Times New Roman" w:eastAsia="Calibri" w:hAnsi="Times New Roman"/>
          <w:b/>
          <w:bCs/>
          <w:iCs/>
          <w:color w:val="000000"/>
          <w:sz w:val="24"/>
          <w:szCs w:val="24"/>
        </w:rPr>
        <w:t>2.</w:t>
      </w:r>
      <w:r w:rsidR="008C3042" w:rsidRPr="004F33CD">
        <w:rPr>
          <w:rFonts w:ascii="Times New Roman" w:eastAsia="Calibri" w:hAnsi="Times New Roman"/>
          <w:b/>
          <w:bCs/>
          <w:iCs/>
          <w:color w:val="000000"/>
          <w:sz w:val="24"/>
          <w:szCs w:val="24"/>
        </w:rPr>
        <w:t>6</w:t>
      </w:r>
      <w:r w:rsidRPr="004F33CD">
        <w:rPr>
          <w:rFonts w:ascii="Times New Roman" w:eastAsia="Calibri" w:hAnsi="Times New Roman"/>
          <w:b/>
          <w:bCs/>
          <w:iCs/>
          <w:color w:val="000000"/>
          <w:sz w:val="24"/>
          <w:szCs w:val="24"/>
        </w:rPr>
        <w:t xml:space="preserve"> </w:t>
      </w:r>
      <w:commentRangeStart w:id="18"/>
      <w:r w:rsidRPr="004F33CD">
        <w:rPr>
          <w:rFonts w:ascii="Times New Roman" w:eastAsia="Calibri" w:hAnsi="Times New Roman"/>
          <w:b/>
          <w:bCs/>
          <w:iCs/>
          <w:color w:val="000000"/>
          <w:sz w:val="24"/>
          <w:szCs w:val="24"/>
        </w:rPr>
        <w:t xml:space="preserve">Human Health Risk Assessment </w:t>
      </w:r>
      <w:commentRangeEnd w:id="18"/>
      <w:r w:rsidR="00141EE4">
        <w:rPr>
          <w:rStyle w:val="CommentReference"/>
        </w:rPr>
        <w:commentReference w:id="18"/>
      </w:r>
    </w:p>
    <w:p w14:paraId="0093225D" w14:textId="0E13C9BD"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An assessment of health risks was performed by comparing the mean levels of contaminants with international guidelines. However, these assessments do not consider consumption rates and eating habits. The estimated daily intake (EDI) of the 20</w:t>
      </w:r>
      <w:r w:rsidR="001C5EB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pesticides (alpha-BHC, beta-BHC, gamma-BHC,</w:t>
      </w:r>
      <w:r w:rsidR="001C5EB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heptachlor, delta-BHC, aldrin, heptachlor epoxide, gamma chlordane, alpha-chlordane, endosulfan I, </w:t>
      </w:r>
      <w:proofErr w:type="spellStart"/>
      <w:r w:rsidR="001C5EB7" w:rsidRPr="004F33CD">
        <w:rPr>
          <w:rFonts w:ascii="Times New Roman" w:eastAsia="Calibri" w:hAnsi="Times New Roman"/>
          <w:color w:val="000000"/>
          <w:sz w:val="24"/>
          <w:szCs w:val="24"/>
        </w:rPr>
        <w:t>p,p</w:t>
      </w:r>
      <w:proofErr w:type="spellEnd"/>
      <w:r w:rsidRPr="004F33CD">
        <w:rPr>
          <w:rFonts w:ascii="Times New Roman" w:eastAsia="Calibri" w:hAnsi="Times New Roman"/>
          <w:color w:val="000000"/>
          <w:sz w:val="24"/>
          <w:szCs w:val="24"/>
        </w:rPr>
        <w:t xml:space="preserve">'-DDE, dieldrin, endrin, </w:t>
      </w:r>
      <w:proofErr w:type="spellStart"/>
      <w:r w:rsidR="001C5EB7" w:rsidRPr="004F33CD">
        <w:rPr>
          <w:rFonts w:ascii="Times New Roman" w:eastAsia="Calibri" w:hAnsi="Times New Roman"/>
          <w:color w:val="000000"/>
          <w:sz w:val="24"/>
          <w:szCs w:val="24"/>
        </w:rPr>
        <w:t>p,p</w:t>
      </w:r>
      <w:proofErr w:type="spellEnd"/>
      <w:r w:rsidRPr="004F33CD">
        <w:rPr>
          <w:rFonts w:ascii="Times New Roman" w:eastAsia="Calibri" w:hAnsi="Times New Roman"/>
          <w:color w:val="000000"/>
          <w:sz w:val="24"/>
          <w:szCs w:val="24"/>
        </w:rPr>
        <w:t xml:space="preserve">'-DDD, endosulfan II, </w:t>
      </w:r>
      <w:r w:rsidR="001C5EB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 </w:t>
      </w:r>
      <w:r w:rsidR="001C5EB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'-DDT (d</w:t>
      </w:r>
      <w:r w:rsidRPr="004F33CD">
        <w:rPr>
          <w:rFonts w:ascii="Times New Roman" w:hAnsi="Times New Roman"/>
          <w:color w:val="000000"/>
          <w:sz w:val="24"/>
          <w:szCs w:val="24"/>
        </w:rPr>
        <w:t>ichlorodiphenyltrichloroethane)</w:t>
      </w:r>
      <w:r w:rsidRPr="004F33CD">
        <w:rPr>
          <w:rFonts w:ascii="Times New Roman" w:eastAsia="Calibri" w:hAnsi="Times New Roman"/>
          <w:color w:val="000000"/>
          <w:sz w:val="24"/>
          <w:szCs w:val="24"/>
        </w:rPr>
        <w:t xml:space="preserve">, endrin aldehyde, endosulfan sulphate methoxychlor, endrin ketone) were determined based on their mean concentration in the herbal tea and the daily intake in grams. </w:t>
      </w:r>
    </w:p>
    <w:p w14:paraId="7A984F23" w14:textId="77777777" w:rsidR="008E05DB"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average annual consumption rate of herbal tea in Nigeria is approximately 0.6 kg/person/year </w:t>
      </w:r>
      <w:r w:rsidR="0022508A" w:rsidRPr="004F33CD">
        <w:rPr>
          <w:rFonts w:ascii="Times New Roman" w:eastAsia="Calibri" w:hAnsi="Times New Roman"/>
          <w:color w:val="000000"/>
          <w:sz w:val="24"/>
          <w:szCs w:val="24"/>
        </w:rPr>
        <w:t>(</w:t>
      </w:r>
      <w:r w:rsidR="0022508A" w:rsidRPr="004F33CD">
        <w:rPr>
          <w:rFonts w:ascii="Times New Roman" w:eastAsia="Calibri" w:hAnsi="Times New Roman"/>
          <w:color w:val="222222"/>
          <w:sz w:val="24"/>
          <w:szCs w:val="24"/>
          <w:shd w:val="clear" w:color="auto" w:fill="FFFFFF"/>
        </w:rPr>
        <w:t>Bhawan, 2022</w:t>
      </w:r>
      <w:r w:rsidR="0022508A"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The food supply value was divided by the number of days in the year (365 days). The result obtained was an intake of 0.0016 kg/capita/day</w:t>
      </w:r>
      <w:r w:rsidR="001C5EB7"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which is the food ingestion rate (FIR) of herbal teas in Nigeria.  Equation 1 was used for the calculation of the EDI</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222222"/>
          <w:sz w:val="24"/>
          <w:szCs w:val="24"/>
          <w:shd w:val="clear" w:color="auto" w:fill="FFFFFF"/>
        </w:rPr>
        <w:t xml:space="preserve">Antoine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2017</w:t>
      </w:r>
      <w:r w:rsidR="006B483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p>
    <w:p w14:paraId="5964E736" w14:textId="16514854" w:rsidR="00664BAA" w:rsidRPr="004F33CD" w:rsidRDefault="00446816" w:rsidP="00DB1495">
      <w:pPr>
        <w:spacing w:line="240" w:lineRule="auto"/>
        <w:jc w:val="both"/>
        <w:rPr>
          <w:rFonts w:ascii="Times New Roman" w:eastAsia="Calibri" w:hAnsi="Times New Roman"/>
          <w:color w:val="000000"/>
          <w:sz w:val="24"/>
          <w:szCs w:val="24"/>
        </w:rPr>
      </w:pPr>
      <m:oMath>
        <m:r>
          <m:rPr>
            <m:sty m:val="p"/>
          </m:rPr>
          <w:rPr>
            <w:rFonts w:ascii="Cambria Math" w:hAnsi="Cambria Math"/>
          </w:rPr>
          <m:t>EDI</m:t>
        </m:r>
        <m:r>
          <w:rPr>
            <w:rFonts w:ascii="Cambria Math" w:hAnsi="Cambria Math"/>
          </w:rPr>
          <m:t>=CXFIR</m:t>
        </m:r>
        <m:r>
          <m:rPr>
            <m:sty m:val="p"/>
          </m:rPr>
          <w:rPr>
            <w:rFonts w:ascii="Cambria Math" w:hAnsi="Cambria Math"/>
          </w:rPr>
          <m:t>/</m:t>
        </m:r>
        <m:r>
          <w:rPr>
            <w:rFonts w:ascii="Cambria Math" w:hAnsi="Cambria Math"/>
          </w:rPr>
          <m:t>BW</m:t>
        </m:r>
      </m:oMath>
      <w:r w:rsidR="001C5EB7" w:rsidRPr="004F33CD">
        <w:rPr>
          <w:rFonts w:ascii="Times New Roman" w:hAnsi="Times New Roman"/>
        </w:rPr>
        <w:t>…</w:t>
      </w:r>
      <w:proofErr w:type="gramStart"/>
      <w:r w:rsidR="00664BAA" w:rsidRPr="004F33CD">
        <w:rPr>
          <w:rFonts w:ascii="Times New Roman" w:eastAsia="Calibri" w:hAnsi="Times New Roman"/>
          <w:color w:val="000000"/>
          <w:sz w:val="24"/>
          <w:szCs w:val="24"/>
        </w:rPr>
        <w:t>…..</w:t>
      </w:r>
      <w:proofErr w:type="spellStart"/>
      <w:proofErr w:type="gramEnd"/>
      <w:r w:rsidR="00664BAA" w:rsidRPr="004F33CD">
        <w:rPr>
          <w:rFonts w:ascii="Times New Roman" w:eastAsia="Calibri" w:hAnsi="Times New Roman"/>
          <w:color w:val="000000"/>
          <w:sz w:val="24"/>
          <w:szCs w:val="24"/>
        </w:rPr>
        <w:t>Eqn</w:t>
      </w:r>
      <w:proofErr w:type="spellEnd"/>
      <w:r w:rsidR="00664BAA" w:rsidRPr="004F33CD">
        <w:rPr>
          <w:rFonts w:ascii="Times New Roman" w:eastAsia="Calibri" w:hAnsi="Times New Roman"/>
          <w:color w:val="000000"/>
          <w:sz w:val="24"/>
          <w:szCs w:val="24"/>
        </w:rPr>
        <w:t xml:space="preserve"> ii</w:t>
      </w:r>
    </w:p>
    <w:p w14:paraId="068850F1" w14:textId="77777777" w:rsidR="001C5EB7"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where: </w:t>
      </w:r>
    </w:p>
    <w:p w14:paraId="15EC6E93" w14:textId="3A30C6E8"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C is the dry weight concentration of the organochlorine pesticides</w:t>
      </w:r>
      <w:r w:rsidR="001C5EB7" w:rsidRPr="004F33CD">
        <w:rPr>
          <w:rFonts w:ascii="Times New Roman" w:eastAsia="Calibri" w:hAnsi="Times New Roman"/>
          <w:color w:val="000000"/>
          <w:sz w:val="24"/>
          <w:szCs w:val="24"/>
        </w:rPr>
        <w:t xml:space="preserve"> residue</w:t>
      </w:r>
      <w:r w:rsidRPr="004F33CD">
        <w:rPr>
          <w:rFonts w:ascii="Times New Roman" w:eastAsia="Calibri" w:hAnsi="Times New Roman"/>
          <w:color w:val="000000"/>
          <w:sz w:val="24"/>
          <w:szCs w:val="24"/>
        </w:rPr>
        <w:t xml:space="preserve"> in the herbal tea variety in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xml:space="preserve">, FIR is the daily FIR in kg/day, and BW is the reference body weight of an adult human at 60 kg. </w:t>
      </w:r>
    </w:p>
    <w:p w14:paraId="2A5AC868" w14:textId="4020F01F"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The Health Risk Index (HRI) or Hazardous Quotient value is a dimensionless index that represents the potential health risk associated with a long-term exposure</w:t>
      </w:r>
      <w:r w:rsidR="001C5EB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to a particular contaminant, as stated in equation iii</w:t>
      </w:r>
      <w:r w:rsidRPr="004F33CD">
        <w:rPr>
          <w:rFonts w:ascii="Times New Roman" w:eastAsia="Calibri" w:hAnsi="Times New Roman"/>
          <w:sz w:val="24"/>
          <w:szCs w:val="24"/>
        </w:rPr>
        <w:t xml:space="preserve"> (Elgueta </w:t>
      </w:r>
      <w:r w:rsidRPr="004F33CD">
        <w:rPr>
          <w:rFonts w:ascii="Times New Roman" w:eastAsia="Calibri" w:hAnsi="Times New Roman"/>
          <w:i/>
          <w:sz w:val="24"/>
          <w:szCs w:val="24"/>
        </w:rPr>
        <w:t>et al</w:t>
      </w:r>
      <w:r w:rsidRPr="004F33CD">
        <w:rPr>
          <w:rFonts w:ascii="Times New Roman" w:eastAsia="Calibri" w:hAnsi="Times New Roman"/>
          <w:sz w:val="24"/>
          <w:szCs w:val="24"/>
        </w:rPr>
        <w:t>., 2017).</w:t>
      </w:r>
    </w:p>
    <w:p w14:paraId="77C710CC" w14:textId="47827EC7" w:rsidR="00664BAA" w:rsidRPr="004F33CD" w:rsidRDefault="00664BAA" w:rsidP="00DB1495">
      <w:pPr>
        <w:spacing w:line="240" w:lineRule="auto"/>
        <w:jc w:val="both"/>
        <w:rPr>
          <w:rFonts w:ascii="Times New Roman" w:eastAsia="Calibri" w:hAnsi="Times New Roman"/>
          <w:sz w:val="24"/>
          <w:szCs w:val="24"/>
        </w:rPr>
      </w:pPr>
      <w:r w:rsidRPr="004F33CD">
        <w:rPr>
          <w:rFonts w:ascii="Times New Roman" w:eastAsia="Calibri" w:hAnsi="Times New Roman"/>
          <w:sz w:val="24"/>
          <w:szCs w:val="24"/>
        </w:rPr>
        <w:t xml:space="preserve"> </w:t>
      </w:r>
      <m:oMath>
        <m:r>
          <m:rPr>
            <m:sty m:val="p"/>
          </m:rPr>
          <w:rPr>
            <w:rFonts w:ascii="Cambria Math" w:hAnsi="Cambria Math"/>
          </w:rPr>
          <m:t>HQ</m:t>
        </m:r>
        <m:r>
          <w:rPr>
            <w:rFonts w:ascii="Cambria Math" w:hAnsi="Cambria Math"/>
          </w:rPr>
          <m:t>=</m:t>
        </m:r>
        <m:r>
          <m:rPr>
            <m:sty m:val="p"/>
          </m:rPr>
          <w:rPr>
            <w:rFonts w:ascii="Cambria Math" w:hAnsi="Cambria Math"/>
          </w:rPr>
          <m:t>EDI⁄ADI</m:t>
        </m:r>
        <m:r>
          <w:rPr>
            <w:rFonts w:ascii="Cambria Math" w:hAnsi="Cambria Math"/>
          </w:rPr>
          <m:t xml:space="preserve">×100 </m:t>
        </m:r>
      </m:oMath>
      <w:r w:rsidRPr="004F33CD">
        <w:rPr>
          <w:rFonts w:ascii="Times New Roman" w:eastAsia="Calibri" w:hAnsi="Times New Roman"/>
          <w:sz w:val="24"/>
          <w:szCs w:val="24"/>
        </w:rPr>
        <w:t xml:space="preserve"> </w:t>
      </w:r>
      <w:r w:rsidR="001C5EB7" w:rsidRPr="004F33CD">
        <w:rPr>
          <w:rFonts w:ascii="Times New Roman" w:eastAsia="Calibri" w:hAnsi="Times New Roman"/>
          <w:sz w:val="24"/>
          <w:szCs w:val="24"/>
        </w:rPr>
        <w:t>………</w:t>
      </w:r>
      <w:proofErr w:type="gramStart"/>
      <w:r w:rsidR="001C5EB7" w:rsidRPr="004F33CD">
        <w:rPr>
          <w:rFonts w:ascii="Times New Roman" w:eastAsia="Calibri" w:hAnsi="Times New Roman"/>
          <w:sz w:val="24"/>
          <w:szCs w:val="24"/>
        </w:rPr>
        <w:t>….</w:t>
      </w:r>
      <w:proofErr w:type="spellStart"/>
      <w:r w:rsidRPr="004F33CD">
        <w:rPr>
          <w:rFonts w:ascii="Times New Roman" w:eastAsia="Calibri" w:hAnsi="Times New Roman"/>
          <w:sz w:val="24"/>
          <w:szCs w:val="24"/>
        </w:rPr>
        <w:t>Eqn</w:t>
      </w:r>
      <w:proofErr w:type="spellEnd"/>
      <w:proofErr w:type="gramEnd"/>
      <w:r w:rsidRPr="004F33CD">
        <w:rPr>
          <w:rFonts w:ascii="Times New Roman" w:eastAsia="Calibri" w:hAnsi="Times New Roman"/>
          <w:sz w:val="24"/>
          <w:szCs w:val="24"/>
        </w:rPr>
        <w:t xml:space="preserve"> iii</w:t>
      </w:r>
    </w:p>
    <w:p w14:paraId="5BA17236" w14:textId="4E83E94A" w:rsidR="008E05DB" w:rsidRPr="00446816"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Acceptable Daily Intake (ADI) is the quantity of a definite chemical that a human can ingest daily for the life span of the human without substantial health risks </w:t>
      </w:r>
      <w:r w:rsidR="006B4832" w:rsidRPr="004F33CD">
        <w:rPr>
          <w:rFonts w:ascii="Times New Roman" w:eastAsia="Calibri" w:hAnsi="Times New Roman"/>
          <w:color w:val="000000"/>
          <w:sz w:val="24"/>
          <w:szCs w:val="24"/>
        </w:rPr>
        <w:t>(</w:t>
      </w:r>
      <w:r w:rsidR="006B4832" w:rsidRPr="004F33CD">
        <w:rPr>
          <w:rFonts w:ascii="Times New Roman" w:eastAsia="Calibri" w:hAnsi="Times New Roman"/>
          <w:color w:val="222222"/>
          <w:sz w:val="24"/>
          <w:szCs w:val="24"/>
          <w:shd w:val="clear" w:color="auto" w:fill="FFFFFF"/>
        </w:rPr>
        <w:t xml:space="preserve">Verger </w:t>
      </w:r>
      <w:r w:rsidR="006B4832" w:rsidRPr="0018790B">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xml:space="preserve"> 2013</w:t>
      </w:r>
      <w:r w:rsidR="006B483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commentRangeEnd w:id="17"/>
      <w:r w:rsidR="00F047AC">
        <w:rPr>
          <w:rStyle w:val="CommentReference"/>
        </w:rPr>
        <w:commentReference w:id="17"/>
      </w:r>
    </w:p>
    <w:p w14:paraId="652FD7BC" w14:textId="410AEFE1"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2.</w:t>
      </w:r>
      <w:r w:rsidR="008C3042" w:rsidRPr="004F33CD">
        <w:rPr>
          <w:rFonts w:ascii="Times New Roman" w:eastAsia="Calibri" w:hAnsi="Times New Roman"/>
          <w:b/>
          <w:color w:val="000000"/>
          <w:sz w:val="24"/>
          <w:szCs w:val="24"/>
        </w:rPr>
        <w:t>7</w:t>
      </w:r>
      <w:r w:rsidRPr="004F33CD">
        <w:rPr>
          <w:rFonts w:ascii="Times New Roman" w:eastAsia="Calibri" w:hAnsi="Times New Roman"/>
          <w:b/>
          <w:color w:val="000000"/>
          <w:sz w:val="24"/>
          <w:szCs w:val="24"/>
        </w:rPr>
        <w:t xml:space="preserve"> </w:t>
      </w:r>
      <w:r w:rsidRPr="004F33CD">
        <w:rPr>
          <w:rFonts w:ascii="Times New Roman" w:eastAsia="Calibri" w:hAnsi="Times New Roman"/>
          <w:b/>
          <w:iCs/>
          <w:color w:val="000000"/>
          <w:sz w:val="24"/>
          <w:szCs w:val="24"/>
        </w:rPr>
        <w:t>Statistical analysis</w:t>
      </w:r>
    </w:p>
    <w:p w14:paraId="7774471F" w14:textId="5BA77BE6"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Elements of descriptive statistics of samples generated included mean, range, minimum, maximum, and standard deviations, which were </w:t>
      </w:r>
      <w:r w:rsidR="001C5EB7" w:rsidRPr="004F33CD">
        <w:rPr>
          <w:rFonts w:ascii="Times New Roman" w:eastAsia="Calibri" w:hAnsi="Times New Roman"/>
          <w:color w:val="000000"/>
          <w:sz w:val="24"/>
          <w:szCs w:val="24"/>
        </w:rPr>
        <w:t>analyzed</w:t>
      </w:r>
      <w:r w:rsidRPr="004F33CD">
        <w:rPr>
          <w:rFonts w:ascii="Times New Roman" w:eastAsia="Calibri" w:hAnsi="Times New Roman"/>
          <w:color w:val="000000"/>
          <w:sz w:val="24"/>
          <w:szCs w:val="24"/>
        </w:rPr>
        <w:t xml:space="preserve"> using MS Excel and </w:t>
      </w:r>
      <w:commentRangeStart w:id="19"/>
      <w:r w:rsidRPr="004F33CD">
        <w:rPr>
          <w:rFonts w:ascii="Times New Roman" w:eastAsia="Calibri" w:hAnsi="Times New Roman"/>
          <w:color w:val="000000"/>
          <w:sz w:val="24"/>
          <w:szCs w:val="24"/>
        </w:rPr>
        <w:t>SPSS</w:t>
      </w:r>
      <w:commentRangeEnd w:id="19"/>
      <w:r w:rsidR="00C51869">
        <w:rPr>
          <w:rStyle w:val="CommentReference"/>
        </w:rPr>
        <w:commentReference w:id="19"/>
      </w:r>
      <w:r w:rsidRPr="004F33CD">
        <w:rPr>
          <w:rFonts w:ascii="Times New Roman" w:eastAsia="Calibri" w:hAnsi="Times New Roman"/>
          <w:color w:val="000000"/>
          <w:sz w:val="24"/>
          <w:szCs w:val="24"/>
        </w:rPr>
        <w:t xml:space="preserve"> version 21. The concentration of </w:t>
      </w:r>
      <w:r w:rsidR="00493C9C" w:rsidRPr="004F33CD">
        <w:rPr>
          <w:rFonts w:ascii="Times New Roman" w:eastAsia="Calibri" w:hAnsi="Times New Roman"/>
          <w:color w:val="000000"/>
          <w:sz w:val="24"/>
          <w:szCs w:val="24"/>
        </w:rPr>
        <w:t>organochlorine</w:t>
      </w:r>
      <w:r w:rsidRPr="004F33CD">
        <w:rPr>
          <w:rFonts w:ascii="Times New Roman" w:eastAsia="Calibri" w:hAnsi="Times New Roman"/>
          <w:color w:val="000000"/>
          <w:sz w:val="24"/>
          <w:szCs w:val="24"/>
        </w:rPr>
        <w:t xml:space="preserve"> insecticide residues in herbal samples w</w:t>
      </w:r>
      <w:r w:rsidR="00493C9C" w:rsidRPr="004F33CD">
        <w:rPr>
          <w:rFonts w:ascii="Times New Roman" w:eastAsia="Calibri" w:hAnsi="Times New Roman"/>
          <w:color w:val="000000"/>
          <w:sz w:val="24"/>
          <w:szCs w:val="24"/>
        </w:rPr>
        <w:t>ere</w:t>
      </w:r>
      <w:r w:rsidRPr="004F33CD">
        <w:rPr>
          <w:rFonts w:ascii="Times New Roman" w:eastAsia="Calibri" w:hAnsi="Times New Roman"/>
          <w:color w:val="000000"/>
          <w:sz w:val="24"/>
          <w:szCs w:val="24"/>
        </w:rPr>
        <w:t xml:space="preserve"> graphically represented and compared with the Maximum Residual Limit (MRL) recommended by the </w:t>
      </w:r>
      <w:commentRangeStart w:id="20"/>
      <w:r w:rsidRPr="004F33CD">
        <w:rPr>
          <w:rFonts w:ascii="Times New Roman" w:eastAsia="Calibri" w:hAnsi="Times New Roman"/>
          <w:color w:val="000000"/>
          <w:sz w:val="24"/>
          <w:szCs w:val="24"/>
        </w:rPr>
        <w:t>European Union</w:t>
      </w:r>
      <w:r w:rsidR="006B4832" w:rsidRPr="004F33CD">
        <w:rPr>
          <w:rFonts w:ascii="Times New Roman" w:eastAsia="Calibri" w:hAnsi="Times New Roman"/>
          <w:color w:val="000000"/>
          <w:sz w:val="24"/>
          <w:szCs w:val="24"/>
        </w:rPr>
        <w:t xml:space="preserve"> </w:t>
      </w:r>
      <w:commentRangeEnd w:id="20"/>
      <w:r w:rsidR="003132B1">
        <w:rPr>
          <w:rStyle w:val="CommentReference"/>
        </w:rPr>
        <w:commentReference w:id="20"/>
      </w:r>
      <w:r w:rsidR="006B4832" w:rsidRPr="004F33CD">
        <w:rPr>
          <w:rFonts w:ascii="Times New Roman" w:eastAsia="Calibri" w:hAnsi="Times New Roman"/>
          <w:color w:val="000000"/>
          <w:sz w:val="24"/>
          <w:szCs w:val="24"/>
        </w:rPr>
        <w:t>(</w:t>
      </w:r>
      <w:r w:rsidR="006B4832" w:rsidRPr="004F33CD">
        <w:rPr>
          <w:rFonts w:ascii="Times New Roman" w:eastAsia="Calibri" w:hAnsi="Times New Roman"/>
          <w:color w:val="222222"/>
          <w:sz w:val="24"/>
          <w:szCs w:val="24"/>
          <w:shd w:val="clear" w:color="auto" w:fill="FFFFFF"/>
        </w:rPr>
        <w:t xml:space="preserve">Authority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2022)</w:t>
      </w:r>
      <w:r w:rsidRPr="004F33CD">
        <w:rPr>
          <w:rFonts w:ascii="Times New Roman" w:eastAsia="Calibri" w:hAnsi="Times New Roman"/>
          <w:color w:val="000000"/>
          <w:sz w:val="24"/>
          <w:szCs w:val="24"/>
        </w:rPr>
        <w:t xml:space="preserve">. </w:t>
      </w:r>
    </w:p>
    <w:p w14:paraId="42D96BD2" w14:textId="70E744DB" w:rsidR="00664BAA" w:rsidRPr="004F33CD" w:rsidRDefault="008E05DB"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3. </w:t>
      </w:r>
      <w:r w:rsidR="00664BAA" w:rsidRPr="004F33CD">
        <w:rPr>
          <w:rFonts w:ascii="Times New Roman" w:eastAsia="Calibri" w:hAnsi="Times New Roman"/>
          <w:b/>
          <w:bCs/>
          <w:color w:val="000000"/>
          <w:sz w:val="24"/>
          <w:szCs w:val="24"/>
        </w:rPr>
        <w:t>R</w:t>
      </w:r>
      <w:r w:rsidRPr="004F33CD">
        <w:rPr>
          <w:rFonts w:ascii="Times New Roman" w:eastAsia="Calibri" w:hAnsi="Times New Roman"/>
          <w:b/>
          <w:bCs/>
          <w:color w:val="000000"/>
          <w:sz w:val="24"/>
          <w:szCs w:val="24"/>
        </w:rPr>
        <w:t>ESULTS</w:t>
      </w:r>
      <w:r w:rsidR="008C3042" w:rsidRPr="004F33CD">
        <w:rPr>
          <w:rFonts w:ascii="Times New Roman" w:eastAsia="Calibri" w:hAnsi="Times New Roman"/>
          <w:b/>
          <w:bCs/>
          <w:color w:val="000000"/>
          <w:sz w:val="24"/>
          <w:szCs w:val="24"/>
        </w:rPr>
        <w:t xml:space="preserve"> </w:t>
      </w:r>
    </w:p>
    <w:p w14:paraId="2A0A1EFF" w14:textId="77777777"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 xml:space="preserve">3.1 </w:t>
      </w:r>
      <w:r w:rsidRPr="004F33CD">
        <w:rPr>
          <w:rFonts w:ascii="Times New Roman" w:eastAsia="Calibri" w:hAnsi="Times New Roman"/>
          <w:b/>
          <w:iCs/>
          <w:color w:val="000000"/>
          <w:sz w:val="24"/>
          <w:szCs w:val="24"/>
        </w:rPr>
        <w:t>Recoveries of Organochlorine Compounds</w:t>
      </w:r>
    </w:p>
    <w:p w14:paraId="779654D6" w14:textId="702FD629" w:rsidR="00C31458" w:rsidRPr="004F33CD" w:rsidRDefault="00664BAA" w:rsidP="00C31458">
      <w:pPr>
        <w:spacing w:after="0" w:line="240" w:lineRule="auto"/>
        <w:jc w:val="both"/>
        <w:rPr>
          <w:rFonts w:ascii="Times New Roman" w:hAnsi="Times New Roman"/>
          <w:b/>
          <w:bCs/>
          <w:color w:val="000000"/>
          <w:sz w:val="24"/>
          <w:szCs w:val="24"/>
        </w:rPr>
      </w:pPr>
      <w:r w:rsidRPr="004F33CD">
        <w:rPr>
          <w:rFonts w:ascii="Times New Roman" w:eastAsia="Calibri" w:hAnsi="Times New Roman"/>
          <w:color w:val="000000"/>
          <w:sz w:val="24"/>
          <w:szCs w:val="24"/>
        </w:rPr>
        <w:t xml:space="preserve">Percentage recoveries of each organochlorine compound for the percentage recoveries </w:t>
      </w:r>
      <w:r w:rsidR="00493C9C" w:rsidRPr="004F33CD">
        <w:rPr>
          <w:rFonts w:ascii="Times New Roman" w:eastAsia="Calibri" w:hAnsi="Times New Roman"/>
          <w:color w:val="000000"/>
          <w:sz w:val="24"/>
          <w:szCs w:val="24"/>
        </w:rPr>
        <w:t>as presented in the Table 1 ranged from 96.04</w:t>
      </w:r>
      <w:r w:rsidR="00076A81" w:rsidRPr="004F33CD">
        <w:rPr>
          <w:rFonts w:ascii="Times New Roman" w:eastAsia="Calibri" w:hAnsi="Times New Roman"/>
          <w:color w:val="000000"/>
          <w:sz w:val="24"/>
          <w:szCs w:val="24"/>
        </w:rPr>
        <w:t xml:space="preserve"> </w:t>
      </w:r>
      <w:r w:rsidR="00493C9C" w:rsidRPr="004F33CD">
        <w:rPr>
          <w:rFonts w:ascii="Times New Roman" w:eastAsia="Calibri" w:hAnsi="Times New Roman"/>
          <w:color w:val="000000"/>
          <w:sz w:val="24"/>
          <w:szCs w:val="24"/>
        </w:rPr>
        <w:t>% (</w:t>
      </w:r>
      <w:r w:rsidR="00493C9C" w:rsidRPr="004F33CD">
        <w:rPr>
          <w:rFonts w:ascii="Times New Roman" w:hAnsi="Times New Roman"/>
          <w:color w:val="000000"/>
          <w:sz w:val="24"/>
          <w:szCs w:val="24"/>
        </w:rPr>
        <w:t>Alpha-Chlordane) to 99.24</w:t>
      </w:r>
      <w:r w:rsidR="00076A81" w:rsidRPr="004F33CD">
        <w:rPr>
          <w:rFonts w:ascii="Times New Roman" w:hAnsi="Times New Roman"/>
          <w:color w:val="000000"/>
          <w:sz w:val="24"/>
          <w:szCs w:val="24"/>
        </w:rPr>
        <w:t xml:space="preserve"> </w:t>
      </w:r>
      <w:r w:rsidR="00493C9C" w:rsidRPr="004F33CD">
        <w:rPr>
          <w:rFonts w:ascii="Times New Roman" w:hAnsi="Times New Roman"/>
          <w:color w:val="000000"/>
          <w:sz w:val="24"/>
          <w:szCs w:val="24"/>
        </w:rPr>
        <w:t>% (Endosulfan II)</w:t>
      </w:r>
      <w:r w:rsidR="00493C9C"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confirming the suitability and appropriateness of the extraction procedure and the GC-MS analyses employed.</w:t>
      </w:r>
      <w:bookmarkStart w:id="21" w:name="_Hlk185390741"/>
      <w:bookmarkEnd w:id="21"/>
      <w:r w:rsidR="00C31458">
        <w:rPr>
          <w:rFonts w:ascii="Times New Roman" w:eastAsia="Calibri" w:hAnsi="Times New Roman"/>
          <w:color w:val="000000"/>
          <w:sz w:val="24"/>
          <w:szCs w:val="24"/>
        </w:rPr>
        <w:t xml:space="preserve"> The </w:t>
      </w:r>
      <w:r w:rsidR="00C31458" w:rsidRPr="00C31458">
        <w:rPr>
          <w:rFonts w:ascii="Times New Roman" w:hAnsi="Times New Roman"/>
          <w:color w:val="000000"/>
          <w:sz w:val="24"/>
          <w:szCs w:val="24"/>
        </w:rPr>
        <w:t>Fortification concentration used was 25.00 µg/kg.</w:t>
      </w:r>
    </w:p>
    <w:p w14:paraId="0AD1282E" w14:textId="51BA392A" w:rsidR="00664BAA" w:rsidRPr="004F33CD" w:rsidRDefault="00C31458" w:rsidP="00DB1495">
      <w:pPr>
        <w:autoSpaceDE w:val="0"/>
        <w:autoSpaceDN w:val="0"/>
        <w:adjustRightInd w:val="0"/>
        <w:spacing w:after="0" w:line="240" w:lineRule="auto"/>
        <w:jc w:val="both"/>
        <w:rPr>
          <w:rFonts w:ascii="Times New Roman" w:eastAsia="Calibri" w:hAnsi="Times New Roman"/>
          <w:b/>
          <w:color w:val="000000"/>
          <w:sz w:val="24"/>
          <w:szCs w:val="24"/>
        </w:rPr>
      </w:pPr>
      <w:r>
        <w:rPr>
          <w:rFonts w:ascii="Times New Roman" w:eastAsia="Calibri" w:hAnsi="Times New Roman"/>
          <w:b/>
          <w:color w:val="000000"/>
          <w:sz w:val="24"/>
          <w:szCs w:val="24"/>
        </w:rPr>
        <w:tab/>
      </w:r>
      <w:r w:rsidR="00664BAA" w:rsidRPr="004F33CD">
        <w:rPr>
          <w:rFonts w:ascii="Times New Roman" w:eastAsia="Calibri" w:hAnsi="Times New Roman"/>
          <w:b/>
          <w:color w:val="000000"/>
          <w:sz w:val="24"/>
          <w:szCs w:val="24"/>
        </w:rPr>
        <w:t>Table 1: Percentage Recovery of OCPs in Herbal Tea from Abuja, Nigeri</w:t>
      </w:r>
      <w:r w:rsidR="00076A81" w:rsidRPr="004F33CD">
        <w:rPr>
          <w:rFonts w:ascii="Times New Roman" w:eastAsia="Calibri" w:hAnsi="Times New Roman"/>
          <w:b/>
          <w:color w:val="000000"/>
          <w:sz w:val="24"/>
          <w:szCs w:val="24"/>
        </w:rPr>
        <w:t>a</w:t>
      </w:r>
    </w:p>
    <w:tbl>
      <w:tblPr>
        <w:tblW w:w="3710" w:type="pct"/>
        <w:jc w:val="center"/>
        <w:tblBorders>
          <w:top w:val="single" w:sz="4" w:space="0" w:color="auto"/>
          <w:bottom w:val="single" w:sz="4" w:space="0" w:color="auto"/>
        </w:tblBorders>
        <w:tblLook w:val="04A0" w:firstRow="1" w:lastRow="0" w:firstColumn="1" w:lastColumn="0" w:noHBand="0" w:noVBand="1"/>
      </w:tblPr>
      <w:tblGrid>
        <w:gridCol w:w="2169"/>
        <w:gridCol w:w="3301"/>
        <w:gridCol w:w="1476"/>
      </w:tblGrid>
      <w:tr w:rsidR="00C31458" w:rsidRPr="004F33CD" w14:paraId="10D0F5D8" w14:textId="77777777" w:rsidTr="00C31458">
        <w:trPr>
          <w:trHeight w:val="300"/>
          <w:jc w:val="center"/>
        </w:trPr>
        <w:tc>
          <w:tcPr>
            <w:tcW w:w="1561" w:type="pct"/>
            <w:tcBorders>
              <w:top w:val="single" w:sz="4" w:space="0" w:color="auto"/>
              <w:left w:val="nil"/>
              <w:bottom w:val="single" w:sz="4" w:space="0" w:color="auto"/>
              <w:right w:val="nil"/>
            </w:tcBorders>
            <w:noWrap/>
            <w:hideMark/>
          </w:tcPr>
          <w:p w14:paraId="14FF1A7F" w14:textId="77777777" w:rsidR="00C31458" w:rsidRPr="004F33CD" w:rsidRDefault="00C31458"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Compound</w:t>
            </w:r>
          </w:p>
        </w:tc>
        <w:tc>
          <w:tcPr>
            <w:tcW w:w="2376" w:type="pct"/>
            <w:tcBorders>
              <w:top w:val="single" w:sz="4" w:space="0" w:color="auto"/>
              <w:left w:val="nil"/>
              <w:bottom w:val="single" w:sz="4" w:space="0" w:color="auto"/>
              <w:right w:val="nil"/>
            </w:tcBorders>
            <w:noWrap/>
            <w:hideMark/>
          </w:tcPr>
          <w:p w14:paraId="63D0D2DE" w14:textId="77777777" w:rsidR="00C31458" w:rsidRPr="004F33CD" w:rsidRDefault="00C31458"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Residue concentration (µg/kg)</w:t>
            </w:r>
          </w:p>
        </w:tc>
        <w:tc>
          <w:tcPr>
            <w:tcW w:w="1062" w:type="pct"/>
            <w:tcBorders>
              <w:top w:val="single" w:sz="4" w:space="0" w:color="auto"/>
              <w:left w:val="nil"/>
              <w:bottom w:val="single" w:sz="4" w:space="0" w:color="auto"/>
              <w:right w:val="nil"/>
            </w:tcBorders>
            <w:noWrap/>
            <w:hideMark/>
          </w:tcPr>
          <w:p w14:paraId="5D368D20" w14:textId="77777777" w:rsidR="00C31458" w:rsidRPr="004F33CD" w:rsidRDefault="00C31458"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 Recovery</w:t>
            </w:r>
          </w:p>
        </w:tc>
      </w:tr>
      <w:tr w:rsidR="00C31458" w:rsidRPr="004F33CD" w14:paraId="7A9CD7FB" w14:textId="77777777" w:rsidTr="00C31458">
        <w:trPr>
          <w:trHeight w:val="300"/>
          <w:jc w:val="center"/>
        </w:trPr>
        <w:tc>
          <w:tcPr>
            <w:tcW w:w="1561" w:type="pct"/>
            <w:tcBorders>
              <w:top w:val="single" w:sz="4" w:space="0" w:color="auto"/>
              <w:left w:val="nil"/>
              <w:bottom w:val="nil"/>
              <w:right w:val="nil"/>
            </w:tcBorders>
            <w:noWrap/>
            <w:vAlign w:val="bottom"/>
            <w:hideMark/>
          </w:tcPr>
          <w:p w14:paraId="3B74248E"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2376" w:type="pct"/>
            <w:tcBorders>
              <w:top w:val="single" w:sz="4" w:space="0" w:color="auto"/>
              <w:left w:val="nil"/>
              <w:bottom w:val="nil"/>
              <w:right w:val="nil"/>
            </w:tcBorders>
            <w:noWrap/>
            <w:vAlign w:val="bottom"/>
            <w:hideMark/>
          </w:tcPr>
          <w:p w14:paraId="4D254B30"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24.12</w:t>
            </w:r>
          </w:p>
        </w:tc>
        <w:tc>
          <w:tcPr>
            <w:tcW w:w="1062" w:type="pct"/>
            <w:tcBorders>
              <w:top w:val="single" w:sz="4" w:space="0" w:color="auto"/>
              <w:left w:val="nil"/>
              <w:bottom w:val="nil"/>
              <w:right w:val="nil"/>
            </w:tcBorders>
            <w:noWrap/>
            <w:vAlign w:val="bottom"/>
            <w:hideMark/>
          </w:tcPr>
          <w:p w14:paraId="2AC249F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96.48</w:t>
            </w:r>
          </w:p>
        </w:tc>
      </w:tr>
      <w:tr w:rsidR="00C31458" w:rsidRPr="004F33CD" w14:paraId="654B9286" w14:textId="77777777" w:rsidTr="00C31458">
        <w:trPr>
          <w:trHeight w:val="300"/>
          <w:jc w:val="center"/>
        </w:trPr>
        <w:tc>
          <w:tcPr>
            <w:tcW w:w="1561" w:type="pct"/>
            <w:tcBorders>
              <w:top w:val="nil"/>
              <w:left w:val="nil"/>
              <w:bottom w:val="nil"/>
              <w:right w:val="nil"/>
            </w:tcBorders>
            <w:noWrap/>
            <w:vAlign w:val="bottom"/>
            <w:hideMark/>
          </w:tcPr>
          <w:p w14:paraId="6E16A20E"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2376" w:type="pct"/>
            <w:tcBorders>
              <w:top w:val="nil"/>
              <w:left w:val="nil"/>
              <w:bottom w:val="nil"/>
              <w:right w:val="nil"/>
            </w:tcBorders>
            <w:noWrap/>
            <w:vAlign w:val="bottom"/>
            <w:hideMark/>
          </w:tcPr>
          <w:p w14:paraId="2EB5062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24.23</w:t>
            </w:r>
          </w:p>
        </w:tc>
        <w:tc>
          <w:tcPr>
            <w:tcW w:w="1062" w:type="pct"/>
            <w:tcBorders>
              <w:top w:val="nil"/>
              <w:left w:val="nil"/>
              <w:bottom w:val="nil"/>
              <w:right w:val="nil"/>
            </w:tcBorders>
            <w:noWrap/>
            <w:vAlign w:val="bottom"/>
            <w:hideMark/>
          </w:tcPr>
          <w:p w14:paraId="71B91AF1"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96.92</w:t>
            </w:r>
          </w:p>
        </w:tc>
      </w:tr>
      <w:tr w:rsidR="00C31458" w:rsidRPr="004F33CD" w14:paraId="4ED77238" w14:textId="77777777" w:rsidTr="00C31458">
        <w:trPr>
          <w:trHeight w:val="300"/>
          <w:jc w:val="center"/>
        </w:trPr>
        <w:tc>
          <w:tcPr>
            <w:tcW w:w="1561" w:type="pct"/>
            <w:tcBorders>
              <w:top w:val="nil"/>
              <w:left w:val="nil"/>
              <w:bottom w:val="nil"/>
              <w:right w:val="nil"/>
            </w:tcBorders>
            <w:noWrap/>
            <w:vAlign w:val="bottom"/>
            <w:hideMark/>
          </w:tcPr>
          <w:p w14:paraId="1F410C01"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2376" w:type="pct"/>
            <w:tcBorders>
              <w:top w:val="nil"/>
              <w:left w:val="nil"/>
              <w:bottom w:val="nil"/>
              <w:right w:val="nil"/>
            </w:tcBorders>
            <w:noWrap/>
            <w:vAlign w:val="bottom"/>
            <w:hideMark/>
          </w:tcPr>
          <w:p w14:paraId="5B1069D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24.30</w:t>
            </w:r>
          </w:p>
        </w:tc>
        <w:tc>
          <w:tcPr>
            <w:tcW w:w="1062" w:type="pct"/>
            <w:tcBorders>
              <w:top w:val="nil"/>
              <w:left w:val="nil"/>
              <w:bottom w:val="nil"/>
              <w:right w:val="nil"/>
            </w:tcBorders>
            <w:noWrap/>
            <w:vAlign w:val="bottom"/>
            <w:hideMark/>
          </w:tcPr>
          <w:p w14:paraId="1FBA72EB"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97.20</w:t>
            </w:r>
          </w:p>
        </w:tc>
      </w:tr>
      <w:tr w:rsidR="00C31458" w:rsidRPr="004F33CD" w14:paraId="1E19513A" w14:textId="77777777" w:rsidTr="00C31458">
        <w:trPr>
          <w:trHeight w:val="300"/>
          <w:jc w:val="center"/>
        </w:trPr>
        <w:tc>
          <w:tcPr>
            <w:tcW w:w="1561" w:type="pct"/>
            <w:tcBorders>
              <w:top w:val="nil"/>
              <w:left w:val="nil"/>
              <w:bottom w:val="nil"/>
              <w:right w:val="nil"/>
            </w:tcBorders>
            <w:noWrap/>
            <w:vAlign w:val="bottom"/>
            <w:hideMark/>
          </w:tcPr>
          <w:p w14:paraId="3A45A7CF"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2376" w:type="pct"/>
            <w:tcBorders>
              <w:top w:val="nil"/>
              <w:left w:val="nil"/>
              <w:bottom w:val="nil"/>
              <w:right w:val="nil"/>
            </w:tcBorders>
            <w:noWrap/>
            <w:vAlign w:val="bottom"/>
            <w:hideMark/>
          </w:tcPr>
          <w:p w14:paraId="42613B53"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24.47</w:t>
            </w:r>
          </w:p>
        </w:tc>
        <w:tc>
          <w:tcPr>
            <w:tcW w:w="1062" w:type="pct"/>
            <w:tcBorders>
              <w:top w:val="nil"/>
              <w:left w:val="nil"/>
              <w:bottom w:val="nil"/>
              <w:right w:val="nil"/>
            </w:tcBorders>
            <w:noWrap/>
            <w:vAlign w:val="bottom"/>
            <w:hideMark/>
          </w:tcPr>
          <w:p w14:paraId="272DAB8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97.88</w:t>
            </w:r>
          </w:p>
        </w:tc>
      </w:tr>
      <w:tr w:rsidR="00C31458" w:rsidRPr="004F33CD" w14:paraId="1EF75D40" w14:textId="77777777" w:rsidTr="00C31458">
        <w:trPr>
          <w:trHeight w:val="300"/>
          <w:jc w:val="center"/>
        </w:trPr>
        <w:tc>
          <w:tcPr>
            <w:tcW w:w="1561" w:type="pct"/>
            <w:tcBorders>
              <w:top w:val="nil"/>
              <w:left w:val="nil"/>
              <w:bottom w:val="nil"/>
              <w:right w:val="nil"/>
            </w:tcBorders>
            <w:noWrap/>
            <w:vAlign w:val="bottom"/>
            <w:hideMark/>
          </w:tcPr>
          <w:p w14:paraId="4C4DDDFC"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2376" w:type="pct"/>
            <w:tcBorders>
              <w:top w:val="nil"/>
              <w:left w:val="nil"/>
              <w:bottom w:val="nil"/>
              <w:right w:val="nil"/>
            </w:tcBorders>
            <w:noWrap/>
            <w:vAlign w:val="bottom"/>
            <w:hideMark/>
          </w:tcPr>
          <w:p w14:paraId="47BF19A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24.42</w:t>
            </w:r>
          </w:p>
        </w:tc>
        <w:tc>
          <w:tcPr>
            <w:tcW w:w="1062" w:type="pct"/>
            <w:tcBorders>
              <w:top w:val="nil"/>
              <w:left w:val="nil"/>
              <w:bottom w:val="nil"/>
              <w:right w:val="nil"/>
            </w:tcBorders>
            <w:noWrap/>
            <w:vAlign w:val="bottom"/>
            <w:hideMark/>
          </w:tcPr>
          <w:p w14:paraId="0947B4F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97.68</w:t>
            </w:r>
          </w:p>
        </w:tc>
      </w:tr>
      <w:tr w:rsidR="00C31458" w:rsidRPr="004F33CD" w14:paraId="3B135D07" w14:textId="77777777" w:rsidTr="00C31458">
        <w:trPr>
          <w:trHeight w:val="300"/>
          <w:jc w:val="center"/>
        </w:trPr>
        <w:tc>
          <w:tcPr>
            <w:tcW w:w="1561" w:type="pct"/>
            <w:tcBorders>
              <w:top w:val="nil"/>
              <w:left w:val="nil"/>
              <w:bottom w:val="nil"/>
              <w:right w:val="nil"/>
            </w:tcBorders>
            <w:noWrap/>
            <w:vAlign w:val="bottom"/>
            <w:hideMark/>
          </w:tcPr>
          <w:p w14:paraId="12C12616"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2376" w:type="pct"/>
            <w:tcBorders>
              <w:top w:val="nil"/>
              <w:left w:val="nil"/>
              <w:bottom w:val="nil"/>
              <w:right w:val="nil"/>
            </w:tcBorders>
            <w:noWrap/>
            <w:vAlign w:val="bottom"/>
            <w:hideMark/>
          </w:tcPr>
          <w:p w14:paraId="7E26B31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24.53</w:t>
            </w:r>
          </w:p>
        </w:tc>
        <w:tc>
          <w:tcPr>
            <w:tcW w:w="1062" w:type="pct"/>
            <w:tcBorders>
              <w:top w:val="nil"/>
              <w:left w:val="nil"/>
              <w:bottom w:val="nil"/>
              <w:right w:val="nil"/>
            </w:tcBorders>
            <w:noWrap/>
            <w:vAlign w:val="bottom"/>
            <w:hideMark/>
          </w:tcPr>
          <w:p w14:paraId="2DB2AFE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98.12</w:t>
            </w:r>
          </w:p>
        </w:tc>
      </w:tr>
      <w:tr w:rsidR="00C31458" w:rsidRPr="004F33CD" w14:paraId="10A0C3EC" w14:textId="77777777" w:rsidTr="00C31458">
        <w:trPr>
          <w:trHeight w:val="300"/>
          <w:jc w:val="center"/>
        </w:trPr>
        <w:tc>
          <w:tcPr>
            <w:tcW w:w="1561" w:type="pct"/>
            <w:tcBorders>
              <w:top w:val="nil"/>
              <w:left w:val="nil"/>
              <w:bottom w:val="nil"/>
              <w:right w:val="nil"/>
            </w:tcBorders>
            <w:noWrap/>
            <w:vAlign w:val="bottom"/>
            <w:hideMark/>
          </w:tcPr>
          <w:p w14:paraId="70E4B825"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 Chlordane</w:t>
            </w:r>
          </w:p>
        </w:tc>
        <w:tc>
          <w:tcPr>
            <w:tcW w:w="2376" w:type="pct"/>
            <w:tcBorders>
              <w:top w:val="nil"/>
              <w:left w:val="nil"/>
              <w:bottom w:val="nil"/>
              <w:right w:val="nil"/>
            </w:tcBorders>
            <w:noWrap/>
            <w:vAlign w:val="bottom"/>
            <w:hideMark/>
          </w:tcPr>
          <w:p w14:paraId="792A0019"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24.58</w:t>
            </w:r>
          </w:p>
        </w:tc>
        <w:tc>
          <w:tcPr>
            <w:tcW w:w="1062" w:type="pct"/>
            <w:tcBorders>
              <w:top w:val="nil"/>
              <w:left w:val="nil"/>
              <w:bottom w:val="nil"/>
              <w:right w:val="nil"/>
            </w:tcBorders>
            <w:noWrap/>
            <w:vAlign w:val="bottom"/>
            <w:hideMark/>
          </w:tcPr>
          <w:p w14:paraId="5B52C01B"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98.32</w:t>
            </w:r>
          </w:p>
        </w:tc>
      </w:tr>
      <w:tr w:rsidR="00C31458" w:rsidRPr="004F33CD" w14:paraId="3D63462F" w14:textId="77777777" w:rsidTr="00C31458">
        <w:trPr>
          <w:trHeight w:val="300"/>
          <w:jc w:val="center"/>
        </w:trPr>
        <w:tc>
          <w:tcPr>
            <w:tcW w:w="1561" w:type="pct"/>
            <w:tcBorders>
              <w:top w:val="nil"/>
              <w:left w:val="nil"/>
              <w:bottom w:val="nil"/>
              <w:right w:val="nil"/>
            </w:tcBorders>
            <w:noWrap/>
            <w:vAlign w:val="bottom"/>
            <w:hideMark/>
          </w:tcPr>
          <w:p w14:paraId="0288EEBC"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Alpha-Chlordane</w:t>
            </w:r>
          </w:p>
        </w:tc>
        <w:tc>
          <w:tcPr>
            <w:tcW w:w="2376" w:type="pct"/>
            <w:tcBorders>
              <w:top w:val="nil"/>
              <w:left w:val="nil"/>
              <w:bottom w:val="nil"/>
              <w:right w:val="nil"/>
            </w:tcBorders>
            <w:noWrap/>
            <w:vAlign w:val="bottom"/>
            <w:hideMark/>
          </w:tcPr>
          <w:p w14:paraId="2EFAB9C3"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24.01</w:t>
            </w:r>
          </w:p>
        </w:tc>
        <w:tc>
          <w:tcPr>
            <w:tcW w:w="1062" w:type="pct"/>
            <w:tcBorders>
              <w:top w:val="nil"/>
              <w:left w:val="nil"/>
              <w:bottom w:val="nil"/>
              <w:right w:val="nil"/>
            </w:tcBorders>
            <w:noWrap/>
            <w:vAlign w:val="bottom"/>
            <w:hideMark/>
          </w:tcPr>
          <w:p w14:paraId="63B54D4C"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96.04</w:t>
            </w:r>
          </w:p>
        </w:tc>
      </w:tr>
      <w:tr w:rsidR="00C31458" w:rsidRPr="004F33CD" w14:paraId="273EB3D3" w14:textId="77777777" w:rsidTr="00C31458">
        <w:trPr>
          <w:trHeight w:val="300"/>
          <w:jc w:val="center"/>
        </w:trPr>
        <w:tc>
          <w:tcPr>
            <w:tcW w:w="1561" w:type="pct"/>
            <w:tcBorders>
              <w:top w:val="nil"/>
              <w:left w:val="nil"/>
              <w:bottom w:val="nil"/>
              <w:right w:val="nil"/>
            </w:tcBorders>
            <w:noWrap/>
            <w:vAlign w:val="bottom"/>
            <w:hideMark/>
          </w:tcPr>
          <w:p w14:paraId="2488504B"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2376" w:type="pct"/>
            <w:tcBorders>
              <w:top w:val="nil"/>
              <w:left w:val="nil"/>
              <w:bottom w:val="nil"/>
              <w:right w:val="nil"/>
            </w:tcBorders>
            <w:noWrap/>
            <w:vAlign w:val="bottom"/>
            <w:hideMark/>
          </w:tcPr>
          <w:p w14:paraId="0509EE6E"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24.64</w:t>
            </w:r>
          </w:p>
        </w:tc>
        <w:tc>
          <w:tcPr>
            <w:tcW w:w="1062" w:type="pct"/>
            <w:tcBorders>
              <w:top w:val="nil"/>
              <w:left w:val="nil"/>
              <w:bottom w:val="nil"/>
              <w:right w:val="nil"/>
            </w:tcBorders>
            <w:noWrap/>
            <w:vAlign w:val="bottom"/>
            <w:hideMark/>
          </w:tcPr>
          <w:p w14:paraId="690CB31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98.56</w:t>
            </w:r>
          </w:p>
        </w:tc>
      </w:tr>
      <w:tr w:rsidR="00C31458" w:rsidRPr="004F33CD" w14:paraId="686ACC4B" w14:textId="77777777" w:rsidTr="00C31458">
        <w:trPr>
          <w:trHeight w:val="300"/>
          <w:jc w:val="center"/>
        </w:trPr>
        <w:tc>
          <w:tcPr>
            <w:tcW w:w="1561" w:type="pct"/>
            <w:tcBorders>
              <w:top w:val="nil"/>
              <w:left w:val="nil"/>
              <w:bottom w:val="nil"/>
              <w:right w:val="nil"/>
            </w:tcBorders>
            <w:noWrap/>
            <w:vAlign w:val="bottom"/>
            <w:hideMark/>
          </w:tcPr>
          <w:p w14:paraId="2B8569EA"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2376" w:type="pct"/>
            <w:tcBorders>
              <w:top w:val="nil"/>
              <w:left w:val="nil"/>
              <w:bottom w:val="nil"/>
              <w:right w:val="nil"/>
            </w:tcBorders>
            <w:noWrap/>
            <w:vAlign w:val="bottom"/>
            <w:hideMark/>
          </w:tcPr>
          <w:p w14:paraId="16908C4C"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24.81</w:t>
            </w:r>
          </w:p>
        </w:tc>
        <w:tc>
          <w:tcPr>
            <w:tcW w:w="1062" w:type="pct"/>
            <w:tcBorders>
              <w:top w:val="nil"/>
              <w:left w:val="nil"/>
              <w:bottom w:val="nil"/>
              <w:right w:val="nil"/>
            </w:tcBorders>
            <w:noWrap/>
            <w:vAlign w:val="bottom"/>
            <w:hideMark/>
          </w:tcPr>
          <w:p w14:paraId="4262EEA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99.24</w:t>
            </w:r>
          </w:p>
        </w:tc>
      </w:tr>
      <w:tr w:rsidR="00C31458" w:rsidRPr="004F33CD" w14:paraId="01A45C49" w14:textId="77777777" w:rsidTr="00C31458">
        <w:trPr>
          <w:trHeight w:val="300"/>
          <w:jc w:val="center"/>
        </w:trPr>
        <w:tc>
          <w:tcPr>
            <w:tcW w:w="1561" w:type="pct"/>
            <w:tcBorders>
              <w:top w:val="nil"/>
              <w:left w:val="nil"/>
              <w:bottom w:val="nil"/>
              <w:right w:val="nil"/>
            </w:tcBorders>
            <w:noWrap/>
            <w:vAlign w:val="bottom"/>
            <w:hideMark/>
          </w:tcPr>
          <w:p w14:paraId="642C3F99"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2376" w:type="pct"/>
            <w:tcBorders>
              <w:top w:val="nil"/>
              <w:left w:val="nil"/>
              <w:bottom w:val="nil"/>
              <w:right w:val="nil"/>
            </w:tcBorders>
            <w:noWrap/>
            <w:vAlign w:val="bottom"/>
            <w:hideMark/>
          </w:tcPr>
          <w:p w14:paraId="1998FAE4"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24.70</w:t>
            </w:r>
          </w:p>
        </w:tc>
        <w:tc>
          <w:tcPr>
            <w:tcW w:w="1062" w:type="pct"/>
            <w:tcBorders>
              <w:top w:val="nil"/>
              <w:left w:val="nil"/>
              <w:bottom w:val="nil"/>
              <w:right w:val="nil"/>
            </w:tcBorders>
            <w:noWrap/>
            <w:vAlign w:val="bottom"/>
            <w:hideMark/>
          </w:tcPr>
          <w:p w14:paraId="1CDDBCE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98.80</w:t>
            </w:r>
          </w:p>
        </w:tc>
      </w:tr>
      <w:tr w:rsidR="00C31458" w:rsidRPr="004F33CD" w14:paraId="4216A7F7" w14:textId="77777777" w:rsidTr="00C31458">
        <w:trPr>
          <w:trHeight w:val="300"/>
          <w:jc w:val="center"/>
        </w:trPr>
        <w:tc>
          <w:tcPr>
            <w:tcW w:w="1561" w:type="pct"/>
            <w:tcBorders>
              <w:top w:val="nil"/>
              <w:left w:val="nil"/>
              <w:bottom w:val="nil"/>
              <w:right w:val="nil"/>
            </w:tcBorders>
            <w:noWrap/>
            <w:vAlign w:val="bottom"/>
            <w:hideMark/>
          </w:tcPr>
          <w:p w14:paraId="19750DC0" w14:textId="4B6FA028"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 p'-DDE</w:t>
            </w:r>
          </w:p>
        </w:tc>
        <w:tc>
          <w:tcPr>
            <w:tcW w:w="2376" w:type="pct"/>
            <w:tcBorders>
              <w:top w:val="nil"/>
              <w:left w:val="nil"/>
              <w:bottom w:val="nil"/>
              <w:right w:val="nil"/>
            </w:tcBorders>
            <w:noWrap/>
            <w:vAlign w:val="bottom"/>
            <w:hideMark/>
          </w:tcPr>
          <w:p w14:paraId="3D8E01D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24.67</w:t>
            </w:r>
          </w:p>
        </w:tc>
        <w:tc>
          <w:tcPr>
            <w:tcW w:w="1062" w:type="pct"/>
            <w:tcBorders>
              <w:top w:val="nil"/>
              <w:left w:val="nil"/>
              <w:bottom w:val="nil"/>
              <w:right w:val="nil"/>
            </w:tcBorders>
            <w:noWrap/>
            <w:vAlign w:val="bottom"/>
            <w:hideMark/>
          </w:tcPr>
          <w:p w14:paraId="0BEA99B0"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98.68</w:t>
            </w:r>
          </w:p>
        </w:tc>
      </w:tr>
      <w:tr w:rsidR="00C31458" w:rsidRPr="004F33CD" w14:paraId="4DF08F97" w14:textId="77777777" w:rsidTr="00C31458">
        <w:trPr>
          <w:trHeight w:val="300"/>
          <w:jc w:val="center"/>
        </w:trPr>
        <w:tc>
          <w:tcPr>
            <w:tcW w:w="1561" w:type="pct"/>
            <w:tcBorders>
              <w:top w:val="nil"/>
              <w:left w:val="nil"/>
              <w:bottom w:val="nil"/>
              <w:right w:val="nil"/>
            </w:tcBorders>
            <w:noWrap/>
            <w:vAlign w:val="bottom"/>
            <w:hideMark/>
          </w:tcPr>
          <w:p w14:paraId="7A367CF4" w14:textId="4299D13C"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 p'-DDD</w:t>
            </w:r>
          </w:p>
        </w:tc>
        <w:tc>
          <w:tcPr>
            <w:tcW w:w="2376" w:type="pct"/>
            <w:tcBorders>
              <w:top w:val="nil"/>
              <w:left w:val="nil"/>
              <w:bottom w:val="nil"/>
              <w:right w:val="nil"/>
            </w:tcBorders>
            <w:noWrap/>
            <w:vAlign w:val="bottom"/>
            <w:hideMark/>
          </w:tcPr>
          <w:p w14:paraId="07C57488"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24.76</w:t>
            </w:r>
          </w:p>
        </w:tc>
        <w:tc>
          <w:tcPr>
            <w:tcW w:w="1062" w:type="pct"/>
            <w:tcBorders>
              <w:top w:val="nil"/>
              <w:left w:val="nil"/>
              <w:bottom w:val="nil"/>
              <w:right w:val="nil"/>
            </w:tcBorders>
            <w:noWrap/>
            <w:vAlign w:val="bottom"/>
            <w:hideMark/>
          </w:tcPr>
          <w:p w14:paraId="3D1446E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99.04</w:t>
            </w:r>
          </w:p>
        </w:tc>
      </w:tr>
      <w:tr w:rsidR="00C31458" w:rsidRPr="004F33CD" w14:paraId="1E969334" w14:textId="77777777" w:rsidTr="00C31458">
        <w:trPr>
          <w:trHeight w:val="300"/>
          <w:jc w:val="center"/>
        </w:trPr>
        <w:tc>
          <w:tcPr>
            <w:tcW w:w="1561" w:type="pct"/>
            <w:tcBorders>
              <w:top w:val="nil"/>
              <w:left w:val="nil"/>
              <w:bottom w:val="nil"/>
              <w:right w:val="nil"/>
            </w:tcBorders>
            <w:noWrap/>
            <w:vAlign w:val="bottom"/>
            <w:hideMark/>
          </w:tcPr>
          <w:p w14:paraId="20C169E0" w14:textId="76AF0E4D"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 p'-DDT</w:t>
            </w:r>
          </w:p>
        </w:tc>
        <w:tc>
          <w:tcPr>
            <w:tcW w:w="2376" w:type="pct"/>
            <w:tcBorders>
              <w:top w:val="nil"/>
              <w:left w:val="nil"/>
              <w:bottom w:val="nil"/>
              <w:right w:val="nil"/>
            </w:tcBorders>
            <w:noWrap/>
            <w:vAlign w:val="bottom"/>
            <w:hideMark/>
          </w:tcPr>
          <w:p w14:paraId="3576FF3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24.58</w:t>
            </w:r>
          </w:p>
        </w:tc>
        <w:tc>
          <w:tcPr>
            <w:tcW w:w="1062" w:type="pct"/>
            <w:tcBorders>
              <w:top w:val="nil"/>
              <w:left w:val="nil"/>
              <w:bottom w:val="nil"/>
              <w:right w:val="nil"/>
            </w:tcBorders>
            <w:noWrap/>
            <w:vAlign w:val="bottom"/>
            <w:hideMark/>
          </w:tcPr>
          <w:p w14:paraId="312975BD"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98.32</w:t>
            </w:r>
          </w:p>
        </w:tc>
      </w:tr>
      <w:tr w:rsidR="00C31458" w:rsidRPr="004F33CD" w14:paraId="7F0ED857" w14:textId="77777777" w:rsidTr="00C31458">
        <w:trPr>
          <w:trHeight w:val="300"/>
          <w:jc w:val="center"/>
        </w:trPr>
        <w:tc>
          <w:tcPr>
            <w:tcW w:w="1561" w:type="pct"/>
            <w:tcBorders>
              <w:top w:val="nil"/>
              <w:left w:val="nil"/>
              <w:bottom w:val="nil"/>
              <w:right w:val="nil"/>
            </w:tcBorders>
            <w:noWrap/>
            <w:vAlign w:val="bottom"/>
            <w:hideMark/>
          </w:tcPr>
          <w:p w14:paraId="1199E692"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2376" w:type="pct"/>
            <w:tcBorders>
              <w:top w:val="nil"/>
              <w:left w:val="nil"/>
              <w:bottom w:val="nil"/>
              <w:right w:val="nil"/>
            </w:tcBorders>
            <w:noWrap/>
            <w:vAlign w:val="bottom"/>
            <w:hideMark/>
          </w:tcPr>
          <w:p w14:paraId="2188A7EE"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24.50</w:t>
            </w:r>
          </w:p>
        </w:tc>
        <w:tc>
          <w:tcPr>
            <w:tcW w:w="1062" w:type="pct"/>
            <w:tcBorders>
              <w:top w:val="nil"/>
              <w:left w:val="nil"/>
              <w:bottom w:val="nil"/>
              <w:right w:val="nil"/>
            </w:tcBorders>
            <w:noWrap/>
            <w:vAlign w:val="bottom"/>
            <w:hideMark/>
          </w:tcPr>
          <w:p w14:paraId="129F29A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98.00</w:t>
            </w:r>
          </w:p>
        </w:tc>
      </w:tr>
      <w:tr w:rsidR="00C31458" w:rsidRPr="004F33CD" w14:paraId="2898F57B" w14:textId="77777777" w:rsidTr="00C31458">
        <w:trPr>
          <w:trHeight w:val="300"/>
          <w:jc w:val="center"/>
        </w:trPr>
        <w:tc>
          <w:tcPr>
            <w:tcW w:w="1561" w:type="pct"/>
            <w:tcBorders>
              <w:top w:val="nil"/>
              <w:left w:val="nil"/>
              <w:bottom w:val="nil"/>
              <w:right w:val="nil"/>
            </w:tcBorders>
            <w:noWrap/>
            <w:vAlign w:val="bottom"/>
            <w:hideMark/>
          </w:tcPr>
          <w:p w14:paraId="778E8387"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2376" w:type="pct"/>
            <w:tcBorders>
              <w:top w:val="nil"/>
              <w:left w:val="nil"/>
              <w:bottom w:val="nil"/>
              <w:right w:val="nil"/>
            </w:tcBorders>
            <w:noWrap/>
            <w:vAlign w:val="bottom"/>
            <w:hideMark/>
          </w:tcPr>
          <w:p w14:paraId="37588EB4"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24.67</w:t>
            </w:r>
          </w:p>
        </w:tc>
        <w:tc>
          <w:tcPr>
            <w:tcW w:w="1062" w:type="pct"/>
            <w:tcBorders>
              <w:top w:val="nil"/>
              <w:left w:val="nil"/>
              <w:bottom w:val="nil"/>
              <w:right w:val="nil"/>
            </w:tcBorders>
            <w:noWrap/>
            <w:vAlign w:val="bottom"/>
            <w:hideMark/>
          </w:tcPr>
          <w:p w14:paraId="5B6764F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98.68</w:t>
            </w:r>
          </w:p>
        </w:tc>
      </w:tr>
      <w:tr w:rsidR="00C31458" w:rsidRPr="004F33CD" w14:paraId="66747634" w14:textId="77777777" w:rsidTr="00C31458">
        <w:trPr>
          <w:trHeight w:val="300"/>
          <w:jc w:val="center"/>
        </w:trPr>
        <w:tc>
          <w:tcPr>
            <w:tcW w:w="1561" w:type="pct"/>
            <w:tcBorders>
              <w:top w:val="nil"/>
              <w:left w:val="nil"/>
              <w:bottom w:val="nil"/>
              <w:right w:val="nil"/>
            </w:tcBorders>
            <w:noWrap/>
            <w:vAlign w:val="bottom"/>
            <w:hideMark/>
          </w:tcPr>
          <w:p w14:paraId="0F0E276F"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2376" w:type="pct"/>
            <w:tcBorders>
              <w:top w:val="nil"/>
              <w:left w:val="nil"/>
              <w:bottom w:val="nil"/>
              <w:right w:val="nil"/>
            </w:tcBorders>
            <w:noWrap/>
            <w:vAlign w:val="bottom"/>
            <w:hideMark/>
          </w:tcPr>
          <w:p w14:paraId="2E2800D6"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24.69</w:t>
            </w:r>
          </w:p>
        </w:tc>
        <w:tc>
          <w:tcPr>
            <w:tcW w:w="1062" w:type="pct"/>
            <w:tcBorders>
              <w:top w:val="nil"/>
              <w:left w:val="nil"/>
              <w:bottom w:val="nil"/>
              <w:right w:val="nil"/>
            </w:tcBorders>
            <w:noWrap/>
            <w:vAlign w:val="bottom"/>
            <w:hideMark/>
          </w:tcPr>
          <w:p w14:paraId="4FB4CEF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98.76</w:t>
            </w:r>
          </w:p>
        </w:tc>
      </w:tr>
      <w:tr w:rsidR="00C31458" w:rsidRPr="004F33CD" w14:paraId="6B5C3EA9" w14:textId="77777777" w:rsidTr="00C31458">
        <w:trPr>
          <w:trHeight w:val="300"/>
          <w:jc w:val="center"/>
        </w:trPr>
        <w:tc>
          <w:tcPr>
            <w:tcW w:w="1561" w:type="pct"/>
            <w:tcBorders>
              <w:top w:val="nil"/>
              <w:left w:val="nil"/>
              <w:bottom w:val="nil"/>
              <w:right w:val="nil"/>
            </w:tcBorders>
            <w:noWrap/>
            <w:vAlign w:val="bottom"/>
            <w:hideMark/>
          </w:tcPr>
          <w:p w14:paraId="1CE783A2"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2376" w:type="pct"/>
            <w:tcBorders>
              <w:top w:val="nil"/>
              <w:left w:val="nil"/>
              <w:bottom w:val="nil"/>
              <w:right w:val="nil"/>
            </w:tcBorders>
            <w:noWrap/>
            <w:vAlign w:val="bottom"/>
            <w:hideMark/>
          </w:tcPr>
          <w:p w14:paraId="4EF03763"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24.40</w:t>
            </w:r>
          </w:p>
        </w:tc>
        <w:tc>
          <w:tcPr>
            <w:tcW w:w="1062" w:type="pct"/>
            <w:tcBorders>
              <w:top w:val="nil"/>
              <w:left w:val="nil"/>
              <w:bottom w:val="nil"/>
              <w:right w:val="nil"/>
            </w:tcBorders>
            <w:noWrap/>
            <w:vAlign w:val="bottom"/>
            <w:hideMark/>
          </w:tcPr>
          <w:p w14:paraId="7089A3C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97.60</w:t>
            </w:r>
          </w:p>
        </w:tc>
      </w:tr>
      <w:tr w:rsidR="00C31458" w:rsidRPr="004F33CD" w14:paraId="3ABFD80C" w14:textId="77777777" w:rsidTr="00C31458">
        <w:trPr>
          <w:trHeight w:val="300"/>
          <w:jc w:val="center"/>
        </w:trPr>
        <w:tc>
          <w:tcPr>
            <w:tcW w:w="1561" w:type="pct"/>
            <w:tcBorders>
              <w:top w:val="nil"/>
              <w:left w:val="nil"/>
              <w:bottom w:val="nil"/>
              <w:right w:val="nil"/>
            </w:tcBorders>
            <w:noWrap/>
            <w:vAlign w:val="bottom"/>
            <w:hideMark/>
          </w:tcPr>
          <w:p w14:paraId="4CDCDCE5"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2376" w:type="pct"/>
            <w:tcBorders>
              <w:top w:val="nil"/>
              <w:left w:val="nil"/>
              <w:bottom w:val="nil"/>
              <w:right w:val="nil"/>
            </w:tcBorders>
            <w:noWrap/>
            <w:vAlign w:val="bottom"/>
            <w:hideMark/>
          </w:tcPr>
          <w:p w14:paraId="06256E11"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24.76</w:t>
            </w:r>
          </w:p>
        </w:tc>
        <w:tc>
          <w:tcPr>
            <w:tcW w:w="1062" w:type="pct"/>
            <w:tcBorders>
              <w:top w:val="nil"/>
              <w:left w:val="nil"/>
              <w:bottom w:val="nil"/>
              <w:right w:val="nil"/>
            </w:tcBorders>
            <w:noWrap/>
            <w:vAlign w:val="bottom"/>
            <w:hideMark/>
          </w:tcPr>
          <w:p w14:paraId="64FC3666"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99.04</w:t>
            </w:r>
          </w:p>
        </w:tc>
      </w:tr>
      <w:tr w:rsidR="00C31458" w:rsidRPr="004F33CD" w14:paraId="132B4B08" w14:textId="77777777" w:rsidTr="00C31458">
        <w:trPr>
          <w:trHeight w:val="300"/>
          <w:jc w:val="center"/>
        </w:trPr>
        <w:tc>
          <w:tcPr>
            <w:tcW w:w="1561" w:type="pct"/>
            <w:tcBorders>
              <w:top w:val="nil"/>
              <w:left w:val="nil"/>
              <w:bottom w:val="single" w:sz="4" w:space="0" w:color="auto"/>
              <w:right w:val="nil"/>
            </w:tcBorders>
            <w:noWrap/>
            <w:vAlign w:val="bottom"/>
            <w:hideMark/>
          </w:tcPr>
          <w:p w14:paraId="6CD01AE6"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Methoxychlor</w:t>
            </w:r>
          </w:p>
        </w:tc>
        <w:tc>
          <w:tcPr>
            <w:tcW w:w="2376" w:type="pct"/>
            <w:tcBorders>
              <w:top w:val="nil"/>
              <w:left w:val="nil"/>
              <w:bottom w:val="single" w:sz="4" w:space="0" w:color="auto"/>
              <w:right w:val="nil"/>
            </w:tcBorders>
            <w:noWrap/>
            <w:vAlign w:val="bottom"/>
            <w:hideMark/>
          </w:tcPr>
          <w:p w14:paraId="7E7AB6E0"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24.75</w:t>
            </w:r>
          </w:p>
        </w:tc>
        <w:tc>
          <w:tcPr>
            <w:tcW w:w="1062" w:type="pct"/>
            <w:tcBorders>
              <w:top w:val="nil"/>
              <w:left w:val="nil"/>
              <w:bottom w:val="single" w:sz="4" w:space="0" w:color="auto"/>
              <w:right w:val="nil"/>
            </w:tcBorders>
            <w:noWrap/>
            <w:vAlign w:val="bottom"/>
            <w:hideMark/>
          </w:tcPr>
          <w:p w14:paraId="44C6A16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99.00</w:t>
            </w:r>
          </w:p>
        </w:tc>
      </w:tr>
    </w:tbl>
    <w:p w14:paraId="7587D243" w14:textId="77777777" w:rsidR="00664BAA" w:rsidRPr="004F33CD" w:rsidRDefault="00664BAA" w:rsidP="00DB1495">
      <w:pPr>
        <w:spacing w:line="240" w:lineRule="auto"/>
        <w:jc w:val="both"/>
        <w:rPr>
          <w:rFonts w:ascii="Times New Roman" w:eastAsia="Calibri" w:hAnsi="Times New Roman"/>
          <w:b/>
          <w:bCs/>
          <w:i/>
          <w:color w:val="000000"/>
          <w:sz w:val="24"/>
          <w:szCs w:val="24"/>
        </w:rPr>
      </w:pPr>
      <w:r w:rsidRPr="004F33CD">
        <w:rPr>
          <w:rFonts w:ascii="Times New Roman" w:eastAsia="Calibri" w:hAnsi="Times New Roman"/>
          <w:b/>
          <w:bCs/>
          <w:color w:val="000000"/>
          <w:sz w:val="24"/>
          <w:szCs w:val="24"/>
        </w:rPr>
        <w:t xml:space="preserve">3.2 </w:t>
      </w:r>
      <w:r w:rsidRPr="004F33CD">
        <w:rPr>
          <w:rFonts w:ascii="Times New Roman" w:eastAsia="Calibri" w:hAnsi="Times New Roman"/>
          <w:b/>
          <w:bCs/>
          <w:iCs/>
          <w:color w:val="000000"/>
          <w:sz w:val="24"/>
          <w:szCs w:val="24"/>
        </w:rPr>
        <w:t>Profile of Organochlorine residues in Herbal teas in Abuja, Nigeria</w:t>
      </w:r>
      <w:r w:rsidRPr="004F33CD">
        <w:rPr>
          <w:rFonts w:ascii="Times New Roman" w:eastAsia="Calibri" w:hAnsi="Times New Roman"/>
          <w:b/>
          <w:bCs/>
          <w:i/>
          <w:color w:val="000000"/>
          <w:sz w:val="24"/>
          <w:szCs w:val="24"/>
        </w:rPr>
        <w:t xml:space="preserve"> </w:t>
      </w:r>
    </w:p>
    <w:p w14:paraId="4997B06D" w14:textId="43202C46"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Figure 1 depicts the total OCP residues found in the tea samples from the FCT, Abuja. The highest </w:t>
      </w:r>
      <w:r w:rsidR="00D805D1" w:rsidRPr="004F33CD">
        <w:rPr>
          <w:rFonts w:ascii="Times New Roman" w:eastAsia="Calibri" w:hAnsi="Times New Roman"/>
          <w:color w:val="000000"/>
          <w:sz w:val="24"/>
          <w:szCs w:val="24"/>
        </w:rPr>
        <w:t xml:space="preserve">combine OCPs residue was </w:t>
      </w:r>
      <w:r w:rsidRPr="004F33CD">
        <w:rPr>
          <w:rFonts w:ascii="Times New Roman" w:eastAsia="Calibri" w:hAnsi="Times New Roman"/>
          <w:color w:val="000000"/>
          <w:sz w:val="24"/>
          <w:szCs w:val="24"/>
        </w:rPr>
        <w:t>in lemon ginger tea (4.318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This was closely followed by the residue in Eyebright (4.172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The least range of the OCP residue was found in Top tea (1.963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Mint tea (2.027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xml:space="preserve">), respectively. Also Figure 2 shows the concentration of organochlorine residue in all the herbal tea brands from FCT, Abuja, where </w:t>
      </w:r>
      <w:r w:rsidR="00D805D1"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rPr>
        <w:t>eptachlor residue had the highest occurrence in the herbal teas.</w:t>
      </w:r>
    </w:p>
    <w:p w14:paraId="5B5833E4"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hAnsi="Times New Roman"/>
          <w:noProof/>
        </w:rPr>
        <w:drawing>
          <wp:inline distT="0" distB="0" distL="0" distR="0" wp14:anchorId="0AC3ECB5" wp14:editId="195C9228">
            <wp:extent cx="5486400" cy="3086100"/>
            <wp:effectExtent l="0" t="0" r="0" b="0"/>
            <wp:docPr id="2" name="Picture 2" descr="C:\Users\TSANJO~1\AppData\Local\Temp\ksohtml894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ANJO~1\AppData\Local\Temp\ksohtml8948\wps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sidRPr="004F33CD">
        <w:rPr>
          <w:rFonts w:ascii="Times New Roman" w:eastAsia="Calibri" w:hAnsi="Times New Roman"/>
          <w:b/>
          <w:bCs/>
          <w:color w:val="000000"/>
          <w:sz w:val="24"/>
          <w:szCs w:val="24"/>
        </w:rPr>
        <w:t xml:space="preserve"> </w:t>
      </w:r>
    </w:p>
    <w:p w14:paraId="61CB9A0D" w14:textId="77777777" w:rsidR="00664BAA" w:rsidRPr="004F33CD" w:rsidRDefault="00664BAA" w:rsidP="00DB1495">
      <w:pPr>
        <w:spacing w:line="240" w:lineRule="auto"/>
        <w:jc w:val="center"/>
        <w:rPr>
          <w:rFonts w:ascii="Times New Roman" w:eastAsia="Calibri" w:hAnsi="Times New Roman"/>
          <w:b/>
          <w:color w:val="000000"/>
          <w:sz w:val="24"/>
          <w:szCs w:val="24"/>
        </w:rPr>
      </w:pPr>
      <w:r w:rsidRPr="004F33CD">
        <w:rPr>
          <w:rFonts w:ascii="Times New Roman" w:eastAsia="Calibri" w:hAnsi="Times New Roman"/>
          <w:b/>
          <w:color w:val="000000"/>
          <w:sz w:val="24"/>
          <w:szCs w:val="24"/>
        </w:rPr>
        <w:t>Figure 1: Cumulative Organochlorine Residue per Herbal Tea Brand from the FCT, Abuja</w:t>
      </w:r>
    </w:p>
    <w:p w14:paraId="5AE1D7F6" w14:textId="77777777" w:rsidR="00664BAA" w:rsidRPr="004F33CD" w:rsidRDefault="00664BAA" w:rsidP="00DB1495">
      <w:pPr>
        <w:autoSpaceDE w:val="0"/>
        <w:autoSpaceDN w:val="0"/>
        <w:adjustRightInd w:val="0"/>
        <w:spacing w:after="0" w:line="240" w:lineRule="auto"/>
        <w:jc w:val="center"/>
        <w:rPr>
          <w:rFonts w:ascii="Times New Roman" w:eastAsia="Calibri" w:hAnsi="Times New Roman"/>
          <w:b/>
          <w:color w:val="000000"/>
          <w:sz w:val="24"/>
          <w:szCs w:val="24"/>
          <w:highlight w:val="cyan"/>
        </w:rPr>
      </w:pPr>
      <w:r w:rsidRPr="004F33CD">
        <w:rPr>
          <w:rFonts w:ascii="Times New Roman" w:eastAsia="Calibri" w:hAnsi="Times New Roman"/>
          <w:b/>
          <w:color w:val="000000"/>
          <w:sz w:val="24"/>
          <w:szCs w:val="24"/>
          <w:highlight w:val="cyan"/>
        </w:rPr>
        <w:t xml:space="preserve"> </w:t>
      </w:r>
    </w:p>
    <w:p w14:paraId="2526E025"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noProof/>
        </w:rPr>
        <w:drawing>
          <wp:inline distT="0" distB="0" distL="0" distR="0" wp14:anchorId="0F5FB711" wp14:editId="65FEB2EF">
            <wp:extent cx="5943600" cy="4895850"/>
            <wp:effectExtent l="0" t="0" r="0" b="0"/>
            <wp:docPr id="1" name="Picture 1" descr="C:\Users\TSANJO~1\AppData\Local\Temp\ksohtml894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ANJO~1\AppData\Local\Temp\ksohtml8948\wps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8958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
    <w:p w14:paraId="5F71B4DF"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Figure 2: Profile of Organochlorine Residues in 10 Herbal Tea brands from FCT, Abuja</w:t>
      </w:r>
    </w:p>
    <w:p w14:paraId="2834A927"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Among the tea samples, </w:t>
      </w:r>
      <w:r w:rsidRPr="004F33CD">
        <w:rPr>
          <w:rFonts w:ascii="Times New Roman" w:hAnsi="Times New Roman"/>
          <w:color w:val="000000"/>
          <w:sz w:val="24"/>
          <w:szCs w:val="24"/>
        </w:rPr>
        <w:t>heptachlor concentration was found to be the highest (1.641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Aldrin (0.802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 cyclodiene that is among the banned insecticides worldwide (Table 2). The lowest residual concentrations in the herbal teas were Gamma BHC and Endosulfan sulphate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respectively. The mean concentration was also highest in the Heptachlor, and the lowest in the endosulfan sulphate.</w:t>
      </w:r>
    </w:p>
    <w:p w14:paraId="074A045B"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D95B99A"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FBDA627" w14:textId="2B89FF0A"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699C00FB" w14:textId="75F027FB" w:rsidR="00664BAA" w:rsidRPr="004F33CD" w:rsidRDefault="00664BAA" w:rsidP="00DB1495">
      <w:pPr>
        <w:spacing w:line="240" w:lineRule="auto"/>
        <w:jc w:val="both"/>
        <w:rPr>
          <w:rFonts w:ascii="Times New Roman" w:eastAsia="Calibri" w:hAnsi="Times New Roman"/>
          <w:b/>
          <w:bCs/>
          <w:color w:val="000000"/>
          <w:sz w:val="24"/>
          <w:szCs w:val="24"/>
        </w:rPr>
      </w:pPr>
      <w:commentRangeStart w:id="22"/>
      <w:r w:rsidRPr="004F33CD">
        <w:rPr>
          <w:rFonts w:ascii="Times New Roman" w:eastAsia="Calibri" w:hAnsi="Times New Roman"/>
          <w:b/>
          <w:bCs/>
          <w:color w:val="000000"/>
          <w:sz w:val="24"/>
          <w:szCs w:val="24"/>
        </w:rPr>
        <w:t xml:space="preserve">Table 2: Maximum, Minimum and Mean Concentration of 20 organochlorine residue in </w:t>
      </w:r>
      <w:r w:rsidR="00552CEB">
        <w:rPr>
          <w:rFonts w:ascii="Times New Roman" w:eastAsia="Calibri" w:hAnsi="Times New Roman"/>
          <w:b/>
          <w:bCs/>
          <w:color w:val="000000"/>
          <w:sz w:val="24"/>
          <w:szCs w:val="24"/>
        </w:rPr>
        <w:tab/>
      </w:r>
      <w:r w:rsidRPr="004F33CD">
        <w:rPr>
          <w:rFonts w:ascii="Times New Roman" w:eastAsia="Calibri" w:hAnsi="Times New Roman"/>
          <w:b/>
          <w:bCs/>
          <w:color w:val="000000"/>
          <w:sz w:val="24"/>
          <w:szCs w:val="24"/>
        </w:rPr>
        <w:t xml:space="preserve">Herbal teas in Abuja Nigeria </w:t>
      </w:r>
      <w:commentRangeEnd w:id="22"/>
      <w:r w:rsidR="009A2ACC">
        <w:rPr>
          <w:rStyle w:val="CommentReference"/>
        </w:rPr>
        <w:commentReference w:id="22"/>
      </w:r>
    </w:p>
    <w:tbl>
      <w:tblPr>
        <w:tblStyle w:val="TableGrid"/>
        <w:tblW w:w="7860" w:type="dxa"/>
        <w:jc w:val="center"/>
        <w:tblBorders>
          <w:left w:val="none" w:sz="0" w:space="0" w:color="auto"/>
          <w:right w:val="none" w:sz="0" w:space="0" w:color="auto"/>
        </w:tblBorders>
        <w:tblLook w:val="04A0" w:firstRow="1" w:lastRow="0" w:firstColumn="1" w:lastColumn="0" w:noHBand="0" w:noVBand="1"/>
      </w:tblPr>
      <w:tblGrid>
        <w:gridCol w:w="2460"/>
        <w:gridCol w:w="1890"/>
        <w:gridCol w:w="1710"/>
        <w:gridCol w:w="1800"/>
      </w:tblGrid>
      <w:tr w:rsidR="00664BAA" w:rsidRPr="004F33CD" w14:paraId="56391AEC" w14:textId="77777777" w:rsidTr="00534795">
        <w:trPr>
          <w:trHeight w:val="274"/>
          <w:jc w:val="center"/>
        </w:trPr>
        <w:tc>
          <w:tcPr>
            <w:tcW w:w="2460" w:type="dxa"/>
            <w:tcBorders>
              <w:top w:val="single" w:sz="4" w:space="0" w:color="auto"/>
              <w:left w:val="nil"/>
              <w:bottom w:val="single" w:sz="4" w:space="0" w:color="auto"/>
              <w:right w:val="nil"/>
            </w:tcBorders>
            <w:vAlign w:val="bottom"/>
            <w:hideMark/>
          </w:tcPr>
          <w:p w14:paraId="20DE93B9"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Tea/OCP (mg kg</w:t>
            </w:r>
            <w:r w:rsidRPr="00552CEB">
              <w:rPr>
                <w:rFonts w:ascii="Times New Roman" w:hAnsi="Times New Roman"/>
                <w:b/>
                <w:bCs/>
                <w:color w:val="000000"/>
                <w:sz w:val="24"/>
                <w:szCs w:val="24"/>
                <w:vertAlign w:val="superscript"/>
              </w:rPr>
              <w:t>-</w:t>
            </w:r>
            <w:proofErr w:type="gramStart"/>
            <w:r w:rsidRPr="00552CEB">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 xml:space="preserve"> )</w:t>
            </w:r>
            <w:proofErr w:type="gramEnd"/>
          </w:p>
        </w:tc>
        <w:tc>
          <w:tcPr>
            <w:tcW w:w="1890" w:type="dxa"/>
            <w:tcBorders>
              <w:top w:val="single" w:sz="4" w:space="0" w:color="auto"/>
              <w:left w:val="nil"/>
              <w:bottom w:val="single" w:sz="4" w:space="0" w:color="auto"/>
              <w:right w:val="nil"/>
            </w:tcBorders>
            <w:noWrap/>
            <w:vAlign w:val="bottom"/>
            <w:hideMark/>
          </w:tcPr>
          <w:p w14:paraId="15D5E153" w14:textId="299379E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Max</w:t>
            </w:r>
          </w:p>
        </w:tc>
        <w:tc>
          <w:tcPr>
            <w:tcW w:w="1710" w:type="dxa"/>
            <w:tcBorders>
              <w:top w:val="single" w:sz="4" w:space="0" w:color="auto"/>
              <w:left w:val="nil"/>
              <w:bottom w:val="single" w:sz="4" w:space="0" w:color="auto"/>
              <w:right w:val="nil"/>
            </w:tcBorders>
            <w:noWrap/>
            <w:vAlign w:val="bottom"/>
            <w:hideMark/>
          </w:tcPr>
          <w:p w14:paraId="4931DAB5" w14:textId="19B7917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Min</w:t>
            </w:r>
          </w:p>
        </w:tc>
        <w:tc>
          <w:tcPr>
            <w:tcW w:w="1800" w:type="dxa"/>
            <w:tcBorders>
              <w:top w:val="single" w:sz="4" w:space="0" w:color="auto"/>
              <w:left w:val="nil"/>
              <w:bottom w:val="single" w:sz="4" w:space="0" w:color="auto"/>
              <w:right w:val="nil"/>
            </w:tcBorders>
            <w:noWrap/>
            <w:vAlign w:val="bottom"/>
            <w:hideMark/>
          </w:tcPr>
          <w:p w14:paraId="18A03C61" w14:textId="77777777"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Mean</w:t>
            </w:r>
          </w:p>
        </w:tc>
      </w:tr>
      <w:tr w:rsidR="00664BAA" w:rsidRPr="004F33CD" w14:paraId="2F02ECD7" w14:textId="77777777" w:rsidTr="00534795">
        <w:trPr>
          <w:trHeight w:val="226"/>
          <w:jc w:val="center"/>
        </w:trPr>
        <w:tc>
          <w:tcPr>
            <w:tcW w:w="2460" w:type="dxa"/>
            <w:tcBorders>
              <w:top w:val="single" w:sz="4" w:space="0" w:color="auto"/>
              <w:left w:val="nil"/>
              <w:bottom w:val="nil"/>
              <w:right w:val="nil"/>
            </w:tcBorders>
            <w:vAlign w:val="bottom"/>
            <w:hideMark/>
          </w:tcPr>
          <w:p w14:paraId="67CAA6B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Alpha-BHC</w:t>
            </w:r>
          </w:p>
        </w:tc>
        <w:tc>
          <w:tcPr>
            <w:tcW w:w="1890" w:type="dxa"/>
            <w:tcBorders>
              <w:top w:val="single" w:sz="4" w:space="0" w:color="auto"/>
              <w:left w:val="nil"/>
              <w:bottom w:val="nil"/>
              <w:right w:val="nil"/>
            </w:tcBorders>
            <w:noWrap/>
            <w:vAlign w:val="bottom"/>
            <w:hideMark/>
          </w:tcPr>
          <w:p w14:paraId="646B02F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0.356</w:t>
            </w:r>
          </w:p>
        </w:tc>
        <w:tc>
          <w:tcPr>
            <w:tcW w:w="1710" w:type="dxa"/>
            <w:tcBorders>
              <w:top w:val="single" w:sz="4" w:space="0" w:color="auto"/>
              <w:left w:val="nil"/>
              <w:bottom w:val="nil"/>
              <w:right w:val="nil"/>
            </w:tcBorders>
            <w:noWrap/>
            <w:vAlign w:val="bottom"/>
            <w:hideMark/>
          </w:tcPr>
          <w:p w14:paraId="785E80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single" w:sz="4" w:space="0" w:color="auto"/>
              <w:left w:val="nil"/>
              <w:bottom w:val="nil"/>
              <w:right w:val="nil"/>
            </w:tcBorders>
            <w:noWrap/>
            <w:vAlign w:val="bottom"/>
            <w:hideMark/>
          </w:tcPr>
          <w:p w14:paraId="5C727BC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0.161</w:t>
            </w:r>
          </w:p>
        </w:tc>
      </w:tr>
      <w:tr w:rsidR="00664BAA" w:rsidRPr="004F33CD" w14:paraId="217F9534" w14:textId="77777777" w:rsidTr="00534795">
        <w:trPr>
          <w:trHeight w:val="300"/>
          <w:jc w:val="center"/>
        </w:trPr>
        <w:tc>
          <w:tcPr>
            <w:tcW w:w="2460" w:type="dxa"/>
            <w:tcBorders>
              <w:top w:val="nil"/>
              <w:left w:val="nil"/>
              <w:bottom w:val="nil"/>
              <w:right w:val="nil"/>
            </w:tcBorders>
            <w:vAlign w:val="bottom"/>
            <w:hideMark/>
          </w:tcPr>
          <w:p w14:paraId="1E44B76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Beta-BHC</w:t>
            </w:r>
          </w:p>
        </w:tc>
        <w:tc>
          <w:tcPr>
            <w:tcW w:w="1890" w:type="dxa"/>
            <w:tcBorders>
              <w:top w:val="nil"/>
              <w:left w:val="nil"/>
              <w:bottom w:val="nil"/>
              <w:right w:val="nil"/>
            </w:tcBorders>
            <w:noWrap/>
            <w:vAlign w:val="bottom"/>
            <w:hideMark/>
          </w:tcPr>
          <w:p w14:paraId="4D3C558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0.368</w:t>
            </w:r>
          </w:p>
        </w:tc>
        <w:tc>
          <w:tcPr>
            <w:tcW w:w="1710" w:type="dxa"/>
            <w:tcBorders>
              <w:top w:val="nil"/>
              <w:left w:val="nil"/>
              <w:bottom w:val="nil"/>
              <w:right w:val="nil"/>
            </w:tcBorders>
            <w:noWrap/>
            <w:vAlign w:val="bottom"/>
            <w:hideMark/>
          </w:tcPr>
          <w:p w14:paraId="1EA968C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6426044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r>
      <w:tr w:rsidR="00664BAA" w:rsidRPr="004F33CD" w14:paraId="577528BD" w14:textId="77777777" w:rsidTr="00534795">
        <w:trPr>
          <w:trHeight w:val="54"/>
          <w:jc w:val="center"/>
        </w:trPr>
        <w:tc>
          <w:tcPr>
            <w:tcW w:w="2460" w:type="dxa"/>
            <w:tcBorders>
              <w:top w:val="nil"/>
              <w:left w:val="nil"/>
              <w:bottom w:val="nil"/>
              <w:right w:val="nil"/>
            </w:tcBorders>
            <w:vAlign w:val="bottom"/>
            <w:hideMark/>
          </w:tcPr>
          <w:p w14:paraId="368BAB3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Gamma-BHC</w:t>
            </w:r>
          </w:p>
        </w:tc>
        <w:tc>
          <w:tcPr>
            <w:tcW w:w="1890" w:type="dxa"/>
            <w:tcBorders>
              <w:top w:val="nil"/>
              <w:left w:val="nil"/>
              <w:bottom w:val="nil"/>
              <w:right w:val="nil"/>
            </w:tcBorders>
            <w:noWrap/>
            <w:vAlign w:val="bottom"/>
            <w:hideMark/>
          </w:tcPr>
          <w:p w14:paraId="2733D66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vAlign w:val="bottom"/>
            <w:hideMark/>
          </w:tcPr>
          <w:p w14:paraId="0AB46E6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6FC487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0.015</w:t>
            </w:r>
          </w:p>
        </w:tc>
      </w:tr>
      <w:tr w:rsidR="00664BAA" w:rsidRPr="004F33CD" w14:paraId="261D28C4" w14:textId="77777777" w:rsidTr="00534795">
        <w:trPr>
          <w:trHeight w:val="327"/>
          <w:jc w:val="center"/>
        </w:trPr>
        <w:tc>
          <w:tcPr>
            <w:tcW w:w="2460" w:type="dxa"/>
            <w:tcBorders>
              <w:top w:val="nil"/>
              <w:left w:val="nil"/>
              <w:bottom w:val="nil"/>
              <w:right w:val="nil"/>
            </w:tcBorders>
            <w:vAlign w:val="bottom"/>
            <w:hideMark/>
          </w:tcPr>
          <w:p w14:paraId="44A8D23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w:t>
            </w:r>
          </w:p>
        </w:tc>
        <w:tc>
          <w:tcPr>
            <w:tcW w:w="1890" w:type="dxa"/>
            <w:tcBorders>
              <w:top w:val="nil"/>
              <w:left w:val="nil"/>
              <w:bottom w:val="nil"/>
              <w:right w:val="nil"/>
            </w:tcBorders>
            <w:noWrap/>
            <w:vAlign w:val="bottom"/>
            <w:hideMark/>
          </w:tcPr>
          <w:p w14:paraId="1B9690D5"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1.641</w:t>
            </w:r>
          </w:p>
        </w:tc>
        <w:tc>
          <w:tcPr>
            <w:tcW w:w="1710" w:type="dxa"/>
            <w:tcBorders>
              <w:top w:val="nil"/>
              <w:left w:val="nil"/>
              <w:bottom w:val="nil"/>
              <w:right w:val="nil"/>
            </w:tcBorders>
            <w:noWrap/>
            <w:vAlign w:val="bottom"/>
            <w:hideMark/>
          </w:tcPr>
          <w:p w14:paraId="7A3EFBF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5D55229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1.832</w:t>
            </w:r>
          </w:p>
        </w:tc>
      </w:tr>
      <w:tr w:rsidR="00664BAA" w:rsidRPr="004F33CD" w14:paraId="656CD2D1" w14:textId="77777777" w:rsidTr="00534795">
        <w:trPr>
          <w:trHeight w:val="261"/>
          <w:jc w:val="center"/>
        </w:trPr>
        <w:tc>
          <w:tcPr>
            <w:tcW w:w="2460" w:type="dxa"/>
            <w:tcBorders>
              <w:top w:val="nil"/>
              <w:left w:val="nil"/>
              <w:bottom w:val="nil"/>
              <w:right w:val="nil"/>
            </w:tcBorders>
            <w:vAlign w:val="bottom"/>
            <w:hideMark/>
          </w:tcPr>
          <w:p w14:paraId="47B1B13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Delta-BHC</w:t>
            </w:r>
          </w:p>
        </w:tc>
        <w:tc>
          <w:tcPr>
            <w:tcW w:w="1890" w:type="dxa"/>
            <w:tcBorders>
              <w:top w:val="nil"/>
              <w:left w:val="nil"/>
              <w:bottom w:val="nil"/>
              <w:right w:val="nil"/>
            </w:tcBorders>
            <w:noWrap/>
            <w:vAlign w:val="bottom"/>
            <w:hideMark/>
          </w:tcPr>
          <w:p w14:paraId="06E90FF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0.567</w:t>
            </w:r>
          </w:p>
        </w:tc>
        <w:tc>
          <w:tcPr>
            <w:tcW w:w="1710" w:type="dxa"/>
            <w:tcBorders>
              <w:top w:val="nil"/>
              <w:left w:val="nil"/>
              <w:bottom w:val="nil"/>
              <w:right w:val="nil"/>
            </w:tcBorders>
            <w:noWrap/>
            <w:vAlign w:val="bottom"/>
            <w:hideMark/>
          </w:tcPr>
          <w:p w14:paraId="3615F69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3A17E0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0.378</w:t>
            </w:r>
          </w:p>
        </w:tc>
      </w:tr>
      <w:tr w:rsidR="00664BAA" w:rsidRPr="004F33CD" w14:paraId="331796BD" w14:textId="77777777" w:rsidTr="00534795">
        <w:trPr>
          <w:trHeight w:val="300"/>
          <w:jc w:val="center"/>
        </w:trPr>
        <w:tc>
          <w:tcPr>
            <w:tcW w:w="2460" w:type="dxa"/>
            <w:tcBorders>
              <w:top w:val="nil"/>
              <w:left w:val="nil"/>
              <w:bottom w:val="nil"/>
              <w:right w:val="nil"/>
            </w:tcBorders>
            <w:vAlign w:val="bottom"/>
            <w:hideMark/>
          </w:tcPr>
          <w:p w14:paraId="1AE09AE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Aldrin</w:t>
            </w:r>
          </w:p>
        </w:tc>
        <w:tc>
          <w:tcPr>
            <w:tcW w:w="1890" w:type="dxa"/>
            <w:tcBorders>
              <w:top w:val="nil"/>
              <w:left w:val="nil"/>
              <w:bottom w:val="nil"/>
              <w:right w:val="nil"/>
            </w:tcBorders>
            <w:noWrap/>
            <w:vAlign w:val="bottom"/>
            <w:hideMark/>
          </w:tcPr>
          <w:p w14:paraId="35A471B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0.802</w:t>
            </w:r>
          </w:p>
        </w:tc>
        <w:tc>
          <w:tcPr>
            <w:tcW w:w="1710" w:type="dxa"/>
            <w:tcBorders>
              <w:top w:val="nil"/>
              <w:left w:val="nil"/>
              <w:bottom w:val="nil"/>
              <w:right w:val="nil"/>
            </w:tcBorders>
            <w:noWrap/>
            <w:vAlign w:val="bottom"/>
            <w:hideMark/>
          </w:tcPr>
          <w:p w14:paraId="00ABE18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800" w:type="dxa"/>
            <w:tcBorders>
              <w:top w:val="nil"/>
              <w:left w:val="nil"/>
              <w:bottom w:val="nil"/>
              <w:right w:val="nil"/>
            </w:tcBorders>
            <w:noWrap/>
            <w:vAlign w:val="bottom"/>
            <w:hideMark/>
          </w:tcPr>
          <w:p w14:paraId="5CF80D0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0.901</w:t>
            </w:r>
          </w:p>
        </w:tc>
      </w:tr>
      <w:tr w:rsidR="00664BAA" w:rsidRPr="004F33CD" w14:paraId="0A0D18A4" w14:textId="77777777" w:rsidTr="00534795">
        <w:trPr>
          <w:trHeight w:val="241"/>
          <w:jc w:val="center"/>
        </w:trPr>
        <w:tc>
          <w:tcPr>
            <w:tcW w:w="2460" w:type="dxa"/>
            <w:tcBorders>
              <w:top w:val="nil"/>
              <w:left w:val="nil"/>
              <w:bottom w:val="nil"/>
              <w:right w:val="nil"/>
            </w:tcBorders>
            <w:vAlign w:val="bottom"/>
            <w:hideMark/>
          </w:tcPr>
          <w:p w14:paraId="2AFE98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1890" w:type="dxa"/>
            <w:tcBorders>
              <w:top w:val="nil"/>
              <w:left w:val="nil"/>
              <w:bottom w:val="nil"/>
              <w:right w:val="nil"/>
            </w:tcBorders>
            <w:noWrap/>
            <w:vAlign w:val="bottom"/>
            <w:hideMark/>
          </w:tcPr>
          <w:p w14:paraId="042DE13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0.589</w:t>
            </w:r>
          </w:p>
        </w:tc>
        <w:tc>
          <w:tcPr>
            <w:tcW w:w="1710" w:type="dxa"/>
            <w:tcBorders>
              <w:top w:val="nil"/>
              <w:left w:val="nil"/>
              <w:bottom w:val="nil"/>
              <w:right w:val="nil"/>
            </w:tcBorders>
            <w:noWrap/>
            <w:vAlign w:val="bottom"/>
            <w:hideMark/>
          </w:tcPr>
          <w:p w14:paraId="6F25A59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124F5F7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0.546</w:t>
            </w:r>
          </w:p>
        </w:tc>
      </w:tr>
      <w:tr w:rsidR="00664BAA" w:rsidRPr="004F33CD" w14:paraId="7723E313" w14:textId="77777777" w:rsidTr="00534795">
        <w:trPr>
          <w:trHeight w:val="245"/>
          <w:jc w:val="center"/>
        </w:trPr>
        <w:tc>
          <w:tcPr>
            <w:tcW w:w="2460" w:type="dxa"/>
            <w:tcBorders>
              <w:top w:val="nil"/>
              <w:left w:val="nil"/>
              <w:bottom w:val="nil"/>
              <w:right w:val="nil"/>
            </w:tcBorders>
            <w:vAlign w:val="bottom"/>
            <w:hideMark/>
          </w:tcPr>
          <w:p w14:paraId="337713F6" w14:textId="17E1B060"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1890" w:type="dxa"/>
            <w:tcBorders>
              <w:top w:val="nil"/>
              <w:left w:val="nil"/>
              <w:bottom w:val="nil"/>
              <w:right w:val="nil"/>
            </w:tcBorders>
            <w:noWrap/>
            <w:vAlign w:val="bottom"/>
            <w:hideMark/>
          </w:tcPr>
          <w:p w14:paraId="7A4589A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0.772</w:t>
            </w:r>
          </w:p>
        </w:tc>
        <w:tc>
          <w:tcPr>
            <w:tcW w:w="1710" w:type="dxa"/>
            <w:tcBorders>
              <w:top w:val="nil"/>
              <w:left w:val="nil"/>
              <w:bottom w:val="nil"/>
              <w:right w:val="nil"/>
            </w:tcBorders>
            <w:noWrap/>
            <w:vAlign w:val="bottom"/>
            <w:hideMark/>
          </w:tcPr>
          <w:p w14:paraId="58BF8C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47788F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0.854</w:t>
            </w:r>
          </w:p>
        </w:tc>
      </w:tr>
      <w:tr w:rsidR="00664BAA" w:rsidRPr="004F33CD" w14:paraId="6C9B575A" w14:textId="77777777" w:rsidTr="00534795">
        <w:trPr>
          <w:trHeight w:val="249"/>
          <w:jc w:val="center"/>
        </w:trPr>
        <w:tc>
          <w:tcPr>
            <w:tcW w:w="2460" w:type="dxa"/>
            <w:tcBorders>
              <w:top w:val="nil"/>
              <w:left w:val="nil"/>
              <w:bottom w:val="nil"/>
              <w:right w:val="nil"/>
            </w:tcBorders>
            <w:vAlign w:val="bottom"/>
            <w:hideMark/>
          </w:tcPr>
          <w:p w14:paraId="36CB47DD" w14:textId="483813F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α-Chlordane</w:t>
            </w:r>
          </w:p>
        </w:tc>
        <w:tc>
          <w:tcPr>
            <w:tcW w:w="1890" w:type="dxa"/>
            <w:tcBorders>
              <w:top w:val="nil"/>
              <w:left w:val="nil"/>
              <w:bottom w:val="nil"/>
              <w:right w:val="nil"/>
            </w:tcBorders>
            <w:noWrap/>
            <w:vAlign w:val="bottom"/>
            <w:hideMark/>
          </w:tcPr>
          <w:p w14:paraId="2F90BB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0.101</w:t>
            </w:r>
          </w:p>
        </w:tc>
        <w:tc>
          <w:tcPr>
            <w:tcW w:w="1710" w:type="dxa"/>
            <w:tcBorders>
              <w:top w:val="nil"/>
              <w:left w:val="nil"/>
              <w:bottom w:val="nil"/>
              <w:right w:val="nil"/>
            </w:tcBorders>
            <w:noWrap/>
            <w:vAlign w:val="bottom"/>
            <w:hideMark/>
          </w:tcPr>
          <w:p w14:paraId="5E80C0F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C77D7B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0.075</w:t>
            </w:r>
          </w:p>
        </w:tc>
      </w:tr>
      <w:tr w:rsidR="00664BAA" w:rsidRPr="004F33CD" w14:paraId="6294D390" w14:textId="77777777" w:rsidTr="00534795">
        <w:trPr>
          <w:trHeight w:val="125"/>
          <w:jc w:val="center"/>
        </w:trPr>
        <w:tc>
          <w:tcPr>
            <w:tcW w:w="2460" w:type="dxa"/>
            <w:tcBorders>
              <w:top w:val="nil"/>
              <w:left w:val="nil"/>
              <w:bottom w:val="nil"/>
              <w:right w:val="nil"/>
            </w:tcBorders>
            <w:vAlign w:val="bottom"/>
            <w:hideMark/>
          </w:tcPr>
          <w:p w14:paraId="1E7309A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w:t>
            </w:r>
          </w:p>
        </w:tc>
        <w:tc>
          <w:tcPr>
            <w:tcW w:w="1890" w:type="dxa"/>
            <w:tcBorders>
              <w:top w:val="nil"/>
              <w:left w:val="nil"/>
              <w:bottom w:val="nil"/>
              <w:right w:val="nil"/>
            </w:tcBorders>
            <w:noWrap/>
            <w:vAlign w:val="bottom"/>
            <w:hideMark/>
          </w:tcPr>
          <w:p w14:paraId="3E467CE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0.261</w:t>
            </w:r>
          </w:p>
        </w:tc>
        <w:tc>
          <w:tcPr>
            <w:tcW w:w="1710" w:type="dxa"/>
            <w:tcBorders>
              <w:top w:val="nil"/>
              <w:left w:val="nil"/>
              <w:bottom w:val="nil"/>
              <w:right w:val="nil"/>
            </w:tcBorders>
            <w:noWrap/>
            <w:vAlign w:val="bottom"/>
            <w:hideMark/>
          </w:tcPr>
          <w:p w14:paraId="3131671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0.005</w:t>
            </w:r>
          </w:p>
        </w:tc>
        <w:tc>
          <w:tcPr>
            <w:tcW w:w="1800" w:type="dxa"/>
            <w:tcBorders>
              <w:top w:val="nil"/>
              <w:left w:val="nil"/>
              <w:bottom w:val="nil"/>
              <w:right w:val="nil"/>
            </w:tcBorders>
            <w:noWrap/>
            <w:vAlign w:val="bottom"/>
            <w:hideMark/>
          </w:tcPr>
          <w:p w14:paraId="4F4D467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0.333</w:t>
            </w:r>
          </w:p>
        </w:tc>
      </w:tr>
      <w:tr w:rsidR="00664BAA" w:rsidRPr="004F33CD" w14:paraId="0A912BD3" w14:textId="77777777" w:rsidTr="00534795">
        <w:trPr>
          <w:trHeight w:val="300"/>
          <w:jc w:val="center"/>
        </w:trPr>
        <w:tc>
          <w:tcPr>
            <w:tcW w:w="2460" w:type="dxa"/>
            <w:tcBorders>
              <w:top w:val="nil"/>
              <w:left w:val="nil"/>
              <w:bottom w:val="nil"/>
              <w:right w:val="nil"/>
            </w:tcBorders>
            <w:vAlign w:val="bottom"/>
            <w:hideMark/>
          </w:tcPr>
          <w:p w14:paraId="02852C15" w14:textId="679BC6A8" w:rsidR="00664BAA" w:rsidRPr="004F33CD" w:rsidRDefault="002E58BF" w:rsidP="00DB1495">
            <w:pPr>
              <w:spacing w:after="0" w:line="240" w:lineRule="auto"/>
              <w:jc w:val="both"/>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1890" w:type="dxa"/>
            <w:tcBorders>
              <w:top w:val="nil"/>
              <w:left w:val="nil"/>
              <w:bottom w:val="nil"/>
              <w:right w:val="nil"/>
            </w:tcBorders>
            <w:noWrap/>
            <w:vAlign w:val="bottom"/>
            <w:hideMark/>
          </w:tcPr>
          <w:p w14:paraId="49F8E34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0.092</w:t>
            </w:r>
          </w:p>
        </w:tc>
        <w:tc>
          <w:tcPr>
            <w:tcW w:w="1710" w:type="dxa"/>
            <w:tcBorders>
              <w:top w:val="nil"/>
              <w:left w:val="nil"/>
              <w:bottom w:val="nil"/>
              <w:right w:val="nil"/>
            </w:tcBorders>
            <w:noWrap/>
            <w:vAlign w:val="bottom"/>
            <w:hideMark/>
          </w:tcPr>
          <w:p w14:paraId="6C33860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0.003</w:t>
            </w:r>
          </w:p>
        </w:tc>
        <w:tc>
          <w:tcPr>
            <w:tcW w:w="1800" w:type="dxa"/>
            <w:tcBorders>
              <w:top w:val="nil"/>
              <w:left w:val="nil"/>
              <w:bottom w:val="nil"/>
              <w:right w:val="nil"/>
            </w:tcBorders>
            <w:noWrap/>
            <w:vAlign w:val="bottom"/>
            <w:hideMark/>
          </w:tcPr>
          <w:p w14:paraId="0FAA126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0.037</w:t>
            </w:r>
          </w:p>
        </w:tc>
      </w:tr>
      <w:tr w:rsidR="00664BAA" w:rsidRPr="004F33CD" w14:paraId="0FDF566A" w14:textId="77777777" w:rsidTr="00534795">
        <w:trPr>
          <w:trHeight w:val="300"/>
          <w:jc w:val="center"/>
        </w:trPr>
        <w:tc>
          <w:tcPr>
            <w:tcW w:w="2460" w:type="dxa"/>
            <w:tcBorders>
              <w:top w:val="nil"/>
              <w:left w:val="nil"/>
              <w:bottom w:val="nil"/>
              <w:right w:val="nil"/>
            </w:tcBorders>
            <w:vAlign w:val="bottom"/>
            <w:hideMark/>
          </w:tcPr>
          <w:p w14:paraId="7E4B03C8"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Dieldrin</w:t>
            </w:r>
          </w:p>
        </w:tc>
        <w:tc>
          <w:tcPr>
            <w:tcW w:w="1890" w:type="dxa"/>
            <w:tcBorders>
              <w:top w:val="nil"/>
              <w:left w:val="nil"/>
              <w:bottom w:val="nil"/>
              <w:right w:val="nil"/>
            </w:tcBorders>
            <w:noWrap/>
            <w:vAlign w:val="bottom"/>
            <w:hideMark/>
          </w:tcPr>
          <w:p w14:paraId="1EDD107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21CD3BA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59759B9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0.017</w:t>
            </w:r>
          </w:p>
        </w:tc>
      </w:tr>
      <w:tr w:rsidR="00664BAA" w:rsidRPr="004F33CD" w14:paraId="11E6392B" w14:textId="77777777" w:rsidTr="00534795">
        <w:trPr>
          <w:trHeight w:val="300"/>
          <w:jc w:val="center"/>
        </w:trPr>
        <w:tc>
          <w:tcPr>
            <w:tcW w:w="2460" w:type="dxa"/>
            <w:tcBorders>
              <w:top w:val="nil"/>
              <w:left w:val="nil"/>
              <w:bottom w:val="nil"/>
              <w:right w:val="nil"/>
            </w:tcBorders>
            <w:vAlign w:val="bottom"/>
            <w:hideMark/>
          </w:tcPr>
          <w:p w14:paraId="0602D07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w:t>
            </w:r>
          </w:p>
        </w:tc>
        <w:tc>
          <w:tcPr>
            <w:tcW w:w="1890" w:type="dxa"/>
            <w:tcBorders>
              <w:top w:val="nil"/>
              <w:left w:val="nil"/>
              <w:bottom w:val="nil"/>
              <w:right w:val="nil"/>
            </w:tcBorders>
            <w:noWrap/>
            <w:vAlign w:val="bottom"/>
            <w:hideMark/>
          </w:tcPr>
          <w:p w14:paraId="3504224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c>
          <w:tcPr>
            <w:tcW w:w="1710" w:type="dxa"/>
            <w:tcBorders>
              <w:top w:val="nil"/>
              <w:left w:val="nil"/>
              <w:bottom w:val="nil"/>
              <w:right w:val="nil"/>
            </w:tcBorders>
            <w:noWrap/>
            <w:vAlign w:val="bottom"/>
            <w:hideMark/>
          </w:tcPr>
          <w:p w14:paraId="7AA498D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178985F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0.127</w:t>
            </w:r>
          </w:p>
        </w:tc>
      </w:tr>
      <w:tr w:rsidR="00664BAA" w:rsidRPr="004F33CD" w14:paraId="333D2F49" w14:textId="77777777" w:rsidTr="00534795">
        <w:trPr>
          <w:trHeight w:val="300"/>
          <w:jc w:val="center"/>
        </w:trPr>
        <w:tc>
          <w:tcPr>
            <w:tcW w:w="2460" w:type="dxa"/>
            <w:tcBorders>
              <w:top w:val="nil"/>
              <w:left w:val="nil"/>
              <w:bottom w:val="nil"/>
              <w:right w:val="nil"/>
            </w:tcBorders>
            <w:vAlign w:val="bottom"/>
            <w:hideMark/>
          </w:tcPr>
          <w:p w14:paraId="482BDC92" w14:textId="5F4B21B9" w:rsidR="00664BAA" w:rsidRPr="004F33CD" w:rsidRDefault="002E58BF" w:rsidP="00DB1495">
            <w:pPr>
              <w:spacing w:after="0" w:line="240" w:lineRule="auto"/>
              <w:jc w:val="both"/>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00664BAA" w:rsidRPr="004F33CD">
              <w:rPr>
                <w:rFonts w:ascii="Times New Roman" w:hAnsi="Times New Roman"/>
                <w:color w:val="000000"/>
                <w:sz w:val="24"/>
                <w:szCs w:val="24"/>
              </w:rPr>
              <w:t>’-DDD</w:t>
            </w:r>
          </w:p>
        </w:tc>
        <w:tc>
          <w:tcPr>
            <w:tcW w:w="1890" w:type="dxa"/>
            <w:tcBorders>
              <w:top w:val="nil"/>
              <w:left w:val="nil"/>
              <w:bottom w:val="nil"/>
              <w:right w:val="nil"/>
            </w:tcBorders>
            <w:noWrap/>
            <w:vAlign w:val="bottom"/>
            <w:hideMark/>
          </w:tcPr>
          <w:p w14:paraId="55B99E7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0.099</w:t>
            </w:r>
          </w:p>
        </w:tc>
        <w:tc>
          <w:tcPr>
            <w:tcW w:w="1710" w:type="dxa"/>
            <w:tcBorders>
              <w:top w:val="nil"/>
              <w:left w:val="nil"/>
              <w:bottom w:val="nil"/>
              <w:right w:val="nil"/>
            </w:tcBorders>
            <w:noWrap/>
            <w:vAlign w:val="bottom"/>
            <w:hideMark/>
          </w:tcPr>
          <w:p w14:paraId="4D01E5E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5CDD5CC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0.117</w:t>
            </w:r>
          </w:p>
        </w:tc>
      </w:tr>
      <w:tr w:rsidR="00664BAA" w:rsidRPr="004F33CD" w14:paraId="1731E672" w14:textId="77777777" w:rsidTr="00534795">
        <w:trPr>
          <w:trHeight w:val="303"/>
          <w:jc w:val="center"/>
        </w:trPr>
        <w:tc>
          <w:tcPr>
            <w:tcW w:w="2460" w:type="dxa"/>
            <w:tcBorders>
              <w:top w:val="nil"/>
              <w:left w:val="nil"/>
              <w:bottom w:val="nil"/>
              <w:right w:val="nil"/>
            </w:tcBorders>
            <w:vAlign w:val="bottom"/>
            <w:hideMark/>
          </w:tcPr>
          <w:p w14:paraId="4D4BDA1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II</w:t>
            </w:r>
          </w:p>
        </w:tc>
        <w:tc>
          <w:tcPr>
            <w:tcW w:w="1890" w:type="dxa"/>
            <w:tcBorders>
              <w:top w:val="nil"/>
              <w:left w:val="nil"/>
              <w:bottom w:val="nil"/>
              <w:right w:val="nil"/>
            </w:tcBorders>
            <w:noWrap/>
            <w:vAlign w:val="bottom"/>
            <w:hideMark/>
          </w:tcPr>
          <w:p w14:paraId="71F969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0.159</w:t>
            </w:r>
          </w:p>
        </w:tc>
        <w:tc>
          <w:tcPr>
            <w:tcW w:w="1710" w:type="dxa"/>
            <w:tcBorders>
              <w:top w:val="nil"/>
              <w:left w:val="nil"/>
              <w:bottom w:val="nil"/>
              <w:right w:val="nil"/>
            </w:tcBorders>
            <w:noWrap/>
            <w:vAlign w:val="bottom"/>
            <w:hideMark/>
          </w:tcPr>
          <w:p w14:paraId="085C12E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0.012</w:t>
            </w:r>
          </w:p>
        </w:tc>
        <w:tc>
          <w:tcPr>
            <w:tcW w:w="1800" w:type="dxa"/>
            <w:tcBorders>
              <w:top w:val="nil"/>
              <w:left w:val="nil"/>
              <w:bottom w:val="nil"/>
              <w:right w:val="nil"/>
            </w:tcBorders>
            <w:noWrap/>
            <w:vAlign w:val="bottom"/>
            <w:hideMark/>
          </w:tcPr>
          <w:p w14:paraId="4F4EA58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0.094</w:t>
            </w:r>
          </w:p>
        </w:tc>
      </w:tr>
      <w:tr w:rsidR="00664BAA" w:rsidRPr="004F33CD" w14:paraId="2966799E" w14:textId="77777777" w:rsidTr="00534795">
        <w:trPr>
          <w:trHeight w:val="300"/>
          <w:jc w:val="center"/>
        </w:trPr>
        <w:tc>
          <w:tcPr>
            <w:tcW w:w="2460" w:type="dxa"/>
            <w:tcBorders>
              <w:top w:val="nil"/>
              <w:left w:val="nil"/>
              <w:bottom w:val="nil"/>
              <w:right w:val="nil"/>
            </w:tcBorders>
            <w:vAlign w:val="bottom"/>
            <w:hideMark/>
          </w:tcPr>
          <w:p w14:paraId="70625D2E" w14:textId="36584765" w:rsidR="00664BAA" w:rsidRPr="004F33CD" w:rsidRDefault="002E58BF" w:rsidP="00DB1495">
            <w:pPr>
              <w:spacing w:after="0" w:line="240" w:lineRule="auto"/>
              <w:jc w:val="both"/>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1890" w:type="dxa"/>
            <w:tcBorders>
              <w:top w:val="nil"/>
              <w:left w:val="nil"/>
              <w:bottom w:val="nil"/>
              <w:right w:val="nil"/>
            </w:tcBorders>
            <w:noWrap/>
            <w:vAlign w:val="bottom"/>
            <w:hideMark/>
          </w:tcPr>
          <w:p w14:paraId="089DAFA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0.086</w:t>
            </w:r>
          </w:p>
        </w:tc>
        <w:tc>
          <w:tcPr>
            <w:tcW w:w="1710" w:type="dxa"/>
            <w:tcBorders>
              <w:top w:val="nil"/>
              <w:left w:val="nil"/>
              <w:bottom w:val="nil"/>
              <w:right w:val="nil"/>
            </w:tcBorders>
            <w:noWrap/>
            <w:vAlign w:val="bottom"/>
            <w:hideMark/>
          </w:tcPr>
          <w:p w14:paraId="2467D8D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nil"/>
              <w:left w:val="nil"/>
              <w:bottom w:val="nil"/>
              <w:right w:val="nil"/>
            </w:tcBorders>
            <w:noWrap/>
            <w:vAlign w:val="bottom"/>
            <w:hideMark/>
          </w:tcPr>
          <w:p w14:paraId="3EF71ED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0.068</w:t>
            </w:r>
          </w:p>
        </w:tc>
      </w:tr>
      <w:tr w:rsidR="00664BAA" w:rsidRPr="004F33CD" w14:paraId="76C493C8" w14:textId="77777777" w:rsidTr="00534795">
        <w:trPr>
          <w:trHeight w:val="54"/>
          <w:jc w:val="center"/>
        </w:trPr>
        <w:tc>
          <w:tcPr>
            <w:tcW w:w="2460" w:type="dxa"/>
            <w:tcBorders>
              <w:top w:val="nil"/>
              <w:left w:val="nil"/>
              <w:bottom w:val="nil"/>
              <w:right w:val="nil"/>
            </w:tcBorders>
            <w:vAlign w:val="bottom"/>
            <w:hideMark/>
          </w:tcPr>
          <w:p w14:paraId="5B546AA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1890" w:type="dxa"/>
            <w:tcBorders>
              <w:top w:val="nil"/>
              <w:left w:val="nil"/>
              <w:bottom w:val="nil"/>
              <w:right w:val="nil"/>
            </w:tcBorders>
            <w:noWrap/>
            <w:vAlign w:val="bottom"/>
            <w:hideMark/>
          </w:tcPr>
          <w:p w14:paraId="508B803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0.060</w:t>
            </w:r>
          </w:p>
        </w:tc>
        <w:tc>
          <w:tcPr>
            <w:tcW w:w="1710" w:type="dxa"/>
            <w:tcBorders>
              <w:top w:val="nil"/>
              <w:left w:val="nil"/>
              <w:bottom w:val="nil"/>
              <w:right w:val="nil"/>
            </w:tcBorders>
            <w:noWrap/>
            <w:vAlign w:val="bottom"/>
            <w:hideMark/>
          </w:tcPr>
          <w:p w14:paraId="12C2ED7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0.006</w:t>
            </w:r>
          </w:p>
        </w:tc>
        <w:tc>
          <w:tcPr>
            <w:tcW w:w="1800" w:type="dxa"/>
            <w:tcBorders>
              <w:top w:val="nil"/>
              <w:left w:val="nil"/>
              <w:bottom w:val="nil"/>
              <w:right w:val="nil"/>
            </w:tcBorders>
            <w:noWrap/>
            <w:vAlign w:val="bottom"/>
            <w:hideMark/>
          </w:tcPr>
          <w:p w14:paraId="5B1CB12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0.052</w:t>
            </w:r>
          </w:p>
        </w:tc>
      </w:tr>
      <w:tr w:rsidR="00664BAA" w:rsidRPr="004F33CD" w14:paraId="10503CD6" w14:textId="77777777" w:rsidTr="00534795">
        <w:trPr>
          <w:trHeight w:val="246"/>
          <w:jc w:val="center"/>
        </w:trPr>
        <w:tc>
          <w:tcPr>
            <w:tcW w:w="2460" w:type="dxa"/>
            <w:tcBorders>
              <w:top w:val="nil"/>
              <w:left w:val="nil"/>
              <w:bottom w:val="nil"/>
              <w:right w:val="nil"/>
            </w:tcBorders>
            <w:vAlign w:val="bottom"/>
            <w:hideMark/>
          </w:tcPr>
          <w:p w14:paraId="6E665A76"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1890" w:type="dxa"/>
            <w:tcBorders>
              <w:top w:val="nil"/>
              <w:left w:val="nil"/>
              <w:bottom w:val="nil"/>
              <w:right w:val="nil"/>
            </w:tcBorders>
            <w:noWrap/>
            <w:vAlign w:val="bottom"/>
            <w:hideMark/>
          </w:tcPr>
          <w:p w14:paraId="67A955F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6654546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C37B60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0.014</w:t>
            </w:r>
          </w:p>
        </w:tc>
      </w:tr>
      <w:tr w:rsidR="00664BAA" w:rsidRPr="004F33CD" w14:paraId="1A5E1D5A" w14:textId="77777777" w:rsidTr="00534795">
        <w:trPr>
          <w:trHeight w:val="249"/>
          <w:jc w:val="center"/>
        </w:trPr>
        <w:tc>
          <w:tcPr>
            <w:tcW w:w="2460" w:type="dxa"/>
            <w:tcBorders>
              <w:top w:val="nil"/>
              <w:left w:val="nil"/>
              <w:bottom w:val="nil"/>
              <w:right w:val="nil"/>
            </w:tcBorders>
            <w:vAlign w:val="bottom"/>
            <w:hideMark/>
          </w:tcPr>
          <w:p w14:paraId="713A99F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Methoxychlor</w:t>
            </w:r>
          </w:p>
        </w:tc>
        <w:tc>
          <w:tcPr>
            <w:tcW w:w="1890" w:type="dxa"/>
            <w:tcBorders>
              <w:top w:val="nil"/>
              <w:left w:val="nil"/>
              <w:bottom w:val="nil"/>
              <w:right w:val="nil"/>
            </w:tcBorders>
            <w:noWrap/>
            <w:vAlign w:val="bottom"/>
            <w:hideMark/>
          </w:tcPr>
          <w:p w14:paraId="703233E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0.021</w:t>
            </w:r>
          </w:p>
        </w:tc>
        <w:tc>
          <w:tcPr>
            <w:tcW w:w="1710" w:type="dxa"/>
            <w:tcBorders>
              <w:top w:val="nil"/>
              <w:left w:val="nil"/>
              <w:bottom w:val="nil"/>
              <w:right w:val="nil"/>
            </w:tcBorders>
            <w:noWrap/>
            <w:vAlign w:val="bottom"/>
            <w:hideMark/>
          </w:tcPr>
          <w:p w14:paraId="50FD4F2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20D1595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0.016</w:t>
            </w:r>
          </w:p>
        </w:tc>
      </w:tr>
      <w:tr w:rsidR="00664BAA" w:rsidRPr="004F33CD" w14:paraId="06F15DB9" w14:textId="77777777" w:rsidTr="00534795">
        <w:trPr>
          <w:trHeight w:val="252"/>
          <w:jc w:val="center"/>
        </w:trPr>
        <w:tc>
          <w:tcPr>
            <w:tcW w:w="2460" w:type="dxa"/>
            <w:tcBorders>
              <w:top w:val="nil"/>
              <w:left w:val="nil"/>
              <w:bottom w:val="single" w:sz="4" w:space="0" w:color="auto"/>
              <w:right w:val="nil"/>
            </w:tcBorders>
            <w:vAlign w:val="bottom"/>
            <w:hideMark/>
          </w:tcPr>
          <w:p w14:paraId="2798D3F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ketone</w:t>
            </w:r>
          </w:p>
        </w:tc>
        <w:tc>
          <w:tcPr>
            <w:tcW w:w="1890" w:type="dxa"/>
            <w:tcBorders>
              <w:top w:val="nil"/>
              <w:left w:val="nil"/>
              <w:bottom w:val="single" w:sz="4" w:space="0" w:color="auto"/>
              <w:right w:val="nil"/>
            </w:tcBorders>
            <w:noWrap/>
            <w:vAlign w:val="bottom"/>
            <w:hideMark/>
          </w:tcPr>
          <w:p w14:paraId="2D09B0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0.084</w:t>
            </w:r>
          </w:p>
        </w:tc>
        <w:tc>
          <w:tcPr>
            <w:tcW w:w="1710" w:type="dxa"/>
            <w:tcBorders>
              <w:top w:val="nil"/>
              <w:left w:val="nil"/>
              <w:bottom w:val="single" w:sz="4" w:space="0" w:color="auto"/>
              <w:right w:val="nil"/>
            </w:tcBorders>
            <w:noWrap/>
            <w:vAlign w:val="bottom"/>
            <w:hideMark/>
          </w:tcPr>
          <w:p w14:paraId="67BF814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0 .011</w:t>
            </w:r>
          </w:p>
        </w:tc>
        <w:tc>
          <w:tcPr>
            <w:tcW w:w="1800" w:type="dxa"/>
            <w:tcBorders>
              <w:top w:val="nil"/>
              <w:left w:val="nil"/>
              <w:bottom w:val="single" w:sz="4" w:space="0" w:color="auto"/>
              <w:right w:val="nil"/>
            </w:tcBorders>
            <w:noWrap/>
            <w:vAlign w:val="bottom"/>
            <w:hideMark/>
          </w:tcPr>
          <w:p w14:paraId="38CF620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0.082</w:t>
            </w:r>
          </w:p>
        </w:tc>
      </w:tr>
    </w:tbl>
    <w:p w14:paraId="031194D8" w14:textId="0D3D12E2"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The data presented in Table 3 show that all the tea samples were contaminated with the 20</w:t>
      </w:r>
      <w:r w:rsidRPr="004F33CD">
        <w:rPr>
          <w:rFonts w:ascii="Times New Roman" w:eastAsia="Calibri" w:hAnsi="Times New Roman"/>
          <w:color w:val="000000"/>
          <w:sz w:val="24"/>
          <w:szCs w:val="24"/>
          <w:vertAlign w:val="superscript"/>
        </w:rPr>
        <w:t xml:space="preserve"> </w:t>
      </w:r>
      <w:r w:rsidRPr="004F33CD">
        <w:rPr>
          <w:rFonts w:ascii="Times New Roman" w:eastAsia="Calibri" w:hAnsi="Times New Roman"/>
          <w:color w:val="000000"/>
          <w:sz w:val="24"/>
          <w:szCs w:val="24"/>
        </w:rPr>
        <w:t>OC</w:t>
      </w:r>
      <w:r w:rsidR="002E58BF"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s insecticide except for endosulfan sulphate in the Lipton tea.</w:t>
      </w:r>
      <w:r w:rsidRPr="004F33CD">
        <w:rPr>
          <w:rFonts w:ascii="Times New Roman" w:eastAsia="Calibri" w:hAnsi="Times New Roman"/>
          <w:bCs/>
          <w:color w:val="000000"/>
          <w:sz w:val="24"/>
          <w:szCs w:val="24"/>
        </w:rPr>
        <w:t xml:space="preserve"> The OCP</w:t>
      </w:r>
      <w:r w:rsidR="00356DB1" w:rsidRPr="004F33CD">
        <w:rPr>
          <w:rFonts w:ascii="Times New Roman" w:eastAsia="Calibri" w:hAnsi="Times New Roman"/>
          <w:bCs/>
          <w:color w:val="000000"/>
          <w:sz w:val="24"/>
          <w:szCs w:val="24"/>
        </w:rPr>
        <w:t>s</w:t>
      </w:r>
      <w:r w:rsidRPr="004F33CD">
        <w:rPr>
          <w:rFonts w:ascii="Times New Roman" w:eastAsia="Calibri" w:hAnsi="Times New Roman"/>
          <w:bCs/>
          <w:color w:val="000000"/>
          <w:sz w:val="24"/>
          <w:szCs w:val="24"/>
        </w:rPr>
        <w:t xml:space="preserve"> w</w:t>
      </w:r>
      <w:r w:rsidR="00356DB1" w:rsidRPr="004F33CD">
        <w:rPr>
          <w:rFonts w:ascii="Times New Roman" w:eastAsia="Calibri" w:hAnsi="Times New Roman"/>
          <w:bCs/>
          <w:color w:val="000000"/>
          <w:sz w:val="24"/>
          <w:szCs w:val="24"/>
        </w:rPr>
        <w:t xml:space="preserve">ere </w:t>
      </w:r>
      <w:r w:rsidRPr="004F33CD">
        <w:rPr>
          <w:rFonts w:ascii="Times New Roman" w:eastAsia="Calibri" w:hAnsi="Times New Roman"/>
          <w:bCs/>
          <w:color w:val="000000"/>
          <w:sz w:val="24"/>
          <w:szCs w:val="24"/>
        </w:rPr>
        <w:t xml:space="preserve">classified as benzene hexachloride, cyclodienes, </w:t>
      </w:r>
      <w:proofErr w:type="spellStart"/>
      <w:r w:rsidR="00356DB1" w:rsidRPr="004F33CD">
        <w:rPr>
          <w:rFonts w:ascii="Times New Roman" w:hAnsi="Times New Roman"/>
          <w:color w:val="000000"/>
          <w:sz w:val="24"/>
          <w:szCs w:val="24"/>
        </w:rPr>
        <w:t>c</w:t>
      </w:r>
      <w:r w:rsidRPr="004F33CD">
        <w:rPr>
          <w:rFonts w:ascii="Times New Roman" w:hAnsi="Times New Roman"/>
          <w:color w:val="000000"/>
          <w:sz w:val="24"/>
          <w:szCs w:val="24"/>
        </w:rPr>
        <w:t>hlorodane</w:t>
      </w:r>
      <w:proofErr w:type="spellEnd"/>
      <w:r w:rsidRPr="004F33CD">
        <w:rPr>
          <w:rFonts w:ascii="Times New Roman" w:hAnsi="Times New Roman"/>
          <w:bCs/>
          <w:color w:val="000000"/>
          <w:sz w:val="24"/>
          <w:szCs w:val="24"/>
        </w:rPr>
        <w:t xml:space="preserve">, </w:t>
      </w:r>
      <w:proofErr w:type="spellStart"/>
      <w:r w:rsidR="00356DB1" w:rsidRPr="004F33CD">
        <w:rPr>
          <w:rFonts w:ascii="Times New Roman" w:hAnsi="Times New Roman"/>
          <w:bCs/>
          <w:color w:val="000000"/>
          <w:sz w:val="24"/>
          <w:szCs w:val="24"/>
        </w:rPr>
        <w:t>e</w:t>
      </w:r>
      <w:r w:rsidRPr="004F33CD">
        <w:rPr>
          <w:rFonts w:ascii="Times New Roman" w:hAnsi="Times New Roman"/>
          <w:bCs/>
          <w:color w:val="000000"/>
          <w:sz w:val="24"/>
          <w:szCs w:val="24"/>
        </w:rPr>
        <w:t>ndosulfans</w:t>
      </w:r>
      <w:proofErr w:type="spellEnd"/>
      <w:r w:rsidRPr="004F33CD">
        <w:rPr>
          <w:rFonts w:ascii="Times New Roman" w:hAnsi="Times New Roman"/>
          <w:bCs/>
          <w:color w:val="000000"/>
          <w:sz w:val="24"/>
          <w:szCs w:val="24"/>
        </w:rPr>
        <w:t>,</w:t>
      </w:r>
      <w:r w:rsidR="002E58BF" w:rsidRPr="004F33CD">
        <w:rPr>
          <w:rFonts w:ascii="Times New Roman" w:hAnsi="Times New Roman"/>
          <w:bCs/>
          <w:color w:val="000000"/>
          <w:sz w:val="24"/>
          <w:szCs w:val="24"/>
        </w:rPr>
        <w:t xml:space="preserve"> pp’</w:t>
      </w:r>
      <w:r w:rsidRPr="004F33CD">
        <w:rPr>
          <w:rFonts w:ascii="Times New Roman" w:hAnsi="Times New Roman"/>
          <w:bCs/>
          <w:color w:val="000000"/>
          <w:sz w:val="24"/>
          <w:szCs w:val="24"/>
        </w:rPr>
        <w:t xml:space="preserve"> and its isomers, and </w:t>
      </w:r>
      <w:r w:rsidR="00356DB1" w:rsidRPr="004F33CD">
        <w:rPr>
          <w:rFonts w:ascii="Times New Roman" w:hAnsi="Times New Roman"/>
          <w:bCs/>
          <w:color w:val="000000"/>
          <w:sz w:val="24"/>
          <w:szCs w:val="24"/>
        </w:rPr>
        <w:t>m</w:t>
      </w:r>
      <w:r w:rsidRPr="004F33CD">
        <w:rPr>
          <w:rFonts w:ascii="Times New Roman" w:hAnsi="Times New Roman"/>
          <w:bCs/>
          <w:color w:val="000000"/>
          <w:sz w:val="24"/>
          <w:szCs w:val="24"/>
        </w:rPr>
        <w:t xml:space="preserve">ethoxychlor. </w:t>
      </w:r>
      <w:r w:rsidRPr="004F33CD">
        <w:rPr>
          <w:rFonts w:ascii="Times New Roman" w:hAnsi="Times New Roman"/>
          <w:color w:val="000000"/>
          <w:sz w:val="24"/>
          <w:szCs w:val="24"/>
        </w:rPr>
        <w:t xml:space="preserve">European Union (EU) Maximum Residue Limits (MRLs) in the Table, provides insights into the degree to which these pesticide residues exceed international safety standards. </w:t>
      </w:r>
      <w:r w:rsidRPr="004F33CD">
        <w:rPr>
          <w:rFonts w:ascii="Times New Roman" w:hAnsi="Times New Roman"/>
          <w:bCs/>
          <w:color w:val="000000"/>
          <w:sz w:val="24"/>
          <w:szCs w:val="24"/>
        </w:rPr>
        <w:t xml:space="preserve">Ten </w:t>
      </w:r>
      <w:r w:rsidRPr="004F33CD">
        <w:rPr>
          <w:rFonts w:ascii="Times New Roman" w:eastAsia="Calibri" w:hAnsi="Times New Roman"/>
          <w:bCs/>
          <w:color w:val="000000"/>
          <w:sz w:val="24"/>
          <w:szCs w:val="24"/>
        </w:rPr>
        <w:t xml:space="preserve">of the 12 tea brands, </w:t>
      </w:r>
      <w:r w:rsidRPr="004F33CD">
        <w:rPr>
          <w:rFonts w:ascii="Times New Roman" w:hAnsi="Times New Roman"/>
          <w:bCs/>
          <w:color w:val="000000"/>
          <w:sz w:val="24"/>
          <w:szCs w:val="24"/>
        </w:rPr>
        <w:t xml:space="preserve">violated the EU MRLs.  </w:t>
      </w:r>
      <w:r w:rsidRPr="004F33CD">
        <w:rPr>
          <w:rFonts w:ascii="Times New Roman" w:hAnsi="Times New Roman"/>
          <w:color w:val="000000"/>
          <w:sz w:val="24"/>
          <w:szCs w:val="24"/>
        </w:rPr>
        <w:t>The concentration of alpha-BHC were notably higher in Mango, Lem-Gin, and Highland teas, reaching up to 0.356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against the EU MRL of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hAnsi="Times New Roman"/>
          <w:bCs/>
          <w:color w:val="000000"/>
          <w:sz w:val="24"/>
          <w:szCs w:val="24"/>
        </w:rPr>
        <w:t xml:space="preserve">Delta BHC had the highest concentration in the green tea, and lowest in the Gamma-BHC in Lipton.  In all the BHC residues detected. </w:t>
      </w:r>
    </w:p>
    <w:p w14:paraId="5487C48F" w14:textId="444F5B5C"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Cyclodiene compounds, including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poxide, </w:t>
      </w:r>
      <w:r w:rsidR="00561B96" w:rsidRPr="004F33CD">
        <w:rPr>
          <w:rFonts w:ascii="Times New Roman" w:hAnsi="Times New Roman"/>
          <w:color w:val="000000"/>
          <w:sz w:val="24"/>
          <w:szCs w:val="24"/>
        </w:rPr>
        <w:t>d</w:t>
      </w:r>
      <w:r w:rsidRPr="004F33CD">
        <w:rPr>
          <w:rFonts w:ascii="Times New Roman" w:hAnsi="Times New Roman"/>
          <w:color w:val="000000"/>
          <w:sz w:val="24"/>
          <w:szCs w:val="24"/>
        </w:rPr>
        <w:t xml:space="preserve">ieldrin,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ldehyde, and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k</w:t>
      </w:r>
      <w:r w:rsidRPr="004F33CD">
        <w:rPr>
          <w:rFonts w:ascii="Times New Roman" w:hAnsi="Times New Roman"/>
          <w:color w:val="000000"/>
          <w:sz w:val="24"/>
          <w:szCs w:val="24"/>
        </w:rPr>
        <w:t>etone</w:t>
      </w:r>
      <w:r w:rsidR="008C3042" w:rsidRPr="004F33CD">
        <w:rPr>
          <w:rFonts w:ascii="Times New Roman" w:hAnsi="Times New Roman"/>
          <w:color w:val="000000"/>
          <w:sz w:val="24"/>
          <w:szCs w:val="24"/>
        </w:rPr>
        <w:t xml:space="preserve"> </w:t>
      </w:r>
      <w:r w:rsidRPr="004F33CD">
        <w:rPr>
          <w:rFonts w:ascii="Times New Roman" w:hAnsi="Times New Roman"/>
          <w:color w:val="000000"/>
          <w:sz w:val="24"/>
          <w:szCs w:val="24"/>
        </w:rPr>
        <w:t>were found with varied and relatively high concentrations that exceeded the EU MRLs. Aldrin residual concentration was highest in fat reduction tea (0.802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This was followed by lemon ginger tea (0.765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and then Beetroot tea (0.707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Lipton tea had the lowest residual OCPs concentration (0.286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Among the </w:t>
      </w:r>
      <w:proofErr w:type="spellStart"/>
      <w:r w:rsidRPr="004F33CD">
        <w:rPr>
          <w:rFonts w:ascii="Times New Roman" w:hAnsi="Times New Roman"/>
          <w:color w:val="000000"/>
          <w:sz w:val="24"/>
          <w:szCs w:val="24"/>
        </w:rPr>
        <w:t>cyclodines</w:t>
      </w:r>
      <w:proofErr w:type="spellEnd"/>
      <w:r w:rsidRPr="004F33CD">
        <w:rPr>
          <w:rFonts w:ascii="Times New Roman" w:hAnsi="Times New Roman"/>
          <w:color w:val="000000"/>
          <w:sz w:val="24"/>
          <w:szCs w:val="24"/>
        </w:rPr>
        <w:t>, dieldrin, appeared to have the lowest concentration range (0.012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Top tea to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mint tea in this study.</w:t>
      </w:r>
    </w:p>
    <w:p w14:paraId="778C9497" w14:textId="35999892"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All the tea samples </w:t>
      </w:r>
      <w:r w:rsidR="00561B96" w:rsidRPr="004F33CD">
        <w:rPr>
          <w:rFonts w:ascii="Times New Roman" w:hAnsi="Times New Roman"/>
          <w:color w:val="000000"/>
          <w:sz w:val="24"/>
          <w:szCs w:val="24"/>
        </w:rPr>
        <w:t>analyzed</w:t>
      </w:r>
      <w:r w:rsidRPr="004F33CD">
        <w:rPr>
          <w:rFonts w:ascii="Times New Roman" w:hAnsi="Times New Roman"/>
          <w:color w:val="000000"/>
          <w:sz w:val="24"/>
          <w:szCs w:val="24"/>
        </w:rPr>
        <w:t xml:space="preserve"> were contaminated with </w:t>
      </w:r>
      <w:r w:rsidR="002E58BF" w:rsidRPr="004F33CD">
        <w:rPr>
          <w:rFonts w:ascii="Times New Roman" w:hAnsi="Times New Roman"/>
          <w:color w:val="000000"/>
          <w:sz w:val="24"/>
          <w:szCs w:val="24"/>
        </w:rPr>
        <w:t>h</w:t>
      </w:r>
      <w:r w:rsidRPr="004F33CD">
        <w:rPr>
          <w:rFonts w:ascii="Times New Roman" w:hAnsi="Times New Roman"/>
          <w:color w:val="000000"/>
          <w:sz w:val="24"/>
          <w:szCs w:val="24"/>
        </w:rPr>
        <w:t>eptachlor and its metabolite. The residual concentration of heptachlor epoxide in the tea samples was higher than the EU MRLs of 0.0001 mg</w:t>
      </w:r>
      <w:r w:rsidR="00446816">
        <w:rPr>
          <w:rFonts w:ascii="Times New Roman" w:hAnsi="Times New Roman"/>
          <w:color w:val="000000"/>
          <w:sz w:val="24"/>
          <w:szCs w:val="24"/>
        </w:rPr>
        <w:t xml:space="preserve"> </w:t>
      </w:r>
      <w:r w:rsidRPr="004F33CD">
        <w:rPr>
          <w:rFonts w:ascii="Times New Roman" w:hAnsi="Times New Roman"/>
          <w:color w:val="000000"/>
          <w:sz w:val="24"/>
          <w:szCs w:val="24"/>
        </w:rPr>
        <w:t>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Moringa tea had the highest contamination residue of heptachlor1.641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highland tea (1.639 mg kg-1) and Eyebright tea (1.576 mg kg-1), while mint tea (0.040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had the lowest OCPs residue of heptachlor. Heptachlor epoxide, a metabolite of heptachlor, displayed a consistently elevated concentration across the samples such as mint (0.589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beetroot (0.442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and </w:t>
      </w:r>
      <w:proofErr w:type="spellStart"/>
      <w:r w:rsidRPr="004F33CD">
        <w:rPr>
          <w:rFonts w:ascii="Times New Roman" w:hAnsi="Times New Roman"/>
          <w:color w:val="000000"/>
          <w:sz w:val="24"/>
          <w:szCs w:val="24"/>
        </w:rPr>
        <w:t>Lemgin</w:t>
      </w:r>
      <w:proofErr w:type="spellEnd"/>
      <w:r w:rsidRPr="004F33CD">
        <w:rPr>
          <w:rFonts w:ascii="Times New Roman" w:hAnsi="Times New Roman"/>
          <w:color w:val="000000"/>
          <w:sz w:val="24"/>
          <w:szCs w:val="24"/>
        </w:rPr>
        <w:t xml:space="preserve"> (0.438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p>
    <w:p w14:paraId="672D5240" w14:textId="07C68B3F"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color w:val="000000"/>
          <w:sz w:val="24"/>
          <w:szCs w:val="24"/>
        </w:rPr>
        <w:t xml:space="preserve">Endrin and its metabolites, including endrin aldehyde and ketone exceeded their respective MRLs. </w:t>
      </w:r>
      <w:r w:rsidRPr="004F33CD">
        <w:rPr>
          <w:rFonts w:ascii="Times New Roman" w:eastAsia="Calibri" w:hAnsi="Times New Roman"/>
          <w:color w:val="000000"/>
          <w:sz w:val="24"/>
          <w:szCs w:val="24"/>
        </w:rPr>
        <w:t xml:space="preserve">Zhang </w:t>
      </w:r>
      <w:r w:rsidRPr="004F33CD">
        <w:rPr>
          <w:rFonts w:ascii="Times New Roman" w:eastAsia="Calibri" w:hAnsi="Times New Roman"/>
          <w:i/>
          <w:color w:val="000000"/>
          <w:sz w:val="24"/>
          <w:szCs w:val="24"/>
        </w:rPr>
        <w:t>et al.</w:t>
      </w:r>
      <w:r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000000"/>
          <w:sz w:val="24"/>
          <w:szCs w:val="24"/>
        </w:rPr>
        <w:t xml:space="preserve">(Xie </w:t>
      </w:r>
      <w:r w:rsidR="0022508A" w:rsidRPr="00552CEB">
        <w:rPr>
          <w:rFonts w:ascii="Times New Roman" w:eastAsia="Calibri" w:hAnsi="Times New Roman"/>
          <w:i/>
          <w:iCs/>
          <w:color w:val="000000"/>
          <w:sz w:val="24"/>
          <w:szCs w:val="24"/>
        </w:rPr>
        <w:t>et al</w:t>
      </w:r>
      <w:r w:rsidR="0022508A" w:rsidRPr="004F33CD">
        <w:rPr>
          <w:rFonts w:ascii="Times New Roman" w:eastAsia="Calibri" w:hAnsi="Times New Roman"/>
          <w:color w:val="000000"/>
          <w:sz w:val="24"/>
          <w:szCs w:val="24"/>
        </w:rPr>
        <w:t>., 2019)</w:t>
      </w:r>
      <w:r w:rsidRPr="004F33CD">
        <w:rPr>
          <w:rFonts w:ascii="Times New Roman" w:eastAsia="Calibri" w:hAnsi="Times New Roman"/>
          <w:color w:val="000000"/>
          <w:sz w:val="24"/>
          <w:szCs w:val="24"/>
        </w:rPr>
        <w:t xml:space="preserve"> reported a mean </w:t>
      </w:r>
      <w:r w:rsidRPr="004F33CD">
        <w:rPr>
          <w:rFonts w:ascii="Times New Roman" w:eastAsia="Calibri" w:hAnsi="Times New Roman"/>
          <w:bCs/>
          <w:color w:val="000000"/>
          <w:sz w:val="24"/>
          <w:szCs w:val="24"/>
        </w:rPr>
        <w:t xml:space="preserve">Endrin residue of 0.5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in</w:t>
      </w:r>
      <w:r w:rsidRPr="004F33CD">
        <w:rPr>
          <w:rFonts w:ascii="Times New Roman" w:hAnsi="Times New Roman"/>
          <w:color w:val="000000"/>
          <w:sz w:val="24"/>
          <w:szCs w:val="24"/>
          <w:vertAlign w:val="superscript"/>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herbal teas. </w:t>
      </w:r>
      <w:r w:rsidRPr="004F33CD">
        <w:rPr>
          <w:rFonts w:ascii="Times New Roman" w:hAnsi="Times New Roman"/>
          <w:color w:val="000000"/>
          <w:sz w:val="24"/>
          <w:szCs w:val="24"/>
        </w:rPr>
        <w:t xml:space="preserve">The values recorded for Alpha and Gamma </w:t>
      </w:r>
      <w:r w:rsidR="002E58BF" w:rsidRPr="004F33CD">
        <w:rPr>
          <w:rFonts w:ascii="Times New Roman" w:hAnsi="Times New Roman"/>
          <w:color w:val="000000"/>
          <w:sz w:val="24"/>
          <w:szCs w:val="24"/>
        </w:rPr>
        <w:t>chlordane</w:t>
      </w:r>
      <w:r w:rsidRPr="004F33CD">
        <w:rPr>
          <w:rFonts w:ascii="Times New Roman" w:hAnsi="Times New Roman"/>
          <w:color w:val="000000"/>
          <w:sz w:val="24"/>
          <w:szCs w:val="24"/>
        </w:rPr>
        <w:t xml:space="preserve"> in the sample teas were also higher than the EU MRLs.  The two alpha and gamma chlordane residual concentrations ranged between 0.01</w:t>
      </w:r>
      <w:r w:rsidR="00A654B8" w:rsidRPr="004F33CD">
        <w:rPr>
          <w:rFonts w:ascii="Times New Roman" w:hAnsi="Times New Roman"/>
          <w:color w:val="000000"/>
          <w:sz w:val="24"/>
          <w:szCs w:val="24"/>
        </w:rPr>
        <w:t>0</w:t>
      </w:r>
      <w:r w:rsidRPr="004F33CD">
        <w:rPr>
          <w:rFonts w:ascii="Times New Roman" w:hAnsi="Times New Roman"/>
          <w:color w:val="000000"/>
          <w:sz w:val="24"/>
          <w:szCs w:val="24"/>
        </w:rPr>
        <w:t>-0.101 mgkg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and 0.01 - 0.772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respectively. In lemon green tea, the highest concentration of </w:t>
      </w:r>
      <w:r w:rsidR="00B0216D" w:rsidRPr="004F33CD">
        <w:rPr>
          <w:rFonts w:ascii="Times New Roman" w:hAnsi="Times New Roman"/>
          <w:color w:val="000000"/>
          <w:sz w:val="24"/>
          <w:szCs w:val="24"/>
        </w:rPr>
        <w:t>Gamma</w:t>
      </w:r>
      <w:r w:rsidRPr="004F33CD">
        <w:rPr>
          <w:rFonts w:ascii="Times New Roman" w:hAnsi="Times New Roman"/>
          <w:color w:val="000000"/>
          <w:sz w:val="24"/>
          <w:szCs w:val="24"/>
        </w:rPr>
        <w:t xml:space="preserve">-chlordane (0.772 mg kg-1) occurred, while the lowest concentration residue (0.043 mg kg-1) was found in mint tea. Also, the highest concentration of </w:t>
      </w:r>
      <w:r w:rsidR="00A654B8" w:rsidRPr="004F33CD">
        <w:rPr>
          <w:rFonts w:ascii="Times New Roman" w:hAnsi="Times New Roman"/>
          <w:color w:val="000000"/>
          <w:sz w:val="24"/>
          <w:szCs w:val="24"/>
        </w:rPr>
        <w:t>Alpha</w:t>
      </w:r>
      <w:r w:rsidRPr="004F33CD">
        <w:rPr>
          <w:rFonts w:ascii="Times New Roman" w:hAnsi="Times New Roman"/>
          <w:color w:val="000000"/>
          <w:sz w:val="24"/>
          <w:szCs w:val="24"/>
        </w:rPr>
        <w:t>-chlordane (0.101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lemon ginger, while the least residual concentration (0.010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guava tea.</w:t>
      </w:r>
    </w:p>
    <w:p w14:paraId="50B94295" w14:textId="66D899D8"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All the </w:t>
      </w:r>
      <w:r w:rsidR="00A654B8" w:rsidRPr="004F33CD">
        <w:rPr>
          <w:rFonts w:ascii="Times New Roman" w:eastAsia="Calibri" w:hAnsi="Times New Roman"/>
          <w:color w:val="000000"/>
          <w:sz w:val="24"/>
          <w:szCs w:val="24"/>
        </w:rPr>
        <w:t xml:space="preserve">herbal </w:t>
      </w:r>
      <w:r w:rsidRPr="004F33CD">
        <w:rPr>
          <w:rFonts w:ascii="Times New Roman" w:eastAsia="Calibri" w:hAnsi="Times New Roman"/>
          <w:color w:val="000000"/>
          <w:sz w:val="24"/>
          <w:szCs w:val="24"/>
        </w:rPr>
        <w:t xml:space="preserve">teas were contaminated with </w:t>
      </w:r>
      <w:r w:rsidR="00A654B8" w:rsidRPr="004F33CD">
        <w:rPr>
          <w:rFonts w:ascii="Times New Roman" w:eastAsia="Calibri" w:hAnsi="Times New Roman"/>
          <w:color w:val="000000"/>
          <w:sz w:val="24"/>
          <w:szCs w:val="24"/>
        </w:rPr>
        <w:t>endosulfan</w:t>
      </w:r>
      <w:r w:rsidRPr="004F33CD">
        <w:rPr>
          <w:rFonts w:ascii="Times New Roman" w:eastAsia="Calibri" w:hAnsi="Times New Roman"/>
          <w:color w:val="000000"/>
          <w:sz w:val="24"/>
          <w:szCs w:val="24"/>
        </w:rPr>
        <w:t xml:space="preserve"> sulphate except Lipton tea. These values</w:t>
      </w:r>
      <w:r w:rsidRPr="004F33CD">
        <w:rPr>
          <w:rFonts w:ascii="Times New Roman" w:hAnsi="Times New Roman"/>
          <w:color w:val="000000"/>
          <w:sz w:val="24"/>
          <w:szCs w:val="24"/>
        </w:rPr>
        <w:t xml:space="preserve"> were within the EU limit except in highland tea (0.008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The values obtained for </w:t>
      </w:r>
      <w:r w:rsidR="00581C51" w:rsidRPr="004F33CD">
        <w:rPr>
          <w:rFonts w:ascii="Times New Roman" w:hAnsi="Times New Roman"/>
          <w:color w:val="000000"/>
          <w:sz w:val="24"/>
          <w:szCs w:val="24"/>
        </w:rPr>
        <w:t>e</w:t>
      </w:r>
      <w:r w:rsidRPr="004F33CD">
        <w:rPr>
          <w:rFonts w:ascii="Times New Roman" w:hAnsi="Times New Roman"/>
          <w:color w:val="000000"/>
          <w:sz w:val="24"/>
          <w:szCs w:val="24"/>
        </w:rPr>
        <w:t>nd</w:t>
      </w:r>
      <w:r w:rsidR="00B0216D" w:rsidRPr="004F33CD">
        <w:rPr>
          <w:rFonts w:ascii="Times New Roman" w:hAnsi="Times New Roman"/>
          <w:color w:val="000000"/>
          <w:sz w:val="24"/>
          <w:szCs w:val="24"/>
        </w:rPr>
        <w:t>o</w:t>
      </w:r>
      <w:r w:rsidRPr="004F33CD">
        <w:rPr>
          <w:rFonts w:ascii="Times New Roman" w:hAnsi="Times New Roman"/>
          <w:color w:val="000000"/>
          <w:sz w:val="24"/>
          <w:szCs w:val="24"/>
        </w:rPr>
        <w:t>sulfan</w:t>
      </w:r>
      <w:r w:rsidR="00B0216D" w:rsidRPr="004F33CD">
        <w:rPr>
          <w:rFonts w:ascii="Times New Roman" w:hAnsi="Times New Roman"/>
          <w:color w:val="000000"/>
          <w:sz w:val="24"/>
          <w:szCs w:val="24"/>
        </w:rPr>
        <w:t xml:space="preserve"> I</w:t>
      </w:r>
      <w:r w:rsidRPr="004F33CD">
        <w:rPr>
          <w:rFonts w:ascii="Times New Roman" w:hAnsi="Times New Roman"/>
          <w:color w:val="000000"/>
          <w:sz w:val="24"/>
          <w:szCs w:val="24"/>
        </w:rPr>
        <w:t xml:space="preserve"> ranged between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(beetroot) to 0.261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(Lipton). Guava had the highest Endrin ketone residue (0.084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For Endrin aldehyde, residual concentrations in the herbal tea ranged from 0.006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(highland tea) to 0.06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 xml:space="preserve">(beetroot tea).  </w:t>
      </w:r>
    </w:p>
    <w:p w14:paraId="6E3C2618" w14:textId="1E92E8E2" w:rsidR="00664BAA" w:rsidRPr="004F33CD" w:rsidRDefault="00596680"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The p</w:t>
      </w:r>
      <w:r w:rsidR="00581C51" w:rsidRPr="004F33CD">
        <w:rPr>
          <w:rFonts w:ascii="Times New Roman" w:hAnsi="Times New Roman"/>
          <w:color w:val="000000"/>
          <w:sz w:val="24"/>
          <w:szCs w:val="24"/>
        </w:rPr>
        <w:t xml:space="preserve">p’ </w:t>
      </w:r>
      <w:r w:rsidR="00664BAA" w:rsidRPr="004F33CD">
        <w:rPr>
          <w:rFonts w:ascii="Times New Roman" w:hAnsi="Times New Roman"/>
          <w:color w:val="000000"/>
          <w:sz w:val="24"/>
          <w:szCs w:val="24"/>
        </w:rPr>
        <w:t>DDE, a metabolite of</w:t>
      </w:r>
      <w:r w:rsidRPr="004F33CD">
        <w:rPr>
          <w:rFonts w:ascii="Times New Roman" w:hAnsi="Times New Roman"/>
          <w:color w:val="000000"/>
          <w:sz w:val="24"/>
          <w:szCs w:val="24"/>
        </w:rPr>
        <w:t xml:space="preserve"> pp’</w:t>
      </w:r>
      <w:r w:rsidR="00664BAA" w:rsidRPr="004F33CD">
        <w:rPr>
          <w:rFonts w:ascii="Times New Roman" w:hAnsi="Times New Roman"/>
          <w:color w:val="000000"/>
          <w:sz w:val="24"/>
          <w:szCs w:val="24"/>
        </w:rPr>
        <w:t xml:space="preserve"> DDT, was contaminated in the range of 0.003 to - 0.092 mgkg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The pp’ </w:t>
      </w:r>
      <w:r w:rsidR="00664BAA" w:rsidRPr="004F33CD">
        <w:rPr>
          <w:rFonts w:ascii="Times New Roman" w:hAnsi="Times New Roman"/>
          <w:color w:val="000000"/>
          <w:sz w:val="24"/>
          <w:szCs w:val="24"/>
        </w:rPr>
        <w:t xml:space="preserve">DDE residue in all the tea samples was below EU's MRLs except for in Lemon gin tea at 0.092 mg kg.  The concentration of </w:t>
      </w:r>
      <w:r w:rsidRPr="004F33CD">
        <w:rPr>
          <w:rFonts w:ascii="Times New Roman" w:hAnsi="Times New Roman"/>
          <w:color w:val="000000"/>
          <w:sz w:val="24"/>
          <w:szCs w:val="24"/>
        </w:rPr>
        <w:t xml:space="preserve">pp’ </w:t>
      </w:r>
      <w:r w:rsidR="00664BAA" w:rsidRPr="004F33CD">
        <w:rPr>
          <w:rFonts w:ascii="Times New Roman" w:hAnsi="Times New Roman"/>
          <w:color w:val="000000"/>
          <w:sz w:val="24"/>
          <w:szCs w:val="24"/>
        </w:rPr>
        <w:t>DDD in all the samples was above the EU MRL except in the Top tea (0.010 mg kg</w:t>
      </w:r>
      <w:r w:rsidR="00664BAA"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r w:rsidR="00664BAA" w:rsidRPr="004F33CD">
        <w:rPr>
          <w:rFonts w:ascii="Times New Roman" w:hAnsi="Times New Roman"/>
          <w:color w:val="000000"/>
          <w:sz w:val="24"/>
          <w:szCs w:val="24"/>
        </w:rPr>
        <w:t xml:space="preserve">. All the tea samples were contaminated with </w:t>
      </w: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 with the maximal concentration of 0.086 mg kg</w:t>
      </w:r>
      <w:r w:rsidR="00664BAA" w:rsidRPr="004F33CD">
        <w:rPr>
          <w:rFonts w:ascii="Times New Roman" w:hAnsi="Times New Roman"/>
          <w:color w:val="000000"/>
          <w:sz w:val="24"/>
          <w:szCs w:val="24"/>
          <w:vertAlign w:val="superscript"/>
        </w:rPr>
        <w:t>-</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in beetroot. Methoxychlor insecticide, was also detected in concentrations above the EU limit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teas like Guava (0.011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Moringa (0.017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and Beetroot (0.013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w:t>
      </w:r>
      <w:r w:rsidRPr="004F33CD">
        <w:rPr>
          <w:rFonts w:ascii="Times New Roman" w:hAnsi="Times New Roman"/>
          <w:color w:val="000000"/>
          <w:sz w:val="24"/>
          <w:szCs w:val="24"/>
        </w:rPr>
        <w:t xml:space="preserve"> m</w:t>
      </w:r>
      <w:r w:rsidR="00664BAA" w:rsidRPr="004F33CD">
        <w:rPr>
          <w:rFonts w:ascii="Times New Roman" w:hAnsi="Times New Roman"/>
          <w:color w:val="000000"/>
          <w:sz w:val="24"/>
          <w:szCs w:val="24"/>
        </w:rPr>
        <w:t>ethoxychlor concentration ranged between 0.002 -0.021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The concentration of </w:t>
      </w:r>
      <w:r w:rsidRPr="004F33CD">
        <w:rPr>
          <w:rFonts w:ascii="Times New Roman" w:hAnsi="Times New Roman"/>
          <w:color w:val="000000"/>
          <w:sz w:val="24"/>
          <w:szCs w:val="24"/>
        </w:rPr>
        <w:t>m</w:t>
      </w:r>
      <w:r w:rsidR="00664BAA" w:rsidRPr="004F33CD">
        <w:rPr>
          <w:rFonts w:ascii="Times New Roman" w:hAnsi="Times New Roman"/>
          <w:color w:val="000000"/>
          <w:sz w:val="24"/>
          <w:szCs w:val="24"/>
        </w:rPr>
        <w:t xml:space="preserve">ethoxychlor in Mango tea, Highland tea, Fat reduction tea and Eyes bright tea were all below the EU standard. </w:t>
      </w:r>
    </w:p>
    <w:p w14:paraId="31B9AF67" w14:textId="434AC7F2" w:rsidR="00664BAA" w:rsidRPr="00446816" w:rsidRDefault="00664BAA" w:rsidP="00446816">
      <w:pPr>
        <w:spacing w:line="240" w:lineRule="auto"/>
        <w:jc w:val="both"/>
        <w:rPr>
          <w:rFonts w:ascii="Times New Roman" w:eastAsia="Calibri" w:hAnsi="Times New Roman"/>
          <w:b/>
          <w:color w:val="000000"/>
          <w:sz w:val="24"/>
          <w:szCs w:val="24"/>
        </w:rPr>
        <w:sectPr w:rsidR="00664BAA" w:rsidRPr="0044681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type="lines" w:linePitch="360"/>
        </w:sectPr>
      </w:pPr>
    </w:p>
    <w:tbl>
      <w:tblPr>
        <w:tblW w:w="14214" w:type="dxa"/>
        <w:jc w:val="center"/>
        <w:tblBorders>
          <w:top w:val="single" w:sz="4" w:space="0" w:color="auto"/>
        </w:tblBorders>
        <w:tblLayout w:type="fixed"/>
        <w:tblLook w:val="04A0" w:firstRow="1" w:lastRow="0" w:firstColumn="1" w:lastColumn="0" w:noHBand="0" w:noVBand="1"/>
      </w:tblPr>
      <w:tblGrid>
        <w:gridCol w:w="1701"/>
        <w:gridCol w:w="968"/>
        <w:gridCol w:w="897"/>
        <w:gridCol w:w="1110"/>
        <w:gridCol w:w="1096"/>
        <w:gridCol w:w="936"/>
        <w:gridCol w:w="910"/>
        <w:gridCol w:w="887"/>
        <w:gridCol w:w="833"/>
        <w:gridCol w:w="756"/>
        <w:gridCol w:w="910"/>
        <w:gridCol w:w="824"/>
        <w:gridCol w:w="929"/>
        <w:gridCol w:w="1457"/>
      </w:tblGrid>
      <w:tr w:rsidR="00664BAA" w:rsidRPr="004F33CD" w14:paraId="5B4C2BBC" w14:textId="77777777" w:rsidTr="000B415C">
        <w:trPr>
          <w:trHeight w:val="254"/>
          <w:jc w:val="center"/>
        </w:trPr>
        <w:tc>
          <w:tcPr>
            <w:tcW w:w="1701" w:type="dxa"/>
            <w:tcBorders>
              <w:top w:val="single" w:sz="4" w:space="0" w:color="auto"/>
              <w:left w:val="nil"/>
              <w:bottom w:val="single" w:sz="4" w:space="0" w:color="auto"/>
              <w:right w:val="nil"/>
            </w:tcBorders>
            <w:hideMark/>
          </w:tcPr>
          <w:p w14:paraId="2CBD91F2" w14:textId="77777777" w:rsidR="00596680"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OCP</w:t>
            </w:r>
          </w:p>
          <w:p w14:paraId="3B8ACE3F" w14:textId="7F94BD6A"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p w14:paraId="571719D5"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Subclass</w:t>
            </w:r>
          </w:p>
        </w:tc>
        <w:tc>
          <w:tcPr>
            <w:tcW w:w="968" w:type="dxa"/>
            <w:tcBorders>
              <w:top w:val="single" w:sz="4" w:space="0" w:color="auto"/>
              <w:left w:val="nil"/>
              <w:bottom w:val="single" w:sz="4" w:space="0" w:color="auto"/>
              <w:right w:val="nil"/>
            </w:tcBorders>
            <w:hideMark/>
          </w:tcPr>
          <w:p w14:paraId="2C46DD24"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Green Tea</w:t>
            </w:r>
          </w:p>
        </w:tc>
        <w:tc>
          <w:tcPr>
            <w:tcW w:w="897" w:type="dxa"/>
            <w:tcBorders>
              <w:top w:val="single" w:sz="4" w:space="0" w:color="auto"/>
              <w:left w:val="nil"/>
              <w:bottom w:val="single" w:sz="4" w:space="0" w:color="auto"/>
              <w:right w:val="nil"/>
            </w:tcBorders>
            <w:hideMark/>
          </w:tcPr>
          <w:p w14:paraId="359E82F9"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Guava  </w:t>
            </w:r>
          </w:p>
        </w:tc>
        <w:tc>
          <w:tcPr>
            <w:tcW w:w="1110" w:type="dxa"/>
            <w:tcBorders>
              <w:top w:val="single" w:sz="4" w:space="0" w:color="auto"/>
              <w:left w:val="nil"/>
              <w:bottom w:val="single" w:sz="4" w:space="0" w:color="auto"/>
              <w:right w:val="nil"/>
            </w:tcBorders>
            <w:hideMark/>
          </w:tcPr>
          <w:p w14:paraId="1D135C95"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Moringa</w:t>
            </w:r>
          </w:p>
        </w:tc>
        <w:tc>
          <w:tcPr>
            <w:tcW w:w="1096" w:type="dxa"/>
            <w:tcBorders>
              <w:top w:val="single" w:sz="4" w:space="0" w:color="auto"/>
              <w:left w:val="nil"/>
              <w:bottom w:val="single" w:sz="4" w:space="0" w:color="auto"/>
              <w:right w:val="nil"/>
            </w:tcBorders>
            <w:hideMark/>
          </w:tcPr>
          <w:p w14:paraId="0AD3769B"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Beetroot </w:t>
            </w:r>
          </w:p>
        </w:tc>
        <w:tc>
          <w:tcPr>
            <w:tcW w:w="936" w:type="dxa"/>
            <w:tcBorders>
              <w:top w:val="single" w:sz="4" w:space="0" w:color="auto"/>
              <w:left w:val="nil"/>
              <w:bottom w:val="single" w:sz="4" w:space="0" w:color="auto"/>
              <w:right w:val="nil"/>
            </w:tcBorders>
            <w:hideMark/>
          </w:tcPr>
          <w:p w14:paraId="6D79CDCE"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Mango </w:t>
            </w:r>
          </w:p>
        </w:tc>
        <w:tc>
          <w:tcPr>
            <w:tcW w:w="910" w:type="dxa"/>
            <w:tcBorders>
              <w:top w:val="single" w:sz="4" w:space="0" w:color="auto"/>
              <w:left w:val="nil"/>
              <w:bottom w:val="single" w:sz="4" w:space="0" w:color="auto"/>
              <w:right w:val="nil"/>
            </w:tcBorders>
            <w:hideMark/>
          </w:tcPr>
          <w:p w14:paraId="74D94C32"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Lipton </w:t>
            </w:r>
          </w:p>
        </w:tc>
        <w:tc>
          <w:tcPr>
            <w:tcW w:w="887" w:type="dxa"/>
            <w:tcBorders>
              <w:top w:val="single" w:sz="4" w:space="0" w:color="auto"/>
              <w:left w:val="nil"/>
              <w:bottom w:val="single" w:sz="4" w:space="0" w:color="auto"/>
              <w:right w:val="nil"/>
            </w:tcBorders>
            <w:hideMark/>
          </w:tcPr>
          <w:p w14:paraId="4F4D1DD0"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Lem-Gin</w:t>
            </w:r>
          </w:p>
        </w:tc>
        <w:tc>
          <w:tcPr>
            <w:tcW w:w="833" w:type="dxa"/>
            <w:tcBorders>
              <w:top w:val="single" w:sz="4" w:space="0" w:color="auto"/>
              <w:left w:val="nil"/>
              <w:bottom w:val="single" w:sz="4" w:space="0" w:color="auto"/>
              <w:right w:val="nil"/>
            </w:tcBorders>
            <w:hideMark/>
          </w:tcPr>
          <w:p w14:paraId="5C7D93F2"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Top tea </w:t>
            </w:r>
          </w:p>
        </w:tc>
        <w:tc>
          <w:tcPr>
            <w:tcW w:w="756" w:type="dxa"/>
            <w:tcBorders>
              <w:top w:val="single" w:sz="4" w:space="0" w:color="auto"/>
              <w:left w:val="nil"/>
              <w:bottom w:val="single" w:sz="4" w:space="0" w:color="auto"/>
              <w:right w:val="nil"/>
            </w:tcBorders>
            <w:hideMark/>
          </w:tcPr>
          <w:p w14:paraId="58A18D85"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Mint </w:t>
            </w:r>
          </w:p>
        </w:tc>
        <w:tc>
          <w:tcPr>
            <w:tcW w:w="910" w:type="dxa"/>
            <w:tcBorders>
              <w:top w:val="single" w:sz="4" w:space="0" w:color="auto"/>
              <w:left w:val="nil"/>
              <w:bottom w:val="single" w:sz="4" w:space="0" w:color="auto"/>
              <w:right w:val="nil"/>
            </w:tcBorders>
            <w:hideMark/>
          </w:tcPr>
          <w:p w14:paraId="48BF02A7"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High land </w:t>
            </w:r>
          </w:p>
        </w:tc>
        <w:tc>
          <w:tcPr>
            <w:tcW w:w="824" w:type="dxa"/>
            <w:tcBorders>
              <w:top w:val="single" w:sz="4" w:space="0" w:color="auto"/>
              <w:left w:val="nil"/>
              <w:bottom w:val="single" w:sz="4" w:space="0" w:color="auto"/>
              <w:right w:val="nil"/>
            </w:tcBorders>
            <w:hideMark/>
          </w:tcPr>
          <w:p w14:paraId="62D5AA9D"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Fat red </w:t>
            </w:r>
          </w:p>
        </w:tc>
        <w:tc>
          <w:tcPr>
            <w:tcW w:w="929" w:type="dxa"/>
            <w:tcBorders>
              <w:top w:val="single" w:sz="4" w:space="0" w:color="auto"/>
              <w:left w:val="nil"/>
              <w:bottom w:val="single" w:sz="4" w:space="0" w:color="auto"/>
              <w:right w:val="nil"/>
            </w:tcBorders>
            <w:hideMark/>
          </w:tcPr>
          <w:p w14:paraId="39FF4318"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Eyes bright </w:t>
            </w:r>
          </w:p>
        </w:tc>
        <w:tc>
          <w:tcPr>
            <w:tcW w:w="1457" w:type="dxa"/>
            <w:tcBorders>
              <w:top w:val="single" w:sz="4" w:space="0" w:color="auto"/>
              <w:left w:val="nil"/>
              <w:bottom w:val="single" w:sz="4" w:space="0" w:color="auto"/>
              <w:right w:val="nil"/>
            </w:tcBorders>
            <w:hideMark/>
          </w:tcPr>
          <w:p w14:paraId="10BDC571" w14:textId="6678C514"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EU MRL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tc>
      </w:tr>
      <w:tr w:rsidR="00664BAA" w:rsidRPr="004F33CD" w14:paraId="0ED1A83F" w14:textId="77777777" w:rsidTr="000B415C">
        <w:trPr>
          <w:trHeight w:val="278"/>
          <w:jc w:val="center"/>
        </w:trPr>
        <w:tc>
          <w:tcPr>
            <w:tcW w:w="14214" w:type="dxa"/>
            <w:gridSpan w:val="14"/>
            <w:tcBorders>
              <w:top w:val="single" w:sz="4" w:space="0" w:color="auto"/>
              <w:left w:val="nil"/>
              <w:bottom w:val="nil"/>
              <w:right w:val="nil"/>
            </w:tcBorders>
            <w:hideMark/>
          </w:tcPr>
          <w:p w14:paraId="1436A12B" w14:textId="77777777" w:rsidR="00664BAA" w:rsidRPr="004F33CD" w:rsidRDefault="00664BAA"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Benzene Hexachloride</w:t>
            </w:r>
          </w:p>
        </w:tc>
      </w:tr>
      <w:tr w:rsidR="00664BAA" w:rsidRPr="004F33CD" w14:paraId="28027AF9" w14:textId="77777777" w:rsidTr="000B415C">
        <w:trPr>
          <w:trHeight w:val="278"/>
          <w:jc w:val="center"/>
        </w:trPr>
        <w:tc>
          <w:tcPr>
            <w:tcW w:w="1701" w:type="dxa"/>
            <w:tcBorders>
              <w:top w:val="nil"/>
              <w:left w:val="nil"/>
              <w:bottom w:val="nil"/>
              <w:right w:val="nil"/>
            </w:tcBorders>
            <w:hideMark/>
          </w:tcPr>
          <w:p w14:paraId="1C30202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968" w:type="dxa"/>
            <w:tcBorders>
              <w:top w:val="nil"/>
              <w:left w:val="nil"/>
              <w:bottom w:val="nil"/>
              <w:right w:val="nil"/>
            </w:tcBorders>
            <w:hideMark/>
          </w:tcPr>
          <w:p w14:paraId="7D4E32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0.219</w:t>
            </w:r>
          </w:p>
        </w:tc>
        <w:tc>
          <w:tcPr>
            <w:tcW w:w="897" w:type="dxa"/>
            <w:tcBorders>
              <w:top w:val="nil"/>
              <w:left w:val="nil"/>
              <w:bottom w:val="nil"/>
              <w:right w:val="nil"/>
            </w:tcBorders>
            <w:hideMark/>
          </w:tcPr>
          <w:p w14:paraId="3BF59EB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58D6B08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0.259</w:t>
            </w:r>
          </w:p>
        </w:tc>
        <w:tc>
          <w:tcPr>
            <w:tcW w:w="1096" w:type="dxa"/>
            <w:tcBorders>
              <w:top w:val="nil"/>
              <w:left w:val="nil"/>
              <w:bottom w:val="nil"/>
              <w:right w:val="nil"/>
            </w:tcBorders>
            <w:hideMark/>
          </w:tcPr>
          <w:p w14:paraId="3F3E903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0.123</w:t>
            </w:r>
          </w:p>
        </w:tc>
        <w:tc>
          <w:tcPr>
            <w:tcW w:w="936" w:type="dxa"/>
            <w:tcBorders>
              <w:top w:val="nil"/>
              <w:left w:val="nil"/>
              <w:bottom w:val="nil"/>
              <w:right w:val="nil"/>
            </w:tcBorders>
            <w:hideMark/>
          </w:tcPr>
          <w:p w14:paraId="5E2F8D2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0.160</w:t>
            </w:r>
          </w:p>
        </w:tc>
        <w:tc>
          <w:tcPr>
            <w:tcW w:w="910" w:type="dxa"/>
            <w:tcBorders>
              <w:top w:val="nil"/>
              <w:left w:val="nil"/>
              <w:bottom w:val="nil"/>
              <w:right w:val="nil"/>
            </w:tcBorders>
            <w:hideMark/>
          </w:tcPr>
          <w:p w14:paraId="6146348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0.120</w:t>
            </w:r>
          </w:p>
        </w:tc>
        <w:tc>
          <w:tcPr>
            <w:tcW w:w="887" w:type="dxa"/>
            <w:tcBorders>
              <w:top w:val="nil"/>
              <w:left w:val="nil"/>
              <w:bottom w:val="nil"/>
              <w:right w:val="nil"/>
            </w:tcBorders>
            <w:hideMark/>
          </w:tcPr>
          <w:p w14:paraId="5D5B184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0.356</w:t>
            </w:r>
          </w:p>
        </w:tc>
        <w:tc>
          <w:tcPr>
            <w:tcW w:w="833" w:type="dxa"/>
            <w:tcBorders>
              <w:top w:val="nil"/>
              <w:left w:val="nil"/>
              <w:bottom w:val="nil"/>
              <w:right w:val="nil"/>
            </w:tcBorders>
            <w:hideMark/>
          </w:tcPr>
          <w:p w14:paraId="0AC057A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0.047</w:t>
            </w:r>
          </w:p>
        </w:tc>
        <w:tc>
          <w:tcPr>
            <w:tcW w:w="756" w:type="dxa"/>
            <w:tcBorders>
              <w:top w:val="nil"/>
              <w:left w:val="nil"/>
              <w:bottom w:val="nil"/>
              <w:right w:val="nil"/>
            </w:tcBorders>
            <w:hideMark/>
          </w:tcPr>
          <w:p w14:paraId="0FF084E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0.151</w:t>
            </w:r>
          </w:p>
        </w:tc>
        <w:tc>
          <w:tcPr>
            <w:tcW w:w="910" w:type="dxa"/>
            <w:tcBorders>
              <w:top w:val="nil"/>
              <w:left w:val="nil"/>
              <w:bottom w:val="nil"/>
              <w:right w:val="nil"/>
            </w:tcBorders>
            <w:hideMark/>
          </w:tcPr>
          <w:p w14:paraId="192771D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0.195</w:t>
            </w:r>
          </w:p>
        </w:tc>
        <w:tc>
          <w:tcPr>
            <w:tcW w:w="824" w:type="dxa"/>
            <w:tcBorders>
              <w:top w:val="nil"/>
              <w:left w:val="nil"/>
              <w:bottom w:val="nil"/>
              <w:right w:val="nil"/>
            </w:tcBorders>
            <w:hideMark/>
          </w:tcPr>
          <w:p w14:paraId="194698A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929" w:type="dxa"/>
            <w:tcBorders>
              <w:top w:val="nil"/>
              <w:left w:val="nil"/>
              <w:bottom w:val="nil"/>
              <w:right w:val="nil"/>
            </w:tcBorders>
            <w:hideMark/>
          </w:tcPr>
          <w:p w14:paraId="445BE35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0.242</w:t>
            </w:r>
          </w:p>
        </w:tc>
        <w:tc>
          <w:tcPr>
            <w:tcW w:w="1457" w:type="dxa"/>
            <w:tcBorders>
              <w:top w:val="nil"/>
              <w:left w:val="nil"/>
              <w:bottom w:val="nil"/>
              <w:right w:val="nil"/>
            </w:tcBorders>
            <w:hideMark/>
          </w:tcPr>
          <w:p w14:paraId="142D46D1"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3A93DAD" w14:textId="77777777" w:rsidTr="000B415C">
        <w:trPr>
          <w:trHeight w:val="278"/>
          <w:jc w:val="center"/>
        </w:trPr>
        <w:tc>
          <w:tcPr>
            <w:tcW w:w="1701" w:type="dxa"/>
            <w:tcBorders>
              <w:top w:val="nil"/>
              <w:left w:val="nil"/>
              <w:bottom w:val="nil"/>
              <w:right w:val="nil"/>
            </w:tcBorders>
            <w:hideMark/>
          </w:tcPr>
          <w:p w14:paraId="02345B08"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968" w:type="dxa"/>
            <w:tcBorders>
              <w:top w:val="nil"/>
              <w:left w:val="nil"/>
              <w:bottom w:val="nil"/>
              <w:right w:val="nil"/>
            </w:tcBorders>
            <w:hideMark/>
          </w:tcPr>
          <w:p w14:paraId="2D94FAB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0.076</w:t>
            </w:r>
          </w:p>
        </w:tc>
        <w:tc>
          <w:tcPr>
            <w:tcW w:w="897" w:type="dxa"/>
            <w:tcBorders>
              <w:top w:val="nil"/>
              <w:left w:val="nil"/>
              <w:bottom w:val="nil"/>
              <w:right w:val="nil"/>
            </w:tcBorders>
            <w:hideMark/>
          </w:tcPr>
          <w:p w14:paraId="4762991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0.038</w:t>
            </w:r>
          </w:p>
        </w:tc>
        <w:tc>
          <w:tcPr>
            <w:tcW w:w="1110" w:type="dxa"/>
            <w:tcBorders>
              <w:top w:val="nil"/>
              <w:left w:val="nil"/>
              <w:bottom w:val="nil"/>
              <w:right w:val="nil"/>
            </w:tcBorders>
            <w:hideMark/>
          </w:tcPr>
          <w:p w14:paraId="2C98061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1096" w:type="dxa"/>
            <w:tcBorders>
              <w:top w:val="nil"/>
              <w:left w:val="nil"/>
              <w:bottom w:val="nil"/>
              <w:right w:val="nil"/>
            </w:tcBorders>
            <w:hideMark/>
          </w:tcPr>
          <w:p w14:paraId="5F2D4D3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936" w:type="dxa"/>
            <w:tcBorders>
              <w:top w:val="nil"/>
              <w:left w:val="nil"/>
              <w:bottom w:val="nil"/>
              <w:right w:val="nil"/>
            </w:tcBorders>
            <w:hideMark/>
          </w:tcPr>
          <w:p w14:paraId="67F7C95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0.267</w:t>
            </w:r>
          </w:p>
        </w:tc>
        <w:tc>
          <w:tcPr>
            <w:tcW w:w="910" w:type="dxa"/>
            <w:tcBorders>
              <w:top w:val="nil"/>
              <w:left w:val="nil"/>
              <w:bottom w:val="nil"/>
              <w:right w:val="nil"/>
            </w:tcBorders>
            <w:hideMark/>
          </w:tcPr>
          <w:p w14:paraId="27F3D55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0.066</w:t>
            </w:r>
          </w:p>
        </w:tc>
        <w:tc>
          <w:tcPr>
            <w:tcW w:w="887" w:type="dxa"/>
            <w:tcBorders>
              <w:top w:val="nil"/>
              <w:left w:val="nil"/>
              <w:bottom w:val="nil"/>
              <w:right w:val="nil"/>
            </w:tcBorders>
            <w:hideMark/>
          </w:tcPr>
          <w:p w14:paraId="504C301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0.368</w:t>
            </w:r>
          </w:p>
        </w:tc>
        <w:tc>
          <w:tcPr>
            <w:tcW w:w="833" w:type="dxa"/>
            <w:tcBorders>
              <w:top w:val="nil"/>
              <w:left w:val="nil"/>
              <w:bottom w:val="nil"/>
              <w:right w:val="nil"/>
            </w:tcBorders>
            <w:hideMark/>
          </w:tcPr>
          <w:p w14:paraId="15DCBE4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0.110</w:t>
            </w:r>
          </w:p>
        </w:tc>
        <w:tc>
          <w:tcPr>
            <w:tcW w:w="756" w:type="dxa"/>
            <w:tcBorders>
              <w:top w:val="nil"/>
              <w:left w:val="nil"/>
              <w:bottom w:val="nil"/>
              <w:right w:val="nil"/>
            </w:tcBorders>
            <w:hideMark/>
          </w:tcPr>
          <w:p w14:paraId="507BF21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910" w:type="dxa"/>
            <w:tcBorders>
              <w:top w:val="nil"/>
              <w:left w:val="nil"/>
              <w:bottom w:val="nil"/>
              <w:right w:val="nil"/>
            </w:tcBorders>
            <w:hideMark/>
          </w:tcPr>
          <w:p w14:paraId="3E046AA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0.119</w:t>
            </w:r>
          </w:p>
        </w:tc>
        <w:tc>
          <w:tcPr>
            <w:tcW w:w="824" w:type="dxa"/>
            <w:tcBorders>
              <w:top w:val="nil"/>
              <w:left w:val="nil"/>
              <w:bottom w:val="nil"/>
              <w:right w:val="nil"/>
            </w:tcBorders>
            <w:hideMark/>
          </w:tcPr>
          <w:p w14:paraId="4A7D396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0.062</w:t>
            </w:r>
          </w:p>
        </w:tc>
        <w:tc>
          <w:tcPr>
            <w:tcW w:w="929" w:type="dxa"/>
            <w:tcBorders>
              <w:top w:val="nil"/>
              <w:left w:val="nil"/>
              <w:bottom w:val="nil"/>
              <w:right w:val="nil"/>
            </w:tcBorders>
            <w:hideMark/>
          </w:tcPr>
          <w:p w14:paraId="410FF3F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0.125</w:t>
            </w:r>
          </w:p>
        </w:tc>
        <w:tc>
          <w:tcPr>
            <w:tcW w:w="1457" w:type="dxa"/>
            <w:tcBorders>
              <w:top w:val="nil"/>
              <w:left w:val="nil"/>
              <w:bottom w:val="nil"/>
              <w:right w:val="nil"/>
            </w:tcBorders>
            <w:hideMark/>
          </w:tcPr>
          <w:p w14:paraId="1C102D5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0.003</w:t>
            </w:r>
          </w:p>
        </w:tc>
      </w:tr>
      <w:tr w:rsidR="00664BAA" w:rsidRPr="004F33CD" w14:paraId="45466F14" w14:textId="77777777" w:rsidTr="000B415C">
        <w:trPr>
          <w:trHeight w:val="278"/>
          <w:jc w:val="center"/>
        </w:trPr>
        <w:tc>
          <w:tcPr>
            <w:tcW w:w="1701" w:type="dxa"/>
            <w:tcBorders>
              <w:top w:val="nil"/>
              <w:left w:val="nil"/>
              <w:bottom w:val="nil"/>
              <w:right w:val="nil"/>
            </w:tcBorders>
            <w:hideMark/>
          </w:tcPr>
          <w:p w14:paraId="7EAFD71B"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968" w:type="dxa"/>
            <w:tcBorders>
              <w:top w:val="nil"/>
              <w:left w:val="nil"/>
              <w:bottom w:val="nil"/>
              <w:right w:val="nil"/>
            </w:tcBorders>
            <w:hideMark/>
          </w:tcPr>
          <w:p w14:paraId="3ADC2F0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97" w:type="dxa"/>
            <w:tcBorders>
              <w:top w:val="nil"/>
              <w:left w:val="nil"/>
              <w:bottom w:val="nil"/>
              <w:right w:val="nil"/>
            </w:tcBorders>
            <w:hideMark/>
          </w:tcPr>
          <w:p w14:paraId="2C05021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572D674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1096" w:type="dxa"/>
            <w:tcBorders>
              <w:top w:val="nil"/>
              <w:left w:val="nil"/>
              <w:bottom w:val="nil"/>
              <w:right w:val="nil"/>
            </w:tcBorders>
            <w:hideMark/>
          </w:tcPr>
          <w:p w14:paraId="03DFB02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36" w:type="dxa"/>
            <w:tcBorders>
              <w:top w:val="nil"/>
              <w:left w:val="nil"/>
              <w:bottom w:val="nil"/>
              <w:right w:val="nil"/>
            </w:tcBorders>
            <w:hideMark/>
          </w:tcPr>
          <w:p w14:paraId="3775020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910" w:type="dxa"/>
            <w:tcBorders>
              <w:top w:val="nil"/>
              <w:left w:val="nil"/>
              <w:bottom w:val="nil"/>
              <w:right w:val="nil"/>
            </w:tcBorders>
            <w:hideMark/>
          </w:tcPr>
          <w:p w14:paraId="1EDBEC8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0.001</w:t>
            </w:r>
          </w:p>
        </w:tc>
        <w:tc>
          <w:tcPr>
            <w:tcW w:w="887" w:type="dxa"/>
            <w:tcBorders>
              <w:top w:val="nil"/>
              <w:left w:val="nil"/>
              <w:bottom w:val="nil"/>
              <w:right w:val="nil"/>
            </w:tcBorders>
            <w:hideMark/>
          </w:tcPr>
          <w:p w14:paraId="760D1DE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33" w:type="dxa"/>
            <w:tcBorders>
              <w:top w:val="nil"/>
              <w:left w:val="nil"/>
              <w:bottom w:val="nil"/>
              <w:right w:val="nil"/>
            </w:tcBorders>
            <w:hideMark/>
          </w:tcPr>
          <w:p w14:paraId="704014B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5683B9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6AC34B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24" w:type="dxa"/>
            <w:tcBorders>
              <w:top w:val="nil"/>
              <w:left w:val="nil"/>
              <w:bottom w:val="nil"/>
              <w:right w:val="nil"/>
            </w:tcBorders>
            <w:hideMark/>
          </w:tcPr>
          <w:p w14:paraId="61363A6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29" w:type="dxa"/>
            <w:tcBorders>
              <w:top w:val="nil"/>
              <w:left w:val="nil"/>
              <w:bottom w:val="nil"/>
              <w:right w:val="nil"/>
            </w:tcBorders>
            <w:hideMark/>
          </w:tcPr>
          <w:p w14:paraId="786CA8D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7B9604E3"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0.0003</w:t>
            </w:r>
          </w:p>
        </w:tc>
      </w:tr>
      <w:tr w:rsidR="00664BAA" w:rsidRPr="004F33CD" w14:paraId="6339F7C9" w14:textId="77777777" w:rsidTr="000B415C">
        <w:trPr>
          <w:trHeight w:val="278"/>
          <w:jc w:val="center"/>
        </w:trPr>
        <w:tc>
          <w:tcPr>
            <w:tcW w:w="1701" w:type="dxa"/>
            <w:tcBorders>
              <w:top w:val="nil"/>
              <w:left w:val="nil"/>
              <w:bottom w:val="nil"/>
              <w:right w:val="nil"/>
            </w:tcBorders>
            <w:hideMark/>
          </w:tcPr>
          <w:p w14:paraId="3A201A6C"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968" w:type="dxa"/>
            <w:tcBorders>
              <w:top w:val="nil"/>
              <w:left w:val="nil"/>
              <w:bottom w:val="nil"/>
              <w:right w:val="nil"/>
            </w:tcBorders>
            <w:hideMark/>
          </w:tcPr>
          <w:p w14:paraId="7CA277F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0.567</w:t>
            </w:r>
          </w:p>
        </w:tc>
        <w:tc>
          <w:tcPr>
            <w:tcW w:w="897" w:type="dxa"/>
            <w:tcBorders>
              <w:top w:val="nil"/>
              <w:left w:val="nil"/>
              <w:bottom w:val="nil"/>
              <w:right w:val="nil"/>
            </w:tcBorders>
            <w:hideMark/>
          </w:tcPr>
          <w:p w14:paraId="7FE27ED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0.102</w:t>
            </w:r>
          </w:p>
        </w:tc>
        <w:tc>
          <w:tcPr>
            <w:tcW w:w="1110" w:type="dxa"/>
            <w:tcBorders>
              <w:top w:val="nil"/>
              <w:left w:val="nil"/>
              <w:bottom w:val="nil"/>
              <w:right w:val="nil"/>
            </w:tcBorders>
            <w:hideMark/>
          </w:tcPr>
          <w:p w14:paraId="2F2A405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1096" w:type="dxa"/>
            <w:tcBorders>
              <w:top w:val="nil"/>
              <w:left w:val="nil"/>
              <w:bottom w:val="nil"/>
              <w:right w:val="nil"/>
            </w:tcBorders>
            <w:hideMark/>
          </w:tcPr>
          <w:p w14:paraId="02F3829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936" w:type="dxa"/>
            <w:tcBorders>
              <w:top w:val="nil"/>
              <w:left w:val="nil"/>
              <w:bottom w:val="nil"/>
              <w:right w:val="nil"/>
            </w:tcBorders>
            <w:hideMark/>
          </w:tcPr>
          <w:p w14:paraId="52E639D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0.265</w:t>
            </w:r>
          </w:p>
        </w:tc>
        <w:tc>
          <w:tcPr>
            <w:tcW w:w="910" w:type="dxa"/>
            <w:tcBorders>
              <w:top w:val="nil"/>
              <w:left w:val="nil"/>
              <w:bottom w:val="nil"/>
              <w:right w:val="nil"/>
            </w:tcBorders>
            <w:hideMark/>
          </w:tcPr>
          <w:p w14:paraId="6545DC8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0.082</w:t>
            </w:r>
          </w:p>
        </w:tc>
        <w:tc>
          <w:tcPr>
            <w:tcW w:w="887" w:type="dxa"/>
            <w:tcBorders>
              <w:top w:val="nil"/>
              <w:left w:val="nil"/>
              <w:bottom w:val="nil"/>
              <w:right w:val="nil"/>
            </w:tcBorders>
            <w:hideMark/>
          </w:tcPr>
          <w:p w14:paraId="4429F55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0.517</w:t>
            </w:r>
          </w:p>
        </w:tc>
        <w:tc>
          <w:tcPr>
            <w:tcW w:w="833" w:type="dxa"/>
            <w:tcBorders>
              <w:top w:val="nil"/>
              <w:left w:val="nil"/>
              <w:bottom w:val="nil"/>
              <w:right w:val="nil"/>
            </w:tcBorders>
            <w:hideMark/>
          </w:tcPr>
          <w:p w14:paraId="18B603B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0.274</w:t>
            </w:r>
          </w:p>
        </w:tc>
        <w:tc>
          <w:tcPr>
            <w:tcW w:w="756" w:type="dxa"/>
            <w:tcBorders>
              <w:top w:val="nil"/>
              <w:left w:val="nil"/>
              <w:bottom w:val="nil"/>
              <w:right w:val="nil"/>
            </w:tcBorders>
            <w:hideMark/>
          </w:tcPr>
          <w:p w14:paraId="19B865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0.065</w:t>
            </w:r>
          </w:p>
        </w:tc>
        <w:tc>
          <w:tcPr>
            <w:tcW w:w="910" w:type="dxa"/>
            <w:tcBorders>
              <w:top w:val="nil"/>
              <w:left w:val="nil"/>
              <w:bottom w:val="nil"/>
              <w:right w:val="nil"/>
            </w:tcBorders>
            <w:hideMark/>
          </w:tcPr>
          <w:p w14:paraId="520D90C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824" w:type="dxa"/>
            <w:tcBorders>
              <w:top w:val="nil"/>
              <w:left w:val="nil"/>
              <w:bottom w:val="nil"/>
              <w:right w:val="nil"/>
            </w:tcBorders>
            <w:hideMark/>
          </w:tcPr>
          <w:p w14:paraId="6D78666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0.098</w:t>
            </w:r>
          </w:p>
        </w:tc>
        <w:tc>
          <w:tcPr>
            <w:tcW w:w="929" w:type="dxa"/>
            <w:tcBorders>
              <w:top w:val="nil"/>
              <w:left w:val="nil"/>
              <w:bottom w:val="nil"/>
              <w:right w:val="nil"/>
            </w:tcBorders>
            <w:hideMark/>
          </w:tcPr>
          <w:p w14:paraId="3EFC7EA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1457" w:type="dxa"/>
            <w:tcBorders>
              <w:top w:val="nil"/>
              <w:left w:val="nil"/>
              <w:bottom w:val="nil"/>
              <w:right w:val="nil"/>
            </w:tcBorders>
            <w:hideMark/>
          </w:tcPr>
          <w:p w14:paraId="77932687"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5A29B18E" w14:textId="77777777" w:rsidTr="000B415C">
        <w:trPr>
          <w:trHeight w:val="278"/>
          <w:jc w:val="center"/>
        </w:trPr>
        <w:tc>
          <w:tcPr>
            <w:tcW w:w="14214" w:type="dxa"/>
            <w:gridSpan w:val="14"/>
            <w:tcBorders>
              <w:top w:val="nil"/>
              <w:left w:val="nil"/>
              <w:bottom w:val="nil"/>
              <w:right w:val="nil"/>
            </w:tcBorders>
            <w:hideMark/>
          </w:tcPr>
          <w:p w14:paraId="41E3C5D7" w14:textId="77777777" w:rsidR="00664BAA" w:rsidRPr="004F33CD" w:rsidRDefault="00664BAA"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 xml:space="preserve">Cyclodienes </w:t>
            </w:r>
          </w:p>
        </w:tc>
      </w:tr>
      <w:tr w:rsidR="00664BAA" w:rsidRPr="004F33CD" w14:paraId="248F5588" w14:textId="77777777" w:rsidTr="000B415C">
        <w:trPr>
          <w:trHeight w:val="278"/>
          <w:jc w:val="center"/>
        </w:trPr>
        <w:tc>
          <w:tcPr>
            <w:tcW w:w="1701" w:type="dxa"/>
            <w:tcBorders>
              <w:top w:val="nil"/>
              <w:left w:val="nil"/>
              <w:bottom w:val="nil"/>
              <w:right w:val="nil"/>
            </w:tcBorders>
            <w:hideMark/>
          </w:tcPr>
          <w:p w14:paraId="0C8D765F"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968" w:type="dxa"/>
            <w:tcBorders>
              <w:top w:val="nil"/>
              <w:left w:val="nil"/>
              <w:bottom w:val="nil"/>
              <w:right w:val="nil"/>
            </w:tcBorders>
            <w:hideMark/>
          </w:tcPr>
          <w:p w14:paraId="2A02CF9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97" w:type="dxa"/>
            <w:tcBorders>
              <w:top w:val="nil"/>
              <w:left w:val="nil"/>
              <w:bottom w:val="nil"/>
              <w:right w:val="nil"/>
            </w:tcBorders>
            <w:hideMark/>
          </w:tcPr>
          <w:p w14:paraId="48E191D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10A5C13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1096" w:type="dxa"/>
            <w:tcBorders>
              <w:top w:val="nil"/>
              <w:left w:val="nil"/>
              <w:bottom w:val="nil"/>
              <w:right w:val="nil"/>
            </w:tcBorders>
            <w:hideMark/>
          </w:tcPr>
          <w:p w14:paraId="41F27DC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36" w:type="dxa"/>
            <w:tcBorders>
              <w:top w:val="nil"/>
              <w:left w:val="nil"/>
              <w:bottom w:val="nil"/>
              <w:right w:val="nil"/>
            </w:tcBorders>
            <w:hideMark/>
          </w:tcPr>
          <w:p w14:paraId="0ED0F00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0093F14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469B793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33" w:type="dxa"/>
            <w:tcBorders>
              <w:top w:val="nil"/>
              <w:left w:val="nil"/>
              <w:bottom w:val="nil"/>
              <w:right w:val="nil"/>
            </w:tcBorders>
            <w:hideMark/>
          </w:tcPr>
          <w:p w14:paraId="558555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756" w:type="dxa"/>
            <w:tcBorders>
              <w:top w:val="nil"/>
              <w:left w:val="nil"/>
              <w:bottom w:val="nil"/>
              <w:right w:val="nil"/>
            </w:tcBorders>
            <w:hideMark/>
          </w:tcPr>
          <w:p w14:paraId="772FADC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0.002</w:t>
            </w:r>
          </w:p>
        </w:tc>
        <w:tc>
          <w:tcPr>
            <w:tcW w:w="910" w:type="dxa"/>
            <w:tcBorders>
              <w:top w:val="nil"/>
              <w:left w:val="nil"/>
              <w:bottom w:val="nil"/>
              <w:right w:val="nil"/>
            </w:tcBorders>
            <w:hideMark/>
          </w:tcPr>
          <w:p w14:paraId="7B29B36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824" w:type="dxa"/>
            <w:tcBorders>
              <w:top w:val="nil"/>
              <w:left w:val="nil"/>
              <w:bottom w:val="nil"/>
              <w:right w:val="nil"/>
            </w:tcBorders>
            <w:hideMark/>
          </w:tcPr>
          <w:p w14:paraId="09D4850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38FF6AA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457" w:type="dxa"/>
            <w:tcBorders>
              <w:top w:val="nil"/>
              <w:left w:val="nil"/>
              <w:bottom w:val="nil"/>
              <w:right w:val="nil"/>
            </w:tcBorders>
            <w:hideMark/>
          </w:tcPr>
          <w:p w14:paraId="39AC5D98"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B122949" w14:textId="77777777" w:rsidTr="000B415C">
        <w:trPr>
          <w:trHeight w:val="278"/>
          <w:jc w:val="center"/>
        </w:trPr>
        <w:tc>
          <w:tcPr>
            <w:tcW w:w="1701" w:type="dxa"/>
            <w:tcBorders>
              <w:top w:val="nil"/>
              <w:left w:val="nil"/>
              <w:bottom w:val="nil"/>
              <w:right w:val="nil"/>
            </w:tcBorders>
            <w:hideMark/>
          </w:tcPr>
          <w:p w14:paraId="29D0F68F"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968" w:type="dxa"/>
            <w:tcBorders>
              <w:top w:val="nil"/>
              <w:left w:val="nil"/>
              <w:bottom w:val="nil"/>
              <w:right w:val="nil"/>
            </w:tcBorders>
            <w:hideMark/>
          </w:tcPr>
          <w:p w14:paraId="508F8F9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0.094</w:t>
            </w:r>
          </w:p>
        </w:tc>
        <w:tc>
          <w:tcPr>
            <w:tcW w:w="897" w:type="dxa"/>
            <w:tcBorders>
              <w:top w:val="nil"/>
              <w:left w:val="nil"/>
              <w:bottom w:val="nil"/>
              <w:right w:val="nil"/>
            </w:tcBorders>
            <w:hideMark/>
          </w:tcPr>
          <w:p w14:paraId="2E852E5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1110" w:type="dxa"/>
            <w:tcBorders>
              <w:top w:val="nil"/>
              <w:left w:val="nil"/>
              <w:bottom w:val="nil"/>
              <w:right w:val="nil"/>
            </w:tcBorders>
            <w:hideMark/>
          </w:tcPr>
          <w:p w14:paraId="464F6AD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1096" w:type="dxa"/>
            <w:tcBorders>
              <w:top w:val="nil"/>
              <w:left w:val="nil"/>
              <w:bottom w:val="nil"/>
              <w:right w:val="nil"/>
            </w:tcBorders>
            <w:hideMark/>
          </w:tcPr>
          <w:p w14:paraId="6FC28C8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36" w:type="dxa"/>
            <w:tcBorders>
              <w:top w:val="nil"/>
              <w:left w:val="nil"/>
              <w:bottom w:val="nil"/>
              <w:right w:val="nil"/>
            </w:tcBorders>
            <w:hideMark/>
          </w:tcPr>
          <w:p w14:paraId="1595E96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0.106</w:t>
            </w:r>
          </w:p>
        </w:tc>
        <w:tc>
          <w:tcPr>
            <w:tcW w:w="910" w:type="dxa"/>
            <w:tcBorders>
              <w:top w:val="nil"/>
              <w:left w:val="nil"/>
              <w:bottom w:val="nil"/>
              <w:right w:val="nil"/>
            </w:tcBorders>
            <w:hideMark/>
          </w:tcPr>
          <w:p w14:paraId="33276C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887" w:type="dxa"/>
            <w:tcBorders>
              <w:top w:val="nil"/>
              <w:left w:val="nil"/>
              <w:bottom w:val="nil"/>
              <w:right w:val="nil"/>
            </w:tcBorders>
            <w:hideMark/>
          </w:tcPr>
          <w:p w14:paraId="0A850B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33" w:type="dxa"/>
            <w:tcBorders>
              <w:top w:val="nil"/>
              <w:left w:val="nil"/>
              <w:bottom w:val="nil"/>
              <w:right w:val="nil"/>
            </w:tcBorders>
            <w:hideMark/>
          </w:tcPr>
          <w:p w14:paraId="2D0895A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0.085</w:t>
            </w:r>
          </w:p>
        </w:tc>
        <w:tc>
          <w:tcPr>
            <w:tcW w:w="756" w:type="dxa"/>
            <w:tcBorders>
              <w:top w:val="nil"/>
              <w:left w:val="nil"/>
              <w:bottom w:val="nil"/>
              <w:right w:val="nil"/>
            </w:tcBorders>
            <w:hideMark/>
          </w:tcPr>
          <w:p w14:paraId="3D61148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w:t>
            </w:r>
          </w:p>
        </w:tc>
        <w:tc>
          <w:tcPr>
            <w:tcW w:w="910" w:type="dxa"/>
            <w:tcBorders>
              <w:top w:val="nil"/>
              <w:left w:val="nil"/>
              <w:bottom w:val="nil"/>
              <w:right w:val="nil"/>
            </w:tcBorders>
            <w:hideMark/>
          </w:tcPr>
          <w:p w14:paraId="505CA2F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0CE461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929" w:type="dxa"/>
            <w:tcBorders>
              <w:top w:val="nil"/>
              <w:left w:val="nil"/>
              <w:bottom w:val="nil"/>
              <w:right w:val="nil"/>
            </w:tcBorders>
            <w:hideMark/>
          </w:tcPr>
          <w:p w14:paraId="3087E1C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457" w:type="dxa"/>
            <w:tcBorders>
              <w:top w:val="nil"/>
              <w:left w:val="nil"/>
              <w:bottom w:val="nil"/>
              <w:right w:val="nil"/>
            </w:tcBorders>
            <w:hideMark/>
          </w:tcPr>
          <w:p w14:paraId="67EDDBB2"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73977C66" w14:textId="77777777" w:rsidTr="000B415C">
        <w:trPr>
          <w:trHeight w:val="278"/>
          <w:jc w:val="center"/>
        </w:trPr>
        <w:tc>
          <w:tcPr>
            <w:tcW w:w="1701" w:type="dxa"/>
            <w:tcBorders>
              <w:top w:val="nil"/>
              <w:left w:val="nil"/>
              <w:bottom w:val="nil"/>
              <w:right w:val="nil"/>
            </w:tcBorders>
            <w:hideMark/>
          </w:tcPr>
          <w:p w14:paraId="72C6A56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968" w:type="dxa"/>
            <w:tcBorders>
              <w:top w:val="nil"/>
              <w:left w:val="nil"/>
              <w:bottom w:val="nil"/>
              <w:right w:val="nil"/>
            </w:tcBorders>
            <w:hideMark/>
          </w:tcPr>
          <w:p w14:paraId="49C3DF4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0.502</w:t>
            </w:r>
          </w:p>
        </w:tc>
        <w:tc>
          <w:tcPr>
            <w:tcW w:w="897" w:type="dxa"/>
            <w:tcBorders>
              <w:top w:val="nil"/>
              <w:left w:val="nil"/>
              <w:bottom w:val="nil"/>
              <w:right w:val="nil"/>
            </w:tcBorders>
            <w:hideMark/>
          </w:tcPr>
          <w:p w14:paraId="7A5A24B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0.487</w:t>
            </w:r>
          </w:p>
        </w:tc>
        <w:tc>
          <w:tcPr>
            <w:tcW w:w="1110" w:type="dxa"/>
            <w:tcBorders>
              <w:top w:val="nil"/>
              <w:left w:val="nil"/>
              <w:bottom w:val="nil"/>
              <w:right w:val="nil"/>
            </w:tcBorders>
            <w:hideMark/>
          </w:tcPr>
          <w:p w14:paraId="6F3FBD4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0.453</w:t>
            </w:r>
          </w:p>
        </w:tc>
        <w:tc>
          <w:tcPr>
            <w:tcW w:w="1096" w:type="dxa"/>
            <w:tcBorders>
              <w:top w:val="nil"/>
              <w:left w:val="nil"/>
              <w:bottom w:val="nil"/>
              <w:right w:val="nil"/>
            </w:tcBorders>
            <w:hideMark/>
          </w:tcPr>
          <w:p w14:paraId="7B4E029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0.707</w:t>
            </w:r>
          </w:p>
        </w:tc>
        <w:tc>
          <w:tcPr>
            <w:tcW w:w="936" w:type="dxa"/>
            <w:tcBorders>
              <w:top w:val="nil"/>
              <w:left w:val="nil"/>
              <w:bottom w:val="nil"/>
              <w:right w:val="nil"/>
            </w:tcBorders>
            <w:hideMark/>
          </w:tcPr>
          <w:p w14:paraId="7AC76AE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0.478</w:t>
            </w:r>
          </w:p>
        </w:tc>
        <w:tc>
          <w:tcPr>
            <w:tcW w:w="910" w:type="dxa"/>
            <w:tcBorders>
              <w:top w:val="nil"/>
              <w:left w:val="nil"/>
              <w:bottom w:val="nil"/>
              <w:right w:val="nil"/>
            </w:tcBorders>
            <w:hideMark/>
          </w:tcPr>
          <w:p w14:paraId="4F5CCB0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0.286</w:t>
            </w:r>
          </w:p>
        </w:tc>
        <w:tc>
          <w:tcPr>
            <w:tcW w:w="887" w:type="dxa"/>
            <w:tcBorders>
              <w:top w:val="nil"/>
              <w:left w:val="nil"/>
              <w:bottom w:val="nil"/>
              <w:right w:val="nil"/>
            </w:tcBorders>
            <w:hideMark/>
          </w:tcPr>
          <w:p w14:paraId="35E4A9E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0.765</w:t>
            </w:r>
          </w:p>
        </w:tc>
        <w:tc>
          <w:tcPr>
            <w:tcW w:w="833" w:type="dxa"/>
            <w:tcBorders>
              <w:top w:val="nil"/>
              <w:left w:val="nil"/>
              <w:bottom w:val="nil"/>
              <w:right w:val="nil"/>
            </w:tcBorders>
            <w:hideMark/>
          </w:tcPr>
          <w:p w14:paraId="2057A44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0.331</w:t>
            </w:r>
          </w:p>
        </w:tc>
        <w:tc>
          <w:tcPr>
            <w:tcW w:w="756" w:type="dxa"/>
            <w:tcBorders>
              <w:top w:val="nil"/>
              <w:left w:val="nil"/>
              <w:bottom w:val="nil"/>
              <w:right w:val="nil"/>
            </w:tcBorders>
            <w:hideMark/>
          </w:tcPr>
          <w:p w14:paraId="5D4697C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0.518</w:t>
            </w:r>
          </w:p>
        </w:tc>
        <w:tc>
          <w:tcPr>
            <w:tcW w:w="910" w:type="dxa"/>
            <w:tcBorders>
              <w:top w:val="nil"/>
              <w:left w:val="nil"/>
              <w:bottom w:val="nil"/>
              <w:right w:val="nil"/>
            </w:tcBorders>
            <w:hideMark/>
          </w:tcPr>
          <w:p w14:paraId="78389E0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0.397</w:t>
            </w:r>
          </w:p>
        </w:tc>
        <w:tc>
          <w:tcPr>
            <w:tcW w:w="824" w:type="dxa"/>
            <w:tcBorders>
              <w:top w:val="nil"/>
              <w:left w:val="nil"/>
              <w:bottom w:val="nil"/>
              <w:right w:val="nil"/>
            </w:tcBorders>
            <w:hideMark/>
          </w:tcPr>
          <w:p w14:paraId="2F13675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0.802</w:t>
            </w:r>
          </w:p>
        </w:tc>
        <w:tc>
          <w:tcPr>
            <w:tcW w:w="929" w:type="dxa"/>
            <w:tcBorders>
              <w:top w:val="nil"/>
              <w:left w:val="nil"/>
              <w:bottom w:val="nil"/>
              <w:right w:val="nil"/>
            </w:tcBorders>
            <w:hideMark/>
          </w:tcPr>
          <w:p w14:paraId="1670EEC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0.605</w:t>
            </w:r>
          </w:p>
        </w:tc>
        <w:tc>
          <w:tcPr>
            <w:tcW w:w="1457" w:type="dxa"/>
            <w:tcBorders>
              <w:top w:val="nil"/>
              <w:left w:val="nil"/>
              <w:bottom w:val="nil"/>
              <w:right w:val="nil"/>
            </w:tcBorders>
            <w:hideMark/>
          </w:tcPr>
          <w:p w14:paraId="0585A855"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1E8B7723" w14:textId="77777777" w:rsidTr="000B415C">
        <w:trPr>
          <w:trHeight w:val="278"/>
          <w:jc w:val="center"/>
        </w:trPr>
        <w:tc>
          <w:tcPr>
            <w:tcW w:w="1701" w:type="dxa"/>
            <w:tcBorders>
              <w:top w:val="nil"/>
              <w:left w:val="nil"/>
              <w:bottom w:val="nil"/>
              <w:right w:val="nil"/>
            </w:tcBorders>
            <w:hideMark/>
          </w:tcPr>
          <w:p w14:paraId="158C45C0"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968" w:type="dxa"/>
            <w:tcBorders>
              <w:top w:val="nil"/>
              <w:left w:val="nil"/>
              <w:bottom w:val="nil"/>
              <w:right w:val="nil"/>
            </w:tcBorders>
            <w:hideMark/>
          </w:tcPr>
          <w:p w14:paraId="415C916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97" w:type="dxa"/>
            <w:tcBorders>
              <w:top w:val="nil"/>
              <w:left w:val="nil"/>
              <w:bottom w:val="nil"/>
              <w:right w:val="nil"/>
            </w:tcBorders>
            <w:hideMark/>
          </w:tcPr>
          <w:p w14:paraId="1743985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110" w:type="dxa"/>
            <w:tcBorders>
              <w:top w:val="nil"/>
              <w:left w:val="nil"/>
              <w:bottom w:val="nil"/>
              <w:right w:val="nil"/>
            </w:tcBorders>
            <w:hideMark/>
          </w:tcPr>
          <w:p w14:paraId="17379BE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0.051</w:t>
            </w:r>
          </w:p>
        </w:tc>
        <w:tc>
          <w:tcPr>
            <w:tcW w:w="1096" w:type="dxa"/>
            <w:tcBorders>
              <w:top w:val="nil"/>
              <w:left w:val="nil"/>
              <w:bottom w:val="nil"/>
              <w:right w:val="nil"/>
            </w:tcBorders>
            <w:hideMark/>
          </w:tcPr>
          <w:p w14:paraId="4B65523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0.060</w:t>
            </w:r>
          </w:p>
        </w:tc>
        <w:tc>
          <w:tcPr>
            <w:tcW w:w="936" w:type="dxa"/>
            <w:tcBorders>
              <w:top w:val="nil"/>
              <w:left w:val="nil"/>
              <w:bottom w:val="nil"/>
              <w:right w:val="nil"/>
            </w:tcBorders>
            <w:hideMark/>
          </w:tcPr>
          <w:p w14:paraId="090F417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910" w:type="dxa"/>
            <w:tcBorders>
              <w:top w:val="nil"/>
              <w:left w:val="nil"/>
              <w:bottom w:val="nil"/>
              <w:right w:val="nil"/>
            </w:tcBorders>
            <w:hideMark/>
          </w:tcPr>
          <w:p w14:paraId="294F9BB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0.031</w:t>
            </w:r>
          </w:p>
        </w:tc>
        <w:tc>
          <w:tcPr>
            <w:tcW w:w="887" w:type="dxa"/>
            <w:tcBorders>
              <w:top w:val="nil"/>
              <w:left w:val="nil"/>
              <w:bottom w:val="nil"/>
              <w:right w:val="nil"/>
            </w:tcBorders>
            <w:hideMark/>
          </w:tcPr>
          <w:p w14:paraId="6E15B6B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0.030</w:t>
            </w:r>
          </w:p>
        </w:tc>
        <w:tc>
          <w:tcPr>
            <w:tcW w:w="833" w:type="dxa"/>
            <w:tcBorders>
              <w:top w:val="nil"/>
              <w:left w:val="nil"/>
              <w:bottom w:val="nil"/>
              <w:right w:val="nil"/>
            </w:tcBorders>
            <w:hideMark/>
          </w:tcPr>
          <w:p w14:paraId="521042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54DECF7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910" w:type="dxa"/>
            <w:tcBorders>
              <w:top w:val="nil"/>
              <w:left w:val="nil"/>
              <w:bottom w:val="nil"/>
              <w:right w:val="nil"/>
            </w:tcBorders>
            <w:hideMark/>
          </w:tcPr>
          <w:p w14:paraId="02CAF0A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24" w:type="dxa"/>
            <w:tcBorders>
              <w:top w:val="nil"/>
              <w:left w:val="nil"/>
              <w:bottom w:val="nil"/>
              <w:right w:val="nil"/>
            </w:tcBorders>
            <w:hideMark/>
          </w:tcPr>
          <w:p w14:paraId="3E7E6B3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29" w:type="dxa"/>
            <w:tcBorders>
              <w:top w:val="nil"/>
              <w:left w:val="nil"/>
              <w:bottom w:val="nil"/>
              <w:right w:val="nil"/>
            </w:tcBorders>
            <w:hideMark/>
          </w:tcPr>
          <w:p w14:paraId="12E3FA3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0.026</w:t>
            </w:r>
          </w:p>
        </w:tc>
        <w:tc>
          <w:tcPr>
            <w:tcW w:w="1457" w:type="dxa"/>
            <w:tcBorders>
              <w:top w:val="nil"/>
              <w:left w:val="nil"/>
              <w:bottom w:val="nil"/>
              <w:right w:val="nil"/>
            </w:tcBorders>
            <w:hideMark/>
          </w:tcPr>
          <w:p w14:paraId="4F021925"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5A76C510" w14:textId="77777777" w:rsidTr="000B415C">
        <w:trPr>
          <w:trHeight w:val="278"/>
          <w:jc w:val="center"/>
        </w:trPr>
        <w:tc>
          <w:tcPr>
            <w:tcW w:w="1701" w:type="dxa"/>
            <w:tcBorders>
              <w:top w:val="nil"/>
              <w:left w:val="nil"/>
              <w:bottom w:val="nil"/>
              <w:right w:val="nil"/>
            </w:tcBorders>
            <w:hideMark/>
          </w:tcPr>
          <w:p w14:paraId="676633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968" w:type="dxa"/>
            <w:tcBorders>
              <w:top w:val="nil"/>
              <w:left w:val="nil"/>
              <w:bottom w:val="nil"/>
              <w:right w:val="nil"/>
            </w:tcBorders>
            <w:hideMark/>
          </w:tcPr>
          <w:p w14:paraId="56C957F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897" w:type="dxa"/>
            <w:tcBorders>
              <w:top w:val="nil"/>
              <w:left w:val="nil"/>
              <w:bottom w:val="nil"/>
              <w:right w:val="nil"/>
            </w:tcBorders>
            <w:hideMark/>
          </w:tcPr>
          <w:p w14:paraId="0541B67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0.084</w:t>
            </w:r>
          </w:p>
        </w:tc>
        <w:tc>
          <w:tcPr>
            <w:tcW w:w="1110" w:type="dxa"/>
            <w:tcBorders>
              <w:top w:val="nil"/>
              <w:left w:val="nil"/>
              <w:bottom w:val="nil"/>
              <w:right w:val="nil"/>
            </w:tcBorders>
            <w:hideMark/>
          </w:tcPr>
          <w:p w14:paraId="4502C5F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1096" w:type="dxa"/>
            <w:tcBorders>
              <w:top w:val="nil"/>
              <w:left w:val="nil"/>
              <w:bottom w:val="nil"/>
              <w:right w:val="nil"/>
            </w:tcBorders>
            <w:hideMark/>
          </w:tcPr>
          <w:p w14:paraId="16720F9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0.059</w:t>
            </w:r>
          </w:p>
        </w:tc>
        <w:tc>
          <w:tcPr>
            <w:tcW w:w="936" w:type="dxa"/>
            <w:tcBorders>
              <w:top w:val="nil"/>
              <w:left w:val="nil"/>
              <w:bottom w:val="nil"/>
              <w:right w:val="nil"/>
            </w:tcBorders>
            <w:hideMark/>
          </w:tcPr>
          <w:p w14:paraId="30CCF2C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10" w:type="dxa"/>
            <w:tcBorders>
              <w:top w:val="nil"/>
              <w:left w:val="nil"/>
              <w:bottom w:val="nil"/>
              <w:right w:val="nil"/>
            </w:tcBorders>
            <w:hideMark/>
          </w:tcPr>
          <w:p w14:paraId="418B0E8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0.063</w:t>
            </w:r>
          </w:p>
        </w:tc>
        <w:tc>
          <w:tcPr>
            <w:tcW w:w="887" w:type="dxa"/>
            <w:tcBorders>
              <w:top w:val="nil"/>
              <w:left w:val="nil"/>
              <w:bottom w:val="nil"/>
              <w:right w:val="nil"/>
            </w:tcBorders>
            <w:hideMark/>
          </w:tcPr>
          <w:p w14:paraId="0EB9B83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833" w:type="dxa"/>
            <w:tcBorders>
              <w:top w:val="nil"/>
              <w:left w:val="nil"/>
              <w:bottom w:val="nil"/>
              <w:right w:val="nil"/>
            </w:tcBorders>
            <w:hideMark/>
          </w:tcPr>
          <w:p w14:paraId="05DC3DD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756" w:type="dxa"/>
            <w:tcBorders>
              <w:top w:val="nil"/>
              <w:left w:val="nil"/>
              <w:bottom w:val="nil"/>
              <w:right w:val="nil"/>
            </w:tcBorders>
            <w:hideMark/>
          </w:tcPr>
          <w:p w14:paraId="6D3E301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05C8807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24" w:type="dxa"/>
            <w:tcBorders>
              <w:top w:val="nil"/>
              <w:left w:val="nil"/>
              <w:bottom w:val="nil"/>
              <w:right w:val="nil"/>
            </w:tcBorders>
            <w:hideMark/>
          </w:tcPr>
          <w:p w14:paraId="77F3E94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0.078</w:t>
            </w:r>
          </w:p>
        </w:tc>
        <w:tc>
          <w:tcPr>
            <w:tcW w:w="929" w:type="dxa"/>
            <w:tcBorders>
              <w:top w:val="nil"/>
              <w:left w:val="nil"/>
              <w:bottom w:val="nil"/>
              <w:right w:val="nil"/>
            </w:tcBorders>
            <w:hideMark/>
          </w:tcPr>
          <w:p w14:paraId="6349498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0.041</w:t>
            </w:r>
          </w:p>
        </w:tc>
        <w:tc>
          <w:tcPr>
            <w:tcW w:w="1457" w:type="dxa"/>
            <w:tcBorders>
              <w:top w:val="nil"/>
              <w:left w:val="nil"/>
              <w:bottom w:val="nil"/>
              <w:right w:val="nil"/>
            </w:tcBorders>
            <w:hideMark/>
          </w:tcPr>
          <w:p w14:paraId="0D964F8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44B5794F" w14:textId="77777777" w:rsidTr="000B415C">
        <w:trPr>
          <w:trHeight w:val="278"/>
          <w:jc w:val="center"/>
        </w:trPr>
        <w:tc>
          <w:tcPr>
            <w:tcW w:w="1701" w:type="dxa"/>
            <w:tcBorders>
              <w:top w:val="nil"/>
              <w:left w:val="nil"/>
              <w:bottom w:val="nil"/>
              <w:right w:val="nil"/>
            </w:tcBorders>
            <w:hideMark/>
          </w:tcPr>
          <w:p w14:paraId="1972E5C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968" w:type="dxa"/>
            <w:tcBorders>
              <w:top w:val="nil"/>
              <w:left w:val="nil"/>
              <w:bottom w:val="nil"/>
              <w:right w:val="nil"/>
            </w:tcBorders>
            <w:hideMark/>
          </w:tcPr>
          <w:p w14:paraId="67E603D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1.189</w:t>
            </w:r>
          </w:p>
        </w:tc>
        <w:tc>
          <w:tcPr>
            <w:tcW w:w="897" w:type="dxa"/>
            <w:tcBorders>
              <w:top w:val="nil"/>
              <w:left w:val="nil"/>
              <w:bottom w:val="nil"/>
              <w:right w:val="nil"/>
            </w:tcBorders>
            <w:hideMark/>
          </w:tcPr>
          <w:p w14:paraId="7E2F50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1.345</w:t>
            </w:r>
          </w:p>
        </w:tc>
        <w:tc>
          <w:tcPr>
            <w:tcW w:w="1110" w:type="dxa"/>
            <w:tcBorders>
              <w:top w:val="nil"/>
              <w:left w:val="nil"/>
              <w:bottom w:val="nil"/>
              <w:right w:val="nil"/>
            </w:tcBorders>
            <w:hideMark/>
          </w:tcPr>
          <w:p w14:paraId="7823200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1.641</w:t>
            </w:r>
          </w:p>
        </w:tc>
        <w:tc>
          <w:tcPr>
            <w:tcW w:w="1096" w:type="dxa"/>
            <w:tcBorders>
              <w:top w:val="nil"/>
              <w:left w:val="nil"/>
              <w:bottom w:val="nil"/>
              <w:right w:val="nil"/>
            </w:tcBorders>
            <w:hideMark/>
          </w:tcPr>
          <w:p w14:paraId="7691163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1.252</w:t>
            </w:r>
          </w:p>
        </w:tc>
        <w:tc>
          <w:tcPr>
            <w:tcW w:w="936" w:type="dxa"/>
            <w:tcBorders>
              <w:top w:val="nil"/>
              <w:left w:val="nil"/>
              <w:bottom w:val="nil"/>
              <w:right w:val="nil"/>
            </w:tcBorders>
            <w:hideMark/>
          </w:tcPr>
          <w:p w14:paraId="370F370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1.524</w:t>
            </w:r>
          </w:p>
        </w:tc>
        <w:tc>
          <w:tcPr>
            <w:tcW w:w="910" w:type="dxa"/>
            <w:tcBorders>
              <w:top w:val="nil"/>
              <w:left w:val="nil"/>
              <w:bottom w:val="nil"/>
              <w:right w:val="nil"/>
            </w:tcBorders>
            <w:hideMark/>
          </w:tcPr>
          <w:p w14:paraId="5DBF77D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1.567</w:t>
            </w:r>
          </w:p>
        </w:tc>
        <w:tc>
          <w:tcPr>
            <w:tcW w:w="887" w:type="dxa"/>
            <w:tcBorders>
              <w:top w:val="nil"/>
              <w:left w:val="nil"/>
              <w:bottom w:val="nil"/>
              <w:right w:val="nil"/>
            </w:tcBorders>
            <w:hideMark/>
          </w:tcPr>
          <w:p w14:paraId="15653A9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0.432</w:t>
            </w:r>
          </w:p>
        </w:tc>
        <w:tc>
          <w:tcPr>
            <w:tcW w:w="833" w:type="dxa"/>
            <w:tcBorders>
              <w:top w:val="nil"/>
              <w:left w:val="nil"/>
              <w:bottom w:val="nil"/>
              <w:right w:val="nil"/>
            </w:tcBorders>
            <w:hideMark/>
          </w:tcPr>
          <w:p w14:paraId="6785714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756" w:type="dxa"/>
            <w:tcBorders>
              <w:top w:val="nil"/>
              <w:left w:val="nil"/>
              <w:bottom w:val="nil"/>
              <w:right w:val="nil"/>
            </w:tcBorders>
            <w:hideMark/>
          </w:tcPr>
          <w:p w14:paraId="055749A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w:t>
            </w:r>
          </w:p>
        </w:tc>
        <w:tc>
          <w:tcPr>
            <w:tcW w:w="910" w:type="dxa"/>
            <w:tcBorders>
              <w:top w:val="nil"/>
              <w:left w:val="nil"/>
              <w:bottom w:val="nil"/>
              <w:right w:val="nil"/>
            </w:tcBorders>
            <w:hideMark/>
          </w:tcPr>
          <w:p w14:paraId="00B20AA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1.639</w:t>
            </w:r>
          </w:p>
        </w:tc>
        <w:tc>
          <w:tcPr>
            <w:tcW w:w="824" w:type="dxa"/>
            <w:tcBorders>
              <w:top w:val="nil"/>
              <w:left w:val="nil"/>
              <w:bottom w:val="nil"/>
              <w:right w:val="nil"/>
            </w:tcBorders>
            <w:hideMark/>
          </w:tcPr>
          <w:p w14:paraId="494F60D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0.681</w:t>
            </w:r>
          </w:p>
        </w:tc>
        <w:tc>
          <w:tcPr>
            <w:tcW w:w="929" w:type="dxa"/>
            <w:tcBorders>
              <w:top w:val="nil"/>
              <w:left w:val="nil"/>
              <w:bottom w:val="nil"/>
              <w:right w:val="nil"/>
            </w:tcBorders>
            <w:hideMark/>
          </w:tcPr>
          <w:p w14:paraId="0543E0F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1.576</w:t>
            </w:r>
          </w:p>
        </w:tc>
        <w:tc>
          <w:tcPr>
            <w:tcW w:w="1457" w:type="dxa"/>
            <w:tcBorders>
              <w:top w:val="nil"/>
              <w:left w:val="nil"/>
              <w:bottom w:val="nil"/>
              <w:right w:val="nil"/>
            </w:tcBorders>
            <w:hideMark/>
          </w:tcPr>
          <w:p w14:paraId="181A5181"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5B1A8D41" w14:textId="77777777" w:rsidTr="000B415C">
        <w:trPr>
          <w:trHeight w:val="278"/>
          <w:jc w:val="center"/>
        </w:trPr>
        <w:tc>
          <w:tcPr>
            <w:tcW w:w="1701" w:type="dxa"/>
            <w:tcBorders>
              <w:top w:val="nil"/>
              <w:left w:val="nil"/>
              <w:bottom w:val="nil"/>
              <w:right w:val="nil"/>
            </w:tcBorders>
            <w:hideMark/>
          </w:tcPr>
          <w:p w14:paraId="00FBB56D"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968" w:type="dxa"/>
            <w:tcBorders>
              <w:top w:val="nil"/>
              <w:left w:val="nil"/>
              <w:bottom w:val="nil"/>
              <w:right w:val="nil"/>
            </w:tcBorders>
            <w:hideMark/>
          </w:tcPr>
          <w:p w14:paraId="536BD56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0.239</w:t>
            </w:r>
          </w:p>
        </w:tc>
        <w:tc>
          <w:tcPr>
            <w:tcW w:w="897" w:type="dxa"/>
            <w:tcBorders>
              <w:top w:val="nil"/>
              <w:left w:val="nil"/>
              <w:bottom w:val="nil"/>
              <w:right w:val="nil"/>
            </w:tcBorders>
            <w:hideMark/>
          </w:tcPr>
          <w:p w14:paraId="6AE6190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0.298</w:t>
            </w:r>
          </w:p>
        </w:tc>
        <w:tc>
          <w:tcPr>
            <w:tcW w:w="1110" w:type="dxa"/>
            <w:tcBorders>
              <w:top w:val="nil"/>
              <w:left w:val="nil"/>
              <w:bottom w:val="nil"/>
              <w:right w:val="nil"/>
            </w:tcBorders>
            <w:hideMark/>
          </w:tcPr>
          <w:p w14:paraId="185BBDC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0.203</w:t>
            </w:r>
          </w:p>
        </w:tc>
        <w:tc>
          <w:tcPr>
            <w:tcW w:w="1096" w:type="dxa"/>
            <w:tcBorders>
              <w:top w:val="nil"/>
              <w:left w:val="nil"/>
              <w:bottom w:val="nil"/>
              <w:right w:val="nil"/>
            </w:tcBorders>
            <w:hideMark/>
          </w:tcPr>
          <w:p w14:paraId="128B20E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0.442</w:t>
            </w:r>
          </w:p>
        </w:tc>
        <w:tc>
          <w:tcPr>
            <w:tcW w:w="936" w:type="dxa"/>
            <w:tcBorders>
              <w:top w:val="nil"/>
              <w:left w:val="nil"/>
              <w:bottom w:val="nil"/>
              <w:right w:val="nil"/>
            </w:tcBorders>
            <w:hideMark/>
          </w:tcPr>
          <w:p w14:paraId="7E791F1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0.212</w:t>
            </w:r>
          </w:p>
        </w:tc>
        <w:tc>
          <w:tcPr>
            <w:tcW w:w="910" w:type="dxa"/>
            <w:tcBorders>
              <w:top w:val="nil"/>
              <w:left w:val="nil"/>
              <w:bottom w:val="nil"/>
              <w:right w:val="nil"/>
            </w:tcBorders>
            <w:hideMark/>
          </w:tcPr>
          <w:p w14:paraId="07A9CC6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0.161</w:t>
            </w:r>
          </w:p>
        </w:tc>
        <w:tc>
          <w:tcPr>
            <w:tcW w:w="887" w:type="dxa"/>
            <w:tcBorders>
              <w:top w:val="nil"/>
              <w:left w:val="nil"/>
              <w:bottom w:val="nil"/>
              <w:right w:val="nil"/>
            </w:tcBorders>
            <w:hideMark/>
          </w:tcPr>
          <w:p w14:paraId="181293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0.438</w:t>
            </w:r>
          </w:p>
        </w:tc>
        <w:tc>
          <w:tcPr>
            <w:tcW w:w="833" w:type="dxa"/>
            <w:tcBorders>
              <w:top w:val="nil"/>
              <w:left w:val="nil"/>
              <w:bottom w:val="nil"/>
              <w:right w:val="nil"/>
            </w:tcBorders>
            <w:hideMark/>
          </w:tcPr>
          <w:p w14:paraId="1BA4514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0.336</w:t>
            </w:r>
          </w:p>
        </w:tc>
        <w:tc>
          <w:tcPr>
            <w:tcW w:w="756" w:type="dxa"/>
            <w:tcBorders>
              <w:top w:val="nil"/>
              <w:left w:val="nil"/>
              <w:bottom w:val="nil"/>
              <w:right w:val="nil"/>
            </w:tcBorders>
            <w:hideMark/>
          </w:tcPr>
          <w:p w14:paraId="09CEF24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0.589</w:t>
            </w:r>
          </w:p>
        </w:tc>
        <w:tc>
          <w:tcPr>
            <w:tcW w:w="910" w:type="dxa"/>
            <w:tcBorders>
              <w:top w:val="nil"/>
              <w:left w:val="nil"/>
              <w:bottom w:val="nil"/>
              <w:right w:val="nil"/>
            </w:tcBorders>
            <w:hideMark/>
          </w:tcPr>
          <w:p w14:paraId="63314D5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0.173</w:t>
            </w:r>
          </w:p>
        </w:tc>
        <w:tc>
          <w:tcPr>
            <w:tcW w:w="824" w:type="dxa"/>
            <w:tcBorders>
              <w:top w:val="nil"/>
              <w:left w:val="nil"/>
              <w:bottom w:val="nil"/>
              <w:right w:val="nil"/>
            </w:tcBorders>
            <w:hideMark/>
          </w:tcPr>
          <w:p w14:paraId="757090E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0.332</w:t>
            </w:r>
          </w:p>
        </w:tc>
        <w:tc>
          <w:tcPr>
            <w:tcW w:w="929" w:type="dxa"/>
            <w:tcBorders>
              <w:top w:val="nil"/>
              <w:left w:val="nil"/>
              <w:bottom w:val="nil"/>
              <w:right w:val="nil"/>
            </w:tcBorders>
            <w:hideMark/>
          </w:tcPr>
          <w:p w14:paraId="7A74557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0.369</w:t>
            </w:r>
          </w:p>
        </w:tc>
        <w:tc>
          <w:tcPr>
            <w:tcW w:w="1457" w:type="dxa"/>
            <w:tcBorders>
              <w:top w:val="nil"/>
              <w:left w:val="nil"/>
              <w:bottom w:val="nil"/>
              <w:right w:val="nil"/>
            </w:tcBorders>
            <w:hideMark/>
          </w:tcPr>
          <w:p w14:paraId="5BFEDAB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26F5B26" w14:textId="77777777" w:rsidTr="000B415C">
        <w:trPr>
          <w:trHeight w:val="278"/>
          <w:jc w:val="center"/>
        </w:trPr>
        <w:tc>
          <w:tcPr>
            <w:tcW w:w="14214" w:type="dxa"/>
            <w:gridSpan w:val="14"/>
            <w:tcBorders>
              <w:top w:val="nil"/>
              <w:left w:val="nil"/>
              <w:bottom w:val="nil"/>
              <w:right w:val="nil"/>
            </w:tcBorders>
            <w:hideMark/>
          </w:tcPr>
          <w:p w14:paraId="24A9D579" w14:textId="43B1059B" w:rsidR="00664BAA" w:rsidRPr="004F33CD" w:rsidRDefault="00596680"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Chlordane</w:t>
            </w:r>
          </w:p>
        </w:tc>
      </w:tr>
      <w:tr w:rsidR="00664BAA" w:rsidRPr="004F33CD" w14:paraId="78DEAF13" w14:textId="77777777" w:rsidTr="000B415C">
        <w:trPr>
          <w:trHeight w:val="278"/>
          <w:jc w:val="center"/>
        </w:trPr>
        <w:tc>
          <w:tcPr>
            <w:tcW w:w="1701" w:type="dxa"/>
            <w:tcBorders>
              <w:top w:val="nil"/>
              <w:left w:val="nil"/>
              <w:bottom w:val="nil"/>
              <w:right w:val="nil"/>
            </w:tcBorders>
            <w:hideMark/>
          </w:tcPr>
          <w:p w14:paraId="250892A1" w14:textId="58444A59"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γ-Chlordane</w:t>
            </w:r>
          </w:p>
        </w:tc>
        <w:tc>
          <w:tcPr>
            <w:tcW w:w="968" w:type="dxa"/>
            <w:tcBorders>
              <w:top w:val="nil"/>
              <w:left w:val="nil"/>
              <w:bottom w:val="nil"/>
              <w:right w:val="nil"/>
            </w:tcBorders>
            <w:hideMark/>
          </w:tcPr>
          <w:p w14:paraId="54EDEB7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0.436</w:t>
            </w:r>
          </w:p>
        </w:tc>
        <w:tc>
          <w:tcPr>
            <w:tcW w:w="897" w:type="dxa"/>
            <w:tcBorders>
              <w:top w:val="nil"/>
              <w:left w:val="nil"/>
              <w:bottom w:val="nil"/>
              <w:right w:val="nil"/>
            </w:tcBorders>
            <w:hideMark/>
          </w:tcPr>
          <w:p w14:paraId="466E872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0.498</w:t>
            </w:r>
          </w:p>
        </w:tc>
        <w:tc>
          <w:tcPr>
            <w:tcW w:w="1110" w:type="dxa"/>
            <w:tcBorders>
              <w:top w:val="nil"/>
              <w:left w:val="nil"/>
              <w:bottom w:val="nil"/>
              <w:right w:val="nil"/>
            </w:tcBorders>
            <w:hideMark/>
          </w:tcPr>
          <w:p w14:paraId="1942A3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0.512</w:t>
            </w:r>
          </w:p>
        </w:tc>
        <w:tc>
          <w:tcPr>
            <w:tcW w:w="1096" w:type="dxa"/>
            <w:tcBorders>
              <w:top w:val="nil"/>
              <w:left w:val="nil"/>
              <w:bottom w:val="nil"/>
              <w:right w:val="nil"/>
            </w:tcBorders>
            <w:hideMark/>
          </w:tcPr>
          <w:p w14:paraId="2C78EDE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0.493</w:t>
            </w:r>
          </w:p>
        </w:tc>
        <w:tc>
          <w:tcPr>
            <w:tcW w:w="936" w:type="dxa"/>
            <w:tcBorders>
              <w:top w:val="nil"/>
              <w:left w:val="nil"/>
              <w:bottom w:val="nil"/>
              <w:right w:val="nil"/>
            </w:tcBorders>
            <w:hideMark/>
          </w:tcPr>
          <w:p w14:paraId="364C54C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0.623</w:t>
            </w:r>
          </w:p>
        </w:tc>
        <w:tc>
          <w:tcPr>
            <w:tcW w:w="910" w:type="dxa"/>
            <w:tcBorders>
              <w:top w:val="nil"/>
              <w:left w:val="nil"/>
              <w:bottom w:val="nil"/>
              <w:right w:val="nil"/>
            </w:tcBorders>
            <w:hideMark/>
          </w:tcPr>
          <w:p w14:paraId="295CE1D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0.674</w:t>
            </w:r>
          </w:p>
        </w:tc>
        <w:tc>
          <w:tcPr>
            <w:tcW w:w="887" w:type="dxa"/>
            <w:tcBorders>
              <w:top w:val="nil"/>
              <w:left w:val="nil"/>
              <w:bottom w:val="nil"/>
              <w:right w:val="nil"/>
            </w:tcBorders>
            <w:hideMark/>
          </w:tcPr>
          <w:p w14:paraId="6B50812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0.772</w:t>
            </w:r>
          </w:p>
        </w:tc>
        <w:tc>
          <w:tcPr>
            <w:tcW w:w="833" w:type="dxa"/>
            <w:tcBorders>
              <w:top w:val="nil"/>
              <w:left w:val="nil"/>
              <w:bottom w:val="nil"/>
              <w:right w:val="nil"/>
            </w:tcBorders>
            <w:hideMark/>
          </w:tcPr>
          <w:p w14:paraId="0A7831D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0.372</w:t>
            </w:r>
          </w:p>
        </w:tc>
        <w:tc>
          <w:tcPr>
            <w:tcW w:w="756" w:type="dxa"/>
            <w:tcBorders>
              <w:top w:val="nil"/>
              <w:left w:val="nil"/>
              <w:bottom w:val="nil"/>
              <w:right w:val="nil"/>
            </w:tcBorders>
            <w:hideMark/>
          </w:tcPr>
          <w:p w14:paraId="401C586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0.043</w:t>
            </w:r>
          </w:p>
        </w:tc>
        <w:tc>
          <w:tcPr>
            <w:tcW w:w="910" w:type="dxa"/>
            <w:tcBorders>
              <w:top w:val="nil"/>
              <w:left w:val="nil"/>
              <w:bottom w:val="nil"/>
              <w:right w:val="nil"/>
            </w:tcBorders>
            <w:hideMark/>
          </w:tcPr>
          <w:p w14:paraId="1A7723D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0.737</w:t>
            </w:r>
          </w:p>
        </w:tc>
        <w:tc>
          <w:tcPr>
            <w:tcW w:w="824" w:type="dxa"/>
            <w:tcBorders>
              <w:top w:val="nil"/>
              <w:left w:val="nil"/>
              <w:bottom w:val="nil"/>
              <w:right w:val="nil"/>
            </w:tcBorders>
            <w:hideMark/>
          </w:tcPr>
          <w:p w14:paraId="67A75F4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0.362</w:t>
            </w:r>
          </w:p>
        </w:tc>
        <w:tc>
          <w:tcPr>
            <w:tcW w:w="929" w:type="dxa"/>
            <w:tcBorders>
              <w:top w:val="nil"/>
              <w:left w:val="nil"/>
              <w:bottom w:val="nil"/>
              <w:right w:val="nil"/>
            </w:tcBorders>
            <w:hideMark/>
          </w:tcPr>
          <w:p w14:paraId="1AFDFA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0.495</w:t>
            </w:r>
          </w:p>
        </w:tc>
        <w:tc>
          <w:tcPr>
            <w:tcW w:w="1457" w:type="dxa"/>
            <w:tcBorders>
              <w:top w:val="nil"/>
              <w:left w:val="nil"/>
              <w:bottom w:val="nil"/>
              <w:right w:val="nil"/>
            </w:tcBorders>
            <w:hideMark/>
          </w:tcPr>
          <w:p w14:paraId="1C72BD8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3B1474EB" w14:textId="77777777" w:rsidTr="000B415C">
        <w:trPr>
          <w:trHeight w:val="278"/>
          <w:jc w:val="center"/>
        </w:trPr>
        <w:tc>
          <w:tcPr>
            <w:tcW w:w="1701" w:type="dxa"/>
            <w:tcBorders>
              <w:top w:val="nil"/>
              <w:left w:val="nil"/>
              <w:bottom w:val="nil"/>
              <w:right w:val="nil"/>
            </w:tcBorders>
            <w:hideMark/>
          </w:tcPr>
          <w:p w14:paraId="11EF587A" w14:textId="6207974D"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968" w:type="dxa"/>
            <w:tcBorders>
              <w:top w:val="nil"/>
              <w:left w:val="nil"/>
              <w:bottom w:val="nil"/>
              <w:right w:val="nil"/>
            </w:tcBorders>
            <w:hideMark/>
          </w:tcPr>
          <w:p w14:paraId="2621FB7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97" w:type="dxa"/>
            <w:tcBorders>
              <w:top w:val="nil"/>
              <w:left w:val="nil"/>
              <w:bottom w:val="nil"/>
              <w:right w:val="nil"/>
            </w:tcBorders>
            <w:hideMark/>
          </w:tcPr>
          <w:p w14:paraId="00B7DD9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1110" w:type="dxa"/>
            <w:tcBorders>
              <w:top w:val="nil"/>
              <w:left w:val="nil"/>
              <w:bottom w:val="nil"/>
              <w:right w:val="nil"/>
            </w:tcBorders>
            <w:hideMark/>
          </w:tcPr>
          <w:p w14:paraId="28BCC4E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1096" w:type="dxa"/>
            <w:tcBorders>
              <w:top w:val="nil"/>
              <w:left w:val="nil"/>
              <w:bottom w:val="nil"/>
              <w:right w:val="nil"/>
            </w:tcBorders>
            <w:hideMark/>
          </w:tcPr>
          <w:p w14:paraId="6CDA534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36" w:type="dxa"/>
            <w:tcBorders>
              <w:top w:val="nil"/>
              <w:left w:val="nil"/>
              <w:bottom w:val="nil"/>
              <w:right w:val="nil"/>
            </w:tcBorders>
            <w:hideMark/>
          </w:tcPr>
          <w:p w14:paraId="0EB9476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10" w:type="dxa"/>
            <w:tcBorders>
              <w:top w:val="nil"/>
              <w:left w:val="nil"/>
              <w:bottom w:val="nil"/>
              <w:right w:val="nil"/>
            </w:tcBorders>
            <w:hideMark/>
          </w:tcPr>
          <w:p w14:paraId="74F45D9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887" w:type="dxa"/>
            <w:tcBorders>
              <w:top w:val="nil"/>
              <w:left w:val="nil"/>
              <w:bottom w:val="nil"/>
              <w:right w:val="nil"/>
            </w:tcBorders>
            <w:hideMark/>
          </w:tcPr>
          <w:p w14:paraId="5DB6F4F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0.101</w:t>
            </w:r>
          </w:p>
        </w:tc>
        <w:tc>
          <w:tcPr>
            <w:tcW w:w="833" w:type="dxa"/>
            <w:tcBorders>
              <w:top w:val="nil"/>
              <w:left w:val="nil"/>
              <w:bottom w:val="nil"/>
              <w:right w:val="nil"/>
            </w:tcBorders>
            <w:hideMark/>
          </w:tcPr>
          <w:p w14:paraId="4EDFBD4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756" w:type="dxa"/>
            <w:tcBorders>
              <w:top w:val="nil"/>
              <w:left w:val="nil"/>
              <w:bottom w:val="nil"/>
              <w:right w:val="nil"/>
            </w:tcBorders>
            <w:hideMark/>
          </w:tcPr>
          <w:p w14:paraId="786C628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710D58F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24" w:type="dxa"/>
            <w:tcBorders>
              <w:top w:val="nil"/>
              <w:left w:val="nil"/>
              <w:bottom w:val="nil"/>
              <w:right w:val="nil"/>
            </w:tcBorders>
            <w:hideMark/>
          </w:tcPr>
          <w:p w14:paraId="281B004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w:t>
            </w:r>
          </w:p>
        </w:tc>
        <w:tc>
          <w:tcPr>
            <w:tcW w:w="929" w:type="dxa"/>
            <w:tcBorders>
              <w:top w:val="nil"/>
              <w:left w:val="nil"/>
              <w:bottom w:val="nil"/>
              <w:right w:val="nil"/>
            </w:tcBorders>
            <w:hideMark/>
          </w:tcPr>
          <w:p w14:paraId="2EE68A1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0.039</w:t>
            </w:r>
          </w:p>
        </w:tc>
        <w:tc>
          <w:tcPr>
            <w:tcW w:w="1457" w:type="dxa"/>
            <w:tcBorders>
              <w:top w:val="nil"/>
              <w:left w:val="nil"/>
              <w:bottom w:val="nil"/>
              <w:right w:val="nil"/>
            </w:tcBorders>
            <w:hideMark/>
          </w:tcPr>
          <w:p w14:paraId="5D4BAC0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2898B536" w14:textId="77777777" w:rsidTr="000B415C">
        <w:trPr>
          <w:trHeight w:val="278"/>
          <w:jc w:val="center"/>
        </w:trPr>
        <w:tc>
          <w:tcPr>
            <w:tcW w:w="14214" w:type="dxa"/>
            <w:gridSpan w:val="14"/>
            <w:tcBorders>
              <w:top w:val="nil"/>
              <w:left w:val="nil"/>
              <w:bottom w:val="nil"/>
              <w:right w:val="nil"/>
            </w:tcBorders>
            <w:hideMark/>
          </w:tcPr>
          <w:p w14:paraId="1AD6416D" w14:textId="62892359" w:rsidR="00664BAA" w:rsidRPr="004F33CD" w:rsidRDefault="00596680"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Endosulfan</w:t>
            </w:r>
          </w:p>
        </w:tc>
      </w:tr>
      <w:tr w:rsidR="00664BAA" w:rsidRPr="004F33CD" w14:paraId="063A59F8" w14:textId="77777777" w:rsidTr="000B415C">
        <w:trPr>
          <w:trHeight w:val="278"/>
          <w:jc w:val="center"/>
        </w:trPr>
        <w:tc>
          <w:tcPr>
            <w:tcW w:w="1701" w:type="dxa"/>
            <w:tcBorders>
              <w:top w:val="nil"/>
              <w:left w:val="nil"/>
              <w:bottom w:val="nil"/>
              <w:right w:val="nil"/>
            </w:tcBorders>
            <w:hideMark/>
          </w:tcPr>
          <w:p w14:paraId="056C9E7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968" w:type="dxa"/>
            <w:tcBorders>
              <w:top w:val="nil"/>
              <w:left w:val="nil"/>
              <w:bottom w:val="nil"/>
              <w:right w:val="nil"/>
            </w:tcBorders>
            <w:hideMark/>
          </w:tcPr>
          <w:p w14:paraId="330786B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897" w:type="dxa"/>
            <w:tcBorders>
              <w:top w:val="nil"/>
              <w:left w:val="nil"/>
              <w:bottom w:val="nil"/>
              <w:right w:val="nil"/>
            </w:tcBorders>
            <w:hideMark/>
          </w:tcPr>
          <w:p w14:paraId="42C79AE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0.180</w:t>
            </w:r>
          </w:p>
        </w:tc>
        <w:tc>
          <w:tcPr>
            <w:tcW w:w="1110" w:type="dxa"/>
            <w:tcBorders>
              <w:top w:val="nil"/>
              <w:left w:val="nil"/>
              <w:bottom w:val="nil"/>
              <w:right w:val="nil"/>
            </w:tcBorders>
            <w:hideMark/>
          </w:tcPr>
          <w:p w14:paraId="7E8F79B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0.233</w:t>
            </w:r>
          </w:p>
        </w:tc>
        <w:tc>
          <w:tcPr>
            <w:tcW w:w="1096" w:type="dxa"/>
            <w:tcBorders>
              <w:top w:val="nil"/>
              <w:left w:val="nil"/>
              <w:bottom w:val="nil"/>
              <w:right w:val="nil"/>
            </w:tcBorders>
            <w:hideMark/>
          </w:tcPr>
          <w:p w14:paraId="613E73B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936" w:type="dxa"/>
            <w:tcBorders>
              <w:top w:val="nil"/>
              <w:left w:val="nil"/>
              <w:bottom w:val="nil"/>
              <w:right w:val="nil"/>
            </w:tcBorders>
            <w:hideMark/>
          </w:tcPr>
          <w:p w14:paraId="33E94F4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0.234</w:t>
            </w:r>
          </w:p>
        </w:tc>
        <w:tc>
          <w:tcPr>
            <w:tcW w:w="910" w:type="dxa"/>
            <w:tcBorders>
              <w:top w:val="nil"/>
              <w:left w:val="nil"/>
              <w:bottom w:val="nil"/>
              <w:right w:val="nil"/>
            </w:tcBorders>
            <w:hideMark/>
          </w:tcPr>
          <w:p w14:paraId="18941C6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0.261</w:t>
            </w:r>
          </w:p>
        </w:tc>
        <w:tc>
          <w:tcPr>
            <w:tcW w:w="887" w:type="dxa"/>
            <w:tcBorders>
              <w:top w:val="nil"/>
              <w:left w:val="nil"/>
              <w:bottom w:val="nil"/>
              <w:right w:val="nil"/>
            </w:tcBorders>
            <w:hideMark/>
          </w:tcPr>
          <w:p w14:paraId="0513918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0.246</w:t>
            </w:r>
          </w:p>
        </w:tc>
        <w:tc>
          <w:tcPr>
            <w:tcW w:w="833" w:type="dxa"/>
            <w:tcBorders>
              <w:top w:val="nil"/>
              <w:left w:val="nil"/>
              <w:bottom w:val="nil"/>
              <w:right w:val="nil"/>
            </w:tcBorders>
            <w:hideMark/>
          </w:tcPr>
          <w:p w14:paraId="5AC30BF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0.162</w:t>
            </w:r>
          </w:p>
        </w:tc>
        <w:tc>
          <w:tcPr>
            <w:tcW w:w="756" w:type="dxa"/>
            <w:tcBorders>
              <w:top w:val="nil"/>
              <w:left w:val="nil"/>
              <w:bottom w:val="nil"/>
              <w:right w:val="nil"/>
            </w:tcBorders>
            <w:hideMark/>
          </w:tcPr>
          <w:p w14:paraId="07AFACE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w:t>
            </w:r>
          </w:p>
        </w:tc>
        <w:tc>
          <w:tcPr>
            <w:tcW w:w="910" w:type="dxa"/>
            <w:tcBorders>
              <w:top w:val="nil"/>
              <w:left w:val="nil"/>
              <w:bottom w:val="nil"/>
              <w:right w:val="nil"/>
            </w:tcBorders>
            <w:hideMark/>
          </w:tcPr>
          <w:p w14:paraId="7987B72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0.256</w:t>
            </w:r>
          </w:p>
        </w:tc>
        <w:tc>
          <w:tcPr>
            <w:tcW w:w="824" w:type="dxa"/>
            <w:tcBorders>
              <w:top w:val="nil"/>
              <w:left w:val="nil"/>
              <w:bottom w:val="nil"/>
              <w:right w:val="nil"/>
            </w:tcBorders>
            <w:hideMark/>
          </w:tcPr>
          <w:p w14:paraId="668B6D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0.129</w:t>
            </w:r>
          </w:p>
        </w:tc>
        <w:tc>
          <w:tcPr>
            <w:tcW w:w="929" w:type="dxa"/>
            <w:tcBorders>
              <w:top w:val="nil"/>
              <w:left w:val="nil"/>
              <w:bottom w:val="nil"/>
              <w:right w:val="nil"/>
            </w:tcBorders>
            <w:hideMark/>
          </w:tcPr>
          <w:p w14:paraId="0DF68E3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0.244</w:t>
            </w:r>
          </w:p>
        </w:tc>
        <w:tc>
          <w:tcPr>
            <w:tcW w:w="1457" w:type="dxa"/>
            <w:tcBorders>
              <w:top w:val="nil"/>
              <w:left w:val="nil"/>
              <w:bottom w:val="nil"/>
              <w:right w:val="nil"/>
            </w:tcBorders>
            <w:hideMark/>
          </w:tcPr>
          <w:p w14:paraId="46BAC592"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156933D2" w14:textId="77777777" w:rsidTr="000B415C">
        <w:trPr>
          <w:trHeight w:val="278"/>
          <w:jc w:val="center"/>
        </w:trPr>
        <w:tc>
          <w:tcPr>
            <w:tcW w:w="1701" w:type="dxa"/>
            <w:tcBorders>
              <w:top w:val="nil"/>
              <w:left w:val="nil"/>
              <w:bottom w:val="nil"/>
              <w:right w:val="nil"/>
            </w:tcBorders>
            <w:hideMark/>
          </w:tcPr>
          <w:p w14:paraId="079A301A"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968" w:type="dxa"/>
            <w:tcBorders>
              <w:top w:val="nil"/>
              <w:left w:val="nil"/>
              <w:bottom w:val="nil"/>
              <w:right w:val="nil"/>
            </w:tcBorders>
            <w:hideMark/>
          </w:tcPr>
          <w:p w14:paraId="413400F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897" w:type="dxa"/>
            <w:tcBorders>
              <w:top w:val="nil"/>
              <w:left w:val="nil"/>
              <w:bottom w:val="nil"/>
              <w:right w:val="nil"/>
            </w:tcBorders>
            <w:hideMark/>
          </w:tcPr>
          <w:p w14:paraId="0316651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0.159</w:t>
            </w:r>
          </w:p>
        </w:tc>
        <w:tc>
          <w:tcPr>
            <w:tcW w:w="1110" w:type="dxa"/>
            <w:tcBorders>
              <w:top w:val="nil"/>
              <w:left w:val="nil"/>
              <w:bottom w:val="nil"/>
              <w:right w:val="nil"/>
            </w:tcBorders>
            <w:hideMark/>
          </w:tcPr>
          <w:p w14:paraId="0D31F1C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096" w:type="dxa"/>
            <w:tcBorders>
              <w:top w:val="nil"/>
              <w:left w:val="nil"/>
              <w:bottom w:val="nil"/>
              <w:right w:val="nil"/>
            </w:tcBorders>
            <w:hideMark/>
          </w:tcPr>
          <w:p w14:paraId="501492B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936" w:type="dxa"/>
            <w:tcBorders>
              <w:top w:val="nil"/>
              <w:left w:val="nil"/>
              <w:bottom w:val="nil"/>
              <w:right w:val="nil"/>
            </w:tcBorders>
            <w:hideMark/>
          </w:tcPr>
          <w:p w14:paraId="404D754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0.020</w:t>
            </w:r>
          </w:p>
        </w:tc>
        <w:tc>
          <w:tcPr>
            <w:tcW w:w="910" w:type="dxa"/>
            <w:tcBorders>
              <w:top w:val="nil"/>
              <w:left w:val="nil"/>
              <w:bottom w:val="nil"/>
              <w:right w:val="nil"/>
            </w:tcBorders>
            <w:hideMark/>
          </w:tcPr>
          <w:p w14:paraId="7697EFB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0.027</w:t>
            </w:r>
          </w:p>
        </w:tc>
        <w:tc>
          <w:tcPr>
            <w:tcW w:w="887" w:type="dxa"/>
            <w:tcBorders>
              <w:top w:val="nil"/>
              <w:left w:val="nil"/>
              <w:bottom w:val="nil"/>
              <w:right w:val="nil"/>
            </w:tcBorders>
            <w:hideMark/>
          </w:tcPr>
          <w:p w14:paraId="3DD3322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33" w:type="dxa"/>
            <w:tcBorders>
              <w:top w:val="nil"/>
              <w:left w:val="nil"/>
              <w:bottom w:val="nil"/>
              <w:right w:val="nil"/>
            </w:tcBorders>
            <w:hideMark/>
          </w:tcPr>
          <w:p w14:paraId="6A385F9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0.075</w:t>
            </w:r>
          </w:p>
        </w:tc>
        <w:tc>
          <w:tcPr>
            <w:tcW w:w="756" w:type="dxa"/>
            <w:tcBorders>
              <w:top w:val="nil"/>
              <w:left w:val="nil"/>
              <w:bottom w:val="nil"/>
              <w:right w:val="nil"/>
            </w:tcBorders>
            <w:hideMark/>
          </w:tcPr>
          <w:p w14:paraId="0FB7A74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w:t>
            </w:r>
          </w:p>
        </w:tc>
        <w:tc>
          <w:tcPr>
            <w:tcW w:w="910" w:type="dxa"/>
            <w:tcBorders>
              <w:top w:val="nil"/>
              <w:left w:val="nil"/>
              <w:bottom w:val="nil"/>
              <w:right w:val="nil"/>
            </w:tcBorders>
            <w:hideMark/>
          </w:tcPr>
          <w:p w14:paraId="139A1C7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1A423BB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79F9064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457" w:type="dxa"/>
            <w:tcBorders>
              <w:top w:val="nil"/>
              <w:left w:val="nil"/>
              <w:bottom w:val="nil"/>
              <w:right w:val="nil"/>
            </w:tcBorders>
            <w:hideMark/>
          </w:tcPr>
          <w:p w14:paraId="61730A90"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0.008</w:t>
            </w:r>
          </w:p>
        </w:tc>
      </w:tr>
      <w:tr w:rsidR="00664BAA" w:rsidRPr="004F33CD" w14:paraId="374B131C" w14:textId="77777777" w:rsidTr="000B415C">
        <w:trPr>
          <w:trHeight w:val="278"/>
          <w:jc w:val="center"/>
        </w:trPr>
        <w:tc>
          <w:tcPr>
            <w:tcW w:w="1701" w:type="dxa"/>
            <w:tcBorders>
              <w:top w:val="nil"/>
              <w:left w:val="nil"/>
              <w:bottom w:val="nil"/>
              <w:right w:val="nil"/>
            </w:tcBorders>
            <w:hideMark/>
          </w:tcPr>
          <w:p w14:paraId="7FF5BC4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968" w:type="dxa"/>
            <w:tcBorders>
              <w:top w:val="nil"/>
              <w:left w:val="nil"/>
              <w:bottom w:val="nil"/>
              <w:right w:val="nil"/>
            </w:tcBorders>
            <w:hideMark/>
          </w:tcPr>
          <w:p w14:paraId="1144EA74"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0.005</w:t>
            </w:r>
          </w:p>
        </w:tc>
        <w:tc>
          <w:tcPr>
            <w:tcW w:w="897" w:type="dxa"/>
            <w:tcBorders>
              <w:top w:val="nil"/>
              <w:left w:val="nil"/>
              <w:bottom w:val="nil"/>
              <w:right w:val="nil"/>
            </w:tcBorders>
            <w:hideMark/>
          </w:tcPr>
          <w:p w14:paraId="1BE324F5"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1110" w:type="dxa"/>
            <w:tcBorders>
              <w:top w:val="nil"/>
              <w:left w:val="nil"/>
              <w:bottom w:val="nil"/>
              <w:right w:val="nil"/>
            </w:tcBorders>
            <w:hideMark/>
          </w:tcPr>
          <w:p w14:paraId="740D830C"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1096" w:type="dxa"/>
            <w:tcBorders>
              <w:top w:val="nil"/>
              <w:left w:val="nil"/>
              <w:bottom w:val="nil"/>
              <w:right w:val="nil"/>
            </w:tcBorders>
            <w:hideMark/>
          </w:tcPr>
          <w:p w14:paraId="45695E77"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36" w:type="dxa"/>
            <w:tcBorders>
              <w:top w:val="nil"/>
              <w:left w:val="nil"/>
              <w:bottom w:val="nil"/>
              <w:right w:val="nil"/>
            </w:tcBorders>
            <w:hideMark/>
          </w:tcPr>
          <w:p w14:paraId="7659E5DA"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0.002</w:t>
            </w:r>
          </w:p>
        </w:tc>
        <w:tc>
          <w:tcPr>
            <w:tcW w:w="910" w:type="dxa"/>
            <w:tcBorders>
              <w:top w:val="nil"/>
              <w:left w:val="nil"/>
              <w:bottom w:val="nil"/>
              <w:right w:val="nil"/>
            </w:tcBorders>
            <w:hideMark/>
          </w:tcPr>
          <w:p w14:paraId="71D3C83D" w14:textId="046EA8A1" w:rsidR="00664BAA" w:rsidRPr="00552CEB" w:rsidRDefault="00596680" w:rsidP="00DB1495">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BDL</w:t>
            </w:r>
          </w:p>
        </w:tc>
        <w:tc>
          <w:tcPr>
            <w:tcW w:w="887" w:type="dxa"/>
            <w:tcBorders>
              <w:top w:val="nil"/>
              <w:left w:val="nil"/>
              <w:bottom w:val="nil"/>
              <w:right w:val="nil"/>
            </w:tcBorders>
            <w:hideMark/>
          </w:tcPr>
          <w:p w14:paraId="64B5C9AA" w14:textId="77777777" w:rsidR="00664BAA" w:rsidRPr="00552CEB" w:rsidRDefault="00664BAA" w:rsidP="00DB1495">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833" w:type="dxa"/>
            <w:tcBorders>
              <w:top w:val="nil"/>
              <w:left w:val="nil"/>
              <w:bottom w:val="nil"/>
              <w:right w:val="nil"/>
            </w:tcBorders>
            <w:hideMark/>
          </w:tcPr>
          <w:p w14:paraId="2D066230"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756" w:type="dxa"/>
            <w:tcBorders>
              <w:top w:val="nil"/>
              <w:left w:val="nil"/>
              <w:bottom w:val="nil"/>
              <w:right w:val="nil"/>
            </w:tcBorders>
            <w:hideMark/>
          </w:tcPr>
          <w:p w14:paraId="68F1A6B3"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910" w:type="dxa"/>
            <w:tcBorders>
              <w:top w:val="nil"/>
              <w:left w:val="nil"/>
              <w:bottom w:val="nil"/>
              <w:right w:val="nil"/>
            </w:tcBorders>
            <w:hideMark/>
          </w:tcPr>
          <w:p w14:paraId="19950403"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0.008</w:t>
            </w:r>
          </w:p>
        </w:tc>
        <w:tc>
          <w:tcPr>
            <w:tcW w:w="824" w:type="dxa"/>
            <w:tcBorders>
              <w:top w:val="nil"/>
              <w:left w:val="nil"/>
              <w:bottom w:val="nil"/>
              <w:right w:val="nil"/>
            </w:tcBorders>
            <w:hideMark/>
          </w:tcPr>
          <w:p w14:paraId="04C7988C"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29" w:type="dxa"/>
            <w:tcBorders>
              <w:top w:val="nil"/>
              <w:left w:val="nil"/>
              <w:bottom w:val="nil"/>
              <w:right w:val="nil"/>
            </w:tcBorders>
            <w:hideMark/>
          </w:tcPr>
          <w:p w14:paraId="7833E1D6"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1457" w:type="dxa"/>
            <w:tcBorders>
              <w:top w:val="nil"/>
              <w:left w:val="nil"/>
              <w:bottom w:val="nil"/>
              <w:right w:val="nil"/>
            </w:tcBorders>
            <w:hideMark/>
          </w:tcPr>
          <w:p w14:paraId="796BCAAC"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0.006</w:t>
            </w:r>
          </w:p>
        </w:tc>
      </w:tr>
      <w:tr w:rsidR="00664BAA" w:rsidRPr="004F33CD" w14:paraId="78FD2E6B" w14:textId="77777777" w:rsidTr="000B415C">
        <w:trPr>
          <w:trHeight w:val="278"/>
          <w:jc w:val="center"/>
        </w:trPr>
        <w:tc>
          <w:tcPr>
            <w:tcW w:w="14214" w:type="dxa"/>
            <w:gridSpan w:val="14"/>
            <w:tcBorders>
              <w:top w:val="nil"/>
              <w:left w:val="nil"/>
              <w:bottom w:val="nil"/>
              <w:right w:val="nil"/>
            </w:tcBorders>
            <w:hideMark/>
          </w:tcPr>
          <w:p w14:paraId="5628DEEE" w14:textId="77777777" w:rsidR="00664BAA" w:rsidRPr="004F33CD" w:rsidRDefault="00664BAA" w:rsidP="00DB1495">
            <w:pPr>
              <w:spacing w:after="0"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DDT and its isomers</w:t>
            </w:r>
          </w:p>
        </w:tc>
      </w:tr>
      <w:tr w:rsidR="00664BAA" w:rsidRPr="004F33CD" w14:paraId="0356D5F8" w14:textId="77777777" w:rsidTr="000B415C">
        <w:trPr>
          <w:trHeight w:val="278"/>
          <w:jc w:val="center"/>
        </w:trPr>
        <w:tc>
          <w:tcPr>
            <w:tcW w:w="1701" w:type="dxa"/>
            <w:tcBorders>
              <w:top w:val="nil"/>
              <w:left w:val="nil"/>
              <w:bottom w:val="nil"/>
              <w:right w:val="nil"/>
            </w:tcBorders>
            <w:hideMark/>
          </w:tcPr>
          <w:p w14:paraId="23EAB689" w14:textId="0F55953A" w:rsidR="00664BAA" w:rsidRPr="004F33CD" w:rsidRDefault="00B0216D"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DDE</w:t>
            </w:r>
          </w:p>
        </w:tc>
        <w:tc>
          <w:tcPr>
            <w:tcW w:w="968" w:type="dxa"/>
            <w:tcBorders>
              <w:top w:val="nil"/>
              <w:left w:val="nil"/>
              <w:bottom w:val="nil"/>
              <w:right w:val="nil"/>
            </w:tcBorders>
            <w:hideMark/>
          </w:tcPr>
          <w:p w14:paraId="7E695C6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97" w:type="dxa"/>
            <w:tcBorders>
              <w:top w:val="nil"/>
              <w:left w:val="nil"/>
              <w:bottom w:val="nil"/>
              <w:right w:val="nil"/>
            </w:tcBorders>
            <w:hideMark/>
          </w:tcPr>
          <w:p w14:paraId="2B0A52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1110" w:type="dxa"/>
            <w:tcBorders>
              <w:top w:val="nil"/>
              <w:left w:val="nil"/>
              <w:bottom w:val="nil"/>
              <w:right w:val="nil"/>
            </w:tcBorders>
            <w:hideMark/>
          </w:tcPr>
          <w:p w14:paraId="45FD81B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1096" w:type="dxa"/>
            <w:tcBorders>
              <w:top w:val="nil"/>
              <w:left w:val="nil"/>
              <w:bottom w:val="nil"/>
              <w:right w:val="nil"/>
            </w:tcBorders>
            <w:hideMark/>
          </w:tcPr>
          <w:p w14:paraId="29675A5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36" w:type="dxa"/>
            <w:tcBorders>
              <w:top w:val="nil"/>
              <w:left w:val="nil"/>
              <w:bottom w:val="nil"/>
              <w:right w:val="nil"/>
            </w:tcBorders>
            <w:hideMark/>
          </w:tcPr>
          <w:p w14:paraId="7D01D9A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10" w:type="dxa"/>
            <w:tcBorders>
              <w:top w:val="nil"/>
              <w:left w:val="nil"/>
              <w:bottom w:val="nil"/>
              <w:right w:val="nil"/>
            </w:tcBorders>
            <w:hideMark/>
          </w:tcPr>
          <w:p w14:paraId="4B06D26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5FC275E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0.092</w:t>
            </w:r>
          </w:p>
        </w:tc>
        <w:tc>
          <w:tcPr>
            <w:tcW w:w="833" w:type="dxa"/>
            <w:tcBorders>
              <w:top w:val="nil"/>
              <w:left w:val="nil"/>
              <w:bottom w:val="nil"/>
              <w:right w:val="nil"/>
            </w:tcBorders>
            <w:hideMark/>
          </w:tcPr>
          <w:p w14:paraId="42314F5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78BDC08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10" w:type="dxa"/>
            <w:tcBorders>
              <w:top w:val="nil"/>
              <w:left w:val="nil"/>
              <w:bottom w:val="nil"/>
              <w:right w:val="nil"/>
            </w:tcBorders>
            <w:hideMark/>
          </w:tcPr>
          <w:p w14:paraId="2290DC6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824" w:type="dxa"/>
            <w:tcBorders>
              <w:top w:val="nil"/>
              <w:left w:val="nil"/>
              <w:bottom w:val="nil"/>
              <w:right w:val="nil"/>
            </w:tcBorders>
            <w:hideMark/>
          </w:tcPr>
          <w:p w14:paraId="2A644CF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64E84D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3EFCCD25"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2446B10E" w14:textId="77777777" w:rsidTr="000B415C">
        <w:trPr>
          <w:trHeight w:val="278"/>
          <w:jc w:val="center"/>
        </w:trPr>
        <w:tc>
          <w:tcPr>
            <w:tcW w:w="1701" w:type="dxa"/>
            <w:tcBorders>
              <w:top w:val="nil"/>
              <w:left w:val="nil"/>
              <w:bottom w:val="nil"/>
              <w:right w:val="nil"/>
            </w:tcBorders>
            <w:hideMark/>
          </w:tcPr>
          <w:p w14:paraId="355B302F" w14:textId="0C1814C9" w:rsidR="00664BAA" w:rsidRPr="004F33CD" w:rsidRDefault="00B0216D"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w:t>
            </w:r>
            <w:r w:rsidR="00132DF4" w:rsidRPr="004F33CD">
              <w:rPr>
                <w:rFonts w:ascii="Times New Roman" w:hAnsi="Times New Roman"/>
                <w:color w:val="000000"/>
                <w:sz w:val="24"/>
                <w:szCs w:val="24"/>
              </w:rPr>
              <w:t>p’</w:t>
            </w:r>
            <w:r w:rsidR="00664BAA" w:rsidRPr="004F33CD">
              <w:rPr>
                <w:rFonts w:ascii="Times New Roman" w:hAnsi="Times New Roman"/>
                <w:color w:val="000000"/>
                <w:sz w:val="24"/>
                <w:szCs w:val="24"/>
              </w:rPr>
              <w:t>-DDD</w:t>
            </w:r>
          </w:p>
        </w:tc>
        <w:tc>
          <w:tcPr>
            <w:tcW w:w="968" w:type="dxa"/>
            <w:tcBorders>
              <w:top w:val="nil"/>
              <w:left w:val="nil"/>
              <w:bottom w:val="nil"/>
              <w:right w:val="nil"/>
            </w:tcBorders>
            <w:hideMark/>
          </w:tcPr>
          <w:p w14:paraId="065451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897" w:type="dxa"/>
            <w:tcBorders>
              <w:top w:val="nil"/>
              <w:left w:val="nil"/>
              <w:bottom w:val="nil"/>
              <w:right w:val="nil"/>
            </w:tcBorders>
            <w:hideMark/>
          </w:tcPr>
          <w:p w14:paraId="6BC90C7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1110" w:type="dxa"/>
            <w:tcBorders>
              <w:top w:val="nil"/>
              <w:left w:val="nil"/>
              <w:bottom w:val="nil"/>
              <w:right w:val="nil"/>
            </w:tcBorders>
            <w:hideMark/>
          </w:tcPr>
          <w:p w14:paraId="1AF15D8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0.069</w:t>
            </w:r>
          </w:p>
        </w:tc>
        <w:tc>
          <w:tcPr>
            <w:tcW w:w="1096" w:type="dxa"/>
            <w:tcBorders>
              <w:top w:val="nil"/>
              <w:left w:val="nil"/>
              <w:bottom w:val="nil"/>
              <w:right w:val="nil"/>
            </w:tcBorders>
            <w:hideMark/>
          </w:tcPr>
          <w:p w14:paraId="389D9B0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936" w:type="dxa"/>
            <w:tcBorders>
              <w:top w:val="nil"/>
              <w:left w:val="nil"/>
              <w:bottom w:val="nil"/>
              <w:right w:val="nil"/>
            </w:tcBorders>
            <w:hideMark/>
          </w:tcPr>
          <w:p w14:paraId="1151EC2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910" w:type="dxa"/>
            <w:tcBorders>
              <w:top w:val="nil"/>
              <w:left w:val="nil"/>
              <w:bottom w:val="nil"/>
              <w:right w:val="nil"/>
            </w:tcBorders>
            <w:hideMark/>
          </w:tcPr>
          <w:p w14:paraId="0EDCA6D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887" w:type="dxa"/>
            <w:tcBorders>
              <w:top w:val="nil"/>
              <w:left w:val="nil"/>
              <w:bottom w:val="nil"/>
              <w:right w:val="nil"/>
            </w:tcBorders>
            <w:hideMark/>
          </w:tcPr>
          <w:p w14:paraId="41F9AC2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833" w:type="dxa"/>
            <w:tcBorders>
              <w:top w:val="nil"/>
              <w:left w:val="nil"/>
              <w:bottom w:val="nil"/>
              <w:right w:val="nil"/>
            </w:tcBorders>
            <w:hideMark/>
          </w:tcPr>
          <w:p w14:paraId="224DF51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756" w:type="dxa"/>
            <w:tcBorders>
              <w:top w:val="nil"/>
              <w:left w:val="nil"/>
              <w:bottom w:val="nil"/>
              <w:right w:val="nil"/>
            </w:tcBorders>
            <w:hideMark/>
          </w:tcPr>
          <w:p w14:paraId="23BF36B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10" w:type="dxa"/>
            <w:tcBorders>
              <w:top w:val="nil"/>
              <w:left w:val="nil"/>
              <w:bottom w:val="nil"/>
              <w:right w:val="nil"/>
            </w:tcBorders>
            <w:hideMark/>
          </w:tcPr>
          <w:p w14:paraId="79A1C9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824" w:type="dxa"/>
            <w:tcBorders>
              <w:top w:val="nil"/>
              <w:left w:val="nil"/>
              <w:bottom w:val="nil"/>
              <w:right w:val="nil"/>
            </w:tcBorders>
            <w:hideMark/>
          </w:tcPr>
          <w:p w14:paraId="4EBD97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0.042</w:t>
            </w:r>
          </w:p>
        </w:tc>
        <w:tc>
          <w:tcPr>
            <w:tcW w:w="929" w:type="dxa"/>
            <w:tcBorders>
              <w:top w:val="nil"/>
              <w:left w:val="nil"/>
              <w:bottom w:val="nil"/>
              <w:right w:val="nil"/>
            </w:tcBorders>
            <w:hideMark/>
          </w:tcPr>
          <w:p w14:paraId="5A6B4BE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0.072</w:t>
            </w:r>
          </w:p>
        </w:tc>
        <w:tc>
          <w:tcPr>
            <w:tcW w:w="1457" w:type="dxa"/>
            <w:tcBorders>
              <w:top w:val="nil"/>
              <w:left w:val="nil"/>
              <w:bottom w:val="nil"/>
              <w:right w:val="nil"/>
            </w:tcBorders>
            <w:hideMark/>
          </w:tcPr>
          <w:p w14:paraId="614B63F6"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632538C" w14:textId="77777777" w:rsidTr="000B415C">
        <w:trPr>
          <w:trHeight w:val="278"/>
          <w:jc w:val="center"/>
        </w:trPr>
        <w:tc>
          <w:tcPr>
            <w:tcW w:w="1701" w:type="dxa"/>
            <w:tcBorders>
              <w:top w:val="nil"/>
              <w:left w:val="nil"/>
              <w:bottom w:val="nil"/>
              <w:right w:val="nil"/>
            </w:tcBorders>
            <w:hideMark/>
          </w:tcPr>
          <w:p w14:paraId="47033403" w14:textId="56208E90" w:rsidR="00664BAA" w:rsidRPr="004F33CD" w:rsidRDefault="00B0216D"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w:t>
            </w:r>
          </w:p>
        </w:tc>
        <w:tc>
          <w:tcPr>
            <w:tcW w:w="968" w:type="dxa"/>
            <w:tcBorders>
              <w:top w:val="nil"/>
              <w:left w:val="nil"/>
              <w:bottom w:val="nil"/>
              <w:right w:val="nil"/>
            </w:tcBorders>
            <w:hideMark/>
          </w:tcPr>
          <w:p w14:paraId="60EF2D5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97" w:type="dxa"/>
            <w:tcBorders>
              <w:top w:val="nil"/>
              <w:left w:val="nil"/>
              <w:bottom w:val="nil"/>
              <w:right w:val="nil"/>
            </w:tcBorders>
            <w:hideMark/>
          </w:tcPr>
          <w:p w14:paraId="52AAF25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031FD2F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1096" w:type="dxa"/>
            <w:tcBorders>
              <w:top w:val="nil"/>
              <w:left w:val="nil"/>
              <w:bottom w:val="nil"/>
              <w:right w:val="nil"/>
            </w:tcBorders>
            <w:hideMark/>
          </w:tcPr>
          <w:p w14:paraId="76EE168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36" w:type="dxa"/>
            <w:tcBorders>
              <w:top w:val="nil"/>
              <w:left w:val="nil"/>
              <w:bottom w:val="nil"/>
              <w:right w:val="nil"/>
            </w:tcBorders>
            <w:hideMark/>
          </w:tcPr>
          <w:p w14:paraId="26E2A14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910" w:type="dxa"/>
            <w:tcBorders>
              <w:top w:val="nil"/>
              <w:left w:val="nil"/>
              <w:bottom w:val="nil"/>
              <w:right w:val="nil"/>
            </w:tcBorders>
            <w:hideMark/>
          </w:tcPr>
          <w:p w14:paraId="5F5294D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887" w:type="dxa"/>
            <w:tcBorders>
              <w:top w:val="nil"/>
              <w:left w:val="nil"/>
              <w:bottom w:val="nil"/>
              <w:right w:val="nil"/>
            </w:tcBorders>
            <w:hideMark/>
          </w:tcPr>
          <w:p w14:paraId="7E24A05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33" w:type="dxa"/>
            <w:tcBorders>
              <w:top w:val="nil"/>
              <w:left w:val="nil"/>
              <w:bottom w:val="nil"/>
              <w:right w:val="nil"/>
            </w:tcBorders>
            <w:hideMark/>
          </w:tcPr>
          <w:p w14:paraId="5E29330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D9872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10" w:type="dxa"/>
            <w:tcBorders>
              <w:top w:val="nil"/>
              <w:left w:val="nil"/>
              <w:bottom w:val="nil"/>
              <w:right w:val="nil"/>
            </w:tcBorders>
            <w:hideMark/>
          </w:tcPr>
          <w:p w14:paraId="0C5F583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824" w:type="dxa"/>
            <w:tcBorders>
              <w:top w:val="nil"/>
              <w:left w:val="nil"/>
              <w:bottom w:val="nil"/>
              <w:right w:val="nil"/>
            </w:tcBorders>
            <w:hideMark/>
          </w:tcPr>
          <w:p w14:paraId="40C83C7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29" w:type="dxa"/>
            <w:tcBorders>
              <w:top w:val="nil"/>
              <w:left w:val="nil"/>
              <w:bottom w:val="nil"/>
              <w:right w:val="nil"/>
            </w:tcBorders>
            <w:hideMark/>
          </w:tcPr>
          <w:p w14:paraId="5CC4EFE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457" w:type="dxa"/>
            <w:tcBorders>
              <w:top w:val="nil"/>
              <w:left w:val="nil"/>
              <w:bottom w:val="nil"/>
              <w:right w:val="nil"/>
            </w:tcBorders>
            <w:hideMark/>
          </w:tcPr>
          <w:p w14:paraId="0A338998"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C962296" w14:textId="77777777" w:rsidTr="000B415C">
        <w:trPr>
          <w:trHeight w:val="278"/>
          <w:jc w:val="center"/>
        </w:trPr>
        <w:tc>
          <w:tcPr>
            <w:tcW w:w="1701" w:type="dxa"/>
            <w:tcBorders>
              <w:top w:val="nil"/>
              <w:left w:val="nil"/>
              <w:bottom w:val="nil"/>
              <w:right w:val="nil"/>
            </w:tcBorders>
            <w:hideMark/>
          </w:tcPr>
          <w:p w14:paraId="03BC1F12"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Methoxychlor</w:t>
            </w:r>
          </w:p>
        </w:tc>
        <w:tc>
          <w:tcPr>
            <w:tcW w:w="968" w:type="dxa"/>
            <w:tcBorders>
              <w:top w:val="nil"/>
              <w:left w:val="nil"/>
              <w:bottom w:val="nil"/>
              <w:right w:val="nil"/>
            </w:tcBorders>
            <w:hideMark/>
          </w:tcPr>
          <w:p w14:paraId="630096BB"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897" w:type="dxa"/>
            <w:tcBorders>
              <w:top w:val="nil"/>
              <w:left w:val="nil"/>
              <w:bottom w:val="nil"/>
              <w:right w:val="nil"/>
            </w:tcBorders>
            <w:hideMark/>
          </w:tcPr>
          <w:p w14:paraId="28A36FA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1110" w:type="dxa"/>
            <w:tcBorders>
              <w:top w:val="nil"/>
              <w:left w:val="nil"/>
              <w:bottom w:val="nil"/>
              <w:right w:val="nil"/>
            </w:tcBorders>
            <w:hideMark/>
          </w:tcPr>
          <w:p w14:paraId="210047B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096" w:type="dxa"/>
            <w:tcBorders>
              <w:top w:val="nil"/>
              <w:left w:val="nil"/>
              <w:bottom w:val="nil"/>
              <w:right w:val="nil"/>
            </w:tcBorders>
            <w:hideMark/>
          </w:tcPr>
          <w:p w14:paraId="22CB373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36" w:type="dxa"/>
            <w:tcBorders>
              <w:top w:val="nil"/>
              <w:left w:val="nil"/>
              <w:bottom w:val="nil"/>
              <w:right w:val="nil"/>
            </w:tcBorders>
            <w:hideMark/>
          </w:tcPr>
          <w:p w14:paraId="6911A0ED"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910" w:type="dxa"/>
            <w:tcBorders>
              <w:top w:val="nil"/>
              <w:left w:val="nil"/>
              <w:bottom w:val="nil"/>
              <w:right w:val="nil"/>
            </w:tcBorders>
            <w:hideMark/>
          </w:tcPr>
          <w:p w14:paraId="645798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87" w:type="dxa"/>
            <w:tcBorders>
              <w:top w:val="nil"/>
              <w:left w:val="nil"/>
              <w:bottom w:val="nil"/>
              <w:right w:val="nil"/>
            </w:tcBorders>
            <w:hideMark/>
          </w:tcPr>
          <w:p w14:paraId="0F83A3F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0.021</w:t>
            </w:r>
          </w:p>
        </w:tc>
        <w:tc>
          <w:tcPr>
            <w:tcW w:w="833" w:type="dxa"/>
            <w:tcBorders>
              <w:top w:val="nil"/>
              <w:left w:val="nil"/>
              <w:bottom w:val="nil"/>
              <w:right w:val="nil"/>
            </w:tcBorders>
            <w:hideMark/>
          </w:tcPr>
          <w:p w14:paraId="4835757F"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756" w:type="dxa"/>
            <w:tcBorders>
              <w:top w:val="nil"/>
              <w:left w:val="nil"/>
              <w:bottom w:val="nil"/>
              <w:right w:val="nil"/>
            </w:tcBorders>
            <w:hideMark/>
          </w:tcPr>
          <w:p w14:paraId="45E9694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10" w:type="dxa"/>
            <w:tcBorders>
              <w:top w:val="nil"/>
              <w:left w:val="nil"/>
              <w:bottom w:val="nil"/>
              <w:right w:val="nil"/>
            </w:tcBorders>
            <w:hideMark/>
          </w:tcPr>
          <w:p w14:paraId="267857A1"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824" w:type="dxa"/>
            <w:tcBorders>
              <w:top w:val="nil"/>
              <w:left w:val="nil"/>
              <w:bottom w:val="nil"/>
              <w:right w:val="nil"/>
            </w:tcBorders>
            <w:hideMark/>
          </w:tcPr>
          <w:p w14:paraId="71C693FA"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0.005</w:t>
            </w:r>
          </w:p>
        </w:tc>
        <w:tc>
          <w:tcPr>
            <w:tcW w:w="929" w:type="dxa"/>
            <w:tcBorders>
              <w:top w:val="nil"/>
              <w:left w:val="nil"/>
              <w:bottom w:val="nil"/>
              <w:right w:val="nil"/>
            </w:tcBorders>
            <w:hideMark/>
          </w:tcPr>
          <w:p w14:paraId="6A27CB83"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1457" w:type="dxa"/>
            <w:tcBorders>
              <w:top w:val="nil"/>
              <w:left w:val="nil"/>
              <w:bottom w:val="nil"/>
              <w:right w:val="nil"/>
            </w:tcBorders>
            <w:hideMark/>
          </w:tcPr>
          <w:p w14:paraId="13B75DCC"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421AE7B" w14:textId="77777777" w:rsidTr="000B415C">
        <w:trPr>
          <w:trHeight w:val="278"/>
          <w:jc w:val="center"/>
        </w:trPr>
        <w:tc>
          <w:tcPr>
            <w:tcW w:w="1701" w:type="dxa"/>
            <w:tcBorders>
              <w:top w:val="nil"/>
              <w:left w:val="nil"/>
              <w:bottom w:val="single" w:sz="4" w:space="0" w:color="auto"/>
              <w:right w:val="nil"/>
            </w:tcBorders>
            <w:hideMark/>
          </w:tcPr>
          <w:p w14:paraId="26B9DFA3" w14:textId="77777777" w:rsidR="00664BAA" w:rsidRPr="004F33CD" w:rsidRDefault="00664BAA" w:rsidP="00DB1495">
            <w:pPr>
              <w:spacing w:after="0" w:line="240" w:lineRule="auto"/>
              <w:rPr>
                <w:rFonts w:ascii="Times New Roman" w:hAnsi="Times New Roman"/>
                <w:b/>
                <w:color w:val="000000"/>
                <w:sz w:val="24"/>
                <w:szCs w:val="24"/>
              </w:rPr>
            </w:pPr>
            <w:commentRangeStart w:id="23"/>
            <w:r w:rsidRPr="004F33CD">
              <w:rPr>
                <w:rFonts w:ascii="Times New Roman" w:hAnsi="Times New Roman"/>
                <w:b/>
                <w:color w:val="000000"/>
                <w:sz w:val="24"/>
                <w:szCs w:val="24"/>
              </w:rPr>
              <w:t>Sum</w:t>
            </w:r>
          </w:p>
        </w:tc>
        <w:tc>
          <w:tcPr>
            <w:tcW w:w="968" w:type="dxa"/>
            <w:tcBorders>
              <w:top w:val="nil"/>
              <w:left w:val="nil"/>
              <w:bottom w:val="single" w:sz="4" w:space="0" w:color="auto"/>
              <w:right w:val="nil"/>
            </w:tcBorders>
            <w:hideMark/>
          </w:tcPr>
          <w:p w14:paraId="43C52F88"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3.838</w:t>
            </w:r>
          </w:p>
        </w:tc>
        <w:tc>
          <w:tcPr>
            <w:tcW w:w="897" w:type="dxa"/>
            <w:tcBorders>
              <w:top w:val="nil"/>
              <w:left w:val="nil"/>
              <w:bottom w:val="single" w:sz="4" w:space="0" w:color="auto"/>
              <w:right w:val="nil"/>
            </w:tcBorders>
            <w:hideMark/>
          </w:tcPr>
          <w:p w14:paraId="7EBD3A89"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3.395</w:t>
            </w:r>
          </w:p>
        </w:tc>
        <w:tc>
          <w:tcPr>
            <w:tcW w:w="1110" w:type="dxa"/>
            <w:tcBorders>
              <w:top w:val="nil"/>
              <w:left w:val="nil"/>
              <w:bottom w:val="single" w:sz="4" w:space="0" w:color="auto"/>
              <w:right w:val="nil"/>
            </w:tcBorders>
            <w:hideMark/>
          </w:tcPr>
          <w:p w14:paraId="3C7B9A92"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3.769</w:t>
            </w:r>
          </w:p>
        </w:tc>
        <w:tc>
          <w:tcPr>
            <w:tcW w:w="1096" w:type="dxa"/>
            <w:tcBorders>
              <w:top w:val="nil"/>
              <w:left w:val="nil"/>
              <w:bottom w:val="single" w:sz="4" w:space="0" w:color="auto"/>
              <w:right w:val="nil"/>
            </w:tcBorders>
            <w:hideMark/>
          </w:tcPr>
          <w:p w14:paraId="6CE5B62B"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3.57</w:t>
            </w:r>
          </w:p>
        </w:tc>
        <w:tc>
          <w:tcPr>
            <w:tcW w:w="936" w:type="dxa"/>
            <w:tcBorders>
              <w:top w:val="nil"/>
              <w:left w:val="nil"/>
              <w:bottom w:val="single" w:sz="4" w:space="0" w:color="auto"/>
              <w:right w:val="nil"/>
            </w:tcBorders>
            <w:hideMark/>
          </w:tcPr>
          <w:p w14:paraId="438A7560"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4.114</w:t>
            </w:r>
          </w:p>
        </w:tc>
        <w:tc>
          <w:tcPr>
            <w:tcW w:w="910" w:type="dxa"/>
            <w:tcBorders>
              <w:top w:val="nil"/>
              <w:left w:val="nil"/>
              <w:bottom w:val="single" w:sz="4" w:space="0" w:color="auto"/>
              <w:right w:val="nil"/>
            </w:tcBorders>
            <w:hideMark/>
          </w:tcPr>
          <w:p w14:paraId="31C5B121"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3.567</w:t>
            </w:r>
          </w:p>
        </w:tc>
        <w:tc>
          <w:tcPr>
            <w:tcW w:w="887" w:type="dxa"/>
            <w:tcBorders>
              <w:top w:val="nil"/>
              <w:left w:val="nil"/>
              <w:bottom w:val="single" w:sz="4" w:space="0" w:color="auto"/>
              <w:right w:val="nil"/>
            </w:tcBorders>
            <w:hideMark/>
          </w:tcPr>
          <w:p w14:paraId="0828FCE2"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4.318</w:t>
            </w:r>
          </w:p>
        </w:tc>
        <w:tc>
          <w:tcPr>
            <w:tcW w:w="833" w:type="dxa"/>
            <w:tcBorders>
              <w:top w:val="nil"/>
              <w:left w:val="nil"/>
              <w:bottom w:val="single" w:sz="4" w:space="0" w:color="auto"/>
              <w:right w:val="nil"/>
            </w:tcBorders>
            <w:hideMark/>
          </w:tcPr>
          <w:p w14:paraId="277A1EEE"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1.963</w:t>
            </w:r>
          </w:p>
        </w:tc>
        <w:tc>
          <w:tcPr>
            <w:tcW w:w="756" w:type="dxa"/>
            <w:tcBorders>
              <w:top w:val="nil"/>
              <w:left w:val="nil"/>
              <w:bottom w:val="single" w:sz="4" w:space="0" w:color="auto"/>
              <w:right w:val="nil"/>
            </w:tcBorders>
            <w:hideMark/>
          </w:tcPr>
          <w:p w14:paraId="1301461D"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2.027</w:t>
            </w:r>
          </w:p>
        </w:tc>
        <w:tc>
          <w:tcPr>
            <w:tcW w:w="910" w:type="dxa"/>
            <w:tcBorders>
              <w:top w:val="nil"/>
              <w:left w:val="nil"/>
              <w:bottom w:val="single" w:sz="4" w:space="0" w:color="auto"/>
              <w:right w:val="nil"/>
            </w:tcBorders>
            <w:hideMark/>
          </w:tcPr>
          <w:p w14:paraId="32EB7C1C"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4.132</w:t>
            </w:r>
          </w:p>
        </w:tc>
        <w:tc>
          <w:tcPr>
            <w:tcW w:w="824" w:type="dxa"/>
            <w:tcBorders>
              <w:top w:val="nil"/>
              <w:left w:val="nil"/>
              <w:bottom w:val="single" w:sz="4" w:space="0" w:color="auto"/>
              <w:right w:val="nil"/>
            </w:tcBorders>
            <w:hideMark/>
          </w:tcPr>
          <w:p w14:paraId="0F051325"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3.013</w:t>
            </w:r>
          </w:p>
        </w:tc>
        <w:tc>
          <w:tcPr>
            <w:tcW w:w="929" w:type="dxa"/>
            <w:tcBorders>
              <w:top w:val="nil"/>
              <w:left w:val="nil"/>
              <w:bottom w:val="single" w:sz="4" w:space="0" w:color="auto"/>
              <w:right w:val="nil"/>
            </w:tcBorders>
            <w:hideMark/>
          </w:tcPr>
          <w:p w14:paraId="50BC252B"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4.172</w:t>
            </w:r>
          </w:p>
        </w:tc>
        <w:tc>
          <w:tcPr>
            <w:tcW w:w="1457" w:type="dxa"/>
            <w:tcBorders>
              <w:top w:val="nil"/>
              <w:left w:val="nil"/>
              <w:bottom w:val="single" w:sz="4" w:space="0" w:color="auto"/>
              <w:right w:val="nil"/>
            </w:tcBorders>
            <w:hideMark/>
          </w:tcPr>
          <w:p w14:paraId="5CEABB56"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w:t>
            </w:r>
          </w:p>
        </w:tc>
      </w:tr>
    </w:tbl>
    <w:p w14:paraId="0B2F6F2A" w14:textId="77777777" w:rsidR="00664BAA" w:rsidRPr="004F33CD" w:rsidRDefault="00664BAA" w:rsidP="00DB1495">
      <w:pPr>
        <w:spacing w:line="240" w:lineRule="auto"/>
        <w:jc w:val="both"/>
        <w:rPr>
          <w:rFonts w:ascii="Times New Roman" w:eastAsia="Calibri" w:hAnsi="Times New Roman"/>
          <w:b/>
          <w:color w:val="000000"/>
        </w:rPr>
      </w:pPr>
      <w:r w:rsidRPr="004F33CD">
        <w:rPr>
          <w:rFonts w:ascii="Times New Roman" w:eastAsia="Calibri" w:hAnsi="Times New Roman"/>
          <w:b/>
          <w:color w:val="000000"/>
        </w:rPr>
        <w:t>Table 3: Concentration Profile of Organochlorine Residues in the Herbal Tea brands from FCT, Abuja compared with EU MRL</w:t>
      </w:r>
      <w:commentRangeEnd w:id="23"/>
      <w:r w:rsidR="00F045F6">
        <w:rPr>
          <w:rStyle w:val="CommentReference"/>
        </w:rPr>
        <w:commentReference w:id="23"/>
      </w:r>
    </w:p>
    <w:p w14:paraId="35C866DD" w14:textId="7A779D97" w:rsidR="00664BAA" w:rsidRPr="004F33CD" w:rsidRDefault="00664BAA" w:rsidP="00DB1495">
      <w:pPr>
        <w:spacing w:line="240" w:lineRule="auto"/>
        <w:jc w:val="both"/>
        <w:rPr>
          <w:rFonts w:ascii="Times New Roman" w:hAnsi="Times New Roman"/>
        </w:rPr>
      </w:pPr>
      <w:r w:rsidRPr="004F33CD">
        <w:rPr>
          <w:rFonts w:ascii="Times New Roman" w:eastAsia="Calibri" w:hAnsi="Times New Roman"/>
          <w:b/>
          <w:color w:val="000000"/>
          <w:sz w:val="24"/>
          <w:szCs w:val="24"/>
        </w:rPr>
        <w:t xml:space="preserve"> </w:t>
      </w:r>
      <w:r w:rsidR="00686875" w:rsidRPr="004F33CD">
        <w:rPr>
          <w:rFonts w:ascii="Times New Roman" w:eastAsia="Calibri" w:hAnsi="Times New Roman"/>
          <w:b/>
          <w:color w:val="000000"/>
          <w:sz w:val="24"/>
          <w:szCs w:val="24"/>
        </w:rPr>
        <w:t>BDL</w:t>
      </w:r>
      <w:r w:rsidRPr="004F33CD">
        <w:rPr>
          <w:rFonts w:ascii="Times New Roman" w:eastAsia="Calibri" w:hAnsi="Times New Roman"/>
          <w:color w:val="000000"/>
          <w:sz w:val="24"/>
          <w:szCs w:val="24"/>
        </w:rPr>
        <w:t xml:space="preserve">= </w:t>
      </w:r>
      <w:r w:rsidR="00686875" w:rsidRPr="004F33CD">
        <w:rPr>
          <w:rFonts w:ascii="Times New Roman" w:eastAsia="Calibri" w:hAnsi="Times New Roman"/>
          <w:color w:val="000000"/>
          <w:sz w:val="24"/>
          <w:szCs w:val="24"/>
        </w:rPr>
        <w:t xml:space="preserve">Below the Detection </w:t>
      </w:r>
      <w:r w:rsidRPr="004F33CD">
        <w:rPr>
          <w:rFonts w:ascii="Times New Roman" w:eastAsia="Calibri" w:hAnsi="Times New Roman"/>
          <w:b/>
          <w:color w:val="000000"/>
          <w:sz w:val="24"/>
          <w:szCs w:val="24"/>
        </w:rPr>
        <w:t xml:space="preserve"> </w:t>
      </w:r>
    </w:p>
    <w:p w14:paraId="641F067F"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5840" w:h="12240" w:orient="landscape"/>
          <w:pgMar w:top="1440" w:right="1440" w:bottom="1440" w:left="1440" w:header="720" w:footer="720" w:gutter="0"/>
          <w:cols w:space="720"/>
          <w:docGrid w:type="lines" w:linePitch="360"/>
        </w:sectPr>
      </w:pPr>
    </w:p>
    <w:p w14:paraId="15492AA7" w14:textId="77777777" w:rsidR="00664BAA" w:rsidRPr="004F33CD" w:rsidRDefault="00664BAA" w:rsidP="00DB1495">
      <w:pPr>
        <w:tabs>
          <w:tab w:val="left" w:pos="2060"/>
        </w:tabs>
        <w:spacing w:line="240" w:lineRule="auto"/>
        <w:rPr>
          <w:rFonts w:ascii="Times New Roman" w:eastAsia="Calibri" w:hAnsi="Times New Roman"/>
          <w:b/>
          <w:i/>
          <w:color w:val="000000"/>
          <w:sz w:val="24"/>
          <w:szCs w:val="24"/>
        </w:rPr>
      </w:pPr>
      <w:r w:rsidRPr="004F33CD">
        <w:rPr>
          <w:rFonts w:ascii="Times New Roman" w:eastAsia="Calibri" w:hAnsi="Times New Roman"/>
          <w:b/>
          <w:color w:val="000000"/>
          <w:sz w:val="24"/>
          <w:szCs w:val="24"/>
        </w:rPr>
        <w:t xml:space="preserve">3.3 </w:t>
      </w:r>
      <w:r w:rsidRPr="004F33CD">
        <w:rPr>
          <w:rFonts w:ascii="Times New Roman" w:eastAsia="Calibri" w:hAnsi="Times New Roman"/>
          <w:b/>
          <w:iCs/>
          <w:color w:val="000000"/>
          <w:sz w:val="24"/>
          <w:szCs w:val="24"/>
        </w:rPr>
        <w:t>Health Risk Assessment of 20 Organochlorine Residue in Herbal teas in Abuja Nigeria</w:t>
      </w:r>
      <w:r w:rsidRPr="004F33CD">
        <w:rPr>
          <w:rFonts w:ascii="Times New Roman" w:eastAsia="Calibri" w:hAnsi="Times New Roman"/>
          <w:b/>
          <w:i/>
          <w:color w:val="000000"/>
          <w:sz w:val="24"/>
          <w:szCs w:val="24"/>
        </w:rPr>
        <w:t xml:space="preserve"> </w:t>
      </w:r>
    </w:p>
    <w:p w14:paraId="32F60D74" w14:textId="1EC5E71B"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 xml:space="preserve">Table </w:t>
      </w:r>
      <w:r w:rsidR="000B415C">
        <w:rPr>
          <w:rFonts w:ascii="Times New Roman" w:eastAsia="Calibri" w:hAnsi="Times New Roman"/>
          <w:bCs/>
          <w:color w:val="000000"/>
          <w:sz w:val="24"/>
          <w:szCs w:val="24"/>
        </w:rPr>
        <w:t>4</w:t>
      </w:r>
      <w:r w:rsidRPr="004F33CD">
        <w:rPr>
          <w:rFonts w:ascii="Times New Roman" w:eastAsia="Calibri" w:hAnsi="Times New Roman"/>
          <w:bCs/>
          <w:color w:val="000000"/>
          <w:sz w:val="24"/>
          <w:szCs w:val="24"/>
        </w:rPr>
        <w:t xml:space="preserve"> depicts the long-time risk exposure of consumption of contaminated herbal teas with OCPs insecticides. The residues of Alpha-BHC, </w:t>
      </w:r>
      <w:proofErr w:type="spellStart"/>
      <w:proofErr w:type="gramStart"/>
      <w:r w:rsidR="002F40CE"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 xml:space="preserve">’-DDE, </w:t>
      </w:r>
      <w:proofErr w:type="spellStart"/>
      <w:r w:rsidR="002F40CE"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’-DDD, </w:t>
      </w:r>
      <w:r w:rsidR="00BC391B" w:rsidRPr="004F33CD">
        <w:rPr>
          <w:rFonts w:ascii="Times New Roman" w:hAnsi="Times New Roman"/>
          <w:color w:val="000000"/>
          <w:sz w:val="24"/>
          <w:szCs w:val="24"/>
        </w:rPr>
        <w:t>e</w:t>
      </w:r>
      <w:r w:rsidRPr="004F33CD">
        <w:rPr>
          <w:rFonts w:ascii="Times New Roman" w:hAnsi="Times New Roman"/>
          <w:color w:val="000000"/>
          <w:sz w:val="24"/>
          <w:szCs w:val="24"/>
        </w:rPr>
        <w:t xml:space="preserve">ndosulfan II, </w:t>
      </w:r>
      <w:proofErr w:type="spellStart"/>
      <w:r w:rsidR="002F40CE" w:rsidRPr="004F33CD">
        <w:rPr>
          <w:rFonts w:ascii="Times New Roman" w:hAnsi="Times New Roman"/>
          <w:color w:val="000000"/>
          <w:sz w:val="24"/>
          <w:szCs w:val="24"/>
        </w:rPr>
        <w:t>p,p</w:t>
      </w:r>
      <w:proofErr w:type="spellEnd"/>
      <w:r w:rsidR="00927E59" w:rsidRPr="004F33CD">
        <w:rPr>
          <w:rFonts w:ascii="Times New Roman" w:hAnsi="Times New Roman"/>
          <w:color w:val="000000"/>
          <w:sz w:val="24"/>
          <w:szCs w:val="24"/>
        </w:rPr>
        <w:t>’</w:t>
      </w:r>
      <w:r w:rsidRPr="004F33CD">
        <w:rPr>
          <w:rFonts w:ascii="Times New Roman" w:hAnsi="Times New Roman"/>
          <w:color w:val="000000"/>
          <w:sz w:val="24"/>
          <w:szCs w:val="24"/>
        </w:rPr>
        <w:t xml:space="preserve">-DDT, </w:t>
      </w:r>
      <w:r w:rsidR="00BC391B" w:rsidRPr="004F33CD">
        <w:rPr>
          <w:rFonts w:ascii="Times New Roman" w:hAnsi="Times New Roman"/>
          <w:color w:val="000000"/>
          <w:sz w:val="24"/>
          <w:szCs w:val="24"/>
        </w:rPr>
        <w:t>e</w:t>
      </w:r>
      <w:r w:rsidRPr="004F33CD">
        <w:rPr>
          <w:rFonts w:ascii="Times New Roman" w:hAnsi="Times New Roman"/>
          <w:color w:val="000000"/>
          <w:sz w:val="24"/>
          <w:szCs w:val="24"/>
        </w:rPr>
        <w:t xml:space="preserve">ndosulfan sulphate, </w:t>
      </w:r>
      <w:r w:rsidR="002F40CE" w:rsidRPr="004F33CD">
        <w:rPr>
          <w:rFonts w:ascii="Times New Roman" w:hAnsi="Times New Roman"/>
          <w:color w:val="000000"/>
          <w:sz w:val="24"/>
          <w:szCs w:val="24"/>
        </w:rPr>
        <w:t>m</w:t>
      </w:r>
      <w:r w:rsidRPr="004F33CD">
        <w:rPr>
          <w:rFonts w:ascii="Times New Roman" w:hAnsi="Times New Roman"/>
          <w:color w:val="000000"/>
          <w:sz w:val="24"/>
          <w:szCs w:val="24"/>
        </w:rPr>
        <w:t xml:space="preserve">ethoxychlor and </w:t>
      </w:r>
      <w:r w:rsidR="002F40CE" w:rsidRPr="004F33CD">
        <w:rPr>
          <w:rFonts w:ascii="Times New Roman" w:hAnsi="Times New Roman"/>
          <w:color w:val="000000"/>
          <w:sz w:val="24"/>
          <w:szCs w:val="24"/>
        </w:rPr>
        <w:t>e</w:t>
      </w:r>
      <w:r w:rsidRPr="004F33CD">
        <w:rPr>
          <w:rFonts w:ascii="Times New Roman" w:hAnsi="Times New Roman"/>
          <w:color w:val="000000"/>
          <w:sz w:val="24"/>
          <w:szCs w:val="24"/>
        </w:rPr>
        <w:t>ndrin ketone EDI in the herbal teas were all lower than their respective ADIs as</w:t>
      </w:r>
      <w:r w:rsidRPr="004F33CD">
        <w:rPr>
          <w:rFonts w:ascii="Times New Roman" w:eastAsia="Calibri" w:hAnsi="Times New Roman"/>
          <w:bCs/>
          <w:color w:val="000000"/>
          <w:sz w:val="24"/>
          <w:szCs w:val="24"/>
        </w:rPr>
        <w:t xml:space="preserve"> their HRI values were far above the threshold limit of 100. </w:t>
      </w:r>
      <w:r w:rsidRPr="004F33CD">
        <w:rPr>
          <w:rFonts w:ascii="Times New Roman" w:eastAsia="Calibri" w:hAnsi="Times New Roman"/>
          <w:color w:val="000000"/>
          <w:sz w:val="24"/>
          <w:szCs w:val="24"/>
        </w:rPr>
        <w:t xml:space="preserve">The OCPs that exhibited the lowest HRI were </w:t>
      </w:r>
      <w:r w:rsidR="002F40CE"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ndosulfan sulphate and </w:t>
      </w:r>
      <w:r w:rsidR="002F40CE" w:rsidRPr="004F33CD">
        <w:rPr>
          <w:rFonts w:ascii="Times New Roman" w:eastAsia="Calibri" w:hAnsi="Times New Roman"/>
          <w:color w:val="000000"/>
          <w:sz w:val="24"/>
          <w:szCs w:val="24"/>
        </w:rPr>
        <w:t>m</w:t>
      </w:r>
      <w:r w:rsidRPr="004F33CD">
        <w:rPr>
          <w:rFonts w:ascii="Times New Roman" w:eastAsia="Calibri" w:hAnsi="Times New Roman"/>
          <w:color w:val="000000"/>
          <w:sz w:val="24"/>
          <w:szCs w:val="24"/>
        </w:rPr>
        <w:t>ethoxychlor with</w:t>
      </w:r>
      <w:r w:rsidRPr="004F33CD">
        <w:rPr>
          <w:rFonts w:ascii="Times New Roman" w:eastAsia="Calibri" w:hAnsi="Times New Roman"/>
          <w:b/>
          <w:bCs/>
          <w:color w:val="000000"/>
          <w:sz w:val="24"/>
          <w:szCs w:val="24"/>
        </w:rPr>
        <w:t xml:space="preserve"> </w:t>
      </w:r>
      <w:r w:rsidRPr="004F33CD">
        <w:rPr>
          <w:rFonts w:ascii="Times New Roman" w:eastAsia="Calibri" w:hAnsi="Times New Roman"/>
          <w:color w:val="000000"/>
          <w:sz w:val="24"/>
          <w:szCs w:val="24"/>
        </w:rPr>
        <w:t xml:space="preserve">HRI of 9.805 </w:t>
      </w:r>
      <w:r w:rsidR="002F40CE" w:rsidRPr="004F33CD">
        <w:rPr>
          <w:rFonts w:ascii="Times New Roman" w:eastAsia="Calibri" w:hAnsi="Times New Roman"/>
          <w:color w:val="000000"/>
          <w:sz w:val="24"/>
          <w:szCs w:val="24"/>
        </w:rPr>
        <w:t>and 7.337</w:t>
      </w:r>
      <w:r w:rsidRPr="004F33CD">
        <w:rPr>
          <w:rFonts w:ascii="Times New Roman" w:eastAsia="Calibri" w:hAnsi="Times New Roman"/>
          <w:color w:val="000000"/>
          <w:sz w:val="24"/>
          <w:szCs w:val="24"/>
        </w:rPr>
        <w:t xml:space="preserve"> respectively.</w:t>
      </w:r>
      <w:r w:rsidR="002F40CE"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 xml:space="preserve">The EDI of other 12 OCPs were higher than their respective ADIs indicating their </w:t>
      </w:r>
      <w:r w:rsidR="00BC391B" w:rsidRPr="004F33CD">
        <w:rPr>
          <w:rFonts w:ascii="Times New Roman" w:eastAsia="Calibri" w:hAnsi="Times New Roman"/>
          <w:bCs/>
          <w:color w:val="000000"/>
          <w:sz w:val="24"/>
          <w:szCs w:val="24"/>
        </w:rPr>
        <w:t>long-time</w:t>
      </w:r>
      <w:r w:rsidRPr="004F33CD">
        <w:rPr>
          <w:rFonts w:ascii="Times New Roman" w:eastAsia="Calibri" w:hAnsi="Times New Roman"/>
          <w:bCs/>
          <w:color w:val="000000"/>
          <w:sz w:val="24"/>
          <w:szCs w:val="24"/>
        </w:rPr>
        <w:t xml:space="preserve"> risk exposure. </w:t>
      </w:r>
    </w:p>
    <w:p w14:paraId="246EEB3E" w14:textId="0BB95595"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b/>
          <w:color w:val="000000"/>
          <w:sz w:val="24"/>
          <w:szCs w:val="24"/>
        </w:rPr>
        <w:t xml:space="preserve">Table </w:t>
      </w:r>
      <w:r w:rsidR="000B415C">
        <w:rPr>
          <w:rFonts w:ascii="Times New Roman" w:eastAsia="Calibri" w:hAnsi="Times New Roman"/>
          <w:b/>
          <w:color w:val="000000"/>
          <w:sz w:val="24"/>
          <w:szCs w:val="24"/>
        </w:rPr>
        <w:t>4</w:t>
      </w:r>
      <w:r w:rsidRPr="004F33CD">
        <w:rPr>
          <w:rFonts w:ascii="Times New Roman" w:eastAsia="Calibri" w:hAnsi="Times New Roman"/>
          <w:b/>
          <w:color w:val="000000"/>
          <w:sz w:val="24"/>
          <w:szCs w:val="24"/>
        </w:rPr>
        <w:t xml:space="preserve">: Estimated Daily Intake, Acceptable Daily Intake and Health Risk Index of        Organochlorine Residue in Herbal teas in Abuja Nigeria </w:t>
      </w:r>
    </w:p>
    <w:tbl>
      <w:tblPr>
        <w:tblStyle w:val="TableGrid"/>
        <w:tblW w:w="0" w:type="auto"/>
        <w:tblInd w:w="1332" w:type="dxa"/>
        <w:tblBorders>
          <w:left w:val="none" w:sz="0" w:space="0" w:color="auto"/>
          <w:right w:val="none" w:sz="0" w:space="0" w:color="auto"/>
        </w:tblBorders>
        <w:tblLook w:val="04A0" w:firstRow="1" w:lastRow="0" w:firstColumn="1" w:lastColumn="0" w:noHBand="0" w:noVBand="1"/>
      </w:tblPr>
      <w:tblGrid>
        <w:gridCol w:w="2169"/>
        <w:gridCol w:w="1836"/>
        <w:gridCol w:w="1080"/>
        <w:gridCol w:w="1710"/>
      </w:tblGrid>
      <w:tr w:rsidR="00664BAA" w:rsidRPr="004F33CD" w14:paraId="0DA91B8B" w14:textId="77777777" w:rsidTr="00664BAA">
        <w:trPr>
          <w:trHeight w:val="274"/>
        </w:trPr>
        <w:tc>
          <w:tcPr>
            <w:tcW w:w="0" w:type="auto"/>
            <w:tcBorders>
              <w:top w:val="single" w:sz="4" w:space="0" w:color="auto"/>
              <w:left w:val="nil"/>
              <w:bottom w:val="single" w:sz="4" w:space="0" w:color="auto"/>
              <w:right w:val="nil"/>
            </w:tcBorders>
            <w:hideMark/>
          </w:tcPr>
          <w:p w14:paraId="4E4363AB"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OCP in teas</w:t>
            </w:r>
          </w:p>
        </w:tc>
        <w:tc>
          <w:tcPr>
            <w:tcW w:w="0" w:type="auto"/>
            <w:tcBorders>
              <w:top w:val="single" w:sz="4" w:space="0" w:color="auto"/>
              <w:left w:val="nil"/>
              <w:bottom w:val="single" w:sz="4" w:space="0" w:color="auto"/>
              <w:right w:val="nil"/>
            </w:tcBorders>
            <w:noWrap/>
            <w:hideMark/>
          </w:tcPr>
          <w:p w14:paraId="0A536F2A"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EDI ((mg kg-</w:t>
            </w:r>
            <w:proofErr w:type="gramStart"/>
            <w:r w:rsidRPr="004F33CD">
              <w:rPr>
                <w:rFonts w:ascii="Times New Roman" w:hAnsi="Times New Roman"/>
                <w:b/>
                <w:color w:val="000000"/>
                <w:sz w:val="24"/>
                <w:szCs w:val="24"/>
              </w:rPr>
              <w:t>1 )</w:t>
            </w:r>
            <w:proofErr w:type="gramEnd"/>
          </w:p>
        </w:tc>
        <w:tc>
          <w:tcPr>
            <w:tcW w:w="1080" w:type="dxa"/>
            <w:tcBorders>
              <w:top w:val="single" w:sz="4" w:space="0" w:color="auto"/>
              <w:left w:val="nil"/>
              <w:bottom w:val="single" w:sz="4" w:space="0" w:color="auto"/>
              <w:right w:val="nil"/>
            </w:tcBorders>
            <w:noWrap/>
            <w:hideMark/>
          </w:tcPr>
          <w:p w14:paraId="3DDC622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ADI</w:t>
            </w:r>
          </w:p>
        </w:tc>
        <w:tc>
          <w:tcPr>
            <w:tcW w:w="1710" w:type="dxa"/>
            <w:tcBorders>
              <w:top w:val="single" w:sz="4" w:space="0" w:color="auto"/>
              <w:left w:val="nil"/>
              <w:bottom w:val="single" w:sz="4" w:space="0" w:color="auto"/>
              <w:right w:val="nil"/>
            </w:tcBorders>
            <w:noWrap/>
            <w:hideMark/>
          </w:tcPr>
          <w:p w14:paraId="4AADEEA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HQ</w:t>
            </w:r>
          </w:p>
        </w:tc>
      </w:tr>
      <w:tr w:rsidR="00664BAA" w:rsidRPr="004F33CD" w14:paraId="1AA4D3FD" w14:textId="77777777" w:rsidTr="00664BAA">
        <w:trPr>
          <w:trHeight w:val="226"/>
        </w:trPr>
        <w:tc>
          <w:tcPr>
            <w:tcW w:w="0" w:type="auto"/>
            <w:tcBorders>
              <w:top w:val="single" w:sz="4" w:space="0" w:color="auto"/>
              <w:left w:val="nil"/>
              <w:bottom w:val="nil"/>
              <w:right w:val="nil"/>
            </w:tcBorders>
            <w:hideMark/>
          </w:tcPr>
          <w:p w14:paraId="2B9250AE"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0" w:type="auto"/>
            <w:tcBorders>
              <w:top w:val="single" w:sz="4" w:space="0" w:color="auto"/>
              <w:left w:val="nil"/>
              <w:bottom w:val="nil"/>
              <w:right w:val="nil"/>
            </w:tcBorders>
            <w:noWrap/>
            <w:hideMark/>
          </w:tcPr>
          <w:p w14:paraId="272DEAFE" w14:textId="193AACB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0.00495</w:t>
            </w:r>
          </w:p>
        </w:tc>
        <w:tc>
          <w:tcPr>
            <w:tcW w:w="1080" w:type="dxa"/>
            <w:tcBorders>
              <w:top w:val="single" w:sz="4" w:space="0" w:color="auto"/>
              <w:left w:val="nil"/>
              <w:bottom w:val="nil"/>
              <w:right w:val="nil"/>
            </w:tcBorders>
            <w:noWrap/>
            <w:hideMark/>
          </w:tcPr>
          <w:p w14:paraId="279CEC9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single" w:sz="4" w:space="0" w:color="auto"/>
              <w:left w:val="nil"/>
              <w:bottom w:val="nil"/>
              <w:right w:val="nil"/>
            </w:tcBorders>
            <w:noWrap/>
            <w:hideMark/>
          </w:tcPr>
          <w:p w14:paraId="4A2C25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99.179</w:t>
            </w:r>
          </w:p>
        </w:tc>
      </w:tr>
      <w:tr w:rsidR="00664BAA" w:rsidRPr="004F33CD" w14:paraId="7C8A8C52" w14:textId="77777777" w:rsidTr="00664BAA">
        <w:trPr>
          <w:trHeight w:val="300"/>
        </w:trPr>
        <w:tc>
          <w:tcPr>
            <w:tcW w:w="0" w:type="auto"/>
            <w:tcBorders>
              <w:top w:val="nil"/>
              <w:left w:val="nil"/>
              <w:bottom w:val="nil"/>
              <w:right w:val="nil"/>
            </w:tcBorders>
            <w:hideMark/>
          </w:tcPr>
          <w:p w14:paraId="406561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0" w:type="auto"/>
            <w:tcBorders>
              <w:top w:val="nil"/>
              <w:left w:val="nil"/>
              <w:bottom w:val="nil"/>
              <w:right w:val="nil"/>
            </w:tcBorders>
            <w:noWrap/>
            <w:hideMark/>
          </w:tcPr>
          <w:p w14:paraId="0C55C997" w14:textId="7B019F81"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0.00659</w:t>
            </w:r>
          </w:p>
        </w:tc>
        <w:tc>
          <w:tcPr>
            <w:tcW w:w="1080" w:type="dxa"/>
            <w:tcBorders>
              <w:top w:val="nil"/>
              <w:left w:val="nil"/>
              <w:bottom w:val="nil"/>
              <w:right w:val="nil"/>
            </w:tcBorders>
            <w:noWrap/>
            <w:hideMark/>
          </w:tcPr>
          <w:p w14:paraId="5223694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0.003</w:t>
            </w:r>
          </w:p>
        </w:tc>
        <w:tc>
          <w:tcPr>
            <w:tcW w:w="1710" w:type="dxa"/>
            <w:tcBorders>
              <w:top w:val="nil"/>
              <w:left w:val="nil"/>
              <w:bottom w:val="nil"/>
              <w:right w:val="nil"/>
            </w:tcBorders>
            <w:noWrap/>
            <w:hideMark/>
          </w:tcPr>
          <w:p w14:paraId="338B2801"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219.897</w:t>
            </w:r>
          </w:p>
        </w:tc>
      </w:tr>
      <w:tr w:rsidR="00664BAA" w:rsidRPr="004F33CD" w14:paraId="3E3EED34" w14:textId="77777777" w:rsidTr="00664BAA">
        <w:trPr>
          <w:trHeight w:val="54"/>
        </w:trPr>
        <w:tc>
          <w:tcPr>
            <w:tcW w:w="0" w:type="auto"/>
            <w:tcBorders>
              <w:top w:val="nil"/>
              <w:left w:val="nil"/>
              <w:bottom w:val="nil"/>
              <w:right w:val="nil"/>
            </w:tcBorders>
            <w:hideMark/>
          </w:tcPr>
          <w:p w14:paraId="6A361D7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0" w:type="auto"/>
            <w:tcBorders>
              <w:top w:val="nil"/>
              <w:left w:val="nil"/>
              <w:bottom w:val="nil"/>
              <w:right w:val="nil"/>
            </w:tcBorders>
            <w:noWrap/>
            <w:hideMark/>
          </w:tcPr>
          <w:p w14:paraId="3914A1C4" w14:textId="085117B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0.00047</w:t>
            </w:r>
          </w:p>
        </w:tc>
        <w:tc>
          <w:tcPr>
            <w:tcW w:w="1080" w:type="dxa"/>
            <w:tcBorders>
              <w:top w:val="nil"/>
              <w:left w:val="nil"/>
              <w:bottom w:val="nil"/>
              <w:right w:val="nil"/>
            </w:tcBorders>
            <w:noWrap/>
            <w:hideMark/>
          </w:tcPr>
          <w:p w14:paraId="678E9FA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0.0003</w:t>
            </w:r>
          </w:p>
        </w:tc>
        <w:tc>
          <w:tcPr>
            <w:tcW w:w="1710" w:type="dxa"/>
            <w:tcBorders>
              <w:top w:val="nil"/>
              <w:left w:val="nil"/>
              <w:bottom w:val="nil"/>
              <w:right w:val="nil"/>
            </w:tcBorders>
            <w:noWrap/>
            <w:hideMark/>
          </w:tcPr>
          <w:p w14:paraId="658F1C56"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157.265</w:t>
            </w:r>
          </w:p>
        </w:tc>
      </w:tr>
      <w:tr w:rsidR="00664BAA" w:rsidRPr="004F33CD" w14:paraId="0003894E" w14:textId="77777777" w:rsidTr="00664BAA">
        <w:trPr>
          <w:trHeight w:val="327"/>
        </w:trPr>
        <w:tc>
          <w:tcPr>
            <w:tcW w:w="0" w:type="auto"/>
            <w:tcBorders>
              <w:top w:val="nil"/>
              <w:left w:val="nil"/>
              <w:bottom w:val="nil"/>
              <w:right w:val="nil"/>
            </w:tcBorders>
            <w:hideMark/>
          </w:tcPr>
          <w:p w14:paraId="0F1EB53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0" w:type="auto"/>
            <w:tcBorders>
              <w:top w:val="nil"/>
              <w:left w:val="nil"/>
              <w:bottom w:val="nil"/>
              <w:right w:val="nil"/>
            </w:tcBorders>
            <w:noWrap/>
            <w:hideMark/>
          </w:tcPr>
          <w:p w14:paraId="2819CF5A" w14:textId="2A06B6A5"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0.05637</w:t>
            </w:r>
          </w:p>
        </w:tc>
        <w:tc>
          <w:tcPr>
            <w:tcW w:w="1080" w:type="dxa"/>
            <w:tcBorders>
              <w:top w:val="nil"/>
              <w:left w:val="nil"/>
              <w:bottom w:val="nil"/>
              <w:right w:val="nil"/>
            </w:tcBorders>
            <w:noWrap/>
            <w:hideMark/>
          </w:tcPr>
          <w:p w14:paraId="01346C2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5326512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56375.385</w:t>
            </w:r>
          </w:p>
        </w:tc>
      </w:tr>
      <w:tr w:rsidR="00664BAA" w:rsidRPr="004F33CD" w14:paraId="5F0E8B22" w14:textId="77777777" w:rsidTr="00664BAA">
        <w:trPr>
          <w:trHeight w:val="261"/>
        </w:trPr>
        <w:tc>
          <w:tcPr>
            <w:tcW w:w="0" w:type="auto"/>
            <w:tcBorders>
              <w:top w:val="nil"/>
              <w:left w:val="nil"/>
              <w:bottom w:val="nil"/>
              <w:right w:val="nil"/>
            </w:tcBorders>
            <w:hideMark/>
          </w:tcPr>
          <w:p w14:paraId="22B72F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0" w:type="auto"/>
            <w:tcBorders>
              <w:top w:val="nil"/>
              <w:left w:val="nil"/>
              <w:bottom w:val="nil"/>
              <w:right w:val="nil"/>
            </w:tcBorders>
            <w:noWrap/>
            <w:hideMark/>
          </w:tcPr>
          <w:p w14:paraId="689CBA1D" w14:textId="134C372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0.0116</w:t>
            </w:r>
            <w:r w:rsidR="00552CEB">
              <w:rPr>
                <w:rFonts w:ascii="Times New Roman" w:eastAsia="Calibri" w:hAnsi="Times New Roman"/>
                <w:color w:val="000000"/>
                <w:sz w:val="24"/>
                <w:szCs w:val="24"/>
              </w:rPr>
              <w:t>3</w:t>
            </w:r>
          </w:p>
        </w:tc>
        <w:tc>
          <w:tcPr>
            <w:tcW w:w="1080" w:type="dxa"/>
            <w:tcBorders>
              <w:top w:val="nil"/>
              <w:left w:val="nil"/>
              <w:bottom w:val="nil"/>
              <w:right w:val="nil"/>
            </w:tcBorders>
            <w:noWrap/>
            <w:hideMark/>
          </w:tcPr>
          <w:p w14:paraId="5F9CC89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1CC8D13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232.492</w:t>
            </w:r>
          </w:p>
        </w:tc>
      </w:tr>
      <w:tr w:rsidR="00664BAA" w:rsidRPr="004F33CD" w14:paraId="35D1335C" w14:textId="77777777" w:rsidTr="00664BAA">
        <w:trPr>
          <w:trHeight w:val="300"/>
        </w:trPr>
        <w:tc>
          <w:tcPr>
            <w:tcW w:w="0" w:type="auto"/>
            <w:tcBorders>
              <w:top w:val="nil"/>
              <w:left w:val="nil"/>
              <w:bottom w:val="nil"/>
              <w:right w:val="nil"/>
            </w:tcBorders>
            <w:hideMark/>
          </w:tcPr>
          <w:p w14:paraId="4BFC8FFC"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0" w:type="auto"/>
            <w:tcBorders>
              <w:top w:val="nil"/>
              <w:left w:val="nil"/>
              <w:bottom w:val="nil"/>
              <w:right w:val="nil"/>
            </w:tcBorders>
            <w:noWrap/>
            <w:hideMark/>
          </w:tcPr>
          <w:p w14:paraId="332CA152" w14:textId="6DEC18F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0.02772</w:t>
            </w:r>
          </w:p>
        </w:tc>
        <w:tc>
          <w:tcPr>
            <w:tcW w:w="1080" w:type="dxa"/>
            <w:tcBorders>
              <w:top w:val="nil"/>
              <w:left w:val="nil"/>
              <w:bottom w:val="nil"/>
              <w:right w:val="nil"/>
            </w:tcBorders>
            <w:noWrap/>
            <w:hideMark/>
          </w:tcPr>
          <w:p w14:paraId="52359A6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6D717CE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27721.026</w:t>
            </w:r>
          </w:p>
        </w:tc>
      </w:tr>
      <w:tr w:rsidR="00664BAA" w:rsidRPr="004F33CD" w14:paraId="7594A7BB" w14:textId="77777777" w:rsidTr="00664BAA">
        <w:trPr>
          <w:trHeight w:val="241"/>
        </w:trPr>
        <w:tc>
          <w:tcPr>
            <w:tcW w:w="0" w:type="auto"/>
            <w:tcBorders>
              <w:top w:val="nil"/>
              <w:left w:val="nil"/>
              <w:bottom w:val="nil"/>
              <w:right w:val="nil"/>
            </w:tcBorders>
            <w:hideMark/>
          </w:tcPr>
          <w:p w14:paraId="35AC261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0" w:type="auto"/>
            <w:tcBorders>
              <w:top w:val="nil"/>
              <w:left w:val="nil"/>
              <w:bottom w:val="nil"/>
              <w:right w:val="nil"/>
            </w:tcBorders>
            <w:noWrap/>
            <w:hideMark/>
          </w:tcPr>
          <w:p w14:paraId="283D2541" w14:textId="1E96DBB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0.0168</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4CCB089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2415DB8E"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16806.154</w:t>
            </w:r>
          </w:p>
        </w:tc>
      </w:tr>
      <w:tr w:rsidR="00664BAA" w:rsidRPr="004F33CD" w14:paraId="38EBA52D" w14:textId="77777777" w:rsidTr="00664BAA">
        <w:trPr>
          <w:trHeight w:val="245"/>
        </w:trPr>
        <w:tc>
          <w:tcPr>
            <w:tcW w:w="0" w:type="auto"/>
            <w:tcBorders>
              <w:top w:val="nil"/>
              <w:left w:val="nil"/>
              <w:bottom w:val="nil"/>
              <w:right w:val="nil"/>
            </w:tcBorders>
            <w:hideMark/>
          </w:tcPr>
          <w:p w14:paraId="62F3A645" w14:textId="0CB774F0"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0" w:type="auto"/>
            <w:tcBorders>
              <w:top w:val="nil"/>
              <w:left w:val="nil"/>
              <w:bottom w:val="nil"/>
              <w:right w:val="nil"/>
            </w:tcBorders>
            <w:noWrap/>
            <w:hideMark/>
          </w:tcPr>
          <w:p w14:paraId="383E904A" w14:textId="1C77CDF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0.02629</w:t>
            </w:r>
          </w:p>
        </w:tc>
        <w:tc>
          <w:tcPr>
            <w:tcW w:w="1080" w:type="dxa"/>
            <w:tcBorders>
              <w:top w:val="nil"/>
              <w:left w:val="nil"/>
              <w:bottom w:val="nil"/>
              <w:right w:val="nil"/>
            </w:tcBorders>
            <w:noWrap/>
            <w:hideMark/>
          </w:tcPr>
          <w:p w14:paraId="53323DF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497F6FAA"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5257.846</w:t>
            </w:r>
          </w:p>
        </w:tc>
      </w:tr>
      <w:tr w:rsidR="00664BAA" w:rsidRPr="004F33CD" w14:paraId="5344956D" w14:textId="77777777" w:rsidTr="00664BAA">
        <w:trPr>
          <w:trHeight w:val="249"/>
        </w:trPr>
        <w:tc>
          <w:tcPr>
            <w:tcW w:w="0" w:type="auto"/>
            <w:tcBorders>
              <w:top w:val="nil"/>
              <w:left w:val="nil"/>
              <w:bottom w:val="nil"/>
              <w:right w:val="nil"/>
            </w:tcBorders>
            <w:hideMark/>
          </w:tcPr>
          <w:p w14:paraId="432C6FB6" w14:textId="750DE3B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0" w:type="auto"/>
            <w:tcBorders>
              <w:top w:val="nil"/>
              <w:left w:val="nil"/>
              <w:bottom w:val="nil"/>
              <w:right w:val="nil"/>
            </w:tcBorders>
            <w:noWrap/>
            <w:hideMark/>
          </w:tcPr>
          <w:p w14:paraId="1AC67415" w14:textId="3B25C923"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0.00230</w:t>
            </w:r>
          </w:p>
        </w:tc>
        <w:tc>
          <w:tcPr>
            <w:tcW w:w="1080" w:type="dxa"/>
            <w:tcBorders>
              <w:top w:val="nil"/>
              <w:left w:val="nil"/>
              <w:bottom w:val="nil"/>
              <w:right w:val="nil"/>
            </w:tcBorders>
            <w:noWrap/>
            <w:hideMark/>
          </w:tcPr>
          <w:p w14:paraId="4A6010BC"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626EE498"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460.718</w:t>
            </w:r>
          </w:p>
        </w:tc>
      </w:tr>
      <w:tr w:rsidR="00664BAA" w:rsidRPr="004F33CD" w14:paraId="45763F79" w14:textId="77777777" w:rsidTr="00664BAA">
        <w:trPr>
          <w:trHeight w:val="125"/>
        </w:trPr>
        <w:tc>
          <w:tcPr>
            <w:tcW w:w="0" w:type="auto"/>
            <w:tcBorders>
              <w:top w:val="nil"/>
              <w:left w:val="nil"/>
              <w:bottom w:val="nil"/>
              <w:right w:val="nil"/>
            </w:tcBorders>
            <w:hideMark/>
          </w:tcPr>
          <w:p w14:paraId="09255A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0" w:type="auto"/>
            <w:tcBorders>
              <w:top w:val="nil"/>
              <w:left w:val="nil"/>
              <w:bottom w:val="nil"/>
              <w:right w:val="nil"/>
            </w:tcBorders>
            <w:noWrap/>
            <w:hideMark/>
          </w:tcPr>
          <w:p w14:paraId="7904396A" w14:textId="33A20AF9"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0.01025</w:t>
            </w:r>
          </w:p>
        </w:tc>
        <w:tc>
          <w:tcPr>
            <w:tcW w:w="1080" w:type="dxa"/>
            <w:tcBorders>
              <w:top w:val="nil"/>
              <w:left w:val="nil"/>
              <w:bottom w:val="nil"/>
              <w:right w:val="nil"/>
            </w:tcBorders>
            <w:noWrap/>
            <w:hideMark/>
          </w:tcPr>
          <w:p w14:paraId="321B94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671C5859"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205.087</w:t>
            </w:r>
          </w:p>
        </w:tc>
      </w:tr>
      <w:tr w:rsidR="00664BAA" w:rsidRPr="004F33CD" w14:paraId="5F62BDA4" w14:textId="77777777" w:rsidTr="00664BAA">
        <w:trPr>
          <w:trHeight w:val="300"/>
        </w:trPr>
        <w:tc>
          <w:tcPr>
            <w:tcW w:w="0" w:type="auto"/>
            <w:tcBorders>
              <w:top w:val="nil"/>
              <w:left w:val="nil"/>
              <w:bottom w:val="nil"/>
              <w:right w:val="nil"/>
            </w:tcBorders>
            <w:hideMark/>
          </w:tcPr>
          <w:p w14:paraId="646DE96F" w14:textId="255CED67" w:rsidR="00664BAA" w:rsidRPr="004F33CD" w:rsidRDefault="003F3A26" w:rsidP="00DB1495">
            <w:pPr>
              <w:spacing w:after="0" w:line="240" w:lineRule="auto"/>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0" w:type="auto"/>
            <w:tcBorders>
              <w:top w:val="nil"/>
              <w:left w:val="nil"/>
              <w:bottom w:val="nil"/>
              <w:right w:val="nil"/>
            </w:tcBorders>
            <w:noWrap/>
            <w:hideMark/>
          </w:tcPr>
          <w:p w14:paraId="67A1376A" w14:textId="6A8BC25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0.00115</w:t>
            </w:r>
          </w:p>
        </w:tc>
        <w:tc>
          <w:tcPr>
            <w:tcW w:w="1080" w:type="dxa"/>
            <w:tcBorders>
              <w:top w:val="nil"/>
              <w:left w:val="nil"/>
              <w:bottom w:val="nil"/>
              <w:right w:val="nil"/>
            </w:tcBorders>
            <w:noWrap/>
            <w:hideMark/>
          </w:tcPr>
          <w:p w14:paraId="2ED7D385" w14:textId="185893B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28DA726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5.764</w:t>
            </w:r>
          </w:p>
        </w:tc>
      </w:tr>
      <w:tr w:rsidR="00664BAA" w:rsidRPr="004F33CD" w14:paraId="6FBCA9CA" w14:textId="77777777" w:rsidTr="00664BAA">
        <w:trPr>
          <w:trHeight w:val="300"/>
        </w:trPr>
        <w:tc>
          <w:tcPr>
            <w:tcW w:w="0" w:type="auto"/>
            <w:tcBorders>
              <w:top w:val="nil"/>
              <w:left w:val="nil"/>
              <w:bottom w:val="nil"/>
              <w:right w:val="nil"/>
            </w:tcBorders>
            <w:hideMark/>
          </w:tcPr>
          <w:p w14:paraId="6A12249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0" w:type="auto"/>
            <w:tcBorders>
              <w:top w:val="nil"/>
              <w:left w:val="nil"/>
              <w:bottom w:val="nil"/>
              <w:right w:val="nil"/>
            </w:tcBorders>
            <w:noWrap/>
            <w:hideMark/>
          </w:tcPr>
          <w:p w14:paraId="55122019" w14:textId="5E81EE1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0.0005</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3366533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77937A0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508.718</w:t>
            </w:r>
          </w:p>
        </w:tc>
      </w:tr>
      <w:tr w:rsidR="00664BAA" w:rsidRPr="004F33CD" w14:paraId="4CAE2BFB" w14:textId="77777777" w:rsidTr="00664BAA">
        <w:trPr>
          <w:trHeight w:val="300"/>
        </w:trPr>
        <w:tc>
          <w:tcPr>
            <w:tcW w:w="0" w:type="auto"/>
            <w:tcBorders>
              <w:top w:val="nil"/>
              <w:left w:val="nil"/>
              <w:bottom w:val="nil"/>
              <w:right w:val="nil"/>
            </w:tcBorders>
            <w:hideMark/>
          </w:tcPr>
          <w:p w14:paraId="33CAAF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0" w:type="auto"/>
            <w:tcBorders>
              <w:top w:val="nil"/>
              <w:left w:val="nil"/>
              <w:bottom w:val="nil"/>
              <w:right w:val="nil"/>
            </w:tcBorders>
            <w:noWrap/>
            <w:hideMark/>
          </w:tcPr>
          <w:p w14:paraId="01B705F7"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0.00391</w:t>
            </w:r>
          </w:p>
        </w:tc>
        <w:tc>
          <w:tcPr>
            <w:tcW w:w="1080" w:type="dxa"/>
            <w:tcBorders>
              <w:top w:val="nil"/>
              <w:left w:val="nil"/>
              <w:bottom w:val="nil"/>
              <w:right w:val="nil"/>
            </w:tcBorders>
            <w:noWrap/>
            <w:hideMark/>
          </w:tcPr>
          <w:p w14:paraId="656C93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0.0002</w:t>
            </w:r>
          </w:p>
        </w:tc>
        <w:tc>
          <w:tcPr>
            <w:tcW w:w="1710" w:type="dxa"/>
            <w:tcBorders>
              <w:top w:val="nil"/>
              <w:left w:val="nil"/>
              <w:bottom w:val="nil"/>
              <w:right w:val="nil"/>
            </w:tcBorders>
            <w:noWrap/>
            <w:hideMark/>
          </w:tcPr>
          <w:p w14:paraId="11643767"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1954.872</w:t>
            </w:r>
          </w:p>
        </w:tc>
      </w:tr>
      <w:tr w:rsidR="00664BAA" w:rsidRPr="004F33CD" w14:paraId="5A40F06B" w14:textId="77777777" w:rsidTr="00664BAA">
        <w:trPr>
          <w:trHeight w:val="300"/>
        </w:trPr>
        <w:tc>
          <w:tcPr>
            <w:tcW w:w="0" w:type="auto"/>
            <w:tcBorders>
              <w:top w:val="nil"/>
              <w:left w:val="nil"/>
              <w:bottom w:val="nil"/>
              <w:right w:val="nil"/>
            </w:tcBorders>
            <w:hideMark/>
          </w:tcPr>
          <w:p w14:paraId="50DA138D" w14:textId="7D5F8DB3" w:rsidR="00664BAA" w:rsidRPr="004F33CD" w:rsidRDefault="003F3A26" w:rsidP="00DB1495">
            <w:pPr>
              <w:spacing w:after="0" w:line="240" w:lineRule="auto"/>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-DDD</w:t>
            </w:r>
          </w:p>
        </w:tc>
        <w:tc>
          <w:tcPr>
            <w:tcW w:w="0" w:type="auto"/>
            <w:tcBorders>
              <w:top w:val="nil"/>
              <w:left w:val="nil"/>
              <w:bottom w:val="nil"/>
              <w:right w:val="nil"/>
            </w:tcBorders>
            <w:noWrap/>
            <w:hideMark/>
          </w:tcPr>
          <w:p w14:paraId="592CDA1E" w14:textId="6B2BE71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0.0036</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28B89F32" w14:textId="27DE5B12"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4DC0030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18.041</w:t>
            </w:r>
          </w:p>
        </w:tc>
      </w:tr>
      <w:tr w:rsidR="00664BAA" w:rsidRPr="004F33CD" w14:paraId="531B49EB" w14:textId="77777777" w:rsidTr="00664BAA">
        <w:trPr>
          <w:trHeight w:val="303"/>
        </w:trPr>
        <w:tc>
          <w:tcPr>
            <w:tcW w:w="0" w:type="auto"/>
            <w:tcBorders>
              <w:top w:val="nil"/>
              <w:left w:val="nil"/>
              <w:bottom w:val="nil"/>
              <w:right w:val="nil"/>
            </w:tcBorders>
            <w:hideMark/>
          </w:tcPr>
          <w:p w14:paraId="085420A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0" w:type="auto"/>
            <w:tcBorders>
              <w:top w:val="nil"/>
              <w:left w:val="nil"/>
              <w:bottom w:val="nil"/>
              <w:right w:val="nil"/>
            </w:tcBorders>
            <w:noWrap/>
            <w:hideMark/>
          </w:tcPr>
          <w:p w14:paraId="1E7549BD" w14:textId="0E4E8CD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0.00288</w:t>
            </w:r>
          </w:p>
        </w:tc>
        <w:tc>
          <w:tcPr>
            <w:tcW w:w="1080" w:type="dxa"/>
            <w:tcBorders>
              <w:top w:val="nil"/>
              <w:left w:val="nil"/>
              <w:bottom w:val="nil"/>
              <w:right w:val="nil"/>
            </w:tcBorders>
            <w:noWrap/>
            <w:hideMark/>
          </w:tcPr>
          <w:p w14:paraId="149A8B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0.008</w:t>
            </w:r>
          </w:p>
        </w:tc>
        <w:tc>
          <w:tcPr>
            <w:tcW w:w="1710" w:type="dxa"/>
            <w:tcBorders>
              <w:top w:val="nil"/>
              <w:left w:val="nil"/>
              <w:bottom w:val="nil"/>
              <w:right w:val="nil"/>
            </w:tcBorders>
            <w:noWrap/>
            <w:hideMark/>
          </w:tcPr>
          <w:p w14:paraId="07E40EE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35.974</w:t>
            </w:r>
          </w:p>
        </w:tc>
      </w:tr>
      <w:tr w:rsidR="00664BAA" w:rsidRPr="004F33CD" w14:paraId="1451D7B7" w14:textId="77777777" w:rsidTr="00664BAA">
        <w:trPr>
          <w:trHeight w:val="300"/>
        </w:trPr>
        <w:tc>
          <w:tcPr>
            <w:tcW w:w="0" w:type="auto"/>
            <w:tcBorders>
              <w:top w:val="nil"/>
              <w:left w:val="nil"/>
              <w:bottom w:val="nil"/>
              <w:right w:val="nil"/>
            </w:tcBorders>
            <w:hideMark/>
          </w:tcPr>
          <w:p w14:paraId="58EF8C18" w14:textId="0DD33E38" w:rsidR="00664BAA" w:rsidRPr="004F33CD" w:rsidRDefault="003F3A26" w:rsidP="00DB1495">
            <w:pPr>
              <w:spacing w:after="0" w:line="240" w:lineRule="auto"/>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0" w:type="auto"/>
            <w:tcBorders>
              <w:top w:val="nil"/>
              <w:left w:val="nil"/>
              <w:bottom w:val="nil"/>
              <w:right w:val="nil"/>
            </w:tcBorders>
            <w:noWrap/>
            <w:hideMark/>
          </w:tcPr>
          <w:p w14:paraId="78DE58BF" w14:textId="767EFD2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0.00209</w:t>
            </w:r>
          </w:p>
        </w:tc>
        <w:tc>
          <w:tcPr>
            <w:tcW w:w="1080" w:type="dxa"/>
            <w:tcBorders>
              <w:top w:val="nil"/>
              <w:left w:val="nil"/>
              <w:bottom w:val="nil"/>
              <w:right w:val="nil"/>
            </w:tcBorders>
            <w:noWrap/>
            <w:hideMark/>
          </w:tcPr>
          <w:p w14:paraId="04FF84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hideMark/>
          </w:tcPr>
          <w:p w14:paraId="59790F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10.482</w:t>
            </w:r>
          </w:p>
        </w:tc>
      </w:tr>
      <w:tr w:rsidR="00664BAA" w:rsidRPr="004F33CD" w14:paraId="0C5D692D" w14:textId="77777777" w:rsidTr="00664BAA">
        <w:trPr>
          <w:trHeight w:val="54"/>
        </w:trPr>
        <w:tc>
          <w:tcPr>
            <w:tcW w:w="0" w:type="auto"/>
            <w:tcBorders>
              <w:top w:val="nil"/>
              <w:left w:val="nil"/>
              <w:bottom w:val="nil"/>
              <w:right w:val="nil"/>
            </w:tcBorders>
            <w:hideMark/>
          </w:tcPr>
          <w:p w14:paraId="22CD386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0" w:type="auto"/>
            <w:tcBorders>
              <w:top w:val="nil"/>
              <w:left w:val="nil"/>
              <w:bottom w:val="nil"/>
              <w:right w:val="nil"/>
            </w:tcBorders>
            <w:noWrap/>
            <w:hideMark/>
          </w:tcPr>
          <w:p w14:paraId="35F9DF13" w14:textId="00C3DA6E"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0.00158</w:t>
            </w:r>
          </w:p>
        </w:tc>
        <w:tc>
          <w:tcPr>
            <w:tcW w:w="1080" w:type="dxa"/>
            <w:tcBorders>
              <w:top w:val="nil"/>
              <w:left w:val="nil"/>
              <w:bottom w:val="nil"/>
              <w:right w:val="nil"/>
            </w:tcBorders>
            <w:noWrap/>
            <w:hideMark/>
          </w:tcPr>
          <w:p w14:paraId="4DEFA7F4"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nil"/>
              <w:right w:val="nil"/>
            </w:tcBorders>
            <w:noWrap/>
            <w:hideMark/>
          </w:tcPr>
          <w:p w14:paraId="7E0B23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125.9</w:t>
            </w:r>
          </w:p>
        </w:tc>
      </w:tr>
      <w:tr w:rsidR="00664BAA" w:rsidRPr="004F33CD" w14:paraId="180C4583" w14:textId="77777777" w:rsidTr="00EA144C">
        <w:trPr>
          <w:trHeight w:val="246"/>
        </w:trPr>
        <w:tc>
          <w:tcPr>
            <w:tcW w:w="0" w:type="auto"/>
            <w:tcBorders>
              <w:top w:val="nil"/>
              <w:left w:val="nil"/>
              <w:bottom w:val="nil"/>
              <w:right w:val="nil"/>
            </w:tcBorders>
            <w:hideMark/>
          </w:tcPr>
          <w:p w14:paraId="7698931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0" w:type="auto"/>
            <w:tcBorders>
              <w:top w:val="nil"/>
              <w:left w:val="nil"/>
              <w:bottom w:val="nil"/>
              <w:right w:val="nil"/>
            </w:tcBorders>
            <w:noWrap/>
            <w:hideMark/>
          </w:tcPr>
          <w:p w14:paraId="564F34CA"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0.00044</w:t>
            </w:r>
          </w:p>
        </w:tc>
        <w:tc>
          <w:tcPr>
            <w:tcW w:w="1080" w:type="dxa"/>
            <w:tcBorders>
              <w:top w:val="nil"/>
              <w:left w:val="nil"/>
              <w:bottom w:val="nil"/>
              <w:right w:val="nil"/>
            </w:tcBorders>
            <w:noWrap/>
          </w:tcPr>
          <w:p w14:paraId="37A91102" w14:textId="5D6E89F8"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0.006</w:t>
            </w:r>
          </w:p>
        </w:tc>
        <w:tc>
          <w:tcPr>
            <w:tcW w:w="1710" w:type="dxa"/>
            <w:tcBorders>
              <w:top w:val="nil"/>
              <w:left w:val="nil"/>
              <w:bottom w:val="nil"/>
              <w:right w:val="nil"/>
            </w:tcBorders>
            <w:noWrap/>
            <w:hideMark/>
          </w:tcPr>
          <w:p w14:paraId="6BFE5B9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7.337</w:t>
            </w:r>
          </w:p>
        </w:tc>
      </w:tr>
      <w:tr w:rsidR="00664BAA" w:rsidRPr="004F33CD" w14:paraId="4A31294D" w14:textId="77777777" w:rsidTr="00EA144C">
        <w:trPr>
          <w:trHeight w:val="249"/>
        </w:trPr>
        <w:tc>
          <w:tcPr>
            <w:tcW w:w="0" w:type="auto"/>
            <w:tcBorders>
              <w:top w:val="nil"/>
              <w:left w:val="nil"/>
              <w:bottom w:val="nil"/>
              <w:right w:val="nil"/>
            </w:tcBorders>
            <w:hideMark/>
          </w:tcPr>
          <w:p w14:paraId="29D3791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Methoxychlor</w:t>
            </w:r>
          </w:p>
        </w:tc>
        <w:tc>
          <w:tcPr>
            <w:tcW w:w="0" w:type="auto"/>
            <w:tcBorders>
              <w:top w:val="nil"/>
              <w:left w:val="nil"/>
              <w:bottom w:val="nil"/>
              <w:right w:val="nil"/>
            </w:tcBorders>
            <w:noWrap/>
            <w:hideMark/>
          </w:tcPr>
          <w:p w14:paraId="30D98B00"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0.00049</w:t>
            </w:r>
          </w:p>
        </w:tc>
        <w:tc>
          <w:tcPr>
            <w:tcW w:w="1080" w:type="dxa"/>
            <w:tcBorders>
              <w:top w:val="nil"/>
              <w:left w:val="nil"/>
              <w:bottom w:val="nil"/>
              <w:right w:val="nil"/>
            </w:tcBorders>
            <w:noWrap/>
          </w:tcPr>
          <w:p w14:paraId="24B64D74" w14:textId="75EF3B03"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00C615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9.805</w:t>
            </w:r>
          </w:p>
        </w:tc>
      </w:tr>
      <w:tr w:rsidR="00664BAA" w:rsidRPr="004F33CD" w14:paraId="641D12C1" w14:textId="77777777" w:rsidTr="00664BAA">
        <w:trPr>
          <w:trHeight w:val="252"/>
        </w:trPr>
        <w:tc>
          <w:tcPr>
            <w:tcW w:w="0" w:type="auto"/>
            <w:tcBorders>
              <w:top w:val="nil"/>
              <w:left w:val="nil"/>
              <w:bottom w:val="single" w:sz="4" w:space="0" w:color="auto"/>
              <w:right w:val="nil"/>
            </w:tcBorders>
            <w:hideMark/>
          </w:tcPr>
          <w:p w14:paraId="5B0A50FB"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0" w:type="auto"/>
            <w:tcBorders>
              <w:top w:val="nil"/>
              <w:left w:val="nil"/>
              <w:bottom w:val="single" w:sz="4" w:space="0" w:color="auto"/>
              <w:right w:val="nil"/>
            </w:tcBorders>
            <w:noWrap/>
            <w:hideMark/>
          </w:tcPr>
          <w:p w14:paraId="35D1829A" w14:textId="0612425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0.0025</w:t>
            </w:r>
            <w:r w:rsidR="00552CEB">
              <w:rPr>
                <w:rFonts w:ascii="Times New Roman" w:eastAsia="Calibri" w:hAnsi="Times New Roman"/>
                <w:color w:val="000000"/>
                <w:sz w:val="24"/>
                <w:szCs w:val="24"/>
              </w:rPr>
              <w:t>4</w:t>
            </w:r>
          </w:p>
        </w:tc>
        <w:tc>
          <w:tcPr>
            <w:tcW w:w="1080" w:type="dxa"/>
            <w:tcBorders>
              <w:top w:val="nil"/>
              <w:left w:val="nil"/>
              <w:bottom w:val="single" w:sz="4" w:space="0" w:color="auto"/>
              <w:right w:val="nil"/>
            </w:tcBorders>
            <w:noWrap/>
            <w:hideMark/>
          </w:tcPr>
          <w:p w14:paraId="418C2A7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single" w:sz="4" w:space="0" w:color="auto"/>
              <w:right w:val="nil"/>
            </w:tcBorders>
            <w:noWrap/>
            <w:hideMark/>
          </w:tcPr>
          <w:p w14:paraId="394697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78.895</w:t>
            </w:r>
          </w:p>
        </w:tc>
      </w:tr>
    </w:tbl>
    <w:p w14:paraId="4A6551D3"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2240" w:h="15840"/>
          <w:pgMar w:top="1440" w:right="1440" w:bottom="1440" w:left="1440" w:header="720" w:footer="720" w:gutter="0"/>
          <w:cols w:space="720"/>
          <w:docGrid w:type="lines" w:linePitch="360"/>
        </w:sectPr>
      </w:pPr>
    </w:p>
    <w:p w14:paraId="2C00F215" w14:textId="77777777" w:rsidR="00664BAA" w:rsidRPr="004F33CD" w:rsidRDefault="00664BAA" w:rsidP="00DB1495">
      <w:pPr>
        <w:pStyle w:val="NoSpacing"/>
        <w:jc w:val="both"/>
        <w:rPr>
          <w:rFonts w:ascii="Times New Roman" w:eastAsia="Calibri" w:hAnsi="Times New Roman"/>
          <w:bCs/>
          <w:color w:val="000000"/>
          <w:sz w:val="24"/>
          <w:szCs w:val="24"/>
        </w:rPr>
      </w:pPr>
      <w:r w:rsidRPr="004F33CD">
        <w:rPr>
          <w:rFonts w:ascii="Times New Roman" w:eastAsia="Calibri" w:hAnsi="Times New Roman"/>
          <w:bCs/>
          <w:color w:val="000000"/>
          <w:sz w:val="24"/>
          <w:szCs w:val="24"/>
        </w:rPr>
        <w:t xml:space="preserve"> </w:t>
      </w:r>
    </w:p>
    <w:p w14:paraId="192E4070" w14:textId="6CEAC994"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This study assessed the Health Risk Assessment (HRA) of 20 organochlorine insecticide residues in herbal teas marketed in Abuja. Heptachlor exhibited the highest HRI (</w:t>
      </w:r>
      <w:r w:rsidRPr="004F33CD">
        <w:rPr>
          <w:rFonts w:ascii="Times New Roman" w:hAnsi="Times New Roman"/>
          <w:bCs/>
          <w:color w:val="000000"/>
          <w:sz w:val="24"/>
          <w:szCs w:val="24"/>
        </w:rPr>
        <w:t>56375.385</w:t>
      </w:r>
      <w:r w:rsidRPr="004F33CD">
        <w:rPr>
          <w:rFonts w:ascii="Times New Roman" w:eastAsia="Calibri" w:hAnsi="Times New Roman"/>
          <w:bCs/>
          <w:color w:val="000000"/>
          <w:sz w:val="24"/>
          <w:szCs w:val="24"/>
        </w:rPr>
        <w:t>) against the threshold limit of 100. Aldrin followed this</w:t>
      </w:r>
      <w:r w:rsidRPr="004F33CD">
        <w:rPr>
          <w:rFonts w:ascii="Times New Roman" w:hAnsi="Times New Roman"/>
          <w:bCs/>
          <w:color w:val="000000"/>
          <w:sz w:val="24"/>
          <w:szCs w:val="24"/>
        </w:rPr>
        <w:t xml:space="preserve"> with an HRI of 27721.026.</w:t>
      </w:r>
      <w:r w:rsidRPr="004F33CD">
        <w:rPr>
          <w:rFonts w:ascii="Times New Roman" w:eastAsia="Calibri" w:hAnsi="Times New Roman"/>
          <w:bCs/>
          <w:color w:val="000000"/>
          <w:sz w:val="24"/>
          <w:szCs w:val="24"/>
        </w:rPr>
        <w:t xml:space="preserve"> The third OCP with high HRI was </w:t>
      </w:r>
      <w:r w:rsidR="00BC391B" w:rsidRPr="004F33CD">
        <w:rPr>
          <w:rFonts w:ascii="Times New Roman" w:eastAsia="Calibri" w:hAnsi="Times New Roman"/>
          <w:bCs/>
          <w:color w:val="000000"/>
          <w:sz w:val="24"/>
          <w:szCs w:val="24"/>
        </w:rPr>
        <w:t>h</w:t>
      </w:r>
      <w:r w:rsidRPr="004F33CD">
        <w:rPr>
          <w:rFonts w:ascii="Times New Roman" w:eastAsia="Calibri" w:hAnsi="Times New Roman"/>
          <w:bCs/>
          <w:color w:val="000000"/>
          <w:sz w:val="24"/>
          <w:szCs w:val="24"/>
        </w:rPr>
        <w:t xml:space="preserve">eptachlor </w:t>
      </w:r>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poxide</w:t>
      </w:r>
      <w:r w:rsidR="00EA144C" w:rsidRPr="004F33CD">
        <w:rPr>
          <w:rFonts w:ascii="Times New Roman" w:eastAsia="Calibri" w:hAnsi="Times New Roman"/>
          <w:bCs/>
          <w:color w:val="000000"/>
          <w:sz w:val="24"/>
          <w:szCs w:val="24"/>
        </w:rPr>
        <w:t xml:space="preserve"> (</w:t>
      </w:r>
      <w:r w:rsidR="00EA144C" w:rsidRPr="004F33CD">
        <w:rPr>
          <w:rFonts w:ascii="Times New Roman" w:hAnsi="Times New Roman"/>
          <w:color w:val="000000"/>
          <w:sz w:val="24"/>
          <w:szCs w:val="24"/>
        </w:rPr>
        <w:t>16806.154</w:t>
      </w:r>
      <w:r w:rsidR="00EA144C" w:rsidRPr="004F33CD">
        <w:rPr>
          <w:rFonts w:ascii="Times New Roman" w:eastAsia="Calibri" w:hAnsi="Times New Roman"/>
          <w:bCs/>
          <w:color w:val="000000"/>
          <w:sz w:val="24"/>
          <w:szCs w:val="24"/>
        </w:rPr>
        <w:t>)</w:t>
      </w:r>
      <w:r w:rsidRPr="004F33CD">
        <w:rPr>
          <w:rFonts w:ascii="Times New Roman" w:eastAsia="Calibri" w:hAnsi="Times New Roman"/>
          <w:bCs/>
          <w:color w:val="000000"/>
          <w:sz w:val="24"/>
          <w:szCs w:val="24"/>
        </w:rPr>
        <w:t xml:space="preserve">. </w:t>
      </w:r>
      <w:r w:rsidRPr="004F33CD">
        <w:rPr>
          <w:rFonts w:ascii="Times New Roman" w:eastAsia="Calibri" w:hAnsi="Times New Roman"/>
          <w:color w:val="000000"/>
          <w:sz w:val="24"/>
          <w:szCs w:val="24"/>
        </w:rPr>
        <w:t xml:space="preserve">From this study, </w:t>
      </w:r>
      <w:r w:rsidRPr="004F33CD">
        <w:rPr>
          <w:rFonts w:ascii="Times New Roman" w:eastAsia="Calibri" w:hAnsi="Times New Roman"/>
          <w:bCs/>
          <w:color w:val="000000"/>
          <w:sz w:val="24"/>
          <w:szCs w:val="24"/>
        </w:rPr>
        <w:t xml:space="preserve">Beta-BHC, Delta-BHC, </w:t>
      </w:r>
      <w:proofErr w:type="spellStart"/>
      <w:r w:rsidR="00BC391B" w:rsidRPr="004F33CD">
        <w:rPr>
          <w:rFonts w:ascii="Times New Roman" w:eastAsia="Calibri" w:hAnsi="Times New Roman"/>
          <w:bCs/>
          <w:color w:val="000000"/>
          <w:sz w:val="24"/>
          <w:szCs w:val="24"/>
        </w:rPr>
        <w:t>d</w:t>
      </w:r>
      <w:r w:rsidRPr="004F33CD">
        <w:rPr>
          <w:rFonts w:ascii="Times New Roman" w:eastAsia="Calibri" w:hAnsi="Times New Roman"/>
          <w:bCs/>
          <w:color w:val="000000"/>
          <w:sz w:val="24"/>
          <w:szCs w:val="24"/>
        </w:rPr>
        <w:t>eldrin</w:t>
      </w:r>
      <w:proofErr w:type="spellEnd"/>
      <w:r w:rsidRPr="004F33CD">
        <w:rPr>
          <w:rFonts w:ascii="Times New Roman" w:eastAsia="Calibri" w:hAnsi="Times New Roman"/>
          <w:bCs/>
          <w:color w:val="000000"/>
          <w:sz w:val="24"/>
          <w:szCs w:val="24"/>
        </w:rPr>
        <w:t>, and Alpha-</w:t>
      </w:r>
      <w:r w:rsidR="00BC391B" w:rsidRPr="004F33CD">
        <w:rPr>
          <w:rFonts w:ascii="Times New Roman" w:eastAsia="Calibri" w:hAnsi="Times New Roman"/>
          <w:bCs/>
          <w:color w:val="000000"/>
          <w:sz w:val="24"/>
          <w:szCs w:val="24"/>
        </w:rPr>
        <w:t>c</w:t>
      </w:r>
      <w:r w:rsidRPr="004F33CD">
        <w:rPr>
          <w:rFonts w:ascii="Times New Roman" w:eastAsia="Calibri" w:hAnsi="Times New Roman"/>
          <w:bCs/>
          <w:color w:val="000000"/>
          <w:sz w:val="24"/>
          <w:szCs w:val="24"/>
        </w:rPr>
        <w:t>hlordane all had moderate to high-risk OCPs,</w:t>
      </w:r>
      <w:r w:rsidRPr="004F33CD">
        <w:rPr>
          <w:rFonts w:ascii="Times New Roman" w:eastAsia="Calibri" w:hAnsi="Times New Roman"/>
          <w:color w:val="000000"/>
          <w:sz w:val="24"/>
          <w:szCs w:val="24"/>
        </w:rPr>
        <w:t xml:space="preserve"> </w:t>
      </w:r>
      <w:proofErr w:type="spellStart"/>
      <w:proofErr w:type="gramStart"/>
      <w:r w:rsidR="00BC391B" w:rsidRPr="004F33CD">
        <w:rPr>
          <w:rFonts w:ascii="Times New Roman" w:eastAsia="Calibri" w:hAnsi="Times New Roman"/>
          <w:bCs/>
          <w:color w:val="000000"/>
          <w:sz w:val="24"/>
          <w:szCs w:val="24"/>
        </w:rPr>
        <w:t>p,p</w:t>
      </w:r>
      <w:proofErr w:type="spellEnd"/>
      <w:proofErr w:type="gramEnd"/>
      <w:r w:rsidRPr="004F33CD">
        <w:rPr>
          <w:rFonts w:ascii="Times New Roman" w:eastAsia="Calibri" w:hAnsi="Times New Roman"/>
          <w:bCs/>
          <w:color w:val="000000"/>
          <w:sz w:val="24"/>
          <w:szCs w:val="24"/>
        </w:rPr>
        <w:t xml:space="preserve">’-DDE and </w:t>
      </w:r>
      <w:proofErr w:type="spellStart"/>
      <w:r w:rsidR="00BC391B"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w:t>
      </w:r>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 xml:space="preserve">ndosulfan I and II had relatively </w:t>
      </w:r>
      <w:r w:rsidR="00BC391B" w:rsidRPr="004F33CD">
        <w:rPr>
          <w:rFonts w:ascii="Times New Roman" w:eastAsia="Calibri" w:hAnsi="Times New Roman"/>
          <w:bCs/>
          <w:color w:val="000000"/>
          <w:sz w:val="24"/>
          <w:szCs w:val="24"/>
        </w:rPr>
        <w:t>l</w:t>
      </w:r>
      <w:r w:rsidRPr="004F33CD">
        <w:rPr>
          <w:rFonts w:ascii="Times New Roman" w:eastAsia="Calibri" w:hAnsi="Times New Roman"/>
          <w:bCs/>
          <w:color w:val="000000"/>
          <w:sz w:val="24"/>
          <w:szCs w:val="24"/>
        </w:rPr>
        <w:t xml:space="preserve">ower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 xml:space="preserve">elative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isk</w:t>
      </w:r>
      <w:r w:rsidR="00552CEB">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Endrin and </w:t>
      </w:r>
      <w:r w:rsidR="009C0634"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ndrin </w:t>
      </w:r>
      <w:r w:rsidR="009C0634" w:rsidRPr="004F33CD">
        <w:rPr>
          <w:rFonts w:ascii="Times New Roman" w:eastAsia="Calibri" w:hAnsi="Times New Roman"/>
          <w:color w:val="000000"/>
          <w:sz w:val="24"/>
          <w:szCs w:val="24"/>
        </w:rPr>
        <w:t>k</w:t>
      </w:r>
      <w:r w:rsidRPr="004F33CD">
        <w:rPr>
          <w:rFonts w:ascii="Times New Roman" w:eastAsia="Calibri" w:hAnsi="Times New Roman"/>
          <w:color w:val="000000"/>
          <w:sz w:val="24"/>
          <w:szCs w:val="24"/>
        </w:rPr>
        <w:t xml:space="preserve">etone had an HRI of 1,954.872 while endrin ketone showed an HRI of 1,267.692, indicating high risk from both compounds. </w:t>
      </w:r>
    </w:p>
    <w:p w14:paraId="1E6AC921" w14:textId="0AAE7469" w:rsidR="00664BAA" w:rsidRPr="004F33CD" w:rsidRDefault="00664BAA" w:rsidP="00DB1495">
      <w:pPr>
        <w:pStyle w:val="ListParagraph"/>
        <w:numPr>
          <w:ilvl w:val="0"/>
          <w:numId w:val="6"/>
        </w:numPr>
        <w:spacing w:line="240" w:lineRule="auto"/>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DISCUSSION</w:t>
      </w:r>
    </w:p>
    <w:p w14:paraId="01B2B28F" w14:textId="3790A271" w:rsidR="00664BAA" w:rsidRPr="004F33CD" w:rsidRDefault="00664BAA" w:rsidP="00DB1495">
      <w:pPr>
        <w:spacing w:line="240" w:lineRule="auto"/>
        <w:jc w:val="both"/>
        <w:rPr>
          <w:rFonts w:ascii="Times New Roman" w:eastAsia="Calibri" w:hAnsi="Times New Roman"/>
          <w:color w:val="000000"/>
          <w:sz w:val="24"/>
          <w:szCs w:val="24"/>
        </w:rPr>
      </w:pPr>
      <w:bookmarkStart w:id="24" w:name="_Hlk194072639"/>
      <w:r w:rsidRPr="004F33CD">
        <w:rPr>
          <w:rFonts w:ascii="Times New Roman" w:hAnsi="Times New Roman"/>
          <w:color w:val="000000"/>
          <w:sz w:val="24"/>
          <w:szCs w:val="24"/>
        </w:rPr>
        <w:t xml:space="preserve">The detection of OCP residues in herbal tea samples indicated significant contamination of several classes, many of which exceeded EU standards. This contamination might be due to using OCPs during cultivation or in storage </w:t>
      </w:r>
      <w:r w:rsidR="003A680A" w:rsidRPr="004F33CD">
        <w:rPr>
          <w:rFonts w:ascii="Times New Roman" w:hAnsi="Times New Roman"/>
          <w:color w:val="000000"/>
          <w:sz w:val="24"/>
          <w:szCs w:val="24"/>
        </w:rPr>
        <w:t>(</w:t>
      </w:r>
      <w:r w:rsidR="003A680A" w:rsidRPr="004F33CD">
        <w:rPr>
          <w:rFonts w:ascii="Times New Roman" w:eastAsia="Calibri" w:hAnsi="Times New Roman"/>
          <w:color w:val="222222"/>
          <w:sz w:val="24"/>
          <w:szCs w:val="24"/>
          <w:shd w:val="clear" w:color="auto" w:fill="FFFFFF"/>
        </w:rPr>
        <w:t xml:space="preserve">Yigit and </w:t>
      </w:r>
      <w:proofErr w:type="spellStart"/>
      <w:r w:rsidR="003A680A" w:rsidRPr="004F33CD">
        <w:rPr>
          <w:rFonts w:ascii="Times New Roman" w:eastAsia="Calibri" w:hAnsi="Times New Roman"/>
          <w:color w:val="222222"/>
          <w:sz w:val="24"/>
          <w:szCs w:val="24"/>
          <w:shd w:val="clear" w:color="auto" w:fill="FFFFFF"/>
        </w:rPr>
        <w:t>Velioglu</w:t>
      </w:r>
      <w:proofErr w:type="spellEnd"/>
      <w:r w:rsidR="003A680A" w:rsidRPr="004F33CD">
        <w:rPr>
          <w:rFonts w:ascii="Times New Roman" w:eastAsia="Calibri" w:hAnsi="Times New Roman"/>
          <w:color w:val="222222"/>
          <w:sz w:val="24"/>
          <w:szCs w:val="24"/>
          <w:shd w:val="clear" w:color="auto" w:fill="FFFFFF"/>
        </w:rPr>
        <w:t>, 2020</w:t>
      </w:r>
      <w:r w:rsidR="003A680A" w:rsidRPr="004F33CD">
        <w:rPr>
          <w:rFonts w:ascii="Times New Roman" w:hAnsi="Times New Roman"/>
          <w:color w:val="000000"/>
          <w:sz w:val="24"/>
          <w:szCs w:val="24"/>
        </w:rPr>
        <w:t>; Taiwo, 2019)</w:t>
      </w:r>
      <w:r w:rsidRPr="004F33CD">
        <w:rPr>
          <w:rFonts w:ascii="Times New Roman" w:hAnsi="Times New Roman"/>
          <w:color w:val="000000"/>
          <w:sz w:val="24"/>
          <w:szCs w:val="24"/>
        </w:rPr>
        <w:t xml:space="preserve">.  </w:t>
      </w:r>
      <w:bookmarkEnd w:id="24"/>
      <w:r w:rsidRPr="004F33CD">
        <w:rPr>
          <w:rFonts w:ascii="Times New Roman" w:hAnsi="Times New Roman"/>
          <w:color w:val="000000"/>
          <w:sz w:val="24"/>
          <w:szCs w:val="24"/>
        </w:rPr>
        <w:t xml:space="preserve">These residues raise concerns about potential health risks for consumers, especially chronic exposure. Similar studies on OCP residues in Nigeria have detected pesticides in herbal teas, medicinal plants, and food products above regulatory limits. For instance, </w:t>
      </w:r>
      <w:r w:rsidRPr="004F33CD">
        <w:rPr>
          <w:rFonts w:ascii="Times New Roman" w:hAnsi="Times New Roman"/>
          <w:bCs/>
          <w:color w:val="000000"/>
          <w:sz w:val="24"/>
          <w:szCs w:val="24"/>
        </w:rPr>
        <w:t xml:space="preserve">Taiwo </w:t>
      </w:r>
      <w:r w:rsidR="003A680A" w:rsidRPr="004F33CD">
        <w:rPr>
          <w:rFonts w:ascii="Times New Roman" w:hAnsi="Times New Roman"/>
          <w:bCs/>
          <w:color w:val="000000"/>
          <w:sz w:val="24"/>
          <w:szCs w:val="24"/>
        </w:rPr>
        <w:t xml:space="preserve">(Alani </w:t>
      </w:r>
      <w:r w:rsidR="003A680A" w:rsidRPr="004F33CD">
        <w:rPr>
          <w:rFonts w:ascii="Times New Roman" w:hAnsi="Times New Roman"/>
          <w:bCs/>
          <w:i/>
          <w:iCs/>
          <w:color w:val="000000"/>
          <w:sz w:val="24"/>
          <w:szCs w:val="24"/>
        </w:rPr>
        <w:t>et al</w:t>
      </w:r>
      <w:r w:rsidR="003A680A" w:rsidRPr="004F33CD">
        <w:rPr>
          <w:rFonts w:ascii="Times New Roman" w:hAnsi="Times New Roman"/>
          <w:bCs/>
          <w:color w:val="000000"/>
          <w:sz w:val="24"/>
          <w:szCs w:val="24"/>
        </w:rPr>
        <w:t>., 2023)</w:t>
      </w:r>
      <w:r w:rsidRPr="004F33CD">
        <w:rPr>
          <w:rFonts w:ascii="Times New Roman" w:hAnsi="Times New Roman"/>
          <w:color w:val="000000"/>
          <w:sz w:val="24"/>
          <w:szCs w:val="24"/>
        </w:rPr>
        <w:t xml:space="preserve"> reported high levels of OCPs, including aldrin, endrin, and heptachlor, in agricultural and medicinal plants from Northern Nigeria. Values were often in the 0.05–0.2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range, similar to the relatively high concentrations of OCP residues found in Abuja herbal teas. Studies by </w:t>
      </w:r>
      <w:proofErr w:type="gramStart"/>
      <w:r w:rsidRPr="004F33CD">
        <w:rPr>
          <w:rFonts w:ascii="Times New Roman" w:hAnsi="Times New Roman"/>
          <w:bCs/>
          <w:color w:val="000000"/>
          <w:sz w:val="24"/>
          <w:szCs w:val="24"/>
        </w:rPr>
        <w:t xml:space="preserve">Alani </w:t>
      </w:r>
      <w:r w:rsidR="003A680A" w:rsidRPr="004F33CD">
        <w:rPr>
          <w:rFonts w:ascii="Times New Roman" w:hAnsi="Times New Roman"/>
          <w:bCs/>
          <w:color w:val="000000"/>
          <w:sz w:val="24"/>
          <w:szCs w:val="24"/>
        </w:rPr>
        <w:t xml:space="preserve"> et al.</w:t>
      </w:r>
      <w:proofErr w:type="gramEnd"/>
      <w:r w:rsidR="003A680A" w:rsidRPr="004F33CD">
        <w:rPr>
          <w:rFonts w:ascii="Times New Roman" w:hAnsi="Times New Roman"/>
          <w:bCs/>
          <w:color w:val="000000"/>
          <w:sz w:val="24"/>
          <w:szCs w:val="24"/>
        </w:rPr>
        <w:t xml:space="preserve"> (2023) </w:t>
      </w:r>
      <w:r w:rsidRPr="004F33CD">
        <w:rPr>
          <w:rFonts w:ascii="Times New Roman" w:hAnsi="Times New Roman"/>
          <w:color w:val="000000"/>
          <w:sz w:val="24"/>
          <w:szCs w:val="24"/>
        </w:rPr>
        <w:t>also highlighted the high prevalence of aldrin, dieldrin, and endosulfan residues above EU standards in various food products across Lagos, Nigeria, with levels reaching 0.1</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- 0.8</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color w:val="000000"/>
          <w:sz w:val="24"/>
          <w:szCs w:val="24"/>
        </w:rPr>
        <w:t xml:space="preserve">Kumar </w:t>
      </w:r>
      <w:proofErr w:type="gramStart"/>
      <w:r w:rsidRPr="004F33CD">
        <w:rPr>
          <w:rFonts w:ascii="Times New Roman" w:eastAsia="Calibri" w:hAnsi="Times New Roman"/>
          <w:i/>
          <w:color w:val="000000"/>
          <w:sz w:val="24"/>
          <w:szCs w:val="24"/>
        </w:rPr>
        <w:t>et al.</w:t>
      </w:r>
      <w:r w:rsidR="003A680A" w:rsidRPr="004F33CD">
        <w:rPr>
          <w:rFonts w:ascii="Times New Roman" w:eastAsia="Calibri" w:hAnsi="Times New Roman"/>
          <w:i/>
          <w:color w:val="000000"/>
          <w:sz w:val="24"/>
          <w:szCs w:val="24"/>
        </w:rPr>
        <w:t>(</w:t>
      </w:r>
      <w:proofErr w:type="gramEnd"/>
      <w:r w:rsidR="003A680A" w:rsidRPr="004F33CD">
        <w:rPr>
          <w:rFonts w:ascii="Times New Roman" w:eastAsia="Calibri" w:hAnsi="Times New Roman"/>
          <w:i/>
          <w:color w:val="000000"/>
          <w:sz w:val="24"/>
          <w:szCs w:val="24"/>
        </w:rPr>
        <w:t>2025)</w:t>
      </w:r>
      <w:r w:rsidRPr="004F33CD">
        <w:rPr>
          <w:rFonts w:ascii="Times New Roman" w:eastAsia="Calibri" w:hAnsi="Times New Roman"/>
          <w:i/>
          <w:color w:val="000000"/>
          <w:sz w:val="24"/>
          <w:szCs w:val="24"/>
        </w:rPr>
        <w:t xml:space="preserve"> </w:t>
      </w:r>
      <w:r w:rsidRPr="004F33CD">
        <w:rPr>
          <w:rFonts w:ascii="Times New Roman" w:eastAsia="Calibri" w:hAnsi="Times New Roman"/>
          <w:color w:val="000000"/>
          <w:sz w:val="24"/>
          <w:szCs w:val="24"/>
        </w:rPr>
        <w:t xml:space="preserve">reported an </w:t>
      </w:r>
      <w:r w:rsidR="009C0634" w:rsidRPr="004F33CD">
        <w:rPr>
          <w:rFonts w:ascii="Times New Roman" w:eastAsia="Calibri" w:hAnsi="Times New Roman"/>
          <w:color w:val="000000"/>
          <w:sz w:val="24"/>
          <w:szCs w:val="24"/>
        </w:rPr>
        <w:t>a</w:t>
      </w:r>
      <w:r w:rsidRPr="004F33CD">
        <w:rPr>
          <w:rFonts w:ascii="Times New Roman" w:eastAsia="Calibri" w:hAnsi="Times New Roman"/>
          <w:color w:val="000000"/>
          <w:sz w:val="24"/>
          <w:szCs w:val="24"/>
        </w:rPr>
        <w:t>ldrin residue of 0.06–0.1</w:t>
      </w:r>
      <w:r w:rsidR="00B96796" w:rsidRPr="004F33CD">
        <w:rPr>
          <w:rFonts w:ascii="Times New Roman" w:eastAsia="Calibri" w:hAnsi="Times New Roman"/>
          <w:color w:val="000000"/>
          <w:sz w:val="24"/>
          <w:szCs w:val="24"/>
        </w:rPr>
        <w:t>00</w:t>
      </w:r>
      <w:r w:rsidRPr="004F33CD">
        <w:rPr>
          <w:rFonts w:ascii="Times New Roman" w:eastAsia="Calibri" w:hAnsi="Times New Roman"/>
          <w:color w:val="000000"/>
          <w:sz w:val="24"/>
          <w:szCs w:val="24"/>
        </w:rPr>
        <w:t xml:space="preserve">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dry weight in therapeutic teas</w:t>
      </w:r>
      <w:r w:rsidRPr="004F33CD">
        <w:rPr>
          <w:rFonts w:ascii="Times New Roman" w:eastAsia="Calibri" w:hAnsi="Times New Roman"/>
          <w:i/>
          <w:color w:val="000000"/>
          <w:sz w:val="24"/>
          <w:szCs w:val="24"/>
        </w:rPr>
        <w:t>,</w:t>
      </w:r>
      <w:r w:rsidRPr="004F33CD">
        <w:rPr>
          <w:rFonts w:ascii="Times New Roman" w:eastAsia="Calibri" w:hAnsi="Times New Roman"/>
          <w:color w:val="000000"/>
          <w:sz w:val="24"/>
          <w:szCs w:val="24"/>
        </w:rPr>
        <w:t xml:space="preserve"> </w:t>
      </w:r>
    </w:p>
    <w:p w14:paraId="3F78DAEF" w14:textId="558238D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bCs/>
          <w:color w:val="000000"/>
          <w:sz w:val="24"/>
          <w:szCs w:val="24"/>
        </w:rPr>
        <w:t xml:space="preserve">International </w:t>
      </w:r>
      <w:r w:rsidRPr="004F33CD">
        <w:rPr>
          <w:rFonts w:ascii="Times New Roman" w:hAnsi="Times New Roman"/>
          <w:color w:val="000000"/>
          <w:sz w:val="24"/>
          <w:szCs w:val="24"/>
        </w:rPr>
        <w:t xml:space="preserve">Research on herbal teas and traditional medicines in India, such as by </w:t>
      </w:r>
      <w:r w:rsidRPr="004F33CD">
        <w:rPr>
          <w:rFonts w:ascii="Times New Roman" w:hAnsi="Times New Roman"/>
          <w:bCs/>
          <w:color w:val="000000"/>
          <w:sz w:val="24"/>
          <w:szCs w:val="24"/>
        </w:rPr>
        <w:t xml:space="preserve">Chaudhuri </w:t>
      </w:r>
      <w:r w:rsidRPr="004F33CD">
        <w:rPr>
          <w:rFonts w:ascii="Times New Roman" w:hAnsi="Times New Roman"/>
          <w:bCs/>
          <w:i/>
          <w:color w:val="000000"/>
          <w:sz w:val="24"/>
          <w:szCs w:val="24"/>
        </w:rPr>
        <w:t>et al.</w:t>
      </w:r>
      <w:r w:rsidR="003A680A" w:rsidRPr="004F33CD">
        <w:rPr>
          <w:rFonts w:ascii="Times New Roman" w:hAnsi="Times New Roman"/>
          <w:bCs/>
          <w:color w:val="000000"/>
          <w:sz w:val="24"/>
          <w:szCs w:val="24"/>
        </w:rPr>
        <w:t xml:space="preserve"> (2019</w:t>
      </w:r>
      <w:proofErr w:type="gramStart"/>
      <w:r w:rsidR="003A680A" w:rsidRPr="004F33CD">
        <w:rPr>
          <w:rFonts w:ascii="Times New Roman" w:hAnsi="Times New Roman"/>
          <w:bCs/>
          <w:color w:val="000000"/>
          <w:sz w:val="24"/>
          <w:szCs w:val="24"/>
        </w:rPr>
        <w:t xml:space="preserve">) </w:t>
      </w:r>
      <w:r w:rsidRPr="004F33CD">
        <w:rPr>
          <w:rFonts w:ascii="Times New Roman" w:hAnsi="Times New Roman"/>
          <w:color w:val="000000"/>
          <w:sz w:val="24"/>
          <w:szCs w:val="24"/>
        </w:rPr>
        <w:t>,</w:t>
      </w:r>
      <w:proofErr w:type="gramEnd"/>
      <w:r w:rsidRPr="004F33CD">
        <w:rPr>
          <w:rFonts w:ascii="Times New Roman" w:hAnsi="Times New Roman"/>
          <w:color w:val="000000"/>
          <w:sz w:val="24"/>
          <w:szCs w:val="24"/>
        </w:rPr>
        <w:t xml:space="preserve"> also identified alpha-BHC and endrin contamination at levels comparable to those in Abuja samples. Concentrations reached up to 0.3</w:t>
      </w:r>
      <w:r w:rsidR="009C0634"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notably in chlordane and BHC isomers, underscoring the global persistence of these compounds. Chlordane’s toxicity and long-term environmental persistence make these findings particularly concerning for public health. </w:t>
      </w:r>
    </w:p>
    <w:p w14:paraId="1A73EB81" w14:textId="1841EF5B" w:rsidR="00664BAA" w:rsidRPr="004F33CD" w:rsidRDefault="00B96796" w:rsidP="00DB1495">
      <w:pPr>
        <w:spacing w:line="240" w:lineRule="auto"/>
        <w:jc w:val="both"/>
        <w:rPr>
          <w:rFonts w:ascii="Times New Roman" w:hAnsi="Times New Roman"/>
          <w:color w:val="000000"/>
          <w:sz w:val="24"/>
          <w:szCs w:val="24"/>
        </w:rPr>
      </w:pPr>
      <w:r w:rsidRPr="004F33CD">
        <w:rPr>
          <w:rFonts w:ascii="Times New Roman" w:eastAsia="Calibri" w:hAnsi="Times New Roman"/>
          <w:bCs/>
          <w:color w:val="000000"/>
          <w:sz w:val="24"/>
          <w:szCs w:val="24"/>
        </w:rPr>
        <w:t xml:space="preserve">Benzene </w:t>
      </w:r>
      <w:r w:rsidR="00664BAA" w:rsidRPr="004F33CD">
        <w:rPr>
          <w:rFonts w:ascii="Times New Roman" w:eastAsia="Calibri" w:hAnsi="Times New Roman"/>
          <w:bCs/>
          <w:color w:val="000000"/>
          <w:sz w:val="24"/>
          <w:szCs w:val="24"/>
        </w:rPr>
        <w:t xml:space="preserve">was detected at a concentration similar to what was obtained in the current study </w:t>
      </w:r>
      <w:r w:rsidR="00664BAA" w:rsidRPr="004F33CD">
        <w:rPr>
          <w:rFonts w:ascii="Times New Roman" w:eastAsia="Calibri" w:hAnsi="Times New Roman"/>
          <w:color w:val="000000"/>
          <w:sz w:val="24"/>
          <w:szCs w:val="24"/>
        </w:rPr>
        <w:t xml:space="preserve">at a range of </w:t>
      </w:r>
      <w:r w:rsidR="00664BAA" w:rsidRPr="004F33CD">
        <w:rPr>
          <w:rFonts w:ascii="Times New Roman" w:hAnsi="Times New Roman"/>
          <w:color w:val="000000"/>
          <w:sz w:val="24"/>
          <w:szCs w:val="24"/>
        </w:rPr>
        <w:t xml:space="preserve">0.015 </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0</w:t>
      </w:r>
      <w:r w:rsidRPr="004F33CD">
        <w:rPr>
          <w:rFonts w:ascii="Times New Roman" w:hAnsi="Times New Roman"/>
          <w:color w:val="000000"/>
          <w:sz w:val="24"/>
          <w:szCs w:val="24"/>
        </w:rPr>
        <w:t>.</w:t>
      </w:r>
      <w:r w:rsidR="00664BAA" w:rsidRPr="004F33CD">
        <w:rPr>
          <w:rFonts w:ascii="Times New Roman" w:hAnsi="Times New Roman"/>
          <w:color w:val="000000"/>
          <w:sz w:val="24"/>
          <w:szCs w:val="24"/>
        </w:rPr>
        <w:t>378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eastAsia="Calibri" w:hAnsi="Times New Roman"/>
          <w:color w:val="000000"/>
          <w:sz w:val="24"/>
          <w:szCs w:val="24"/>
        </w:rPr>
        <w:t xml:space="preserve"> </w:t>
      </w:r>
      <w:r w:rsidR="00664BAA" w:rsidRPr="0018790B">
        <w:rPr>
          <w:rFonts w:ascii="Times New Roman" w:eastAsia="Calibri" w:hAnsi="Times New Roman"/>
          <w:color w:val="222222"/>
          <w:sz w:val="24"/>
          <w:szCs w:val="24"/>
          <w:shd w:val="clear" w:color="auto" w:fill="FFFFFF"/>
        </w:rPr>
        <w:t>González-</w:t>
      </w:r>
      <w:r w:rsidR="00664BAA" w:rsidRPr="004F33CD">
        <w:rPr>
          <w:rFonts w:ascii="Times New Roman" w:hAnsi="Times New Roman"/>
          <w:color w:val="000000"/>
          <w:sz w:val="24"/>
          <w:szCs w:val="24"/>
        </w:rPr>
        <w:t xml:space="preserve">Hernández </w:t>
      </w:r>
      <w:r w:rsidR="00664BAA" w:rsidRPr="004F33CD">
        <w:rPr>
          <w:rFonts w:ascii="Times New Roman" w:hAnsi="Times New Roman"/>
          <w:i/>
          <w:color w:val="000000"/>
          <w:sz w:val="24"/>
          <w:szCs w:val="24"/>
        </w:rPr>
        <w:t>et al.</w:t>
      </w:r>
      <w:r w:rsidR="00664BAA" w:rsidRPr="004F33CD">
        <w:rPr>
          <w:rFonts w:ascii="Times New Roman" w:hAnsi="Times New Roman"/>
          <w:color w:val="000000"/>
          <w:sz w:val="24"/>
          <w:szCs w:val="24"/>
        </w:rPr>
        <w:t xml:space="preserve"> (2022) found Alpha-BHC levels between 0.002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and 0.032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teas, and </w:t>
      </w:r>
      <w:r w:rsidR="00664BAA" w:rsidRPr="004F33CD">
        <w:rPr>
          <w:rFonts w:ascii="Times New Roman" w:eastAsia="Calibri" w:hAnsi="Times New Roman"/>
          <w:color w:val="000000"/>
          <w:sz w:val="24"/>
          <w:szCs w:val="24"/>
        </w:rPr>
        <w:t xml:space="preserve">Zhang </w:t>
      </w:r>
      <w:r w:rsidR="00664BAA" w:rsidRPr="004F33CD">
        <w:rPr>
          <w:rFonts w:ascii="Times New Roman" w:eastAsia="Calibri" w:hAnsi="Times New Roman"/>
          <w:i/>
          <w:color w:val="000000"/>
          <w:sz w:val="24"/>
          <w:szCs w:val="24"/>
        </w:rPr>
        <w:t>et al</w:t>
      </w:r>
      <w:r w:rsidR="00664BAA" w:rsidRPr="004F33CD">
        <w:rPr>
          <w:rFonts w:ascii="Times New Roman" w:eastAsia="Calibri" w:hAnsi="Times New Roman"/>
          <w:color w:val="000000"/>
          <w:sz w:val="24"/>
          <w:szCs w:val="24"/>
        </w:rPr>
        <w:t>.</w:t>
      </w:r>
      <w:r w:rsidR="003A680A" w:rsidRPr="004F33CD">
        <w:rPr>
          <w:rFonts w:ascii="Times New Roman" w:eastAsia="Calibri" w:hAnsi="Times New Roman"/>
          <w:color w:val="000000"/>
          <w:sz w:val="24"/>
          <w:szCs w:val="24"/>
        </w:rPr>
        <w:t xml:space="preserve"> (2019)</w:t>
      </w:r>
      <w:r w:rsidR="00664BAA" w:rsidRPr="004F33CD">
        <w:rPr>
          <w:rFonts w:ascii="Times New Roman" w:eastAsia="Calibri" w:hAnsi="Times New Roman"/>
          <w:color w:val="000000"/>
          <w:sz w:val="24"/>
          <w:szCs w:val="24"/>
        </w:rPr>
        <w:t xml:space="preserve"> reported </w:t>
      </w:r>
      <w:r w:rsidR="00664BAA" w:rsidRPr="004F33CD">
        <w:rPr>
          <w:rFonts w:ascii="Times New Roman" w:hAnsi="Times New Roman"/>
          <w:color w:val="000000"/>
          <w:sz w:val="24"/>
          <w:szCs w:val="24"/>
        </w:rPr>
        <w:t>Beta-BHC values were 0.015 mg kg</w:t>
      </w:r>
      <w:r w:rsidR="00664BAA" w:rsidRPr="004F33CD">
        <w:rPr>
          <w:rFonts w:ascii="Times New Roman" w:eastAsia="Calibri" w:hAnsi="Times New Roman"/>
          <w:color w:val="000000"/>
          <w:sz w:val="24"/>
          <w:szCs w:val="24"/>
        </w:rPr>
        <w:t xml:space="preserve"> in black tea. Wang et al. 2019 reported a mean concentration of 0.</w:t>
      </w:r>
      <w:r w:rsidR="00664BAA" w:rsidRPr="004F33CD">
        <w:rPr>
          <w:rFonts w:ascii="Times New Roman" w:eastAsia="Calibri" w:hAnsi="Times New Roman"/>
          <w:bCs/>
          <w:color w:val="000000"/>
          <w:sz w:val="24"/>
          <w:szCs w:val="24"/>
        </w:rPr>
        <w:t>164 ug/kg dry weight</w:t>
      </w:r>
      <w:r w:rsidR="00664BAA" w:rsidRPr="004F33CD">
        <w:rPr>
          <w:rFonts w:ascii="Times New Roman" w:eastAsia="Calibri" w:hAnsi="Times New Roman"/>
          <w:color w:val="000000"/>
          <w:sz w:val="24"/>
          <w:szCs w:val="24"/>
        </w:rPr>
        <w:t xml:space="preserve"> in green tea. These values were</w:t>
      </w:r>
      <w:r w:rsidR="00664BAA" w:rsidRPr="004F33CD">
        <w:rPr>
          <w:rFonts w:ascii="Times New Roman" w:hAnsi="Times New Roman"/>
          <w:color w:val="000000"/>
          <w:sz w:val="24"/>
          <w:szCs w:val="24"/>
        </w:rPr>
        <w:t xml:space="preserve"> all significantly lower than those found in this study. This study’s values reflect a concerning trend of higher pesticide residues, likely due to continued field or storage contamination despite restrictions on their use. Benzene hexachloride is a fumigant pesticide used in the early 1960s and was later banned by WHO for its acute toxicity and as an endocrine disruptor. </w:t>
      </w:r>
    </w:p>
    <w:p w14:paraId="6C1E74D3" w14:textId="70F77AED"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Previous research in the EU and North America reports much lower OCPs levels in herbal products, possibly due to stringent regulations. Studies by </w:t>
      </w:r>
      <w:proofErr w:type="spellStart"/>
      <w:r w:rsidRPr="004F33CD">
        <w:rPr>
          <w:rFonts w:ascii="Times New Roman" w:hAnsi="Times New Roman"/>
          <w:bCs/>
          <w:color w:val="000000"/>
          <w:sz w:val="24"/>
          <w:szCs w:val="24"/>
        </w:rPr>
        <w:t>Emoyan</w:t>
      </w:r>
      <w:proofErr w:type="spellEnd"/>
      <w:r w:rsidRPr="004F33CD">
        <w:rPr>
          <w:rFonts w:ascii="Times New Roman" w:hAnsi="Times New Roman"/>
          <w:bCs/>
          <w:color w:val="000000"/>
          <w:sz w:val="24"/>
          <w:szCs w:val="24"/>
        </w:rPr>
        <w:t xml:space="preserve"> </w:t>
      </w:r>
      <w:r w:rsidRPr="004F33CD">
        <w:rPr>
          <w:rFonts w:ascii="Times New Roman" w:hAnsi="Times New Roman"/>
          <w:bCs/>
          <w:i/>
          <w:iCs/>
          <w:color w:val="000000"/>
          <w:sz w:val="24"/>
          <w:szCs w:val="24"/>
        </w:rPr>
        <w:t>et al</w:t>
      </w:r>
      <w:r w:rsidRPr="004F33CD">
        <w:rPr>
          <w:rFonts w:ascii="Times New Roman" w:hAnsi="Times New Roman"/>
          <w:bCs/>
          <w:color w:val="000000"/>
          <w:sz w:val="24"/>
          <w:szCs w:val="24"/>
        </w:rPr>
        <w:t>.</w:t>
      </w:r>
      <w:r w:rsidR="003A680A" w:rsidRPr="004F33CD">
        <w:rPr>
          <w:rFonts w:ascii="Times New Roman" w:hAnsi="Times New Roman"/>
          <w:bCs/>
          <w:color w:val="000000"/>
          <w:sz w:val="24"/>
          <w:szCs w:val="24"/>
        </w:rPr>
        <w:t xml:space="preserve"> (2022)</w:t>
      </w:r>
      <w:r w:rsidRPr="004F33CD">
        <w:rPr>
          <w:rFonts w:ascii="Times New Roman" w:hAnsi="Times New Roman"/>
          <w:color w:val="000000"/>
          <w:sz w:val="24"/>
          <w:szCs w:val="24"/>
        </w:rPr>
        <w:t xml:space="preserve"> found that most OCPs residues were either non-detectable or within the permissible range (&lt; 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showing the effectiveness of strict regulatory oversight. This revelation underscores the need for increased monitoring, policy enforcement, and public awareness to mitigate health risks associated with OCP residues.</w:t>
      </w:r>
    </w:p>
    <w:p w14:paraId="44465CEB" w14:textId="15DEF854" w:rsidR="00F262B7"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Aldrin was detected from 0.025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Mint tea to 0.802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(Fat Red), well above the EU limit of 0.0001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proofErr w:type="spellStart"/>
      <w:r w:rsidRPr="004F33CD">
        <w:rPr>
          <w:rFonts w:ascii="Times New Roman" w:hAnsi="Times New Roman"/>
          <w:color w:val="000000"/>
          <w:sz w:val="24"/>
          <w:szCs w:val="24"/>
        </w:rPr>
        <w:t>Opuni</w:t>
      </w:r>
      <w:proofErr w:type="spellEnd"/>
      <w:r w:rsidRPr="004F33CD">
        <w:rPr>
          <w:rFonts w:ascii="Times New Roman" w:hAnsi="Times New Roman"/>
          <w:color w:val="000000"/>
          <w:sz w:val="24"/>
          <w:szCs w:val="24"/>
        </w:rPr>
        <w:t xml:space="preserve"> </w:t>
      </w:r>
      <w:r w:rsidRPr="004F33CD">
        <w:rPr>
          <w:rFonts w:ascii="Times New Roman" w:hAnsi="Times New Roman"/>
          <w:i/>
          <w:color w:val="000000"/>
          <w:sz w:val="24"/>
          <w:szCs w:val="24"/>
        </w:rPr>
        <w:t>et al</w:t>
      </w:r>
      <w:r w:rsidRPr="004F33CD">
        <w:rPr>
          <w:rFonts w:ascii="Times New Roman" w:hAnsi="Times New Roman"/>
          <w:color w:val="000000"/>
          <w:sz w:val="24"/>
          <w:szCs w:val="24"/>
        </w:rPr>
        <w:t xml:space="preserve">. [26] reported </w:t>
      </w:r>
      <w:r w:rsidR="00B96796" w:rsidRPr="004F33CD">
        <w:rPr>
          <w:rFonts w:ascii="Times New Roman" w:hAnsi="Times New Roman"/>
          <w:color w:val="000000"/>
          <w:sz w:val="24"/>
          <w:szCs w:val="24"/>
        </w:rPr>
        <w:t>d</w:t>
      </w:r>
      <w:r w:rsidRPr="004F33CD">
        <w:rPr>
          <w:rFonts w:ascii="Times New Roman" w:hAnsi="Times New Roman"/>
          <w:color w:val="000000"/>
          <w:sz w:val="24"/>
          <w:szCs w:val="24"/>
        </w:rPr>
        <w:t>ieldrin residues in maize and grains up to 0.011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and </w:t>
      </w:r>
      <w:r w:rsidR="00B96796" w:rsidRPr="004F33CD">
        <w:rPr>
          <w:rFonts w:ascii="Times New Roman" w:hAnsi="Times New Roman"/>
          <w:color w:val="000000"/>
          <w:sz w:val="24"/>
          <w:szCs w:val="24"/>
        </w:rPr>
        <w:t>e</w:t>
      </w:r>
      <w:r w:rsidRPr="004F33CD">
        <w:rPr>
          <w:rFonts w:ascii="Times New Roman" w:hAnsi="Times New Roman"/>
          <w:color w:val="000000"/>
          <w:sz w:val="24"/>
          <w:szCs w:val="24"/>
        </w:rPr>
        <w:t>ndrin levels ranged from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to 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aligning closely with the lower end of the concentrations found in this study. The elevated levels of </w:t>
      </w:r>
      <w:r w:rsidR="009C0634"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and </w:t>
      </w:r>
      <w:r w:rsidR="009C0634"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found in this study reflect the continued contamination from their use. Adenuga </w:t>
      </w:r>
      <w:r w:rsidRPr="004F33CD">
        <w:rPr>
          <w:rFonts w:ascii="Times New Roman" w:hAnsi="Times New Roman"/>
          <w:i/>
          <w:color w:val="000000"/>
          <w:sz w:val="24"/>
          <w:szCs w:val="24"/>
        </w:rPr>
        <w:t>et al</w:t>
      </w:r>
      <w:r w:rsidRPr="004F33CD">
        <w:rPr>
          <w:rFonts w:ascii="Times New Roman" w:hAnsi="Times New Roman"/>
          <w:color w:val="000000"/>
          <w:sz w:val="24"/>
          <w:szCs w:val="24"/>
        </w:rPr>
        <w:t xml:space="preserve">. [27] detected Heptachlor residues of </w:t>
      </w:r>
      <w:r w:rsidRPr="004F33CD">
        <w:rPr>
          <w:rFonts w:ascii="Times New Roman" w:eastAsia="Calibri" w:hAnsi="Times New Roman"/>
          <w:bCs/>
          <w:color w:val="000000"/>
          <w:sz w:val="24"/>
          <w:szCs w:val="24"/>
        </w:rPr>
        <w:t xml:space="preserve">0.004 - 0.008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Indian herbal teas, and Xie </w:t>
      </w:r>
      <w:r w:rsidRPr="004F33CD">
        <w:rPr>
          <w:rFonts w:ascii="Times New Roman" w:eastAsia="Calibri" w:hAnsi="Times New Roman"/>
          <w:i/>
          <w:color w:val="000000"/>
          <w:sz w:val="24"/>
          <w:szCs w:val="24"/>
        </w:rPr>
        <w:t xml:space="preserve">et </w:t>
      </w:r>
      <w:proofErr w:type="gramStart"/>
      <w:r w:rsidRPr="004F33CD">
        <w:rPr>
          <w:rFonts w:ascii="Times New Roman" w:eastAsia="Calibri" w:hAnsi="Times New Roman"/>
          <w:i/>
          <w:color w:val="000000"/>
          <w:sz w:val="24"/>
          <w:szCs w:val="24"/>
        </w:rPr>
        <w:t>al</w:t>
      </w:r>
      <w:r w:rsidRPr="004F33CD">
        <w:rPr>
          <w:rFonts w:ascii="Times New Roman" w:eastAsia="Calibri" w:hAnsi="Times New Roman"/>
          <w:color w:val="000000"/>
          <w:sz w:val="24"/>
          <w:szCs w:val="24"/>
        </w:rPr>
        <w:t xml:space="preserve"> .</w:t>
      </w:r>
      <w:proofErr w:type="gramEnd"/>
      <w:r w:rsidRPr="004F33CD">
        <w:rPr>
          <w:rFonts w:ascii="Times New Roman" w:eastAsia="Calibri" w:hAnsi="Times New Roman"/>
          <w:color w:val="000000"/>
          <w:sz w:val="24"/>
          <w:szCs w:val="24"/>
        </w:rPr>
        <w:t xml:space="preserve"> [24] reported a mean concentration of 0.0</w:t>
      </w:r>
      <w:r w:rsidRPr="004F33CD">
        <w:rPr>
          <w:rFonts w:ascii="Times New Roman" w:eastAsia="Calibri" w:hAnsi="Times New Roman"/>
          <w:bCs/>
          <w:color w:val="000000"/>
          <w:sz w:val="24"/>
          <w:szCs w:val="24"/>
        </w:rPr>
        <w:t xml:space="preserve">12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 in tea</w:t>
      </w:r>
      <w:r w:rsidRPr="004F33CD">
        <w:rPr>
          <w:rFonts w:ascii="Times New Roman" w:hAnsi="Times New Roman"/>
          <w:color w:val="000000"/>
          <w:sz w:val="24"/>
          <w:szCs w:val="24"/>
        </w:rPr>
        <w:t xml:space="preserve">, which is much lower than those found in this study. Thus, there is a potential risk for significant exposure to Heptachlor through herbal tea consumption in Abuja, Nigeria. </w:t>
      </w:r>
    </w:p>
    <w:p w14:paraId="026A5FA8" w14:textId="13843644" w:rsidR="00664BAA" w:rsidRPr="004F33CD" w:rsidRDefault="00552CEB"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Gamma-chlordane with an HRI of 5,257.846, suggests substantial toxicity. Chronic exposure has been linked to immune suppression and carcinogenic potential. The compound’s bio accumulative nature exacerbates long-term risks. </w:t>
      </w:r>
      <w:r w:rsidR="00F262B7" w:rsidRPr="004F33CD">
        <w:rPr>
          <w:rFonts w:ascii="Times New Roman" w:hAnsi="Times New Roman"/>
          <w:color w:val="000000"/>
          <w:sz w:val="24"/>
          <w:szCs w:val="24"/>
        </w:rPr>
        <w:t xml:space="preserve">Gamma </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ranged from 0.043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(Mint) to 0.772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in Lem-Gin, exceeding the EU limit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 Alpha-</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was found at levels between 0.010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(Guava) and 0.101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(Lem-Gin), surpassing the EU standard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w:t>
      </w:r>
      <w:r w:rsidR="00664BAA" w:rsidRPr="004F33CD">
        <w:rPr>
          <w:rFonts w:ascii="Times New Roman" w:eastAsia="Calibri" w:hAnsi="Times New Roman"/>
          <w:color w:val="222222"/>
          <w:sz w:val="24"/>
          <w:szCs w:val="24"/>
          <w:shd w:val="clear" w:color="auto" w:fill="FFFFFF"/>
        </w:rPr>
        <w:t xml:space="preserve"> </w:t>
      </w:r>
      <w:r w:rsidR="003A680A" w:rsidRPr="004F33CD">
        <w:rPr>
          <w:rFonts w:ascii="Times New Roman" w:eastAsia="Calibri" w:hAnsi="Times New Roman"/>
          <w:color w:val="222222"/>
          <w:sz w:val="24"/>
          <w:szCs w:val="24"/>
          <w:shd w:val="clear" w:color="auto" w:fill="FFFFFF"/>
        </w:rPr>
        <w:t>(</w:t>
      </w:r>
      <w:proofErr w:type="spellStart"/>
      <w:r w:rsidR="003A680A" w:rsidRPr="004F33CD">
        <w:rPr>
          <w:rFonts w:ascii="Times New Roman" w:eastAsia="Calibri" w:hAnsi="Times New Roman"/>
          <w:color w:val="222222"/>
          <w:sz w:val="24"/>
          <w:szCs w:val="24"/>
          <w:shd w:val="clear" w:color="auto" w:fill="FFFFFF"/>
        </w:rPr>
        <w:t>Tarawneh</w:t>
      </w:r>
      <w:proofErr w:type="spellEnd"/>
      <w:r w:rsidR="003D7B89" w:rsidRPr="004F33CD">
        <w:rPr>
          <w:rFonts w:ascii="Times New Roman" w:eastAsia="Calibri" w:hAnsi="Times New Roman"/>
          <w:color w:val="222222"/>
          <w:sz w:val="24"/>
          <w:szCs w:val="24"/>
          <w:shd w:val="clear" w:color="auto" w:fill="FFFFFF"/>
        </w:rPr>
        <w:t>, 2022</w:t>
      </w:r>
      <w:r w:rsidR="003A680A" w:rsidRPr="004F33CD">
        <w:rPr>
          <w:rFonts w:ascii="Times New Roman" w:eastAsia="Calibri" w:hAnsi="Times New Roman"/>
          <w:color w:val="222222"/>
          <w:sz w:val="24"/>
          <w:szCs w:val="24"/>
          <w:shd w:val="clear" w:color="auto" w:fill="FFFFFF"/>
        </w:rPr>
        <w:t>)</w:t>
      </w:r>
      <w:r w:rsidR="00C42BE2"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reported γ-Chlordane values of 0.002–0.054 mg kg</w:t>
      </w:r>
      <w:r w:rsidR="00664BAA" w:rsidRPr="004F33CD">
        <w:rPr>
          <w:rStyle w:val="16"/>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 samples, significantly lower than the concentrations found in this study. Endosulfan Sulphate ranged from 0.001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 to 0.008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with most levels being within the EU standard of 0.006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Yang </w:t>
      </w:r>
      <w:r w:rsidR="00664BAA" w:rsidRPr="004F33CD">
        <w:rPr>
          <w:rFonts w:ascii="Times New Roman" w:hAnsi="Times New Roman"/>
          <w:i/>
          <w:iCs/>
          <w:color w:val="000000"/>
          <w:sz w:val="24"/>
          <w:szCs w:val="24"/>
        </w:rPr>
        <w:t>et al</w:t>
      </w:r>
      <w:r w:rsidR="00664BAA" w:rsidRPr="004F33CD">
        <w:rPr>
          <w:rFonts w:ascii="Times New Roman" w:hAnsi="Times New Roman"/>
          <w:color w:val="000000"/>
          <w:sz w:val="24"/>
          <w:szCs w:val="24"/>
        </w:rPr>
        <w:t>. (2022) reported Endosulfan I residues between 0.012–0.045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cereals, which aligns with the lower range of concentrations in this study. The detection of Endosulfan I and II at levels exceeding the EU standards in this study </w:t>
      </w:r>
    </w:p>
    <w:p w14:paraId="45E45C8A" w14:textId="0404D364"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Mukasa </w:t>
      </w:r>
      <w:r w:rsidRPr="004F33CD">
        <w:rPr>
          <w:rFonts w:ascii="Times New Roman" w:hAnsi="Times New Roman"/>
          <w:i/>
          <w:color w:val="000000"/>
          <w:sz w:val="24"/>
          <w:szCs w:val="24"/>
        </w:rPr>
        <w:t>et al.</w:t>
      </w:r>
      <w:r w:rsidR="003D7B89" w:rsidRPr="004F33CD">
        <w:rPr>
          <w:rFonts w:ascii="Times New Roman" w:hAnsi="Times New Roman"/>
          <w:color w:val="000000"/>
          <w:sz w:val="24"/>
          <w:szCs w:val="24"/>
        </w:rPr>
        <w:t xml:space="preserve"> (2022) </w:t>
      </w:r>
      <w:r w:rsidRPr="004F33CD">
        <w:rPr>
          <w:rFonts w:ascii="Times New Roman" w:hAnsi="Times New Roman"/>
          <w:color w:val="000000"/>
          <w:sz w:val="24"/>
          <w:szCs w:val="24"/>
        </w:rPr>
        <w:t xml:space="preserve">detected </w:t>
      </w:r>
      <w:proofErr w:type="spellStart"/>
      <w:proofErr w:type="gramStart"/>
      <w:r w:rsidR="0059441F" w:rsidRPr="004F33CD">
        <w:rPr>
          <w:rFonts w:ascii="Times New Roman" w:hAnsi="Times New Roman"/>
          <w:color w:val="000000"/>
          <w:sz w:val="24"/>
          <w:szCs w:val="24"/>
        </w:rPr>
        <w:t>p,p</w:t>
      </w:r>
      <w:proofErr w:type="spellEnd"/>
      <w:proofErr w:type="gramEnd"/>
      <w:r w:rsidR="0059441F" w:rsidRPr="004F33CD">
        <w:rPr>
          <w:rFonts w:ascii="Times New Roman" w:hAnsi="Times New Roman"/>
          <w:color w:val="000000"/>
          <w:sz w:val="24"/>
          <w:szCs w:val="24"/>
        </w:rPr>
        <w:t>’</w:t>
      </w:r>
      <w:r w:rsidRPr="004F33CD">
        <w:rPr>
          <w:rFonts w:ascii="Times New Roman" w:hAnsi="Times New Roman"/>
          <w:color w:val="000000"/>
          <w:sz w:val="24"/>
          <w:szCs w:val="24"/>
        </w:rPr>
        <w:t>-DDT at 0.001–0.045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Kenya, which consistent with the low to moderate levels found in this study. The detection of </w:t>
      </w:r>
      <w:r w:rsidR="0081041D" w:rsidRPr="004F33CD">
        <w:rPr>
          <w:rFonts w:ascii="Times New Roman" w:hAnsi="Times New Roman"/>
          <w:color w:val="000000"/>
          <w:sz w:val="24"/>
          <w:szCs w:val="24"/>
        </w:rPr>
        <w:t>pp’</w:t>
      </w:r>
      <w:r w:rsidRPr="004F33CD">
        <w:rPr>
          <w:rFonts w:ascii="Times New Roman" w:hAnsi="Times New Roman"/>
          <w:color w:val="000000"/>
          <w:sz w:val="24"/>
          <w:szCs w:val="24"/>
        </w:rPr>
        <w:t xml:space="preserve">-DDE and other </w:t>
      </w:r>
      <w:r w:rsidR="0081041D" w:rsidRPr="004F33CD">
        <w:rPr>
          <w:rFonts w:ascii="Times New Roman" w:hAnsi="Times New Roman"/>
          <w:color w:val="000000"/>
          <w:sz w:val="24"/>
          <w:szCs w:val="24"/>
        </w:rPr>
        <w:t>pp’</w:t>
      </w:r>
      <w:r w:rsidR="0059441F" w:rsidRPr="004F33CD">
        <w:rPr>
          <w:rFonts w:ascii="Times New Roman" w:hAnsi="Times New Roman"/>
          <w:color w:val="000000"/>
          <w:sz w:val="24"/>
          <w:szCs w:val="24"/>
        </w:rPr>
        <w:t xml:space="preserve"> -</w:t>
      </w:r>
      <w:r w:rsidRPr="004F33CD">
        <w:rPr>
          <w:rFonts w:ascii="Times New Roman" w:hAnsi="Times New Roman"/>
          <w:color w:val="000000"/>
          <w:sz w:val="24"/>
          <w:szCs w:val="24"/>
        </w:rPr>
        <w:t>DDT metabolites requesting for more constant surveillance study on this beverage in Nigeria. Methoxychlor was detected in concentrations of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Lipton to 0.021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Lem-Gin, exceeding the EU limit of 0.005 mg kg</w:t>
      </w:r>
      <w:r w:rsidRPr="004F33CD">
        <w:rPr>
          <w:rFonts w:ascii="Times New Roman" w:hAnsi="Times New Roman"/>
          <w:color w:val="000000"/>
          <w:sz w:val="24"/>
          <w:szCs w:val="24"/>
          <w:vertAlign w:val="superscript"/>
        </w:rPr>
        <w:t>-1</w:t>
      </w:r>
      <w:r w:rsidR="0059441F"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in the tea </w:t>
      </w:r>
      <w:r w:rsidR="0059441F" w:rsidRPr="004F33CD">
        <w:rPr>
          <w:rFonts w:ascii="Times New Roman" w:hAnsi="Times New Roman"/>
          <w:color w:val="000000"/>
          <w:sz w:val="24"/>
          <w:szCs w:val="24"/>
        </w:rPr>
        <w:t>samples</w:t>
      </w:r>
      <w:r w:rsidRPr="004F33CD">
        <w:rPr>
          <w:rFonts w:ascii="Times New Roman" w:hAnsi="Times New Roman"/>
          <w:color w:val="000000"/>
          <w:sz w:val="24"/>
          <w:szCs w:val="24"/>
        </w:rPr>
        <w:t xml:space="preserve">. </w:t>
      </w:r>
      <w:r w:rsidRPr="004F33CD">
        <w:rPr>
          <w:rFonts w:ascii="Times New Roman" w:eastAsia="Calibri" w:hAnsi="Times New Roman"/>
          <w:color w:val="222222"/>
          <w:sz w:val="24"/>
          <w:szCs w:val="24"/>
          <w:shd w:val="clear" w:color="auto" w:fill="FFFFFF"/>
        </w:rPr>
        <w:t>Adenuga</w:t>
      </w:r>
      <w:r w:rsidRPr="004F33CD">
        <w:rPr>
          <w:rFonts w:ascii="Times New Roman" w:eastAsia="Calibri" w:hAnsi="Times New Roman"/>
          <w:color w:val="000000"/>
          <w:sz w:val="24"/>
          <w:szCs w:val="24"/>
        </w:rPr>
        <w:t xml:space="preserve"> </w:t>
      </w:r>
      <w:r w:rsidRPr="004F33CD">
        <w:rPr>
          <w:rFonts w:ascii="Times New Roman" w:eastAsia="Calibri" w:hAnsi="Times New Roman"/>
          <w:i/>
          <w:color w:val="000000"/>
          <w:sz w:val="24"/>
          <w:szCs w:val="24"/>
        </w:rPr>
        <w:t>et al.</w:t>
      </w:r>
      <w:r w:rsidR="00C42BE2" w:rsidRPr="004F33CD">
        <w:rPr>
          <w:rFonts w:ascii="Times New Roman" w:eastAsia="Calibri" w:hAnsi="Times New Roman"/>
          <w:i/>
          <w:color w:val="000000"/>
          <w:sz w:val="24"/>
          <w:szCs w:val="24"/>
        </w:rPr>
        <w:t xml:space="preserve"> </w:t>
      </w:r>
      <w:r w:rsidR="00C42BE2" w:rsidRPr="004F33CD">
        <w:rPr>
          <w:rFonts w:ascii="Times New Roman" w:eastAsia="Calibri" w:hAnsi="Times New Roman"/>
          <w:iCs/>
          <w:color w:val="000000"/>
          <w:sz w:val="24"/>
          <w:szCs w:val="24"/>
        </w:rPr>
        <w:t>(2022)</w:t>
      </w:r>
      <w:r w:rsidRPr="004F33CD">
        <w:rPr>
          <w:rFonts w:ascii="Times New Roman" w:eastAsia="Calibri" w:hAnsi="Times New Roman"/>
          <w:color w:val="000000"/>
          <w:sz w:val="24"/>
          <w:szCs w:val="24"/>
        </w:rPr>
        <w:t xml:space="preserve"> </w:t>
      </w:r>
      <w:r w:rsidRPr="004F33CD">
        <w:rPr>
          <w:rFonts w:ascii="Times New Roman" w:hAnsi="Times New Roman"/>
          <w:color w:val="000000"/>
          <w:sz w:val="24"/>
          <w:szCs w:val="24"/>
        </w:rPr>
        <w:t xml:space="preserve">found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 xml:space="preserve">ethoxychlor residues at a range </w:t>
      </w:r>
      <w:r w:rsidRPr="00DD4E13">
        <w:rPr>
          <w:rFonts w:ascii="Times New Roman" w:hAnsi="Times New Roman"/>
          <w:color w:val="000000"/>
          <w:sz w:val="24"/>
          <w:szCs w:val="24"/>
        </w:rPr>
        <w:t xml:space="preserve">of </w:t>
      </w:r>
      <w:r w:rsidRPr="00DD4E13">
        <w:rPr>
          <w:rFonts w:ascii="Times New Roman" w:eastAsia="Calibri" w:hAnsi="Times New Roman"/>
          <w:color w:val="000000"/>
          <w:sz w:val="24"/>
          <w:szCs w:val="24"/>
        </w:rPr>
        <w:t>0.05</w:t>
      </w:r>
      <w:r w:rsidR="0059441F" w:rsidRPr="00DD4E13">
        <w:rPr>
          <w:rFonts w:ascii="Times New Roman" w:eastAsia="Calibri" w:hAnsi="Times New Roman"/>
          <w:color w:val="000000"/>
          <w:sz w:val="24"/>
          <w:szCs w:val="24"/>
        </w:rPr>
        <w:t>0</w:t>
      </w:r>
      <w:r w:rsidRPr="00DD4E13">
        <w:rPr>
          <w:rFonts w:ascii="Times New Roman" w:eastAsia="Calibri" w:hAnsi="Times New Roman"/>
          <w:color w:val="000000"/>
          <w:sz w:val="24"/>
          <w:szCs w:val="24"/>
        </w:rPr>
        <w:t>–0.3</w:t>
      </w:r>
      <w:r w:rsidR="0059441F" w:rsidRPr="00DD4E13">
        <w:rPr>
          <w:rFonts w:ascii="Times New Roman" w:eastAsia="Calibri" w:hAnsi="Times New Roman"/>
          <w:color w:val="000000"/>
          <w:sz w:val="24"/>
          <w:szCs w:val="24"/>
        </w:rPr>
        <w:t>00</w:t>
      </w:r>
      <w:r w:rsidRPr="00DD4E13">
        <w:rPr>
          <w:rFonts w:ascii="Times New Roman" w:eastAsia="Calibri" w:hAnsi="Times New Roman"/>
          <w:color w:val="000000"/>
          <w:sz w:val="24"/>
          <w:szCs w:val="24"/>
        </w:rPr>
        <w:t xml:space="preserve"> ng/g</w:t>
      </w:r>
      <w:r w:rsidRPr="004F33CD">
        <w:rPr>
          <w:rFonts w:ascii="Times New Roman" w:eastAsia="Calibri" w:hAnsi="Times New Roman"/>
          <w:bCs/>
          <w:color w:val="000000"/>
          <w:sz w:val="24"/>
          <w:szCs w:val="24"/>
        </w:rPr>
        <w:t xml:space="preserve"> tea dry weight</w:t>
      </w:r>
      <w:r w:rsidR="00C17181" w:rsidRPr="004F33CD">
        <w:rPr>
          <w:rFonts w:ascii="Times New Roman" w:hAnsi="Times New Roman"/>
          <w:color w:val="000000"/>
          <w:sz w:val="24"/>
          <w:szCs w:val="24"/>
        </w:rPr>
        <w:t xml:space="preserve"> </w:t>
      </w:r>
      <w:r w:rsidR="0059441F" w:rsidRPr="004F33CD">
        <w:rPr>
          <w:rFonts w:ascii="Times New Roman" w:hAnsi="Times New Roman"/>
          <w:color w:val="000000"/>
          <w:sz w:val="24"/>
          <w:szCs w:val="24"/>
        </w:rPr>
        <w:t>highlighting</w:t>
      </w:r>
      <w:r w:rsidR="00C17181" w:rsidRPr="004F33CD">
        <w:rPr>
          <w:rFonts w:ascii="Times New Roman" w:hAnsi="Times New Roman"/>
          <w:color w:val="000000"/>
          <w:sz w:val="24"/>
          <w:szCs w:val="24"/>
        </w:rPr>
        <w:t xml:space="preserve"> the level of methoxychlor contamination in Nigeria’s food as opined in </w:t>
      </w:r>
      <w:r w:rsidRPr="004F33CD">
        <w:rPr>
          <w:rFonts w:ascii="Times New Roman" w:hAnsi="Times New Roman"/>
          <w:color w:val="000000"/>
          <w:sz w:val="24"/>
          <w:szCs w:val="24"/>
        </w:rPr>
        <w:t>this</w:t>
      </w:r>
      <w:r w:rsidR="0059441F" w:rsidRPr="004F33CD">
        <w:rPr>
          <w:rFonts w:ascii="Times New Roman" w:hAnsi="Times New Roman"/>
          <w:color w:val="000000"/>
          <w:sz w:val="24"/>
          <w:szCs w:val="24"/>
        </w:rPr>
        <w:t xml:space="preserve"> current</w:t>
      </w:r>
      <w:r w:rsidRPr="004F33CD">
        <w:rPr>
          <w:rFonts w:ascii="Times New Roman" w:hAnsi="Times New Roman"/>
          <w:color w:val="000000"/>
          <w:sz w:val="24"/>
          <w:szCs w:val="24"/>
        </w:rPr>
        <w:t xml:space="preserve"> study.</w:t>
      </w:r>
      <w:r w:rsidR="00C17181" w:rsidRPr="004F33CD">
        <w:rPr>
          <w:rFonts w:ascii="Times New Roman" w:hAnsi="Times New Roman"/>
          <w:color w:val="000000"/>
          <w:sz w:val="24"/>
          <w:szCs w:val="24"/>
        </w:rPr>
        <w:t xml:space="preserve"> The </w:t>
      </w:r>
      <w:r w:rsidR="0059441F" w:rsidRPr="004F33CD">
        <w:rPr>
          <w:rFonts w:ascii="Times New Roman" w:hAnsi="Times New Roman"/>
          <w:color w:val="000000"/>
          <w:sz w:val="24"/>
          <w:szCs w:val="24"/>
        </w:rPr>
        <w:t>ability</w:t>
      </w:r>
      <w:r w:rsidR="00C17181" w:rsidRPr="004F33CD">
        <w:rPr>
          <w:rFonts w:ascii="Times New Roman" w:hAnsi="Times New Roman"/>
          <w:color w:val="000000"/>
          <w:sz w:val="24"/>
          <w:szCs w:val="24"/>
        </w:rPr>
        <w:t xml:space="preserve"> of this pesticides </w:t>
      </w:r>
      <w:r w:rsidRPr="004F33CD">
        <w:rPr>
          <w:rFonts w:ascii="Times New Roman" w:hAnsi="Times New Roman"/>
          <w:color w:val="000000"/>
          <w:sz w:val="24"/>
          <w:szCs w:val="24"/>
        </w:rPr>
        <w:t>to act as an endocrine disruptor, methoxychlor contamination</w:t>
      </w:r>
      <w:r w:rsidR="00C17181" w:rsidRPr="004F33CD">
        <w:rPr>
          <w:rFonts w:ascii="Times New Roman" w:hAnsi="Times New Roman"/>
          <w:color w:val="000000"/>
          <w:sz w:val="24"/>
          <w:szCs w:val="24"/>
        </w:rPr>
        <w:t xml:space="preserve"> in food warrants</w:t>
      </w:r>
      <w:r w:rsidRPr="004F33CD">
        <w:rPr>
          <w:rFonts w:ascii="Times New Roman" w:hAnsi="Times New Roman"/>
          <w:color w:val="000000"/>
          <w:sz w:val="24"/>
          <w:szCs w:val="24"/>
        </w:rPr>
        <w:t xml:space="preserve"> attention and stricter quality control measures, even at low levels </w:t>
      </w:r>
      <w:r w:rsidR="003D7B89" w:rsidRPr="004F33CD">
        <w:rPr>
          <w:rFonts w:ascii="Times New Roman" w:hAnsi="Times New Roman"/>
          <w:color w:val="000000"/>
          <w:sz w:val="24"/>
          <w:szCs w:val="24"/>
        </w:rPr>
        <w:t>(</w:t>
      </w:r>
      <w:proofErr w:type="spellStart"/>
      <w:r w:rsidR="003D7B89" w:rsidRPr="004F33CD">
        <w:rPr>
          <w:rFonts w:ascii="Times New Roman" w:eastAsia="Calibri" w:hAnsi="Times New Roman"/>
          <w:color w:val="222222"/>
          <w:sz w:val="24"/>
          <w:szCs w:val="24"/>
          <w:shd w:val="clear" w:color="auto" w:fill="FFFFFF"/>
        </w:rPr>
        <w:t>Lokesha</w:t>
      </w:r>
      <w:proofErr w:type="spellEnd"/>
      <w:r w:rsidR="003D7B89" w:rsidRPr="004F33CD">
        <w:rPr>
          <w:rFonts w:ascii="Times New Roman" w:eastAsia="Calibri" w:hAnsi="Times New Roman"/>
          <w:color w:val="222222"/>
          <w:sz w:val="24"/>
          <w:szCs w:val="24"/>
          <w:shd w:val="clear" w:color="auto" w:fill="FFFFFF"/>
        </w:rPr>
        <w:t xml:space="preserve"> </w:t>
      </w:r>
      <w:r w:rsidR="003D7B89" w:rsidRPr="004F33CD">
        <w:rPr>
          <w:rFonts w:ascii="Times New Roman" w:eastAsia="Calibri" w:hAnsi="Times New Roman"/>
          <w:i/>
          <w:iCs/>
          <w:color w:val="222222"/>
          <w:sz w:val="24"/>
          <w:szCs w:val="24"/>
          <w:shd w:val="clear" w:color="auto" w:fill="FFFFFF"/>
        </w:rPr>
        <w:t>et al</w:t>
      </w:r>
      <w:r w:rsidR="003D7B89" w:rsidRPr="004F33CD">
        <w:rPr>
          <w:rFonts w:ascii="Times New Roman" w:eastAsia="Calibri" w:hAnsi="Times New Roman"/>
          <w:color w:val="222222"/>
          <w:sz w:val="24"/>
          <w:szCs w:val="24"/>
          <w:shd w:val="clear" w:color="auto" w:fill="FFFFFF"/>
        </w:rPr>
        <w:t>., 2017</w:t>
      </w:r>
      <w:r w:rsidR="003D7B89" w:rsidRPr="004F33CD">
        <w:rPr>
          <w:rFonts w:ascii="Times New Roman" w:hAnsi="Times New Roman"/>
          <w:color w:val="000000"/>
          <w:sz w:val="24"/>
          <w:szCs w:val="24"/>
        </w:rPr>
        <w:t>)</w:t>
      </w:r>
      <w:r w:rsidRPr="004F33CD">
        <w:rPr>
          <w:rFonts w:ascii="Times New Roman" w:hAnsi="Times New Roman"/>
          <w:color w:val="000000"/>
          <w:sz w:val="24"/>
          <w:szCs w:val="24"/>
        </w:rPr>
        <w:t xml:space="preserve"> The presence of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ethoxychlor suggests potential misuse or contamination during production and storage, even though its use has been largely phased out.</w:t>
      </w:r>
    </w:p>
    <w:p w14:paraId="64BEEFED" w14:textId="4F67615E"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With an HRI of 219.897 of </w:t>
      </w:r>
      <w:r w:rsidRPr="004F33CD">
        <w:rPr>
          <w:rFonts w:ascii="Times New Roman" w:eastAsia="Calibri" w:hAnsi="Times New Roman"/>
          <w:bCs/>
          <w:color w:val="000000"/>
          <w:sz w:val="24"/>
          <w:szCs w:val="24"/>
        </w:rPr>
        <w:t xml:space="preserve">Beta-BHC, it </w:t>
      </w:r>
      <w:r w:rsidRPr="004F33CD">
        <w:rPr>
          <w:rFonts w:ascii="Times New Roman" w:eastAsia="Calibri" w:hAnsi="Times New Roman"/>
          <w:color w:val="000000"/>
          <w:sz w:val="24"/>
          <w:szCs w:val="24"/>
        </w:rPr>
        <w:t xml:space="preserve">indicated significant neurotoxic potential. Prolonged exposure could disrupt hormonal and nervous system functions. </w:t>
      </w:r>
      <w:r w:rsidRPr="004F33CD">
        <w:rPr>
          <w:rFonts w:ascii="Times New Roman" w:eastAsia="Calibri" w:hAnsi="Times New Roman"/>
          <w:bCs/>
          <w:color w:val="000000"/>
          <w:sz w:val="24"/>
          <w:szCs w:val="24"/>
        </w:rPr>
        <w:t>Delta-BHC</w:t>
      </w:r>
      <w:r w:rsidRPr="004F33CD">
        <w:rPr>
          <w:rFonts w:ascii="Times New Roman" w:eastAsia="Calibri" w:hAnsi="Times New Roman"/>
          <w:color w:val="000000"/>
          <w:sz w:val="24"/>
          <w:szCs w:val="24"/>
        </w:rPr>
        <w:t xml:space="preserve"> presented an HRI of 232.492, significantly exceeding the acceptable limit. Its </w:t>
      </w:r>
      <w:r w:rsidR="00C17181" w:rsidRPr="004F33CD">
        <w:rPr>
          <w:rFonts w:ascii="Times New Roman" w:eastAsia="Calibri" w:hAnsi="Times New Roman"/>
          <w:color w:val="000000"/>
          <w:sz w:val="24"/>
          <w:szCs w:val="24"/>
        </w:rPr>
        <w:t>bio accumulative</w:t>
      </w:r>
      <w:r w:rsidRPr="004F33CD">
        <w:rPr>
          <w:rFonts w:ascii="Times New Roman" w:eastAsia="Calibri" w:hAnsi="Times New Roman"/>
          <w:color w:val="000000"/>
          <w:sz w:val="24"/>
          <w:szCs w:val="24"/>
        </w:rPr>
        <w:t xml:space="preserve"> nature and endocrine-disrupting effects pose a notable risk to public health </w:t>
      </w:r>
      <w:r w:rsidR="003D7B89" w:rsidRPr="004F33CD">
        <w:rPr>
          <w:rFonts w:ascii="Times New Roman" w:eastAsia="Calibri" w:hAnsi="Times New Roman"/>
          <w:color w:val="000000"/>
          <w:sz w:val="24"/>
          <w:szCs w:val="24"/>
        </w:rPr>
        <w:t>(</w:t>
      </w:r>
      <w:proofErr w:type="spellStart"/>
      <w:r w:rsidR="003D7B89" w:rsidRPr="004F33CD">
        <w:rPr>
          <w:rFonts w:ascii="Times New Roman" w:eastAsia="Calibri" w:hAnsi="Times New Roman"/>
          <w:color w:val="222222"/>
          <w:sz w:val="24"/>
          <w:szCs w:val="24"/>
          <w:shd w:val="clear" w:color="auto" w:fill="FFFFFF"/>
        </w:rPr>
        <w:t>Oshatunberu</w:t>
      </w:r>
      <w:proofErr w:type="spellEnd"/>
      <w:r w:rsidR="003D7B89" w:rsidRPr="004F33CD">
        <w:rPr>
          <w:rFonts w:ascii="Times New Roman" w:eastAsia="Calibri" w:hAnsi="Times New Roman"/>
          <w:color w:val="222222"/>
          <w:sz w:val="24"/>
          <w:szCs w:val="24"/>
          <w:shd w:val="clear" w:color="auto" w:fill="FFFFFF"/>
        </w:rPr>
        <w:t>, 2023</w:t>
      </w:r>
      <w:r w:rsidR="003D7B89"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p>
    <w:p w14:paraId="0C07471E" w14:textId="0D31872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Dieldrin's HRI of 508.718 indicated its high health risk. It is a known neurotoxin and carcinogen, with chronic exposure causing liver and kidney damage </w:t>
      </w:r>
      <w:r w:rsidR="003D7B89" w:rsidRPr="004F33CD">
        <w:rPr>
          <w:rFonts w:ascii="Times New Roman" w:eastAsia="Calibri" w:hAnsi="Times New Roman"/>
          <w:color w:val="000000"/>
          <w:sz w:val="24"/>
          <w:szCs w:val="24"/>
        </w:rPr>
        <w:t xml:space="preserve">(Trivedi </w:t>
      </w:r>
      <w:r w:rsidR="003D7B89" w:rsidRPr="004F33CD">
        <w:rPr>
          <w:rFonts w:ascii="Times New Roman" w:eastAsia="Calibri" w:hAnsi="Times New Roman"/>
          <w:i/>
          <w:iCs/>
          <w:color w:val="000000"/>
          <w:sz w:val="24"/>
          <w:szCs w:val="24"/>
        </w:rPr>
        <w:t>et al</w:t>
      </w:r>
      <w:r w:rsidR="003D7B89" w:rsidRPr="004F33CD">
        <w:rPr>
          <w:rFonts w:ascii="Times New Roman" w:eastAsia="Calibri" w:hAnsi="Times New Roman"/>
          <w:color w:val="000000"/>
          <w:sz w:val="24"/>
          <w:szCs w:val="24"/>
        </w:rPr>
        <w:t>., 2025)</w:t>
      </w:r>
      <w:r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Alpha-Chlordane</w:t>
      </w:r>
      <w:r w:rsidRPr="004F33CD">
        <w:rPr>
          <w:rFonts w:ascii="Times New Roman" w:eastAsia="Calibri" w:hAnsi="Times New Roman"/>
          <w:color w:val="000000"/>
          <w:sz w:val="24"/>
          <w:szCs w:val="24"/>
        </w:rPr>
        <w:t xml:space="preserve"> exhibited an HRI of 460.718, with a potential for long-term effects on the immune system</w:t>
      </w:r>
      <w:r w:rsidR="003D7B89" w:rsidRPr="004F33CD">
        <w:rPr>
          <w:rFonts w:ascii="Times New Roman" w:eastAsia="Calibri" w:hAnsi="Times New Roman"/>
          <w:color w:val="000000"/>
          <w:sz w:val="24"/>
          <w:szCs w:val="24"/>
        </w:rPr>
        <w:t xml:space="preserve"> (Ansari </w:t>
      </w:r>
      <w:r w:rsidR="003D7B89" w:rsidRPr="00DD4E13">
        <w:rPr>
          <w:rFonts w:ascii="Times New Roman" w:eastAsia="Calibri" w:hAnsi="Times New Roman"/>
          <w:i/>
          <w:iCs/>
          <w:color w:val="000000"/>
          <w:sz w:val="24"/>
          <w:szCs w:val="24"/>
        </w:rPr>
        <w:t>et al</w:t>
      </w:r>
      <w:r w:rsidR="003D7B89" w:rsidRPr="004F33CD">
        <w:rPr>
          <w:rFonts w:ascii="Times New Roman" w:eastAsia="Calibri" w:hAnsi="Times New Roman"/>
          <w:color w:val="000000"/>
          <w:sz w:val="24"/>
          <w:szCs w:val="24"/>
        </w:rPr>
        <w:t>., 2024)</w:t>
      </w:r>
      <w:r w:rsidR="00C42BE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Although less potent than </w:t>
      </w:r>
      <w:r w:rsidR="00C17181"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 xml:space="preserve">amma-chlordane, </w:t>
      </w:r>
      <w:r w:rsidR="00C17181" w:rsidRPr="004F33CD">
        <w:rPr>
          <w:rFonts w:ascii="Times New Roman" w:eastAsia="Calibri" w:hAnsi="Times New Roman"/>
          <w:color w:val="000000"/>
          <w:sz w:val="24"/>
          <w:szCs w:val="24"/>
        </w:rPr>
        <w:t>A</w:t>
      </w:r>
      <w:r w:rsidRPr="004F33CD">
        <w:rPr>
          <w:rFonts w:ascii="Times New Roman" w:eastAsia="Calibri" w:hAnsi="Times New Roman"/>
          <w:color w:val="000000"/>
          <w:sz w:val="24"/>
          <w:szCs w:val="24"/>
        </w:rPr>
        <w:t xml:space="preserve">pha-chlordane’s cumulative effects cannot be ignored. </w:t>
      </w:r>
      <w:proofErr w:type="spellStart"/>
      <w:proofErr w:type="gramStart"/>
      <w:r w:rsidR="00C17181" w:rsidRPr="004F33CD">
        <w:rPr>
          <w:rFonts w:ascii="Times New Roman" w:eastAsia="Calibri" w:hAnsi="Times New Roman"/>
          <w:bCs/>
          <w:color w:val="000000"/>
          <w:sz w:val="24"/>
          <w:szCs w:val="24"/>
        </w:rPr>
        <w:t>p,p</w:t>
      </w:r>
      <w:proofErr w:type="spellEnd"/>
      <w:proofErr w:type="gramEnd"/>
      <w:r w:rsidRPr="004F33CD">
        <w:rPr>
          <w:rFonts w:ascii="Times New Roman" w:eastAsia="Calibri" w:hAnsi="Times New Roman"/>
          <w:bCs/>
          <w:color w:val="000000"/>
          <w:sz w:val="24"/>
          <w:szCs w:val="24"/>
        </w:rPr>
        <w:t xml:space="preserve">’-DDE and </w:t>
      </w:r>
      <w:proofErr w:type="spellStart"/>
      <w:r w:rsidR="00C17181"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metabolites of DDT had relatively low HRIs (5.764 and 18.041, respectively) compared to other compounds in the sampled teas, </w:t>
      </w:r>
    </w:p>
    <w:p w14:paraId="2807C42D" w14:textId="77777777" w:rsidR="008E74EE"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Health Risk Assessment (HRA) indicates that certain OCPs in herbal teas exceed safety thresholds by several orders of magnitude. Agricultural Organization (FAO), the World Health Organization (WHO), and the CODEX Alimentarius Commission (CODEX) have previously set Maximum Residue Limits (MRLs) and Acceptable Daily Intake (ADI) for insecticide residues on various foods, including herbal tea. These MRLs are based on scientific studies and aim to ensure that insecticide residues in food products remain below the threshold deemed safe for human consumption. Notably, heptachlor, aldrin, heptachlor epoxide, and </w:t>
      </w:r>
      <w:r w:rsidR="00057005"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amma-chlordane pose the most immediate and severe health risks, underscoring the urgent need for regulatory intervention. The high HRI values associated with these compounds suggest a critical public health risk, especially in cases of frequent or prolonged consumption.</w:t>
      </w:r>
    </w:p>
    <w:p w14:paraId="51020D8E" w14:textId="2F232690" w:rsidR="008E74EE" w:rsidRPr="004F33CD" w:rsidRDefault="008E74EE" w:rsidP="00DB1495">
      <w:pPr>
        <w:pStyle w:val="NoSpacing"/>
        <w:jc w:val="both"/>
        <w:rPr>
          <w:rFonts w:ascii="Times New Roman" w:eastAsia="Calibri" w:hAnsi="Times New Roman"/>
          <w:color w:val="000000"/>
          <w:sz w:val="24"/>
          <w:szCs w:val="24"/>
        </w:rPr>
      </w:pPr>
      <w:r w:rsidRPr="004F33CD">
        <w:rPr>
          <w:rFonts w:ascii="Times New Roman" w:hAnsi="Times New Roman"/>
          <w:sz w:val="24"/>
          <w:szCs w:val="24"/>
        </w:rPr>
        <w:t xml:space="preserve">Cyclodienes such as aldrin and dieldrin have been classified by the International Agency for Research on Cancer (IARC) as possibly carcinogenic to humans (Group 3), with studies suggesting an association with cancers of the liver, pancreas, and brain (IARC, 2018). Recent studies have also shown that cyclodienes can disrupt the endocrine system, potentially affecting thyroid and reproductive hormones. </w:t>
      </w:r>
      <w:proofErr w:type="gramStart"/>
      <w:r w:rsidR="00DD4E13">
        <w:rPr>
          <w:rFonts w:ascii="Times New Roman" w:hAnsi="Times New Roman"/>
          <w:sz w:val="24"/>
          <w:szCs w:val="24"/>
        </w:rPr>
        <w:t>Previ</w:t>
      </w:r>
      <w:r w:rsidR="00A37EE2">
        <w:rPr>
          <w:rFonts w:ascii="Times New Roman" w:hAnsi="Times New Roman"/>
          <w:sz w:val="24"/>
          <w:szCs w:val="24"/>
        </w:rPr>
        <w:t xml:space="preserve">ous </w:t>
      </w:r>
      <w:r w:rsidR="00DD4E13">
        <w:rPr>
          <w:rFonts w:ascii="Times New Roman" w:hAnsi="Times New Roman"/>
          <w:sz w:val="24"/>
          <w:szCs w:val="24"/>
        </w:rPr>
        <w:t xml:space="preserve"> study</w:t>
      </w:r>
      <w:proofErr w:type="gramEnd"/>
      <w:r w:rsidR="00A37EE2">
        <w:rPr>
          <w:rFonts w:ascii="Times New Roman" w:hAnsi="Times New Roman"/>
          <w:sz w:val="24"/>
          <w:szCs w:val="24"/>
        </w:rPr>
        <w:t xml:space="preserve"> </w:t>
      </w:r>
      <w:r w:rsidR="00717AC2">
        <w:rPr>
          <w:rFonts w:ascii="Times New Roman" w:hAnsi="Times New Roman"/>
          <w:sz w:val="24"/>
          <w:szCs w:val="24"/>
        </w:rPr>
        <w:t>has documented</w:t>
      </w:r>
      <w:r w:rsidRPr="004F33CD">
        <w:rPr>
          <w:rFonts w:ascii="Times New Roman" w:hAnsi="Times New Roman"/>
          <w:sz w:val="24"/>
          <w:szCs w:val="24"/>
        </w:rPr>
        <w:t xml:space="preserve"> an association between high levels of dieldrin and heptachlor in pregnant women and altered fetal development outcomes (Soman </w:t>
      </w:r>
      <w:r w:rsidRPr="004F33CD">
        <w:rPr>
          <w:rFonts w:ascii="Times New Roman" w:hAnsi="Times New Roman"/>
          <w:i/>
          <w:iCs/>
          <w:sz w:val="24"/>
          <w:szCs w:val="24"/>
        </w:rPr>
        <w:t>et al</w:t>
      </w:r>
      <w:r w:rsidRPr="004F33CD">
        <w:rPr>
          <w:rFonts w:ascii="Times New Roman" w:hAnsi="Times New Roman"/>
          <w:sz w:val="24"/>
          <w:szCs w:val="24"/>
        </w:rPr>
        <w:t>., 2024).</w:t>
      </w:r>
    </w:p>
    <w:p w14:paraId="16996C4F" w14:textId="734C613C"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Many detected OCPs (e.g., aldrin, dieldrin, endrin) are associated with neurotoxicity and potential carcinogenicity. Chronic exposure to these compounds, even at low concentrations, can lead to irreversible health impacts, including developmental and reproductive toxicity</w:t>
      </w:r>
      <w:r w:rsidR="008C304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Compounds like </w:t>
      </w:r>
      <w:r w:rsidR="00057005" w:rsidRPr="004F33CD">
        <w:rPr>
          <w:rFonts w:ascii="Times New Roman" w:eastAsia="Calibri" w:hAnsi="Times New Roman"/>
          <w:color w:val="000000"/>
          <w:sz w:val="24"/>
          <w:szCs w:val="24"/>
        </w:rPr>
        <w:t>B</w:t>
      </w:r>
      <w:r w:rsidRPr="004F33CD">
        <w:rPr>
          <w:rFonts w:ascii="Times New Roman" w:eastAsia="Calibri" w:hAnsi="Times New Roman"/>
          <w:color w:val="000000"/>
          <w:sz w:val="24"/>
          <w:szCs w:val="24"/>
        </w:rPr>
        <w:t xml:space="preserve">eta-BHC, </w:t>
      </w:r>
      <w:r w:rsidR="00057005" w:rsidRPr="004F33CD">
        <w:rPr>
          <w:rFonts w:ascii="Times New Roman" w:eastAsia="Calibri" w:hAnsi="Times New Roman"/>
          <w:color w:val="000000"/>
          <w:sz w:val="24"/>
          <w:szCs w:val="24"/>
        </w:rPr>
        <w:t>D</w:t>
      </w:r>
      <w:r w:rsidRPr="004F33CD">
        <w:rPr>
          <w:rFonts w:ascii="Times New Roman" w:eastAsia="Calibri" w:hAnsi="Times New Roman"/>
          <w:color w:val="000000"/>
          <w:sz w:val="24"/>
          <w:szCs w:val="24"/>
        </w:rPr>
        <w:t xml:space="preserve">elta-BHC, and endosulfan are endocrine disruptors. Even at low levels, their presence can have far-reaching effects on hormonal regulation, potentially impacting reproductive health, growth, and development.  Several OCPs detected (e.g., heptachlor epoxide, endosulfan I and II) can bioaccumulate in human tissue, and because they are lipophilic, this can increase the risk of adverse health effects. Even low-level exposure can lead to harmful concentrations in body tissues over prolonged periods. </w:t>
      </w:r>
    </w:p>
    <w:p w14:paraId="16DCD7DC" w14:textId="77777777" w:rsidR="00664BAA" w:rsidRPr="004F33CD" w:rsidRDefault="00664BAA" w:rsidP="00DB1495">
      <w:pPr>
        <w:pStyle w:val="ListParagraph"/>
        <w:numPr>
          <w:ilvl w:val="0"/>
          <w:numId w:val="6"/>
        </w:numPr>
        <w:spacing w:line="240" w:lineRule="auto"/>
        <w:jc w:val="both"/>
        <w:rPr>
          <w:rFonts w:ascii="Times New Roman" w:hAnsi="Times New Roman"/>
          <w:b/>
          <w:bCs/>
          <w:color w:val="000000"/>
          <w:sz w:val="24"/>
          <w:szCs w:val="24"/>
        </w:rPr>
      </w:pPr>
      <w:commentRangeStart w:id="25"/>
      <w:r w:rsidRPr="004F33CD">
        <w:rPr>
          <w:rFonts w:ascii="Times New Roman" w:hAnsi="Times New Roman"/>
          <w:b/>
          <w:bCs/>
          <w:color w:val="000000"/>
          <w:sz w:val="24"/>
          <w:szCs w:val="24"/>
        </w:rPr>
        <w:t>CONCLUSION</w:t>
      </w:r>
      <w:commentRangeEnd w:id="25"/>
      <w:r w:rsidR="00AB1A29">
        <w:rPr>
          <w:rStyle w:val="CommentReference"/>
        </w:rPr>
        <w:commentReference w:id="25"/>
      </w:r>
    </w:p>
    <w:p w14:paraId="5A759D5D" w14:textId="77777777" w:rsidR="00B01604" w:rsidRDefault="00FB1091" w:rsidP="00DB1495">
      <w:pPr>
        <w:spacing w:line="240" w:lineRule="auto"/>
        <w:jc w:val="both"/>
        <w:rPr>
          <w:rFonts w:ascii="Times New Roman" w:hAnsi="Times New Roman"/>
          <w:b/>
          <w:bCs/>
          <w:color w:val="000000"/>
          <w:sz w:val="24"/>
          <w:szCs w:val="24"/>
        </w:rPr>
      </w:pPr>
      <w:r w:rsidRPr="004F33CD">
        <w:rPr>
          <w:rFonts w:ascii="Times New Roman" w:hAnsi="Times New Roman"/>
          <w:color w:val="000000"/>
          <w:sz w:val="24"/>
          <w:szCs w:val="24"/>
        </w:rPr>
        <w:t xml:space="preserve">This study has </w:t>
      </w:r>
      <w:commentRangeStart w:id="26"/>
      <w:r w:rsidRPr="004F33CD">
        <w:rPr>
          <w:rFonts w:ascii="Times New Roman" w:hAnsi="Times New Roman"/>
          <w:color w:val="000000"/>
          <w:sz w:val="24"/>
          <w:szCs w:val="24"/>
        </w:rPr>
        <w:t>significantly</w:t>
      </w:r>
      <w:r w:rsidR="00B01604">
        <w:rPr>
          <w:rFonts w:ascii="Times New Roman" w:hAnsi="Times New Roman"/>
          <w:color w:val="000000"/>
          <w:sz w:val="24"/>
          <w:szCs w:val="24"/>
        </w:rPr>
        <w:t xml:space="preserve"> </w:t>
      </w:r>
      <w:r w:rsidR="00B01604" w:rsidRPr="004F33CD">
        <w:rPr>
          <w:rFonts w:ascii="Times New Roman" w:hAnsi="Times New Roman"/>
          <w:color w:val="000000"/>
          <w:sz w:val="24"/>
          <w:szCs w:val="24"/>
        </w:rPr>
        <w:t>revealed</w:t>
      </w:r>
      <w:r w:rsidRPr="004F33CD">
        <w:rPr>
          <w:rFonts w:ascii="Times New Roman" w:hAnsi="Times New Roman"/>
          <w:color w:val="000000"/>
          <w:sz w:val="24"/>
          <w:szCs w:val="24"/>
        </w:rPr>
        <w:t xml:space="preserve"> </w:t>
      </w:r>
      <w:commentRangeEnd w:id="26"/>
      <w:r w:rsidR="000A2C51">
        <w:rPr>
          <w:rStyle w:val="CommentReference"/>
        </w:rPr>
        <w:commentReference w:id="26"/>
      </w:r>
      <w:r w:rsidRPr="004F33CD">
        <w:rPr>
          <w:rFonts w:ascii="Times New Roman" w:hAnsi="Times New Roman"/>
          <w:color w:val="000000"/>
          <w:sz w:val="24"/>
          <w:szCs w:val="24"/>
        </w:rPr>
        <w:t xml:space="preserve">the occurrence of organochlorine pesticides in </w:t>
      </w:r>
      <w:r w:rsidR="00664BAA" w:rsidRPr="004F33CD">
        <w:rPr>
          <w:rFonts w:ascii="Times New Roman" w:hAnsi="Times New Roman"/>
          <w:color w:val="000000"/>
          <w:sz w:val="24"/>
          <w:szCs w:val="24"/>
        </w:rPr>
        <w:t>herbal tea</w:t>
      </w:r>
      <w:r w:rsidR="00B01604">
        <w:rPr>
          <w:rFonts w:ascii="Times New Roman" w:hAnsi="Times New Roman"/>
          <w:color w:val="000000"/>
          <w:sz w:val="24"/>
          <w:szCs w:val="24"/>
        </w:rPr>
        <w:t>s</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from Federal Capital Territory, Abuja</w:t>
      </w:r>
      <w:r w:rsidR="00B01604">
        <w:rPr>
          <w:rFonts w:ascii="Times New Roman" w:hAnsi="Times New Roman"/>
          <w:color w:val="000000"/>
          <w:sz w:val="24"/>
          <w:szCs w:val="24"/>
        </w:rPr>
        <w:t xml:space="preserve"> markets</w:t>
      </w:r>
      <w:r w:rsidRPr="004F33CD">
        <w:rPr>
          <w:rFonts w:ascii="Times New Roman" w:hAnsi="Times New Roman"/>
          <w:color w:val="000000"/>
          <w:sz w:val="24"/>
          <w:szCs w:val="24"/>
        </w:rPr>
        <w:t xml:space="preserve">. Notable OCPs that constantly </w:t>
      </w:r>
      <w:r w:rsidR="00E5666D" w:rsidRPr="004F33CD">
        <w:rPr>
          <w:rFonts w:ascii="Times New Roman" w:hAnsi="Times New Roman"/>
          <w:color w:val="000000"/>
          <w:sz w:val="24"/>
          <w:szCs w:val="24"/>
        </w:rPr>
        <w:t>violated the</w:t>
      </w:r>
      <w:r w:rsidR="00664BAA" w:rsidRPr="004F33CD">
        <w:rPr>
          <w:rFonts w:ascii="Times New Roman" w:hAnsi="Times New Roman"/>
          <w:color w:val="000000"/>
          <w:sz w:val="24"/>
          <w:szCs w:val="24"/>
        </w:rPr>
        <w:t xml:space="preserve"> EU MRLs, </w:t>
      </w:r>
      <w:r w:rsidRPr="004F33CD">
        <w:rPr>
          <w:rFonts w:ascii="Times New Roman" w:hAnsi="Times New Roman"/>
          <w:color w:val="000000"/>
          <w:sz w:val="24"/>
          <w:szCs w:val="24"/>
        </w:rPr>
        <w:t>includes</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some cyclodienes</w:t>
      </w:r>
      <w:r w:rsidR="00B01604">
        <w:rPr>
          <w:rFonts w:ascii="Times New Roman" w:hAnsi="Times New Roman"/>
          <w:color w:val="000000"/>
          <w:sz w:val="24"/>
          <w:szCs w:val="24"/>
        </w:rPr>
        <w:t xml:space="preserve"> like</w:t>
      </w:r>
      <w:r w:rsidRPr="004F33CD">
        <w:rPr>
          <w:rFonts w:ascii="Times New Roman" w:hAnsi="Times New Roman"/>
          <w:color w:val="000000"/>
          <w:sz w:val="24"/>
          <w:szCs w:val="24"/>
        </w:rPr>
        <w:t xml:space="preserve"> </w:t>
      </w:r>
      <w:r w:rsidR="00057005" w:rsidRPr="004F33CD">
        <w:rPr>
          <w:rFonts w:ascii="Times New Roman" w:hAnsi="Times New Roman"/>
          <w:color w:val="000000"/>
          <w:sz w:val="24"/>
          <w:szCs w:val="24"/>
        </w:rPr>
        <w:t>endrin</w:t>
      </w:r>
      <w:r w:rsidR="00B01604">
        <w:rPr>
          <w:rFonts w:ascii="Times New Roman" w:hAnsi="Times New Roman"/>
          <w:color w:val="000000"/>
          <w:sz w:val="24"/>
          <w:szCs w:val="24"/>
        </w:rPr>
        <w:t xml:space="preserve">, </w:t>
      </w:r>
      <w:r w:rsidR="00057005" w:rsidRPr="004F33CD">
        <w:rPr>
          <w:rFonts w:ascii="Times New Roman" w:hAnsi="Times New Roman"/>
          <w:color w:val="000000"/>
          <w:sz w:val="24"/>
          <w:szCs w:val="24"/>
        </w:rPr>
        <w:t>ketone, heptachlor</w:t>
      </w:r>
      <w:r w:rsidRPr="004F33CD">
        <w:rPr>
          <w:rFonts w:ascii="Times New Roman" w:hAnsi="Times New Roman"/>
          <w:color w:val="000000"/>
          <w:sz w:val="24"/>
          <w:szCs w:val="24"/>
        </w:rPr>
        <w:t>, aldrin and endrin ketone</w:t>
      </w:r>
      <w:r w:rsidR="00057005" w:rsidRPr="004F33CD">
        <w:rPr>
          <w:rFonts w:ascii="Times New Roman" w:hAnsi="Times New Roman"/>
          <w:color w:val="000000"/>
          <w:sz w:val="24"/>
          <w:szCs w:val="24"/>
        </w:rPr>
        <w:t xml:space="preserve"> </w:t>
      </w:r>
      <w:r w:rsidRPr="004F33CD">
        <w:rPr>
          <w:rFonts w:ascii="Times New Roman" w:hAnsi="Times New Roman"/>
          <w:color w:val="000000"/>
          <w:sz w:val="24"/>
          <w:szCs w:val="24"/>
        </w:rPr>
        <w:t>The occurrence of banned dichlorodiphenyltrichloroethane</w:t>
      </w:r>
      <w:r w:rsidR="00E5666D" w:rsidRPr="004F33CD">
        <w:rPr>
          <w:rFonts w:ascii="Times New Roman" w:hAnsi="Times New Roman"/>
          <w:color w:val="000000"/>
          <w:sz w:val="24"/>
          <w:szCs w:val="24"/>
        </w:rPr>
        <w:t xml:space="preserve"> and benzene hexachlorides suggest </w:t>
      </w:r>
      <w:r w:rsidR="00664BAA" w:rsidRPr="004F33CD">
        <w:rPr>
          <w:rFonts w:ascii="Times New Roman" w:hAnsi="Times New Roman"/>
          <w:color w:val="000000"/>
          <w:sz w:val="24"/>
          <w:szCs w:val="24"/>
        </w:rPr>
        <w:t>inadequate controls on pesticide residues in agricultural inputs</w:t>
      </w:r>
      <w:r w:rsidR="00B01604">
        <w:rPr>
          <w:rFonts w:ascii="Times New Roman" w:hAnsi="Times New Roman"/>
          <w:color w:val="000000"/>
          <w:sz w:val="24"/>
          <w:szCs w:val="24"/>
        </w:rPr>
        <w:t xml:space="preserve"> in the study area</w:t>
      </w:r>
      <w:r w:rsidR="00664BAA" w:rsidRPr="004F33CD">
        <w:rPr>
          <w:rFonts w:ascii="Times New Roman" w:hAnsi="Times New Roman"/>
          <w:color w:val="000000"/>
          <w:sz w:val="24"/>
          <w:szCs w:val="24"/>
        </w:rPr>
        <w:t>.</w:t>
      </w:r>
      <w:r w:rsidR="00E5666D" w:rsidRPr="004F33CD">
        <w:rPr>
          <w:rFonts w:ascii="Times New Roman" w:hAnsi="Times New Roman"/>
          <w:b/>
          <w:bCs/>
          <w:color w:val="000000"/>
          <w:sz w:val="24"/>
          <w:szCs w:val="24"/>
        </w:rPr>
        <w:t xml:space="preserve"> </w:t>
      </w:r>
    </w:p>
    <w:p w14:paraId="40C13255" w14:textId="3253F89E" w:rsidR="00664BAA" w:rsidRPr="00B01604" w:rsidRDefault="00664BAA" w:rsidP="00DB1495">
      <w:pPr>
        <w:spacing w:line="240" w:lineRule="auto"/>
        <w:jc w:val="both"/>
        <w:rPr>
          <w:rFonts w:ascii="Times New Roman" w:hAnsi="Times New Roman"/>
          <w:b/>
          <w:bCs/>
          <w:color w:val="000000"/>
          <w:sz w:val="24"/>
          <w:szCs w:val="24"/>
        </w:rPr>
      </w:pPr>
      <w:r w:rsidRPr="004F33CD">
        <w:rPr>
          <w:rFonts w:ascii="Times New Roman" w:hAnsi="Times New Roman"/>
          <w:color w:val="000000"/>
          <w:sz w:val="24"/>
          <w:szCs w:val="24"/>
        </w:rPr>
        <w:t xml:space="preserve">The presence of cyclodiene pesticides, chlordane, endosulfan, and DDT-related compounds at such levels may pose long-term health risks to consumers, given their persistence, bioaccumulation potential, and toxicity. </w:t>
      </w:r>
      <w:r w:rsidRPr="004F33CD">
        <w:rPr>
          <w:rFonts w:ascii="Times New Roman" w:eastAsia="Calibri" w:hAnsi="Times New Roman"/>
          <w:color w:val="000000"/>
          <w:sz w:val="24"/>
          <w:szCs w:val="24"/>
        </w:rPr>
        <w:t>Stricter regulations and routine monitoring are essential to control OCP</w:t>
      </w:r>
      <w:r w:rsidR="00E5666D" w:rsidRPr="004F33CD">
        <w:rPr>
          <w:rFonts w:ascii="Times New Roman" w:eastAsia="Calibri" w:hAnsi="Times New Roman"/>
          <w:color w:val="000000"/>
          <w:sz w:val="24"/>
          <w:szCs w:val="24"/>
        </w:rPr>
        <w:t>s</w:t>
      </w:r>
      <w:r w:rsidRPr="004F33CD">
        <w:rPr>
          <w:rFonts w:ascii="Times New Roman" w:eastAsia="Calibri" w:hAnsi="Times New Roman"/>
          <w:color w:val="000000"/>
          <w:sz w:val="24"/>
          <w:szCs w:val="24"/>
        </w:rPr>
        <w:t xml:space="preserve"> levels in herbal teas and other consumables. Enforcement of pesticide restrictions and post-market surveillance are critical to protect consumers </w:t>
      </w:r>
    </w:p>
    <w:p w14:paraId="30AE6799" w14:textId="51DA8438" w:rsidR="00B30E5A" w:rsidRPr="004F33CD" w:rsidRDefault="00B30E5A" w:rsidP="00DB1495">
      <w:pPr>
        <w:spacing w:line="240" w:lineRule="auto"/>
        <w:jc w:val="both"/>
        <w:rPr>
          <w:rFonts w:ascii="Times New Roman" w:hAnsi="Times New Roman"/>
          <w:b/>
          <w:color w:val="000000"/>
          <w:sz w:val="24"/>
          <w:szCs w:val="24"/>
        </w:rPr>
      </w:pPr>
      <w:r w:rsidRPr="004F33CD">
        <w:rPr>
          <w:rFonts w:ascii="Times New Roman" w:hAnsi="Times New Roman"/>
          <w:b/>
          <w:color w:val="000000"/>
          <w:sz w:val="24"/>
          <w:szCs w:val="24"/>
        </w:rPr>
        <w:t>DISCLAIMER (ARTIFICIAL INTELLIGENCE):</w:t>
      </w:r>
    </w:p>
    <w:p w14:paraId="1E1E04BB" w14:textId="530506D0" w:rsidR="00DB1495" w:rsidRPr="004F33CD" w:rsidRDefault="00DB1495" w:rsidP="00DB1495">
      <w:pPr>
        <w:spacing w:line="240" w:lineRule="auto"/>
        <w:jc w:val="both"/>
        <w:rPr>
          <w:rFonts w:ascii="Times New Roman" w:hAnsi="Times New Roman"/>
          <w:bCs/>
          <w:color w:val="000000"/>
          <w:sz w:val="24"/>
          <w:szCs w:val="24"/>
        </w:rPr>
      </w:pPr>
      <w:r w:rsidRPr="004F33CD">
        <w:rPr>
          <w:rFonts w:ascii="Times New Roman" w:hAnsi="Times New Roman"/>
          <w:bCs/>
          <w:color w:val="000000"/>
          <w:sz w:val="24"/>
          <w:szCs w:val="24"/>
        </w:rPr>
        <w:t>Authors hereby declare that NO generative AI technologies such as Large Language Models (Chat</w:t>
      </w:r>
      <w:r w:rsidR="00AC1092" w:rsidRPr="004F33CD">
        <w:rPr>
          <w:rFonts w:ascii="Times New Roman" w:hAnsi="Times New Roman"/>
          <w:bCs/>
          <w:color w:val="000000"/>
          <w:sz w:val="24"/>
          <w:szCs w:val="24"/>
        </w:rPr>
        <w:t xml:space="preserve"> PT, COPILOT, </w:t>
      </w:r>
      <w:proofErr w:type="spellStart"/>
      <w:r w:rsidR="00AC1092" w:rsidRPr="004F33CD">
        <w:rPr>
          <w:rFonts w:ascii="Times New Roman" w:hAnsi="Times New Roman"/>
          <w:bCs/>
          <w:color w:val="000000"/>
          <w:sz w:val="24"/>
          <w:szCs w:val="24"/>
        </w:rPr>
        <w:t>etc</w:t>
      </w:r>
      <w:proofErr w:type="spellEnd"/>
      <w:r w:rsidR="00AC1092" w:rsidRPr="004F33CD">
        <w:rPr>
          <w:rFonts w:ascii="Times New Roman" w:hAnsi="Times New Roman"/>
          <w:bCs/>
          <w:color w:val="000000"/>
          <w:sz w:val="24"/>
          <w:szCs w:val="24"/>
        </w:rPr>
        <w:t>) and text to image generators have been used during the writing or editing of this manuscript</w:t>
      </w:r>
    </w:p>
    <w:p w14:paraId="23E6884C" w14:textId="74379093" w:rsidR="009C50A7" w:rsidRPr="004F33CD" w:rsidRDefault="009C50A7" w:rsidP="00DB1495">
      <w:pPr>
        <w:spacing w:after="0" w:line="240" w:lineRule="auto"/>
        <w:jc w:val="both"/>
        <w:rPr>
          <w:rFonts w:ascii="Times New Roman" w:eastAsia="Calibri" w:hAnsi="Times New Roman"/>
          <w:b/>
          <w:color w:val="222222"/>
          <w:sz w:val="24"/>
          <w:szCs w:val="24"/>
          <w:shd w:val="clear" w:color="auto" w:fill="FFFFFF"/>
        </w:rPr>
      </w:pPr>
      <w:commentRangeStart w:id="27"/>
      <w:r w:rsidRPr="004F33CD">
        <w:rPr>
          <w:rFonts w:ascii="Times New Roman" w:eastAsia="Calibri" w:hAnsi="Times New Roman"/>
          <w:b/>
          <w:color w:val="222222"/>
          <w:sz w:val="24"/>
          <w:szCs w:val="24"/>
          <w:shd w:val="clear" w:color="auto" w:fill="FFFFFF"/>
        </w:rPr>
        <w:t>R</w:t>
      </w:r>
      <w:r w:rsidR="00B30E5A" w:rsidRPr="004F33CD">
        <w:rPr>
          <w:rFonts w:ascii="Times New Roman" w:eastAsia="Calibri" w:hAnsi="Times New Roman"/>
          <w:b/>
          <w:color w:val="222222"/>
          <w:sz w:val="24"/>
          <w:szCs w:val="24"/>
          <w:shd w:val="clear" w:color="auto" w:fill="FFFFFF"/>
        </w:rPr>
        <w:t>EFERENCES</w:t>
      </w:r>
    </w:p>
    <w:p w14:paraId="6EEAEEC6" w14:textId="3619F2C3" w:rsidR="00B30E5A" w:rsidRPr="004F33CD" w:rsidRDefault="00C42BE2" w:rsidP="00DB1495">
      <w:pPr>
        <w:spacing w:after="0" w:line="240" w:lineRule="auto"/>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Adenuga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Ore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commentRangeEnd w:id="27"/>
      <w:r w:rsidR="000A2C51">
        <w:rPr>
          <w:rStyle w:val="CommentReference"/>
        </w:rPr>
        <w:commentReference w:id="27"/>
      </w:r>
      <w:r w:rsidRPr="004F33CD">
        <w:rPr>
          <w:rFonts w:ascii="Times New Roman" w:eastAsia="Calibri" w:hAnsi="Times New Roman"/>
          <w:color w:val="222222"/>
          <w:sz w:val="24"/>
          <w:szCs w:val="24"/>
          <w:shd w:val="clear" w:color="auto" w:fill="FFFFFF"/>
        </w:rPr>
        <w:t>Amos</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Onibudo</w:t>
      </w:r>
      <w:proofErr w:type="spellEnd"/>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Ayinuola</w:t>
      </w:r>
      <w:proofErr w:type="spellEnd"/>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1771A3"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Oyekunle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001771A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Organochlorine pesticides in therapeutic teas and human health risk assessment. </w:t>
      </w:r>
      <w:r w:rsidRPr="004F33CD">
        <w:rPr>
          <w:rFonts w:ascii="Times New Roman" w:eastAsia="Calibri" w:hAnsi="Times New Roman"/>
          <w:i/>
          <w:color w:val="222222"/>
          <w:sz w:val="24"/>
          <w:szCs w:val="24"/>
          <w:shd w:val="clear" w:color="auto" w:fill="FFFFFF"/>
        </w:rPr>
        <w:t xml:space="preserve">Food </w:t>
      </w:r>
      <w:r w:rsidR="001771A3"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Additives &amp; Contaminants</w:t>
      </w:r>
      <w:r w:rsidRPr="004F33CD">
        <w:rPr>
          <w:rFonts w:ascii="Times New Roman" w:eastAsia="Calibri" w:hAnsi="Times New Roman"/>
          <w:color w:val="222222"/>
          <w:sz w:val="24"/>
          <w:szCs w:val="24"/>
          <w:shd w:val="clear" w:color="auto" w:fill="FFFFFF"/>
        </w:rPr>
        <w:t>: Part B.  2;15(4):301-9.</w:t>
      </w:r>
    </w:p>
    <w:p w14:paraId="32DA40A7" w14:textId="45C08F34" w:rsidR="00C42BE2" w:rsidRPr="004F33CD" w:rsidRDefault="00C42BE2" w:rsidP="00DB1495">
      <w:pPr>
        <w:spacing w:after="0" w:line="240" w:lineRule="auto"/>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Aguilar-Pérez</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Ruiz-Pulido</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Medina</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Parra-Saldivar</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Iqbal</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Insight of nanotechnological processing for nano-fortified functional foods and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nutraceutical</w:t>
      </w:r>
      <w:r w:rsidR="00A92162"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opportunities, challenges, and future scope in food for better health.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i/>
          <w:color w:val="222222"/>
          <w:sz w:val="24"/>
          <w:szCs w:val="24"/>
          <w:shd w:val="clear" w:color="auto" w:fill="FFFFFF"/>
        </w:rPr>
        <w:t xml:space="preserve">Critical Reviews in </w:t>
      </w:r>
      <w:r w:rsidR="00B30E5A"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Food Science and Nutrition</w:t>
      </w:r>
      <w:r w:rsidRPr="004F33CD">
        <w:rPr>
          <w:rFonts w:ascii="Times New Roman" w:eastAsia="Calibri" w:hAnsi="Times New Roman"/>
          <w:color w:val="222222"/>
          <w:sz w:val="24"/>
          <w:szCs w:val="24"/>
          <w:shd w:val="clear" w:color="auto" w:fill="FFFFFF"/>
        </w:rPr>
        <w:t xml:space="preserve"> 7;63(20):4618-35.</w:t>
      </w:r>
    </w:p>
    <w:p w14:paraId="79EF1890" w14:textId="1EAF6536" w:rsidR="00C42BE2" w:rsidRPr="004F33CD" w:rsidRDefault="00C42BE2" w:rsidP="00DB1495">
      <w:pPr>
        <w:spacing w:after="0" w:line="240" w:lineRule="auto"/>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lang w:val="de-DE"/>
        </w:rPr>
        <w:t>Akande</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M</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G</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Sanni</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F</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S</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w:t>
      </w:r>
      <w:r w:rsidR="003B0F69" w:rsidRPr="004F33CD">
        <w:rPr>
          <w:rFonts w:ascii="Times New Roman" w:eastAsia="Calibri" w:hAnsi="Times New Roman"/>
          <w:color w:val="222222"/>
          <w:sz w:val="24"/>
          <w:szCs w:val="24"/>
          <w:shd w:val="clear" w:color="auto" w:fill="FFFFFF"/>
          <w:lang w:val="de-DE"/>
        </w:rPr>
        <w:t xml:space="preserve">&amp; </w:t>
      </w:r>
      <w:r w:rsidRPr="004F33CD">
        <w:rPr>
          <w:rFonts w:ascii="Times New Roman" w:eastAsia="Calibri" w:hAnsi="Times New Roman"/>
          <w:color w:val="222222"/>
          <w:sz w:val="24"/>
          <w:szCs w:val="24"/>
          <w:shd w:val="clear" w:color="auto" w:fill="FFFFFF"/>
          <w:lang w:val="de-DE"/>
        </w:rPr>
        <w:t>Enefe</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N</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G.</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w:t>
      </w:r>
      <w:r w:rsidR="00E77CD2" w:rsidRPr="004F33CD">
        <w:rPr>
          <w:rFonts w:ascii="Times New Roman" w:eastAsia="Calibri" w:hAnsi="Times New Roman"/>
          <w:color w:val="222222"/>
          <w:sz w:val="24"/>
          <w:szCs w:val="24"/>
          <w:shd w:val="clear" w:color="auto" w:fill="FFFFFF"/>
          <w:lang w:val="de-DE"/>
        </w:rPr>
        <w:t xml:space="preserve">(2020). </w:t>
      </w:r>
      <w:r w:rsidRPr="004F33CD">
        <w:rPr>
          <w:rFonts w:ascii="Times New Roman" w:eastAsia="Calibri" w:hAnsi="Times New Roman"/>
          <w:color w:val="222222"/>
          <w:sz w:val="24"/>
          <w:szCs w:val="24"/>
          <w:shd w:val="clear" w:color="auto" w:fill="FFFFFF"/>
        </w:rPr>
        <w:t xml:space="preserve">Human health risk evaluation of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organophosphate </w:t>
      </w:r>
      <w:r w:rsidR="00971D5C"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insecticide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residues in post-harvest cowpea in Gwagwalada, Abuja,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Nigeria. </w:t>
      </w:r>
      <w:r w:rsidRPr="004F33CD">
        <w:rPr>
          <w:rFonts w:ascii="Times New Roman" w:eastAsia="Calibri" w:hAnsi="Times New Roman"/>
          <w:i/>
          <w:color w:val="222222"/>
          <w:sz w:val="24"/>
          <w:szCs w:val="24"/>
          <w:shd w:val="clear" w:color="auto" w:fill="FFFFFF"/>
        </w:rPr>
        <w:t xml:space="preserve">Journal of </w:t>
      </w:r>
      <w:r w:rsidR="00971D5C"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health and pollution.</w:t>
      </w:r>
      <w:r w:rsidRPr="004F33CD">
        <w:rPr>
          <w:rFonts w:ascii="Times New Roman" w:eastAsia="Calibri" w:hAnsi="Times New Roman"/>
          <w:color w:val="222222"/>
          <w:sz w:val="24"/>
          <w:szCs w:val="24"/>
          <w:shd w:val="clear" w:color="auto" w:fill="FFFFFF"/>
        </w:rPr>
        <w:t xml:space="preserve"> 1;10(28):201203.</w:t>
      </w:r>
    </w:p>
    <w:p w14:paraId="648E3A9B" w14:textId="2AB25D87"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Alani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Nwude</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Bello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Okolie</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Akinrinade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E.</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Levels and Health Risks of Heavy Metals and Organochlorine Pesticide Residues in Soil and Drinking Water of Flood-Prone Residential Area of Lagos, Nigeria. Water, Air, &amp; Soil Pollution.</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234(12):783.</w:t>
      </w:r>
    </w:p>
    <w:p w14:paraId="3F6B3489" w14:textId="14E1033E"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Ansari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l-Kady, 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Mahmoud, AED, Arora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Verma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Rajarathinam</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Mittal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(2024). Persistent pesticides: Accumulation, health risk assessment, management and remediation: an overview. </w:t>
      </w:r>
      <w:r w:rsidRPr="004F33CD">
        <w:rPr>
          <w:rFonts w:ascii="Times New Roman" w:eastAsia="Calibri" w:hAnsi="Times New Roman"/>
          <w:i/>
          <w:iCs/>
          <w:color w:val="222222"/>
          <w:sz w:val="24"/>
          <w:szCs w:val="24"/>
          <w:shd w:val="clear" w:color="auto" w:fill="FFFFFF"/>
        </w:rPr>
        <w:t>Desalination and Water Treatment</w:t>
      </w:r>
      <w:r w:rsidRPr="004F33CD">
        <w:rPr>
          <w:rFonts w:ascii="Times New Roman" w:eastAsia="Calibri" w:hAnsi="Times New Roman"/>
          <w:color w:val="222222"/>
          <w:sz w:val="24"/>
          <w:szCs w:val="24"/>
          <w:shd w:val="clear" w:color="auto" w:fill="FFFFFF"/>
        </w:rPr>
        <w:t>, 100274.</w:t>
      </w:r>
    </w:p>
    <w:p w14:paraId="0ECB38A6" w14:textId="34F10E0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Antoine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Fung</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t>
      </w:r>
      <w:r w:rsidR="003B0F69" w:rsidRPr="004F33CD">
        <w:rPr>
          <w:rFonts w:ascii="Times New Roman" w:eastAsia="Calibri" w:hAnsi="Times New Roman"/>
          <w:color w:val="222222"/>
          <w:sz w:val="24"/>
          <w:szCs w:val="24"/>
          <w:shd w:val="clear" w:color="auto" w:fill="FFFFFF"/>
        </w:rPr>
        <w:t xml:space="preserve"> &amp;</w:t>
      </w:r>
      <w:r w:rsidRPr="004F33CD">
        <w:rPr>
          <w:rFonts w:ascii="Times New Roman" w:eastAsia="Calibri" w:hAnsi="Times New Roman"/>
          <w:color w:val="222222"/>
          <w:sz w:val="24"/>
          <w:szCs w:val="24"/>
          <w:shd w:val="clear" w:color="auto" w:fill="FFFFFF"/>
        </w:rPr>
        <w:t xml:space="preserve"> Grant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Assessment of the potential health risks associated with the </w:t>
      </w:r>
      <w:r w:rsidR="00E77CD2" w:rsidRPr="004F33CD">
        <w:rPr>
          <w:rFonts w:ascii="Times New Roman" w:eastAsia="Calibri" w:hAnsi="Times New Roman"/>
          <w:color w:val="222222"/>
          <w:sz w:val="24"/>
          <w:szCs w:val="24"/>
          <w:shd w:val="clear" w:color="auto" w:fill="FFFFFF"/>
        </w:rPr>
        <w:t>aluminum</w:t>
      </w:r>
      <w:r w:rsidRPr="004F33CD">
        <w:rPr>
          <w:rFonts w:ascii="Times New Roman" w:eastAsia="Calibri" w:hAnsi="Times New Roman"/>
          <w:color w:val="222222"/>
          <w:sz w:val="24"/>
          <w:szCs w:val="24"/>
          <w:shd w:val="clear" w:color="auto" w:fill="FFFFFF"/>
        </w:rPr>
        <w:t xml:space="preserve">, arsenic, cadmium and lead content in selected fruits and vegetables grown in Jamaica. </w:t>
      </w:r>
      <w:r w:rsidRPr="004F33CD">
        <w:rPr>
          <w:rFonts w:ascii="Times New Roman" w:eastAsia="Calibri" w:hAnsi="Times New Roman"/>
          <w:i/>
          <w:color w:val="222222"/>
          <w:sz w:val="24"/>
          <w:szCs w:val="24"/>
          <w:shd w:val="clear" w:color="auto" w:fill="FFFFFF"/>
        </w:rPr>
        <w:t>Toxicology reports</w:t>
      </w:r>
      <w:r w:rsidRPr="004F33CD">
        <w:rPr>
          <w:rFonts w:ascii="Times New Roman" w:eastAsia="Calibri" w:hAnsi="Times New Roman"/>
          <w:color w:val="222222"/>
          <w:sz w:val="24"/>
          <w:szCs w:val="24"/>
          <w:shd w:val="clear" w:color="auto" w:fill="FFFFFF"/>
        </w:rPr>
        <w:t xml:space="preserve">. </w:t>
      </w:r>
      <w:proofErr w:type="gramStart"/>
      <w:r w:rsidRPr="004F33CD">
        <w:rPr>
          <w:rFonts w:ascii="Times New Roman" w:eastAsia="Calibri" w:hAnsi="Times New Roman"/>
          <w:color w:val="222222"/>
          <w:sz w:val="24"/>
          <w:szCs w:val="24"/>
          <w:shd w:val="clear" w:color="auto" w:fill="FFFFFF"/>
        </w:rPr>
        <w:t>1;4:181</w:t>
      </w:r>
      <w:proofErr w:type="gramEnd"/>
      <w:r w:rsidRPr="004F33CD">
        <w:rPr>
          <w:rFonts w:ascii="Times New Roman" w:eastAsia="Calibri" w:hAnsi="Times New Roman"/>
          <w:color w:val="222222"/>
          <w:sz w:val="24"/>
          <w:szCs w:val="24"/>
          <w:shd w:val="clear" w:color="auto" w:fill="FFFFFF"/>
        </w:rPr>
        <w:t>-7.</w:t>
      </w:r>
    </w:p>
    <w:p w14:paraId="7BA0D145" w14:textId="76BB1880" w:rsidR="00C42BE2"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Authority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Cabrera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Pastor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The 2020 European Union report on pesticide residues in food. EFSA Journal.</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20(3).</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Ali U, Syed JH, Malik RN, </w:t>
      </w:r>
      <w:proofErr w:type="spellStart"/>
      <w:r w:rsidRPr="004F33CD">
        <w:rPr>
          <w:rFonts w:ascii="Times New Roman" w:eastAsia="Calibri" w:hAnsi="Times New Roman"/>
          <w:color w:val="222222"/>
          <w:sz w:val="24"/>
          <w:szCs w:val="24"/>
          <w:shd w:val="clear" w:color="auto" w:fill="FFFFFF"/>
        </w:rPr>
        <w:t>Katsoyiannis</w:t>
      </w:r>
      <w:proofErr w:type="spellEnd"/>
      <w:r w:rsidRPr="004F33CD">
        <w:rPr>
          <w:rFonts w:ascii="Times New Roman" w:eastAsia="Calibri" w:hAnsi="Times New Roman"/>
          <w:color w:val="222222"/>
          <w:sz w:val="24"/>
          <w:szCs w:val="24"/>
          <w:shd w:val="clear" w:color="auto" w:fill="FFFFFF"/>
        </w:rPr>
        <w:t xml:space="preserve"> A, Li J, Zhang G, Jones KC. Organochlorine pesticides (OCPs) in South Asian region: a review. </w:t>
      </w:r>
      <w:r w:rsidRPr="004F33CD">
        <w:rPr>
          <w:rFonts w:ascii="Times New Roman" w:eastAsia="Calibri" w:hAnsi="Times New Roman"/>
          <w:i/>
          <w:color w:val="222222"/>
          <w:sz w:val="24"/>
          <w:szCs w:val="24"/>
          <w:shd w:val="clear" w:color="auto" w:fill="FFFFFF"/>
        </w:rPr>
        <w:t>Science of the total environment</w:t>
      </w:r>
      <w:r w:rsidRPr="004F33CD">
        <w:rPr>
          <w:rFonts w:ascii="Times New Roman" w:eastAsia="Calibri" w:hAnsi="Times New Roman"/>
          <w:color w:val="222222"/>
          <w:sz w:val="24"/>
          <w:szCs w:val="24"/>
          <w:shd w:val="clear" w:color="auto" w:fill="FFFFFF"/>
        </w:rPr>
        <w:t xml:space="preserve">. 2014 Apr </w:t>
      </w:r>
      <w:proofErr w:type="gramStart"/>
      <w:r w:rsidRPr="004F33CD">
        <w:rPr>
          <w:rFonts w:ascii="Times New Roman" w:eastAsia="Calibri" w:hAnsi="Times New Roman"/>
          <w:color w:val="222222"/>
          <w:sz w:val="24"/>
          <w:szCs w:val="24"/>
          <w:shd w:val="clear" w:color="auto" w:fill="FFFFFF"/>
        </w:rPr>
        <w:t>1;476:705</w:t>
      </w:r>
      <w:proofErr w:type="gramEnd"/>
      <w:r w:rsidRPr="004F33CD">
        <w:rPr>
          <w:rFonts w:ascii="Times New Roman" w:eastAsia="Calibri" w:hAnsi="Times New Roman"/>
          <w:color w:val="222222"/>
          <w:sz w:val="24"/>
          <w:szCs w:val="24"/>
          <w:shd w:val="clear" w:color="auto" w:fill="FFFFFF"/>
        </w:rPr>
        <w:t>-</w:t>
      </w:r>
    </w:p>
    <w:p w14:paraId="2F6B1A8A" w14:textId="750585FE" w:rsidR="007E43BE" w:rsidRPr="004F33CD" w:rsidRDefault="007E43BE" w:rsidP="00DB1495">
      <w:pPr>
        <w:spacing w:after="0" w:line="240" w:lineRule="auto"/>
        <w:ind w:left="1276" w:hanging="709"/>
        <w:jc w:val="both"/>
        <w:rPr>
          <w:rFonts w:ascii="Times New Roman" w:eastAsia="Calibri" w:hAnsi="Times New Roman"/>
          <w:color w:val="222222"/>
          <w:sz w:val="24"/>
          <w:szCs w:val="24"/>
          <w:shd w:val="clear" w:color="auto" w:fill="FFFFFF"/>
        </w:rPr>
      </w:pPr>
      <w:r w:rsidRPr="007E43BE">
        <w:rPr>
          <w:rFonts w:ascii="Times New Roman" w:eastAsia="Calibri" w:hAnsi="Times New Roman"/>
          <w:color w:val="222222"/>
          <w:sz w:val="24"/>
          <w:szCs w:val="24"/>
          <w:shd w:val="clear" w:color="auto" w:fill="FFFFFF"/>
        </w:rPr>
        <w:t xml:space="preserve">Barriga-Vélez, M. A., Ramírez-Vargas, L. C., Lopez-Barrera, E. A., &amp; Peña-Rincón, C. A. (2023). Potential ecological risk index for metals in a grazing area, </w:t>
      </w:r>
      <w:proofErr w:type="spellStart"/>
      <w:r w:rsidRPr="007E43BE">
        <w:rPr>
          <w:rFonts w:ascii="Times New Roman" w:eastAsia="Calibri" w:hAnsi="Times New Roman"/>
          <w:color w:val="222222"/>
          <w:sz w:val="24"/>
          <w:szCs w:val="24"/>
          <w:shd w:val="clear" w:color="auto" w:fill="FFFFFF"/>
        </w:rPr>
        <w:t>Guasca</w:t>
      </w:r>
      <w:proofErr w:type="spellEnd"/>
      <w:r w:rsidRPr="007E43BE">
        <w:rPr>
          <w:rFonts w:ascii="Times New Roman" w:eastAsia="Calibri" w:hAnsi="Times New Roman"/>
          <w:color w:val="222222"/>
          <w:sz w:val="24"/>
          <w:szCs w:val="24"/>
          <w:shd w:val="clear" w:color="auto" w:fill="FFFFFF"/>
        </w:rPr>
        <w:t>, Cundinamarca. </w:t>
      </w:r>
      <w:proofErr w:type="spellStart"/>
      <w:r w:rsidRPr="007E43BE">
        <w:rPr>
          <w:rFonts w:ascii="Times New Roman" w:eastAsia="Calibri" w:hAnsi="Times New Roman"/>
          <w:i/>
          <w:iCs/>
          <w:color w:val="222222"/>
          <w:sz w:val="24"/>
          <w:szCs w:val="24"/>
          <w:shd w:val="clear" w:color="auto" w:fill="FFFFFF"/>
        </w:rPr>
        <w:t>Revista</w:t>
      </w:r>
      <w:proofErr w:type="spellEnd"/>
      <w:r w:rsidRPr="007E43BE">
        <w:rPr>
          <w:rFonts w:ascii="Times New Roman" w:eastAsia="Calibri" w:hAnsi="Times New Roman"/>
          <w:i/>
          <w:iCs/>
          <w:color w:val="222222"/>
          <w:sz w:val="24"/>
          <w:szCs w:val="24"/>
          <w:shd w:val="clear" w:color="auto" w:fill="FFFFFF"/>
        </w:rPr>
        <w:t xml:space="preserve"> </w:t>
      </w:r>
      <w:proofErr w:type="spellStart"/>
      <w:r w:rsidRPr="007E43BE">
        <w:rPr>
          <w:rFonts w:ascii="Times New Roman" w:eastAsia="Calibri" w:hAnsi="Times New Roman"/>
          <w:i/>
          <w:iCs/>
          <w:color w:val="222222"/>
          <w:sz w:val="24"/>
          <w:szCs w:val="24"/>
          <w:shd w:val="clear" w:color="auto" w:fill="FFFFFF"/>
        </w:rPr>
        <w:t>Facultad</w:t>
      </w:r>
      <w:proofErr w:type="spellEnd"/>
      <w:r w:rsidRPr="007E43BE">
        <w:rPr>
          <w:rFonts w:ascii="Times New Roman" w:eastAsia="Calibri" w:hAnsi="Times New Roman"/>
          <w:i/>
          <w:iCs/>
          <w:color w:val="222222"/>
          <w:sz w:val="24"/>
          <w:szCs w:val="24"/>
          <w:shd w:val="clear" w:color="auto" w:fill="FFFFFF"/>
        </w:rPr>
        <w:t xml:space="preserve"> de </w:t>
      </w:r>
      <w:proofErr w:type="spellStart"/>
      <w:r w:rsidRPr="007E43BE">
        <w:rPr>
          <w:rFonts w:ascii="Times New Roman" w:eastAsia="Calibri" w:hAnsi="Times New Roman"/>
          <w:i/>
          <w:iCs/>
          <w:color w:val="222222"/>
          <w:sz w:val="24"/>
          <w:szCs w:val="24"/>
          <w:shd w:val="clear" w:color="auto" w:fill="FFFFFF"/>
        </w:rPr>
        <w:t>Ingeniería</w:t>
      </w:r>
      <w:proofErr w:type="spellEnd"/>
      <w:r w:rsidRPr="007E43BE">
        <w:rPr>
          <w:rFonts w:ascii="Times New Roman" w:eastAsia="Calibri" w:hAnsi="Times New Roman"/>
          <w:i/>
          <w:iCs/>
          <w:color w:val="222222"/>
          <w:sz w:val="24"/>
          <w:szCs w:val="24"/>
          <w:shd w:val="clear" w:color="auto" w:fill="FFFFFF"/>
        </w:rPr>
        <w:t xml:space="preserve"> Universidad de Antioquia</w:t>
      </w:r>
      <w:r w:rsidRPr="007E43BE">
        <w:rPr>
          <w:rFonts w:ascii="Times New Roman" w:eastAsia="Calibri" w:hAnsi="Times New Roman"/>
          <w:color w:val="222222"/>
          <w:sz w:val="24"/>
          <w:szCs w:val="24"/>
          <w:shd w:val="clear" w:color="auto" w:fill="FFFFFF"/>
        </w:rPr>
        <w:t>, (106), 103-112.</w:t>
      </w:r>
    </w:p>
    <w:p w14:paraId="63894491" w14:textId="730604DB"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Bhawan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Guidance document &amp; standard operating procedures for fixation of maximum residue limits (MRLs) of pesticides in food commodities</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India: Food Safety &amp; Standards Authority of India (FSSAI). </w:t>
      </w:r>
    </w:p>
    <w:p w14:paraId="24185C4C" w14:textId="65F4103D"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Chaudhuri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Are Medicine Prices High and Unaffordable after Trips? Evidence from Pharmaceutical Industry in India. Evidence from Pharmaceutical Industry in India (December 2019). Commentary on India’s Economy and Society Series-10. 2019.</w:t>
      </w:r>
    </w:p>
    <w:p w14:paraId="55999F7B" w14:textId="4C72413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Emoyan</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Peretiemo</w:t>
      </w:r>
      <w:proofErr w:type="spellEnd"/>
      <w:r w:rsidRPr="004F33CD">
        <w:rPr>
          <w:rFonts w:ascii="Times New Roman" w:eastAsia="Calibri" w:hAnsi="Times New Roman"/>
          <w:color w:val="222222"/>
          <w:sz w:val="24"/>
          <w:szCs w:val="24"/>
          <w:shd w:val="clear" w:color="auto" w:fill="FFFFFF"/>
        </w:rPr>
        <w:t>-Clarke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Tesi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Ohwo E.</w:t>
      </w:r>
      <w:r w:rsidR="00C30757" w:rsidRPr="004F33CD">
        <w:rPr>
          <w:rFonts w:ascii="Times New Roman" w:eastAsia="Calibri" w:hAnsi="Times New Roman"/>
          <w:color w:val="222222"/>
          <w:sz w:val="24"/>
          <w:szCs w:val="24"/>
          <w:shd w:val="clear" w:color="auto" w:fill="FFFFFF"/>
        </w:rPr>
        <w:t>,</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Occurrence, origin, ecological and human health risks of organochlorine pesticides in soils from selected urban, suburban and rural storm water reservoirs. Soil and Sediment Contamination: </w:t>
      </w:r>
      <w:r w:rsidRPr="004F33CD">
        <w:rPr>
          <w:rFonts w:ascii="Times New Roman" w:eastAsia="Calibri" w:hAnsi="Times New Roman"/>
          <w:i/>
          <w:color w:val="222222"/>
          <w:sz w:val="24"/>
          <w:szCs w:val="24"/>
          <w:shd w:val="clear" w:color="auto" w:fill="FFFFFF"/>
        </w:rPr>
        <w:t>An International Journal</w:t>
      </w:r>
      <w:r w:rsidRPr="004F33CD">
        <w:rPr>
          <w:rFonts w:ascii="Times New Roman" w:eastAsia="Calibri" w:hAnsi="Times New Roman"/>
          <w:color w:val="222222"/>
          <w:sz w:val="24"/>
          <w:szCs w:val="24"/>
          <w:shd w:val="clear" w:color="auto" w:fill="FFFFFF"/>
        </w:rPr>
        <w:t>. 17;31(2):152-75.</w:t>
      </w:r>
    </w:p>
    <w:p w14:paraId="018823A7" w14:textId="01812C03" w:rsidR="00C42BE2" w:rsidRPr="004F33CD" w:rsidRDefault="007E43BE" w:rsidP="00DB1495">
      <w:pPr>
        <w:spacing w:after="0" w:line="240" w:lineRule="auto"/>
        <w:ind w:left="1276" w:hanging="709"/>
        <w:jc w:val="both"/>
        <w:rPr>
          <w:rFonts w:ascii="Times New Roman" w:eastAsia="Calibri" w:hAnsi="Times New Roman"/>
          <w:color w:val="222222"/>
          <w:sz w:val="24"/>
          <w:szCs w:val="24"/>
          <w:shd w:val="clear" w:color="auto" w:fill="FFFFFF"/>
        </w:rPr>
      </w:pPr>
      <w:r w:rsidRPr="007E43BE">
        <w:rPr>
          <w:rFonts w:ascii="Times New Roman" w:eastAsia="Calibri" w:hAnsi="Times New Roman"/>
          <w:color w:val="222222"/>
          <w:sz w:val="24"/>
          <w:szCs w:val="24"/>
          <w:shd w:val="clear" w:color="auto" w:fill="FFFFFF"/>
        </w:rPr>
        <w:t>Elgueta, S., Valenzuela, M., Fuentes, M., Meza, P., Manzur, J. P., Liu, S., ... &amp; Correa, A. (2020). Pesticide residues and health risk assessment in tomatoes and lettuces from farms of metropolitan region Chile. </w:t>
      </w:r>
      <w:r w:rsidRPr="007E43BE">
        <w:rPr>
          <w:rFonts w:ascii="Times New Roman" w:eastAsia="Calibri" w:hAnsi="Times New Roman"/>
          <w:i/>
          <w:iCs/>
          <w:color w:val="222222"/>
          <w:sz w:val="24"/>
          <w:szCs w:val="24"/>
          <w:shd w:val="clear" w:color="auto" w:fill="FFFFFF"/>
        </w:rPr>
        <w:t>Molecules</w:t>
      </w:r>
      <w:r w:rsidRPr="007E43BE">
        <w:rPr>
          <w:rFonts w:ascii="Times New Roman" w:eastAsia="Calibri" w:hAnsi="Times New Roman"/>
          <w:color w:val="222222"/>
          <w:sz w:val="24"/>
          <w:szCs w:val="24"/>
          <w:shd w:val="clear" w:color="auto" w:fill="FFFFFF"/>
        </w:rPr>
        <w:t>, </w:t>
      </w:r>
      <w:r w:rsidRPr="007E43BE">
        <w:rPr>
          <w:rFonts w:ascii="Times New Roman" w:eastAsia="Calibri" w:hAnsi="Times New Roman"/>
          <w:i/>
          <w:iCs/>
          <w:color w:val="222222"/>
          <w:sz w:val="24"/>
          <w:szCs w:val="24"/>
          <w:shd w:val="clear" w:color="auto" w:fill="FFFFFF"/>
        </w:rPr>
        <w:t>25</w:t>
      </w:r>
      <w:r w:rsidRPr="007E43BE">
        <w:rPr>
          <w:rFonts w:ascii="Times New Roman" w:eastAsia="Calibri" w:hAnsi="Times New Roman"/>
          <w:color w:val="222222"/>
          <w:sz w:val="24"/>
          <w:szCs w:val="24"/>
          <w:shd w:val="clear" w:color="auto" w:fill="FFFFFF"/>
        </w:rPr>
        <w:t>(2), 355.</w:t>
      </w:r>
      <w:r w:rsidR="00C42BE2"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Dauda</w:t>
      </w:r>
      <w:r w:rsidR="003B0F69"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00C42BE2" w:rsidRPr="004F33CD">
        <w:rPr>
          <w:rFonts w:ascii="Times New Roman" w:eastAsia="Calibri" w:hAnsi="Times New Roman"/>
          <w:color w:val="222222"/>
          <w:sz w:val="24"/>
          <w:szCs w:val="24"/>
          <w:shd w:val="clear" w:color="auto" w:fill="FFFFFF"/>
        </w:rPr>
        <w:t>Anjorin</w:t>
      </w:r>
      <w:r w:rsidR="003B0F69"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T</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Occurrence and Health Risk Assessment of Organochlorine Residues in Cowpea Grains Marketed in Abuja, Nigeria</w:t>
      </w:r>
      <w:r w:rsidR="002B323F" w:rsidRPr="004F33CD">
        <w:rPr>
          <w:rFonts w:ascii="Times New Roman" w:eastAsia="Calibri" w:hAnsi="Times New Roman"/>
          <w:color w:val="222222"/>
          <w:sz w:val="24"/>
          <w:szCs w:val="24"/>
          <w:shd w:val="clear" w:color="auto" w:fill="FFFFFF"/>
        </w:rPr>
        <w:t xml:space="preserve"> (2024)</w:t>
      </w:r>
      <w:r w:rsidR="00C42BE2" w:rsidRPr="004F33CD">
        <w:rPr>
          <w:rFonts w:ascii="Times New Roman" w:eastAsia="Calibri" w:hAnsi="Times New Roman"/>
          <w:color w:val="222222"/>
          <w:sz w:val="24"/>
          <w:szCs w:val="24"/>
          <w:shd w:val="clear" w:color="auto" w:fill="FFFFFF"/>
        </w:rPr>
        <w:t xml:space="preserve">. </w:t>
      </w:r>
      <w:r w:rsidR="00C42BE2" w:rsidRPr="004F33CD">
        <w:rPr>
          <w:rFonts w:ascii="Times New Roman" w:eastAsia="Calibri" w:hAnsi="Times New Roman"/>
          <w:i/>
          <w:color w:val="222222"/>
          <w:sz w:val="24"/>
          <w:szCs w:val="24"/>
          <w:shd w:val="clear" w:color="auto" w:fill="FFFFFF"/>
        </w:rPr>
        <w:t>Pesticide Science and Pest Control</w:t>
      </w:r>
      <w:r w:rsidR="00C42BE2" w:rsidRPr="004F33CD">
        <w:rPr>
          <w:rFonts w:ascii="Times New Roman" w:eastAsia="Calibri" w:hAnsi="Times New Roman"/>
          <w:color w:val="222222"/>
          <w:sz w:val="24"/>
          <w:szCs w:val="24"/>
          <w:shd w:val="clear" w:color="auto" w:fill="FFFFFF"/>
        </w:rPr>
        <w:t>.</w:t>
      </w:r>
      <w:r w:rsidR="002B323F" w:rsidRPr="004F33CD">
        <w:rPr>
          <w:rFonts w:ascii="Times New Roman" w:eastAsia="Calibri" w:hAnsi="Times New Roman"/>
          <w:color w:val="222222"/>
          <w:sz w:val="24"/>
          <w:szCs w:val="24"/>
          <w:shd w:val="clear" w:color="auto" w:fill="FFFFFF"/>
        </w:rPr>
        <w:t xml:space="preserve"> </w:t>
      </w:r>
      <w:r w:rsidR="00C42BE2" w:rsidRPr="004F33CD">
        <w:rPr>
          <w:rFonts w:ascii="Times New Roman" w:eastAsia="Calibri" w:hAnsi="Times New Roman"/>
          <w:color w:val="222222"/>
          <w:sz w:val="24"/>
          <w:szCs w:val="24"/>
          <w:shd w:val="clear" w:color="auto" w:fill="FFFFFF"/>
        </w:rPr>
        <w:t>3(1):2833-0943.</w:t>
      </w:r>
    </w:p>
    <w:p w14:paraId="5ECC7BB5" w14:textId="6E127588" w:rsidR="00C42BE2" w:rsidRPr="004F33CD" w:rsidRDefault="00C42BE2" w:rsidP="00DB1495">
      <w:pPr>
        <w:spacing w:after="0" w:line="240" w:lineRule="auto"/>
        <w:ind w:left="1276" w:hanging="709"/>
        <w:jc w:val="both"/>
        <w:rPr>
          <w:rFonts w:ascii="Times New Roman" w:eastAsia="Calibri" w:hAnsi="Times New Roman"/>
          <w:b/>
          <w:bCs/>
          <w:i/>
          <w:color w:val="222222"/>
          <w:sz w:val="24"/>
          <w:szCs w:val="24"/>
          <w:shd w:val="clear" w:color="auto" w:fill="FFFFFF"/>
        </w:rPr>
      </w:pPr>
      <w:r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A., Dauda, M., and Anjorin, 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(2023). A Review on Global Pesticide Use and Food Contamination: Africa Perspective. </w:t>
      </w:r>
      <w:r w:rsidRPr="004F33CD">
        <w:rPr>
          <w:rFonts w:ascii="Times New Roman" w:eastAsia="Calibri" w:hAnsi="Times New Roman"/>
          <w:i/>
          <w:iCs/>
          <w:color w:val="222222"/>
          <w:sz w:val="24"/>
          <w:szCs w:val="24"/>
          <w:shd w:val="clear" w:color="auto" w:fill="FFFFFF"/>
        </w:rPr>
        <w:t>Pollution</w:t>
      </w:r>
      <w:r w:rsidRPr="004F33CD">
        <w:rPr>
          <w:rFonts w:ascii="Times New Roman" w:eastAsia="Calibri" w:hAnsi="Times New Roman"/>
          <w:color w:val="222222"/>
          <w:sz w:val="24"/>
          <w:szCs w:val="24"/>
          <w:shd w:val="clear" w:color="auto" w:fill="FFFFFF"/>
        </w:rPr>
        <w:t>, (), -. doi: 10.22059/poll.2023.358732.1899</w:t>
      </w:r>
    </w:p>
    <w:p w14:paraId="65B2B7E1" w14:textId="1993C57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Fernandes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Maciel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 Bortolini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gramStart"/>
      <w:r w:rsidRPr="004F33CD">
        <w:rPr>
          <w:rFonts w:ascii="Times New Roman" w:eastAsia="Calibri" w:hAnsi="Times New Roman"/>
          <w:color w:val="222222"/>
          <w:sz w:val="24"/>
          <w:szCs w:val="24"/>
          <w:shd w:val="clear" w:color="auto" w:fill="FFFFFF"/>
        </w:rPr>
        <w:t>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C30757" w:rsidRPr="004F33CD">
        <w:rPr>
          <w:rFonts w:ascii="Times New Roman" w:eastAsia="Calibri" w:hAnsi="Times New Roman"/>
          <w:color w:val="222222"/>
          <w:sz w:val="24"/>
          <w:szCs w:val="24"/>
          <w:shd w:val="clear" w:color="auto" w:fill="FFFFFF"/>
        </w:rPr>
        <w:t>,</w:t>
      </w:r>
      <w:proofErr w:type="gramEnd"/>
      <w:r w:rsidRPr="004F33CD">
        <w:rPr>
          <w:rFonts w:ascii="Times New Roman" w:eastAsia="Calibri" w:hAnsi="Times New Roman"/>
          <w:color w:val="222222"/>
          <w:sz w:val="24"/>
          <w:szCs w:val="24"/>
          <w:shd w:val="clear" w:color="auto" w:fill="FFFFFF"/>
        </w:rPr>
        <w:t xml:space="preserve"> Pedro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Rubio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de Carvalho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Haminiuk</w:t>
      </w:r>
      <w:proofErr w:type="spellEnd"/>
      <w:r w:rsidRPr="004F33CD">
        <w:rPr>
          <w:rFonts w:ascii="Times New Roman" w:eastAsia="Calibri" w:hAnsi="Times New Roman"/>
          <w:color w:val="222222"/>
          <w:sz w:val="24"/>
          <w:szCs w:val="24"/>
          <w:shd w:val="clear" w:color="auto" w:fill="FFFFFF"/>
        </w:rPr>
        <w:t xml:space="preserve"> 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bitter side of teas: pesticide residues and their impact on human health</w:t>
      </w:r>
      <w:r w:rsidR="002B323F"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and Chemical Toxicology.</w:t>
      </w:r>
      <w:r w:rsidRPr="004F33CD">
        <w:rPr>
          <w:rFonts w:ascii="Times New Roman" w:eastAsia="Calibri" w:hAnsi="Times New Roman"/>
          <w:color w:val="222222"/>
          <w:sz w:val="24"/>
          <w:szCs w:val="24"/>
          <w:shd w:val="clear" w:color="auto" w:fill="FFFFFF"/>
        </w:rPr>
        <w:t xml:space="preserve"> 22:113955.</w:t>
      </w:r>
    </w:p>
    <w:p w14:paraId="144511FA" w14:textId="4EEF137B"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Hoque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Z</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Akhter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Chowdhury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Consumers’ preferences for the traceability information of seafood safety</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Foods.</w:t>
      </w:r>
      <w:r w:rsidRPr="004F33CD">
        <w:rPr>
          <w:rFonts w:ascii="Times New Roman" w:eastAsia="Calibri" w:hAnsi="Times New Roman"/>
          <w:color w:val="222222"/>
          <w:sz w:val="24"/>
          <w:szCs w:val="24"/>
          <w:shd w:val="clear" w:color="auto" w:fill="FFFFFF"/>
        </w:rPr>
        <w:t xml:space="preserve"> 7; 11(12):1675.</w:t>
      </w:r>
    </w:p>
    <w:p w14:paraId="38CF5220" w14:textId="438158DA"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Huertas-Pérez</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Baslé</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Dubois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Theurillat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X.</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Multi-residue pesticides determination in complex food matrices by gas chromatography tandem mass spectrometry</w:t>
      </w:r>
      <w:r w:rsidR="002B323F" w:rsidRPr="004F33CD">
        <w:rPr>
          <w:rFonts w:ascii="Times New Roman" w:eastAsia="Calibri" w:hAnsi="Times New Roman"/>
          <w:color w:val="222222"/>
          <w:sz w:val="24"/>
          <w:szCs w:val="24"/>
          <w:shd w:val="clear" w:color="auto" w:fill="FFFFFF"/>
        </w:rPr>
        <w:t xml:space="preserve"> (2024)</w:t>
      </w:r>
      <w:r w:rsidRPr="004F33CD">
        <w:rPr>
          <w:rFonts w:ascii="Times New Roman" w:eastAsia="Calibri" w:hAnsi="Times New Roman"/>
          <w:color w:val="222222"/>
          <w:sz w:val="24"/>
          <w:szCs w:val="24"/>
          <w:shd w:val="clear" w:color="auto" w:fill="FFFFFF"/>
        </w:rPr>
        <w:t xml:space="preserve">. Food Chemistry. </w:t>
      </w:r>
      <w:proofErr w:type="gramStart"/>
      <w:r w:rsidRPr="004F33CD">
        <w:rPr>
          <w:rFonts w:ascii="Times New Roman" w:eastAsia="Calibri" w:hAnsi="Times New Roman"/>
          <w:color w:val="222222"/>
          <w:sz w:val="24"/>
          <w:szCs w:val="24"/>
          <w:shd w:val="clear" w:color="auto" w:fill="FFFFFF"/>
        </w:rPr>
        <w:t>15;436:137687</w:t>
      </w:r>
      <w:proofErr w:type="gramEnd"/>
      <w:r w:rsidRPr="004F33CD">
        <w:rPr>
          <w:rFonts w:ascii="Times New Roman" w:eastAsia="Calibri" w:hAnsi="Times New Roman"/>
          <w:color w:val="222222"/>
          <w:sz w:val="24"/>
          <w:szCs w:val="24"/>
          <w:shd w:val="clear" w:color="auto" w:fill="FFFFFF"/>
        </w:rPr>
        <w:t>.</w:t>
      </w:r>
    </w:p>
    <w:p w14:paraId="048E7935" w14:textId="21BA553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Idowu</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Aiyesanmi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Oyegoke</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Organochlorine pesticide residues in pods and beans of cocoa (</w:t>
      </w:r>
      <w:r w:rsidRPr="004F33CD">
        <w:rPr>
          <w:rFonts w:ascii="Times New Roman" w:eastAsia="Calibri" w:hAnsi="Times New Roman"/>
          <w:i/>
          <w:iCs/>
          <w:color w:val="222222"/>
          <w:sz w:val="24"/>
          <w:szCs w:val="24"/>
          <w:shd w:val="clear" w:color="auto" w:fill="FFFFFF"/>
        </w:rPr>
        <w:t>Theobroma cacao</w:t>
      </w:r>
      <w:r w:rsidRPr="004F33CD">
        <w:rPr>
          <w:rFonts w:ascii="Times New Roman" w:eastAsia="Calibri" w:hAnsi="Times New Roman"/>
          <w:color w:val="222222"/>
          <w:sz w:val="24"/>
          <w:szCs w:val="24"/>
          <w:shd w:val="clear" w:color="auto" w:fill="FFFFFF"/>
        </w:rPr>
        <w:t xml:space="preserve"> L.) from Ondo State Central District, Nigeria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Environmental Advances</w:t>
      </w:r>
      <w:r w:rsidRPr="004F33CD">
        <w:rPr>
          <w:rFonts w:ascii="Times New Roman" w:eastAsia="Calibri" w:hAnsi="Times New Roman"/>
          <w:color w:val="222222"/>
          <w:sz w:val="24"/>
          <w:szCs w:val="24"/>
          <w:shd w:val="clear" w:color="auto" w:fill="FFFFFF"/>
        </w:rPr>
        <w:t xml:space="preserve">. </w:t>
      </w:r>
      <w:proofErr w:type="gramStart"/>
      <w:r w:rsidRPr="004F33CD">
        <w:rPr>
          <w:rFonts w:ascii="Times New Roman" w:eastAsia="Calibri" w:hAnsi="Times New Roman"/>
          <w:color w:val="222222"/>
          <w:sz w:val="24"/>
          <w:szCs w:val="24"/>
          <w:shd w:val="clear" w:color="auto" w:fill="FFFFFF"/>
        </w:rPr>
        <w:t>1;7:100162</w:t>
      </w:r>
      <w:proofErr w:type="gramEnd"/>
      <w:r w:rsidRPr="004F33CD">
        <w:rPr>
          <w:rFonts w:ascii="Times New Roman" w:eastAsia="Calibri" w:hAnsi="Times New Roman"/>
          <w:color w:val="222222"/>
          <w:sz w:val="24"/>
          <w:szCs w:val="24"/>
          <w:shd w:val="clear" w:color="auto" w:fill="FFFFFF"/>
        </w:rPr>
        <w:t>.</w:t>
      </w:r>
    </w:p>
    <w:p w14:paraId="68CCA916" w14:textId="76EFE3FA"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Kolakowski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Miller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Murray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Leclair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Bietlot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van de Riet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2B323F" w:rsidRPr="004F33CD">
        <w:rPr>
          <w:rFonts w:ascii="Times New Roman" w:eastAsia="Calibri" w:hAnsi="Times New Roman"/>
          <w:color w:val="222222"/>
          <w:sz w:val="24"/>
          <w:szCs w:val="24"/>
          <w:shd w:val="clear" w:color="auto" w:fill="FFFFFF"/>
        </w:rPr>
        <w:t>(2020</w:t>
      </w:r>
      <w:proofErr w:type="gramStart"/>
      <w:r w:rsidR="002B323F"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Analysis</w:t>
      </w:r>
      <w:proofErr w:type="gramEnd"/>
      <w:r w:rsidRPr="004F33CD">
        <w:rPr>
          <w:rFonts w:ascii="Times New Roman" w:eastAsia="Calibri" w:hAnsi="Times New Roman"/>
          <w:color w:val="222222"/>
          <w:sz w:val="24"/>
          <w:szCs w:val="24"/>
          <w:shd w:val="clear" w:color="auto" w:fill="FFFFFF"/>
        </w:rPr>
        <w:t xml:space="preserve"> of glyphosate residues in foods from the Canadian retail markets between 2015 and 2017. </w:t>
      </w:r>
      <w:r w:rsidRPr="004F33CD">
        <w:rPr>
          <w:rFonts w:ascii="Times New Roman" w:eastAsia="Calibri" w:hAnsi="Times New Roman"/>
          <w:i/>
          <w:color w:val="222222"/>
          <w:sz w:val="24"/>
          <w:szCs w:val="24"/>
          <w:shd w:val="clear" w:color="auto" w:fill="FFFFFF"/>
        </w:rPr>
        <w:t>Journal of agricultural and Food Chemistry</w:t>
      </w:r>
      <w:r w:rsidRPr="004F33CD">
        <w:rPr>
          <w:rFonts w:ascii="Times New Roman" w:eastAsia="Calibri" w:hAnsi="Times New Roman"/>
          <w:color w:val="222222"/>
          <w:sz w:val="24"/>
          <w:szCs w:val="24"/>
          <w:shd w:val="clear" w:color="auto" w:fill="FFFFFF"/>
        </w:rPr>
        <w:t>. 8;68(18):5201-11.</w:t>
      </w:r>
    </w:p>
    <w:p w14:paraId="0E7FB219" w14:textId="04DC3C7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Kumar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Gupta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Soni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C30757" w:rsidRPr="004F33CD">
        <w:rPr>
          <w:rFonts w:ascii="Times New Roman" w:eastAsia="Calibri" w:hAnsi="Times New Roman"/>
          <w:color w:val="222222"/>
          <w:sz w:val="24"/>
          <w:szCs w:val="24"/>
          <w:shd w:val="clear" w:color="auto" w:fill="FFFFFF"/>
        </w:rPr>
        <w:t>.</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Health risk assessment and toxicity management of organochlorine pesticide: With reference to Aldrin</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In</w:t>
      </w:r>
      <w:r w:rsidR="002B323F"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Hazardous Chemicals 1 (pp. 43-55). Academic Press.</w:t>
      </w:r>
    </w:p>
    <w:p w14:paraId="53E01B48" w14:textId="17B90092" w:rsidR="00C42BE2"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Lentini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Zanoli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Granata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Signorelli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Castellino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Dellaquila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Kidney and heavy metals-The role of environmental exposure</w:t>
      </w:r>
      <w:r w:rsidR="002B323F"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 xml:space="preserve">Molecular medicine </w:t>
      </w:r>
      <w:proofErr w:type="gramStart"/>
      <w:r w:rsidRPr="004F33CD">
        <w:rPr>
          <w:rFonts w:ascii="Times New Roman" w:eastAsia="Calibri" w:hAnsi="Times New Roman"/>
          <w:i/>
          <w:color w:val="222222"/>
          <w:sz w:val="24"/>
          <w:szCs w:val="24"/>
          <w:shd w:val="clear" w:color="auto" w:fill="FFFFFF"/>
        </w:rPr>
        <w:t>reports</w:t>
      </w:r>
      <w:r w:rsidRPr="004F33CD">
        <w:rPr>
          <w:rFonts w:ascii="Times New Roman" w:eastAsia="Calibri" w:hAnsi="Times New Roman"/>
          <w:color w:val="222222"/>
          <w:sz w:val="24"/>
          <w:szCs w:val="24"/>
          <w:shd w:val="clear" w:color="auto" w:fill="FFFFFF"/>
        </w:rPr>
        <w:t>..</w:t>
      </w:r>
      <w:proofErr w:type="gramEnd"/>
      <w:r w:rsidRPr="004F33CD">
        <w:rPr>
          <w:rFonts w:ascii="Times New Roman" w:eastAsia="Calibri" w:hAnsi="Times New Roman"/>
          <w:color w:val="222222"/>
          <w:sz w:val="24"/>
          <w:szCs w:val="24"/>
          <w:shd w:val="clear" w:color="auto" w:fill="FFFFFF"/>
        </w:rPr>
        <w:t xml:space="preserve"> 15(5):3413-9.</w:t>
      </w:r>
    </w:p>
    <w:p w14:paraId="534EEF8C" w14:textId="26C39AD0" w:rsidR="004F33CD" w:rsidRPr="004F33CD" w:rsidRDefault="00717AC2" w:rsidP="004F33CD">
      <w:pPr>
        <w:ind w:left="720" w:hanging="720"/>
        <w:jc w:val="both"/>
        <w:rPr>
          <w:rFonts w:ascii="Times New Roman" w:hAnsi="Times New Roman"/>
          <w:sz w:val="24"/>
          <w:szCs w:val="24"/>
          <w:shd w:val="clear" w:color="auto" w:fill="FFFFFF"/>
        </w:rPr>
      </w:pPr>
      <w:bookmarkStart w:id="28" w:name="_Hlk186383663"/>
      <w:r>
        <w:rPr>
          <w:rFonts w:ascii="Times New Roman" w:hAnsi="Times New Roman"/>
          <w:color w:val="000000"/>
          <w:sz w:val="24"/>
          <w:szCs w:val="24"/>
        </w:rPr>
        <w:t xml:space="preserve">          </w:t>
      </w:r>
      <w:r w:rsidR="004F33CD" w:rsidRPr="00373301">
        <w:rPr>
          <w:rFonts w:ascii="Times New Roman" w:hAnsi="Times New Roman"/>
          <w:color w:val="000000"/>
          <w:sz w:val="24"/>
          <w:szCs w:val="24"/>
        </w:rPr>
        <w:t xml:space="preserve">Liao, Y.; </w:t>
      </w:r>
      <w:proofErr w:type="spellStart"/>
      <w:r w:rsidR="004F33CD" w:rsidRPr="00373301">
        <w:rPr>
          <w:rFonts w:ascii="Times New Roman" w:hAnsi="Times New Roman"/>
          <w:color w:val="000000"/>
          <w:sz w:val="24"/>
          <w:szCs w:val="24"/>
        </w:rPr>
        <w:t>Berthion</w:t>
      </w:r>
      <w:proofErr w:type="spellEnd"/>
      <w:r w:rsidR="004F33CD" w:rsidRPr="00373301">
        <w:rPr>
          <w:rFonts w:ascii="Times New Roman" w:hAnsi="Times New Roman"/>
          <w:color w:val="000000"/>
          <w:sz w:val="24"/>
          <w:szCs w:val="24"/>
        </w:rPr>
        <w:t xml:space="preserve">, J.M.; Colet, I.; Merlo, M.; </w:t>
      </w:r>
      <w:proofErr w:type="spellStart"/>
      <w:r w:rsidR="004F33CD" w:rsidRPr="00373301">
        <w:rPr>
          <w:rFonts w:ascii="Times New Roman" w:hAnsi="Times New Roman"/>
          <w:color w:val="000000"/>
          <w:sz w:val="24"/>
          <w:szCs w:val="24"/>
        </w:rPr>
        <w:t>Nougadère</w:t>
      </w:r>
      <w:proofErr w:type="spellEnd"/>
      <w:r w:rsidR="004F33CD" w:rsidRPr="00373301">
        <w:rPr>
          <w:rFonts w:ascii="Times New Roman" w:hAnsi="Times New Roman"/>
          <w:color w:val="000000"/>
          <w:sz w:val="24"/>
          <w:szCs w:val="24"/>
        </w:rPr>
        <w:t>, A.; Hu, R. (</w:t>
      </w:r>
      <w:r w:rsidR="004F33CD" w:rsidRPr="00373301">
        <w:rPr>
          <w:rFonts w:ascii="Times New Roman" w:hAnsi="Times New Roman"/>
          <w:bCs/>
          <w:color w:val="000000"/>
          <w:sz w:val="24"/>
          <w:szCs w:val="24"/>
        </w:rPr>
        <w:t>2018</w:t>
      </w:r>
      <w:r w:rsidR="004F33CD" w:rsidRPr="00373301">
        <w:rPr>
          <w:rFonts w:ascii="Times New Roman" w:hAnsi="Times New Roman"/>
          <w:color w:val="000000"/>
          <w:sz w:val="24"/>
          <w:szCs w:val="24"/>
        </w:rPr>
        <w:t xml:space="preserve">). Validation </w:t>
      </w:r>
      <w:r>
        <w:rPr>
          <w:rFonts w:ascii="Times New Roman" w:hAnsi="Times New Roman"/>
          <w:color w:val="000000"/>
          <w:sz w:val="24"/>
          <w:szCs w:val="24"/>
        </w:rPr>
        <w:tab/>
      </w:r>
      <w:r w:rsidR="004F33CD" w:rsidRPr="00373301">
        <w:rPr>
          <w:rFonts w:ascii="Times New Roman" w:hAnsi="Times New Roman"/>
          <w:color w:val="000000"/>
          <w:sz w:val="24"/>
          <w:szCs w:val="24"/>
        </w:rPr>
        <w:t xml:space="preserve">and application of analytical method for glyphosate and </w:t>
      </w:r>
      <w:proofErr w:type="spellStart"/>
      <w:r w:rsidR="004F33CD" w:rsidRPr="00373301">
        <w:rPr>
          <w:rFonts w:ascii="Times New Roman" w:hAnsi="Times New Roman"/>
          <w:color w:val="000000"/>
          <w:sz w:val="24"/>
          <w:szCs w:val="24"/>
        </w:rPr>
        <w:t>glufosinate</w:t>
      </w:r>
      <w:proofErr w:type="spellEnd"/>
      <w:r w:rsidR="004F33CD" w:rsidRPr="00373301">
        <w:rPr>
          <w:rFonts w:ascii="Times New Roman" w:hAnsi="Times New Roman"/>
          <w:color w:val="000000"/>
          <w:sz w:val="24"/>
          <w:szCs w:val="24"/>
        </w:rPr>
        <w:t xml:space="preserve"> in foods by </w:t>
      </w:r>
      <w:r>
        <w:rPr>
          <w:rFonts w:ascii="Times New Roman" w:hAnsi="Times New Roman"/>
          <w:color w:val="000000"/>
          <w:sz w:val="24"/>
          <w:szCs w:val="24"/>
        </w:rPr>
        <w:tab/>
      </w:r>
      <w:r w:rsidR="004F33CD" w:rsidRPr="00373301">
        <w:rPr>
          <w:rFonts w:ascii="Times New Roman" w:hAnsi="Times New Roman"/>
          <w:color w:val="000000"/>
          <w:sz w:val="24"/>
          <w:szCs w:val="24"/>
        </w:rPr>
        <w:t xml:space="preserve">liquid chromatography-tandem mass spectrometry. J. </w:t>
      </w:r>
      <w:proofErr w:type="spellStart"/>
      <w:r w:rsidR="004F33CD" w:rsidRPr="00373301">
        <w:rPr>
          <w:rFonts w:ascii="Times New Roman" w:hAnsi="Times New Roman"/>
          <w:color w:val="000000"/>
          <w:sz w:val="24"/>
          <w:szCs w:val="24"/>
        </w:rPr>
        <w:t>Chromatogr</w:t>
      </w:r>
      <w:proofErr w:type="spellEnd"/>
      <w:r w:rsidR="004F33CD" w:rsidRPr="00373301">
        <w:rPr>
          <w:rFonts w:ascii="Times New Roman" w:hAnsi="Times New Roman"/>
          <w:color w:val="000000"/>
          <w:sz w:val="24"/>
          <w:szCs w:val="24"/>
        </w:rPr>
        <w:t>. A 1549, 31–38</w:t>
      </w:r>
      <w:bookmarkEnd w:id="28"/>
    </w:p>
    <w:p w14:paraId="6B93B11E" w14:textId="1B31B2FB" w:rsidR="004F33CD" w:rsidRPr="004F33CD" w:rsidRDefault="00C42BE2" w:rsidP="004F33CD">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Lokesha</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V</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Sanganal</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Shridhar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Rao</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Narayanaswamy</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Kumar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V</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774057" w:rsidRPr="004F33CD">
        <w:rPr>
          <w:rFonts w:ascii="Times New Roman" w:eastAsia="Calibri" w:hAnsi="Times New Roman"/>
          <w:color w:val="222222"/>
          <w:sz w:val="24"/>
          <w:szCs w:val="24"/>
          <w:shd w:val="clear" w:color="auto" w:fill="FFFFFF"/>
        </w:rPr>
        <w:t>.</w:t>
      </w:r>
      <w:proofErr w:type="gramStart"/>
      <w:r w:rsidRPr="004F33CD">
        <w:rPr>
          <w:rFonts w:ascii="Times New Roman" w:eastAsia="Calibri" w:hAnsi="Times New Roman"/>
          <w:color w:val="222222"/>
          <w:sz w:val="24"/>
          <w:szCs w:val="24"/>
          <w:shd w:val="clear" w:color="auto" w:fill="FFFFFF"/>
        </w:rPr>
        <w:t xml:space="preserve">, </w:t>
      </w:r>
      <w:r w:rsidR="00717AC2">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&amp;</w:t>
      </w:r>
      <w:proofErr w:type="gramEnd"/>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Gowda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(2017). Multi-residue analysis (</w:t>
      </w:r>
      <w:proofErr w:type="spellStart"/>
      <w:r w:rsidRPr="004F33CD">
        <w:rPr>
          <w:rFonts w:ascii="Times New Roman" w:eastAsia="Calibri" w:hAnsi="Times New Roman"/>
          <w:color w:val="222222"/>
          <w:sz w:val="24"/>
          <w:szCs w:val="24"/>
          <w:shd w:val="clear" w:color="auto" w:fill="FFFFFF"/>
        </w:rPr>
        <w:t>gc-ecd</w:t>
      </w:r>
      <w:proofErr w:type="spellEnd"/>
      <w:r w:rsidRPr="004F33CD">
        <w:rPr>
          <w:rFonts w:ascii="Times New Roman" w:eastAsia="Calibri" w:hAnsi="Times New Roman"/>
          <w:color w:val="222222"/>
          <w:sz w:val="24"/>
          <w:szCs w:val="24"/>
          <w:shd w:val="clear" w:color="auto" w:fill="FFFFFF"/>
        </w:rPr>
        <w:t xml:space="preserve">) of some organochlorine pesticides in commercial broiler meat marketed in </w:t>
      </w:r>
      <w:proofErr w:type="spellStart"/>
      <w:r w:rsidRPr="004F33CD">
        <w:rPr>
          <w:rFonts w:ascii="Times New Roman" w:eastAsia="Calibri" w:hAnsi="Times New Roman"/>
          <w:color w:val="222222"/>
          <w:sz w:val="24"/>
          <w:szCs w:val="24"/>
          <w:shd w:val="clear" w:color="auto" w:fill="FFFFFF"/>
        </w:rPr>
        <w:t>bengaluru</w:t>
      </w:r>
      <w:proofErr w:type="spellEnd"/>
      <w:r w:rsidRPr="004F33CD">
        <w:rPr>
          <w:rFonts w:ascii="Times New Roman" w:eastAsia="Calibri" w:hAnsi="Times New Roman"/>
          <w:color w:val="222222"/>
          <w:sz w:val="24"/>
          <w:szCs w:val="24"/>
          <w:shd w:val="clear" w:color="auto" w:fill="FFFFFF"/>
        </w:rPr>
        <w:t xml:space="preserve"> city. </w:t>
      </w:r>
      <w:r w:rsidRPr="004F33CD">
        <w:rPr>
          <w:rFonts w:ascii="Times New Roman" w:eastAsia="Calibri" w:hAnsi="Times New Roman"/>
          <w:i/>
          <w:iCs/>
          <w:color w:val="222222"/>
          <w:sz w:val="24"/>
          <w:szCs w:val="24"/>
          <w:shd w:val="clear" w:color="auto" w:fill="FFFFFF"/>
        </w:rPr>
        <w:t>Journal of Experimental Zoology India</w:t>
      </w:r>
      <w:r w:rsidRPr="004F33CD">
        <w:rPr>
          <w:rFonts w:ascii="Times New Roman" w:eastAsia="Calibri" w:hAnsi="Times New Roman"/>
          <w:color w:val="222222"/>
          <w:sz w:val="24"/>
          <w:szCs w:val="24"/>
          <w:shd w:val="clear" w:color="auto" w:fill="FFFFFF"/>
        </w:rPr>
        <w:t>, </w:t>
      </w:r>
      <w:r w:rsidRPr="004F33CD">
        <w:rPr>
          <w:rFonts w:ascii="Times New Roman" w:eastAsia="Calibri" w:hAnsi="Times New Roman"/>
          <w:i/>
          <w:iCs/>
          <w:color w:val="222222"/>
          <w:sz w:val="24"/>
          <w:szCs w:val="24"/>
          <w:shd w:val="clear" w:color="auto" w:fill="FFFFFF"/>
        </w:rPr>
        <w:t>20</w:t>
      </w:r>
      <w:r w:rsidRPr="004F33CD">
        <w:rPr>
          <w:rFonts w:ascii="Times New Roman" w:eastAsia="Calibri" w:hAnsi="Times New Roman"/>
          <w:color w:val="222222"/>
          <w:sz w:val="24"/>
          <w:szCs w:val="24"/>
          <w:shd w:val="clear" w:color="auto" w:fill="FFFFFF"/>
        </w:rPr>
        <w:t>(2).</w:t>
      </w:r>
    </w:p>
    <w:p w14:paraId="6CE48402" w14:textId="453D2BF6"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Mukasa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Wasswa J</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Namuyomba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Ntambi E.</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Dichlorodiphenyltrichloroethane (DDT) and its metabolites in house dust, soil and selected food crops from indoor residual sprayed areas of </w:t>
      </w:r>
      <w:proofErr w:type="spellStart"/>
      <w:r w:rsidRPr="004F33CD">
        <w:rPr>
          <w:rFonts w:ascii="Times New Roman" w:eastAsia="Calibri" w:hAnsi="Times New Roman"/>
          <w:color w:val="222222"/>
          <w:sz w:val="24"/>
          <w:szCs w:val="24"/>
          <w:shd w:val="clear" w:color="auto" w:fill="FFFFFF"/>
        </w:rPr>
        <w:t>Apac</w:t>
      </w:r>
      <w:proofErr w:type="spellEnd"/>
      <w:r w:rsidRPr="004F33CD">
        <w:rPr>
          <w:rFonts w:ascii="Times New Roman" w:eastAsia="Calibri" w:hAnsi="Times New Roman"/>
          <w:color w:val="222222"/>
          <w:sz w:val="24"/>
          <w:szCs w:val="24"/>
          <w:shd w:val="clear" w:color="auto" w:fill="FFFFFF"/>
        </w:rPr>
        <w:t xml:space="preserve"> and </w:t>
      </w:r>
      <w:proofErr w:type="spellStart"/>
      <w:r w:rsidRPr="004F33CD">
        <w:rPr>
          <w:rFonts w:ascii="Times New Roman" w:eastAsia="Calibri" w:hAnsi="Times New Roman"/>
          <w:color w:val="222222"/>
          <w:sz w:val="24"/>
          <w:szCs w:val="24"/>
          <w:shd w:val="clear" w:color="auto" w:fill="FFFFFF"/>
        </w:rPr>
        <w:t>Oyam</w:t>
      </w:r>
      <w:proofErr w:type="spellEnd"/>
      <w:r w:rsidRPr="004F33CD">
        <w:rPr>
          <w:rFonts w:ascii="Times New Roman" w:eastAsia="Calibri" w:hAnsi="Times New Roman"/>
          <w:color w:val="222222"/>
          <w:sz w:val="24"/>
          <w:szCs w:val="24"/>
          <w:shd w:val="clear" w:color="auto" w:fill="FFFFFF"/>
        </w:rPr>
        <w:t xml:space="preserve"> Districts, Uganda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African Journal of Pure and Applied Chemistry. 31;16(2):28-39.</w:t>
      </w:r>
    </w:p>
    <w:p w14:paraId="15A92EF3" w14:textId="56CC63C4"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Opuni</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Asare</w:t>
      </w:r>
      <w:proofErr w:type="spellEnd"/>
      <w:r w:rsidRPr="004F33CD">
        <w:rPr>
          <w:rFonts w:ascii="Times New Roman" w:eastAsia="Calibri" w:hAnsi="Times New Roman"/>
          <w:color w:val="222222"/>
          <w:sz w:val="24"/>
          <w:szCs w:val="24"/>
          <w:shd w:val="clear" w:color="auto" w:fill="FFFFFF"/>
        </w:rPr>
        <w:t>-Nkansah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Osei-Fosu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Akonnor</w:t>
      </w:r>
      <w:proofErr w:type="spellEnd"/>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Bekoe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Dodoo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Monitoring and risk assessment of pesticide residues in selected herbal medicinal products in Ghana</w:t>
      </w:r>
      <w:r w:rsidR="002B323F" w:rsidRPr="004F33CD">
        <w:rPr>
          <w:rFonts w:ascii="Times New Roman" w:eastAsia="Calibri" w:hAnsi="Times New Roman"/>
          <w:color w:val="222222"/>
          <w:sz w:val="24"/>
          <w:szCs w:val="24"/>
          <w:shd w:val="clear" w:color="auto" w:fill="FFFFFF"/>
        </w:rPr>
        <w:t xml:space="preserve"> (2021)</w:t>
      </w:r>
      <w:r w:rsidRPr="004F33CD">
        <w:rPr>
          <w:rFonts w:ascii="Times New Roman" w:eastAsia="Calibri" w:hAnsi="Times New Roman"/>
          <w:color w:val="222222"/>
          <w:sz w:val="24"/>
          <w:szCs w:val="24"/>
          <w:shd w:val="clear" w:color="auto" w:fill="FFFFFF"/>
        </w:rPr>
        <w:t>. Environmental Monitoring and Assessment. 193(8):470.</w:t>
      </w:r>
    </w:p>
    <w:p w14:paraId="167ADB40" w14:textId="238E07C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Oshatunberu</w:t>
      </w:r>
      <w:proofErr w:type="spellEnd"/>
      <w:r w:rsidRPr="004F33CD">
        <w:rPr>
          <w:rFonts w:ascii="Times New Roman" w:eastAsia="Calibri" w:hAnsi="Times New Roman"/>
          <w:color w:val="222222"/>
          <w:sz w:val="24"/>
          <w:szCs w:val="24"/>
          <w:shd w:val="clear" w:color="auto" w:fill="FFFFFF"/>
        </w:rPr>
        <w:t>,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(2023). </w:t>
      </w:r>
      <w:r w:rsidRPr="004F33CD">
        <w:rPr>
          <w:rFonts w:ascii="Times New Roman" w:eastAsia="Calibri" w:hAnsi="Times New Roman"/>
          <w:i/>
          <w:iCs/>
          <w:color w:val="222222"/>
          <w:sz w:val="24"/>
          <w:szCs w:val="24"/>
          <w:shd w:val="clear" w:color="auto" w:fill="FFFFFF"/>
        </w:rPr>
        <w:t>Evaluation of Pesticide Residues in Grains Sold at Selected Markets of Southwest Nigeria</w:t>
      </w:r>
      <w:r w:rsidRPr="004F33CD">
        <w:rPr>
          <w:rFonts w:ascii="Times New Roman" w:eastAsia="Calibri" w:hAnsi="Times New Roman"/>
          <w:color w:val="222222"/>
          <w:sz w:val="24"/>
          <w:szCs w:val="24"/>
          <w:shd w:val="clear" w:color="auto" w:fill="FFFFFF"/>
        </w:rPr>
        <w:t> (Doctoral dissertation, Kwara State University (Nigeria)).</w:t>
      </w:r>
    </w:p>
    <w:p w14:paraId="1C753A3F" w14:textId="76BA65C3" w:rsidR="00DD4E13" w:rsidRPr="004F33CD" w:rsidRDefault="00DD4E13" w:rsidP="00DB1495">
      <w:pPr>
        <w:spacing w:after="0" w:line="240" w:lineRule="auto"/>
        <w:ind w:left="1276" w:hanging="709"/>
        <w:jc w:val="both"/>
        <w:rPr>
          <w:rFonts w:ascii="Times New Roman" w:eastAsia="Calibri" w:hAnsi="Times New Roman"/>
          <w:color w:val="222222"/>
          <w:sz w:val="24"/>
          <w:szCs w:val="24"/>
          <w:shd w:val="clear" w:color="auto" w:fill="FFFFFF"/>
        </w:rPr>
      </w:pPr>
      <w:r w:rsidRPr="00DD4E13">
        <w:rPr>
          <w:rFonts w:ascii="Times New Roman" w:eastAsia="Calibri" w:hAnsi="Times New Roman"/>
          <w:color w:val="222222"/>
          <w:sz w:val="24"/>
          <w:szCs w:val="24"/>
          <w:shd w:val="clear" w:color="auto" w:fill="FFFFFF"/>
        </w:rPr>
        <w:t>Soman, S., Rex, K. R., &amp; Chakraborty, P. (2024). Environmental occurrence of pesticidal endocrine disrupting chemicals. In </w:t>
      </w:r>
      <w:r w:rsidRPr="00DD4E13">
        <w:rPr>
          <w:rFonts w:ascii="Times New Roman" w:eastAsia="Calibri" w:hAnsi="Times New Roman"/>
          <w:i/>
          <w:iCs/>
          <w:color w:val="222222"/>
          <w:sz w:val="24"/>
          <w:szCs w:val="24"/>
          <w:shd w:val="clear" w:color="auto" w:fill="FFFFFF"/>
        </w:rPr>
        <w:t>Endocrine-Disrupting Chemicals</w:t>
      </w:r>
      <w:r w:rsidRPr="00DD4E13">
        <w:rPr>
          <w:rFonts w:ascii="Times New Roman" w:eastAsia="Calibri" w:hAnsi="Times New Roman"/>
          <w:color w:val="222222"/>
          <w:sz w:val="24"/>
          <w:szCs w:val="24"/>
          <w:shd w:val="clear" w:color="auto" w:fill="FFFFFF"/>
        </w:rPr>
        <w:t> (pp. 147-168). Elsevier.</w:t>
      </w:r>
    </w:p>
    <w:p w14:paraId="001AA97B" w14:textId="0C1E746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Taiwo</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review of environmental and health effects of organochlorine pesticide residues in Africa</w:t>
      </w:r>
      <w:r w:rsidR="002B323F"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Chemosphere. 220: 1126-40.</w:t>
      </w:r>
    </w:p>
    <w:p w14:paraId="19E47AA7" w14:textId="03863164"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Tarawneh</w:t>
      </w:r>
      <w:proofErr w:type="spellEnd"/>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Polycyclic aromatic hydrocarbons and some of organochlorine pesticide residues and health risk assessments in commonly consumed teas in Jordan. Polycyclic Aromatic Compounds</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26;42(10):7632-43.</w:t>
      </w:r>
    </w:p>
    <w:p w14:paraId="6D420E29" w14:textId="13B24313"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Trivedi</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Tanwar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Kakodia</w:t>
      </w:r>
      <w:proofErr w:type="spellEnd"/>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Jain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Chlordane: Exposure, biohazard, current research, and precautions</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Hazardous Chemicals</w:t>
      </w:r>
      <w:r w:rsidRPr="004F33CD">
        <w:rPr>
          <w:rFonts w:ascii="Times New Roman" w:eastAsia="Calibri" w:hAnsi="Times New Roman"/>
          <w:color w:val="222222"/>
          <w:sz w:val="24"/>
          <w:szCs w:val="24"/>
          <w:shd w:val="clear" w:color="auto" w:fill="FFFFFF"/>
        </w:rPr>
        <w:t>.1:119-35.</w:t>
      </w:r>
    </w:p>
    <w:p w14:paraId="1A261F00" w14:textId="7CDEE911"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Verger</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J.</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Risk analysis paradigm and total diet studies</w:t>
      </w:r>
      <w:r w:rsidR="00B45977" w:rsidRPr="004F33CD">
        <w:rPr>
          <w:rFonts w:ascii="Times New Roman" w:eastAsia="Calibri" w:hAnsi="Times New Roman"/>
          <w:color w:val="222222"/>
          <w:sz w:val="24"/>
          <w:szCs w:val="24"/>
          <w:shd w:val="clear" w:color="auto" w:fill="FFFFFF"/>
        </w:rPr>
        <w:t xml:space="preserve"> (2013)</w:t>
      </w:r>
      <w:r w:rsidRPr="004F33CD">
        <w:rPr>
          <w:rFonts w:ascii="Times New Roman" w:eastAsia="Calibri" w:hAnsi="Times New Roman"/>
          <w:color w:val="222222"/>
          <w:sz w:val="24"/>
          <w:szCs w:val="24"/>
          <w:shd w:val="clear" w:color="auto" w:fill="FFFFFF"/>
        </w:rPr>
        <w:t>. In</w:t>
      </w:r>
      <w:r w:rsidR="00B45977"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Total diet studies (pp. 19-25). New York, NY: Springer New York.</w:t>
      </w:r>
    </w:p>
    <w:p w14:paraId="43801040" w14:textId="791A96F7"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Xie</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Huang Q</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Fang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Chen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Wang Z, Wang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 X</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Zhang B</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tea polyphenols and gluten addition on in vitro wheat starch digestion properties</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International Journal of Biological Macromolecules.</w:t>
      </w:r>
      <w:r w:rsidRPr="004F33CD">
        <w:rPr>
          <w:rFonts w:ascii="Times New Roman" w:eastAsia="Calibri" w:hAnsi="Times New Roman"/>
          <w:color w:val="222222"/>
          <w:sz w:val="24"/>
          <w:szCs w:val="24"/>
          <w:shd w:val="clear" w:color="auto" w:fill="FFFFFF"/>
        </w:rPr>
        <w:t xml:space="preserve"> 126:525-30.</w:t>
      </w:r>
    </w:p>
    <w:p w14:paraId="650245B2" w14:textId="6C8D53D7" w:rsidR="00DD4E13" w:rsidRPr="00373301" w:rsidRDefault="006C1968" w:rsidP="00DD4E13">
      <w:pPr>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DD4E13" w:rsidRPr="00373301">
        <w:rPr>
          <w:rFonts w:ascii="Times New Roman" w:hAnsi="Times New Roman"/>
          <w:sz w:val="24"/>
          <w:szCs w:val="24"/>
          <w:shd w:val="clear" w:color="auto" w:fill="FFFFFF"/>
        </w:rPr>
        <w:t>Yang, J., Pan, M., Yang, X., Liu, K., Song, Y., &amp; Wang, S. (2022). Effective adsorption and in-situ SERS detection of multi-target pesticides on fruits and vegetables using bead-string like Ag NWs@ ZIF-8 core-shell nanochains. </w:t>
      </w:r>
      <w:r w:rsidR="00DD4E13" w:rsidRPr="00373301">
        <w:rPr>
          <w:rFonts w:ascii="Times New Roman" w:hAnsi="Times New Roman"/>
          <w:i/>
          <w:iCs/>
          <w:sz w:val="24"/>
          <w:szCs w:val="24"/>
          <w:shd w:val="clear" w:color="auto" w:fill="FFFFFF"/>
        </w:rPr>
        <w:t>Food Chemistry</w:t>
      </w:r>
      <w:r w:rsidR="00DD4E13" w:rsidRPr="00373301">
        <w:rPr>
          <w:rFonts w:ascii="Times New Roman" w:hAnsi="Times New Roman"/>
          <w:sz w:val="24"/>
          <w:szCs w:val="24"/>
          <w:shd w:val="clear" w:color="auto" w:fill="FFFFFF"/>
        </w:rPr>
        <w:t>, </w:t>
      </w:r>
      <w:r w:rsidR="00DD4E13" w:rsidRPr="00373301">
        <w:rPr>
          <w:rFonts w:ascii="Times New Roman" w:hAnsi="Times New Roman"/>
          <w:i/>
          <w:iCs/>
          <w:sz w:val="24"/>
          <w:szCs w:val="24"/>
          <w:shd w:val="clear" w:color="auto" w:fill="FFFFFF"/>
        </w:rPr>
        <w:t>395</w:t>
      </w:r>
      <w:r w:rsidR="00DD4E13" w:rsidRPr="00373301">
        <w:rPr>
          <w:rFonts w:ascii="Times New Roman" w:hAnsi="Times New Roman"/>
          <w:sz w:val="24"/>
          <w:szCs w:val="24"/>
          <w:shd w:val="clear" w:color="auto" w:fill="FFFFFF"/>
        </w:rPr>
        <w:t>, 133623.</w:t>
      </w:r>
    </w:p>
    <w:p w14:paraId="43E96F0D" w14:textId="7BD06D0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Yigit</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Velioglu</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processing and storage on pesticide residues in foods</w:t>
      </w:r>
      <w:r w:rsidR="00B45977" w:rsidRPr="004F33CD">
        <w:rPr>
          <w:rFonts w:ascii="Times New Roman" w:eastAsia="Calibri" w:hAnsi="Times New Roman"/>
          <w:color w:val="222222"/>
          <w:sz w:val="24"/>
          <w:szCs w:val="24"/>
          <w:shd w:val="clear" w:color="auto" w:fill="FFFFFF"/>
        </w:rPr>
        <w:t xml:space="preserve"> (2020)</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Critical Reviews in Food Science and Nutrition</w:t>
      </w:r>
      <w:r w:rsidRPr="004F33CD">
        <w:rPr>
          <w:rFonts w:ascii="Times New Roman" w:eastAsia="Calibri" w:hAnsi="Times New Roman"/>
          <w:color w:val="222222"/>
          <w:sz w:val="24"/>
          <w:szCs w:val="24"/>
          <w:shd w:val="clear" w:color="auto" w:fill="FFFFFF"/>
        </w:rPr>
        <w:t>. 60(21):3622-41.</w:t>
      </w:r>
    </w:p>
    <w:p w14:paraId="6D5621BB" w14:textId="1E42981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Zhang</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Qi R</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Mine</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impact of oolong and black tea polyphenols on human health</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Bioscience</w:t>
      </w:r>
      <w:r w:rsidRPr="004F33CD">
        <w:rPr>
          <w:rFonts w:ascii="Times New Roman" w:eastAsia="Calibri" w:hAnsi="Times New Roman"/>
          <w:color w:val="222222"/>
          <w:sz w:val="24"/>
          <w:szCs w:val="24"/>
          <w:shd w:val="clear" w:color="auto" w:fill="FFFFFF"/>
        </w:rPr>
        <w:t>. 29:55-61.</w:t>
      </w:r>
    </w:p>
    <w:p w14:paraId="327CDB61" w14:textId="1A5732BF" w:rsidR="00B564A0" w:rsidRPr="00D83823" w:rsidRDefault="00C42BE2" w:rsidP="00DB1495">
      <w:pPr>
        <w:spacing w:after="0" w:line="240" w:lineRule="auto"/>
        <w:ind w:left="1276" w:hanging="709"/>
        <w:jc w:val="both"/>
        <w:rPr>
          <w:rFonts w:ascii="Times New Roman" w:eastAsia="Calibri" w:hAnsi="Times New Roman"/>
          <w:color w:val="222222"/>
          <w:sz w:val="24"/>
          <w:szCs w:val="24"/>
          <w:shd w:val="clear" w:color="auto" w:fill="FFFFFF"/>
          <w:lang w:val="en-GB"/>
        </w:rPr>
      </w:pPr>
      <w:proofErr w:type="spellStart"/>
      <w:r w:rsidRPr="004F33CD">
        <w:rPr>
          <w:rFonts w:ascii="Times New Roman" w:eastAsia="Calibri" w:hAnsi="Times New Roman"/>
          <w:color w:val="222222"/>
          <w:sz w:val="24"/>
          <w:szCs w:val="24"/>
          <w:shd w:val="clear" w:color="auto" w:fill="FFFFFF"/>
        </w:rPr>
        <w:t>Zohora</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Arefin</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R.</w:t>
      </w:r>
      <w:r w:rsidR="00774057" w:rsidRPr="004F33CD">
        <w:rPr>
          <w:rFonts w:ascii="Times New Roman" w:eastAsia="Calibri" w:hAnsi="Times New Roman"/>
          <w:color w:val="222222"/>
          <w:sz w:val="24"/>
          <w:szCs w:val="24"/>
          <w:shd w:val="clear" w:color="auto" w:fill="FFFFFF"/>
        </w:rPr>
        <w:t>,</w:t>
      </w:r>
      <w:r w:rsidR="00B45977"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Tea and Tea Product Diversification: A Review. </w:t>
      </w:r>
      <w:r w:rsidRPr="004F33CD">
        <w:rPr>
          <w:rFonts w:ascii="Times New Roman" w:eastAsia="Calibri" w:hAnsi="Times New Roman"/>
          <w:i/>
          <w:color w:val="222222"/>
          <w:sz w:val="24"/>
          <w:szCs w:val="24"/>
          <w:shd w:val="clear" w:color="auto" w:fill="FFFFFF"/>
        </w:rPr>
        <w:t>Turkish Journal of Agriculture-Food Science and Technology</w:t>
      </w:r>
      <w:r w:rsidRPr="004F33CD">
        <w:rPr>
          <w:rFonts w:ascii="Times New Roman" w:eastAsia="Calibri" w:hAnsi="Times New Roman"/>
          <w:color w:val="222222"/>
          <w:sz w:val="24"/>
          <w:szCs w:val="24"/>
          <w:shd w:val="clear" w:color="auto" w:fill="FFFFFF"/>
        </w:rPr>
        <w:t>. (12):2334-53.</w:t>
      </w:r>
    </w:p>
    <w:sectPr w:rsidR="00B564A0" w:rsidRPr="00D8382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joy-Lowore" w:date="2025-06-02T15:27:00Z" w:initials="T">
    <w:p w14:paraId="05A86D4E" w14:textId="77777777" w:rsidR="0017577F" w:rsidRDefault="0017577F" w:rsidP="0017577F">
      <w:pPr>
        <w:pStyle w:val="CommentText"/>
      </w:pPr>
      <w:r>
        <w:rPr>
          <w:rStyle w:val="CommentReference"/>
        </w:rPr>
        <w:annotationRef/>
      </w:r>
      <w:r>
        <w:t>What profile?</w:t>
      </w:r>
    </w:p>
  </w:comment>
  <w:comment w:id="3" w:author="Tijoy-Lowore" w:date="2025-06-02T15:30:00Z" w:initials="T">
    <w:p w14:paraId="721AB85D" w14:textId="77777777" w:rsidR="009207F5" w:rsidRDefault="009207F5" w:rsidP="009207F5">
      <w:pPr>
        <w:pStyle w:val="CommentText"/>
      </w:pPr>
      <w:r>
        <w:rPr>
          <w:rStyle w:val="CommentReference"/>
        </w:rPr>
        <w:annotationRef/>
      </w:r>
      <w:r>
        <w:t>The study objectives are not coming out clear</w:t>
      </w:r>
    </w:p>
  </w:comment>
  <w:comment w:id="6" w:author="Tijoy-Lowore" w:date="2025-06-02T15:29:00Z" w:initials="T">
    <w:p w14:paraId="71E36468" w14:textId="781364B6" w:rsidR="009207F5" w:rsidRDefault="009207F5" w:rsidP="009207F5">
      <w:pPr>
        <w:pStyle w:val="CommentText"/>
      </w:pPr>
      <w:r>
        <w:rPr>
          <w:rStyle w:val="CommentReference"/>
        </w:rPr>
        <w:annotationRef/>
      </w:r>
      <w:r>
        <w:t>What criteria was used to classify the tea as different? Batch number, brand, manufacturer or what? You need to come out clear</w:t>
      </w:r>
    </w:p>
  </w:comment>
  <w:comment w:id="9" w:author="Tijoy-Lowore" w:date="2025-06-02T14:40:00Z" w:initials="T">
    <w:p w14:paraId="5413B41A" w14:textId="4A6196F4" w:rsidR="009035FC" w:rsidRDefault="009035FC" w:rsidP="009035FC">
      <w:pPr>
        <w:pStyle w:val="CommentText"/>
      </w:pPr>
      <w:r>
        <w:rPr>
          <w:rStyle w:val="CommentReference"/>
        </w:rPr>
        <w:annotationRef/>
      </w:r>
      <w:r>
        <w:t>Why not use the obvious one Good Agricultural Practices GAP?</w:t>
      </w:r>
    </w:p>
  </w:comment>
  <w:comment w:id="10" w:author="Tijoy-Lowore" w:date="2025-06-02T14:41:00Z" w:initials="T">
    <w:p w14:paraId="094DAE18" w14:textId="77777777" w:rsidR="00495B23" w:rsidRDefault="00495B23" w:rsidP="00495B23">
      <w:pPr>
        <w:pStyle w:val="CommentText"/>
      </w:pPr>
      <w:r>
        <w:rPr>
          <w:rStyle w:val="CommentReference"/>
        </w:rPr>
        <w:annotationRef/>
      </w:r>
      <w:r>
        <w:t>What are these OC? define</w:t>
      </w:r>
    </w:p>
  </w:comment>
  <w:comment w:id="11" w:author="Tijoy-Lowore" w:date="2025-06-02T14:43:00Z" w:initials="T">
    <w:p w14:paraId="1673A7AE" w14:textId="77777777" w:rsidR="001D3655" w:rsidRDefault="001D3655" w:rsidP="001D3655">
      <w:pPr>
        <w:pStyle w:val="CommentText"/>
      </w:pPr>
      <w:r>
        <w:rPr>
          <w:rStyle w:val="CommentReference"/>
        </w:rPr>
        <w:annotationRef/>
      </w:r>
      <w:r>
        <w:t>revise</w:t>
      </w:r>
    </w:p>
  </w:comment>
  <w:comment w:id="12" w:author="Tijoy-Lowore" w:date="2025-06-02T14:44:00Z" w:initials="T">
    <w:p w14:paraId="6260AF89" w14:textId="77777777" w:rsidR="001D3655" w:rsidRDefault="001D3655" w:rsidP="001D3655">
      <w:pPr>
        <w:pStyle w:val="CommentText"/>
      </w:pPr>
      <w:r>
        <w:rPr>
          <w:rStyle w:val="CommentReference"/>
        </w:rPr>
        <w:annotationRef/>
      </w:r>
      <w:r>
        <w:t>What is this?</w:t>
      </w:r>
    </w:p>
  </w:comment>
  <w:comment w:id="13" w:author="Tijoy-Lowore" w:date="2025-06-02T14:46:00Z" w:initials="T">
    <w:p w14:paraId="76ADC450" w14:textId="77777777" w:rsidR="00CF15F8" w:rsidRDefault="00CF15F8" w:rsidP="00CF15F8">
      <w:pPr>
        <w:pStyle w:val="CommentText"/>
      </w:pPr>
      <w:r>
        <w:rPr>
          <w:rStyle w:val="CommentReference"/>
        </w:rPr>
        <w:annotationRef/>
      </w:r>
      <w:r>
        <w:t>Give the exact number</w:t>
      </w:r>
    </w:p>
  </w:comment>
  <w:comment w:id="14" w:author="Tijoy-Lowore" w:date="2025-06-02T14:46:00Z" w:initials="T">
    <w:p w14:paraId="37D882CF" w14:textId="77777777" w:rsidR="00CF15F8" w:rsidRDefault="00CF15F8" w:rsidP="00CF15F8">
      <w:pPr>
        <w:pStyle w:val="CommentText"/>
      </w:pPr>
      <w:r>
        <w:rPr>
          <w:rStyle w:val="CommentReference"/>
        </w:rPr>
        <w:annotationRef/>
      </w:r>
      <w:r>
        <w:t>How many?</w:t>
      </w:r>
    </w:p>
  </w:comment>
  <w:comment w:id="15" w:author="Tijoy-Lowore" w:date="2025-06-02T14:47:00Z" w:initials="T">
    <w:p w14:paraId="6F00615A" w14:textId="77777777" w:rsidR="00331067" w:rsidRDefault="00331067" w:rsidP="00331067">
      <w:pPr>
        <w:pStyle w:val="CommentText"/>
      </w:pPr>
      <w:r>
        <w:rPr>
          <w:rStyle w:val="CommentReference"/>
        </w:rPr>
        <w:annotationRef/>
      </w:r>
      <w:r>
        <w:t>Why at this temperature?</w:t>
      </w:r>
    </w:p>
  </w:comment>
  <w:comment w:id="16" w:author="Tijoy-Lowore" w:date="2025-06-02T15:05:00Z" w:initials="T">
    <w:p w14:paraId="171D9763" w14:textId="77777777" w:rsidR="00AF2D6B" w:rsidRDefault="00AF2D6B" w:rsidP="00AF2D6B">
      <w:pPr>
        <w:pStyle w:val="CommentText"/>
      </w:pPr>
      <w:r>
        <w:rPr>
          <w:rStyle w:val="CommentReference"/>
        </w:rPr>
        <w:annotationRef/>
      </w:r>
      <w:r>
        <w:t>Is this the results or where did you get this?</w:t>
      </w:r>
    </w:p>
  </w:comment>
  <w:comment w:id="18" w:author="Tijoy-Lowore" w:date="2025-06-02T14:56:00Z" w:initials="T">
    <w:p w14:paraId="2F6F10D3" w14:textId="442FEABF" w:rsidR="00141EE4" w:rsidRDefault="00141EE4" w:rsidP="00141EE4">
      <w:pPr>
        <w:pStyle w:val="CommentText"/>
      </w:pPr>
      <w:r>
        <w:rPr>
          <w:rStyle w:val="CommentReference"/>
        </w:rPr>
        <w:annotationRef/>
      </w:r>
      <w:r>
        <w:t>What method did you use to conduct this? And provide the reference. Here I don’t see the method.</w:t>
      </w:r>
    </w:p>
    <w:p w14:paraId="52E533E3" w14:textId="77777777" w:rsidR="00141EE4" w:rsidRDefault="00141EE4" w:rsidP="00141EE4">
      <w:pPr>
        <w:pStyle w:val="CommentText"/>
      </w:pPr>
    </w:p>
    <w:p w14:paraId="555E66AF" w14:textId="77777777" w:rsidR="00141EE4" w:rsidRDefault="00141EE4" w:rsidP="00141EE4">
      <w:pPr>
        <w:pStyle w:val="CommentText"/>
      </w:pPr>
      <w:r>
        <w:t>How did you conduct the human health risks. Be detailed here</w:t>
      </w:r>
    </w:p>
  </w:comment>
  <w:comment w:id="17" w:author="Tijoy-Lowore" w:date="2025-06-02T14:58:00Z" w:initials="T">
    <w:p w14:paraId="0E12DD9C" w14:textId="77777777" w:rsidR="00F047AC" w:rsidRDefault="00F047AC" w:rsidP="00F047AC">
      <w:pPr>
        <w:pStyle w:val="CommentText"/>
      </w:pPr>
      <w:r>
        <w:rPr>
          <w:rStyle w:val="CommentReference"/>
        </w:rPr>
        <w:annotationRef/>
      </w:r>
      <w:r>
        <w:t>When writing, you must clearly tell the reader what exactly you are going to do. You should guide the reader. Points must not fall from no where</w:t>
      </w:r>
    </w:p>
  </w:comment>
  <w:comment w:id="19" w:author="Tijoy-Lowore" w:date="2025-06-02T14:59:00Z" w:initials="T">
    <w:p w14:paraId="3BBF3388" w14:textId="77777777" w:rsidR="00C51869" w:rsidRDefault="00C51869" w:rsidP="00C51869">
      <w:pPr>
        <w:pStyle w:val="CommentText"/>
      </w:pPr>
      <w:r>
        <w:rPr>
          <w:rStyle w:val="CommentReference"/>
        </w:rPr>
        <w:annotationRef/>
      </w:r>
      <w:r>
        <w:t>In full please</w:t>
      </w:r>
    </w:p>
  </w:comment>
  <w:comment w:id="20" w:author="Tijoy-Lowore" w:date="2025-06-02T15:01:00Z" w:initials="T">
    <w:p w14:paraId="6369BEDA" w14:textId="77777777" w:rsidR="003132B1" w:rsidRDefault="003132B1" w:rsidP="003132B1">
      <w:pPr>
        <w:pStyle w:val="CommentText"/>
      </w:pPr>
      <w:r>
        <w:rPr>
          <w:rStyle w:val="CommentReference"/>
        </w:rPr>
        <w:annotationRef/>
      </w:r>
      <w:r>
        <w:t>This is too broad, be exact, not just European union group</w:t>
      </w:r>
    </w:p>
  </w:comment>
  <w:comment w:id="22" w:author="Tijoy-Lowore" w:date="2025-06-02T15:10:00Z" w:initials="T">
    <w:p w14:paraId="05ED0D7B" w14:textId="77777777" w:rsidR="009A2ACC" w:rsidRDefault="009A2ACC" w:rsidP="009A2ACC">
      <w:pPr>
        <w:pStyle w:val="CommentText"/>
      </w:pPr>
      <w:r>
        <w:rPr>
          <w:rStyle w:val="CommentReference"/>
        </w:rPr>
        <w:annotationRef/>
      </w:r>
      <w:r>
        <w:t>Why don’t you use the mean and SD and lets see if there was a significant difference?</w:t>
      </w:r>
    </w:p>
  </w:comment>
  <w:comment w:id="23" w:author="Tijoy-Lowore" w:date="2025-06-02T15:17:00Z" w:initials="T">
    <w:p w14:paraId="7EA9EEB6" w14:textId="77777777" w:rsidR="00F045F6" w:rsidRDefault="00F045F6" w:rsidP="00F045F6">
      <w:pPr>
        <w:pStyle w:val="CommentText"/>
      </w:pPr>
      <w:r>
        <w:rPr>
          <w:rStyle w:val="CommentReference"/>
        </w:rPr>
        <w:annotationRef/>
      </w:r>
      <w:r>
        <w:t>Why the same data concentration profile presented twice? The EU value, is it necessary to show them? Why don’t you use as a reference?</w:t>
      </w:r>
    </w:p>
    <w:p w14:paraId="5837CA7B" w14:textId="77777777" w:rsidR="00F045F6" w:rsidRDefault="00F045F6" w:rsidP="00F045F6">
      <w:pPr>
        <w:pStyle w:val="CommentText"/>
      </w:pPr>
    </w:p>
    <w:p w14:paraId="1ECD5680" w14:textId="77777777" w:rsidR="00F045F6" w:rsidRDefault="00F045F6" w:rsidP="00F045F6">
      <w:pPr>
        <w:pStyle w:val="CommentText"/>
      </w:pPr>
      <w:r>
        <w:t>Somewhere the Table has a Title on top, somewhere at the bottom and somewhere not even a title. Be consistent please</w:t>
      </w:r>
    </w:p>
  </w:comment>
  <w:comment w:id="25" w:author="Tijoy-Lowore" w:date="2025-06-02T15:25:00Z" w:initials="T">
    <w:p w14:paraId="59A5CCCE" w14:textId="77777777" w:rsidR="00AB1A29" w:rsidRDefault="00AB1A29" w:rsidP="00AB1A29">
      <w:pPr>
        <w:pStyle w:val="CommentText"/>
      </w:pPr>
      <w:r>
        <w:rPr>
          <w:rStyle w:val="CommentReference"/>
        </w:rPr>
        <w:annotationRef/>
      </w:r>
      <w:r>
        <w:t>Provide the conclusion based on the study objectives; how many objectives did this study have? And from each objective; provide the conclusion and from each objective; provide recommendations</w:t>
      </w:r>
    </w:p>
  </w:comment>
  <w:comment w:id="26" w:author="Tijoy-Lowore" w:date="2025-06-02T15:19:00Z" w:initials="T">
    <w:p w14:paraId="6197A553" w14:textId="3A599D7B" w:rsidR="000A2C51" w:rsidRDefault="000A2C51" w:rsidP="000A2C51">
      <w:pPr>
        <w:pStyle w:val="CommentText"/>
      </w:pPr>
      <w:r>
        <w:rPr>
          <w:rStyle w:val="CommentReference"/>
        </w:rPr>
        <w:annotationRef/>
      </w:r>
      <w:r>
        <w:t>I didn’t see the test showing such results</w:t>
      </w:r>
    </w:p>
  </w:comment>
  <w:comment w:id="27" w:author="Tijoy-Lowore" w:date="2025-06-02T15:20:00Z" w:initials="T">
    <w:p w14:paraId="26326CCD" w14:textId="77777777" w:rsidR="000A2C51" w:rsidRDefault="000A2C51" w:rsidP="000A2C51">
      <w:pPr>
        <w:pStyle w:val="CommentText"/>
      </w:pPr>
      <w:r>
        <w:rPr>
          <w:rStyle w:val="CommentReference"/>
        </w:rPr>
        <w:annotationRef/>
      </w:r>
      <w:r>
        <w:t>This section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86D4E" w15:done="0"/>
  <w15:commentEx w15:paraId="721AB85D" w15:done="0"/>
  <w15:commentEx w15:paraId="71E36468" w15:done="0"/>
  <w15:commentEx w15:paraId="5413B41A" w15:done="0"/>
  <w15:commentEx w15:paraId="094DAE18" w15:done="0"/>
  <w15:commentEx w15:paraId="1673A7AE" w15:done="0"/>
  <w15:commentEx w15:paraId="6260AF89" w15:done="0"/>
  <w15:commentEx w15:paraId="76ADC450" w15:done="0"/>
  <w15:commentEx w15:paraId="37D882CF" w15:done="0"/>
  <w15:commentEx w15:paraId="6F00615A" w15:done="0"/>
  <w15:commentEx w15:paraId="171D9763" w15:done="0"/>
  <w15:commentEx w15:paraId="555E66AF" w15:done="0"/>
  <w15:commentEx w15:paraId="0E12DD9C" w15:done="0"/>
  <w15:commentEx w15:paraId="3BBF3388" w15:done="0"/>
  <w15:commentEx w15:paraId="6369BEDA" w15:done="0"/>
  <w15:commentEx w15:paraId="05ED0D7B" w15:done="0"/>
  <w15:commentEx w15:paraId="1ECD5680" w15:done="0"/>
  <w15:commentEx w15:paraId="59A5CCCE" w15:done="0"/>
  <w15:commentEx w15:paraId="6197A553" w15:done="0"/>
  <w15:commentEx w15:paraId="26326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03CEC6" w16cex:dateUtc="2025-06-02T13:27:00Z"/>
  <w16cex:commentExtensible w16cex:durableId="1B7FA016" w16cex:dateUtc="2025-06-02T13:30:00Z"/>
  <w16cex:commentExtensible w16cex:durableId="5CCE8645" w16cex:dateUtc="2025-06-02T13:29:00Z"/>
  <w16cex:commentExtensible w16cex:durableId="70035EE7" w16cex:dateUtc="2025-06-02T12:40:00Z"/>
  <w16cex:commentExtensible w16cex:durableId="1970034B" w16cex:dateUtc="2025-06-02T12:41:00Z"/>
  <w16cex:commentExtensible w16cex:durableId="2BF8249F" w16cex:dateUtc="2025-06-02T12:43:00Z"/>
  <w16cex:commentExtensible w16cex:durableId="14FD68C7" w16cex:dateUtc="2025-06-02T12:44:00Z"/>
  <w16cex:commentExtensible w16cex:durableId="51B4C464" w16cex:dateUtc="2025-06-02T12:46:00Z"/>
  <w16cex:commentExtensible w16cex:durableId="6986CAA8" w16cex:dateUtc="2025-06-02T12:46:00Z"/>
  <w16cex:commentExtensible w16cex:durableId="3F9A3476" w16cex:dateUtc="2025-06-02T12:47:00Z"/>
  <w16cex:commentExtensible w16cex:durableId="0D4B3D77" w16cex:dateUtc="2025-06-02T13:05:00Z"/>
  <w16cex:commentExtensible w16cex:durableId="1FB0DBFD" w16cex:dateUtc="2025-06-02T12:56:00Z"/>
  <w16cex:commentExtensible w16cex:durableId="185BEE14" w16cex:dateUtc="2025-06-02T12:58:00Z"/>
  <w16cex:commentExtensible w16cex:durableId="5ABD88F6" w16cex:dateUtc="2025-06-02T12:59:00Z"/>
  <w16cex:commentExtensible w16cex:durableId="34E942A7" w16cex:dateUtc="2025-06-02T13:01:00Z"/>
  <w16cex:commentExtensible w16cex:durableId="6D9B72F6" w16cex:dateUtc="2025-06-02T13:10:00Z"/>
  <w16cex:commentExtensible w16cex:durableId="2C7A5B17" w16cex:dateUtc="2025-06-02T13:17:00Z"/>
  <w16cex:commentExtensible w16cex:durableId="1CB1ED6C" w16cex:dateUtc="2025-06-02T13:25:00Z"/>
  <w16cex:commentExtensible w16cex:durableId="4F39C008" w16cex:dateUtc="2025-06-02T13:19:00Z"/>
  <w16cex:commentExtensible w16cex:durableId="6354B6A5" w16cex:dateUtc="2025-06-0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86D4E" w16cid:durableId="5C03CEC6"/>
  <w16cid:commentId w16cid:paraId="721AB85D" w16cid:durableId="1B7FA016"/>
  <w16cid:commentId w16cid:paraId="71E36468" w16cid:durableId="5CCE8645"/>
  <w16cid:commentId w16cid:paraId="5413B41A" w16cid:durableId="70035EE7"/>
  <w16cid:commentId w16cid:paraId="094DAE18" w16cid:durableId="1970034B"/>
  <w16cid:commentId w16cid:paraId="1673A7AE" w16cid:durableId="2BF8249F"/>
  <w16cid:commentId w16cid:paraId="6260AF89" w16cid:durableId="14FD68C7"/>
  <w16cid:commentId w16cid:paraId="76ADC450" w16cid:durableId="51B4C464"/>
  <w16cid:commentId w16cid:paraId="37D882CF" w16cid:durableId="6986CAA8"/>
  <w16cid:commentId w16cid:paraId="6F00615A" w16cid:durableId="3F9A3476"/>
  <w16cid:commentId w16cid:paraId="171D9763" w16cid:durableId="0D4B3D77"/>
  <w16cid:commentId w16cid:paraId="555E66AF" w16cid:durableId="1FB0DBFD"/>
  <w16cid:commentId w16cid:paraId="0E12DD9C" w16cid:durableId="185BEE14"/>
  <w16cid:commentId w16cid:paraId="3BBF3388" w16cid:durableId="5ABD88F6"/>
  <w16cid:commentId w16cid:paraId="6369BEDA" w16cid:durableId="34E942A7"/>
  <w16cid:commentId w16cid:paraId="05ED0D7B" w16cid:durableId="6D9B72F6"/>
  <w16cid:commentId w16cid:paraId="1ECD5680" w16cid:durableId="2C7A5B17"/>
  <w16cid:commentId w16cid:paraId="59A5CCCE" w16cid:durableId="1CB1ED6C"/>
  <w16cid:commentId w16cid:paraId="6197A553" w16cid:durableId="4F39C008"/>
  <w16cid:commentId w16cid:paraId="26326CCD" w16cid:durableId="6354B6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37F4" w14:textId="77777777" w:rsidR="00684F18" w:rsidRDefault="00684F18" w:rsidP="00664BAA">
      <w:pPr>
        <w:spacing w:before="0" w:after="0" w:line="240" w:lineRule="auto"/>
      </w:pPr>
      <w:r>
        <w:separator/>
      </w:r>
    </w:p>
  </w:endnote>
  <w:endnote w:type="continuationSeparator" w:id="0">
    <w:p w14:paraId="32BE00E0" w14:textId="77777777" w:rsidR="00684F18" w:rsidRDefault="00684F18" w:rsidP="00664B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7CA" w14:textId="77777777" w:rsidR="002D1810" w:rsidRDefault="002D1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0578" w14:textId="77777777" w:rsidR="002D1810" w:rsidRDefault="002D1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EB85" w14:textId="77777777" w:rsidR="002D1810" w:rsidRDefault="002D1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2240" w14:textId="77777777" w:rsidR="00684F18" w:rsidRDefault="00684F18" w:rsidP="00664BAA">
      <w:pPr>
        <w:spacing w:before="0" w:after="0" w:line="240" w:lineRule="auto"/>
      </w:pPr>
      <w:r>
        <w:separator/>
      </w:r>
    </w:p>
  </w:footnote>
  <w:footnote w:type="continuationSeparator" w:id="0">
    <w:p w14:paraId="5CE0A39E" w14:textId="77777777" w:rsidR="00684F18" w:rsidRDefault="00684F18" w:rsidP="00664B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94AF" w14:textId="6A87B815" w:rsidR="002D1810" w:rsidRDefault="00000000">
    <w:pPr>
      <w:pStyle w:val="Header"/>
    </w:pPr>
    <w:r>
      <w:rPr>
        <w:noProof/>
      </w:rPr>
      <w:pict w14:anchorId="7F7C9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29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8070" w14:textId="17D3FBF5" w:rsidR="002D1810" w:rsidRDefault="00000000">
    <w:pPr>
      <w:pStyle w:val="Header"/>
    </w:pPr>
    <w:r>
      <w:rPr>
        <w:noProof/>
      </w:rPr>
      <w:pict w14:anchorId="5CA74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29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9069" w14:textId="188BA24E" w:rsidR="002D1810" w:rsidRDefault="00000000">
    <w:pPr>
      <w:pStyle w:val="Header"/>
    </w:pPr>
    <w:r>
      <w:rPr>
        <w:noProof/>
      </w:rPr>
      <w:pict w14:anchorId="156D2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29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F75"/>
    <w:multiLevelType w:val="multilevel"/>
    <w:tmpl w:val="077E2F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DA7765"/>
    <w:multiLevelType w:val="multilevel"/>
    <w:tmpl w:val="46905F0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CD21026"/>
    <w:multiLevelType w:val="hybridMultilevel"/>
    <w:tmpl w:val="7FB6EA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001A4"/>
    <w:multiLevelType w:val="hybridMultilevel"/>
    <w:tmpl w:val="DDBAE318"/>
    <w:lvl w:ilvl="0" w:tplc="D096C68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D7535C4"/>
    <w:multiLevelType w:val="multilevel"/>
    <w:tmpl w:val="CA9AFA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324667946">
    <w:abstractNumId w:val="1"/>
  </w:num>
  <w:num w:numId="2" w16cid:durableId="962886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8319998">
    <w:abstractNumId w:val="4"/>
  </w:num>
  <w:num w:numId="4" w16cid:durableId="1993094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0031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305136">
    <w:abstractNumId w:val="2"/>
  </w:num>
  <w:num w:numId="7" w16cid:durableId="5037816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joy-Lowore">
    <w15:presenceInfo w15:providerId="None" w15:userId="Tijoy-Low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AA"/>
    <w:rsid w:val="000077CA"/>
    <w:rsid w:val="00012EC5"/>
    <w:rsid w:val="000373C4"/>
    <w:rsid w:val="00057005"/>
    <w:rsid w:val="00076A81"/>
    <w:rsid w:val="00092D4E"/>
    <w:rsid w:val="000A2C51"/>
    <w:rsid w:val="000B415C"/>
    <w:rsid w:val="000D288C"/>
    <w:rsid w:val="000E5FCA"/>
    <w:rsid w:val="00132DF4"/>
    <w:rsid w:val="00135ADE"/>
    <w:rsid w:val="00141EE4"/>
    <w:rsid w:val="00152956"/>
    <w:rsid w:val="00153553"/>
    <w:rsid w:val="0017577F"/>
    <w:rsid w:val="001771A3"/>
    <w:rsid w:val="0018790B"/>
    <w:rsid w:val="001B0345"/>
    <w:rsid w:val="001C5EB7"/>
    <w:rsid w:val="001D3655"/>
    <w:rsid w:val="00212B96"/>
    <w:rsid w:val="0022508A"/>
    <w:rsid w:val="00235874"/>
    <w:rsid w:val="002473CE"/>
    <w:rsid w:val="002635EE"/>
    <w:rsid w:val="0028795D"/>
    <w:rsid w:val="002A6231"/>
    <w:rsid w:val="002B323F"/>
    <w:rsid w:val="002D1810"/>
    <w:rsid w:val="002E1602"/>
    <w:rsid w:val="002E58BF"/>
    <w:rsid w:val="002F40CE"/>
    <w:rsid w:val="003021E0"/>
    <w:rsid w:val="003132B1"/>
    <w:rsid w:val="00331067"/>
    <w:rsid w:val="00356DB1"/>
    <w:rsid w:val="0039361F"/>
    <w:rsid w:val="003A680A"/>
    <w:rsid w:val="003B0F69"/>
    <w:rsid w:val="003D7B89"/>
    <w:rsid w:val="003E12DA"/>
    <w:rsid w:val="003F3A26"/>
    <w:rsid w:val="00446816"/>
    <w:rsid w:val="00450DA8"/>
    <w:rsid w:val="0045241A"/>
    <w:rsid w:val="004552B5"/>
    <w:rsid w:val="00493C9C"/>
    <w:rsid w:val="00495B23"/>
    <w:rsid w:val="004F33CD"/>
    <w:rsid w:val="005077EF"/>
    <w:rsid w:val="0052376A"/>
    <w:rsid w:val="00534795"/>
    <w:rsid w:val="00552CEB"/>
    <w:rsid w:val="00561B96"/>
    <w:rsid w:val="00580556"/>
    <w:rsid w:val="00581C51"/>
    <w:rsid w:val="0059441F"/>
    <w:rsid w:val="00596680"/>
    <w:rsid w:val="005A4625"/>
    <w:rsid w:val="005C3D9B"/>
    <w:rsid w:val="00632F1B"/>
    <w:rsid w:val="00640402"/>
    <w:rsid w:val="00664BAA"/>
    <w:rsid w:val="00683F29"/>
    <w:rsid w:val="00684F18"/>
    <w:rsid w:val="00686875"/>
    <w:rsid w:val="00695BDE"/>
    <w:rsid w:val="006A2B45"/>
    <w:rsid w:val="006B4832"/>
    <w:rsid w:val="006C1968"/>
    <w:rsid w:val="006E1871"/>
    <w:rsid w:val="007002C2"/>
    <w:rsid w:val="00716219"/>
    <w:rsid w:val="00717AC2"/>
    <w:rsid w:val="0076298E"/>
    <w:rsid w:val="0076631E"/>
    <w:rsid w:val="00770759"/>
    <w:rsid w:val="00774057"/>
    <w:rsid w:val="00783741"/>
    <w:rsid w:val="00792D63"/>
    <w:rsid w:val="007D36E5"/>
    <w:rsid w:val="007E43BE"/>
    <w:rsid w:val="0081041D"/>
    <w:rsid w:val="00812CD3"/>
    <w:rsid w:val="008252AD"/>
    <w:rsid w:val="00841EE7"/>
    <w:rsid w:val="00850B0B"/>
    <w:rsid w:val="00851EC1"/>
    <w:rsid w:val="00853D2F"/>
    <w:rsid w:val="008A4481"/>
    <w:rsid w:val="008A626E"/>
    <w:rsid w:val="008C3042"/>
    <w:rsid w:val="008D46E2"/>
    <w:rsid w:val="008E05DB"/>
    <w:rsid w:val="008E74EE"/>
    <w:rsid w:val="008F4D8F"/>
    <w:rsid w:val="009035FC"/>
    <w:rsid w:val="00906084"/>
    <w:rsid w:val="00906882"/>
    <w:rsid w:val="009207F5"/>
    <w:rsid w:val="00927E59"/>
    <w:rsid w:val="009526C4"/>
    <w:rsid w:val="00963E58"/>
    <w:rsid w:val="00971D5C"/>
    <w:rsid w:val="009750A8"/>
    <w:rsid w:val="00993E0B"/>
    <w:rsid w:val="009A2ACC"/>
    <w:rsid w:val="009B0A3D"/>
    <w:rsid w:val="009C0634"/>
    <w:rsid w:val="009C50A7"/>
    <w:rsid w:val="009F7F21"/>
    <w:rsid w:val="00A15264"/>
    <w:rsid w:val="00A37EE2"/>
    <w:rsid w:val="00A654B8"/>
    <w:rsid w:val="00A92162"/>
    <w:rsid w:val="00AB1A29"/>
    <w:rsid w:val="00AC1092"/>
    <w:rsid w:val="00AF276C"/>
    <w:rsid w:val="00AF2D6B"/>
    <w:rsid w:val="00B01604"/>
    <w:rsid w:val="00B0216D"/>
    <w:rsid w:val="00B078E1"/>
    <w:rsid w:val="00B20A0E"/>
    <w:rsid w:val="00B26861"/>
    <w:rsid w:val="00B30E5A"/>
    <w:rsid w:val="00B45977"/>
    <w:rsid w:val="00B5523A"/>
    <w:rsid w:val="00B564A0"/>
    <w:rsid w:val="00B6429D"/>
    <w:rsid w:val="00B66999"/>
    <w:rsid w:val="00B83872"/>
    <w:rsid w:val="00B96796"/>
    <w:rsid w:val="00BA547D"/>
    <w:rsid w:val="00BB4E5E"/>
    <w:rsid w:val="00BC391B"/>
    <w:rsid w:val="00BC51A4"/>
    <w:rsid w:val="00BD6616"/>
    <w:rsid w:val="00BF1718"/>
    <w:rsid w:val="00C0747C"/>
    <w:rsid w:val="00C17181"/>
    <w:rsid w:val="00C30757"/>
    <w:rsid w:val="00C31458"/>
    <w:rsid w:val="00C42BE2"/>
    <w:rsid w:val="00C44F63"/>
    <w:rsid w:val="00C51869"/>
    <w:rsid w:val="00C53EA1"/>
    <w:rsid w:val="00C75AD1"/>
    <w:rsid w:val="00C86012"/>
    <w:rsid w:val="00C94D9C"/>
    <w:rsid w:val="00CC1456"/>
    <w:rsid w:val="00CF15F8"/>
    <w:rsid w:val="00D66550"/>
    <w:rsid w:val="00D6790B"/>
    <w:rsid w:val="00D805D1"/>
    <w:rsid w:val="00D83823"/>
    <w:rsid w:val="00D83964"/>
    <w:rsid w:val="00D85DAA"/>
    <w:rsid w:val="00D97ED5"/>
    <w:rsid w:val="00DB1495"/>
    <w:rsid w:val="00DD4E13"/>
    <w:rsid w:val="00E157F6"/>
    <w:rsid w:val="00E5666D"/>
    <w:rsid w:val="00E77CD2"/>
    <w:rsid w:val="00E9170E"/>
    <w:rsid w:val="00EA144C"/>
    <w:rsid w:val="00EA591D"/>
    <w:rsid w:val="00EC65AA"/>
    <w:rsid w:val="00F045F6"/>
    <w:rsid w:val="00F047AC"/>
    <w:rsid w:val="00F236A7"/>
    <w:rsid w:val="00F262B7"/>
    <w:rsid w:val="00F44EDF"/>
    <w:rsid w:val="00F66E49"/>
    <w:rsid w:val="00FA3F1D"/>
    <w:rsid w:val="00FB1091"/>
    <w:rsid w:val="00FB7D39"/>
    <w:rsid w:val="00FD69FD"/>
    <w:rsid w:val="00FE2221"/>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E5B92"/>
  <w15:chartTrackingRefBased/>
  <w15:docId w15:val="{5EAFC6F8-A55B-4CE7-B436-AFAFC067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58"/>
    <w:pPr>
      <w:spacing w:before="100" w:beforeAutospacing="1" w:after="200" w:line="273" w:lineRule="auto"/>
    </w:pPr>
    <w:rPr>
      <w:rFonts w:ascii="Calibri" w:eastAsia="Times New Roman" w:hAnsi="Calibri" w:cs="Times New Roman"/>
    </w:rPr>
  </w:style>
  <w:style w:type="paragraph" w:styleId="Heading1">
    <w:name w:val="heading 1"/>
    <w:basedOn w:val="Normal"/>
    <w:next w:val="Normal"/>
    <w:link w:val="Heading1Char"/>
    <w:uiPriority w:val="99"/>
    <w:qFormat/>
    <w:rsid w:val="00664BAA"/>
    <w:pPr>
      <w:keepNext/>
      <w:keepLines/>
      <w:widowControl w:val="0"/>
      <w:spacing w:before="240" w:beforeAutospacing="0" w:after="0"/>
      <w:outlineLvl w:val="0"/>
    </w:pPr>
    <w:rPr>
      <w:rFonts w:ascii="Cambria" w:eastAsia="SimSun" w:hAnsi="Cambria"/>
      <w:color w:val="366091"/>
      <w:sz w:val="32"/>
      <w:szCs w:val="32"/>
    </w:rPr>
  </w:style>
  <w:style w:type="paragraph" w:styleId="Heading2">
    <w:name w:val="heading 2"/>
    <w:basedOn w:val="Normal"/>
    <w:next w:val="Normal"/>
    <w:link w:val="Heading2Char"/>
    <w:uiPriority w:val="9"/>
    <w:semiHidden/>
    <w:unhideWhenUsed/>
    <w:qFormat/>
    <w:rsid w:val="00632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2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BAA"/>
  </w:style>
  <w:style w:type="paragraph" w:styleId="Footer">
    <w:name w:val="footer"/>
    <w:basedOn w:val="Normal"/>
    <w:link w:val="FooterChar"/>
    <w:uiPriority w:val="99"/>
    <w:unhideWhenUsed/>
    <w:rsid w:val="0066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BAA"/>
  </w:style>
  <w:style w:type="character" w:customStyle="1" w:styleId="Heading1Char">
    <w:name w:val="Heading 1 Char"/>
    <w:basedOn w:val="DefaultParagraphFont"/>
    <w:link w:val="Heading1"/>
    <w:uiPriority w:val="99"/>
    <w:rsid w:val="00664BAA"/>
    <w:rPr>
      <w:rFonts w:ascii="Cambria" w:eastAsia="SimSun" w:hAnsi="Cambria" w:cs="Times New Roman"/>
      <w:color w:val="366091"/>
      <w:sz w:val="32"/>
      <w:szCs w:val="32"/>
    </w:rPr>
  </w:style>
  <w:style w:type="paragraph" w:styleId="ListParagraph">
    <w:name w:val="List Paragraph"/>
    <w:basedOn w:val="Normal"/>
    <w:uiPriority w:val="34"/>
    <w:qFormat/>
    <w:rsid w:val="00664BAA"/>
    <w:pPr>
      <w:ind w:left="720"/>
      <w:contextualSpacing/>
    </w:pPr>
  </w:style>
  <w:style w:type="paragraph" w:styleId="NoSpacing">
    <w:name w:val="No Spacing"/>
    <w:basedOn w:val="Normal"/>
    <w:uiPriority w:val="99"/>
    <w:qFormat/>
    <w:rsid w:val="00664BAA"/>
    <w:pPr>
      <w:spacing w:after="0" w:line="240" w:lineRule="auto"/>
    </w:pPr>
  </w:style>
  <w:style w:type="character" w:customStyle="1" w:styleId="10">
    <w:name w:val="10"/>
    <w:basedOn w:val="DefaultParagraphFont"/>
    <w:rsid w:val="00664BAA"/>
    <w:rPr>
      <w:rFonts w:ascii="Calibri" w:hAnsi="Calibri" w:cs="Calibri" w:hint="default"/>
    </w:rPr>
  </w:style>
  <w:style w:type="character" w:customStyle="1" w:styleId="15">
    <w:name w:val="15"/>
    <w:basedOn w:val="DefaultParagraphFont"/>
    <w:rsid w:val="00664BAA"/>
    <w:rPr>
      <w:rFonts w:ascii="Calibri" w:hAnsi="Calibri" w:cs="Calibri" w:hint="default"/>
      <w:color w:val="0000FF"/>
      <w:u w:val="single"/>
    </w:rPr>
  </w:style>
  <w:style w:type="character" w:customStyle="1" w:styleId="16">
    <w:name w:val="16"/>
    <w:basedOn w:val="DefaultParagraphFont"/>
    <w:rsid w:val="00664BAA"/>
    <w:rPr>
      <w:rFonts w:ascii="Cambria" w:eastAsia="SimSun" w:hAnsi="Cambria" w:cs="Times New Roman" w:hint="default"/>
      <w:color w:val="366091"/>
      <w:sz w:val="32"/>
      <w:szCs w:val="32"/>
    </w:rPr>
  </w:style>
  <w:style w:type="character" w:customStyle="1" w:styleId="17">
    <w:name w:val="17"/>
    <w:basedOn w:val="DefaultParagraphFont"/>
    <w:rsid w:val="00664BAA"/>
    <w:rPr>
      <w:rFonts w:ascii="Calibri" w:hAnsi="Calibri" w:cs="Calibri" w:hint="default"/>
      <w:i/>
      <w:iCs/>
    </w:rPr>
  </w:style>
  <w:style w:type="table" w:styleId="TableGrid">
    <w:name w:val="Table Grid"/>
    <w:basedOn w:val="TableNormal"/>
    <w:uiPriority w:val="99"/>
    <w:unhideWhenUsed/>
    <w:rsid w:val="00664B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BAA"/>
    <w:rPr>
      <w:color w:val="0000FF"/>
      <w:u w:val="single"/>
    </w:rPr>
  </w:style>
  <w:style w:type="character" w:styleId="FollowedHyperlink">
    <w:name w:val="FollowedHyperlink"/>
    <w:basedOn w:val="DefaultParagraphFont"/>
    <w:uiPriority w:val="99"/>
    <w:unhideWhenUsed/>
    <w:rsid w:val="00664BAA"/>
    <w:rPr>
      <w:color w:val="800080"/>
      <w:u w:val="single"/>
    </w:rPr>
  </w:style>
  <w:style w:type="character" w:styleId="UnresolvedMention">
    <w:name w:val="Unresolved Mention"/>
    <w:basedOn w:val="DefaultParagraphFont"/>
    <w:uiPriority w:val="99"/>
    <w:semiHidden/>
    <w:unhideWhenUsed/>
    <w:rsid w:val="00AC1092"/>
    <w:rPr>
      <w:color w:val="605E5C"/>
      <w:shd w:val="clear" w:color="auto" w:fill="E1DFDD"/>
    </w:rPr>
  </w:style>
  <w:style w:type="character" w:customStyle="1" w:styleId="Heading2Char">
    <w:name w:val="Heading 2 Char"/>
    <w:basedOn w:val="DefaultParagraphFont"/>
    <w:link w:val="Heading2"/>
    <w:uiPriority w:val="9"/>
    <w:semiHidden/>
    <w:rsid w:val="00632F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2F1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F745D"/>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9035FC"/>
    <w:rPr>
      <w:sz w:val="16"/>
      <w:szCs w:val="16"/>
    </w:rPr>
  </w:style>
  <w:style w:type="paragraph" w:styleId="CommentText">
    <w:name w:val="annotation text"/>
    <w:basedOn w:val="Normal"/>
    <w:link w:val="CommentTextChar"/>
    <w:uiPriority w:val="99"/>
    <w:unhideWhenUsed/>
    <w:rsid w:val="009035FC"/>
    <w:pPr>
      <w:spacing w:line="240" w:lineRule="auto"/>
    </w:pPr>
    <w:rPr>
      <w:sz w:val="20"/>
      <w:szCs w:val="20"/>
    </w:rPr>
  </w:style>
  <w:style w:type="character" w:customStyle="1" w:styleId="CommentTextChar">
    <w:name w:val="Comment Text Char"/>
    <w:basedOn w:val="DefaultParagraphFont"/>
    <w:link w:val="CommentText"/>
    <w:uiPriority w:val="99"/>
    <w:rsid w:val="009035F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35FC"/>
    <w:rPr>
      <w:b/>
      <w:bCs/>
    </w:rPr>
  </w:style>
  <w:style w:type="character" w:customStyle="1" w:styleId="CommentSubjectChar">
    <w:name w:val="Comment Subject Char"/>
    <w:basedOn w:val="CommentTextChar"/>
    <w:link w:val="CommentSubject"/>
    <w:uiPriority w:val="99"/>
    <w:semiHidden/>
    <w:rsid w:val="009035F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828">
      <w:bodyDiv w:val="1"/>
      <w:marLeft w:val="0"/>
      <w:marRight w:val="0"/>
      <w:marTop w:val="0"/>
      <w:marBottom w:val="0"/>
      <w:divBdr>
        <w:top w:val="none" w:sz="0" w:space="0" w:color="auto"/>
        <w:left w:val="none" w:sz="0" w:space="0" w:color="auto"/>
        <w:bottom w:val="none" w:sz="0" w:space="0" w:color="auto"/>
        <w:right w:val="none" w:sz="0" w:space="0" w:color="auto"/>
      </w:divBdr>
    </w:div>
    <w:div w:id="50156741">
      <w:bodyDiv w:val="1"/>
      <w:marLeft w:val="0"/>
      <w:marRight w:val="0"/>
      <w:marTop w:val="0"/>
      <w:marBottom w:val="0"/>
      <w:divBdr>
        <w:top w:val="none" w:sz="0" w:space="0" w:color="auto"/>
        <w:left w:val="none" w:sz="0" w:space="0" w:color="auto"/>
        <w:bottom w:val="none" w:sz="0" w:space="0" w:color="auto"/>
        <w:right w:val="none" w:sz="0" w:space="0" w:color="auto"/>
      </w:divBdr>
    </w:div>
    <w:div w:id="235673251">
      <w:bodyDiv w:val="1"/>
      <w:marLeft w:val="0"/>
      <w:marRight w:val="0"/>
      <w:marTop w:val="0"/>
      <w:marBottom w:val="0"/>
      <w:divBdr>
        <w:top w:val="none" w:sz="0" w:space="0" w:color="auto"/>
        <w:left w:val="none" w:sz="0" w:space="0" w:color="auto"/>
        <w:bottom w:val="none" w:sz="0" w:space="0" w:color="auto"/>
        <w:right w:val="none" w:sz="0" w:space="0" w:color="auto"/>
      </w:divBdr>
    </w:div>
    <w:div w:id="255285062">
      <w:bodyDiv w:val="1"/>
      <w:marLeft w:val="0"/>
      <w:marRight w:val="0"/>
      <w:marTop w:val="0"/>
      <w:marBottom w:val="0"/>
      <w:divBdr>
        <w:top w:val="none" w:sz="0" w:space="0" w:color="auto"/>
        <w:left w:val="none" w:sz="0" w:space="0" w:color="auto"/>
        <w:bottom w:val="none" w:sz="0" w:space="0" w:color="auto"/>
        <w:right w:val="none" w:sz="0" w:space="0" w:color="auto"/>
      </w:divBdr>
    </w:div>
    <w:div w:id="613634973">
      <w:bodyDiv w:val="1"/>
      <w:marLeft w:val="0"/>
      <w:marRight w:val="0"/>
      <w:marTop w:val="0"/>
      <w:marBottom w:val="0"/>
      <w:divBdr>
        <w:top w:val="none" w:sz="0" w:space="0" w:color="auto"/>
        <w:left w:val="none" w:sz="0" w:space="0" w:color="auto"/>
        <w:bottom w:val="none" w:sz="0" w:space="0" w:color="auto"/>
        <w:right w:val="none" w:sz="0" w:space="0" w:color="auto"/>
      </w:divBdr>
    </w:div>
    <w:div w:id="825821299">
      <w:bodyDiv w:val="1"/>
      <w:marLeft w:val="0"/>
      <w:marRight w:val="0"/>
      <w:marTop w:val="0"/>
      <w:marBottom w:val="0"/>
      <w:divBdr>
        <w:top w:val="none" w:sz="0" w:space="0" w:color="auto"/>
        <w:left w:val="none" w:sz="0" w:space="0" w:color="auto"/>
        <w:bottom w:val="none" w:sz="0" w:space="0" w:color="auto"/>
        <w:right w:val="none" w:sz="0" w:space="0" w:color="auto"/>
      </w:divBdr>
    </w:div>
    <w:div w:id="17755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20</Pages>
  <Words>6017</Words>
  <Characters>35987</Characters>
  <Application>Microsoft Office Word</Application>
  <DocSecurity>0</DocSecurity>
  <Lines>1713</Lines>
  <Paragraphs>777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Tijoy-Lowore</cp:lastModifiedBy>
  <cp:revision>11</cp:revision>
  <dcterms:created xsi:type="dcterms:W3CDTF">2025-05-25T18:07:00Z</dcterms:created>
  <dcterms:modified xsi:type="dcterms:W3CDTF">2025-06-02T13:46:00Z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16a22de3-51ed-43a7-ade5-9c58f0d33470</vt:lpwstr>
  </property>
</Properties>
</file>