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8E6E" w14:textId="4C96E612" w:rsidR="00FA32F0" w:rsidRDefault="00FA32F0" w:rsidP="00644DD6">
      <w:pPr>
        <w:spacing w:line="240" w:lineRule="auto"/>
        <w:jc w:val="both"/>
        <w:rPr>
          <w:rFonts w:ascii="Times New Roman" w:eastAsia="Calibri" w:hAnsi="Times New Roman"/>
          <w:b/>
          <w:color w:val="00B050"/>
          <w:sz w:val="24"/>
          <w:szCs w:val="24"/>
        </w:rPr>
      </w:pPr>
      <w:r>
        <w:rPr>
          <w:rFonts w:ascii="Times New Roman" w:eastAsia="Calibri" w:hAnsi="Times New Roman"/>
          <w:b/>
          <w:color w:val="00B050"/>
          <w:sz w:val="24"/>
          <w:szCs w:val="24"/>
        </w:rPr>
        <w:t>Organochlorine Pesticides Contamination and Health Risk Assessment of Herbal Teas in Abuja, Nigeria.</w:t>
      </w:r>
    </w:p>
    <w:p w14:paraId="0767D7FE" w14:textId="2E92B0D7" w:rsidR="00BC51A4"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A</w:t>
      </w:r>
      <w:r w:rsidR="00BC51A4" w:rsidRPr="004F33CD">
        <w:rPr>
          <w:rFonts w:ascii="Times New Roman" w:eastAsia="Calibri" w:hAnsi="Times New Roman"/>
          <w:b/>
          <w:color w:val="000000"/>
          <w:sz w:val="24"/>
          <w:szCs w:val="24"/>
        </w:rPr>
        <w:t>BSTRACT</w:t>
      </w:r>
      <w:bookmarkStart w:id="0" w:name="_Hlk194311745"/>
    </w:p>
    <w:p w14:paraId="0926308F" w14:textId="5FA1B0F7" w:rsidR="00644DD6" w:rsidRPr="004F33CD" w:rsidRDefault="00BC51A4" w:rsidP="002D4DCC">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Aim: </w:t>
      </w:r>
      <w:r w:rsidR="00644DD6" w:rsidRPr="00644DD6">
        <w:rPr>
          <w:rFonts w:ascii="Times New Roman" w:eastAsia="Calibri" w:hAnsi="Times New Roman"/>
          <w:color w:val="00B050"/>
          <w:sz w:val="24"/>
          <w:szCs w:val="24"/>
        </w:rPr>
        <w:t xml:space="preserve">This study aimed to quantify the levels of organochlorine insecticide residues present in packaged herbal teas sold within the Federal Capital Territory (FCT), Abuja, Nigeria, and to </w:t>
      </w:r>
      <w:r w:rsidR="00C371A7">
        <w:rPr>
          <w:rFonts w:ascii="Times New Roman" w:eastAsia="Calibri" w:hAnsi="Times New Roman"/>
          <w:color w:val="00B050"/>
          <w:sz w:val="24"/>
          <w:szCs w:val="24"/>
        </w:rPr>
        <w:t>assess</w:t>
      </w:r>
      <w:r w:rsidR="00644DD6" w:rsidRPr="00644DD6">
        <w:rPr>
          <w:rFonts w:ascii="Times New Roman" w:eastAsia="Calibri" w:hAnsi="Times New Roman"/>
          <w:color w:val="00B050"/>
          <w:sz w:val="24"/>
          <w:szCs w:val="24"/>
        </w:rPr>
        <w:t xml:space="preserve"> the potential human health risks associated with their consumption</w:t>
      </w:r>
      <w:r w:rsidR="00644DD6">
        <w:rPr>
          <w:rFonts w:ascii="Times New Roman" w:eastAsia="Calibri" w:hAnsi="Times New Roman"/>
          <w:color w:val="00B050"/>
          <w:sz w:val="24"/>
          <w:szCs w:val="24"/>
        </w:rPr>
        <w:t>.</w:t>
      </w:r>
    </w:p>
    <w:p w14:paraId="2464A1FC" w14:textId="264CE95F" w:rsidR="00CA3F77" w:rsidRPr="00B4558A" w:rsidRDefault="00F44EDF" w:rsidP="002D4DCC">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Methodology: </w:t>
      </w:r>
      <w:r w:rsidR="00664BAA" w:rsidRPr="004F33CD">
        <w:rPr>
          <w:rFonts w:ascii="Times New Roman" w:eastAsia="Calibri" w:hAnsi="Times New Roman"/>
          <w:color w:val="000000"/>
          <w:sz w:val="24"/>
          <w:szCs w:val="24"/>
        </w:rPr>
        <w:t>Twelve</w:t>
      </w:r>
      <w:r w:rsidRPr="004F33CD">
        <w:rPr>
          <w:rFonts w:ascii="Times New Roman" w:eastAsia="Calibri" w:hAnsi="Times New Roman"/>
          <w:color w:val="000000"/>
          <w:sz w:val="24"/>
          <w:szCs w:val="24"/>
        </w:rPr>
        <w:t xml:space="preserve"> different</w:t>
      </w:r>
      <w:r w:rsidR="00644DD6">
        <w:rPr>
          <w:rFonts w:ascii="Times New Roman" w:eastAsia="Calibri" w:hAnsi="Times New Roman"/>
          <w:color w:val="000000"/>
          <w:sz w:val="24"/>
          <w:szCs w:val="24"/>
        </w:rPr>
        <w:t xml:space="preserve"> </w:t>
      </w:r>
      <w:r w:rsidR="00644DD6" w:rsidRPr="00644DD6">
        <w:rPr>
          <w:rFonts w:ascii="Times New Roman" w:eastAsia="Calibri" w:hAnsi="Times New Roman"/>
          <w:color w:val="00B050"/>
          <w:sz w:val="24"/>
          <w:szCs w:val="24"/>
        </w:rPr>
        <w:t>brand</w:t>
      </w:r>
      <w:r w:rsidR="00C371A7">
        <w:rPr>
          <w:rFonts w:ascii="Times New Roman" w:eastAsia="Calibri" w:hAnsi="Times New Roman"/>
          <w:color w:val="00B050"/>
          <w:sz w:val="24"/>
          <w:szCs w:val="24"/>
        </w:rPr>
        <w:t xml:space="preserve">s </w:t>
      </w:r>
      <w:r w:rsidR="00644DD6">
        <w:rPr>
          <w:rFonts w:ascii="Times New Roman" w:eastAsia="Calibri" w:hAnsi="Times New Roman"/>
          <w:color w:val="000000"/>
          <w:sz w:val="24"/>
          <w:szCs w:val="24"/>
        </w:rPr>
        <w:t xml:space="preserve">of </w:t>
      </w:r>
      <w:r w:rsidR="00644DD6" w:rsidRPr="004F33CD">
        <w:rPr>
          <w:rFonts w:ascii="Times New Roman" w:eastAsia="Calibri" w:hAnsi="Times New Roman"/>
          <w:color w:val="000000"/>
          <w:sz w:val="24"/>
          <w:szCs w:val="24"/>
        </w:rPr>
        <w:t>herbal</w:t>
      </w:r>
      <w:r w:rsidR="00664BAA" w:rsidRPr="004F33CD">
        <w:rPr>
          <w:rFonts w:ascii="Times New Roman" w:eastAsia="Calibri" w:hAnsi="Times New Roman"/>
          <w:color w:val="000000"/>
          <w:sz w:val="24"/>
          <w:szCs w:val="24"/>
        </w:rPr>
        <w:t xml:space="preserve"> tea products were procured from Abuja market store</w:t>
      </w:r>
      <w:bookmarkEnd w:id="0"/>
      <w:r w:rsidR="00644DD6">
        <w:rPr>
          <w:rFonts w:ascii="Times New Roman" w:eastAsia="Calibri" w:hAnsi="Times New Roman"/>
          <w:color w:val="000000"/>
          <w:sz w:val="24"/>
          <w:szCs w:val="24"/>
        </w:rPr>
        <w:t xml:space="preserve">s. </w:t>
      </w:r>
      <w:r w:rsidR="00B4558A" w:rsidRPr="00B4558A">
        <w:rPr>
          <w:rFonts w:ascii="Times New Roman" w:eastAsia="Calibri" w:hAnsi="Times New Roman"/>
          <w:color w:val="70AD47" w:themeColor="accent6"/>
          <w:sz w:val="24"/>
          <w:szCs w:val="24"/>
        </w:rPr>
        <w:t xml:space="preserve">The tea samples were purposively selected to reflect variations in brand, plant composition, formulation, and geographic origin to ensure a representative </w:t>
      </w:r>
      <w:r w:rsidR="00CF27BD">
        <w:rPr>
          <w:rFonts w:ascii="Times New Roman" w:eastAsia="Calibri" w:hAnsi="Times New Roman"/>
          <w:color w:val="70AD47" w:themeColor="accent6"/>
          <w:sz w:val="24"/>
          <w:szCs w:val="24"/>
        </w:rPr>
        <w:t>consumer exposure assessment</w:t>
      </w:r>
      <w:r w:rsidR="00B4558A" w:rsidRPr="00B4558A">
        <w:rPr>
          <w:rFonts w:ascii="Times New Roman" w:eastAsia="Calibri" w:hAnsi="Times New Roman"/>
          <w:color w:val="000000"/>
          <w:sz w:val="24"/>
          <w:szCs w:val="24"/>
        </w:rPr>
        <w:t>.</w:t>
      </w:r>
      <w:r w:rsidR="00B4558A">
        <w:rPr>
          <w:rFonts w:ascii="Times New Roman" w:eastAsia="Calibri" w:hAnsi="Times New Roman"/>
          <w:color w:val="000000"/>
          <w:sz w:val="24"/>
          <w:szCs w:val="24"/>
        </w:rPr>
        <w:t xml:space="preserve"> </w:t>
      </w:r>
      <w:r w:rsidR="00664BAA" w:rsidRPr="004F33CD">
        <w:rPr>
          <w:rFonts w:ascii="Times New Roman" w:eastAsia="Calibri" w:hAnsi="Times New Roman"/>
          <w:bCs/>
          <w:color w:val="000000"/>
          <w:sz w:val="24"/>
          <w:szCs w:val="24"/>
        </w:rPr>
        <w:t xml:space="preserve">The </w:t>
      </w:r>
      <w:r w:rsidR="0045241A" w:rsidRPr="004F33CD">
        <w:rPr>
          <w:rFonts w:ascii="Times New Roman" w:eastAsia="Calibri" w:hAnsi="Times New Roman"/>
          <w:bCs/>
          <w:color w:val="000000"/>
          <w:sz w:val="24"/>
          <w:szCs w:val="24"/>
        </w:rPr>
        <w:t xml:space="preserve">herbal </w:t>
      </w:r>
      <w:r w:rsidR="00C94D9C" w:rsidRPr="004F33CD">
        <w:rPr>
          <w:rFonts w:ascii="Times New Roman" w:eastAsia="Calibri" w:hAnsi="Times New Roman"/>
          <w:bCs/>
          <w:color w:val="000000"/>
          <w:sz w:val="24"/>
          <w:szCs w:val="24"/>
        </w:rPr>
        <w:t xml:space="preserve">tea </w:t>
      </w:r>
      <w:r w:rsidR="00664BAA" w:rsidRPr="004F33CD">
        <w:rPr>
          <w:rFonts w:ascii="Times New Roman" w:eastAsia="Calibri" w:hAnsi="Times New Roman"/>
          <w:bCs/>
          <w:color w:val="000000"/>
          <w:sz w:val="24"/>
          <w:szCs w:val="24"/>
        </w:rPr>
        <w:t xml:space="preserve">samples were extracted and </w:t>
      </w:r>
      <w:r w:rsidR="00CF27BD">
        <w:rPr>
          <w:rFonts w:ascii="Times New Roman" w:eastAsia="Calibri" w:hAnsi="Times New Roman"/>
          <w:bCs/>
          <w:color w:val="000000"/>
          <w:sz w:val="24"/>
          <w:szCs w:val="24"/>
        </w:rPr>
        <w:t>cleaned up</w:t>
      </w:r>
      <w:r w:rsidR="000D288C" w:rsidRPr="004F33CD">
        <w:rPr>
          <w:rFonts w:ascii="Times New Roman" w:eastAsia="Calibri" w:hAnsi="Times New Roman"/>
          <w:bCs/>
          <w:color w:val="000000"/>
          <w:sz w:val="24"/>
          <w:szCs w:val="24"/>
        </w:rPr>
        <w:t xml:space="preserve"> </w:t>
      </w:r>
      <w:r w:rsidR="00C94D9C" w:rsidRPr="004F33CD">
        <w:rPr>
          <w:rFonts w:ascii="Times New Roman" w:eastAsia="Calibri" w:hAnsi="Times New Roman"/>
          <w:bCs/>
          <w:color w:val="000000"/>
          <w:sz w:val="24"/>
          <w:szCs w:val="24"/>
        </w:rPr>
        <w:t xml:space="preserve">according to </w:t>
      </w:r>
      <w:r w:rsidR="00CF27BD">
        <w:rPr>
          <w:rFonts w:ascii="Times New Roman" w:eastAsia="Calibri" w:hAnsi="Times New Roman"/>
          <w:bCs/>
          <w:color w:val="000000"/>
          <w:sz w:val="24"/>
          <w:szCs w:val="24"/>
        </w:rPr>
        <w:t xml:space="preserve">the </w:t>
      </w:r>
      <w:r w:rsidR="000D288C" w:rsidRPr="004F33CD">
        <w:rPr>
          <w:rFonts w:ascii="Times New Roman" w:eastAsia="Calibri" w:hAnsi="Times New Roman"/>
          <w:bCs/>
          <w:color w:val="000000"/>
          <w:sz w:val="24"/>
          <w:szCs w:val="24"/>
        </w:rPr>
        <w:t>QuEChERS-AOAC 2000 method</w:t>
      </w:r>
      <w:bookmarkStart w:id="1" w:name="_Hlk194312702"/>
      <w:r w:rsidR="00CF27BD">
        <w:rPr>
          <w:rFonts w:ascii="Times New Roman" w:eastAsia="Calibri" w:hAnsi="Times New Roman"/>
          <w:bCs/>
          <w:color w:val="000000"/>
          <w:sz w:val="24"/>
          <w:szCs w:val="24"/>
        </w:rPr>
        <w:t>,</w:t>
      </w:r>
      <w:r w:rsidR="000D288C" w:rsidRPr="004F33CD">
        <w:rPr>
          <w:rFonts w:ascii="Times New Roman" w:eastAsia="Calibri" w:hAnsi="Times New Roman"/>
          <w:bCs/>
          <w:color w:val="000000"/>
          <w:sz w:val="24"/>
          <w:szCs w:val="24"/>
        </w:rPr>
        <w:t xml:space="preserve"> </w:t>
      </w:r>
      <w:r w:rsidR="000D288C" w:rsidRPr="004F33CD">
        <w:rPr>
          <w:rFonts w:ascii="Times New Roman" w:eastAsia="Calibri" w:hAnsi="Times New Roman"/>
          <w:color w:val="000000"/>
          <w:sz w:val="24"/>
          <w:szCs w:val="24"/>
        </w:rPr>
        <w:t xml:space="preserve">and </w:t>
      </w:r>
      <w:r w:rsidR="0045241A" w:rsidRPr="004F33CD">
        <w:rPr>
          <w:rFonts w:ascii="Times New Roman" w:eastAsia="Calibri" w:hAnsi="Times New Roman"/>
          <w:color w:val="000000"/>
          <w:sz w:val="24"/>
          <w:szCs w:val="24"/>
        </w:rPr>
        <w:t>o</w:t>
      </w:r>
      <w:r w:rsidR="003021E0" w:rsidRPr="004F33CD">
        <w:rPr>
          <w:rFonts w:ascii="Times New Roman" w:eastAsia="Calibri" w:hAnsi="Times New Roman"/>
          <w:color w:val="000000"/>
          <w:sz w:val="24"/>
          <w:szCs w:val="24"/>
        </w:rPr>
        <w:t>rganochlorine pesticides (OCPs)</w:t>
      </w:r>
      <w:r w:rsidR="00C94D9C" w:rsidRPr="004F33CD">
        <w:rPr>
          <w:rFonts w:ascii="Times New Roman" w:eastAsia="Calibri" w:hAnsi="Times New Roman"/>
          <w:color w:val="000000"/>
          <w:sz w:val="24"/>
          <w:szCs w:val="24"/>
        </w:rPr>
        <w:t xml:space="preserve"> quantification</w:t>
      </w:r>
      <w:r w:rsidR="003021E0" w:rsidRPr="004F33CD">
        <w:rPr>
          <w:rFonts w:ascii="Times New Roman" w:eastAsia="Calibri" w:hAnsi="Times New Roman"/>
          <w:color w:val="000000"/>
          <w:sz w:val="24"/>
          <w:szCs w:val="24"/>
        </w:rPr>
        <w:t xml:space="preserve"> </w:t>
      </w:r>
      <w:r w:rsidR="00CF27BD">
        <w:rPr>
          <w:rFonts w:ascii="Times New Roman" w:eastAsia="Calibri" w:hAnsi="Times New Roman"/>
          <w:color w:val="000000"/>
          <w:sz w:val="24"/>
          <w:szCs w:val="24"/>
        </w:rPr>
        <w:t>was</w:t>
      </w:r>
      <w:r w:rsidR="00C94D9C" w:rsidRPr="004F33CD">
        <w:rPr>
          <w:rFonts w:ascii="Times New Roman" w:eastAsia="Calibri" w:hAnsi="Times New Roman"/>
          <w:color w:val="000000"/>
          <w:sz w:val="24"/>
          <w:szCs w:val="24"/>
        </w:rPr>
        <w:t xml:space="preserve"> performed </w:t>
      </w:r>
      <w:r w:rsidR="000D288C" w:rsidRPr="004F33CD">
        <w:rPr>
          <w:rFonts w:ascii="Times New Roman" w:eastAsia="Calibri" w:hAnsi="Times New Roman"/>
          <w:color w:val="000000"/>
          <w:sz w:val="24"/>
          <w:szCs w:val="24"/>
        </w:rPr>
        <w:t xml:space="preserve">using </w:t>
      </w:r>
      <w:r w:rsidR="00C94D9C" w:rsidRPr="004F33CD">
        <w:rPr>
          <w:rFonts w:ascii="Times New Roman" w:eastAsia="Calibri" w:hAnsi="Times New Roman"/>
          <w:color w:val="000000"/>
          <w:sz w:val="24"/>
          <w:szCs w:val="24"/>
        </w:rPr>
        <w:t>Gas chromatography Mass Spect</w:t>
      </w:r>
      <w:r w:rsidR="009750A8" w:rsidRPr="004F33CD">
        <w:rPr>
          <w:rFonts w:ascii="Times New Roman" w:eastAsia="Calibri" w:hAnsi="Times New Roman"/>
          <w:color w:val="000000"/>
          <w:sz w:val="24"/>
          <w:szCs w:val="24"/>
        </w:rPr>
        <w:t>r</w:t>
      </w:r>
      <w:r w:rsidR="00C94D9C" w:rsidRPr="004F33CD">
        <w:rPr>
          <w:rFonts w:ascii="Times New Roman" w:eastAsia="Calibri" w:hAnsi="Times New Roman"/>
          <w:color w:val="000000"/>
          <w:sz w:val="24"/>
          <w:szCs w:val="24"/>
        </w:rPr>
        <w:t>ometer (GC-MS)</w:t>
      </w:r>
      <w:r w:rsidR="00664BAA" w:rsidRPr="004F33CD">
        <w:rPr>
          <w:rFonts w:ascii="Times New Roman" w:eastAsia="Calibri" w:hAnsi="Times New Roman"/>
          <w:color w:val="000000"/>
          <w:sz w:val="24"/>
          <w:szCs w:val="24"/>
        </w:rPr>
        <w:t>.</w:t>
      </w:r>
      <w:r w:rsidR="00CA3F77">
        <w:rPr>
          <w:rFonts w:ascii="Times New Roman" w:eastAsia="Calibri" w:hAnsi="Times New Roman"/>
          <w:color w:val="000000"/>
          <w:sz w:val="24"/>
          <w:szCs w:val="24"/>
        </w:rPr>
        <w:t xml:space="preserve"> </w:t>
      </w:r>
      <w:r w:rsidR="00CA3F77" w:rsidRPr="00CA3F77">
        <w:rPr>
          <w:rFonts w:ascii="Times New Roman" w:eastAsia="Calibri" w:hAnsi="Times New Roman"/>
          <w:color w:val="70AD47" w:themeColor="accent6"/>
          <w:sz w:val="24"/>
          <w:szCs w:val="24"/>
        </w:rPr>
        <w:t xml:space="preserve">Health risk assessment was conducted by calculating the Estimated Daily Intake (EDI) and Hazard Quotient (HQ) for </w:t>
      </w:r>
      <w:r w:rsidR="00CA3F77" w:rsidRPr="00CA3F77">
        <w:rPr>
          <w:rFonts w:ascii="Times New Roman" w:eastAsia="Calibri" w:hAnsi="Times New Roman"/>
          <w:b/>
          <w:bCs/>
          <w:color w:val="70AD47" w:themeColor="accent6"/>
          <w:sz w:val="24"/>
          <w:szCs w:val="24"/>
        </w:rPr>
        <w:t>20 organochlorine pesticides (OCPs)</w:t>
      </w:r>
      <w:r w:rsidR="00CA3F77" w:rsidRPr="00CA3F77">
        <w:rPr>
          <w:rFonts w:ascii="Times New Roman" w:eastAsia="Calibri" w:hAnsi="Times New Roman"/>
          <w:color w:val="70AD47" w:themeColor="accent6"/>
          <w:sz w:val="24"/>
          <w:szCs w:val="24"/>
        </w:rPr>
        <w:t xml:space="preserve"> commonly monitored due to their persistence and potential toxicity. The EDI was computed using an average adult body weight of 60 kg and a daily herbal tea intake of 0.0016 kg/day. The resulting HQ values were benchmarked against internationally accepted Acceptable Daily Intake (ADI) values and a threshold limit of 100%. HQ values exceeding 100% indicate potential health risks.</w:t>
      </w:r>
    </w:p>
    <w:p w14:paraId="28DAE475" w14:textId="24D30B83" w:rsidR="00CA3F77" w:rsidRPr="00CA3F77" w:rsidRDefault="00C44F63" w:rsidP="006165BD">
      <w:pPr>
        <w:spacing w:line="240" w:lineRule="auto"/>
        <w:jc w:val="both"/>
        <w:rPr>
          <w:rFonts w:ascii="Times New Roman" w:eastAsia="Calibri" w:hAnsi="Times New Roman"/>
          <w:color w:val="70AD47" w:themeColor="accent6"/>
          <w:sz w:val="24"/>
          <w:szCs w:val="24"/>
        </w:rPr>
      </w:pPr>
      <w:r w:rsidRPr="004F33CD">
        <w:rPr>
          <w:rFonts w:ascii="Times New Roman" w:hAnsi="Times New Roman"/>
          <w:b/>
          <w:bCs/>
          <w:color w:val="000000"/>
          <w:sz w:val="24"/>
          <w:szCs w:val="24"/>
        </w:rPr>
        <w:t xml:space="preserve">Result: </w:t>
      </w:r>
      <w:r w:rsidR="00664BAA" w:rsidRPr="004F33CD">
        <w:rPr>
          <w:rFonts w:ascii="Times New Roman" w:eastAsia="Calibri" w:hAnsi="Times New Roman"/>
          <w:color w:val="000000"/>
          <w:sz w:val="24"/>
          <w:szCs w:val="24"/>
        </w:rPr>
        <w:t>The lowest percentage recovery was 95.2% in δ-</w:t>
      </w:r>
      <w:r w:rsidR="00BD2435">
        <w:rPr>
          <w:rFonts w:ascii="Times New Roman" w:eastAsia="Calibri" w:hAnsi="Times New Roman"/>
          <w:color w:val="000000"/>
          <w:sz w:val="24"/>
          <w:szCs w:val="24"/>
        </w:rPr>
        <w:t>BHC</w:t>
      </w:r>
      <w:r w:rsidR="00664BAA" w:rsidRPr="004F33CD">
        <w:rPr>
          <w:rFonts w:ascii="Times New Roman" w:eastAsia="Calibri" w:hAnsi="Times New Roman"/>
          <w:color w:val="000000"/>
          <w:sz w:val="24"/>
          <w:szCs w:val="24"/>
        </w:rPr>
        <w:t xml:space="preserve">, confirming the suitability and appropriateness of the extraction procedure and the GC-MS analyses </w:t>
      </w:r>
      <w:bookmarkEnd w:id="1"/>
      <w:r w:rsidR="00C94D9C" w:rsidRPr="004F33CD">
        <w:rPr>
          <w:rFonts w:ascii="Times New Roman" w:eastAsia="Calibri" w:hAnsi="Times New Roman"/>
          <w:color w:val="000000"/>
          <w:sz w:val="24"/>
          <w:szCs w:val="24"/>
        </w:rPr>
        <w:t>employed.</w:t>
      </w:r>
      <w:r w:rsidR="00664BAA" w:rsidRPr="004F33CD">
        <w:rPr>
          <w:rFonts w:ascii="Times New Roman" w:hAnsi="Times New Roman"/>
          <w:b/>
          <w:color w:val="FFFFFF"/>
          <w:sz w:val="24"/>
          <w:szCs w:val="24"/>
        </w:rPr>
        <w:t xml:space="preserve"> </w:t>
      </w:r>
      <w:r w:rsidR="00664BAA" w:rsidRPr="004F33CD">
        <w:rPr>
          <w:rFonts w:ascii="Times New Roman" w:eastAsia="Calibri" w:hAnsi="Times New Roman"/>
          <w:color w:val="000000"/>
          <w:sz w:val="24"/>
          <w:szCs w:val="24"/>
        </w:rPr>
        <w:t>All the tea samples were contaminated with the 20</w:t>
      </w:r>
      <w:r w:rsidR="00664BAA" w:rsidRPr="004F33CD">
        <w:rPr>
          <w:rFonts w:ascii="Times New Roman" w:eastAsia="Calibri" w:hAnsi="Times New Roman"/>
          <w:color w:val="000000"/>
          <w:sz w:val="24"/>
          <w:szCs w:val="24"/>
          <w:vertAlign w:val="superscript"/>
        </w:rPr>
        <w:t xml:space="preserve"> </w:t>
      </w:r>
      <w:r w:rsidR="00CF27BD">
        <w:rPr>
          <w:rFonts w:ascii="Times New Roman" w:eastAsia="Calibri" w:hAnsi="Times New Roman"/>
          <w:color w:val="000000"/>
          <w:sz w:val="24"/>
          <w:szCs w:val="24"/>
        </w:rPr>
        <w:t>OC</w:t>
      </w:r>
      <w:r w:rsidR="00664BAA" w:rsidRPr="004F33CD">
        <w:rPr>
          <w:rFonts w:ascii="Times New Roman" w:eastAsia="Calibri" w:hAnsi="Times New Roman"/>
          <w:color w:val="000000"/>
          <w:sz w:val="24"/>
          <w:szCs w:val="24"/>
        </w:rPr>
        <w:t xml:space="preserve"> insecticide</w:t>
      </w:r>
      <w:r w:rsidR="00CF27BD">
        <w:rPr>
          <w:rFonts w:ascii="Times New Roman" w:eastAsia="Calibri" w:hAnsi="Times New Roman"/>
          <w:color w:val="000000"/>
          <w:sz w:val="24"/>
          <w:szCs w:val="24"/>
        </w:rPr>
        <w:t>,</w:t>
      </w:r>
      <w:r w:rsidR="00664BAA" w:rsidRPr="004F33CD">
        <w:rPr>
          <w:rFonts w:ascii="Times New Roman" w:eastAsia="Calibri" w:hAnsi="Times New Roman"/>
          <w:color w:val="000000"/>
          <w:sz w:val="24"/>
          <w:szCs w:val="24"/>
        </w:rPr>
        <w:t xml:space="preserve"> except for endosulfan sulphate in the Lipton tea. Among the tea samples, </w:t>
      </w:r>
      <w:r w:rsidR="00664BAA" w:rsidRPr="004F33CD">
        <w:rPr>
          <w:rFonts w:ascii="Times New Roman" w:hAnsi="Times New Roman"/>
          <w:color w:val="000000"/>
          <w:sz w:val="24"/>
          <w:szCs w:val="24"/>
        </w:rPr>
        <w:t>heptachlor concentration was the highest (1.641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followed by Aldrin (0.802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 cyclodiene among the banned insecticides worldwide. The concentration of alpha-BHC was notably higher in Mango, Lem-Gin, and Highland teas, reaching up to 0.356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against the EU MRL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hAnsi="Times New Roman"/>
          <w:bCs/>
          <w:color w:val="000000"/>
          <w:sz w:val="24"/>
          <w:szCs w:val="24"/>
        </w:rPr>
        <w:t xml:space="preserve">Delta. </w:t>
      </w:r>
      <w:bookmarkStart w:id="2" w:name="_Hlk194069924"/>
      <w:r w:rsidR="00664BAA" w:rsidRPr="004F33CD">
        <w:rPr>
          <w:rFonts w:ascii="Times New Roman" w:eastAsia="Calibri" w:hAnsi="Times New Roman"/>
          <w:bCs/>
          <w:color w:val="000000"/>
          <w:sz w:val="24"/>
          <w:szCs w:val="24"/>
        </w:rPr>
        <w:t>The HRI of residues of Alpha-BHC,</w:t>
      </w:r>
      <w:r w:rsidR="00C94D9C" w:rsidRPr="004F33CD">
        <w:rPr>
          <w:rFonts w:ascii="Times New Roman" w:eastAsia="Calibri" w:hAnsi="Times New Roman"/>
          <w:bCs/>
          <w:color w:val="000000"/>
          <w:sz w:val="24"/>
          <w:szCs w:val="24"/>
        </w:rPr>
        <w:t xml:space="preserve"> </w:t>
      </w:r>
      <w:proofErr w:type="spellStart"/>
      <w:proofErr w:type="gramStart"/>
      <w:r w:rsidR="00C94D9C" w:rsidRPr="004F33CD">
        <w:rPr>
          <w:rFonts w:ascii="Times New Roman" w:hAnsi="Times New Roman"/>
          <w:color w:val="000000"/>
          <w:sz w:val="24"/>
          <w:szCs w:val="24"/>
        </w:rPr>
        <w:t>p,p</w:t>
      </w:r>
      <w:proofErr w:type="spellEnd"/>
      <w:proofErr w:type="gramEnd"/>
      <w:r w:rsidR="00C94D9C" w:rsidRPr="004F33CD">
        <w:rPr>
          <w:rFonts w:ascii="Times New Roman" w:hAnsi="Times New Roman"/>
          <w:color w:val="000000"/>
          <w:sz w:val="24"/>
          <w:szCs w:val="24"/>
        </w:rPr>
        <w:t>’</w:t>
      </w:r>
      <w:r w:rsidR="00664BAA" w:rsidRPr="004F33CD">
        <w:rPr>
          <w:rFonts w:ascii="Times New Roman" w:hAnsi="Times New Roman"/>
          <w:color w:val="000000"/>
          <w:sz w:val="24"/>
          <w:szCs w:val="24"/>
        </w:rPr>
        <w:t xml:space="preserve">-DDE,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 xml:space="preserve">’-DDD, Endosulfan II,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’-DDT,</w:t>
      </w:r>
      <w:r w:rsidR="004552B5" w:rsidRPr="004F33CD">
        <w:rPr>
          <w:rFonts w:ascii="Times New Roman" w:hAnsi="Times New Roman"/>
          <w:color w:val="000000"/>
          <w:sz w:val="24"/>
          <w:szCs w:val="24"/>
        </w:rPr>
        <w:t xml:space="preserve"> e</w:t>
      </w:r>
      <w:r w:rsidR="00664BAA" w:rsidRPr="004F33CD">
        <w:rPr>
          <w:rFonts w:ascii="Times New Roman" w:hAnsi="Times New Roman"/>
          <w:color w:val="000000"/>
          <w:sz w:val="24"/>
          <w:szCs w:val="24"/>
        </w:rPr>
        <w:t xml:space="preserve">ndosulfan sulphate, </w:t>
      </w:r>
      <w:r w:rsidR="004552B5" w:rsidRPr="004F33CD">
        <w:rPr>
          <w:rFonts w:ascii="Times New Roman" w:hAnsi="Times New Roman"/>
          <w:color w:val="000000"/>
          <w:sz w:val="24"/>
          <w:szCs w:val="24"/>
        </w:rPr>
        <w:t>m</w:t>
      </w:r>
      <w:r w:rsidR="00664BAA" w:rsidRPr="004F33CD">
        <w:rPr>
          <w:rFonts w:ascii="Times New Roman" w:hAnsi="Times New Roman"/>
          <w:color w:val="000000"/>
          <w:sz w:val="24"/>
          <w:szCs w:val="24"/>
        </w:rPr>
        <w:t xml:space="preserve">ethoxychlor and </w:t>
      </w:r>
      <w:r w:rsidR="004552B5" w:rsidRPr="004F33CD">
        <w:rPr>
          <w:rFonts w:ascii="Times New Roman" w:hAnsi="Times New Roman"/>
          <w:color w:val="000000"/>
          <w:sz w:val="24"/>
          <w:szCs w:val="24"/>
        </w:rPr>
        <w:t>e</w:t>
      </w:r>
      <w:r w:rsidR="00664BAA" w:rsidRPr="004F33CD">
        <w:rPr>
          <w:rFonts w:ascii="Times New Roman" w:hAnsi="Times New Roman"/>
          <w:color w:val="000000"/>
          <w:sz w:val="24"/>
          <w:szCs w:val="24"/>
        </w:rPr>
        <w:t xml:space="preserve">ndrin ketone </w:t>
      </w:r>
      <w:r w:rsidR="00152956" w:rsidRPr="004F33CD">
        <w:rPr>
          <w:rFonts w:ascii="Times New Roman" w:hAnsi="Times New Roman"/>
          <w:color w:val="000000"/>
          <w:sz w:val="24"/>
          <w:szCs w:val="24"/>
        </w:rPr>
        <w:t xml:space="preserve">HQ </w:t>
      </w:r>
      <w:r w:rsidR="00664BAA" w:rsidRPr="004F33CD">
        <w:rPr>
          <w:rFonts w:ascii="Times New Roman" w:hAnsi="Times New Roman"/>
          <w:color w:val="000000"/>
          <w:sz w:val="24"/>
          <w:szCs w:val="24"/>
        </w:rPr>
        <w:t>in the herbal teas were</w:t>
      </w:r>
      <w:r w:rsidR="00664BAA" w:rsidRPr="004F33CD">
        <w:rPr>
          <w:rFonts w:ascii="Times New Roman" w:eastAsia="Calibri" w:hAnsi="Times New Roman"/>
          <w:bCs/>
          <w:color w:val="000000"/>
          <w:sz w:val="24"/>
          <w:szCs w:val="24"/>
        </w:rPr>
        <w:t xml:space="preserve"> far above the threshold limit of 100. </w:t>
      </w:r>
      <w:r w:rsidR="00664BAA" w:rsidRPr="004F33CD">
        <w:rPr>
          <w:rFonts w:ascii="Times New Roman" w:eastAsia="Calibri" w:hAnsi="Times New Roman"/>
          <w:color w:val="000000"/>
          <w:sz w:val="24"/>
          <w:szCs w:val="24"/>
        </w:rPr>
        <w:t>The OCPs that exhibited the lowest HRI were Endosulfan sulphate</w:t>
      </w:r>
      <w:r w:rsidR="004552B5" w:rsidRPr="004F33CD">
        <w:rPr>
          <w:rFonts w:ascii="Times New Roman" w:eastAsia="Calibri" w:hAnsi="Times New Roman"/>
          <w:color w:val="000000"/>
          <w:sz w:val="24"/>
          <w:szCs w:val="24"/>
        </w:rPr>
        <w:t xml:space="preserve"> (7.337)</w:t>
      </w:r>
      <w:r w:rsidR="00664BAA" w:rsidRPr="004F33CD">
        <w:rPr>
          <w:rFonts w:ascii="Times New Roman" w:eastAsia="Calibri" w:hAnsi="Times New Roman"/>
          <w:color w:val="000000"/>
          <w:sz w:val="24"/>
          <w:szCs w:val="24"/>
        </w:rPr>
        <w:t xml:space="preserve"> and Methoxychlor</w:t>
      </w:r>
      <w:r w:rsidR="004552B5" w:rsidRPr="004F33CD">
        <w:rPr>
          <w:rFonts w:ascii="Times New Roman" w:eastAsia="Calibri" w:hAnsi="Times New Roman"/>
          <w:color w:val="000000"/>
          <w:sz w:val="24"/>
          <w:szCs w:val="24"/>
        </w:rPr>
        <w:t xml:space="preserve"> </w:t>
      </w:r>
    </w:p>
    <w:p w14:paraId="2DD50EB3" w14:textId="39123B2E" w:rsidR="00644DD6" w:rsidRDefault="00C44F63" w:rsidP="00DB1495">
      <w:pPr>
        <w:spacing w:line="240" w:lineRule="auto"/>
        <w:jc w:val="both"/>
        <w:rPr>
          <w:rFonts w:ascii="Times New Roman" w:eastAsia="Calibri" w:hAnsi="Times New Roman"/>
          <w:i/>
          <w:iCs/>
          <w:color w:val="000000"/>
          <w:sz w:val="24"/>
          <w:szCs w:val="24"/>
        </w:rPr>
      </w:pPr>
      <w:r w:rsidRPr="004F33CD">
        <w:rPr>
          <w:rFonts w:ascii="Times New Roman" w:eastAsia="Calibri" w:hAnsi="Times New Roman"/>
          <w:i/>
          <w:iCs/>
          <w:color w:val="000000"/>
          <w:sz w:val="24"/>
          <w:szCs w:val="24"/>
        </w:rPr>
        <w:t>Keywords: Food safety, Contaminants, Occurrence, Tea, Abuja-Nigeria.</w:t>
      </w:r>
    </w:p>
    <w:p w14:paraId="7F7DEB56" w14:textId="77777777" w:rsidR="00904EC6" w:rsidRPr="00CA3F77" w:rsidRDefault="00904EC6" w:rsidP="00DB1495">
      <w:pPr>
        <w:spacing w:line="240" w:lineRule="auto"/>
        <w:jc w:val="both"/>
        <w:rPr>
          <w:rFonts w:ascii="Times New Roman" w:eastAsia="Calibri" w:hAnsi="Times New Roman"/>
          <w:i/>
          <w:iCs/>
          <w:color w:val="000000"/>
          <w:sz w:val="24"/>
          <w:szCs w:val="24"/>
        </w:rPr>
      </w:pPr>
    </w:p>
    <w:bookmarkEnd w:id="2"/>
    <w:p w14:paraId="451200B0" w14:textId="77777777" w:rsidR="00664BAA" w:rsidRPr="004F33CD" w:rsidRDefault="00664BAA" w:rsidP="00DB1495">
      <w:pPr>
        <w:pStyle w:val="ListParagraph"/>
        <w:numPr>
          <w:ilvl w:val="0"/>
          <w:numId w:val="2"/>
        </w:num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lastRenderedPageBreak/>
        <w:t>INTRODUCTION</w:t>
      </w:r>
    </w:p>
    <w:p w14:paraId="1CF6AA82" w14:textId="0C7E5942" w:rsidR="00BD2435"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production and consumption of herbal supplements are </w:t>
      </w:r>
      <w:r w:rsidR="00CF27BD">
        <w:rPr>
          <w:rFonts w:ascii="Times New Roman" w:eastAsia="Calibri" w:hAnsi="Times New Roman"/>
          <w:color w:val="000000"/>
          <w:sz w:val="24"/>
          <w:szCs w:val="24"/>
        </w:rPr>
        <w:t>growing rapidly</w:t>
      </w:r>
      <w:r w:rsidRPr="004F33CD">
        <w:rPr>
          <w:rFonts w:ascii="Times New Roman" w:eastAsia="Calibri" w:hAnsi="Times New Roman"/>
          <w:color w:val="000000"/>
          <w:sz w:val="24"/>
          <w:szCs w:val="24"/>
        </w:rPr>
        <w:t xml:space="preserve"> in Nigeria. Unfortunately, the raw materials are often sourced from localities or countries with inadequate </w:t>
      </w:r>
      <w:r w:rsidRPr="00644DD6">
        <w:rPr>
          <w:rFonts w:ascii="Times New Roman" w:eastAsia="Calibri" w:hAnsi="Times New Roman"/>
          <w:color w:val="00B050"/>
          <w:sz w:val="24"/>
          <w:szCs w:val="24"/>
        </w:rPr>
        <w:t xml:space="preserve">Good </w:t>
      </w:r>
      <w:r w:rsidR="00644DD6" w:rsidRPr="00644DD6">
        <w:rPr>
          <w:rFonts w:ascii="Times New Roman" w:eastAsia="Calibri" w:hAnsi="Times New Roman"/>
          <w:color w:val="00B050"/>
          <w:sz w:val="24"/>
          <w:szCs w:val="24"/>
        </w:rPr>
        <w:t xml:space="preserve">Agricultural </w:t>
      </w:r>
      <w:r w:rsidRPr="00644DD6">
        <w:rPr>
          <w:rFonts w:ascii="Times New Roman" w:eastAsia="Calibri" w:hAnsi="Times New Roman"/>
          <w:color w:val="00B050"/>
          <w:sz w:val="24"/>
          <w:szCs w:val="24"/>
        </w:rPr>
        <w:t>Practices (G</w:t>
      </w:r>
      <w:r w:rsidR="00644DD6">
        <w:rPr>
          <w:rFonts w:ascii="Times New Roman" w:eastAsia="Calibri" w:hAnsi="Times New Roman"/>
          <w:color w:val="00B050"/>
          <w:sz w:val="24"/>
          <w:szCs w:val="24"/>
        </w:rPr>
        <w:t>APs</w:t>
      </w:r>
      <w:r w:rsidRPr="004F33CD">
        <w:rPr>
          <w:rFonts w:ascii="Times New Roman" w:eastAsia="Calibri" w:hAnsi="Times New Roman"/>
          <w:color w:val="000000"/>
          <w:sz w:val="24"/>
          <w:szCs w:val="24"/>
        </w:rPr>
        <w:t xml:space="preserve">) </w:t>
      </w:r>
      <w:r w:rsidR="005077EF" w:rsidRPr="004F33CD">
        <w:rPr>
          <w:rFonts w:ascii="Times New Roman" w:eastAsia="Calibri" w:hAnsi="Times New Roman"/>
          <w:color w:val="000000"/>
          <w:sz w:val="24"/>
          <w:szCs w:val="24"/>
        </w:rPr>
        <w:t xml:space="preserve">and </w:t>
      </w:r>
      <w:r w:rsidRPr="004F33CD">
        <w:rPr>
          <w:rFonts w:ascii="Times New Roman" w:eastAsia="Calibri" w:hAnsi="Times New Roman"/>
          <w:color w:val="000000"/>
          <w:sz w:val="24"/>
          <w:szCs w:val="24"/>
        </w:rPr>
        <w:t xml:space="preserve">quality control regarding pesticide application on the farm and during storage. Herbal teas, crafted from various plant blends and packaged in convenient containers and bags, offer aromatic and refreshing beverages and therapeutic and medicinal benefits </w:t>
      </w:r>
      <w:r w:rsidR="00BF1718" w:rsidRPr="004F33CD">
        <w:rPr>
          <w:rFonts w:ascii="Times New Roman" w:eastAsia="Calibri" w:hAnsi="Times New Roman"/>
          <w:color w:val="000000"/>
          <w:sz w:val="24"/>
          <w:szCs w:val="24"/>
        </w:rPr>
        <w:t>(</w:t>
      </w:r>
      <w:proofErr w:type="spellStart"/>
      <w:r w:rsidR="00BF1718" w:rsidRPr="004F33CD">
        <w:rPr>
          <w:rFonts w:ascii="Times New Roman" w:eastAsia="Calibri" w:hAnsi="Times New Roman"/>
          <w:color w:val="222222"/>
          <w:sz w:val="24"/>
          <w:szCs w:val="24"/>
          <w:shd w:val="clear" w:color="auto" w:fill="FFFFFF"/>
        </w:rPr>
        <w:t>Zohora</w:t>
      </w:r>
      <w:proofErr w:type="spellEnd"/>
      <w:r w:rsidR="00BF1718" w:rsidRPr="004F33CD">
        <w:rPr>
          <w:rFonts w:ascii="Times New Roman" w:eastAsia="Calibri" w:hAnsi="Times New Roman"/>
          <w:color w:val="222222"/>
          <w:sz w:val="24"/>
          <w:szCs w:val="24"/>
          <w:shd w:val="clear" w:color="auto" w:fill="FFFFFF"/>
        </w:rPr>
        <w:t xml:space="preserve"> </w:t>
      </w:r>
      <w:r w:rsidR="00BF1718" w:rsidRPr="004F33CD">
        <w:rPr>
          <w:rFonts w:ascii="Times New Roman" w:eastAsia="Calibri" w:hAnsi="Times New Roman"/>
          <w:i/>
          <w:iCs/>
          <w:color w:val="222222"/>
          <w:sz w:val="24"/>
          <w:szCs w:val="24"/>
          <w:shd w:val="clear" w:color="auto" w:fill="FFFFFF"/>
        </w:rPr>
        <w:t>et al</w:t>
      </w:r>
      <w:r w:rsidR="00450DA8" w:rsidRPr="004F33CD">
        <w:rPr>
          <w:rFonts w:ascii="Times New Roman" w:eastAsia="Calibri" w:hAnsi="Times New Roman"/>
          <w:color w:val="222222"/>
          <w:sz w:val="24"/>
          <w:szCs w:val="24"/>
          <w:shd w:val="clear" w:color="auto" w:fill="FFFFFF"/>
        </w:rPr>
        <w:t>., 2022</w:t>
      </w:r>
      <w:r w:rsidR="002E1602" w:rsidRPr="004F33CD">
        <w:rPr>
          <w:rFonts w:ascii="Times New Roman" w:eastAsia="Calibri" w:hAnsi="Times New Roman"/>
          <w:color w:val="222222"/>
          <w:sz w:val="24"/>
          <w:szCs w:val="24"/>
          <w:shd w:val="clear" w:color="auto" w:fill="FFFFFF"/>
        </w:rPr>
        <w:t xml:space="preserve">; Aguilar-Pérez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2023</w:t>
      </w:r>
      <w:r w:rsidR="00BF171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749DB80C" w14:textId="002EBA6A" w:rsidR="00BD2435" w:rsidRPr="00BD2435" w:rsidRDefault="00BD2435" w:rsidP="00BD2435">
      <w:pPr>
        <w:pStyle w:val="NoSpacing"/>
        <w:jc w:val="both"/>
        <w:rPr>
          <w:rFonts w:ascii="Times New Roman" w:eastAsia="Calibri" w:hAnsi="Times New Roman"/>
          <w:color w:val="70AD47" w:themeColor="accent6"/>
          <w:sz w:val="24"/>
          <w:szCs w:val="24"/>
        </w:rPr>
      </w:pPr>
      <w:r w:rsidRPr="00BD2435">
        <w:rPr>
          <w:rFonts w:ascii="Times New Roman" w:eastAsia="Calibri" w:hAnsi="Times New Roman"/>
          <w:color w:val="70AD47" w:themeColor="accent6"/>
          <w:sz w:val="24"/>
          <w:szCs w:val="24"/>
        </w:rPr>
        <w:t>Organochlorine (OC)</w:t>
      </w:r>
      <w:r w:rsidR="00FC14FA">
        <w:rPr>
          <w:rFonts w:ascii="Times New Roman" w:eastAsia="Calibri" w:hAnsi="Times New Roman"/>
          <w:color w:val="70AD47" w:themeColor="accent6"/>
          <w:sz w:val="24"/>
          <w:szCs w:val="24"/>
        </w:rPr>
        <w:t xml:space="preserve"> </w:t>
      </w:r>
      <w:ins w:id="3" w:author="Tijoy-Lowore" w:date="2025-06-17T14:54:00Z">
        <w:r w:rsidR="00FC14FA">
          <w:rPr>
            <w:rFonts w:ascii="Times New Roman" w:eastAsia="Calibri" w:hAnsi="Times New Roman"/>
            <w:color w:val="70AD47" w:themeColor="accent6"/>
            <w:sz w:val="24"/>
            <w:szCs w:val="24"/>
          </w:rPr>
          <w:t>are</w:t>
        </w:r>
      </w:ins>
      <w:r w:rsidRPr="00BD2435">
        <w:rPr>
          <w:rFonts w:ascii="Times New Roman" w:eastAsia="Calibri" w:hAnsi="Times New Roman"/>
          <w:color w:val="70AD47" w:themeColor="accent6"/>
          <w:sz w:val="24"/>
          <w:szCs w:val="24"/>
        </w:rPr>
        <w:t xml:space="preserve"> pesticide residues in food commodities</w:t>
      </w:r>
      <w:ins w:id="4" w:author="Tijoy-Lowore" w:date="2025-06-17T14:55:00Z">
        <w:r w:rsidR="00FC14FA">
          <w:rPr>
            <w:rFonts w:ascii="Times New Roman" w:eastAsia="Calibri" w:hAnsi="Times New Roman"/>
            <w:color w:val="70AD47" w:themeColor="accent6"/>
            <w:sz w:val="24"/>
            <w:szCs w:val="24"/>
          </w:rPr>
          <w:t xml:space="preserve"> that occur due to </w:t>
        </w:r>
        <w:r w:rsidR="00DE26C1">
          <w:rPr>
            <w:rFonts w:ascii="Times New Roman" w:eastAsia="Calibri" w:hAnsi="Times New Roman"/>
            <w:color w:val="70AD47" w:themeColor="accent6"/>
            <w:sz w:val="24"/>
            <w:szCs w:val="24"/>
          </w:rPr>
          <w:t xml:space="preserve">the </w:t>
        </w:r>
        <w:r w:rsidR="00FC14FA">
          <w:rPr>
            <w:rFonts w:ascii="Times New Roman" w:eastAsia="Calibri" w:hAnsi="Times New Roman"/>
            <w:color w:val="70AD47" w:themeColor="accent6"/>
            <w:sz w:val="24"/>
            <w:szCs w:val="24"/>
          </w:rPr>
          <w:t xml:space="preserve">application of </w:t>
        </w:r>
        <w:r w:rsidR="00DE26C1">
          <w:rPr>
            <w:rFonts w:ascii="Times New Roman" w:eastAsia="Calibri" w:hAnsi="Times New Roman"/>
            <w:color w:val="70AD47" w:themeColor="accent6"/>
            <w:sz w:val="24"/>
            <w:szCs w:val="24"/>
          </w:rPr>
          <w:t xml:space="preserve">chemical </w:t>
        </w:r>
        <w:proofErr w:type="gramStart"/>
        <w:r w:rsidR="00DE26C1">
          <w:rPr>
            <w:rFonts w:ascii="Times New Roman" w:eastAsia="Calibri" w:hAnsi="Times New Roman"/>
            <w:color w:val="70AD47" w:themeColor="accent6"/>
            <w:sz w:val="24"/>
            <w:szCs w:val="24"/>
          </w:rPr>
          <w:t>pesticides</w:t>
        </w:r>
        <w:proofErr w:type="gramEnd"/>
        <w:r w:rsidR="00DE26C1">
          <w:rPr>
            <w:rFonts w:ascii="Times New Roman" w:eastAsia="Calibri" w:hAnsi="Times New Roman"/>
            <w:color w:val="70AD47" w:themeColor="accent6"/>
            <w:sz w:val="24"/>
            <w:szCs w:val="24"/>
          </w:rPr>
          <w:t xml:space="preserve"> and these</w:t>
        </w:r>
      </w:ins>
      <w:r w:rsidRPr="00BD2435">
        <w:rPr>
          <w:rFonts w:ascii="Times New Roman" w:eastAsia="Calibri" w:hAnsi="Times New Roman"/>
          <w:color w:val="70AD47" w:themeColor="accent6"/>
          <w:sz w:val="24"/>
          <w:szCs w:val="24"/>
        </w:rPr>
        <w:t xml:space="preserve"> have been associated with numerous adverse health effects, including endocrine disruption, reproductive and developmental abnormalities, cognitive impairments, cancer, nervous system toxicity, and kidney damage. </w:t>
      </w:r>
      <w:r w:rsidR="004C3178" w:rsidRPr="00FA32F0">
        <w:rPr>
          <w:rFonts w:ascii="Times New Roman" w:eastAsia="Calibri" w:hAnsi="Times New Roman"/>
          <w:color w:val="70AD47" w:themeColor="accent6"/>
          <w:sz w:val="24"/>
          <w:szCs w:val="24"/>
        </w:rPr>
        <w:t xml:space="preserve">(Kolakowski </w:t>
      </w:r>
      <w:r w:rsidR="004C3178" w:rsidRPr="00FA32F0">
        <w:rPr>
          <w:rFonts w:ascii="Times New Roman" w:eastAsia="Calibri" w:hAnsi="Times New Roman"/>
          <w:i/>
          <w:iCs/>
          <w:color w:val="70AD47" w:themeColor="accent6"/>
          <w:sz w:val="24"/>
          <w:szCs w:val="24"/>
        </w:rPr>
        <w:t>et al</w:t>
      </w:r>
      <w:r w:rsidR="004C3178" w:rsidRPr="00FA32F0">
        <w:rPr>
          <w:rFonts w:ascii="Times New Roman" w:eastAsia="Calibri" w:hAnsi="Times New Roman"/>
          <w:color w:val="70AD47" w:themeColor="accent6"/>
          <w:sz w:val="24"/>
          <w:szCs w:val="24"/>
        </w:rPr>
        <w:t xml:space="preserve">., 2020; Hoque </w:t>
      </w:r>
      <w:r w:rsidR="004C3178" w:rsidRPr="00FA32F0">
        <w:rPr>
          <w:rFonts w:ascii="Times New Roman" w:eastAsia="Calibri" w:hAnsi="Times New Roman"/>
          <w:i/>
          <w:iCs/>
          <w:color w:val="70AD47" w:themeColor="accent6"/>
          <w:sz w:val="24"/>
          <w:szCs w:val="24"/>
        </w:rPr>
        <w:t>et al</w:t>
      </w:r>
      <w:r w:rsidR="004C3178" w:rsidRPr="00FA32F0">
        <w:rPr>
          <w:rFonts w:ascii="Times New Roman" w:eastAsia="Calibri" w:hAnsi="Times New Roman"/>
          <w:color w:val="70AD47" w:themeColor="accent6"/>
          <w:sz w:val="24"/>
          <w:szCs w:val="24"/>
        </w:rPr>
        <w:t xml:space="preserve">., 2022; Fagbohun </w:t>
      </w:r>
      <w:r w:rsidR="004C3178" w:rsidRPr="00FA32F0">
        <w:rPr>
          <w:rFonts w:ascii="Times New Roman" w:eastAsia="Calibri" w:hAnsi="Times New Roman"/>
          <w:i/>
          <w:iCs/>
          <w:color w:val="70AD47" w:themeColor="accent6"/>
          <w:sz w:val="24"/>
          <w:szCs w:val="24"/>
        </w:rPr>
        <w:t>et al</w:t>
      </w:r>
      <w:r w:rsidR="004C3178" w:rsidRPr="00FA32F0">
        <w:rPr>
          <w:rFonts w:ascii="Times New Roman" w:eastAsia="Calibri" w:hAnsi="Times New Roman"/>
          <w:color w:val="70AD47" w:themeColor="accent6"/>
          <w:sz w:val="24"/>
          <w:szCs w:val="24"/>
        </w:rPr>
        <w:t xml:space="preserve">., 2023). </w:t>
      </w:r>
      <w:r w:rsidRPr="00FA32F0">
        <w:rPr>
          <w:rFonts w:ascii="Times New Roman" w:eastAsia="Calibri" w:hAnsi="Times New Roman"/>
          <w:color w:val="70AD47" w:themeColor="accent6"/>
          <w:sz w:val="24"/>
          <w:szCs w:val="24"/>
        </w:rPr>
        <w:t xml:space="preserve">Lentini </w:t>
      </w:r>
      <w:r w:rsidRPr="00FA32F0">
        <w:rPr>
          <w:rFonts w:ascii="Times New Roman" w:eastAsia="Calibri" w:hAnsi="Times New Roman"/>
          <w:i/>
          <w:iCs/>
          <w:color w:val="70AD47" w:themeColor="accent6"/>
          <w:sz w:val="24"/>
          <w:szCs w:val="24"/>
        </w:rPr>
        <w:t>et al</w:t>
      </w:r>
      <w:r w:rsidRPr="00FA32F0">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 xml:space="preserve">(2017) and Fernandes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(2023) reported multi-residue </w:t>
      </w:r>
      <w:r w:rsidR="00CF27BD">
        <w:rPr>
          <w:rFonts w:ascii="Times New Roman" w:eastAsia="Calibri" w:hAnsi="Times New Roman"/>
          <w:color w:val="70AD47" w:themeColor="accent6"/>
          <w:sz w:val="24"/>
          <w:szCs w:val="24"/>
        </w:rPr>
        <w:t>OCP</w:t>
      </w:r>
      <w:r w:rsidRPr="00BD2435">
        <w:rPr>
          <w:rFonts w:ascii="Times New Roman" w:eastAsia="Calibri" w:hAnsi="Times New Roman"/>
          <w:color w:val="70AD47" w:themeColor="accent6"/>
          <w:sz w:val="24"/>
          <w:szCs w:val="24"/>
        </w:rPr>
        <w:t xml:space="preserve"> contamination and associated health risks in edible vegetables. Similarly, Akande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(2020) evaluated organophosphate insecticide residues in post-harvest cowpea from Gwagwalada, Abuja. Idowu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(2022) identified organochlorine residues in cocoa pods and beans in Nigeria, while Fagbohun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(2024) detected several </w:t>
      </w:r>
      <w:r w:rsidR="00CF27BD">
        <w:rPr>
          <w:rFonts w:ascii="Times New Roman" w:eastAsia="Calibri" w:hAnsi="Times New Roman"/>
          <w:color w:val="70AD47" w:themeColor="accent6"/>
          <w:sz w:val="24"/>
          <w:szCs w:val="24"/>
        </w:rPr>
        <w:t>OCP</w:t>
      </w:r>
      <w:r w:rsidRPr="00BD2435">
        <w:rPr>
          <w:rFonts w:ascii="Times New Roman" w:eastAsia="Calibri" w:hAnsi="Times New Roman"/>
          <w:color w:val="70AD47" w:themeColor="accent6"/>
          <w:sz w:val="24"/>
          <w:szCs w:val="24"/>
        </w:rPr>
        <w:t xml:space="preserve"> residues in cowpea grains from Abuja.</w:t>
      </w:r>
    </w:p>
    <w:p w14:paraId="61AAA05D" w14:textId="19BCEE51" w:rsidR="00BD2435" w:rsidRPr="00BD2435" w:rsidRDefault="00BD2435" w:rsidP="00BD2435">
      <w:pPr>
        <w:pStyle w:val="NoSpacing"/>
        <w:jc w:val="both"/>
        <w:rPr>
          <w:rFonts w:ascii="Times New Roman" w:eastAsia="Calibri" w:hAnsi="Times New Roman"/>
          <w:color w:val="70AD47" w:themeColor="accent6"/>
          <w:sz w:val="24"/>
          <w:szCs w:val="24"/>
        </w:rPr>
      </w:pPr>
      <w:r w:rsidRPr="00BD2435">
        <w:rPr>
          <w:rFonts w:ascii="Times New Roman" w:eastAsia="Calibri" w:hAnsi="Times New Roman"/>
          <w:color w:val="70AD47" w:themeColor="accent6"/>
          <w:sz w:val="24"/>
          <w:szCs w:val="24"/>
        </w:rPr>
        <w:t>Despite these findings, herbal teas</w:t>
      </w:r>
      <w:r w:rsidR="00526A5C">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widely consumed in Nigeria for their perceived</w:t>
      </w:r>
      <w:r w:rsidR="00526A5C">
        <w:rPr>
          <w:rFonts w:ascii="Times New Roman" w:eastAsia="Calibri" w:hAnsi="Times New Roman"/>
          <w:color w:val="70AD47" w:themeColor="accent6"/>
          <w:sz w:val="24"/>
          <w:szCs w:val="24"/>
        </w:rPr>
        <w:t xml:space="preserve"> medicinal </w:t>
      </w:r>
      <w:r w:rsidR="00056983">
        <w:rPr>
          <w:rFonts w:ascii="Times New Roman" w:eastAsia="Calibri" w:hAnsi="Times New Roman"/>
          <w:color w:val="70AD47" w:themeColor="accent6"/>
          <w:sz w:val="24"/>
          <w:szCs w:val="24"/>
        </w:rPr>
        <w:t>and therapeutic</w:t>
      </w:r>
      <w:r w:rsidR="00526A5C">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benefits</w:t>
      </w:r>
      <w:r w:rsidR="00526A5C">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 xml:space="preserve">have received little attention concerning contamination by persistent organic pollutants like OCPs. These compounds, such as DDTs, </w:t>
      </w:r>
      <w:r>
        <w:rPr>
          <w:rFonts w:ascii="Times New Roman" w:eastAsia="Calibri" w:hAnsi="Times New Roman"/>
          <w:color w:val="70AD47" w:themeColor="accent6"/>
          <w:sz w:val="24"/>
          <w:szCs w:val="24"/>
        </w:rPr>
        <w:t>BHC</w:t>
      </w:r>
      <w:r w:rsidRPr="00BD2435">
        <w:rPr>
          <w:rFonts w:ascii="Times New Roman" w:eastAsia="Calibri" w:hAnsi="Times New Roman"/>
          <w:color w:val="70AD47" w:themeColor="accent6"/>
          <w:sz w:val="24"/>
          <w:szCs w:val="24"/>
        </w:rPr>
        <w:t xml:space="preserve"> isomers, and aldrin derivatives, are known for their environmental persistence, bioaccumulation potential, and toxic effects, leading to their regulation under the Stockholm Convention. Studies from China (Zhang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2022), India (Sarkar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2021), and Ghana (Boateng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2021) have also revealed concerning levels of OCPs in medicinal plants and teas.</w:t>
      </w:r>
    </w:p>
    <w:p w14:paraId="69D7014D" w14:textId="0B73C39C" w:rsidR="00BD2435" w:rsidRPr="00BD2435" w:rsidRDefault="00BD2435" w:rsidP="00BD2435">
      <w:pPr>
        <w:pStyle w:val="NoSpacing"/>
        <w:jc w:val="both"/>
        <w:rPr>
          <w:rFonts w:ascii="Times New Roman" w:eastAsia="Calibri" w:hAnsi="Times New Roman"/>
          <w:color w:val="70AD47" w:themeColor="accent6"/>
          <w:sz w:val="24"/>
          <w:szCs w:val="24"/>
        </w:rPr>
      </w:pPr>
      <w:r w:rsidRPr="00BD2435">
        <w:rPr>
          <w:rFonts w:ascii="Times New Roman" w:eastAsia="Calibri" w:hAnsi="Times New Roman"/>
          <w:color w:val="70AD47" w:themeColor="accent6"/>
          <w:sz w:val="24"/>
          <w:szCs w:val="24"/>
        </w:rPr>
        <w:t xml:space="preserve">To ensure consumer safety, international regulatory bodies such as the Codex Alimentarius Commission, FAO/WHO, and the European Union have established maximum residue limits (MRLs) for pesticides in food. However, in Nigeria, enforcement by the National Agency for Food and Drug Administration and Control (NAFDAC) and the Standards </w:t>
      </w:r>
      <w:r w:rsidR="00CF27BD">
        <w:rPr>
          <w:rFonts w:ascii="Times New Roman" w:eastAsia="Calibri" w:hAnsi="Times New Roman"/>
          <w:color w:val="70AD47" w:themeColor="accent6"/>
          <w:sz w:val="24"/>
          <w:szCs w:val="24"/>
        </w:rPr>
        <w:t>Organisation</w:t>
      </w:r>
      <w:r w:rsidRPr="00BD2435">
        <w:rPr>
          <w:rFonts w:ascii="Times New Roman" w:eastAsia="Calibri" w:hAnsi="Times New Roman"/>
          <w:color w:val="70AD47" w:themeColor="accent6"/>
          <w:sz w:val="24"/>
          <w:szCs w:val="24"/>
        </w:rPr>
        <w:t xml:space="preserve"> of Nigeria (SON) remains limited. There is a notable paucity of current data on OCP</w:t>
      </w:r>
      <w:r w:rsidR="00526A5C">
        <w:rPr>
          <w:rFonts w:ascii="Times New Roman" w:eastAsia="Calibri" w:hAnsi="Times New Roman"/>
          <w:color w:val="70AD47" w:themeColor="accent6"/>
          <w:sz w:val="24"/>
          <w:szCs w:val="24"/>
        </w:rPr>
        <w:t>s</w:t>
      </w:r>
      <w:r w:rsidRPr="00BD2435">
        <w:rPr>
          <w:rFonts w:ascii="Times New Roman" w:eastAsia="Calibri" w:hAnsi="Times New Roman"/>
          <w:color w:val="70AD47" w:themeColor="accent6"/>
          <w:sz w:val="24"/>
          <w:szCs w:val="24"/>
        </w:rPr>
        <w:t xml:space="preserve"> contamination in retailed packaged herbal teas in Abuja, Federal Capital Territory (FCT), Nigeria.</w:t>
      </w:r>
      <w:r w:rsidR="00825A6F">
        <w:rPr>
          <w:rFonts w:ascii="Times New Roman" w:eastAsia="Calibri" w:hAnsi="Times New Roman"/>
          <w:color w:val="70AD47" w:themeColor="accent6"/>
          <w:sz w:val="24"/>
          <w:szCs w:val="24"/>
        </w:rPr>
        <w:t xml:space="preserve"> The outcomes of </w:t>
      </w:r>
      <w:r w:rsidR="00CF27BD">
        <w:rPr>
          <w:rFonts w:ascii="Times New Roman" w:eastAsia="Calibri" w:hAnsi="Times New Roman"/>
          <w:color w:val="70AD47" w:themeColor="accent6"/>
          <w:sz w:val="24"/>
          <w:szCs w:val="24"/>
        </w:rPr>
        <w:t xml:space="preserve">a </w:t>
      </w:r>
      <w:r w:rsidR="00825A6F">
        <w:rPr>
          <w:rFonts w:ascii="Times New Roman" w:eastAsia="Calibri" w:hAnsi="Times New Roman"/>
          <w:color w:val="70AD47" w:themeColor="accent6"/>
          <w:sz w:val="24"/>
          <w:szCs w:val="24"/>
        </w:rPr>
        <w:t xml:space="preserve">surveillance study like this can aid in the advancement of </w:t>
      </w:r>
      <w:r w:rsidR="00CF27BD">
        <w:rPr>
          <w:rFonts w:ascii="Times New Roman" w:eastAsia="Calibri" w:hAnsi="Times New Roman"/>
          <w:color w:val="70AD47" w:themeColor="accent6"/>
          <w:sz w:val="24"/>
          <w:szCs w:val="24"/>
        </w:rPr>
        <w:t>comprehensive</w:t>
      </w:r>
      <w:r w:rsidR="00825A6F">
        <w:rPr>
          <w:rFonts w:ascii="Times New Roman" w:eastAsia="Calibri" w:hAnsi="Times New Roman"/>
          <w:color w:val="70AD47" w:themeColor="accent6"/>
          <w:sz w:val="24"/>
          <w:szCs w:val="24"/>
        </w:rPr>
        <w:t xml:space="preserve"> policies on food safety as well as the improvement of control policies on the quality of </w:t>
      </w:r>
      <w:r w:rsidR="00EC1999">
        <w:rPr>
          <w:rFonts w:ascii="Times New Roman" w:eastAsia="Calibri" w:hAnsi="Times New Roman"/>
          <w:color w:val="70AD47" w:themeColor="accent6"/>
          <w:sz w:val="24"/>
          <w:szCs w:val="24"/>
        </w:rPr>
        <w:t>crop-based</w:t>
      </w:r>
      <w:r w:rsidR="00825A6F">
        <w:rPr>
          <w:rFonts w:ascii="Times New Roman" w:eastAsia="Calibri" w:hAnsi="Times New Roman"/>
          <w:color w:val="70AD47" w:themeColor="accent6"/>
          <w:sz w:val="24"/>
          <w:szCs w:val="24"/>
        </w:rPr>
        <w:t xml:space="preserve"> products.</w:t>
      </w:r>
    </w:p>
    <w:p w14:paraId="1D2F6709" w14:textId="5666D475" w:rsidR="00664BAA" w:rsidRPr="004F33CD" w:rsidRDefault="00BD2435" w:rsidP="00904EC6">
      <w:pPr>
        <w:pStyle w:val="NoSpacing"/>
        <w:jc w:val="both"/>
        <w:rPr>
          <w:rFonts w:ascii="Times New Roman" w:eastAsia="Calibri" w:hAnsi="Times New Roman"/>
          <w:b/>
          <w:color w:val="000000"/>
          <w:sz w:val="24"/>
          <w:szCs w:val="24"/>
        </w:rPr>
      </w:pPr>
      <w:r w:rsidRPr="00BD2435">
        <w:rPr>
          <w:rFonts w:ascii="Times New Roman" w:eastAsia="Calibri" w:hAnsi="Times New Roman"/>
          <w:color w:val="70AD47" w:themeColor="accent6"/>
          <w:sz w:val="24"/>
          <w:szCs w:val="24"/>
        </w:rPr>
        <w:t>This study</w:t>
      </w:r>
      <w:r w:rsidR="00CF27BD">
        <w:rPr>
          <w:rFonts w:ascii="Times New Roman" w:eastAsia="Calibri" w:hAnsi="Times New Roman"/>
          <w:color w:val="70AD47" w:themeColor="accent6"/>
          <w:sz w:val="24"/>
          <w:szCs w:val="24"/>
        </w:rPr>
        <w:t>,</w:t>
      </w:r>
      <w:r w:rsidRPr="00BD2435">
        <w:rPr>
          <w:rFonts w:ascii="Times New Roman" w:eastAsia="Calibri" w:hAnsi="Times New Roman"/>
          <w:color w:val="70AD47" w:themeColor="accent6"/>
          <w:sz w:val="24"/>
          <w:szCs w:val="24"/>
        </w:rPr>
        <w:t xml:space="preserve"> therefore</w:t>
      </w:r>
      <w:r w:rsidR="00CF27BD">
        <w:rPr>
          <w:rFonts w:ascii="Times New Roman" w:eastAsia="Calibri" w:hAnsi="Times New Roman"/>
          <w:color w:val="70AD47" w:themeColor="accent6"/>
          <w:sz w:val="24"/>
          <w:szCs w:val="24"/>
        </w:rPr>
        <w:t>,</w:t>
      </w:r>
      <w:r w:rsidRPr="00BD2435">
        <w:rPr>
          <w:rFonts w:ascii="Times New Roman" w:eastAsia="Calibri" w:hAnsi="Times New Roman"/>
          <w:color w:val="70AD47" w:themeColor="accent6"/>
          <w:sz w:val="24"/>
          <w:szCs w:val="24"/>
        </w:rPr>
        <w:t xml:space="preserve"> aims to</w:t>
      </w:r>
      <w:r w:rsidR="00526A5C">
        <w:rPr>
          <w:rFonts w:ascii="Times New Roman" w:eastAsia="Calibri" w:hAnsi="Times New Roman"/>
          <w:color w:val="70AD47" w:themeColor="accent6"/>
          <w:sz w:val="24"/>
          <w:szCs w:val="24"/>
        </w:rPr>
        <w:t xml:space="preserve"> assess </w:t>
      </w:r>
      <w:r w:rsidRPr="00BD2435">
        <w:rPr>
          <w:rFonts w:ascii="Times New Roman" w:eastAsia="Calibri" w:hAnsi="Times New Roman"/>
          <w:color w:val="70AD47" w:themeColor="accent6"/>
          <w:sz w:val="24"/>
          <w:szCs w:val="24"/>
        </w:rPr>
        <w:t>the levels of OCP</w:t>
      </w:r>
      <w:r w:rsidR="00526A5C">
        <w:rPr>
          <w:rFonts w:ascii="Times New Roman" w:eastAsia="Calibri" w:hAnsi="Times New Roman"/>
          <w:color w:val="70AD47" w:themeColor="accent6"/>
          <w:sz w:val="24"/>
          <w:szCs w:val="24"/>
        </w:rPr>
        <w:t>s</w:t>
      </w:r>
      <w:r w:rsidRPr="00BD2435">
        <w:rPr>
          <w:rFonts w:ascii="Times New Roman" w:eastAsia="Calibri" w:hAnsi="Times New Roman"/>
          <w:color w:val="70AD47" w:themeColor="accent6"/>
          <w:sz w:val="24"/>
          <w:szCs w:val="24"/>
        </w:rPr>
        <w:t xml:space="preserve"> residues in commercial herbal teas sold in Abuja and assess</w:t>
      </w:r>
      <w:r w:rsidR="00904EC6">
        <w:rPr>
          <w:rFonts w:ascii="Times New Roman" w:eastAsia="Calibri" w:hAnsi="Times New Roman"/>
          <w:color w:val="70AD47" w:themeColor="accent6"/>
          <w:sz w:val="24"/>
          <w:szCs w:val="24"/>
        </w:rPr>
        <w:t xml:space="preserve"> the </w:t>
      </w:r>
      <w:r w:rsidRPr="00BD2435">
        <w:rPr>
          <w:rFonts w:ascii="Times New Roman" w:eastAsia="Calibri" w:hAnsi="Times New Roman"/>
          <w:color w:val="70AD47" w:themeColor="accent6"/>
          <w:sz w:val="24"/>
          <w:szCs w:val="24"/>
        </w:rPr>
        <w:t>potential human health risks</w:t>
      </w:r>
      <w:r w:rsidR="00904EC6">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The findings</w:t>
      </w:r>
      <w:r w:rsidR="00904EC6">
        <w:rPr>
          <w:rFonts w:ascii="Times New Roman" w:eastAsia="Calibri" w:hAnsi="Times New Roman"/>
          <w:color w:val="70AD47" w:themeColor="accent6"/>
          <w:sz w:val="24"/>
          <w:szCs w:val="24"/>
        </w:rPr>
        <w:t xml:space="preserve"> could</w:t>
      </w:r>
      <w:r w:rsidRPr="00BD2435">
        <w:rPr>
          <w:rFonts w:ascii="Times New Roman" w:eastAsia="Calibri" w:hAnsi="Times New Roman"/>
          <w:color w:val="70AD47" w:themeColor="accent6"/>
          <w:sz w:val="24"/>
          <w:szCs w:val="24"/>
        </w:rPr>
        <w:t xml:space="preserve"> provide</w:t>
      </w:r>
      <w:r w:rsidR="005D2D84">
        <w:rPr>
          <w:rFonts w:ascii="Times New Roman" w:eastAsia="Calibri" w:hAnsi="Times New Roman"/>
          <w:color w:val="70AD47" w:themeColor="accent6"/>
          <w:sz w:val="24"/>
          <w:szCs w:val="24"/>
        </w:rPr>
        <w:t xml:space="preserve"> health awareness on herbal </w:t>
      </w:r>
      <w:r w:rsidR="00CF27BD">
        <w:rPr>
          <w:rFonts w:ascii="Times New Roman" w:eastAsia="Calibri" w:hAnsi="Times New Roman"/>
          <w:color w:val="70AD47" w:themeColor="accent6"/>
          <w:sz w:val="24"/>
          <w:szCs w:val="24"/>
        </w:rPr>
        <w:t>tea</w:t>
      </w:r>
      <w:r w:rsidR="005D2D84">
        <w:rPr>
          <w:rFonts w:ascii="Times New Roman" w:eastAsia="Calibri" w:hAnsi="Times New Roman"/>
          <w:color w:val="70AD47" w:themeColor="accent6"/>
          <w:sz w:val="24"/>
          <w:szCs w:val="24"/>
        </w:rPr>
        <w:t xml:space="preserve"> contamination </w:t>
      </w:r>
      <w:r w:rsidR="00BB307B">
        <w:rPr>
          <w:rFonts w:ascii="Times New Roman" w:eastAsia="Calibri" w:hAnsi="Times New Roman"/>
          <w:color w:val="70AD47" w:themeColor="accent6"/>
          <w:sz w:val="24"/>
          <w:szCs w:val="24"/>
        </w:rPr>
        <w:t>among the consumers</w:t>
      </w:r>
      <w:r w:rsidR="008F0E07">
        <w:rPr>
          <w:rFonts w:ascii="Times New Roman" w:eastAsia="Calibri" w:hAnsi="Times New Roman"/>
          <w:color w:val="70AD47" w:themeColor="accent6"/>
          <w:sz w:val="24"/>
          <w:szCs w:val="24"/>
        </w:rPr>
        <w:t xml:space="preserve">, </w:t>
      </w:r>
      <w:r w:rsidR="00CF27BD">
        <w:rPr>
          <w:rFonts w:ascii="Times New Roman" w:eastAsia="Calibri" w:hAnsi="Times New Roman"/>
          <w:color w:val="70AD47" w:themeColor="accent6"/>
          <w:sz w:val="24"/>
          <w:szCs w:val="24"/>
        </w:rPr>
        <w:t>beverage</w:t>
      </w:r>
      <w:r w:rsidR="008F0E07">
        <w:rPr>
          <w:rFonts w:ascii="Times New Roman" w:eastAsia="Calibri" w:hAnsi="Times New Roman"/>
          <w:color w:val="70AD47" w:themeColor="accent6"/>
          <w:sz w:val="24"/>
          <w:szCs w:val="24"/>
        </w:rPr>
        <w:t xml:space="preserve"> </w:t>
      </w:r>
      <w:r w:rsidR="00EC1999">
        <w:rPr>
          <w:rFonts w:ascii="Times New Roman" w:eastAsia="Calibri" w:hAnsi="Times New Roman"/>
          <w:color w:val="70AD47" w:themeColor="accent6"/>
          <w:sz w:val="24"/>
          <w:szCs w:val="24"/>
        </w:rPr>
        <w:t>manufacturers and</w:t>
      </w:r>
      <w:r w:rsidR="00BB307B">
        <w:rPr>
          <w:rFonts w:ascii="Times New Roman" w:eastAsia="Calibri" w:hAnsi="Times New Roman"/>
          <w:color w:val="70AD47" w:themeColor="accent6"/>
          <w:sz w:val="24"/>
          <w:szCs w:val="24"/>
        </w:rPr>
        <w:t xml:space="preserve"> a</w:t>
      </w:r>
      <w:r w:rsidRPr="00BD2435">
        <w:rPr>
          <w:rFonts w:ascii="Times New Roman" w:eastAsia="Calibri" w:hAnsi="Times New Roman"/>
          <w:color w:val="70AD47" w:themeColor="accent6"/>
          <w:sz w:val="24"/>
          <w:szCs w:val="24"/>
        </w:rPr>
        <w:t xml:space="preserve"> baseline data to inform regulatory action and public health interventions</w:t>
      </w:r>
      <w:r w:rsidR="00904EC6">
        <w:rPr>
          <w:rFonts w:ascii="Times New Roman" w:eastAsia="Calibri" w:hAnsi="Times New Roman"/>
          <w:color w:val="70AD47" w:themeColor="accent6"/>
          <w:sz w:val="24"/>
          <w:szCs w:val="24"/>
        </w:rPr>
        <w:t>.</w:t>
      </w:r>
    </w:p>
    <w:p w14:paraId="3E908323" w14:textId="24782DAE" w:rsidR="00664BAA" w:rsidRPr="004F33CD" w:rsidRDefault="00664BAA" w:rsidP="00DB1495">
      <w:pPr>
        <w:spacing w:line="240" w:lineRule="auto"/>
        <w:jc w:val="both"/>
        <w:rPr>
          <w:rFonts w:ascii="Times New Roman" w:eastAsia="Calibri" w:hAnsi="Times New Roman"/>
          <w:b/>
          <w:iCs/>
          <w:color w:val="000000"/>
          <w:sz w:val="24"/>
          <w:szCs w:val="24"/>
        </w:rPr>
      </w:pPr>
      <w:r w:rsidRPr="004F33CD">
        <w:rPr>
          <w:rFonts w:ascii="Times New Roman" w:eastAsia="Calibri" w:hAnsi="Times New Roman"/>
          <w:b/>
          <w:iCs/>
          <w:color w:val="000000"/>
          <w:sz w:val="24"/>
          <w:szCs w:val="24"/>
        </w:rPr>
        <w:t xml:space="preserve">2.1 Sample </w:t>
      </w:r>
      <w:r w:rsidR="00C44F63" w:rsidRPr="004F33CD">
        <w:rPr>
          <w:rFonts w:ascii="Times New Roman" w:eastAsia="Calibri" w:hAnsi="Times New Roman"/>
          <w:b/>
          <w:iCs/>
          <w:color w:val="000000"/>
          <w:sz w:val="24"/>
          <w:szCs w:val="24"/>
        </w:rPr>
        <w:t>C</w:t>
      </w:r>
      <w:r w:rsidRPr="004F33CD">
        <w:rPr>
          <w:rFonts w:ascii="Times New Roman" w:eastAsia="Calibri" w:hAnsi="Times New Roman"/>
          <w:b/>
          <w:iCs/>
          <w:color w:val="000000"/>
          <w:sz w:val="24"/>
          <w:szCs w:val="24"/>
        </w:rPr>
        <w:t>ollection</w:t>
      </w:r>
    </w:p>
    <w:p w14:paraId="143720D8" w14:textId="0CFBB4D8" w:rsidR="008E05DB" w:rsidRPr="004F33CD" w:rsidRDefault="00C46D84" w:rsidP="00DB1495">
      <w:pPr>
        <w:spacing w:line="240" w:lineRule="auto"/>
        <w:jc w:val="both"/>
        <w:rPr>
          <w:rFonts w:ascii="Times New Roman" w:eastAsia="Calibri" w:hAnsi="Times New Roman"/>
          <w:color w:val="000000"/>
          <w:sz w:val="24"/>
          <w:szCs w:val="24"/>
        </w:rPr>
      </w:pPr>
      <w:r w:rsidRPr="00C46D84">
        <w:rPr>
          <w:rFonts w:ascii="Times New Roman" w:eastAsia="Calibri" w:hAnsi="Times New Roman"/>
          <w:color w:val="00B050"/>
          <w:sz w:val="24"/>
          <w:szCs w:val="24"/>
        </w:rPr>
        <w:t>Twelve</w:t>
      </w:r>
      <w:r>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herbal tea products were procured from market stores in the Gwagwalada and Kuje area Councils of the FCT, Abuja.</w:t>
      </w:r>
      <w:r>
        <w:rPr>
          <w:rFonts w:ascii="Times New Roman" w:eastAsia="Calibri" w:hAnsi="Times New Roman"/>
          <w:color w:val="000000"/>
          <w:sz w:val="24"/>
          <w:szCs w:val="24"/>
        </w:rPr>
        <w:t xml:space="preserve"> </w:t>
      </w:r>
      <w:r w:rsidR="00664BAA" w:rsidRPr="00C46D84">
        <w:rPr>
          <w:rFonts w:ascii="Times New Roman" w:eastAsia="Calibri" w:hAnsi="Times New Roman"/>
          <w:color w:val="00B050"/>
          <w:sz w:val="24"/>
          <w:szCs w:val="24"/>
        </w:rPr>
        <w:t>Th</w:t>
      </w:r>
      <w:r w:rsidRPr="00C46D84">
        <w:rPr>
          <w:rFonts w:ascii="Times New Roman" w:eastAsia="Calibri" w:hAnsi="Times New Roman"/>
          <w:color w:val="00B050"/>
          <w:sz w:val="24"/>
          <w:szCs w:val="24"/>
        </w:rPr>
        <w:t xml:space="preserve">ese different brands </w:t>
      </w:r>
      <w:r w:rsidR="00664BAA" w:rsidRPr="004F33CD">
        <w:rPr>
          <w:rFonts w:ascii="Times New Roman" w:eastAsia="Calibri" w:hAnsi="Times New Roman"/>
          <w:color w:val="000000"/>
          <w:sz w:val="24"/>
          <w:szCs w:val="24"/>
        </w:rPr>
        <w:t xml:space="preserve">of tea beverages were packaged as </w:t>
      </w:r>
      <w:commentRangeStart w:id="5"/>
      <w:r w:rsidR="00664BAA" w:rsidRPr="004F33CD">
        <w:rPr>
          <w:rFonts w:ascii="Times New Roman" w:eastAsia="Calibri" w:hAnsi="Times New Roman"/>
          <w:color w:val="000000"/>
          <w:sz w:val="24"/>
          <w:szCs w:val="24"/>
        </w:rPr>
        <w:t xml:space="preserve">Green, Guava, Moringa, Beetroot, Mango, Lipton, Top Tea, Mint, </w:t>
      </w:r>
      <w:r w:rsidR="00CF27BD">
        <w:rPr>
          <w:rFonts w:ascii="Times New Roman" w:eastAsia="Calibri" w:hAnsi="Times New Roman"/>
          <w:color w:val="000000"/>
          <w:sz w:val="24"/>
          <w:szCs w:val="24"/>
        </w:rPr>
        <w:t>Highland</w:t>
      </w:r>
      <w:r w:rsidR="00664BAA" w:rsidRPr="004F33CD">
        <w:rPr>
          <w:rFonts w:ascii="Times New Roman" w:eastAsia="Calibri" w:hAnsi="Times New Roman"/>
          <w:color w:val="000000"/>
          <w:sz w:val="24"/>
          <w:szCs w:val="24"/>
        </w:rPr>
        <w:t xml:space="preserve">, Fat </w:t>
      </w:r>
      <w:r w:rsidR="00CF27BD">
        <w:rPr>
          <w:rFonts w:ascii="Times New Roman" w:eastAsia="Calibri" w:hAnsi="Times New Roman"/>
          <w:color w:val="000000"/>
          <w:sz w:val="24"/>
          <w:szCs w:val="24"/>
        </w:rPr>
        <w:t>Reduction</w:t>
      </w:r>
      <w:r w:rsidR="00664BAA" w:rsidRPr="004F33CD">
        <w:rPr>
          <w:rFonts w:ascii="Times New Roman" w:eastAsia="Calibri" w:hAnsi="Times New Roman"/>
          <w:color w:val="000000"/>
          <w:sz w:val="24"/>
          <w:szCs w:val="24"/>
        </w:rPr>
        <w:t>, and Eyebright teas</w:t>
      </w:r>
      <w:commentRangeEnd w:id="5"/>
      <w:r w:rsidR="002B3BF1">
        <w:rPr>
          <w:rStyle w:val="CommentReference"/>
        </w:rPr>
        <w:commentReference w:id="5"/>
      </w:r>
      <w:r w:rsidR="00664BAA" w:rsidRPr="004F33CD">
        <w:rPr>
          <w:rFonts w:ascii="Times New Roman" w:eastAsia="Calibri" w:hAnsi="Times New Roman"/>
          <w:color w:val="000000"/>
          <w:sz w:val="24"/>
          <w:szCs w:val="24"/>
        </w:rPr>
        <w:t xml:space="preserve">. The collected samples were coded and swiftly transported to the Chemistry Advanced Research Centre, Sheda Science and Technology Complex (SHESTCO), Abuja. They were then kept in </w:t>
      </w:r>
      <w:proofErr w:type="gramStart"/>
      <w:r w:rsidR="00664BAA" w:rsidRPr="004F33CD">
        <w:rPr>
          <w:rFonts w:ascii="Times New Roman" w:eastAsia="Calibri" w:hAnsi="Times New Roman"/>
          <w:color w:val="000000"/>
          <w:sz w:val="24"/>
          <w:szCs w:val="24"/>
        </w:rPr>
        <w:t xml:space="preserve">a </w:t>
      </w:r>
      <w:r w:rsidR="00716219">
        <w:rPr>
          <w:rFonts w:ascii="Times New Roman" w:eastAsia="Calibri" w:hAnsi="Times New Roman"/>
          <w:color w:val="000000"/>
          <w:sz w:val="24"/>
          <w:szCs w:val="24"/>
        </w:rPr>
        <w:t xml:space="preserve"> -</w:t>
      </w:r>
      <w:proofErr w:type="gramEnd"/>
      <w:r w:rsidR="00716219">
        <w:rPr>
          <w:rFonts w:ascii="Times New Roman" w:eastAsia="Calibri" w:hAnsi="Times New Roman"/>
          <w:color w:val="000000"/>
          <w:sz w:val="24"/>
          <w:szCs w:val="24"/>
        </w:rPr>
        <w:t xml:space="preserve">20 </w:t>
      </w:r>
      <w:r w:rsidR="00664BAA" w:rsidRPr="004F33CD">
        <w:rPr>
          <w:rFonts w:ascii="Times New Roman" w:eastAsia="Calibri" w:hAnsi="Times New Roman"/>
          <w:color w:val="000000"/>
          <w:sz w:val="24"/>
          <w:szCs w:val="24"/>
          <w:vertAlign w:val="superscript"/>
        </w:rPr>
        <w:t>o</w:t>
      </w:r>
      <w:r w:rsidR="00664BAA" w:rsidRPr="004F33CD">
        <w:rPr>
          <w:rFonts w:ascii="Times New Roman" w:eastAsia="Calibri" w:hAnsi="Times New Roman"/>
          <w:color w:val="000000"/>
          <w:sz w:val="24"/>
          <w:szCs w:val="24"/>
        </w:rPr>
        <w:t xml:space="preserve">C </w:t>
      </w:r>
      <w:r w:rsidR="00716219">
        <w:rPr>
          <w:rFonts w:ascii="Times New Roman" w:eastAsia="Calibri" w:hAnsi="Times New Roman"/>
          <w:color w:val="000000"/>
          <w:sz w:val="24"/>
          <w:szCs w:val="24"/>
        </w:rPr>
        <w:t xml:space="preserve">freezer </w:t>
      </w:r>
      <w:r w:rsidR="00664BAA" w:rsidRPr="004F33CD">
        <w:rPr>
          <w:rFonts w:ascii="Times New Roman" w:eastAsia="Calibri" w:hAnsi="Times New Roman"/>
          <w:color w:val="000000"/>
          <w:sz w:val="24"/>
          <w:szCs w:val="24"/>
        </w:rPr>
        <w:t xml:space="preserve">pending analytical determination.  </w:t>
      </w:r>
    </w:p>
    <w:p w14:paraId="29FA7439"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2.2 </w:t>
      </w:r>
      <w:r w:rsidRPr="004F33CD">
        <w:rPr>
          <w:rFonts w:ascii="Times New Roman" w:eastAsia="Calibri" w:hAnsi="Times New Roman"/>
          <w:b/>
          <w:bCs/>
          <w:iCs/>
          <w:color w:val="000000"/>
          <w:sz w:val="24"/>
          <w:szCs w:val="24"/>
        </w:rPr>
        <w:t>Reagents and Materials</w:t>
      </w:r>
      <w:r w:rsidRPr="004F33CD">
        <w:rPr>
          <w:rFonts w:ascii="Times New Roman" w:eastAsia="Calibri" w:hAnsi="Times New Roman"/>
          <w:b/>
          <w:bCs/>
          <w:color w:val="000000"/>
          <w:sz w:val="24"/>
          <w:szCs w:val="24"/>
        </w:rPr>
        <w:t xml:space="preserve"> </w:t>
      </w:r>
    </w:p>
    <w:p w14:paraId="08496928" w14:textId="21F3B79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chemicals used include organochlorine pesticide (OCPs) standard, acetonitrile, acetone, and methanol; all solvents are 99.90 % HPLC grade and purchased from Sigma-Aldrich USA. Besides, Sodium sulphate (Na₂SO4), Magnesium sulphate anhydrous fine powder (MgSO</w:t>
      </w:r>
      <w:r w:rsidRPr="004F33CD">
        <w:rPr>
          <w:rFonts w:ascii="Times New Roman" w:eastAsia="Calibri" w:hAnsi="Times New Roman"/>
          <w:color w:val="000000"/>
          <w:sz w:val="24"/>
          <w:szCs w:val="24"/>
          <w:vertAlign w:val="subscript"/>
        </w:rPr>
        <w:t>4</w:t>
      </w:r>
      <w:r w:rsidRPr="004F33CD">
        <w:rPr>
          <w:rFonts w:ascii="Times New Roman" w:eastAsia="Calibri" w:hAnsi="Times New Roman"/>
          <w:color w:val="000000"/>
          <w:sz w:val="24"/>
          <w:szCs w:val="24"/>
        </w:rPr>
        <w:t>), graphitized carbon black (GCB), primary, secondary amine (PSA), disodium hydrogen citrate sesquihydrate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1.5H2O), trisodium citrate dehydrate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3</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.2H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 sodium chloride (NaCl), Solid phase extraction tubes (SPE), ceramic discs, were</w:t>
      </w:r>
      <w:r w:rsidR="005077EF" w:rsidRPr="004F33CD">
        <w:rPr>
          <w:rFonts w:ascii="Times New Roman" w:eastAsia="Calibri" w:hAnsi="Times New Roman"/>
          <w:color w:val="000000"/>
          <w:sz w:val="24"/>
          <w:szCs w:val="24"/>
        </w:rPr>
        <w:t xml:space="preserve"> all </w:t>
      </w:r>
      <w:r w:rsidRPr="004F33CD">
        <w:rPr>
          <w:rFonts w:ascii="Times New Roman" w:eastAsia="Calibri" w:hAnsi="Times New Roman"/>
          <w:color w:val="000000"/>
          <w:sz w:val="24"/>
          <w:szCs w:val="24"/>
        </w:rPr>
        <w:t>purchased from</w:t>
      </w:r>
      <w:r w:rsidR="005077EF" w:rsidRPr="004F33CD">
        <w:rPr>
          <w:rFonts w:ascii="Times New Roman" w:eastAsia="Calibri" w:hAnsi="Times New Roman"/>
          <w:color w:val="000000"/>
          <w:sz w:val="24"/>
          <w:szCs w:val="24"/>
        </w:rPr>
        <w:t xml:space="preserve"> </w:t>
      </w:r>
      <w:proofErr w:type="spellStart"/>
      <w:r w:rsidR="005077EF" w:rsidRPr="004F33CD">
        <w:rPr>
          <w:rFonts w:ascii="Times New Roman" w:eastAsia="Calibri" w:hAnsi="Times New Roman"/>
          <w:color w:val="000000"/>
          <w:sz w:val="24"/>
          <w:szCs w:val="24"/>
        </w:rPr>
        <w:t>Bioccomma</w:t>
      </w:r>
      <w:proofErr w:type="spellEnd"/>
      <w:r w:rsidR="005077EF" w:rsidRPr="004F33CD">
        <w:rPr>
          <w:rFonts w:ascii="Times New Roman" w:eastAsia="Calibri" w:hAnsi="Times New Roman"/>
          <w:color w:val="000000"/>
          <w:sz w:val="24"/>
          <w:szCs w:val="24"/>
        </w:rPr>
        <w:t xml:space="preserve"> Limited, Hong Kong</w:t>
      </w:r>
      <w:r w:rsidRPr="004F33CD">
        <w:rPr>
          <w:rFonts w:ascii="Times New Roman" w:eastAsia="Calibri" w:hAnsi="Times New Roman"/>
          <w:color w:val="000000"/>
          <w:sz w:val="24"/>
          <w:szCs w:val="24"/>
        </w:rPr>
        <w:t xml:space="preserve">. </w:t>
      </w:r>
    </w:p>
    <w:p w14:paraId="0353CAB9" w14:textId="77777777" w:rsidR="00664BAA" w:rsidRPr="004F33CD" w:rsidRDefault="00664BAA" w:rsidP="00DB1495">
      <w:pPr>
        <w:spacing w:line="240" w:lineRule="auto"/>
        <w:jc w:val="both"/>
        <w:rPr>
          <w:rFonts w:ascii="Times New Roman" w:eastAsia="Calibri" w:hAnsi="Times New Roman"/>
          <w:b/>
          <w:bCs/>
          <w:iCs/>
          <w:color w:val="000000"/>
          <w:sz w:val="24"/>
          <w:szCs w:val="24"/>
        </w:rPr>
      </w:pPr>
      <w:r w:rsidRPr="004F33CD">
        <w:rPr>
          <w:rFonts w:ascii="Times New Roman" w:eastAsia="Calibri" w:hAnsi="Times New Roman"/>
          <w:b/>
          <w:bCs/>
          <w:iCs/>
          <w:color w:val="000000"/>
          <w:sz w:val="24"/>
          <w:szCs w:val="24"/>
        </w:rPr>
        <w:t>2.3 Sample Extraction and Clean-up</w:t>
      </w:r>
    </w:p>
    <w:p w14:paraId="56C664DB" w14:textId="25F4BDC4" w:rsidR="0076631E"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Quick, Easy, Cheap, Efficient, Rapid, and Safe (QuEChERS) method and dispersive liquid-liquid micro-extraction (DLLME) were used for sample extraction as previously described by AOAC Official method, 2007-01</w:t>
      </w:r>
      <w:r w:rsidR="0022508A"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222222"/>
          <w:sz w:val="24"/>
          <w:szCs w:val="24"/>
          <w:shd w:val="clear" w:color="auto" w:fill="FFFFFF"/>
        </w:rPr>
        <w:t xml:space="preserve">Huertas-Pérez </w:t>
      </w:r>
      <w:r w:rsidR="0022508A" w:rsidRPr="004F33CD">
        <w:rPr>
          <w:rFonts w:ascii="Times New Roman" w:eastAsia="Calibri" w:hAnsi="Times New Roman"/>
          <w:i/>
          <w:iCs/>
          <w:color w:val="222222"/>
          <w:sz w:val="24"/>
          <w:szCs w:val="24"/>
          <w:shd w:val="clear" w:color="auto" w:fill="FFFFFF"/>
        </w:rPr>
        <w:t>et al</w:t>
      </w:r>
      <w:r w:rsidR="0022508A" w:rsidRPr="004F33CD">
        <w:rPr>
          <w:rFonts w:ascii="Times New Roman" w:eastAsia="Calibri" w:hAnsi="Times New Roman"/>
          <w:color w:val="222222"/>
          <w:sz w:val="24"/>
          <w:szCs w:val="24"/>
          <w:shd w:val="clear" w:color="auto" w:fill="FFFFFF"/>
        </w:rPr>
        <w:t>., 2024</w:t>
      </w:r>
      <w:r w:rsidR="0022508A"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r w:rsidR="00135ADE"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Ten grams of finely </w:t>
      </w:r>
      <w:proofErr w:type="spellStart"/>
      <w:r w:rsidR="00CF27BD">
        <w:rPr>
          <w:rFonts w:ascii="Times New Roman" w:eastAsia="Calibri" w:hAnsi="Times New Roman"/>
          <w:color w:val="000000"/>
          <w:sz w:val="24"/>
          <w:szCs w:val="24"/>
        </w:rPr>
        <w:t>pulverised</w:t>
      </w:r>
      <w:proofErr w:type="spellEnd"/>
      <w:r w:rsidRPr="004F33CD">
        <w:rPr>
          <w:rFonts w:ascii="Times New Roman" w:eastAsia="Calibri" w:hAnsi="Times New Roman"/>
          <w:color w:val="000000"/>
          <w:sz w:val="24"/>
          <w:szCs w:val="24"/>
        </w:rPr>
        <w:t xml:space="preserve"> sub-sample was transferred into a polypropylene centrifuge tube (50 mL) and 10 mL </w:t>
      </w:r>
      <w:r w:rsidR="00CF27BD">
        <w:rPr>
          <w:rFonts w:ascii="Times New Roman" w:eastAsia="Calibri" w:hAnsi="Times New Roman"/>
          <w:color w:val="000000"/>
          <w:sz w:val="24"/>
          <w:szCs w:val="24"/>
        </w:rPr>
        <w:t xml:space="preserve">of </w:t>
      </w:r>
      <w:r w:rsidRPr="004F33CD">
        <w:rPr>
          <w:rFonts w:ascii="Times New Roman" w:eastAsia="Calibri" w:hAnsi="Times New Roman"/>
          <w:color w:val="000000"/>
          <w:sz w:val="24"/>
          <w:szCs w:val="24"/>
        </w:rPr>
        <w:t>water was added for hydration</w:t>
      </w:r>
      <w:r w:rsidR="00135ADE" w:rsidRPr="004F33CD">
        <w:rPr>
          <w:rFonts w:ascii="Times New Roman" w:eastAsia="Calibri" w:hAnsi="Times New Roman"/>
          <w:color w:val="000000"/>
          <w:sz w:val="24"/>
          <w:szCs w:val="24"/>
        </w:rPr>
        <w:t xml:space="preserve"> and vortex</w:t>
      </w:r>
      <w:r w:rsidR="00841EE7" w:rsidRPr="004F33CD">
        <w:rPr>
          <w:rFonts w:ascii="Times New Roman" w:eastAsia="Calibri" w:hAnsi="Times New Roman"/>
          <w:color w:val="000000"/>
          <w:sz w:val="24"/>
          <w:szCs w:val="24"/>
        </w:rPr>
        <w:t>ed</w:t>
      </w:r>
      <w:r w:rsidR="00135ADE" w:rsidRPr="004F33CD">
        <w:rPr>
          <w:rFonts w:ascii="Times New Roman" w:eastAsia="Calibri" w:hAnsi="Times New Roman"/>
          <w:color w:val="000000"/>
          <w:sz w:val="24"/>
          <w:szCs w:val="24"/>
        </w:rPr>
        <w:t xml:space="preserve"> for two minutes</w:t>
      </w:r>
      <w:r w:rsidRPr="004F33CD">
        <w:rPr>
          <w:rFonts w:ascii="Times New Roman" w:eastAsia="Calibri" w:hAnsi="Times New Roman"/>
          <w:color w:val="000000"/>
          <w:sz w:val="24"/>
          <w:szCs w:val="24"/>
        </w:rPr>
        <w:t xml:space="preserve">. Followed by the addition of </w:t>
      </w:r>
      <w:r w:rsidR="00CF27BD">
        <w:rPr>
          <w:rFonts w:ascii="Times New Roman" w:eastAsia="Calibri" w:hAnsi="Times New Roman"/>
          <w:color w:val="000000"/>
          <w:sz w:val="24"/>
          <w:szCs w:val="24"/>
        </w:rPr>
        <w:t>15 mL</w:t>
      </w:r>
      <w:r w:rsidRPr="004F33CD">
        <w:rPr>
          <w:rFonts w:ascii="Times New Roman" w:eastAsia="Calibri" w:hAnsi="Times New Roman"/>
          <w:color w:val="000000"/>
          <w:sz w:val="24"/>
          <w:szCs w:val="24"/>
        </w:rPr>
        <w:t xml:space="preserve"> acetonitrile, the mixture was </w:t>
      </w:r>
      <w:r w:rsidR="00135ADE" w:rsidRPr="004F33CD">
        <w:rPr>
          <w:rFonts w:ascii="Times New Roman" w:eastAsia="Calibri" w:hAnsi="Times New Roman"/>
          <w:color w:val="000000"/>
          <w:sz w:val="24"/>
          <w:szCs w:val="24"/>
        </w:rPr>
        <w:t xml:space="preserve">again </w:t>
      </w:r>
      <w:r w:rsidRPr="004F33CD">
        <w:rPr>
          <w:rFonts w:ascii="Times New Roman" w:eastAsia="Calibri" w:hAnsi="Times New Roman"/>
          <w:color w:val="000000"/>
          <w:sz w:val="24"/>
          <w:szCs w:val="24"/>
        </w:rPr>
        <w:t xml:space="preserve">vortexed vigorously for 5 </w:t>
      </w:r>
      <w:r w:rsidR="00CF27BD">
        <w:rPr>
          <w:rFonts w:ascii="Times New Roman" w:eastAsia="Calibri" w:hAnsi="Times New Roman"/>
          <w:color w:val="000000"/>
          <w:sz w:val="24"/>
          <w:szCs w:val="24"/>
        </w:rPr>
        <w:t>minutes</w:t>
      </w:r>
      <w:r w:rsidRPr="004F33CD">
        <w:rPr>
          <w:rFonts w:ascii="Times New Roman" w:eastAsia="Calibri" w:hAnsi="Times New Roman"/>
          <w:color w:val="000000"/>
          <w:sz w:val="24"/>
          <w:szCs w:val="24"/>
        </w:rPr>
        <w:t xml:space="preserve">. Further, 0.5 g disodium hydrogen citrate sesquihydrate, 1g trisodium citrate dihydrate, 4 g anhydrous magnesium sulphate, and 1 g sodium chloride were added, and the mixture was immediately vortexed again for another five minutes, then centrifuged at </w:t>
      </w:r>
      <w:r w:rsidR="00CF27BD">
        <w:rPr>
          <w:rFonts w:ascii="Times New Roman" w:eastAsia="Calibri" w:hAnsi="Times New Roman"/>
          <w:color w:val="000000"/>
          <w:sz w:val="24"/>
          <w:szCs w:val="24"/>
        </w:rPr>
        <w:t>4500 rpm</w:t>
      </w:r>
      <w:r w:rsidRPr="004F33CD">
        <w:rPr>
          <w:rFonts w:ascii="Times New Roman" w:eastAsia="Calibri" w:hAnsi="Times New Roman"/>
          <w:color w:val="000000"/>
          <w:sz w:val="24"/>
          <w:szCs w:val="24"/>
        </w:rPr>
        <w:t xml:space="preserve"> for 5 min. At this stage, an optional low-temperature clean step was performed before dispersive-SPE for the most complex matrices, such as herbal tea. For this, an aliquot of the supernatant was transferred into a glass test tube and stored in a freezer for </w:t>
      </w:r>
      <w:r w:rsidR="00841EE7" w:rsidRPr="004F33CD">
        <w:rPr>
          <w:rFonts w:ascii="Times New Roman" w:eastAsia="Calibri" w:hAnsi="Times New Roman"/>
          <w:color w:val="000000"/>
          <w:sz w:val="24"/>
          <w:szCs w:val="24"/>
        </w:rPr>
        <w:t xml:space="preserve">five minutes </w:t>
      </w:r>
      <w:r w:rsidRPr="004F33CD">
        <w:rPr>
          <w:rFonts w:ascii="Times New Roman" w:eastAsia="Calibri" w:hAnsi="Times New Roman"/>
          <w:color w:val="000000"/>
          <w:sz w:val="24"/>
          <w:szCs w:val="24"/>
        </w:rPr>
        <w:t xml:space="preserve">(−20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 The extract was then separated from the precipitates by simple decantation. An aliquot of the extract was transferred into a solid-phase extraction tube containing 100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mg anhydrous magnesium sulphate, 75 mg GCB, and 20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mg PSA per mL acetonitrile extract. The extract was eluted into a GC vial by </w:t>
      </w:r>
      <w:r w:rsidR="00CF27BD">
        <w:rPr>
          <w:rFonts w:ascii="Times New Roman" w:eastAsia="Calibri" w:hAnsi="Times New Roman"/>
          <w:color w:val="000000"/>
          <w:sz w:val="24"/>
          <w:szCs w:val="24"/>
        </w:rPr>
        <w:t xml:space="preserve">the </w:t>
      </w:r>
      <w:r w:rsidRPr="004F33CD">
        <w:rPr>
          <w:rFonts w:ascii="Times New Roman" w:eastAsia="Calibri" w:hAnsi="Times New Roman"/>
          <w:color w:val="000000"/>
          <w:sz w:val="24"/>
          <w:szCs w:val="24"/>
        </w:rPr>
        <w:t xml:space="preserve">gravity method and acidified by adding 15µL of 5 % (v/v) formic acid in acetonitrile per mL of extract and </w:t>
      </w:r>
      <w:r w:rsidR="00CF27BD">
        <w:rPr>
          <w:rFonts w:ascii="Times New Roman" w:eastAsia="Calibri" w:hAnsi="Times New Roman"/>
          <w:color w:val="000000"/>
          <w:sz w:val="24"/>
          <w:szCs w:val="24"/>
        </w:rPr>
        <w:t>analysed</w:t>
      </w:r>
      <w:r w:rsidRPr="004F33CD">
        <w:rPr>
          <w:rFonts w:ascii="Times New Roman" w:eastAsia="Calibri" w:hAnsi="Times New Roman"/>
          <w:color w:val="000000"/>
          <w:sz w:val="24"/>
          <w:szCs w:val="24"/>
        </w:rPr>
        <w:t xml:space="preserve"> for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using GC-MS.  </w:t>
      </w:r>
    </w:p>
    <w:p w14:paraId="27C70161" w14:textId="2BA3BFA9"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 xml:space="preserve">2.4 Gas Chromatography-Mass </w:t>
      </w:r>
      <w:r w:rsidR="00CF27BD">
        <w:rPr>
          <w:rFonts w:ascii="Times New Roman" w:eastAsia="Calibri" w:hAnsi="Times New Roman"/>
          <w:b/>
          <w:color w:val="000000"/>
          <w:sz w:val="24"/>
          <w:szCs w:val="24"/>
        </w:rPr>
        <w:t>Spectrometry</w:t>
      </w:r>
    </w:p>
    <w:p w14:paraId="188CB464" w14:textId="6E54C7C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concentrations of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in the sample extracts were determined using an Agilent HP-5-60 to 325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GC column (30 m × 320 </w:t>
      </w:r>
      <w:r w:rsidR="00CF27BD">
        <w:rPr>
          <w:rFonts w:ascii="Times New Roman" w:eastAsia="Calibri" w:hAnsi="Times New Roman"/>
          <w:color w:val="000000"/>
          <w:sz w:val="24"/>
          <w:szCs w:val="24"/>
        </w:rPr>
        <w:t>μm</w:t>
      </w:r>
      <w:r w:rsidRPr="004F33CD">
        <w:rPr>
          <w:rFonts w:ascii="Times New Roman" w:eastAsia="Calibri" w:hAnsi="Times New Roman"/>
          <w:color w:val="000000"/>
          <w:sz w:val="24"/>
          <w:szCs w:val="24"/>
        </w:rPr>
        <w:t xml:space="preserve"> x 0.25 m film thickness) attached to a gas chromatograph (6890N Agilent Technologies) and a mass selective detector (Agilent 5975B) (GC-MS).</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The volume of the sample injected in the </w:t>
      </w:r>
      <w:proofErr w:type="spellStart"/>
      <w:r w:rsidRPr="004F33CD">
        <w:rPr>
          <w:rFonts w:ascii="Times New Roman" w:eastAsia="Calibri" w:hAnsi="Times New Roman"/>
          <w:color w:val="000000"/>
          <w:sz w:val="24"/>
          <w:szCs w:val="24"/>
        </w:rPr>
        <w:t>splitless</w:t>
      </w:r>
      <w:proofErr w:type="spellEnd"/>
      <w:r w:rsidRPr="004F33CD">
        <w:rPr>
          <w:rFonts w:ascii="Times New Roman" w:eastAsia="Calibri" w:hAnsi="Times New Roman"/>
          <w:color w:val="000000"/>
          <w:sz w:val="24"/>
          <w:szCs w:val="24"/>
        </w:rPr>
        <w:t xml:space="preserve"> mode was 1µL. The initial oven temperature was maintained at 100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for 2 minutes, then increased to 180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15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ramped up to 300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3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and held for 9 minutes. The carrier gas was helium with a 0.8 mL/min flow rate. The operation mode of the mass spectrometer was electron impact </w:t>
      </w:r>
      <w:proofErr w:type="spellStart"/>
      <w:r w:rsidR="00CF27BD">
        <w:rPr>
          <w:rFonts w:ascii="Times New Roman" w:eastAsia="Calibri" w:hAnsi="Times New Roman"/>
          <w:color w:val="000000"/>
          <w:sz w:val="24"/>
          <w:szCs w:val="24"/>
        </w:rPr>
        <w:t>ionisation</w:t>
      </w:r>
      <w:proofErr w:type="spellEnd"/>
      <w:r w:rsidRPr="004F33CD">
        <w:rPr>
          <w:rFonts w:ascii="Times New Roman" w:eastAsia="Calibri" w:hAnsi="Times New Roman"/>
          <w:color w:val="000000"/>
          <w:sz w:val="24"/>
          <w:szCs w:val="24"/>
        </w:rPr>
        <w:t xml:space="preserve"> with the use of automatic gain control. The storage window was programmed at full scan mode in the range of m/z 200–500, and the selected ion monitoring (SIM) mode was employed in acquiring data by Agilent Chemstation software. </w:t>
      </w:r>
    </w:p>
    <w:p w14:paraId="68F1251C" w14:textId="12CCD986"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2.5</w:t>
      </w:r>
      <w:r w:rsidR="008C3042" w:rsidRPr="004F33CD">
        <w:rPr>
          <w:rFonts w:ascii="Times New Roman" w:eastAsia="Calibri" w:hAnsi="Times New Roman"/>
          <w:b/>
          <w:color w:val="000000"/>
          <w:sz w:val="24"/>
          <w:szCs w:val="24"/>
        </w:rPr>
        <w:tab/>
      </w:r>
      <w:r w:rsidRPr="004F33CD">
        <w:rPr>
          <w:rFonts w:ascii="Times New Roman" w:eastAsia="Calibri" w:hAnsi="Times New Roman"/>
          <w:b/>
          <w:iCs/>
          <w:color w:val="000000"/>
          <w:sz w:val="24"/>
          <w:szCs w:val="24"/>
        </w:rPr>
        <w:t xml:space="preserve">Quality </w:t>
      </w:r>
      <w:r w:rsidR="00CF27BD">
        <w:rPr>
          <w:rFonts w:ascii="Times New Roman" w:eastAsia="Calibri" w:hAnsi="Times New Roman"/>
          <w:b/>
          <w:iCs/>
          <w:color w:val="000000"/>
          <w:sz w:val="24"/>
          <w:szCs w:val="24"/>
        </w:rPr>
        <w:t>Control</w:t>
      </w:r>
      <w:r w:rsidR="00132DF4" w:rsidRPr="004F33CD">
        <w:rPr>
          <w:rFonts w:ascii="Times New Roman" w:eastAsia="Calibri" w:hAnsi="Times New Roman"/>
          <w:b/>
          <w:iCs/>
          <w:color w:val="000000"/>
          <w:sz w:val="24"/>
          <w:szCs w:val="24"/>
        </w:rPr>
        <w:t xml:space="preserve"> Measures</w:t>
      </w:r>
    </w:p>
    <w:p w14:paraId="27AAC93B" w14:textId="306609D0" w:rsidR="0076631E"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w:t>
      </w:r>
      <w:r w:rsidR="009750A8" w:rsidRPr="004F33CD">
        <w:rPr>
          <w:rFonts w:ascii="Times New Roman" w:eastAsia="Calibri" w:hAnsi="Times New Roman"/>
          <w:color w:val="000000"/>
          <w:sz w:val="24"/>
          <w:szCs w:val="24"/>
        </w:rPr>
        <w:t xml:space="preserve">All the </w:t>
      </w:r>
      <w:r w:rsidR="00CF27BD">
        <w:rPr>
          <w:rFonts w:ascii="Times New Roman" w:eastAsia="Calibri" w:hAnsi="Times New Roman"/>
          <w:color w:val="000000"/>
          <w:sz w:val="24"/>
          <w:szCs w:val="24"/>
        </w:rPr>
        <w:t>glassware</w:t>
      </w:r>
      <w:r w:rsidR="009750A8" w:rsidRPr="004F33CD">
        <w:rPr>
          <w:rFonts w:ascii="Times New Roman" w:eastAsia="Calibri" w:hAnsi="Times New Roman"/>
          <w:color w:val="000000"/>
          <w:sz w:val="24"/>
          <w:szCs w:val="24"/>
        </w:rPr>
        <w:t xml:space="preserve"> used </w:t>
      </w:r>
      <w:r w:rsidR="00CF27BD">
        <w:rPr>
          <w:rFonts w:ascii="Times New Roman" w:eastAsia="Calibri" w:hAnsi="Times New Roman"/>
          <w:color w:val="000000"/>
          <w:sz w:val="24"/>
          <w:szCs w:val="24"/>
        </w:rPr>
        <w:t>was</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washed and rinsed with Milli-Q water and acetone before use.</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The calibration curves were obtained by injecting eight different concentrations of the pesticide standards in a 4-300 ng </w:t>
      </w:r>
      <w:r w:rsidR="00CF27BD">
        <w:rPr>
          <w:rFonts w:ascii="Times New Roman" w:eastAsia="Calibri" w:hAnsi="Times New Roman"/>
          <w:color w:val="000000"/>
          <w:sz w:val="24"/>
          <w:szCs w:val="24"/>
        </w:rPr>
        <w:t>mL</w:t>
      </w:r>
      <w:r w:rsidRPr="004F33CD">
        <w:rPr>
          <w:rFonts w:ascii="Times New Roman" w:eastAsia="Calibri" w:hAnsi="Times New Roman"/>
          <w:color w:val="000000"/>
          <w:sz w:val="24"/>
          <w:szCs w:val="24"/>
        </w:rPr>
        <w:t xml:space="preserve"> range. </w:t>
      </w:r>
      <w:r w:rsidR="0076631E" w:rsidRPr="004F33CD">
        <w:rPr>
          <w:rFonts w:ascii="Times New Roman" w:eastAsia="Calibri" w:hAnsi="Times New Roman"/>
          <w:color w:val="000000"/>
          <w:sz w:val="24"/>
          <w:szCs w:val="24"/>
        </w:rPr>
        <w:t xml:space="preserve">The concentrations of OCPs in the samples were quantified using the external calibration method according to AOAC (2007).  </w:t>
      </w:r>
    </w:p>
    <w:p w14:paraId="2F01ED77" w14:textId="0569F01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limit of determination (LODs) of the </w:t>
      </w:r>
      <w:r w:rsidR="00CF27BD">
        <w:rPr>
          <w:rFonts w:ascii="Times New Roman" w:eastAsia="Calibri" w:hAnsi="Times New Roman"/>
          <w:color w:val="000000"/>
          <w:sz w:val="24"/>
          <w:szCs w:val="24"/>
        </w:rPr>
        <w:t>OCP</w:t>
      </w:r>
      <w:r w:rsidRPr="004F33CD">
        <w:rPr>
          <w:rFonts w:ascii="Times New Roman" w:eastAsia="Calibri" w:hAnsi="Times New Roman"/>
          <w:color w:val="000000"/>
          <w:sz w:val="24"/>
          <w:szCs w:val="24"/>
        </w:rPr>
        <w:t xml:space="preserve"> compound ranged from 0.03 to 0.20 ng 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Limits of detection (LOD) and limits of quantification (LOQ) of the method were measured by spiked serial dilution of working standards prepared for calibration curves. This was calculated by considering a value of 3 and 10 times of background noise, respectively. LOD was determined by considering it to be 3 times the signal-to-noise ratio, while LOQ was determined to be 10 times the signal-to-noise ratio. This means that LOD and LOQ were determined as the lowest concentrations, yielding a signal-to-noise (S/N) ratio of 3 and 10, respectively</w:t>
      </w:r>
      <w:r w:rsidR="009750A8" w:rsidRPr="004F33CD">
        <w:rPr>
          <w:rFonts w:ascii="Times New Roman" w:eastAsia="Calibri" w:hAnsi="Times New Roman"/>
          <w:color w:val="000000"/>
          <w:sz w:val="24"/>
          <w:szCs w:val="24"/>
        </w:rPr>
        <w:t xml:space="preserve"> (</w:t>
      </w:r>
      <w:r w:rsidR="001C5EB7" w:rsidRPr="004F33CD">
        <w:rPr>
          <w:rFonts w:ascii="Times New Roman" w:hAnsi="Times New Roman"/>
          <w:sz w:val="24"/>
          <w:szCs w:val="24"/>
        </w:rPr>
        <w:t xml:space="preserve">Liao </w:t>
      </w:r>
      <w:r w:rsidR="001C5EB7" w:rsidRPr="004F33CD">
        <w:rPr>
          <w:rFonts w:ascii="Times New Roman" w:hAnsi="Times New Roman"/>
          <w:i/>
          <w:iCs/>
          <w:sz w:val="24"/>
          <w:szCs w:val="24"/>
        </w:rPr>
        <w:t>et al</w:t>
      </w:r>
      <w:r w:rsidR="001C5EB7" w:rsidRPr="004F33CD">
        <w:rPr>
          <w:rFonts w:ascii="Times New Roman" w:hAnsi="Times New Roman"/>
          <w:sz w:val="24"/>
          <w:szCs w:val="24"/>
        </w:rPr>
        <w:t>., 2018</w:t>
      </w:r>
      <w:r w:rsidR="007E43BE">
        <w:rPr>
          <w:rFonts w:ascii="Times New Roman" w:hAnsi="Times New Roman"/>
          <w:sz w:val="24"/>
          <w:szCs w:val="24"/>
        </w:rPr>
        <w:t>;</w:t>
      </w:r>
      <w:r w:rsidR="007E43BE" w:rsidRPr="007E43BE">
        <w:rPr>
          <w:rFonts w:ascii="Times New Roman" w:eastAsia="Calibri" w:hAnsi="Times New Roman"/>
          <w:color w:val="222222"/>
          <w:sz w:val="24"/>
          <w:szCs w:val="24"/>
          <w:shd w:val="clear" w:color="auto" w:fill="FFFFFF"/>
        </w:rPr>
        <w:t xml:space="preserve"> Barriga-Vélez</w:t>
      </w:r>
      <w:r w:rsidR="007E43BE">
        <w:rPr>
          <w:rFonts w:ascii="Times New Roman" w:eastAsia="Calibri" w:hAnsi="Times New Roman"/>
          <w:color w:val="222222"/>
          <w:sz w:val="24"/>
          <w:szCs w:val="24"/>
          <w:shd w:val="clear" w:color="auto" w:fill="FFFFFF"/>
        </w:rPr>
        <w:t xml:space="preserve"> </w:t>
      </w:r>
      <w:r w:rsidR="007E43BE" w:rsidRPr="007E43BE">
        <w:rPr>
          <w:rFonts w:ascii="Times New Roman" w:eastAsia="Calibri" w:hAnsi="Times New Roman"/>
          <w:i/>
          <w:iCs/>
          <w:color w:val="222222"/>
          <w:sz w:val="24"/>
          <w:szCs w:val="24"/>
          <w:shd w:val="clear" w:color="auto" w:fill="FFFFFF"/>
        </w:rPr>
        <w:t>et al</w:t>
      </w:r>
      <w:r w:rsidR="007E43BE">
        <w:rPr>
          <w:rFonts w:ascii="Times New Roman" w:eastAsia="Calibri" w:hAnsi="Times New Roman"/>
          <w:i/>
          <w:iCs/>
          <w:color w:val="222222"/>
          <w:sz w:val="24"/>
          <w:szCs w:val="24"/>
          <w:shd w:val="clear" w:color="auto" w:fill="FFFFFF"/>
        </w:rPr>
        <w:t>.</w:t>
      </w:r>
      <w:r w:rsidR="007E43BE" w:rsidRPr="007E43BE">
        <w:rPr>
          <w:rFonts w:ascii="Times New Roman" w:eastAsia="Calibri" w:hAnsi="Times New Roman"/>
          <w:i/>
          <w:iCs/>
          <w:color w:val="222222"/>
          <w:sz w:val="24"/>
          <w:szCs w:val="24"/>
          <w:shd w:val="clear" w:color="auto" w:fill="FFFFFF"/>
        </w:rPr>
        <w:t>,</w:t>
      </w:r>
      <w:r w:rsidR="007E43BE">
        <w:rPr>
          <w:rFonts w:ascii="Times New Roman" w:eastAsia="Calibri" w:hAnsi="Times New Roman"/>
          <w:color w:val="222222"/>
          <w:sz w:val="24"/>
          <w:szCs w:val="24"/>
          <w:shd w:val="clear" w:color="auto" w:fill="FFFFFF"/>
        </w:rPr>
        <w:t xml:space="preserve"> 2023</w:t>
      </w:r>
      <w:r w:rsidR="009750A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2760F21B" w14:textId="75A65CBD"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222222"/>
          <w:sz w:val="24"/>
          <w:szCs w:val="24"/>
          <w:shd w:val="clear" w:color="auto" w:fill="FFFFFF"/>
        </w:rPr>
        <w:t xml:space="preserve"> The accuracy of</w:t>
      </w:r>
      <w:r w:rsidRPr="004F33CD">
        <w:rPr>
          <w:rFonts w:ascii="Times New Roman" w:eastAsia="Calibri" w:hAnsi="Times New Roman"/>
          <w:color w:val="222222"/>
          <w:sz w:val="24"/>
          <w:szCs w:val="24"/>
        </w:rPr>
        <w:t xml:space="preserve"> </w:t>
      </w:r>
      <w:r w:rsidRPr="004F33CD">
        <w:rPr>
          <w:rFonts w:ascii="Times New Roman" w:eastAsia="Calibri" w:hAnsi="Times New Roman"/>
          <w:color w:val="222222"/>
          <w:sz w:val="24"/>
          <w:szCs w:val="24"/>
          <w:shd w:val="clear" w:color="auto" w:fill="FFFFFF"/>
        </w:rPr>
        <w:t xml:space="preserve">the developed method was evaluated by measuring the extraction recovery of the spiked </w:t>
      </w:r>
      <w:r w:rsidRPr="004F33CD">
        <w:rPr>
          <w:rFonts w:ascii="Times New Roman" w:eastAsia="Calibri" w:hAnsi="Times New Roman"/>
          <w:bCs/>
          <w:color w:val="000000"/>
          <w:sz w:val="24"/>
          <w:szCs w:val="24"/>
          <w:shd w:val="clear" w:color="auto" w:fill="FFFFFF"/>
        </w:rPr>
        <w:t>tea</w:t>
      </w:r>
      <w:r w:rsidRPr="004F33CD">
        <w:rPr>
          <w:rFonts w:ascii="Times New Roman" w:eastAsia="Calibri" w:hAnsi="Times New Roman"/>
          <w:color w:val="222222"/>
          <w:sz w:val="24"/>
          <w:szCs w:val="24"/>
          <w:shd w:val="clear" w:color="auto" w:fill="FFFFFF"/>
        </w:rPr>
        <w:t xml:space="preserve"> as</w:t>
      </w:r>
      <w:r w:rsidRPr="004F33CD">
        <w:rPr>
          <w:rFonts w:ascii="Times New Roman" w:eastAsia="Calibri" w:hAnsi="Times New Roman"/>
          <w:color w:val="000000"/>
          <w:sz w:val="24"/>
          <w:szCs w:val="24"/>
        </w:rPr>
        <w:t xml:space="preserve"> the herbal tea sample was spiked with a solution containing a mixture of the 20 </w:t>
      </w:r>
      <w:r w:rsidR="00CF27BD">
        <w:rPr>
          <w:rFonts w:ascii="Times New Roman" w:eastAsia="Calibri" w:hAnsi="Times New Roman"/>
          <w:color w:val="000000"/>
          <w:sz w:val="24"/>
          <w:szCs w:val="24"/>
        </w:rPr>
        <w:t>OCP</w:t>
      </w:r>
      <w:r w:rsidRPr="004F33CD">
        <w:rPr>
          <w:rFonts w:ascii="Times New Roman" w:eastAsia="Calibri" w:hAnsi="Times New Roman"/>
          <w:color w:val="000000"/>
          <w:sz w:val="24"/>
          <w:szCs w:val="24"/>
        </w:rPr>
        <w:t xml:space="preserve"> pesticide standards. A pesticide standard was spiked into a laboratory blank sample to give 0.25 mg</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g</w:t>
      </w:r>
      <w:r w:rsidR="009750A8"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recovery was based on 4 replicates. The spiked samples were left for 1 hour before extraction to allow the insecticide residue to partition into the matrices, and the percentage recovery was obtained as shown in equation 1 according to (</w:t>
      </w:r>
      <w:r w:rsidRPr="004F33CD">
        <w:rPr>
          <w:rFonts w:ascii="Times New Roman" w:eastAsia="Calibri" w:hAnsi="Times New Roman"/>
          <w:color w:val="222222"/>
          <w:sz w:val="24"/>
          <w:szCs w:val="24"/>
          <w:shd w:val="clear" w:color="auto" w:fill="FFFFFF"/>
        </w:rPr>
        <w:t xml:space="preserve">Quesada </w:t>
      </w:r>
      <w:r w:rsidRPr="004F33CD">
        <w:rPr>
          <w:rFonts w:ascii="Times New Roman" w:eastAsia="Calibri" w:hAnsi="Times New Roman"/>
          <w:i/>
          <w:color w:val="222222"/>
          <w:sz w:val="24"/>
          <w:szCs w:val="24"/>
          <w:shd w:val="clear" w:color="auto" w:fill="FFFFFF"/>
        </w:rPr>
        <w:t>et al</w:t>
      </w:r>
      <w:r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0"/>
          <w:szCs w:val="20"/>
          <w:shd w:val="clear" w:color="auto" w:fill="FFFFFF"/>
        </w:rPr>
        <w:t xml:space="preserve"> </w:t>
      </w:r>
      <w:r w:rsidRPr="004F33CD">
        <w:rPr>
          <w:rFonts w:ascii="Times New Roman" w:eastAsia="Calibri" w:hAnsi="Times New Roman"/>
          <w:color w:val="000000"/>
          <w:sz w:val="24"/>
          <w:szCs w:val="24"/>
        </w:rPr>
        <w:t>2023).</w:t>
      </w:r>
    </w:p>
    <w:p w14:paraId="7AFB4869" w14:textId="6D62F872" w:rsidR="00664BAA" w:rsidRPr="004F33CD" w:rsidRDefault="00664BAA" w:rsidP="00DB1495">
      <w:pPr>
        <w:spacing w:after="0" w:line="240" w:lineRule="auto"/>
        <w:rPr>
          <w:rFonts w:ascii="Times New Roman" w:eastAsia="Calibri" w:hAnsi="Times New Roman"/>
          <w:color w:val="000000"/>
          <w:sz w:val="24"/>
          <w:szCs w:val="24"/>
        </w:rPr>
      </w:pPr>
      <w:r w:rsidRPr="004F33CD">
        <w:rPr>
          <w:rFonts w:ascii="Times New Roman" w:hAnsi="Times New Roman"/>
          <w:noProof/>
        </w:rPr>
        <w:drawing>
          <wp:inline distT="0" distB="0" distL="0" distR="0" wp14:anchorId="7AF8E6E9" wp14:editId="39BF6E35">
            <wp:extent cx="4171950" cy="260350"/>
            <wp:effectExtent l="0" t="0" r="0" b="6350"/>
            <wp:docPr id="5" name="Picture 5" descr="C:\Users\TSANJO~1\AppData\Local\Temp\ksohtml894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NJO~1\AppData\Local\Temp\ksohtml8948\wps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2603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roofErr w:type="spellStart"/>
      <w:r w:rsidRPr="004F33CD">
        <w:rPr>
          <w:rFonts w:ascii="Times New Roman" w:eastAsia="Calibri" w:hAnsi="Times New Roman"/>
          <w:color w:val="000000"/>
          <w:sz w:val="24"/>
          <w:szCs w:val="24"/>
        </w:rPr>
        <w:t>Eqn</w:t>
      </w:r>
      <w:proofErr w:type="spellEnd"/>
      <w:r w:rsidRPr="004F33CD">
        <w:rPr>
          <w:rFonts w:ascii="Times New Roman" w:eastAsia="Calibri" w:hAnsi="Times New Roman"/>
          <w:color w:val="000000"/>
          <w:sz w:val="24"/>
          <w:szCs w:val="24"/>
        </w:rPr>
        <w:t xml:space="preserve"> i</w:t>
      </w:r>
    </w:p>
    <w:p w14:paraId="1515CE2C" w14:textId="6986FD8C" w:rsidR="00664BAA" w:rsidRPr="00E77355" w:rsidRDefault="00664BAA" w:rsidP="00DB1495">
      <w:pPr>
        <w:spacing w:line="240" w:lineRule="auto"/>
        <w:jc w:val="both"/>
        <w:rPr>
          <w:rFonts w:ascii="Times New Roman" w:eastAsia="Calibri" w:hAnsi="Times New Roman"/>
          <w:b/>
          <w:bCs/>
          <w:iCs/>
          <w:color w:val="70AD47" w:themeColor="accent6"/>
          <w:sz w:val="24"/>
          <w:szCs w:val="24"/>
        </w:rPr>
      </w:pPr>
      <w:r w:rsidRPr="004F33CD">
        <w:rPr>
          <w:rFonts w:ascii="Times New Roman" w:eastAsia="Calibri" w:hAnsi="Times New Roman"/>
          <w:b/>
          <w:bCs/>
          <w:iCs/>
          <w:color w:val="000000"/>
          <w:sz w:val="24"/>
          <w:szCs w:val="24"/>
        </w:rPr>
        <w:t>2.</w:t>
      </w:r>
      <w:r w:rsidR="008C3042" w:rsidRPr="004F33CD">
        <w:rPr>
          <w:rFonts w:ascii="Times New Roman" w:eastAsia="Calibri" w:hAnsi="Times New Roman"/>
          <w:b/>
          <w:bCs/>
          <w:iCs/>
          <w:color w:val="000000"/>
          <w:sz w:val="24"/>
          <w:szCs w:val="24"/>
        </w:rPr>
        <w:t>6</w:t>
      </w:r>
      <w:r w:rsidRPr="004F33CD">
        <w:rPr>
          <w:rFonts w:ascii="Times New Roman" w:eastAsia="Calibri" w:hAnsi="Times New Roman"/>
          <w:b/>
          <w:bCs/>
          <w:iCs/>
          <w:color w:val="000000"/>
          <w:sz w:val="24"/>
          <w:szCs w:val="24"/>
        </w:rPr>
        <w:t xml:space="preserve"> </w:t>
      </w:r>
      <w:r w:rsidRPr="00E77355">
        <w:rPr>
          <w:rFonts w:ascii="Times New Roman" w:eastAsia="Calibri" w:hAnsi="Times New Roman"/>
          <w:b/>
          <w:bCs/>
          <w:iCs/>
          <w:color w:val="70AD47" w:themeColor="accent6"/>
          <w:sz w:val="24"/>
          <w:szCs w:val="24"/>
        </w:rPr>
        <w:t xml:space="preserve">Human Health Risk Assessment </w:t>
      </w:r>
    </w:p>
    <w:p w14:paraId="30F5578C" w14:textId="08C1F5AA"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To assess the potential human health risks associated with the consumption of organochlorine pesticide (OCP) residues in packaged herbal teas sold in the Federal Capital Territory (FCT), Abuja, a structure</w:t>
      </w:r>
      <w:r w:rsidR="00C371A7">
        <w:rPr>
          <w:rFonts w:ascii="Times New Roman" w:eastAsia="Calibri" w:hAnsi="Times New Roman"/>
          <w:color w:val="70AD47" w:themeColor="accent6"/>
          <w:sz w:val="24"/>
          <w:szCs w:val="24"/>
        </w:rPr>
        <w:t>d</w:t>
      </w:r>
      <w:r w:rsidRPr="00E77355">
        <w:rPr>
          <w:rFonts w:ascii="Times New Roman" w:eastAsia="Calibri" w:hAnsi="Times New Roman"/>
          <w:color w:val="70AD47" w:themeColor="accent6"/>
          <w:sz w:val="24"/>
          <w:szCs w:val="24"/>
        </w:rPr>
        <w:t xml:space="preserve"> </w:t>
      </w:r>
      <w:r w:rsidRPr="00E77355">
        <w:rPr>
          <w:rFonts w:ascii="Times New Roman" w:eastAsia="Calibri" w:hAnsi="Times New Roman"/>
          <w:b/>
          <w:bCs/>
          <w:color w:val="70AD47" w:themeColor="accent6"/>
          <w:sz w:val="24"/>
          <w:szCs w:val="24"/>
        </w:rPr>
        <w:t>Health Risk Assessment (HRA)</w:t>
      </w:r>
      <w:r w:rsidRPr="00E77355">
        <w:rPr>
          <w:rFonts w:ascii="Times New Roman" w:eastAsia="Calibri" w:hAnsi="Times New Roman"/>
          <w:color w:val="70AD47" w:themeColor="accent6"/>
          <w:sz w:val="24"/>
          <w:szCs w:val="24"/>
        </w:rPr>
        <w:t xml:space="preserve"> approach was employed</w:t>
      </w:r>
      <w:r w:rsidR="00B857F3">
        <w:rPr>
          <w:rFonts w:ascii="Times New Roman" w:eastAsia="Calibri" w:hAnsi="Times New Roman"/>
          <w:color w:val="70AD47" w:themeColor="accent6"/>
          <w:sz w:val="24"/>
          <w:szCs w:val="24"/>
        </w:rPr>
        <w:t xml:space="preserve"> involving </w:t>
      </w:r>
      <w:r w:rsidR="00FA32F0">
        <w:rPr>
          <w:rFonts w:ascii="Times New Roman" w:eastAsia="Calibri" w:hAnsi="Times New Roman"/>
          <w:color w:val="70AD47" w:themeColor="accent6"/>
          <w:sz w:val="24"/>
          <w:szCs w:val="24"/>
        </w:rPr>
        <w:t xml:space="preserve">male and female </w:t>
      </w:r>
      <w:r w:rsidR="00B857F3">
        <w:rPr>
          <w:rFonts w:ascii="Times New Roman" w:eastAsia="Calibri" w:hAnsi="Times New Roman"/>
          <w:color w:val="70AD47" w:themeColor="accent6"/>
          <w:sz w:val="24"/>
          <w:szCs w:val="24"/>
        </w:rPr>
        <w:t xml:space="preserve">adult population </w:t>
      </w:r>
      <w:r w:rsidR="00FA32F0">
        <w:rPr>
          <w:rFonts w:ascii="Times New Roman" w:eastAsia="Calibri" w:hAnsi="Times New Roman"/>
          <w:color w:val="70AD47" w:themeColor="accent6"/>
          <w:sz w:val="24"/>
          <w:szCs w:val="24"/>
        </w:rPr>
        <w:t xml:space="preserve">of </w:t>
      </w:r>
      <w:r w:rsidR="00D22CB7">
        <w:rPr>
          <w:rFonts w:ascii="Times New Roman" w:eastAsia="Calibri" w:hAnsi="Times New Roman"/>
          <w:color w:val="70AD47" w:themeColor="accent6"/>
          <w:sz w:val="24"/>
          <w:szCs w:val="24"/>
        </w:rPr>
        <w:t>≥</w:t>
      </w:r>
      <w:r w:rsidR="00B857F3">
        <w:rPr>
          <w:rFonts w:ascii="Times New Roman" w:eastAsia="Calibri" w:hAnsi="Times New Roman"/>
          <w:color w:val="70AD47" w:themeColor="accent6"/>
          <w:sz w:val="24"/>
          <w:szCs w:val="24"/>
        </w:rPr>
        <w:t>40 years</w:t>
      </w:r>
      <w:r w:rsidR="005D2D84">
        <w:rPr>
          <w:rFonts w:ascii="Times New Roman" w:eastAsia="Calibri" w:hAnsi="Times New Roman"/>
          <w:color w:val="70AD47" w:themeColor="accent6"/>
          <w:sz w:val="24"/>
          <w:szCs w:val="24"/>
        </w:rPr>
        <w:t xml:space="preserve"> that commonly consume the herbal teas </w:t>
      </w:r>
      <w:r w:rsidR="00B857F3">
        <w:rPr>
          <w:rFonts w:ascii="Times New Roman" w:eastAsia="Calibri" w:hAnsi="Times New Roman"/>
          <w:color w:val="70AD47" w:themeColor="accent6"/>
          <w:sz w:val="24"/>
          <w:szCs w:val="24"/>
        </w:rPr>
        <w:t>in the study area</w:t>
      </w:r>
      <w:r w:rsidRPr="00E77355">
        <w:rPr>
          <w:rFonts w:ascii="Times New Roman" w:eastAsia="Calibri" w:hAnsi="Times New Roman"/>
          <w:color w:val="70AD47" w:themeColor="accent6"/>
          <w:sz w:val="24"/>
          <w:szCs w:val="24"/>
        </w:rPr>
        <w:t xml:space="preserve">. This method was based on internationally </w:t>
      </w:r>
      <w:proofErr w:type="spellStart"/>
      <w:r w:rsidR="00CF27BD">
        <w:rPr>
          <w:rFonts w:ascii="Times New Roman" w:eastAsia="Calibri" w:hAnsi="Times New Roman"/>
          <w:color w:val="70AD47" w:themeColor="accent6"/>
          <w:sz w:val="24"/>
          <w:szCs w:val="24"/>
        </w:rPr>
        <w:t>recognised</w:t>
      </w:r>
      <w:proofErr w:type="spellEnd"/>
      <w:r w:rsidRPr="00E77355">
        <w:rPr>
          <w:rFonts w:ascii="Times New Roman" w:eastAsia="Calibri" w:hAnsi="Times New Roman"/>
          <w:color w:val="70AD47" w:themeColor="accent6"/>
          <w:sz w:val="24"/>
          <w:szCs w:val="24"/>
        </w:rPr>
        <w:t xml:space="preserve"> procedures, incorporating contaminant concentrations, estimated daily intake (EDI), and hazard quotient (HQ) calculations.</w:t>
      </w:r>
    </w:p>
    <w:p w14:paraId="4F2C6415" w14:textId="7CE6346C" w:rsidR="00E77355" w:rsidRPr="00E77355" w:rsidRDefault="005713AE" w:rsidP="00E77355">
      <w:pPr>
        <w:spacing w:line="240" w:lineRule="auto"/>
        <w:jc w:val="both"/>
        <w:rPr>
          <w:rFonts w:ascii="Times New Roman" w:eastAsia="Calibri" w:hAnsi="Times New Roman"/>
          <w:b/>
          <w:bCs/>
          <w:color w:val="70AD47" w:themeColor="accent6"/>
          <w:sz w:val="24"/>
          <w:szCs w:val="24"/>
        </w:rPr>
      </w:pPr>
      <w:r>
        <w:rPr>
          <w:rFonts w:ascii="Times New Roman" w:eastAsia="Calibri" w:hAnsi="Times New Roman"/>
          <w:b/>
          <w:bCs/>
          <w:color w:val="70AD47" w:themeColor="accent6"/>
          <w:sz w:val="24"/>
          <w:szCs w:val="24"/>
        </w:rPr>
        <w:t>a)</w:t>
      </w:r>
      <w:r>
        <w:rPr>
          <w:rFonts w:ascii="Times New Roman" w:eastAsia="Calibri" w:hAnsi="Times New Roman"/>
          <w:b/>
          <w:bCs/>
          <w:color w:val="70AD47" w:themeColor="accent6"/>
          <w:sz w:val="24"/>
          <w:szCs w:val="24"/>
        </w:rPr>
        <w:tab/>
      </w:r>
      <w:r w:rsidR="00E77355" w:rsidRPr="00E77355">
        <w:rPr>
          <w:rFonts w:ascii="Times New Roman" w:eastAsia="Calibri" w:hAnsi="Times New Roman"/>
          <w:b/>
          <w:bCs/>
          <w:color w:val="70AD47" w:themeColor="accent6"/>
          <w:sz w:val="24"/>
          <w:szCs w:val="24"/>
        </w:rPr>
        <w:t>Estimation of Daily Intake (EDI)</w:t>
      </w:r>
    </w:p>
    <w:p w14:paraId="75086BBE"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 xml:space="preserve">The Estimated Daily Intake (EDI) of each pesticide was calculated to determine the amount of each OCP that a consumer may ingest daily through herbal tea consumption. The EDI was computed using the following equation, as recommended by Antoine </w:t>
      </w:r>
      <w:r w:rsidRPr="00D22CB7">
        <w:rPr>
          <w:rFonts w:ascii="Times New Roman" w:eastAsia="Calibri" w:hAnsi="Times New Roman"/>
          <w:i/>
          <w:iCs/>
          <w:color w:val="70AD47" w:themeColor="accent6"/>
          <w:sz w:val="24"/>
          <w:szCs w:val="24"/>
        </w:rPr>
        <w:t>et al</w:t>
      </w:r>
      <w:r w:rsidRPr="00E77355">
        <w:rPr>
          <w:rFonts w:ascii="Times New Roman" w:eastAsia="Calibri" w:hAnsi="Times New Roman"/>
          <w:color w:val="70AD47" w:themeColor="accent6"/>
          <w:sz w:val="24"/>
          <w:szCs w:val="24"/>
        </w:rPr>
        <w:t>. (2017):</w:t>
      </w:r>
    </w:p>
    <w:p w14:paraId="30D32301"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m:oMath>
        <m:r>
          <m:rPr>
            <m:sty m:val="p"/>
          </m:rPr>
          <w:rPr>
            <w:rFonts w:ascii="Cambria Math" w:hAnsi="Cambria Math"/>
            <w:color w:val="70AD47" w:themeColor="accent6"/>
          </w:rPr>
          <m:t>EDI</m:t>
        </m:r>
        <m:r>
          <w:rPr>
            <w:rFonts w:ascii="Cambria Math" w:hAnsi="Cambria Math"/>
            <w:color w:val="70AD47" w:themeColor="accent6"/>
          </w:rPr>
          <m:t>=CXFIR</m:t>
        </m:r>
        <m:r>
          <m:rPr>
            <m:sty m:val="p"/>
          </m:rPr>
          <w:rPr>
            <w:rFonts w:ascii="Cambria Math" w:hAnsi="Cambria Math"/>
            <w:color w:val="70AD47" w:themeColor="accent6"/>
          </w:rPr>
          <m:t>/</m:t>
        </m:r>
        <m:r>
          <w:rPr>
            <w:rFonts w:ascii="Cambria Math" w:hAnsi="Cambria Math"/>
            <w:color w:val="70AD47" w:themeColor="accent6"/>
          </w:rPr>
          <m:t>BW</m:t>
        </m:r>
      </m:oMath>
      <w:r w:rsidRPr="00E77355">
        <w:rPr>
          <w:rFonts w:ascii="Times New Roman" w:hAnsi="Times New Roman"/>
          <w:color w:val="70AD47" w:themeColor="accent6"/>
        </w:rPr>
        <w:t>…</w:t>
      </w:r>
      <w:proofErr w:type="gramStart"/>
      <w:r w:rsidRPr="00E77355">
        <w:rPr>
          <w:rFonts w:ascii="Times New Roman" w:eastAsia="Calibri" w:hAnsi="Times New Roman"/>
          <w:color w:val="70AD47" w:themeColor="accent6"/>
          <w:sz w:val="24"/>
          <w:szCs w:val="24"/>
        </w:rPr>
        <w:t>…..</w:t>
      </w:r>
      <w:proofErr w:type="spellStart"/>
      <w:proofErr w:type="gramEnd"/>
      <w:r w:rsidRPr="00E77355">
        <w:rPr>
          <w:rFonts w:ascii="Times New Roman" w:eastAsia="Calibri" w:hAnsi="Times New Roman"/>
          <w:color w:val="70AD47" w:themeColor="accent6"/>
          <w:sz w:val="24"/>
          <w:szCs w:val="24"/>
        </w:rPr>
        <w:t>Eqn</w:t>
      </w:r>
      <w:proofErr w:type="spellEnd"/>
      <w:r w:rsidRPr="00E77355">
        <w:rPr>
          <w:rFonts w:ascii="Times New Roman" w:eastAsia="Calibri" w:hAnsi="Times New Roman"/>
          <w:color w:val="70AD47" w:themeColor="accent6"/>
          <w:sz w:val="24"/>
          <w:szCs w:val="24"/>
        </w:rPr>
        <w:t xml:space="preserve"> ii</w:t>
      </w:r>
    </w:p>
    <w:p w14:paraId="33EEF00D"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Where:</w:t>
      </w:r>
    </w:p>
    <w:p w14:paraId="707BFFEE" w14:textId="77777777" w:rsidR="00E77355" w:rsidRPr="00E77355" w:rsidRDefault="00E77355" w:rsidP="00E77355">
      <w:pPr>
        <w:numPr>
          <w:ilvl w:val="0"/>
          <w:numId w:val="8"/>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C</w:t>
      </w:r>
      <w:r w:rsidRPr="00E77355">
        <w:rPr>
          <w:rFonts w:ascii="Times New Roman" w:eastAsia="Calibri" w:hAnsi="Times New Roman"/>
          <w:color w:val="70AD47" w:themeColor="accent6"/>
          <w:sz w:val="24"/>
          <w:szCs w:val="24"/>
        </w:rPr>
        <w:t xml:space="preserve"> = Mean concentration of each pesticide residue in the herbal tea (mg/kg dry weight)</w:t>
      </w:r>
    </w:p>
    <w:p w14:paraId="60164C2A" w14:textId="77777777" w:rsidR="00E77355" w:rsidRPr="00E77355" w:rsidRDefault="00E77355" w:rsidP="00E77355">
      <w:pPr>
        <w:numPr>
          <w:ilvl w:val="0"/>
          <w:numId w:val="8"/>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FIR</w:t>
      </w:r>
      <w:r w:rsidRPr="00E77355">
        <w:rPr>
          <w:rFonts w:ascii="Times New Roman" w:eastAsia="Calibri" w:hAnsi="Times New Roman"/>
          <w:color w:val="70AD47" w:themeColor="accent6"/>
          <w:sz w:val="24"/>
          <w:szCs w:val="24"/>
        </w:rPr>
        <w:t xml:space="preserve"> = Food ingestion rate of herbal tea in Nigeria (kg/person/day)</w:t>
      </w:r>
    </w:p>
    <w:p w14:paraId="5274C717" w14:textId="77777777" w:rsidR="00E77355" w:rsidRPr="00E77355" w:rsidRDefault="00E77355" w:rsidP="00E77355">
      <w:pPr>
        <w:numPr>
          <w:ilvl w:val="0"/>
          <w:numId w:val="8"/>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BW</w:t>
      </w:r>
      <w:r w:rsidRPr="00E77355">
        <w:rPr>
          <w:rFonts w:ascii="Times New Roman" w:eastAsia="Calibri" w:hAnsi="Times New Roman"/>
          <w:color w:val="70AD47" w:themeColor="accent6"/>
          <w:sz w:val="24"/>
          <w:szCs w:val="24"/>
        </w:rPr>
        <w:t xml:space="preserve"> = Average body weight of an adult (60 kg)</w:t>
      </w:r>
    </w:p>
    <w:p w14:paraId="6506A368"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 xml:space="preserve">The FIR was calculated based on the national average annual consumption of herbal tea in Nigeria, which is approximately </w:t>
      </w:r>
      <w:r w:rsidRPr="00E77355">
        <w:rPr>
          <w:rFonts w:ascii="Times New Roman" w:eastAsia="Calibri" w:hAnsi="Times New Roman"/>
          <w:b/>
          <w:bCs/>
          <w:color w:val="70AD47" w:themeColor="accent6"/>
          <w:sz w:val="24"/>
          <w:szCs w:val="24"/>
        </w:rPr>
        <w:t>0.6 kg/person/year</w:t>
      </w:r>
      <w:r w:rsidRPr="00E77355">
        <w:rPr>
          <w:rFonts w:ascii="Times New Roman" w:eastAsia="Calibri" w:hAnsi="Times New Roman"/>
          <w:color w:val="70AD47" w:themeColor="accent6"/>
          <w:sz w:val="24"/>
          <w:szCs w:val="24"/>
        </w:rPr>
        <w:t xml:space="preserve"> (Bhawan, 2022). This value was divided by 365 days to derive a daily intake of </w:t>
      </w:r>
      <w:r w:rsidRPr="00E77355">
        <w:rPr>
          <w:rFonts w:ascii="Times New Roman" w:eastAsia="Calibri" w:hAnsi="Times New Roman"/>
          <w:b/>
          <w:bCs/>
          <w:color w:val="70AD47" w:themeColor="accent6"/>
          <w:sz w:val="24"/>
          <w:szCs w:val="24"/>
        </w:rPr>
        <w:t>0.0016 kg/person/day</w:t>
      </w:r>
      <w:r w:rsidRPr="00E77355">
        <w:rPr>
          <w:rFonts w:ascii="Times New Roman" w:eastAsia="Calibri" w:hAnsi="Times New Roman"/>
          <w:color w:val="70AD47" w:themeColor="accent6"/>
          <w:sz w:val="24"/>
          <w:szCs w:val="24"/>
        </w:rPr>
        <w:t>.</w:t>
      </w:r>
    </w:p>
    <w:p w14:paraId="4387C6E5" w14:textId="57A9AECE" w:rsidR="00E77355" w:rsidRPr="00E77355" w:rsidRDefault="005713AE" w:rsidP="00E77355">
      <w:pPr>
        <w:spacing w:line="240" w:lineRule="auto"/>
        <w:jc w:val="both"/>
        <w:rPr>
          <w:rFonts w:ascii="Times New Roman" w:eastAsia="Calibri" w:hAnsi="Times New Roman"/>
          <w:b/>
          <w:bCs/>
          <w:color w:val="70AD47" w:themeColor="accent6"/>
          <w:sz w:val="24"/>
          <w:szCs w:val="24"/>
        </w:rPr>
      </w:pPr>
      <w:r>
        <w:rPr>
          <w:rFonts w:ascii="Times New Roman" w:eastAsia="Calibri" w:hAnsi="Times New Roman"/>
          <w:b/>
          <w:bCs/>
          <w:color w:val="70AD47" w:themeColor="accent6"/>
          <w:sz w:val="24"/>
          <w:szCs w:val="24"/>
        </w:rPr>
        <w:t>b)</w:t>
      </w:r>
      <w:r>
        <w:rPr>
          <w:rFonts w:ascii="Times New Roman" w:eastAsia="Calibri" w:hAnsi="Times New Roman"/>
          <w:b/>
          <w:bCs/>
          <w:color w:val="70AD47" w:themeColor="accent6"/>
          <w:sz w:val="24"/>
          <w:szCs w:val="24"/>
        </w:rPr>
        <w:tab/>
      </w:r>
      <w:r w:rsidR="00E77355" w:rsidRPr="00E77355">
        <w:rPr>
          <w:rFonts w:ascii="Times New Roman" w:eastAsia="Calibri" w:hAnsi="Times New Roman"/>
          <w:b/>
          <w:bCs/>
          <w:color w:val="70AD47" w:themeColor="accent6"/>
          <w:sz w:val="24"/>
          <w:szCs w:val="24"/>
        </w:rPr>
        <w:t>Calculation of Health Risk Index (Hazard Quotient, HQ)</w:t>
      </w:r>
    </w:p>
    <w:p w14:paraId="4AE61968" w14:textId="39A1C85C"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 xml:space="preserve">The </w:t>
      </w:r>
      <w:r w:rsidRPr="00E77355">
        <w:rPr>
          <w:rFonts w:ascii="Times New Roman" w:eastAsia="Calibri" w:hAnsi="Times New Roman"/>
          <w:b/>
          <w:bCs/>
          <w:color w:val="70AD47" w:themeColor="accent6"/>
          <w:sz w:val="24"/>
          <w:szCs w:val="24"/>
        </w:rPr>
        <w:t>Hazard Quotient (HQ)</w:t>
      </w:r>
      <w:r w:rsidRPr="00E77355">
        <w:rPr>
          <w:rFonts w:ascii="Times New Roman" w:eastAsia="Calibri" w:hAnsi="Times New Roman"/>
          <w:color w:val="70AD47" w:themeColor="accent6"/>
          <w:sz w:val="24"/>
          <w:szCs w:val="24"/>
        </w:rPr>
        <w:t xml:space="preserve"> was then calculated to assess the potential non-carcinogenic risk associated with long-term exposure to the detected pesticide residues. The HQ was determined using the equation:</w:t>
      </w:r>
    </w:p>
    <w:p w14:paraId="66621843" w14:textId="03FCFEDD" w:rsidR="00E77355" w:rsidRPr="00E77355" w:rsidRDefault="00E77355" w:rsidP="00E77355">
      <w:pPr>
        <w:spacing w:line="240" w:lineRule="auto"/>
        <w:jc w:val="both"/>
        <w:rPr>
          <w:rFonts w:ascii="Times New Roman" w:eastAsia="Calibri" w:hAnsi="Times New Roman"/>
          <w:color w:val="70AD47" w:themeColor="accent6"/>
          <w:sz w:val="24"/>
          <w:szCs w:val="24"/>
        </w:rPr>
      </w:pPr>
      <m:oMath>
        <m:r>
          <m:rPr>
            <m:sty m:val="p"/>
          </m:rPr>
          <w:rPr>
            <w:rFonts w:ascii="Cambria Math" w:hAnsi="Cambria Math"/>
            <w:color w:val="70AD47" w:themeColor="accent6"/>
          </w:rPr>
          <m:t>HQ</m:t>
        </m:r>
        <m:r>
          <w:rPr>
            <w:rFonts w:ascii="Cambria Math" w:hAnsi="Cambria Math"/>
            <w:color w:val="70AD47" w:themeColor="accent6"/>
          </w:rPr>
          <m:t>=</m:t>
        </m:r>
        <m:r>
          <m:rPr>
            <m:sty m:val="p"/>
          </m:rPr>
          <w:rPr>
            <w:rFonts w:ascii="Cambria Math" w:hAnsi="Cambria Math"/>
            <w:color w:val="70AD47" w:themeColor="accent6"/>
          </w:rPr>
          <m:t>EDI⁄ADI</m:t>
        </m:r>
        <m:r>
          <w:rPr>
            <w:rFonts w:ascii="Cambria Math" w:hAnsi="Cambria Math"/>
            <w:color w:val="70AD47" w:themeColor="accent6"/>
          </w:rPr>
          <m:t xml:space="preserve">×100 </m:t>
        </m:r>
      </m:oMath>
      <w:r w:rsidRPr="00E77355">
        <w:rPr>
          <w:rFonts w:ascii="Times New Roman" w:eastAsia="Calibri" w:hAnsi="Times New Roman"/>
          <w:color w:val="70AD47" w:themeColor="accent6"/>
          <w:sz w:val="24"/>
          <w:szCs w:val="24"/>
        </w:rPr>
        <w:t xml:space="preserve"> ………</w:t>
      </w:r>
      <w:proofErr w:type="gramStart"/>
      <w:r w:rsidRPr="00E77355">
        <w:rPr>
          <w:rFonts w:ascii="Times New Roman" w:eastAsia="Calibri" w:hAnsi="Times New Roman"/>
          <w:color w:val="70AD47" w:themeColor="accent6"/>
          <w:sz w:val="24"/>
          <w:szCs w:val="24"/>
        </w:rPr>
        <w:t>….Eqn</w:t>
      </w:r>
      <w:proofErr w:type="gramEnd"/>
      <w:r w:rsidRPr="00E77355">
        <w:rPr>
          <w:rFonts w:ascii="Times New Roman" w:eastAsia="Calibri" w:hAnsi="Times New Roman"/>
          <w:color w:val="70AD47" w:themeColor="accent6"/>
          <w:sz w:val="24"/>
          <w:szCs w:val="24"/>
        </w:rPr>
        <w:t xml:space="preserve"> iii</w:t>
      </w:r>
    </w:p>
    <w:p w14:paraId="01512D9D"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Where:</w:t>
      </w:r>
    </w:p>
    <w:p w14:paraId="224F89EC" w14:textId="77777777" w:rsidR="00E77355" w:rsidRPr="00E77355" w:rsidRDefault="00E77355" w:rsidP="00E77355">
      <w:pPr>
        <w:numPr>
          <w:ilvl w:val="0"/>
          <w:numId w:val="9"/>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EDI</w:t>
      </w:r>
      <w:r w:rsidRPr="00E77355">
        <w:rPr>
          <w:rFonts w:ascii="Times New Roman" w:eastAsia="Calibri" w:hAnsi="Times New Roman"/>
          <w:color w:val="70AD47" w:themeColor="accent6"/>
          <w:sz w:val="24"/>
          <w:szCs w:val="24"/>
        </w:rPr>
        <w:t xml:space="preserve"> = Estimated daily intake of each pesticide (mg/kg/day)</w:t>
      </w:r>
    </w:p>
    <w:p w14:paraId="606AEAD1" w14:textId="77777777" w:rsidR="00E77355" w:rsidRPr="00E77355" w:rsidRDefault="00E77355" w:rsidP="00E77355">
      <w:pPr>
        <w:numPr>
          <w:ilvl w:val="0"/>
          <w:numId w:val="9"/>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ADI</w:t>
      </w:r>
      <w:r w:rsidRPr="00E77355">
        <w:rPr>
          <w:rFonts w:ascii="Times New Roman" w:eastAsia="Calibri" w:hAnsi="Times New Roman"/>
          <w:color w:val="70AD47" w:themeColor="accent6"/>
          <w:sz w:val="24"/>
          <w:szCs w:val="24"/>
        </w:rPr>
        <w:t xml:space="preserve"> = Acceptable Daily Intake of the pesticide (mg/kg/day), as provided by FAO/WHO or other regulatory agencies</w:t>
      </w:r>
    </w:p>
    <w:p w14:paraId="03750DCA" w14:textId="2A0370B2" w:rsidR="005713AE"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 xml:space="preserve">A </w:t>
      </w:r>
      <w:r w:rsidRPr="00E77355">
        <w:rPr>
          <w:rFonts w:ascii="Times New Roman" w:eastAsia="Calibri" w:hAnsi="Times New Roman"/>
          <w:b/>
          <w:bCs/>
          <w:color w:val="70AD47" w:themeColor="accent6"/>
          <w:sz w:val="24"/>
          <w:szCs w:val="24"/>
        </w:rPr>
        <w:t>HQ &gt; 100%</w:t>
      </w:r>
      <w:r w:rsidRPr="00E77355">
        <w:rPr>
          <w:rFonts w:ascii="Times New Roman" w:eastAsia="Calibri" w:hAnsi="Times New Roman"/>
          <w:color w:val="70AD47" w:themeColor="accent6"/>
          <w:sz w:val="24"/>
          <w:szCs w:val="24"/>
        </w:rPr>
        <w:t xml:space="preserve"> indicates a potential health risk, while a </w:t>
      </w:r>
      <w:r w:rsidRPr="00E77355">
        <w:rPr>
          <w:rFonts w:ascii="Times New Roman" w:eastAsia="Calibri" w:hAnsi="Times New Roman"/>
          <w:b/>
          <w:bCs/>
          <w:color w:val="70AD47" w:themeColor="accent6"/>
          <w:sz w:val="24"/>
          <w:szCs w:val="24"/>
        </w:rPr>
        <w:t>HQ ≤ 100%</w:t>
      </w:r>
      <w:r w:rsidRPr="00E77355">
        <w:rPr>
          <w:rFonts w:ascii="Times New Roman" w:eastAsia="Calibri" w:hAnsi="Times New Roman"/>
          <w:color w:val="70AD47" w:themeColor="accent6"/>
          <w:sz w:val="24"/>
          <w:szCs w:val="24"/>
        </w:rPr>
        <w:t xml:space="preserve"> suggests no significant risk</w:t>
      </w:r>
      <w:r w:rsidR="00361DD5">
        <w:rPr>
          <w:rFonts w:ascii="Times New Roman" w:eastAsia="Calibri" w:hAnsi="Times New Roman"/>
          <w:color w:val="70AD47" w:themeColor="accent6"/>
          <w:sz w:val="24"/>
          <w:szCs w:val="24"/>
        </w:rPr>
        <w:t xml:space="preserve"> (</w:t>
      </w:r>
      <w:r w:rsidR="00361DD5" w:rsidRPr="00361DD5">
        <w:rPr>
          <w:rFonts w:ascii="Times New Roman" w:eastAsia="Calibri" w:hAnsi="Times New Roman"/>
          <w:color w:val="70AD47" w:themeColor="accent6"/>
          <w:sz w:val="24"/>
          <w:szCs w:val="24"/>
        </w:rPr>
        <w:t>Bhawan, 2022;</w:t>
      </w:r>
      <w:r w:rsidR="00361DD5" w:rsidRPr="00361DD5">
        <w:rPr>
          <w:rFonts w:ascii="Times New Roman" w:eastAsia="Calibri" w:hAnsi="Times New Roman"/>
          <w:color w:val="70AD47" w:themeColor="accent6"/>
          <w:sz w:val="24"/>
          <w:szCs w:val="24"/>
          <w:shd w:val="clear" w:color="auto" w:fill="FFFFFF"/>
        </w:rPr>
        <w:t xml:space="preserve"> Oshatunberu, 2023</w:t>
      </w:r>
      <w:r w:rsidR="00361DD5" w:rsidRPr="00E77355">
        <w:rPr>
          <w:rFonts w:ascii="Times New Roman" w:eastAsia="Calibri" w:hAnsi="Times New Roman"/>
          <w:color w:val="70AD47" w:themeColor="accent6"/>
          <w:sz w:val="24"/>
          <w:szCs w:val="24"/>
        </w:rPr>
        <w:t>)</w:t>
      </w:r>
      <w:r w:rsidR="00361DD5">
        <w:rPr>
          <w:rFonts w:ascii="Times New Roman" w:eastAsia="Calibri" w:hAnsi="Times New Roman"/>
          <w:color w:val="70AD47" w:themeColor="accent6"/>
          <w:sz w:val="24"/>
          <w:szCs w:val="24"/>
        </w:rPr>
        <w:t>.</w:t>
      </w:r>
    </w:p>
    <w:p w14:paraId="41839764" w14:textId="1EE52251" w:rsidR="00E77355" w:rsidRPr="00E77355" w:rsidRDefault="005713AE" w:rsidP="00E77355">
      <w:pPr>
        <w:spacing w:line="240" w:lineRule="auto"/>
        <w:jc w:val="both"/>
        <w:rPr>
          <w:rFonts w:ascii="Times New Roman" w:eastAsia="Calibri" w:hAnsi="Times New Roman"/>
          <w:color w:val="70AD47" w:themeColor="accent6"/>
          <w:sz w:val="24"/>
          <w:szCs w:val="24"/>
        </w:rPr>
      </w:pPr>
      <w:r>
        <w:rPr>
          <w:rFonts w:ascii="Times New Roman" w:eastAsia="Calibri" w:hAnsi="Times New Roman"/>
          <w:b/>
          <w:bCs/>
          <w:color w:val="70AD47" w:themeColor="accent6"/>
          <w:sz w:val="24"/>
          <w:szCs w:val="24"/>
        </w:rPr>
        <w:t>c)</w:t>
      </w:r>
      <w:r>
        <w:rPr>
          <w:rFonts w:ascii="Times New Roman" w:eastAsia="Calibri" w:hAnsi="Times New Roman"/>
          <w:b/>
          <w:bCs/>
          <w:color w:val="70AD47" w:themeColor="accent6"/>
          <w:sz w:val="24"/>
          <w:szCs w:val="24"/>
        </w:rPr>
        <w:tab/>
      </w:r>
      <w:r w:rsidR="00E77355" w:rsidRPr="00E77355">
        <w:rPr>
          <w:rFonts w:ascii="Times New Roman" w:eastAsia="Calibri" w:hAnsi="Times New Roman"/>
          <w:b/>
          <w:bCs/>
          <w:color w:val="70AD47" w:themeColor="accent6"/>
          <w:sz w:val="24"/>
          <w:szCs w:val="24"/>
        </w:rPr>
        <w:t>Pesticides Assessed</w:t>
      </w:r>
    </w:p>
    <w:p w14:paraId="7053B091" w14:textId="76C1B39D"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The assessment covered 20 commonly monitored</w:t>
      </w:r>
      <w:r w:rsidR="00D22CB7">
        <w:rPr>
          <w:rFonts w:ascii="Times New Roman" w:eastAsia="Calibri" w:hAnsi="Times New Roman"/>
          <w:color w:val="70AD47" w:themeColor="accent6"/>
          <w:sz w:val="24"/>
          <w:szCs w:val="24"/>
        </w:rPr>
        <w:t xml:space="preserve"> OCPs of health </w:t>
      </w:r>
      <w:r w:rsidR="00CF27BD">
        <w:rPr>
          <w:rFonts w:ascii="Times New Roman" w:eastAsia="Calibri" w:hAnsi="Times New Roman"/>
          <w:color w:val="70AD47" w:themeColor="accent6"/>
          <w:sz w:val="24"/>
          <w:szCs w:val="24"/>
        </w:rPr>
        <w:t>significance</w:t>
      </w:r>
      <w:r w:rsidRPr="00E77355">
        <w:rPr>
          <w:rFonts w:ascii="Times New Roman" w:eastAsia="Calibri" w:hAnsi="Times New Roman"/>
          <w:color w:val="70AD47" w:themeColor="accent6"/>
          <w:sz w:val="24"/>
          <w:szCs w:val="24"/>
        </w:rPr>
        <w:t>:</w:t>
      </w:r>
      <w:r w:rsidRPr="00E77355">
        <w:rPr>
          <w:rFonts w:ascii="Times New Roman" w:eastAsia="Calibri" w:hAnsi="Times New Roman"/>
          <w:color w:val="70AD47" w:themeColor="accent6"/>
          <w:sz w:val="24"/>
          <w:szCs w:val="24"/>
        </w:rPr>
        <w:br/>
      </w:r>
      <w:r w:rsidR="00CF27BD">
        <w:rPr>
          <w:rFonts w:ascii="Times New Roman" w:eastAsia="Calibri" w:hAnsi="Times New Roman"/>
          <w:i/>
          <w:iCs/>
          <w:color w:val="70AD47" w:themeColor="accent6"/>
          <w:sz w:val="24"/>
          <w:szCs w:val="24"/>
        </w:rPr>
        <w:t>Alpha-BHC</w:t>
      </w:r>
      <w:r w:rsidRPr="00E77355">
        <w:rPr>
          <w:rFonts w:ascii="Times New Roman" w:eastAsia="Calibri" w:hAnsi="Times New Roman"/>
          <w:i/>
          <w:iCs/>
          <w:color w:val="70AD47" w:themeColor="accent6"/>
          <w:sz w:val="24"/>
          <w:szCs w:val="24"/>
        </w:rPr>
        <w:t xml:space="preserve">, beta-BHC, gamma-BHC, delta-BHC, heptachlor, aldrin, heptachlor epoxide, gamma-chlordane, alpha-chlordane, endosulfan I, endosulfan II, </w:t>
      </w:r>
      <w:proofErr w:type="spellStart"/>
      <w:proofErr w:type="gramStart"/>
      <w:r w:rsidRPr="00E77355">
        <w:rPr>
          <w:rFonts w:ascii="Times New Roman" w:eastAsia="Calibri" w:hAnsi="Times New Roman"/>
          <w:i/>
          <w:iCs/>
          <w:color w:val="70AD47" w:themeColor="accent6"/>
          <w:sz w:val="24"/>
          <w:szCs w:val="24"/>
        </w:rPr>
        <w:t>p,p</w:t>
      </w:r>
      <w:proofErr w:type="spellEnd"/>
      <w:proofErr w:type="gramEnd"/>
      <w:r w:rsidRPr="00E77355">
        <w:rPr>
          <w:rFonts w:ascii="Times New Roman" w:eastAsia="Calibri" w:hAnsi="Times New Roman"/>
          <w:i/>
          <w:iCs/>
          <w:color w:val="70AD47" w:themeColor="accent6"/>
          <w:sz w:val="24"/>
          <w:szCs w:val="24"/>
        </w:rPr>
        <w:t xml:space="preserve">'-DDE, </w:t>
      </w:r>
      <w:proofErr w:type="spellStart"/>
      <w:r w:rsidRPr="00E77355">
        <w:rPr>
          <w:rFonts w:ascii="Times New Roman" w:eastAsia="Calibri" w:hAnsi="Times New Roman"/>
          <w:i/>
          <w:iCs/>
          <w:color w:val="70AD47" w:themeColor="accent6"/>
          <w:sz w:val="24"/>
          <w:szCs w:val="24"/>
        </w:rPr>
        <w:t>p,p</w:t>
      </w:r>
      <w:proofErr w:type="spellEnd"/>
      <w:r w:rsidRPr="00E77355">
        <w:rPr>
          <w:rFonts w:ascii="Times New Roman" w:eastAsia="Calibri" w:hAnsi="Times New Roman"/>
          <w:i/>
          <w:iCs/>
          <w:color w:val="70AD47" w:themeColor="accent6"/>
          <w:sz w:val="24"/>
          <w:szCs w:val="24"/>
        </w:rPr>
        <w:t xml:space="preserve">'-DDD, </w:t>
      </w:r>
      <w:proofErr w:type="spellStart"/>
      <w:r w:rsidRPr="00E77355">
        <w:rPr>
          <w:rFonts w:ascii="Times New Roman" w:eastAsia="Calibri" w:hAnsi="Times New Roman"/>
          <w:i/>
          <w:iCs/>
          <w:color w:val="70AD47" w:themeColor="accent6"/>
          <w:sz w:val="24"/>
          <w:szCs w:val="24"/>
        </w:rPr>
        <w:t>p,p</w:t>
      </w:r>
      <w:proofErr w:type="spellEnd"/>
      <w:r w:rsidRPr="00E77355">
        <w:rPr>
          <w:rFonts w:ascii="Times New Roman" w:eastAsia="Calibri" w:hAnsi="Times New Roman"/>
          <w:i/>
          <w:iCs/>
          <w:color w:val="70AD47" w:themeColor="accent6"/>
          <w:sz w:val="24"/>
          <w:szCs w:val="24"/>
        </w:rPr>
        <w:t>'-DDT, dieldrin, endrin, endrin aldehyde, endrin ketone, endosulfan sulfate, methoxychlor.</w:t>
      </w:r>
    </w:p>
    <w:p w14:paraId="55A99CCA"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The concentrations of these OCPs were determined analytically (GC-ECD), and their average concentrations were input into the EDI and HQ formulas.</w:t>
      </w:r>
    </w:p>
    <w:p w14:paraId="66F0E3CC" w14:textId="0C6D3E91" w:rsidR="00E77355" w:rsidRPr="00E77355" w:rsidRDefault="005713AE" w:rsidP="00E77355">
      <w:pPr>
        <w:spacing w:line="240" w:lineRule="auto"/>
        <w:jc w:val="both"/>
        <w:rPr>
          <w:rFonts w:ascii="Times New Roman" w:eastAsia="Calibri" w:hAnsi="Times New Roman"/>
          <w:b/>
          <w:bCs/>
          <w:color w:val="70AD47" w:themeColor="accent6"/>
          <w:sz w:val="24"/>
          <w:szCs w:val="24"/>
        </w:rPr>
      </w:pPr>
      <w:r>
        <w:rPr>
          <w:rFonts w:ascii="Times New Roman" w:eastAsia="Calibri" w:hAnsi="Times New Roman"/>
          <w:b/>
          <w:bCs/>
          <w:color w:val="70AD47" w:themeColor="accent6"/>
          <w:sz w:val="24"/>
          <w:szCs w:val="24"/>
        </w:rPr>
        <w:t>d)</w:t>
      </w:r>
      <w:r>
        <w:rPr>
          <w:rFonts w:ascii="Times New Roman" w:eastAsia="Calibri" w:hAnsi="Times New Roman"/>
          <w:b/>
          <w:bCs/>
          <w:color w:val="70AD47" w:themeColor="accent6"/>
          <w:sz w:val="24"/>
          <w:szCs w:val="24"/>
        </w:rPr>
        <w:tab/>
      </w:r>
      <w:r w:rsidR="00E77355" w:rsidRPr="00E77355">
        <w:rPr>
          <w:rFonts w:ascii="Times New Roman" w:eastAsia="Calibri" w:hAnsi="Times New Roman"/>
          <w:b/>
          <w:bCs/>
          <w:color w:val="70AD47" w:themeColor="accent6"/>
          <w:sz w:val="24"/>
          <w:szCs w:val="24"/>
        </w:rPr>
        <w:t xml:space="preserve">Risk </w:t>
      </w:r>
      <w:r w:rsidR="00CF27BD">
        <w:rPr>
          <w:rFonts w:ascii="Times New Roman" w:eastAsia="Calibri" w:hAnsi="Times New Roman"/>
          <w:b/>
          <w:bCs/>
          <w:color w:val="70AD47" w:themeColor="accent6"/>
          <w:sz w:val="24"/>
          <w:szCs w:val="24"/>
        </w:rPr>
        <w:t>Characterisation</w:t>
      </w:r>
    </w:p>
    <w:p w14:paraId="425FF0F6" w14:textId="52AA6DC6" w:rsidR="00E77355" w:rsidRPr="00E77355" w:rsidRDefault="00CF27BD" w:rsidP="00E77355">
      <w:pPr>
        <w:numPr>
          <w:ilvl w:val="0"/>
          <w:numId w:val="10"/>
        </w:numPr>
        <w:spacing w:line="240" w:lineRule="auto"/>
        <w:jc w:val="both"/>
        <w:rPr>
          <w:rFonts w:ascii="Times New Roman" w:eastAsia="Calibri" w:hAnsi="Times New Roman"/>
          <w:color w:val="70AD47" w:themeColor="accent6"/>
          <w:sz w:val="24"/>
          <w:szCs w:val="24"/>
        </w:rPr>
      </w:pPr>
      <w:r>
        <w:rPr>
          <w:rFonts w:ascii="Times New Roman" w:eastAsia="Calibri" w:hAnsi="Times New Roman"/>
          <w:color w:val="70AD47" w:themeColor="accent6"/>
          <w:sz w:val="24"/>
          <w:szCs w:val="24"/>
        </w:rPr>
        <w:t>An</w:t>
      </w:r>
      <w:r w:rsidR="00E77355" w:rsidRPr="00E77355">
        <w:rPr>
          <w:rFonts w:ascii="Times New Roman" w:eastAsia="Calibri" w:hAnsi="Times New Roman"/>
          <w:color w:val="70AD47" w:themeColor="accent6"/>
          <w:sz w:val="24"/>
          <w:szCs w:val="24"/>
        </w:rPr>
        <w:t xml:space="preserve"> </w:t>
      </w:r>
      <w:r w:rsidR="00E77355" w:rsidRPr="00E77355">
        <w:rPr>
          <w:rFonts w:ascii="Times New Roman" w:eastAsia="Calibri" w:hAnsi="Times New Roman"/>
          <w:b/>
          <w:bCs/>
          <w:color w:val="70AD47" w:themeColor="accent6"/>
          <w:sz w:val="24"/>
          <w:szCs w:val="24"/>
        </w:rPr>
        <w:t>HQ &gt; 100%</w:t>
      </w:r>
      <w:r w:rsidR="00E77355" w:rsidRPr="00E77355">
        <w:rPr>
          <w:rFonts w:ascii="Times New Roman" w:eastAsia="Calibri" w:hAnsi="Times New Roman"/>
          <w:color w:val="70AD47" w:themeColor="accent6"/>
          <w:sz w:val="24"/>
          <w:szCs w:val="24"/>
        </w:rPr>
        <w:t xml:space="preserve"> for any pesticide residue was interpreted as indicating a potential non-carcinogenic health concern from chronic exposure via herbal tea consumption.</w:t>
      </w:r>
    </w:p>
    <w:p w14:paraId="2C3CCF71" w14:textId="3C9117BB" w:rsidR="00E77355" w:rsidRPr="00E77355" w:rsidRDefault="00E77355" w:rsidP="00E77355">
      <w:pPr>
        <w:numPr>
          <w:ilvl w:val="0"/>
          <w:numId w:val="10"/>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The outcome of this analysis enables the identification of pesticides posing the highest risk and supports regulatory actions or awareness campaigns.</w:t>
      </w:r>
    </w:p>
    <w:p w14:paraId="652FD7BC" w14:textId="410AEFE1"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2.</w:t>
      </w:r>
      <w:r w:rsidR="008C3042" w:rsidRPr="004F33CD">
        <w:rPr>
          <w:rFonts w:ascii="Times New Roman" w:eastAsia="Calibri" w:hAnsi="Times New Roman"/>
          <w:b/>
          <w:color w:val="000000"/>
          <w:sz w:val="24"/>
          <w:szCs w:val="24"/>
        </w:rPr>
        <w:t>7</w:t>
      </w:r>
      <w:r w:rsidRPr="004F33CD">
        <w:rPr>
          <w:rFonts w:ascii="Times New Roman" w:eastAsia="Calibri" w:hAnsi="Times New Roman"/>
          <w:b/>
          <w:color w:val="000000"/>
          <w:sz w:val="24"/>
          <w:szCs w:val="24"/>
        </w:rPr>
        <w:t xml:space="preserve"> </w:t>
      </w:r>
      <w:r w:rsidRPr="004F33CD">
        <w:rPr>
          <w:rFonts w:ascii="Times New Roman" w:eastAsia="Calibri" w:hAnsi="Times New Roman"/>
          <w:b/>
          <w:iCs/>
          <w:color w:val="000000"/>
          <w:sz w:val="24"/>
          <w:szCs w:val="24"/>
        </w:rPr>
        <w:t>Statistical analysis</w:t>
      </w:r>
    </w:p>
    <w:p w14:paraId="7774471F" w14:textId="2CE1106F"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Elements of descriptive statistics of samples generated included mean, range, minimum, maximum, and standard deviations, which were </w:t>
      </w:r>
      <w:r w:rsidR="00CF27BD">
        <w:rPr>
          <w:rFonts w:ascii="Times New Roman" w:eastAsia="Calibri" w:hAnsi="Times New Roman"/>
          <w:color w:val="000000"/>
          <w:sz w:val="24"/>
          <w:szCs w:val="24"/>
        </w:rPr>
        <w:t>analysed</w:t>
      </w:r>
      <w:r w:rsidRPr="004F33CD">
        <w:rPr>
          <w:rFonts w:ascii="Times New Roman" w:eastAsia="Calibri" w:hAnsi="Times New Roman"/>
          <w:color w:val="000000"/>
          <w:sz w:val="24"/>
          <w:szCs w:val="24"/>
        </w:rPr>
        <w:t xml:space="preserve"> using M</w:t>
      </w:r>
      <w:r w:rsidR="005713AE">
        <w:rPr>
          <w:rFonts w:ascii="Times New Roman" w:eastAsia="Calibri" w:hAnsi="Times New Roman"/>
          <w:color w:val="000000"/>
          <w:sz w:val="24"/>
          <w:szCs w:val="24"/>
        </w:rPr>
        <w:t xml:space="preserve">icrosoft </w:t>
      </w:r>
      <w:r w:rsidRPr="004F33CD">
        <w:rPr>
          <w:rFonts w:ascii="Times New Roman" w:eastAsia="Calibri" w:hAnsi="Times New Roman"/>
          <w:color w:val="000000"/>
          <w:sz w:val="24"/>
          <w:szCs w:val="24"/>
        </w:rPr>
        <w:t xml:space="preserve">Excel </w:t>
      </w:r>
      <w:r w:rsidR="005713AE" w:rsidRPr="00D92991">
        <w:rPr>
          <w:rFonts w:ascii="Times New Roman" w:eastAsia="Calibri" w:hAnsi="Times New Roman"/>
          <w:color w:val="70AD47" w:themeColor="accent6"/>
          <w:sz w:val="24"/>
          <w:szCs w:val="24"/>
        </w:rPr>
        <w:t>and Statistical Package for the Social Sciences. (</w:t>
      </w:r>
      <w:r w:rsidRPr="00D92991">
        <w:rPr>
          <w:rFonts w:ascii="Times New Roman" w:eastAsia="Calibri" w:hAnsi="Times New Roman"/>
          <w:color w:val="70AD47" w:themeColor="accent6"/>
          <w:sz w:val="24"/>
          <w:szCs w:val="24"/>
        </w:rPr>
        <w:t>SPSS</w:t>
      </w:r>
      <w:r w:rsidR="005713AE" w:rsidRPr="00D92991">
        <w:rPr>
          <w:rFonts w:ascii="Times New Roman" w:eastAsia="Calibri" w:hAnsi="Times New Roman"/>
          <w:color w:val="70AD47" w:themeColor="accent6"/>
          <w:sz w:val="24"/>
          <w:szCs w:val="24"/>
        </w:rPr>
        <w:t>)</w:t>
      </w:r>
      <w:r w:rsidRPr="004F33CD">
        <w:rPr>
          <w:rFonts w:ascii="Times New Roman" w:eastAsia="Calibri" w:hAnsi="Times New Roman"/>
          <w:color w:val="000000"/>
          <w:sz w:val="24"/>
          <w:szCs w:val="24"/>
        </w:rPr>
        <w:t xml:space="preserve"> version 21. The concentration of </w:t>
      </w:r>
      <w:r w:rsidR="00493C9C" w:rsidRPr="004F33CD">
        <w:rPr>
          <w:rFonts w:ascii="Times New Roman" w:eastAsia="Calibri" w:hAnsi="Times New Roman"/>
          <w:color w:val="000000"/>
          <w:sz w:val="24"/>
          <w:szCs w:val="24"/>
        </w:rPr>
        <w:t>organochlorine</w:t>
      </w:r>
      <w:r w:rsidRPr="004F33CD">
        <w:rPr>
          <w:rFonts w:ascii="Times New Roman" w:eastAsia="Calibri" w:hAnsi="Times New Roman"/>
          <w:color w:val="000000"/>
          <w:sz w:val="24"/>
          <w:szCs w:val="24"/>
        </w:rPr>
        <w:t xml:space="preserve"> insecticide residues in herbal samples </w:t>
      </w:r>
      <w:r w:rsidR="00CF27BD">
        <w:rPr>
          <w:rFonts w:ascii="Times New Roman" w:eastAsia="Calibri" w:hAnsi="Times New Roman"/>
          <w:color w:val="000000"/>
          <w:sz w:val="24"/>
          <w:szCs w:val="24"/>
        </w:rPr>
        <w:t>was</w:t>
      </w:r>
      <w:r w:rsidRPr="004F33CD">
        <w:rPr>
          <w:rFonts w:ascii="Times New Roman" w:eastAsia="Calibri" w:hAnsi="Times New Roman"/>
          <w:color w:val="000000"/>
          <w:sz w:val="24"/>
          <w:szCs w:val="24"/>
        </w:rPr>
        <w:t xml:space="preserve"> graphically represented and compared with the Maximum Residual Limit (MRL) recommended by the </w:t>
      </w:r>
      <w:r w:rsidRPr="00BE66FD">
        <w:rPr>
          <w:rFonts w:ascii="Times New Roman" w:eastAsia="Calibri" w:hAnsi="Times New Roman"/>
          <w:color w:val="70AD47" w:themeColor="accent6"/>
          <w:sz w:val="24"/>
          <w:szCs w:val="24"/>
        </w:rPr>
        <w:t>European</w:t>
      </w:r>
      <w:r w:rsidR="00CD1459">
        <w:rPr>
          <w:rFonts w:ascii="Times New Roman" w:eastAsia="Calibri" w:hAnsi="Times New Roman"/>
          <w:color w:val="70AD47" w:themeColor="accent6"/>
          <w:sz w:val="24"/>
          <w:szCs w:val="24"/>
        </w:rPr>
        <w:t xml:space="preserve"> Food Safety Authority (EFSA) </w:t>
      </w:r>
      <w:r w:rsidR="00D92991" w:rsidRPr="00BE66FD">
        <w:rPr>
          <w:rFonts w:ascii="Times New Roman" w:eastAsia="Calibri" w:hAnsi="Times New Roman"/>
          <w:color w:val="70AD47" w:themeColor="accent6"/>
          <w:sz w:val="24"/>
          <w:szCs w:val="24"/>
        </w:rPr>
        <w:t xml:space="preserve">Regulation </w:t>
      </w:r>
      <w:r w:rsidR="00BE66FD" w:rsidRPr="00BE66FD">
        <w:rPr>
          <w:rFonts w:ascii="Times New Roman" w:eastAsia="Calibri" w:hAnsi="Times New Roman"/>
          <w:color w:val="70AD47" w:themeColor="accent6"/>
          <w:sz w:val="24"/>
          <w:szCs w:val="24"/>
        </w:rPr>
        <w:t xml:space="preserve">EC No. 396/2005 </w:t>
      </w:r>
      <w:r w:rsidR="006B4832" w:rsidRPr="004F33CD">
        <w:rPr>
          <w:rFonts w:ascii="Times New Roman" w:eastAsia="Calibri" w:hAnsi="Times New Roman"/>
          <w:color w:val="000000"/>
          <w:sz w:val="24"/>
          <w:szCs w:val="24"/>
        </w:rPr>
        <w:t>(</w:t>
      </w:r>
      <w:r w:rsidR="006B4832" w:rsidRPr="004F33CD">
        <w:rPr>
          <w:rFonts w:ascii="Times New Roman" w:eastAsia="Calibri" w:hAnsi="Times New Roman"/>
          <w:color w:val="222222"/>
          <w:sz w:val="24"/>
          <w:szCs w:val="24"/>
          <w:shd w:val="clear" w:color="auto" w:fill="FFFFFF"/>
        </w:rPr>
        <w:t xml:space="preserve">Authority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2022)</w:t>
      </w:r>
      <w:r w:rsidRPr="004F33CD">
        <w:rPr>
          <w:rFonts w:ascii="Times New Roman" w:eastAsia="Calibri" w:hAnsi="Times New Roman"/>
          <w:color w:val="000000"/>
          <w:sz w:val="24"/>
          <w:szCs w:val="24"/>
        </w:rPr>
        <w:t xml:space="preserve">. </w:t>
      </w:r>
    </w:p>
    <w:p w14:paraId="42D96BD2" w14:textId="70E744DB" w:rsidR="00664BAA" w:rsidRPr="004F33CD" w:rsidRDefault="008E05DB"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3. </w:t>
      </w:r>
      <w:r w:rsidR="00664BAA" w:rsidRPr="004F33CD">
        <w:rPr>
          <w:rFonts w:ascii="Times New Roman" w:eastAsia="Calibri" w:hAnsi="Times New Roman"/>
          <w:b/>
          <w:bCs/>
          <w:color w:val="000000"/>
          <w:sz w:val="24"/>
          <w:szCs w:val="24"/>
        </w:rPr>
        <w:t>R</w:t>
      </w:r>
      <w:r w:rsidRPr="004F33CD">
        <w:rPr>
          <w:rFonts w:ascii="Times New Roman" w:eastAsia="Calibri" w:hAnsi="Times New Roman"/>
          <w:b/>
          <w:bCs/>
          <w:color w:val="000000"/>
          <w:sz w:val="24"/>
          <w:szCs w:val="24"/>
        </w:rPr>
        <w:t>ESULTS</w:t>
      </w:r>
      <w:r w:rsidR="008C3042" w:rsidRPr="004F33CD">
        <w:rPr>
          <w:rFonts w:ascii="Times New Roman" w:eastAsia="Calibri" w:hAnsi="Times New Roman"/>
          <w:b/>
          <w:bCs/>
          <w:color w:val="000000"/>
          <w:sz w:val="24"/>
          <w:szCs w:val="24"/>
        </w:rPr>
        <w:t xml:space="preserve"> </w:t>
      </w:r>
    </w:p>
    <w:p w14:paraId="2A0A1EFF" w14:textId="77777777"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 xml:space="preserve">3.1 </w:t>
      </w:r>
      <w:r w:rsidRPr="004F33CD">
        <w:rPr>
          <w:rFonts w:ascii="Times New Roman" w:eastAsia="Calibri" w:hAnsi="Times New Roman"/>
          <w:b/>
          <w:iCs/>
          <w:color w:val="000000"/>
          <w:sz w:val="24"/>
          <w:szCs w:val="24"/>
        </w:rPr>
        <w:t>Recoveries of Organochlorine Compounds</w:t>
      </w:r>
    </w:p>
    <w:p w14:paraId="099EEE76" w14:textId="70D5D5C3" w:rsidR="00C46D84" w:rsidRPr="00C46D84" w:rsidRDefault="00CF27BD" w:rsidP="00C31458">
      <w:pPr>
        <w:spacing w:after="0" w:line="240" w:lineRule="auto"/>
        <w:jc w:val="both"/>
        <w:rPr>
          <w:rFonts w:ascii="Times New Roman" w:hAnsi="Times New Roman"/>
          <w:color w:val="00B050"/>
          <w:sz w:val="24"/>
          <w:szCs w:val="24"/>
        </w:rPr>
      </w:pPr>
      <w:r>
        <w:rPr>
          <w:rFonts w:ascii="Times New Roman" w:eastAsia="Calibri" w:hAnsi="Times New Roman"/>
          <w:color w:val="000000"/>
          <w:sz w:val="24"/>
          <w:szCs w:val="24"/>
        </w:rPr>
        <w:t>The percentage</w:t>
      </w:r>
      <w:r w:rsidR="00664BAA" w:rsidRPr="004F33CD">
        <w:rPr>
          <w:rFonts w:ascii="Times New Roman" w:eastAsia="Calibri" w:hAnsi="Times New Roman"/>
          <w:color w:val="000000"/>
          <w:sz w:val="24"/>
          <w:szCs w:val="24"/>
        </w:rPr>
        <w:t xml:space="preserve"> recoveries of each organochlorine compound for the percentage recoveries </w:t>
      </w:r>
      <w:r w:rsidR="00493C9C" w:rsidRPr="004F33CD">
        <w:rPr>
          <w:rFonts w:ascii="Times New Roman" w:eastAsia="Calibri" w:hAnsi="Times New Roman"/>
          <w:color w:val="000000"/>
          <w:sz w:val="24"/>
          <w:szCs w:val="24"/>
        </w:rPr>
        <w:t>as presented in Table 1</w:t>
      </w:r>
      <w:r>
        <w:rPr>
          <w:rFonts w:ascii="Times New Roman" w:eastAsia="Calibri" w:hAnsi="Times New Roman"/>
          <w:color w:val="000000"/>
          <w:sz w:val="24"/>
          <w:szCs w:val="24"/>
        </w:rPr>
        <w:t>,</w:t>
      </w:r>
      <w:r w:rsidR="00493C9C" w:rsidRPr="004F33CD">
        <w:rPr>
          <w:rFonts w:ascii="Times New Roman" w:eastAsia="Calibri" w:hAnsi="Times New Roman"/>
          <w:color w:val="000000"/>
          <w:sz w:val="24"/>
          <w:szCs w:val="24"/>
        </w:rPr>
        <w:t xml:space="preserve"> ranged from 96.04</w:t>
      </w:r>
      <w:r w:rsidR="00076A81" w:rsidRPr="004F33CD">
        <w:rPr>
          <w:rFonts w:ascii="Times New Roman" w:eastAsia="Calibri" w:hAnsi="Times New Roman"/>
          <w:color w:val="000000"/>
          <w:sz w:val="24"/>
          <w:szCs w:val="24"/>
        </w:rPr>
        <w:t xml:space="preserve"> </w:t>
      </w:r>
      <w:r w:rsidR="00493C9C" w:rsidRPr="004F33CD">
        <w:rPr>
          <w:rFonts w:ascii="Times New Roman" w:eastAsia="Calibri" w:hAnsi="Times New Roman"/>
          <w:color w:val="000000"/>
          <w:sz w:val="24"/>
          <w:szCs w:val="24"/>
        </w:rPr>
        <w:t>% (</w:t>
      </w:r>
      <w:r w:rsidR="00493C9C" w:rsidRPr="004F33CD">
        <w:rPr>
          <w:rFonts w:ascii="Times New Roman" w:hAnsi="Times New Roman"/>
          <w:color w:val="000000"/>
          <w:sz w:val="24"/>
          <w:szCs w:val="24"/>
        </w:rPr>
        <w:t>Alpha-Chlordane) to 99.24</w:t>
      </w:r>
      <w:r w:rsidR="00076A81" w:rsidRPr="004F33CD">
        <w:rPr>
          <w:rFonts w:ascii="Times New Roman" w:hAnsi="Times New Roman"/>
          <w:color w:val="000000"/>
          <w:sz w:val="24"/>
          <w:szCs w:val="24"/>
        </w:rPr>
        <w:t xml:space="preserve"> </w:t>
      </w:r>
      <w:r w:rsidR="00493C9C" w:rsidRPr="004F33CD">
        <w:rPr>
          <w:rFonts w:ascii="Times New Roman" w:hAnsi="Times New Roman"/>
          <w:color w:val="000000"/>
          <w:sz w:val="24"/>
          <w:szCs w:val="24"/>
        </w:rPr>
        <w:t>% (Endosulfan II)</w:t>
      </w:r>
      <w:r>
        <w:rPr>
          <w:rFonts w:ascii="Times New Roman" w:hAnsi="Times New Roman"/>
          <w:color w:val="000000"/>
          <w:sz w:val="24"/>
          <w:szCs w:val="24"/>
        </w:rPr>
        <w:t>,</w:t>
      </w:r>
      <w:r w:rsidR="00493C9C" w:rsidRPr="004F33CD">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confirming the suitability and appropriateness of the extraction procedure and the GC-MS analyses employed.</w:t>
      </w:r>
      <w:bookmarkStart w:id="6" w:name="_Hlk185390741"/>
      <w:bookmarkEnd w:id="6"/>
      <w:r w:rsidR="00C31458">
        <w:rPr>
          <w:rFonts w:ascii="Times New Roman" w:eastAsia="Calibri" w:hAnsi="Times New Roman"/>
          <w:color w:val="000000"/>
          <w:sz w:val="24"/>
          <w:szCs w:val="24"/>
        </w:rPr>
        <w:t xml:space="preserve"> The </w:t>
      </w:r>
      <w:r w:rsidR="00C31458" w:rsidRPr="00C31458">
        <w:rPr>
          <w:rFonts w:ascii="Times New Roman" w:hAnsi="Times New Roman"/>
          <w:color w:val="000000"/>
          <w:sz w:val="24"/>
          <w:szCs w:val="24"/>
        </w:rPr>
        <w:t>Fortification concentration used was 25.00 µg/kg</w:t>
      </w:r>
      <w:r w:rsidR="00C31458" w:rsidRPr="00C46D84">
        <w:rPr>
          <w:rFonts w:ascii="Times New Roman" w:hAnsi="Times New Roman"/>
          <w:color w:val="00B050"/>
          <w:sz w:val="24"/>
          <w:szCs w:val="24"/>
        </w:rPr>
        <w:t>.</w:t>
      </w:r>
      <w:r w:rsidR="00C46D84" w:rsidRPr="00C46D84">
        <w:rPr>
          <w:rFonts w:ascii="Times New Roman" w:hAnsi="Times New Roman"/>
          <w:color w:val="00B050"/>
          <w:sz w:val="24"/>
          <w:szCs w:val="24"/>
        </w:rPr>
        <w:t xml:space="preserve"> </w:t>
      </w:r>
      <w:r w:rsidR="00C46D84" w:rsidRPr="00C46D84">
        <w:rPr>
          <w:rFonts w:ascii="Times New Roman" w:eastAsia="Calibri" w:hAnsi="Times New Roman"/>
          <w:color w:val="00B050"/>
          <w:sz w:val="24"/>
          <w:szCs w:val="24"/>
        </w:rPr>
        <w:t>The linear regression's correlation coefficient (r</w:t>
      </w:r>
      <w:r w:rsidR="00C46D84" w:rsidRPr="00C46D84">
        <w:rPr>
          <w:rFonts w:ascii="Times New Roman" w:eastAsia="Calibri" w:hAnsi="Times New Roman"/>
          <w:color w:val="00B050"/>
          <w:sz w:val="24"/>
          <w:szCs w:val="24"/>
          <w:vertAlign w:val="superscript"/>
        </w:rPr>
        <w:t>2</w:t>
      </w:r>
      <w:r w:rsidR="00C46D84" w:rsidRPr="00C46D84">
        <w:rPr>
          <w:rFonts w:ascii="Times New Roman" w:eastAsia="Calibri" w:hAnsi="Times New Roman"/>
          <w:color w:val="00B050"/>
          <w:sz w:val="24"/>
          <w:szCs w:val="24"/>
        </w:rPr>
        <w:t>) values obtained from the plot of known concentrations of OCPs against their peak areas ranged between 0.9997 and 0.9999.</w:t>
      </w:r>
    </w:p>
    <w:p w14:paraId="0AD1282E" w14:textId="51BA392A" w:rsidR="00664BAA" w:rsidRPr="00D92991" w:rsidRDefault="00C31458" w:rsidP="00DB1495">
      <w:pPr>
        <w:autoSpaceDE w:val="0"/>
        <w:autoSpaceDN w:val="0"/>
        <w:adjustRightInd w:val="0"/>
        <w:spacing w:after="0" w:line="240" w:lineRule="auto"/>
        <w:jc w:val="both"/>
        <w:rPr>
          <w:rFonts w:ascii="Times New Roman" w:eastAsia="Calibri" w:hAnsi="Times New Roman"/>
          <w:b/>
          <w:color w:val="70AD47" w:themeColor="accent6"/>
          <w:sz w:val="24"/>
          <w:szCs w:val="24"/>
        </w:rPr>
      </w:pPr>
      <w:r>
        <w:rPr>
          <w:rFonts w:ascii="Times New Roman" w:eastAsia="Calibri" w:hAnsi="Times New Roman"/>
          <w:b/>
          <w:color w:val="000000"/>
          <w:sz w:val="24"/>
          <w:szCs w:val="24"/>
        </w:rPr>
        <w:tab/>
      </w:r>
      <w:r w:rsidR="00664BAA" w:rsidRPr="00D92991">
        <w:rPr>
          <w:rFonts w:ascii="Times New Roman" w:eastAsia="Calibri" w:hAnsi="Times New Roman"/>
          <w:b/>
          <w:color w:val="70AD47" w:themeColor="accent6"/>
          <w:sz w:val="24"/>
          <w:szCs w:val="24"/>
        </w:rPr>
        <w:t>Table 1: Percentage Recovery of OCPs in Herbal Tea from Abuja, Nigeri</w:t>
      </w:r>
      <w:r w:rsidR="00076A81" w:rsidRPr="00D92991">
        <w:rPr>
          <w:rFonts w:ascii="Times New Roman" w:eastAsia="Calibri" w:hAnsi="Times New Roman"/>
          <w:b/>
          <w:color w:val="70AD47" w:themeColor="accent6"/>
          <w:sz w:val="24"/>
          <w:szCs w:val="24"/>
        </w:rPr>
        <w:t>a</w:t>
      </w:r>
    </w:p>
    <w:tbl>
      <w:tblPr>
        <w:tblW w:w="9342"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694"/>
        <w:gridCol w:w="1559"/>
        <w:gridCol w:w="1593"/>
        <w:gridCol w:w="1525"/>
        <w:gridCol w:w="1971"/>
      </w:tblGrid>
      <w:tr w:rsidR="00D92991" w:rsidRPr="00D92991" w14:paraId="09966FC1" w14:textId="77777777" w:rsidTr="00D92991">
        <w:trPr>
          <w:trHeight w:val="274"/>
          <w:tblHeader/>
          <w:tblCellSpacing w:w="15" w:type="dxa"/>
        </w:trPr>
        <w:tc>
          <w:tcPr>
            <w:tcW w:w="2649" w:type="dxa"/>
            <w:tcBorders>
              <w:top w:val="single" w:sz="4" w:space="0" w:color="auto"/>
              <w:bottom w:val="single" w:sz="4" w:space="0" w:color="auto"/>
            </w:tcBorders>
            <w:vAlign w:val="center"/>
            <w:hideMark/>
          </w:tcPr>
          <w:p w14:paraId="52559972" w14:textId="70073ACC"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 xml:space="preserve">Tea/OCP (mg </w:t>
            </w:r>
            <w:r w:rsidR="00CF27BD">
              <w:rPr>
                <w:rFonts w:ascii="Times New Roman" w:eastAsia="Calibri" w:hAnsi="Times New Roman"/>
                <w:b/>
                <w:bCs/>
                <w:color w:val="70AD47" w:themeColor="accent6"/>
                <w:sz w:val="24"/>
                <w:szCs w:val="24"/>
              </w:rPr>
              <w:t>kg¹</w:t>
            </w:r>
            <w:r w:rsidRPr="00D92991">
              <w:rPr>
                <w:rFonts w:ascii="Times New Roman" w:eastAsia="Calibri" w:hAnsi="Times New Roman"/>
                <w:b/>
                <w:bCs/>
                <w:color w:val="70AD47" w:themeColor="accent6"/>
                <w:sz w:val="24"/>
                <w:szCs w:val="24"/>
              </w:rPr>
              <w:t>)</w:t>
            </w:r>
          </w:p>
        </w:tc>
        <w:tc>
          <w:tcPr>
            <w:tcW w:w="1529" w:type="dxa"/>
            <w:tcBorders>
              <w:top w:val="single" w:sz="4" w:space="0" w:color="auto"/>
              <w:bottom w:val="single" w:sz="4" w:space="0" w:color="auto"/>
            </w:tcBorders>
            <w:vAlign w:val="center"/>
            <w:hideMark/>
          </w:tcPr>
          <w:p w14:paraId="38EC972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Max</w:t>
            </w:r>
          </w:p>
        </w:tc>
        <w:tc>
          <w:tcPr>
            <w:tcW w:w="1563" w:type="dxa"/>
            <w:tcBorders>
              <w:top w:val="single" w:sz="4" w:space="0" w:color="auto"/>
              <w:bottom w:val="single" w:sz="4" w:space="0" w:color="auto"/>
            </w:tcBorders>
            <w:vAlign w:val="center"/>
            <w:hideMark/>
          </w:tcPr>
          <w:p w14:paraId="676EE2B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Min</w:t>
            </w:r>
          </w:p>
        </w:tc>
        <w:tc>
          <w:tcPr>
            <w:tcW w:w="1495" w:type="dxa"/>
            <w:tcBorders>
              <w:top w:val="single" w:sz="4" w:space="0" w:color="auto"/>
              <w:bottom w:val="single" w:sz="4" w:space="0" w:color="auto"/>
            </w:tcBorders>
            <w:vAlign w:val="center"/>
            <w:hideMark/>
          </w:tcPr>
          <w:p w14:paraId="23FB9D5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Mean</w:t>
            </w:r>
          </w:p>
        </w:tc>
        <w:tc>
          <w:tcPr>
            <w:tcW w:w="1926" w:type="dxa"/>
            <w:tcBorders>
              <w:top w:val="single" w:sz="4" w:space="0" w:color="auto"/>
              <w:bottom w:val="single" w:sz="4" w:space="0" w:color="auto"/>
            </w:tcBorders>
            <w:vAlign w:val="center"/>
            <w:hideMark/>
          </w:tcPr>
          <w:p w14:paraId="06D08BF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SD (approx.)</w:t>
            </w:r>
          </w:p>
        </w:tc>
      </w:tr>
      <w:tr w:rsidR="00D92991" w:rsidRPr="00D92991" w14:paraId="4E9F2A3F" w14:textId="77777777" w:rsidTr="00D92991">
        <w:trPr>
          <w:trHeight w:val="284"/>
          <w:tblCellSpacing w:w="15" w:type="dxa"/>
        </w:trPr>
        <w:tc>
          <w:tcPr>
            <w:tcW w:w="2649" w:type="dxa"/>
            <w:vAlign w:val="center"/>
            <w:hideMark/>
          </w:tcPr>
          <w:p w14:paraId="6B49FD9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Alpha-BHC</w:t>
            </w:r>
          </w:p>
        </w:tc>
        <w:tc>
          <w:tcPr>
            <w:tcW w:w="1529" w:type="dxa"/>
            <w:vAlign w:val="center"/>
            <w:hideMark/>
          </w:tcPr>
          <w:p w14:paraId="1092E98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0.356</w:t>
            </w:r>
          </w:p>
        </w:tc>
        <w:tc>
          <w:tcPr>
            <w:tcW w:w="1563" w:type="dxa"/>
            <w:vAlign w:val="center"/>
            <w:hideMark/>
          </w:tcPr>
          <w:p w14:paraId="6F154E6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0.004</w:t>
            </w:r>
          </w:p>
        </w:tc>
        <w:tc>
          <w:tcPr>
            <w:tcW w:w="1495" w:type="dxa"/>
            <w:vAlign w:val="center"/>
            <w:hideMark/>
          </w:tcPr>
          <w:p w14:paraId="1F6EDE3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0.161</w:t>
            </w:r>
          </w:p>
        </w:tc>
        <w:tc>
          <w:tcPr>
            <w:tcW w:w="1926" w:type="dxa"/>
            <w:vAlign w:val="center"/>
            <w:hideMark/>
          </w:tcPr>
          <w:p w14:paraId="7B50321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0.08800</w:t>
            </w:r>
          </w:p>
        </w:tc>
      </w:tr>
      <w:tr w:rsidR="00D92991" w:rsidRPr="00D92991" w14:paraId="3DE36C1A" w14:textId="77777777" w:rsidTr="00D92991">
        <w:trPr>
          <w:trHeight w:val="274"/>
          <w:tblCellSpacing w:w="15" w:type="dxa"/>
        </w:trPr>
        <w:tc>
          <w:tcPr>
            <w:tcW w:w="2649" w:type="dxa"/>
            <w:vAlign w:val="center"/>
            <w:hideMark/>
          </w:tcPr>
          <w:p w14:paraId="4B24973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Beta-BHC</w:t>
            </w:r>
          </w:p>
        </w:tc>
        <w:tc>
          <w:tcPr>
            <w:tcW w:w="1529" w:type="dxa"/>
            <w:vAlign w:val="center"/>
            <w:hideMark/>
          </w:tcPr>
          <w:p w14:paraId="55C9FB2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0.368</w:t>
            </w:r>
          </w:p>
        </w:tc>
        <w:tc>
          <w:tcPr>
            <w:tcW w:w="1563" w:type="dxa"/>
            <w:vAlign w:val="center"/>
            <w:hideMark/>
          </w:tcPr>
          <w:p w14:paraId="40B4459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5EDF279E"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0.214</w:t>
            </w:r>
          </w:p>
        </w:tc>
        <w:tc>
          <w:tcPr>
            <w:tcW w:w="1926" w:type="dxa"/>
            <w:vAlign w:val="center"/>
            <w:hideMark/>
          </w:tcPr>
          <w:p w14:paraId="31FFD03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0.08950</w:t>
            </w:r>
          </w:p>
        </w:tc>
      </w:tr>
      <w:tr w:rsidR="00D92991" w:rsidRPr="00D92991" w14:paraId="762F3A8A" w14:textId="77777777" w:rsidTr="00D92991">
        <w:trPr>
          <w:trHeight w:val="284"/>
          <w:tblCellSpacing w:w="15" w:type="dxa"/>
        </w:trPr>
        <w:tc>
          <w:tcPr>
            <w:tcW w:w="2649" w:type="dxa"/>
            <w:vAlign w:val="center"/>
            <w:hideMark/>
          </w:tcPr>
          <w:p w14:paraId="58B6FC0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Gamma-BHC</w:t>
            </w:r>
          </w:p>
        </w:tc>
        <w:tc>
          <w:tcPr>
            <w:tcW w:w="1529" w:type="dxa"/>
            <w:vAlign w:val="center"/>
            <w:hideMark/>
          </w:tcPr>
          <w:p w14:paraId="7EEFAFE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0.020</w:t>
            </w:r>
          </w:p>
        </w:tc>
        <w:tc>
          <w:tcPr>
            <w:tcW w:w="1563" w:type="dxa"/>
            <w:vAlign w:val="center"/>
            <w:hideMark/>
          </w:tcPr>
          <w:p w14:paraId="4C3BE11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0.001</w:t>
            </w:r>
          </w:p>
        </w:tc>
        <w:tc>
          <w:tcPr>
            <w:tcW w:w="1495" w:type="dxa"/>
            <w:vAlign w:val="center"/>
            <w:hideMark/>
          </w:tcPr>
          <w:p w14:paraId="30374E2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0.015</w:t>
            </w:r>
          </w:p>
        </w:tc>
        <w:tc>
          <w:tcPr>
            <w:tcW w:w="1926" w:type="dxa"/>
            <w:vAlign w:val="center"/>
            <w:hideMark/>
          </w:tcPr>
          <w:p w14:paraId="54BD1DD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0.00475</w:t>
            </w:r>
          </w:p>
        </w:tc>
      </w:tr>
      <w:tr w:rsidR="00D92991" w:rsidRPr="00D92991" w14:paraId="7EA592DE" w14:textId="77777777" w:rsidTr="00D92991">
        <w:trPr>
          <w:trHeight w:val="274"/>
          <w:tblCellSpacing w:w="15" w:type="dxa"/>
        </w:trPr>
        <w:tc>
          <w:tcPr>
            <w:tcW w:w="2649" w:type="dxa"/>
            <w:vAlign w:val="center"/>
            <w:hideMark/>
          </w:tcPr>
          <w:p w14:paraId="0CE5B420"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Heptachlor</w:t>
            </w:r>
          </w:p>
        </w:tc>
        <w:tc>
          <w:tcPr>
            <w:tcW w:w="1529" w:type="dxa"/>
            <w:vAlign w:val="center"/>
            <w:hideMark/>
          </w:tcPr>
          <w:p w14:paraId="633BE9FE"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1.641</w:t>
            </w:r>
          </w:p>
        </w:tc>
        <w:tc>
          <w:tcPr>
            <w:tcW w:w="1563" w:type="dxa"/>
            <w:vAlign w:val="center"/>
            <w:hideMark/>
          </w:tcPr>
          <w:p w14:paraId="0C8CA23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0.020</w:t>
            </w:r>
          </w:p>
        </w:tc>
        <w:tc>
          <w:tcPr>
            <w:tcW w:w="1495" w:type="dxa"/>
            <w:vAlign w:val="center"/>
            <w:hideMark/>
          </w:tcPr>
          <w:p w14:paraId="0A381C3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1.832</w:t>
            </w:r>
          </w:p>
        </w:tc>
        <w:tc>
          <w:tcPr>
            <w:tcW w:w="1926" w:type="dxa"/>
            <w:vAlign w:val="center"/>
            <w:hideMark/>
          </w:tcPr>
          <w:p w14:paraId="259FCDC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0.40525</w:t>
            </w:r>
          </w:p>
        </w:tc>
      </w:tr>
      <w:tr w:rsidR="00D92991" w:rsidRPr="00D92991" w14:paraId="56779D95" w14:textId="77777777" w:rsidTr="00D92991">
        <w:trPr>
          <w:trHeight w:val="284"/>
          <w:tblCellSpacing w:w="15" w:type="dxa"/>
        </w:trPr>
        <w:tc>
          <w:tcPr>
            <w:tcW w:w="2649" w:type="dxa"/>
            <w:vAlign w:val="center"/>
            <w:hideMark/>
          </w:tcPr>
          <w:p w14:paraId="3100577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Delta-BHC</w:t>
            </w:r>
          </w:p>
        </w:tc>
        <w:tc>
          <w:tcPr>
            <w:tcW w:w="1529" w:type="dxa"/>
            <w:vAlign w:val="center"/>
            <w:hideMark/>
          </w:tcPr>
          <w:p w14:paraId="7528642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0.567</w:t>
            </w:r>
          </w:p>
        </w:tc>
        <w:tc>
          <w:tcPr>
            <w:tcW w:w="1563" w:type="dxa"/>
            <w:vAlign w:val="center"/>
            <w:hideMark/>
          </w:tcPr>
          <w:p w14:paraId="2996B93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164BF11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0.378</w:t>
            </w:r>
          </w:p>
        </w:tc>
        <w:tc>
          <w:tcPr>
            <w:tcW w:w="1926" w:type="dxa"/>
            <w:vAlign w:val="center"/>
            <w:hideMark/>
          </w:tcPr>
          <w:p w14:paraId="7A6D844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0.13925</w:t>
            </w:r>
          </w:p>
        </w:tc>
      </w:tr>
      <w:tr w:rsidR="00D92991" w:rsidRPr="00D92991" w14:paraId="4415CEDC" w14:textId="77777777" w:rsidTr="00D92991">
        <w:trPr>
          <w:trHeight w:val="284"/>
          <w:tblCellSpacing w:w="15" w:type="dxa"/>
        </w:trPr>
        <w:tc>
          <w:tcPr>
            <w:tcW w:w="2649" w:type="dxa"/>
            <w:vAlign w:val="center"/>
            <w:hideMark/>
          </w:tcPr>
          <w:p w14:paraId="45E5539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Aldrin</w:t>
            </w:r>
          </w:p>
        </w:tc>
        <w:tc>
          <w:tcPr>
            <w:tcW w:w="1529" w:type="dxa"/>
            <w:vAlign w:val="center"/>
            <w:hideMark/>
          </w:tcPr>
          <w:p w14:paraId="09C4A85E"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0.802</w:t>
            </w:r>
          </w:p>
        </w:tc>
        <w:tc>
          <w:tcPr>
            <w:tcW w:w="1563" w:type="dxa"/>
            <w:vAlign w:val="center"/>
            <w:hideMark/>
          </w:tcPr>
          <w:p w14:paraId="587BCFD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0.050</w:t>
            </w:r>
          </w:p>
        </w:tc>
        <w:tc>
          <w:tcPr>
            <w:tcW w:w="1495" w:type="dxa"/>
            <w:vAlign w:val="center"/>
            <w:hideMark/>
          </w:tcPr>
          <w:p w14:paraId="20E0BBE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0.901</w:t>
            </w:r>
          </w:p>
        </w:tc>
        <w:tc>
          <w:tcPr>
            <w:tcW w:w="1926" w:type="dxa"/>
            <w:vAlign w:val="center"/>
            <w:hideMark/>
          </w:tcPr>
          <w:p w14:paraId="6895561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0.18800</w:t>
            </w:r>
          </w:p>
        </w:tc>
      </w:tr>
      <w:tr w:rsidR="00D92991" w:rsidRPr="00D92991" w14:paraId="644F8464" w14:textId="77777777" w:rsidTr="00D92991">
        <w:trPr>
          <w:trHeight w:val="274"/>
          <w:tblCellSpacing w:w="15" w:type="dxa"/>
        </w:trPr>
        <w:tc>
          <w:tcPr>
            <w:tcW w:w="2649" w:type="dxa"/>
            <w:vAlign w:val="center"/>
            <w:hideMark/>
          </w:tcPr>
          <w:p w14:paraId="13ADA17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Heptachlor Epoxide</w:t>
            </w:r>
          </w:p>
        </w:tc>
        <w:tc>
          <w:tcPr>
            <w:tcW w:w="1529" w:type="dxa"/>
            <w:vAlign w:val="center"/>
            <w:hideMark/>
          </w:tcPr>
          <w:p w14:paraId="0718406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0.589</w:t>
            </w:r>
          </w:p>
        </w:tc>
        <w:tc>
          <w:tcPr>
            <w:tcW w:w="1563" w:type="dxa"/>
            <w:vAlign w:val="center"/>
            <w:hideMark/>
          </w:tcPr>
          <w:p w14:paraId="486A7D2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0.020</w:t>
            </w:r>
          </w:p>
        </w:tc>
        <w:tc>
          <w:tcPr>
            <w:tcW w:w="1495" w:type="dxa"/>
            <w:vAlign w:val="center"/>
            <w:hideMark/>
          </w:tcPr>
          <w:p w14:paraId="3850896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0.546</w:t>
            </w:r>
          </w:p>
        </w:tc>
        <w:tc>
          <w:tcPr>
            <w:tcW w:w="1926" w:type="dxa"/>
            <w:vAlign w:val="center"/>
            <w:hideMark/>
          </w:tcPr>
          <w:p w14:paraId="04B30EE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0.14225</w:t>
            </w:r>
          </w:p>
        </w:tc>
      </w:tr>
      <w:tr w:rsidR="00D92991" w:rsidRPr="00D92991" w14:paraId="3F6DACE2" w14:textId="77777777" w:rsidTr="00D92991">
        <w:trPr>
          <w:trHeight w:val="284"/>
          <w:tblCellSpacing w:w="15" w:type="dxa"/>
        </w:trPr>
        <w:tc>
          <w:tcPr>
            <w:tcW w:w="2649" w:type="dxa"/>
            <w:vAlign w:val="center"/>
            <w:hideMark/>
          </w:tcPr>
          <w:p w14:paraId="5996CD50"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Gamma-Chlordane</w:t>
            </w:r>
          </w:p>
        </w:tc>
        <w:tc>
          <w:tcPr>
            <w:tcW w:w="1529" w:type="dxa"/>
            <w:vAlign w:val="center"/>
            <w:hideMark/>
          </w:tcPr>
          <w:p w14:paraId="094F5FDD"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0.772</w:t>
            </w:r>
          </w:p>
        </w:tc>
        <w:tc>
          <w:tcPr>
            <w:tcW w:w="1563" w:type="dxa"/>
            <w:vAlign w:val="center"/>
            <w:hideMark/>
          </w:tcPr>
          <w:p w14:paraId="451D670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1406EEF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0.854</w:t>
            </w:r>
          </w:p>
        </w:tc>
        <w:tc>
          <w:tcPr>
            <w:tcW w:w="1926" w:type="dxa"/>
            <w:vAlign w:val="center"/>
            <w:hideMark/>
          </w:tcPr>
          <w:p w14:paraId="6909FE4D"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0.19050</w:t>
            </w:r>
          </w:p>
        </w:tc>
      </w:tr>
      <w:tr w:rsidR="00D92991" w:rsidRPr="00D92991" w14:paraId="2D82C40A" w14:textId="77777777" w:rsidTr="00D92991">
        <w:trPr>
          <w:trHeight w:val="274"/>
          <w:tblCellSpacing w:w="15" w:type="dxa"/>
        </w:trPr>
        <w:tc>
          <w:tcPr>
            <w:tcW w:w="2649" w:type="dxa"/>
            <w:vAlign w:val="center"/>
            <w:hideMark/>
          </w:tcPr>
          <w:p w14:paraId="6D8E3CEE"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α-Chlordane</w:t>
            </w:r>
          </w:p>
        </w:tc>
        <w:tc>
          <w:tcPr>
            <w:tcW w:w="1529" w:type="dxa"/>
            <w:vAlign w:val="center"/>
            <w:hideMark/>
          </w:tcPr>
          <w:p w14:paraId="04C466B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0.101</w:t>
            </w:r>
          </w:p>
        </w:tc>
        <w:tc>
          <w:tcPr>
            <w:tcW w:w="1563" w:type="dxa"/>
            <w:vAlign w:val="center"/>
            <w:hideMark/>
          </w:tcPr>
          <w:p w14:paraId="7DA4E51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39F6DF62"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0.075</w:t>
            </w:r>
          </w:p>
        </w:tc>
        <w:tc>
          <w:tcPr>
            <w:tcW w:w="1926" w:type="dxa"/>
            <w:vAlign w:val="center"/>
            <w:hideMark/>
          </w:tcPr>
          <w:p w14:paraId="4EE475A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0.02275</w:t>
            </w:r>
          </w:p>
        </w:tc>
      </w:tr>
      <w:tr w:rsidR="00D92991" w:rsidRPr="00D92991" w14:paraId="08EEF8CC" w14:textId="77777777" w:rsidTr="00D92991">
        <w:trPr>
          <w:trHeight w:val="284"/>
          <w:tblCellSpacing w:w="15" w:type="dxa"/>
        </w:trPr>
        <w:tc>
          <w:tcPr>
            <w:tcW w:w="2649" w:type="dxa"/>
            <w:vAlign w:val="center"/>
            <w:hideMark/>
          </w:tcPr>
          <w:p w14:paraId="0CA77FD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Endosulfan I</w:t>
            </w:r>
          </w:p>
        </w:tc>
        <w:tc>
          <w:tcPr>
            <w:tcW w:w="1529" w:type="dxa"/>
            <w:vAlign w:val="center"/>
            <w:hideMark/>
          </w:tcPr>
          <w:p w14:paraId="10E0042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0.261</w:t>
            </w:r>
          </w:p>
        </w:tc>
        <w:tc>
          <w:tcPr>
            <w:tcW w:w="1563" w:type="dxa"/>
            <w:vAlign w:val="center"/>
            <w:hideMark/>
          </w:tcPr>
          <w:p w14:paraId="7D0CADC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0.005</w:t>
            </w:r>
          </w:p>
        </w:tc>
        <w:tc>
          <w:tcPr>
            <w:tcW w:w="1495" w:type="dxa"/>
            <w:vAlign w:val="center"/>
            <w:hideMark/>
          </w:tcPr>
          <w:p w14:paraId="6A73820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0.333</w:t>
            </w:r>
          </w:p>
        </w:tc>
        <w:tc>
          <w:tcPr>
            <w:tcW w:w="1926" w:type="dxa"/>
            <w:vAlign w:val="center"/>
            <w:hideMark/>
          </w:tcPr>
          <w:p w14:paraId="6C51607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0.06400</w:t>
            </w:r>
          </w:p>
        </w:tc>
      </w:tr>
      <w:tr w:rsidR="00D92991" w:rsidRPr="00D92991" w14:paraId="7FE340C0" w14:textId="77777777" w:rsidTr="00D92991">
        <w:trPr>
          <w:trHeight w:val="284"/>
          <w:tblCellSpacing w:w="15" w:type="dxa"/>
        </w:trPr>
        <w:tc>
          <w:tcPr>
            <w:tcW w:w="2649" w:type="dxa"/>
            <w:vAlign w:val="center"/>
            <w:hideMark/>
          </w:tcPr>
          <w:p w14:paraId="52CB60E2"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proofErr w:type="spellStart"/>
            <w:proofErr w:type="gramStart"/>
            <w:r w:rsidRPr="00D92991">
              <w:rPr>
                <w:rFonts w:ascii="Times New Roman" w:eastAsia="Calibri" w:hAnsi="Times New Roman"/>
                <w:color w:val="70AD47" w:themeColor="accent6"/>
                <w:sz w:val="24"/>
                <w:szCs w:val="24"/>
              </w:rPr>
              <w:t>p,p</w:t>
            </w:r>
            <w:proofErr w:type="spellEnd"/>
            <w:proofErr w:type="gramEnd"/>
            <w:r w:rsidRPr="00D92991">
              <w:rPr>
                <w:rFonts w:ascii="Times New Roman" w:eastAsia="Calibri" w:hAnsi="Times New Roman"/>
                <w:color w:val="70AD47" w:themeColor="accent6"/>
                <w:sz w:val="24"/>
                <w:szCs w:val="24"/>
              </w:rPr>
              <w:t>’-DDE</w:t>
            </w:r>
          </w:p>
        </w:tc>
        <w:tc>
          <w:tcPr>
            <w:tcW w:w="1529" w:type="dxa"/>
            <w:vAlign w:val="center"/>
            <w:hideMark/>
          </w:tcPr>
          <w:p w14:paraId="5F508F7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0.092</w:t>
            </w:r>
          </w:p>
        </w:tc>
        <w:tc>
          <w:tcPr>
            <w:tcW w:w="1563" w:type="dxa"/>
            <w:vAlign w:val="center"/>
            <w:hideMark/>
          </w:tcPr>
          <w:p w14:paraId="309CF8D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0.003</w:t>
            </w:r>
          </w:p>
        </w:tc>
        <w:tc>
          <w:tcPr>
            <w:tcW w:w="1495" w:type="dxa"/>
            <w:vAlign w:val="center"/>
            <w:hideMark/>
          </w:tcPr>
          <w:p w14:paraId="1103087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0.037</w:t>
            </w:r>
          </w:p>
        </w:tc>
        <w:tc>
          <w:tcPr>
            <w:tcW w:w="1926" w:type="dxa"/>
            <w:vAlign w:val="center"/>
            <w:hideMark/>
          </w:tcPr>
          <w:p w14:paraId="3C68146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0.02225</w:t>
            </w:r>
          </w:p>
        </w:tc>
      </w:tr>
      <w:tr w:rsidR="00D92991" w:rsidRPr="00D92991" w14:paraId="2BFCCD3B" w14:textId="77777777" w:rsidTr="00D92991">
        <w:trPr>
          <w:trHeight w:val="274"/>
          <w:tblCellSpacing w:w="15" w:type="dxa"/>
        </w:trPr>
        <w:tc>
          <w:tcPr>
            <w:tcW w:w="2649" w:type="dxa"/>
            <w:vAlign w:val="center"/>
            <w:hideMark/>
          </w:tcPr>
          <w:p w14:paraId="4C3812B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Dieldrin</w:t>
            </w:r>
          </w:p>
        </w:tc>
        <w:tc>
          <w:tcPr>
            <w:tcW w:w="1529" w:type="dxa"/>
            <w:vAlign w:val="center"/>
            <w:hideMark/>
          </w:tcPr>
          <w:p w14:paraId="1E31DD6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0.050</w:t>
            </w:r>
          </w:p>
        </w:tc>
        <w:tc>
          <w:tcPr>
            <w:tcW w:w="1563" w:type="dxa"/>
            <w:vAlign w:val="center"/>
            <w:hideMark/>
          </w:tcPr>
          <w:p w14:paraId="7A078EB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0.002</w:t>
            </w:r>
          </w:p>
        </w:tc>
        <w:tc>
          <w:tcPr>
            <w:tcW w:w="1495" w:type="dxa"/>
            <w:vAlign w:val="center"/>
            <w:hideMark/>
          </w:tcPr>
          <w:p w14:paraId="0EFBA5B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0.017</w:t>
            </w:r>
          </w:p>
        </w:tc>
        <w:tc>
          <w:tcPr>
            <w:tcW w:w="1926" w:type="dxa"/>
            <w:vAlign w:val="center"/>
            <w:hideMark/>
          </w:tcPr>
          <w:p w14:paraId="6711ABE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0.01200</w:t>
            </w:r>
          </w:p>
        </w:tc>
      </w:tr>
      <w:tr w:rsidR="00D92991" w:rsidRPr="00D92991" w14:paraId="24B3117C" w14:textId="77777777" w:rsidTr="00D92991">
        <w:trPr>
          <w:trHeight w:val="284"/>
          <w:tblCellSpacing w:w="15" w:type="dxa"/>
        </w:trPr>
        <w:tc>
          <w:tcPr>
            <w:tcW w:w="2649" w:type="dxa"/>
            <w:vAlign w:val="center"/>
            <w:hideMark/>
          </w:tcPr>
          <w:p w14:paraId="1C5A2422"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Endrin</w:t>
            </w:r>
          </w:p>
        </w:tc>
        <w:tc>
          <w:tcPr>
            <w:tcW w:w="1529" w:type="dxa"/>
            <w:vAlign w:val="center"/>
            <w:hideMark/>
          </w:tcPr>
          <w:p w14:paraId="4928DBB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0.214</w:t>
            </w:r>
          </w:p>
        </w:tc>
        <w:tc>
          <w:tcPr>
            <w:tcW w:w="1563" w:type="dxa"/>
            <w:vAlign w:val="center"/>
            <w:hideMark/>
          </w:tcPr>
          <w:p w14:paraId="3F8180CD"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66370E5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0.127</w:t>
            </w:r>
          </w:p>
        </w:tc>
        <w:tc>
          <w:tcPr>
            <w:tcW w:w="1926" w:type="dxa"/>
            <w:vAlign w:val="center"/>
            <w:hideMark/>
          </w:tcPr>
          <w:p w14:paraId="692DFF9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0.05100</w:t>
            </w:r>
          </w:p>
        </w:tc>
      </w:tr>
      <w:tr w:rsidR="00D92991" w:rsidRPr="00D92991" w14:paraId="30B53574" w14:textId="77777777" w:rsidTr="00D92991">
        <w:trPr>
          <w:trHeight w:val="274"/>
          <w:tblCellSpacing w:w="15" w:type="dxa"/>
        </w:trPr>
        <w:tc>
          <w:tcPr>
            <w:tcW w:w="2649" w:type="dxa"/>
            <w:vAlign w:val="center"/>
            <w:hideMark/>
          </w:tcPr>
          <w:p w14:paraId="04B27C6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proofErr w:type="spellStart"/>
            <w:proofErr w:type="gramStart"/>
            <w:r w:rsidRPr="00D92991">
              <w:rPr>
                <w:rFonts w:ascii="Times New Roman" w:eastAsia="Calibri" w:hAnsi="Times New Roman"/>
                <w:color w:val="70AD47" w:themeColor="accent6"/>
                <w:sz w:val="24"/>
                <w:szCs w:val="24"/>
              </w:rPr>
              <w:t>p,p</w:t>
            </w:r>
            <w:proofErr w:type="spellEnd"/>
            <w:proofErr w:type="gramEnd"/>
            <w:r w:rsidRPr="00D92991">
              <w:rPr>
                <w:rFonts w:ascii="Times New Roman" w:eastAsia="Calibri" w:hAnsi="Times New Roman"/>
                <w:color w:val="70AD47" w:themeColor="accent6"/>
                <w:sz w:val="24"/>
                <w:szCs w:val="24"/>
              </w:rPr>
              <w:t>’-DDD</w:t>
            </w:r>
          </w:p>
        </w:tc>
        <w:tc>
          <w:tcPr>
            <w:tcW w:w="1529" w:type="dxa"/>
            <w:vAlign w:val="center"/>
            <w:hideMark/>
          </w:tcPr>
          <w:p w14:paraId="4E5BDB7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0.099</w:t>
            </w:r>
          </w:p>
        </w:tc>
        <w:tc>
          <w:tcPr>
            <w:tcW w:w="1563" w:type="dxa"/>
            <w:vAlign w:val="center"/>
            <w:hideMark/>
          </w:tcPr>
          <w:p w14:paraId="34FECF0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2E5909E0"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0.117</w:t>
            </w:r>
          </w:p>
        </w:tc>
        <w:tc>
          <w:tcPr>
            <w:tcW w:w="1926" w:type="dxa"/>
            <w:vAlign w:val="center"/>
            <w:hideMark/>
          </w:tcPr>
          <w:p w14:paraId="28DC910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0.02225</w:t>
            </w:r>
          </w:p>
        </w:tc>
      </w:tr>
      <w:tr w:rsidR="00D92991" w:rsidRPr="00D92991" w14:paraId="412A671F" w14:textId="77777777" w:rsidTr="00D92991">
        <w:trPr>
          <w:trHeight w:val="284"/>
          <w:tblCellSpacing w:w="15" w:type="dxa"/>
        </w:trPr>
        <w:tc>
          <w:tcPr>
            <w:tcW w:w="2649" w:type="dxa"/>
            <w:vAlign w:val="center"/>
            <w:hideMark/>
          </w:tcPr>
          <w:p w14:paraId="32D0708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Endosulfan II</w:t>
            </w:r>
          </w:p>
        </w:tc>
        <w:tc>
          <w:tcPr>
            <w:tcW w:w="1529" w:type="dxa"/>
            <w:vAlign w:val="center"/>
            <w:hideMark/>
          </w:tcPr>
          <w:p w14:paraId="017A505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0.159</w:t>
            </w:r>
          </w:p>
        </w:tc>
        <w:tc>
          <w:tcPr>
            <w:tcW w:w="1563" w:type="dxa"/>
            <w:vAlign w:val="center"/>
            <w:hideMark/>
          </w:tcPr>
          <w:p w14:paraId="4C68531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0.012</w:t>
            </w:r>
          </w:p>
        </w:tc>
        <w:tc>
          <w:tcPr>
            <w:tcW w:w="1495" w:type="dxa"/>
            <w:vAlign w:val="center"/>
            <w:hideMark/>
          </w:tcPr>
          <w:p w14:paraId="5948C2D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0.094</w:t>
            </w:r>
          </w:p>
        </w:tc>
        <w:tc>
          <w:tcPr>
            <w:tcW w:w="1926" w:type="dxa"/>
            <w:vAlign w:val="center"/>
            <w:hideMark/>
          </w:tcPr>
          <w:p w14:paraId="5767B8D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0.03675</w:t>
            </w:r>
          </w:p>
        </w:tc>
      </w:tr>
      <w:tr w:rsidR="00D92991" w:rsidRPr="00D92991" w14:paraId="564BF332" w14:textId="77777777" w:rsidTr="00D92991">
        <w:trPr>
          <w:trHeight w:val="284"/>
          <w:tblCellSpacing w:w="15" w:type="dxa"/>
        </w:trPr>
        <w:tc>
          <w:tcPr>
            <w:tcW w:w="2649" w:type="dxa"/>
            <w:vAlign w:val="center"/>
            <w:hideMark/>
          </w:tcPr>
          <w:p w14:paraId="12C2DC6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proofErr w:type="spellStart"/>
            <w:proofErr w:type="gramStart"/>
            <w:r w:rsidRPr="00D92991">
              <w:rPr>
                <w:rFonts w:ascii="Times New Roman" w:eastAsia="Calibri" w:hAnsi="Times New Roman"/>
                <w:color w:val="70AD47" w:themeColor="accent6"/>
                <w:sz w:val="24"/>
                <w:szCs w:val="24"/>
              </w:rPr>
              <w:t>p,p</w:t>
            </w:r>
            <w:proofErr w:type="spellEnd"/>
            <w:proofErr w:type="gramEnd"/>
            <w:r w:rsidRPr="00D92991">
              <w:rPr>
                <w:rFonts w:ascii="Times New Roman" w:eastAsia="Calibri" w:hAnsi="Times New Roman"/>
                <w:color w:val="70AD47" w:themeColor="accent6"/>
                <w:sz w:val="24"/>
                <w:szCs w:val="24"/>
              </w:rPr>
              <w:t>’-DDT</w:t>
            </w:r>
          </w:p>
        </w:tc>
        <w:tc>
          <w:tcPr>
            <w:tcW w:w="1529" w:type="dxa"/>
            <w:vAlign w:val="center"/>
            <w:hideMark/>
          </w:tcPr>
          <w:p w14:paraId="588DB0C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0.086</w:t>
            </w:r>
          </w:p>
        </w:tc>
        <w:tc>
          <w:tcPr>
            <w:tcW w:w="1563" w:type="dxa"/>
            <w:vAlign w:val="center"/>
            <w:hideMark/>
          </w:tcPr>
          <w:p w14:paraId="4EC3DB4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0.004</w:t>
            </w:r>
          </w:p>
        </w:tc>
        <w:tc>
          <w:tcPr>
            <w:tcW w:w="1495" w:type="dxa"/>
            <w:vAlign w:val="center"/>
            <w:hideMark/>
          </w:tcPr>
          <w:p w14:paraId="4AC0C900"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0.068</w:t>
            </w:r>
          </w:p>
        </w:tc>
        <w:tc>
          <w:tcPr>
            <w:tcW w:w="1926" w:type="dxa"/>
            <w:vAlign w:val="center"/>
            <w:hideMark/>
          </w:tcPr>
          <w:p w14:paraId="60EBEF6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0.02050</w:t>
            </w:r>
          </w:p>
        </w:tc>
      </w:tr>
      <w:tr w:rsidR="00D92991" w:rsidRPr="00D92991" w14:paraId="3E16160D" w14:textId="77777777" w:rsidTr="00D92991">
        <w:trPr>
          <w:trHeight w:val="274"/>
          <w:tblCellSpacing w:w="15" w:type="dxa"/>
        </w:trPr>
        <w:tc>
          <w:tcPr>
            <w:tcW w:w="2649" w:type="dxa"/>
            <w:vAlign w:val="center"/>
            <w:hideMark/>
          </w:tcPr>
          <w:p w14:paraId="3ABDA88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Endrin aldehyde</w:t>
            </w:r>
          </w:p>
        </w:tc>
        <w:tc>
          <w:tcPr>
            <w:tcW w:w="1529" w:type="dxa"/>
            <w:vAlign w:val="center"/>
            <w:hideMark/>
          </w:tcPr>
          <w:p w14:paraId="18F6CA9D"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0.060</w:t>
            </w:r>
          </w:p>
        </w:tc>
        <w:tc>
          <w:tcPr>
            <w:tcW w:w="1563" w:type="dxa"/>
            <w:vAlign w:val="center"/>
            <w:hideMark/>
          </w:tcPr>
          <w:p w14:paraId="4EC7A9C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0.006</w:t>
            </w:r>
          </w:p>
        </w:tc>
        <w:tc>
          <w:tcPr>
            <w:tcW w:w="1495" w:type="dxa"/>
            <w:vAlign w:val="center"/>
            <w:hideMark/>
          </w:tcPr>
          <w:p w14:paraId="5CC8E85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0.052</w:t>
            </w:r>
          </w:p>
        </w:tc>
        <w:tc>
          <w:tcPr>
            <w:tcW w:w="1926" w:type="dxa"/>
            <w:vAlign w:val="center"/>
            <w:hideMark/>
          </w:tcPr>
          <w:p w14:paraId="22875D6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0.01350</w:t>
            </w:r>
          </w:p>
        </w:tc>
      </w:tr>
      <w:tr w:rsidR="00D92991" w:rsidRPr="00D92991" w14:paraId="3FA938FE" w14:textId="77777777" w:rsidTr="00D92991">
        <w:trPr>
          <w:trHeight w:val="284"/>
          <w:tblCellSpacing w:w="15" w:type="dxa"/>
        </w:trPr>
        <w:tc>
          <w:tcPr>
            <w:tcW w:w="2649" w:type="dxa"/>
            <w:vAlign w:val="center"/>
            <w:hideMark/>
          </w:tcPr>
          <w:p w14:paraId="7058B2F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Endosulfan sulphate</w:t>
            </w:r>
          </w:p>
        </w:tc>
        <w:tc>
          <w:tcPr>
            <w:tcW w:w="1529" w:type="dxa"/>
            <w:vAlign w:val="center"/>
            <w:hideMark/>
          </w:tcPr>
          <w:p w14:paraId="15D650B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0.050</w:t>
            </w:r>
          </w:p>
        </w:tc>
        <w:tc>
          <w:tcPr>
            <w:tcW w:w="1563" w:type="dxa"/>
            <w:vAlign w:val="center"/>
            <w:hideMark/>
          </w:tcPr>
          <w:p w14:paraId="59E39C7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0.001</w:t>
            </w:r>
          </w:p>
        </w:tc>
        <w:tc>
          <w:tcPr>
            <w:tcW w:w="1495" w:type="dxa"/>
            <w:vAlign w:val="center"/>
            <w:hideMark/>
          </w:tcPr>
          <w:p w14:paraId="0BF5E06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0.014</w:t>
            </w:r>
          </w:p>
        </w:tc>
        <w:tc>
          <w:tcPr>
            <w:tcW w:w="1926" w:type="dxa"/>
            <w:vAlign w:val="center"/>
            <w:hideMark/>
          </w:tcPr>
          <w:p w14:paraId="72AF06E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0.01225</w:t>
            </w:r>
          </w:p>
        </w:tc>
      </w:tr>
      <w:tr w:rsidR="00D92991" w:rsidRPr="00D92991" w14:paraId="5E09C7B3" w14:textId="77777777" w:rsidTr="00D92991">
        <w:trPr>
          <w:trHeight w:val="274"/>
          <w:tblCellSpacing w:w="15" w:type="dxa"/>
        </w:trPr>
        <w:tc>
          <w:tcPr>
            <w:tcW w:w="2649" w:type="dxa"/>
            <w:vAlign w:val="center"/>
            <w:hideMark/>
          </w:tcPr>
          <w:p w14:paraId="59FC370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Methoxychlor</w:t>
            </w:r>
          </w:p>
        </w:tc>
        <w:tc>
          <w:tcPr>
            <w:tcW w:w="1529" w:type="dxa"/>
            <w:vAlign w:val="center"/>
            <w:hideMark/>
          </w:tcPr>
          <w:p w14:paraId="3BD7B75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0.021</w:t>
            </w:r>
          </w:p>
        </w:tc>
        <w:tc>
          <w:tcPr>
            <w:tcW w:w="1563" w:type="dxa"/>
            <w:vAlign w:val="center"/>
            <w:hideMark/>
          </w:tcPr>
          <w:p w14:paraId="5DA1A6D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0.002</w:t>
            </w:r>
          </w:p>
        </w:tc>
        <w:tc>
          <w:tcPr>
            <w:tcW w:w="1495" w:type="dxa"/>
            <w:vAlign w:val="center"/>
            <w:hideMark/>
          </w:tcPr>
          <w:p w14:paraId="1D89D02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0.016</w:t>
            </w:r>
          </w:p>
        </w:tc>
        <w:tc>
          <w:tcPr>
            <w:tcW w:w="1926" w:type="dxa"/>
            <w:vAlign w:val="center"/>
            <w:hideMark/>
          </w:tcPr>
          <w:p w14:paraId="4B0370C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0.00475</w:t>
            </w:r>
          </w:p>
        </w:tc>
      </w:tr>
      <w:tr w:rsidR="00D92991" w:rsidRPr="00D92991" w14:paraId="4BC8B596" w14:textId="77777777" w:rsidTr="00D92991">
        <w:trPr>
          <w:trHeight w:val="284"/>
          <w:tblCellSpacing w:w="15" w:type="dxa"/>
        </w:trPr>
        <w:tc>
          <w:tcPr>
            <w:tcW w:w="2649" w:type="dxa"/>
            <w:vAlign w:val="center"/>
            <w:hideMark/>
          </w:tcPr>
          <w:p w14:paraId="383EF63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Endrin ketone</w:t>
            </w:r>
          </w:p>
        </w:tc>
        <w:tc>
          <w:tcPr>
            <w:tcW w:w="1529" w:type="dxa"/>
            <w:vAlign w:val="center"/>
            <w:hideMark/>
          </w:tcPr>
          <w:p w14:paraId="6278942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0.084</w:t>
            </w:r>
          </w:p>
        </w:tc>
        <w:tc>
          <w:tcPr>
            <w:tcW w:w="1563" w:type="dxa"/>
            <w:vAlign w:val="center"/>
            <w:hideMark/>
          </w:tcPr>
          <w:p w14:paraId="46D8F69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0.011</w:t>
            </w:r>
          </w:p>
        </w:tc>
        <w:tc>
          <w:tcPr>
            <w:tcW w:w="1495" w:type="dxa"/>
            <w:vAlign w:val="center"/>
            <w:hideMark/>
          </w:tcPr>
          <w:p w14:paraId="0C789E7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0.082</w:t>
            </w:r>
          </w:p>
        </w:tc>
        <w:tc>
          <w:tcPr>
            <w:tcW w:w="1926" w:type="dxa"/>
            <w:vAlign w:val="center"/>
            <w:hideMark/>
          </w:tcPr>
          <w:p w14:paraId="0A647AD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0.01825</w:t>
            </w:r>
          </w:p>
        </w:tc>
      </w:tr>
    </w:tbl>
    <w:p w14:paraId="7587D243" w14:textId="77777777" w:rsidR="00664BAA" w:rsidRPr="004F33CD" w:rsidRDefault="00664BAA" w:rsidP="00DB1495">
      <w:pPr>
        <w:spacing w:line="240" w:lineRule="auto"/>
        <w:jc w:val="both"/>
        <w:rPr>
          <w:rFonts w:ascii="Times New Roman" w:eastAsia="Calibri" w:hAnsi="Times New Roman"/>
          <w:b/>
          <w:bCs/>
          <w:i/>
          <w:color w:val="000000"/>
          <w:sz w:val="24"/>
          <w:szCs w:val="24"/>
        </w:rPr>
      </w:pPr>
      <w:r w:rsidRPr="004F33CD">
        <w:rPr>
          <w:rFonts w:ascii="Times New Roman" w:eastAsia="Calibri" w:hAnsi="Times New Roman"/>
          <w:b/>
          <w:bCs/>
          <w:color w:val="000000"/>
          <w:sz w:val="24"/>
          <w:szCs w:val="24"/>
        </w:rPr>
        <w:t xml:space="preserve">3.2 </w:t>
      </w:r>
      <w:r w:rsidRPr="004F33CD">
        <w:rPr>
          <w:rFonts w:ascii="Times New Roman" w:eastAsia="Calibri" w:hAnsi="Times New Roman"/>
          <w:b/>
          <w:bCs/>
          <w:iCs/>
          <w:color w:val="000000"/>
          <w:sz w:val="24"/>
          <w:szCs w:val="24"/>
        </w:rPr>
        <w:t>Profile of Organochlorine residues in Herbal teas in Abuja, Nigeria</w:t>
      </w:r>
      <w:r w:rsidRPr="004F33CD">
        <w:rPr>
          <w:rFonts w:ascii="Times New Roman" w:eastAsia="Calibri" w:hAnsi="Times New Roman"/>
          <w:b/>
          <w:bCs/>
          <w:i/>
          <w:color w:val="000000"/>
          <w:sz w:val="24"/>
          <w:szCs w:val="24"/>
        </w:rPr>
        <w:t xml:space="preserve"> </w:t>
      </w:r>
    </w:p>
    <w:p w14:paraId="4997B06D" w14:textId="15458210"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Figure 1 depicts the total OCP residues found in the tea samples from the FCT, Abuja. The highest </w:t>
      </w:r>
      <w:r w:rsidR="00CF27BD">
        <w:rPr>
          <w:rFonts w:ascii="Times New Roman" w:eastAsia="Calibri" w:hAnsi="Times New Roman"/>
          <w:color w:val="000000"/>
          <w:sz w:val="24"/>
          <w:szCs w:val="24"/>
        </w:rPr>
        <w:t>combined</w:t>
      </w:r>
      <w:r w:rsidR="00D805D1" w:rsidRPr="004F33CD">
        <w:rPr>
          <w:rFonts w:ascii="Times New Roman" w:eastAsia="Calibri" w:hAnsi="Times New Roman"/>
          <w:color w:val="000000"/>
          <w:sz w:val="24"/>
          <w:szCs w:val="24"/>
        </w:rPr>
        <w:t xml:space="preserve"> OCPs residue was </w:t>
      </w:r>
      <w:r w:rsidRPr="004F33CD">
        <w:rPr>
          <w:rFonts w:ascii="Times New Roman" w:eastAsia="Calibri" w:hAnsi="Times New Roman"/>
          <w:color w:val="000000"/>
          <w:sz w:val="24"/>
          <w:szCs w:val="24"/>
        </w:rPr>
        <w:t>in lemon ginger tea (4.318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This was closely followed by the residue in Eyebright (4.172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The least range of the OCP residue was found in Top tea (1.963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Mint tea (2.027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respectively. Also</w:t>
      </w:r>
      <w:r w:rsidR="00CF27B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Figure 2 shows the concentration of organochlorine residue in all the herbal tea brands from FCT, Abuja, where </w:t>
      </w:r>
      <w:r w:rsidR="00D805D1"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rPr>
        <w:t>eptachlor residue had the highest occurrence in the herbal teas.</w:t>
      </w:r>
    </w:p>
    <w:p w14:paraId="5B5833E4"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hAnsi="Times New Roman"/>
          <w:noProof/>
        </w:rPr>
        <w:drawing>
          <wp:inline distT="0" distB="0" distL="0" distR="0" wp14:anchorId="0AC3ECB5" wp14:editId="195C9228">
            <wp:extent cx="5486400" cy="3086100"/>
            <wp:effectExtent l="0" t="0" r="0" b="0"/>
            <wp:docPr id="2" name="Picture 2" descr="C:\Users\TSANJO~1\AppData\Local\Temp\ksohtml894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ANJO~1\AppData\Local\Temp\ksohtml8948\wps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sidRPr="004F33CD">
        <w:rPr>
          <w:rFonts w:ascii="Times New Roman" w:eastAsia="Calibri" w:hAnsi="Times New Roman"/>
          <w:b/>
          <w:bCs/>
          <w:color w:val="000000"/>
          <w:sz w:val="24"/>
          <w:szCs w:val="24"/>
        </w:rPr>
        <w:t xml:space="preserve"> </w:t>
      </w:r>
    </w:p>
    <w:p w14:paraId="61CB9A0D" w14:textId="77777777" w:rsidR="00664BAA" w:rsidRPr="004F33CD" w:rsidRDefault="00664BAA" w:rsidP="00DB1495">
      <w:pPr>
        <w:spacing w:line="240" w:lineRule="auto"/>
        <w:jc w:val="center"/>
        <w:rPr>
          <w:rFonts w:ascii="Times New Roman" w:eastAsia="Calibri" w:hAnsi="Times New Roman"/>
          <w:b/>
          <w:color w:val="000000"/>
          <w:sz w:val="24"/>
          <w:szCs w:val="24"/>
        </w:rPr>
      </w:pPr>
      <w:r w:rsidRPr="004F33CD">
        <w:rPr>
          <w:rFonts w:ascii="Times New Roman" w:eastAsia="Calibri" w:hAnsi="Times New Roman"/>
          <w:b/>
          <w:color w:val="000000"/>
          <w:sz w:val="24"/>
          <w:szCs w:val="24"/>
        </w:rPr>
        <w:t>Figure 1: Cumulative Organochlorine Residue per Herbal Tea Brand from the FCT, Abuja</w:t>
      </w:r>
    </w:p>
    <w:p w14:paraId="5AE1D7F6" w14:textId="77777777" w:rsidR="00664BAA" w:rsidRPr="004F33CD" w:rsidRDefault="00664BAA" w:rsidP="00DB1495">
      <w:pPr>
        <w:autoSpaceDE w:val="0"/>
        <w:autoSpaceDN w:val="0"/>
        <w:adjustRightInd w:val="0"/>
        <w:spacing w:after="0" w:line="240" w:lineRule="auto"/>
        <w:jc w:val="center"/>
        <w:rPr>
          <w:rFonts w:ascii="Times New Roman" w:eastAsia="Calibri" w:hAnsi="Times New Roman"/>
          <w:b/>
          <w:color w:val="000000"/>
          <w:sz w:val="24"/>
          <w:szCs w:val="24"/>
          <w:highlight w:val="cyan"/>
        </w:rPr>
      </w:pPr>
      <w:r w:rsidRPr="004F33CD">
        <w:rPr>
          <w:rFonts w:ascii="Times New Roman" w:eastAsia="Calibri" w:hAnsi="Times New Roman"/>
          <w:b/>
          <w:color w:val="000000"/>
          <w:sz w:val="24"/>
          <w:szCs w:val="24"/>
          <w:highlight w:val="cyan"/>
        </w:rPr>
        <w:t xml:space="preserve"> </w:t>
      </w:r>
    </w:p>
    <w:p w14:paraId="2526E025"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noProof/>
        </w:rPr>
        <w:drawing>
          <wp:inline distT="0" distB="0" distL="0" distR="0" wp14:anchorId="0F5FB711" wp14:editId="65FEB2EF">
            <wp:extent cx="5943600" cy="4895850"/>
            <wp:effectExtent l="0" t="0" r="0" b="0"/>
            <wp:docPr id="1" name="Picture 1" descr="C:\Users\TSANJO~1\AppData\Local\Temp\ksohtml894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ANJO~1\AppData\Local\Temp\ksohtml8948\wps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8958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
    <w:p w14:paraId="5F71B4DF"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Figure 2: Profile of Organochlorine Residues in 10 Herbal Tea brands from FCT, Abuja</w:t>
      </w:r>
    </w:p>
    <w:p w14:paraId="2834A927" w14:textId="1DC164C9"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Among the tea samples, </w:t>
      </w:r>
      <w:r w:rsidRPr="004F33CD">
        <w:rPr>
          <w:rFonts w:ascii="Times New Roman" w:hAnsi="Times New Roman"/>
          <w:color w:val="000000"/>
          <w:sz w:val="24"/>
          <w:szCs w:val="24"/>
        </w:rPr>
        <w:t>heptachlor concentration was found to be the highest (1.641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Aldrin (0.802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 cyclodiene that is among the banned insecticides worldwide (Table 2). The lowest residual concentrations in the herbal teas were Gamma BHC and Endosulfan sulphate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respectively. The mean concentration was also highest in the Heptachlor and the lowest in the endosulfan sulphate.</w:t>
      </w:r>
    </w:p>
    <w:p w14:paraId="074A045B"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D95B99A"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FBDA627" w14:textId="2B89FF0A"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699C00FB" w14:textId="371EE42A"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Table 2: Maximum, Minimum and Mean Concentration of 20 organochlorine </w:t>
      </w:r>
      <w:r w:rsidR="00CF27BD">
        <w:rPr>
          <w:rFonts w:ascii="Times New Roman" w:eastAsia="Calibri" w:hAnsi="Times New Roman"/>
          <w:b/>
          <w:bCs/>
          <w:color w:val="000000"/>
          <w:sz w:val="24"/>
          <w:szCs w:val="24"/>
        </w:rPr>
        <w:t>residues</w:t>
      </w:r>
      <w:r w:rsidRPr="004F33CD">
        <w:rPr>
          <w:rFonts w:ascii="Times New Roman" w:eastAsia="Calibri" w:hAnsi="Times New Roman"/>
          <w:b/>
          <w:bCs/>
          <w:color w:val="000000"/>
          <w:sz w:val="24"/>
          <w:szCs w:val="24"/>
        </w:rPr>
        <w:t xml:space="preserve"> in </w:t>
      </w:r>
      <w:r w:rsidR="00552CEB">
        <w:rPr>
          <w:rFonts w:ascii="Times New Roman" w:eastAsia="Calibri" w:hAnsi="Times New Roman"/>
          <w:b/>
          <w:bCs/>
          <w:color w:val="000000"/>
          <w:sz w:val="24"/>
          <w:szCs w:val="24"/>
        </w:rPr>
        <w:tab/>
      </w:r>
      <w:r w:rsidRPr="004F33CD">
        <w:rPr>
          <w:rFonts w:ascii="Times New Roman" w:eastAsia="Calibri" w:hAnsi="Times New Roman"/>
          <w:b/>
          <w:bCs/>
          <w:color w:val="000000"/>
          <w:sz w:val="24"/>
          <w:szCs w:val="24"/>
        </w:rPr>
        <w:t>Herbal teas in Abuja</w:t>
      </w:r>
      <w:r w:rsidR="00CF27BD">
        <w:rPr>
          <w:rFonts w:ascii="Times New Roman" w:eastAsia="Calibri" w:hAnsi="Times New Roman"/>
          <w:b/>
          <w:bCs/>
          <w:color w:val="000000"/>
          <w:sz w:val="24"/>
          <w:szCs w:val="24"/>
        </w:rPr>
        <w:t>,</w:t>
      </w:r>
      <w:r w:rsidRPr="004F33CD">
        <w:rPr>
          <w:rFonts w:ascii="Times New Roman" w:eastAsia="Calibri" w:hAnsi="Times New Roman"/>
          <w:b/>
          <w:bCs/>
          <w:color w:val="000000"/>
          <w:sz w:val="24"/>
          <w:szCs w:val="24"/>
        </w:rPr>
        <w:t xml:space="preserve"> Nigeria </w:t>
      </w:r>
    </w:p>
    <w:tbl>
      <w:tblPr>
        <w:tblStyle w:val="TableGrid"/>
        <w:tblW w:w="7860" w:type="dxa"/>
        <w:jc w:val="center"/>
        <w:tblBorders>
          <w:left w:val="none" w:sz="0" w:space="0" w:color="auto"/>
          <w:right w:val="none" w:sz="0" w:space="0" w:color="auto"/>
        </w:tblBorders>
        <w:tblLook w:val="04A0" w:firstRow="1" w:lastRow="0" w:firstColumn="1" w:lastColumn="0" w:noHBand="0" w:noVBand="1"/>
      </w:tblPr>
      <w:tblGrid>
        <w:gridCol w:w="2460"/>
        <w:gridCol w:w="1890"/>
        <w:gridCol w:w="1710"/>
        <w:gridCol w:w="1800"/>
      </w:tblGrid>
      <w:tr w:rsidR="00664BAA" w:rsidRPr="004F33CD" w14:paraId="56391AEC" w14:textId="77777777" w:rsidTr="00534795">
        <w:trPr>
          <w:trHeight w:val="274"/>
          <w:jc w:val="center"/>
        </w:trPr>
        <w:tc>
          <w:tcPr>
            <w:tcW w:w="2460" w:type="dxa"/>
            <w:tcBorders>
              <w:top w:val="single" w:sz="4" w:space="0" w:color="auto"/>
              <w:left w:val="nil"/>
              <w:bottom w:val="single" w:sz="4" w:space="0" w:color="auto"/>
              <w:right w:val="nil"/>
            </w:tcBorders>
            <w:vAlign w:val="bottom"/>
            <w:hideMark/>
          </w:tcPr>
          <w:p w14:paraId="20DE93B9"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Tea/OCP (mg kg</w:t>
            </w:r>
            <w:r w:rsidRPr="00552CEB">
              <w:rPr>
                <w:rFonts w:ascii="Times New Roman" w:hAnsi="Times New Roman"/>
                <w:b/>
                <w:bCs/>
                <w:color w:val="000000"/>
                <w:sz w:val="24"/>
                <w:szCs w:val="24"/>
                <w:vertAlign w:val="superscript"/>
              </w:rPr>
              <w:t>-</w:t>
            </w:r>
            <w:proofErr w:type="gramStart"/>
            <w:r w:rsidRPr="00552CEB">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 xml:space="preserve"> )</w:t>
            </w:r>
            <w:proofErr w:type="gramEnd"/>
          </w:p>
        </w:tc>
        <w:tc>
          <w:tcPr>
            <w:tcW w:w="1890" w:type="dxa"/>
            <w:tcBorders>
              <w:top w:val="single" w:sz="4" w:space="0" w:color="auto"/>
              <w:left w:val="nil"/>
              <w:bottom w:val="single" w:sz="4" w:space="0" w:color="auto"/>
              <w:right w:val="nil"/>
            </w:tcBorders>
            <w:noWrap/>
            <w:vAlign w:val="bottom"/>
            <w:hideMark/>
          </w:tcPr>
          <w:p w14:paraId="15D5E153" w14:textId="299379E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Max</w:t>
            </w:r>
          </w:p>
        </w:tc>
        <w:tc>
          <w:tcPr>
            <w:tcW w:w="1710" w:type="dxa"/>
            <w:tcBorders>
              <w:top w:val="single" w:sz="4" w:space="0" w:color="auto"/>
              <w:left w:val="nil"/>
              <w:bottom w:val="single" w:sz="4" w:space="0" w:color="auto"/>
              <w:right w:val="nil"/>
            </w:tcBorders>
            <w:noWrap/>
            <w:vAlign w:val="bottom"/>
            <w:hideMark/>
          </w:tcPr>
          <w:p w14:paraId="4931DAB5" w14:textId="19B7917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Min</w:t>
            </w:r>
          </w:p>
        </w:tc>
        <w:tc>
          <w:tcPr>
            <w:tcW w:w="1800" w:type="dxa"/>
            <w:tcBorders>
              <w:top w:val="single" w:sz="4" w:space="0" w:color="auto"/>
              <w:left w:val="nil"/>
              <w:bottom w:val="single" w:sz="4" w:space="0" w:color="auto"/>
              <w:right w:val="nil"/>
            </w:tcBorders>
            <w:noWrap/>
            <w:vAlign w:val="bottom"/>
            <w:hideMark/>
          </w:tcPr>
          <w:p w14:paraId="18A03C61" w14:textId="77777777"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Mean</w:t>
            </w:r>
          </w:p>
        </w:tc>
      </w:tr>
      <w:tr w:rsidR="00664BAA" w:rsidRPr="004F33CD" w14:paraId="2F02ECD7" w14:textId="77777777" w:rsidTr="00534795">
        <w:trPr>
          <w:trHeight w:val="226"/>
          <w:jc w:val="center"/>
        </w:trPr>
        <w:tc>
          <w:tcPr>
            <w:tcW w:w="2460" w:type="dxa"/>
            <w:tcBorders>
              <w:top w:val="single" w:sz="4" w:space="0" w:color="auto"/>
              <w:left w:val="nil"/>
              <w:bottom w:val="nil"/>
              <w:right w:val="nil"/>
            </w:tcBorders>
            <w:vAlign w:val="bottom"/>
            <w:hideMark/>
          </w:tcPr>
          <w:p w14:paraId="67CAA6B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Alpha-BHC</w:t>
            </w:r>
          </w:p>
        </w:tc>
        <w:tc>
          <w:tcPr>
            <w:tcW w:w="1890" w:type="dxa"/>
            <w:tcBorders>
              <w:top w:val="single" w:sz="4" w:space="0" w:color="auto"/>
              <w:left w:val="nil"/>
              <w:bottom w:val="nil"/>
              <w:right w:val="nil"/>
            </w:tcBorders>
            <w:noWrap/>
            <w:vAlign w:val="bottom"/>
            <w:hideMark/>
          </w:tcPr>
          <w:p w14:paraId="646B02F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0.356</w:t>
            </w:r>
          </w:p>
        </w:tc>
        <w:tc>
          <w:tcPr>
            <w:tcW w:w="1710" w:type="dxa"/>
            <w:tcBorders>
              <w:top w:val="single" w:sz="4" w:space="0" w:color="auto"/>
              <w:left w:val="nil"/>
              <w:bottom w:val="nil"/>
              <w:right w:val="nil"/>
            </w:tcBorders>
            <w:noWrap/>
            <w:vAlign w:val="bottom"/>
            <w:hideMark/>
          </w:tcPr>
          <w:p w14:paraId="785E80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single" w:sz="4" w:space="0" w:color="auto"/>
              <w:left w:val="nil"/>
              <w:bottom w:val="nil"/>
              <w:right w:val="nil"/>
            </w:tcBorders>
            <w:noWrap/>
            <w:vAlign w:val="bottom"/>
            <w:hideMark/>
          </w:tcPr>
          <w:p w14:paraId="5C727BC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0.161</w:t>
            </w:r>
          </w:p>
        </w:tc>
      </w:tr>
      <w:tr w:rsidR="00664BAA" w:rsidRPr="004F33CD" w14:paraId="217F9534" w14:textId="77777777" w:rsidTr="00534795">
        <w:trPr>
          <w:trHeight w:val="300"/>
          <w:jc w:val="center"/>
        </w:trPr>
        <w:tc>
          <w:tcPr>
            <w:tcW w:w="2460" w:type="dxa"/>
            <w:tcBorders>
              <w:top w:val="nil"/>
              <w:left w:val="nil"/>
              <w:bottom w:val="nil"/>
              <w:right w:val="nil"/>
            </w:tcBorders>
            <w:vAlign w:val="bottom"/>
            <w:hideMark/>
          </w:tcPr>
          <w:p w14:paraId="1E44B76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Beta-BHC</w:t>
            </w:r>
          </w:p>
        </w:tc>
        <w:tc>
          <w:tcPr>
            <w:tcW w:w="1890" w:type="dxa"/>
            <w:tcBorders>
              <w:top w:val="nil"/>
              <w:left w:val="nil"/>
              <w:bottom w:val="nil"/>
              <w:right w:val="nil"/>
            </w:tcBorders>
            <w:noWrap/>
            <w:vAlign w:val="bottom"/>
            <w:hideMark/>
          </w:tcPr>
          <w:p w14:paraId="4D3C558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0.368</w:t>
            </w:r>
          </w:p>
        </w:tc>
        <w:tc>
          <w:tcPr>
            <w:tcW w:w="1710" w:type="dxa"/>
            <w:tcBorders>
              <w:top w:val="nil"/>
              <w:left w:val="nil"/>
              <w:bottom w:val="nil"/>
              <w:right w:val="nil"/>
            </w:tcBorders>
            <w:noWrap/>
            <w:vAlign w:val="bottom"/>
            <w:hideMark/>
          </w:tcPr>
          <w:p w14:paraId="1EA968C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6426044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r>
      <w:tr w:rsidR="00664BAA" w:rsidRPr="004F33CD" w14:paraId="577528BD" w14:textId="77777777" w:rsidTr="00534795">
        <w:trPr>
          <w:trHeight w:val="54"/>
          <w:jc w:val="center"/>
        </w:trPr>
        <w:tc>
          <w:tcPr>
            <w:tcW w:w="2460" w:type="dxa"/>
            <w:tcBorders>
              <w:top w:val="nil"/>
              <w:left w:val="nil"/>
              <w:bottom w:val="nil"/>
              <w:right w:val="nil"/>
            </w:tcBorders>
            <w:vAlign w:val="bottom"/>
            <w:hideMark/>
          </w:tcPr>
          <w:p w14:paraId="368BAB3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Gamma-BHC</w:t>
            </w:r>
          </w:p>
        </w:tc>
        <w:tc>
          <w:tcPr>
            <w:tcW w:w="1890" w:type="dxa"/>
            <w:tcBorders>
              <w:top w:val="nil"/>
              <w:left w:val="nil"/>
              <w:bottom w:val="nil"/>
              <w:right w:val="nil"/>
            </w:tcBorders>
            <w:noWrap/>
            <w:vAlign w:val="bottom"/>
            <w:hideMark/>
          </w:tcPr>
          <w:p w14:paraId="2733D66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vAlign w:val="bottom"/>
            <w:hideMark/>
          </w:tcPr>
          <w:p w14:paraId="0AB46E6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6FC487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0.015</w:t>
            </w:r>
          </w:p>
        </w:tc>
      </w:tr>
      <w:tr w:rsidR="00664BAA" w:rsidRPr="004F33CD" w14:paraId="261D28C4" w14:textId="77777777" w:rsidTr="00534795">
        <w:trPr>
          <w:trHeight w:val="327"/>
          <w:jc w:val="center"/>
        </w:trPr>
        <w:tc>
          <w:tcPr>
            <w:tcW w:w="2460" w:type="dxa"/>
            <w:tcBorders>
              <w:top w:val="nil"/>
              <w:left w:val="nil"/>
              <w:bottom w:val="nil"/>
              <w:right w:val="nil"/>
            </w:tcBorders>
            <w:vAlign w:val="bottom"/>
            <w:hideMark/>
          </w:tcPr>
          <w:p w14:paraId="44A8D23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w:t>
            </w:r>
          </w:p>
        </w:tc>
        <w:tc>
          <w:tcPr>
            <w:tcW w:w="1890" w:type="dxa"/>
            <w:tcBorders>
              <w:top w:val="nil"/>
              <w:left w:val="nil"/>
              <w:bottom w:val="nil"/>
              <w:right w:val="nil"/>
            </w:tcBorders>
            <w:noWrap/>
            <w:vAlign w:val="bottom"/>
            <w:hideMark/>
          </w:tcPr>
          <w:p w14:paraId="1B9690D5"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1.641</w:t>
            </w:r>
          </w:p>
        </w:tc>
        <w:tc>
          <w:tcPr>
            <w:tcW w:w="1710" w:type="dxa"/>
            <w:tcBorders>
              <w:top w:val="nil"/>
              <w:left w:val="nil"/>
              <w:bottom w:val="nil"/>
              <w:right w:val="nil"/>
            </w:tcBorders>
            <w:noWrap/>
            <w:vAlign w:val="bottom"/>
            <w:hideMark/>
          </w:tcPr>
          <w:p w14:paraId="7A3EFBF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5D55229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1.832</w:t>
            </w:r>
          </w:p>
        </w:tc>
      </w:tr>
      <w:tr w:rsidR="00664BAA" w:rsidRPr="004F33CD" w14:paraId="656CD2D1" w14:textId="77777777" w:rsidTr="00534795">
        <w:trPr>
          <w:trHeight w:val="261"/>
          <w:jc w:val="center"/>
        </w:trPr>
        <w:tc>
          <w:tcPr>
            <w:tcW w:w="2460" w:type="dxa"/>
            <w:tcBorders>
              <w:top w:val="nil"/>
              <w:left w:val="nil"/>
              <w:bottom w:val="nil"/>
              <w:right w:val="nil"/>
            </w:tcBorders>
            <w:vAlign w:val="bottom"/>
            <w:hideMark/>
          </w:tcPr>
          <w:p w14:paraId="47B1B13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Delta-BHC</w:t>
            </w:r>
          </w:p>
        </w:tc>
        <w:tc>
          <w:tcPr>
            <w:tcW w:w="1890" w:type="dxa"/>
            <w:tcBorders>
              <w:top w:val="nil"/>
              <w:left w:val="nil"/>
              <w:bottom w:val="nil"/>
              <w:right w:val="nil"/>
            </w:tcBorders>
            <w:noWrap/>
            <w:vAlign w:val="bottom"/>
            <w:hideMark/>
          </w:tcPr>
          <w:p w14:paraId="06E90FF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0.567</w:t>
            </w:r>
          </w:p>
        </w:tc>
        <w:tc>
          <w:tcPr>
            <w:tcW w:w="1710" w:type="dxa"/>
            <w:tcBorders>
              <w:top w:val="nil"/>
              <w:left w:val="nil"/>
              <w:bottom w:val="nil"/>
              <w:right w:val="nil"/>
            </w:tcBorders>
            <w:noWrap/>
            <w:vAlign w:val="bottom"/>
            <w:hideMark/>
          </w:tcPr>
          <w:p w14:paraId="3615F69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3A17E0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0.378</w:t>
            </w:r>
          </w:p>
        </w:tc>
      </w:tr>
      <w:tr w:rsidR="00664BAA" w:rsidRPr="004F33CD" w14:paraId="331796BD" w14:textId="77777777" w:rsidTr="00534795">
        <w:trPr>
          <w:trHeight w:val="300"/>
          <w:jc w:val="center"/>
        </w:trPr>
        <w:tc>
          <w:tcPr>
            <w:tcW w:w="2460" w:type="dxa"/>
            <w:tcBorders>
              <w:top w:val="nil"/>
              <w:left w:val="nil"/>
              <w:bottom w:val="nil"/>
              <w:right w:val="nil"/>
            </w:tcBorders>
            <w:vAlign w:val="bottom"/>
            <w:hideMark/>
          </w:tcPr>
          <w:p w14:paraId="1AE09AE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Aldrin</w:t>
            </w:r>
          </w:p>
        </w:tc>
        <w:tc>
          <w:tcPr>
            <w:tcW w:w="1890" w:type="dxa"/>
            <w:tcBorders>
              <w:top w:val="nil"/>
              <w:left w:val="nil"/>
              <w:bottom w:val="nil"/>
              <w:right w:val="nil"/>
            </w:tcBorders>
            <w:noWrap/>
            <w:vAlign w:val="bottom"/>
            <w:hideMark/>
          </w:tcPr>
          <w:p w14:paraId="35A471B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0.802</w:t>
            </w:r>
          </w:p>
        </w:tc>
        <w:tc>
          <w:tcPr>
            <w:tcW w:w="1710" w:type="dxa"/>
            <w:tcBorders>
              <w:top w:val="nil"/>
              <w:left w:val="nil"/>
              <w:bottom w:val="nil"/>
              <w:right w:val="nil"/>
            </w:tcBorders>
            <w:noWrap/>
            <w:vAlign w:val="bottom"/>
            <w:hideMark/>
          </w:tcPr>
          <w:p w14:paraId="00ABE18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800" w:type="dxa"/>
            <w:tcBorders>
              <w:top w:val="nil"/>
              <w:left w:val="nil"/>
              <w:bottom w:val="nil"/>
              <w:right w:val="nil"/>
            </w:tcBorders>
            <w:noWrap/>
            <w:vAlign w:val="bottom"/>
            <w:hideMark/>
          </w:tcPr>
          <w:p w14:paraId="5CF80D0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0.901</w:t>
            </w:r>
          </w:p>
        </w:tc>
      </w:tr>
      <w:tr w:rsidR="00664BAA" w:rsidRPr="004F33CD" w14:paraId="0A0D18A4" w14:textId="77777777" w:rsidTr="00534795">
        <w:trPr>
          <w:trHeight w:val="241"/>
          <w:jc w:val="center"/>
        </w:trPr>
        <w:tc>
          <w:tcPr>
            <w:tcW w:w="2460" w:type="dxa"/>
            <w:tcBorders>
              <w:top w:val="nil"/>
              <w:left w:val="nil"/>
              <w:bottom w:val="nil"/>
              <w:right w:val="nil"/>
            </w:tcBorders>
            <w:vAlign w:val="bottom"/>
            <w:hideMark/>
          </w:tcPr>
          <w:p w14:paraId="2AFE98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1890" w:type="dxa"/>
            <w:tcBorders>
              <w:top w:val="nil"/>
              <w:left w:val="nil"/>
              <w:bottom w:val="nil"/>
              <w:right w:val="nil"/>
            </w:tcBorders>
            <w:noWrap/>
            <w:vAlign w:val="bottom"/>
            <w:hideMark/>
          </w:tcPr>
          <w:p w14:paraId="042DE13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0.589</w:t>
            </w:r>
          </w:p>
        </w:tc>
        <w:tc>
          <w:tcPr>
            <w:tcW w:w="1710" w:type="dxa"/>
            <w:tcBorders>
              <w:top w:val="nil"/>
              <w:left w:val="nil"/>
              <w:bottom w:val="nil"/>
              <w:right w:val="nil"/>
            </w:tcBorders>
            <w:noWrap/>
            <w:vAlign w:val="bottom"/>
            <w:hideMark/>
          </w:tcPr>
          <w:p w14:paraId="6F25A59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124F5F7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0.546</w:t>
            </w:r>
          </w:p>
        </w:tc>
      </w:tr>
      <w:tr w:rsidR="00664BAA" w:rsidRPr="004F33CD" w14:paraId="7723E313" w14:textId="77777777" w:rsidTr="00534795">
        <w:trPr>
          <w:trHeight w:val="245"/>
          <w:jc w:val="center"/>
        </w:trPr>
        <w:tc>
          <w:tcPr>
            <w:tcW w:w="2460" w:type="dxa"/>
            <w:tcBorders>
              <w:top w:val="nil"/>
              <w:left w:val="nil"/>
              <w:bottom w:val="nil"/>
              <w:right w:val="nil"/>
            </w:tcBorders>
            <w:vAlign w:val="bottom"/>
            <w:hideMark/>
          </w:tcPr>
          <w:p w14:paraId="337713F6" w14:textId="17E1B060"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1890" w:type="dxa"/>
            <w:tcBorders>
              <w:top w:val="nil"/>
              <w:left w:val="nil"/>
              <w:bottom w:val="nil"/>
              <w:right w:val="nil"/>
            </w:tcBorders>
            <w:noWrap/>
            <w:vAlign w:val="bottom"/>
            <w:hideMark/>
          </w:tcPr>
          <w:p w14:paraId="7A4589A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0.772</w:t>
            </w:r>
          </w:p>
        </w:tc>
        <w:tc>
          <w:tcPr>
            <w:tcW w:w="1710" w:type="dxa"/>
            <w:tcBorders>
              <w:top w:val="nil"/>
              <w:left w:val="nil"/>
              <w:bottom w:val="nil"/>
              <w:right w:val="nil"/>
            </w:tcBorders>
            <w:noWrap/>
            <w:vAlign w:val="bottom"/>
            <w:hideMark/>
          </w:tcPr>
          <w:p w14:paraId="58BF8C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47788F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0.854</w:t>
            </w:r>
          </w:p>
        </w:tc>
      </w:tr>
      <w:tr w:rsidR="00664BAA" w:rsidRPr="004F33CD" w14:paraId="6C9B575A" w14:textId="77777777" w:rsidTr="00534795">
        <w:trPr>
          <w:trHeight w:val="249"/>
          <w:jc w:val="center"/>
        </w:trPr>
        <w:tc>
          <w:tcPr>
            <w:tcW w:w="2460" w:type="dxa"/>
            <w:tcBorders>
              <w:top w:val="nil"/>
              <w:left w:val="nil"/>
              <w:bottom w:val="nil"/>
              <w:right w:val="nil"/>
            </w:tcBorders>
            <w:vAlign w:val="bottom"/>
            <w:hideMark/>
          </w:tcPr>
          <w:p w14:paraId="36CB47DD" w14:textId="483813F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α-Chlordane</w:t>
            </w:r>
          </w:p>
        </w:tc>
        <w:tc>
          <w:tcPr>
            <w:tcW w:w="1890" w:type="dxa"/>
            <w:tcBorders>
              <w:top w:val="nil"/>
              <w:left w:val="nil"/>
              <w:bottom w:val="nil"/>
              <w:right w:val="nil"/>
            </w:tcBorders>
            <w:noWrap/>
            <w:vAlign w:val="bottom"/>
            <w:hideMark/>
          </w:tcPr>
          <w:p w14:paraId="2F90BB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0.101</w:t>
            </w:r>
          </w:p>
        </w:tc>
        <w:tc>
          <w:tcPr>
            <w:tcW w:w="1710" w:type="dxa"/>
            <w:tcBorders>
              <w:top w:val="nil"/>
              <w:left w:val="nil"/>
              <w:bottom w:val="nil"/>
              <w:right w:val="nil"/>
            </w:tcBorders>
            <w:noWrap/>
            <w:vAlign w:val="bottom"/>
            <w:hideMark/>
          </w:tcPr>
          <w:p w14:paraId="5E80C0F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C77D7B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0.075</w:t>
            </w:r>
          </w:p>
        </w:tc>
      </w:tr>
      <w:tr w:rsidR="00664BAA" w:rsidRPr="004F33CD" w14:paraId="6294D390" w14:textId="77777777" w:rsidTr="00534795">
        <w:trPr>
          <w:trHeight w:val="125"/>
          <w:jc w:val="center"/>
        </w:trPr>
        <w:tc>
          <w:tcPr>
            <w:tcW w:w="2460" w:type="dxa"/>
            <w:tcBorders>
              <w:top w:val="nil"/>
              <w:left w:val="nil"/>
              <w:bottom w:val="nil"/>
              <w:right w:val="nil"/>
            </w:tcBorders>
            <w:vAlign w:val="bottom"/>
            <w:hideMark/>
          </w:tcPr>
          <w:p w14:paraId="1E7309A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w:t>
            </w:r>
          </w:p>
        </w:tc>
        <w:tc>
          <w:tcPr>
            <w:tcW w:w="1890" w:type="dxa"/>
            <w:tcBorders>
              <w:top w:val="nil"/>
              <w:left w:val="nil"/>
              <w:bottom w:val="nil"/>
              <w:right w:val="nil"/>
            </w:tcBorders>
            <w:noWrap/>
            <w:vAlign w:val="bottom"/>
            <w:hideMark/>
          </w:tcPr>
          <w:p w14:paraId="3E467CE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0.261</w:t>
            </w:r>
          </w:p>
        </w:tc>
        <w:tc>
          <w:tcPr>
            <w:tcW w:w="1710" w:type="dxa"/>
            <w:tcBorders>
              <w:top w:val="nil"/>
              <w:left w:val="nil"/>
              <w:bottom w:val="nil"/>
              <w:right w:val="nil"/>
            </w:tcBorders>
            <w:noWrap/>
            <w:vAlign w:val="bottom"/>
            <w:hideMark/>
          </w:tcPr>
          <w:p w14:paraId="3131671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0.005</w:t>
            </w:r>
          </w:p>
        </w:tc>
        <w:tc>
          <w:tcPr>
            <w:tcW w:w="1800" w:type="dxa"/>
            <w:tcBorders>
              <w:top w:val="nil"/>
              <w:left w:val="nil"/>
              <w:bottom w:val="nil"/>
              <w:right w:val="nil"/>
            </w:tcBorders>
            <w:noWrap/>
            <w:vAlign w:val="bottom"/>
            <w:hideMark/>
          </w:tcPr>
          <w:p w14:paraId="4F4D467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0.333</w:t>
            </w:r>
          </w:p>
        </w:tc>
      </w:tr>
      <w:tr w:rsidR="00664BAA" w:rsidRPr="004F33CD" w14:paraId="0A912BD3" w14:textId="77777777" w:rsidTr="00534795">
        <w:trPr>
          <w:trHeight w:val="300"/>
          <w:jc w:val="center"/>
        </w:trPr>
        <w:tc>
          <w:tcPr>
            <w:tcW w:w="2460" w:type="dxa"/>
            <w:tcBorders>
              <w:top w:val="nil"/>
              <w:left w:val="nil"/>
              <w:bottom w:val="nil"/>
              <w:right w:val="nil"/>
            </w:tcBorders>
            <w:vAlign w:val="bottom"/>
            <w:hideMark/>
          </w:tcPr>
          <w:p w14:paraId="02852C15" w14:textId="679BC6A8" w:rsidR="00664BAA" w:rsidRPr="004F33CD" w:rsidRDefault="002E58BF" w:rsidP="00DB1495">
            <w:pPr>
              <w:spacing w:after="0" w:line="240" w:lineRule="auto"/>
              <w:jc w:val="both"/>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1890" w:type="dxa"/>
            <w:tcBorders>
              <w:top w:val="nil"/>
              <w:left w:val="nil"/>
              <w:bottom w:val="nil"/>
              <w:right w:val="nil"/>
            </w:tcBorders>
            <w:noWrap/>
            <w:vAlign w:val="bottom"/>
            <w:hideMark/>
          </w:tcPr>
          <w:p w14:paraId="49F8E34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0.092</w:t>
            </w:r>
          </w:p>
        </w:tc>
        <w:tc>
          <w:tcPr>
            <w:tcW w:w="1710" w:type="dxa"/>
            <w:tcBorders>
              <w:top w:val="nil"/>
              <w:left w:val="nil"/>
              <w:bottom w:val="nil"/>
              <w:right w:val="nil"/>
            </w:tcBorders>
            <w:noWrap/>
            <w:vAlign w:val="bottom"/>
            <w:hideMark/>
          </w:tcPr>
          <w:p w14:paraId="6C33860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0.003</w:t>
            </w:r>
          </w:p>
        </w:tc>
        <w:tc>
          <w:tcPr>
            <w:tcW w:w="1800" w:type="dxa"/>
            <w:tcBorders>
              <w:top w:val="nil"/>
              <w:left w:val="nil"/>
              <w:bottom w:val="nil"/>
              <w:right w:val="nil"/>
            </w:tcBorders>
            <w:noWrap/>
            <w:vAlign w:val="bottom"/>
            <w:hideMark/>
          </w:tcPr>
          <w:p w14:paraId="0FAA126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0.037</w:t>
            </w:r>
          </w:p>
        </w:tc>
      </w:tr>
      <w:tr w:rsidR="00664BAA" w:rsidRPr="004F33CD" w14:paraId="0FDF566A" w14:textId="77777777" w:rsidTr="00534795">
        <w:trPr>
          <w:trHeight w:val="300"/>
          <w:jc w:val="center"/>
        </w:trPr>
        <w:tc>
          <w:tcPr>
            <w:tcW w:w="2460" w:type="dxa"/>
            <w:tcBorders>
              <w:top w:val="nil"/>
              <w:left w:val="nil"/>
              <w:bottom w:val="nil"/>
              <w:right w:val="nil"/>
            </w:tcBorders>
            <w:vAlign w:val="bottom"/>
            <w:hideMark/>
          </w:tcPr>
          <w:p w14:paraId="7E4B03C8"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Dieldrin</w:t>
            </w:r>
          </w:p>
        </w:tc>
        <w:tc>
          <w:tcPr>
            <w:tcW w:w="1890" w:type="dxa"/>
            <w:tcBorders>
              <w:top w:val="nil"/>
              <w:left w:val="nil"/>
              <w:bottom w:val="nil"/>
              <w:right w:val="nil"/>
            </w:tcBorders>
            <w:noWrap/>
            <w:vAlign w:val="bottom"/>
            <w:hideMark/>
          </w:tcPr>
          <w:p w14:paraId="1EDD107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21CD3BA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59759B9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0.017</w:t>
            </w:r>
          </w:p>
        </w:tc>
      </w:tr>
      <w:tr w:rsidR="00664BAA" w:rsidRPr="004F33CD" w14:paraId="11E6392B" w14:textId="77777777" w:rsidTr="00534795">
        <w:trPr>
          <w:trHeight w:val="300"/>
          <w:jc w:val="center"/>
        </w:trPr>
        <w:tc>
          <w:tcPr>
            <w:tcW w:w="2460" w:type="dxa"/>
            <w:tcBorders>
              <w:top w:val="nil"/>
              <w:left w:val="nil"/>
              <w:bottom w:val="nil"/>
              <w:right w:val="nil"/>
            </w:tcBorders>
            <w:vAlign w:val="bottom"/>
            <w:hideMark/>
          </w:tcPr>
          <w:p w14:paraId="0602D07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w:t>
            </w:r>
          </w:p>
        </w:tc>
        <w:tc>
          <w:tcPr>
            <w:tcW w:w="1890" w:type="dxa"/>
            <w:tcBorders>
              <w:top w:val="nil"/>
              <w:left w:val="nil"/>
              <w:bottom w:val="nil"/>
              <w:right w:val="nil"/>
            </w:tcBorders>
            <w:noWrap/>
            <w:vAlign w:val="bottom"/>
            <w:hideMark/>
          </w:tcPr>
          <w:p w14:paraId="3504224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c>
          <w:tcPr>
            <w:tcW w:w="1710" w:type="dxa"/>
            <w:tcBorders>
              <w:top w:val="nil"/>
              <w:left w:val="nil"/>
              <w:bottom w:val="nil"/>
              <w:right w:val="nil"/>
            </w:tcBorders>
            <w:noWrap/>
            <w:vAlign w:val="bottom"/>
            <w:hideMark/>
          </w:tcPr>
          <w:p w14:paraId="7AA498D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178985F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0.127</w:t>
            </w:r>
          </w:p>
        </w:tc>
      </w:tr>
      <w:tr w:rsidR="00664BAA" w:rsidRPr="004F33CD" w14:paraId="333D2F49" w14:textId="77777777" w:rsidTr="00534795">
        <w:trPr>
          <w:trHeight w:val="300"/>
          <w:jc w:val="center"/>
        </w:trPr>
        <w:tc>
          <w:tcPr>
            <w:tcW w:w="2460" w:type="dxa"/>
            <w:tcBorders>
              <w:top w:val="nil"/>
              <w:left w:val="nil"/>
              <w:bottom w:val="nil"/>
              <w:right w:val="nil"/>
            </w:tcBorders>
            <w:vAlign w:val="bottom"/>
            <w:hideMark/>
          </w:tcPr>
          <w:p w14:paraId="482BDC92" w14:textId="5F4B21B9" w:rsidR="00664BAA" w:rsidRPr="004F33CD" w:rsidRDefault="002E58BF" w:rsidP="00DB1495">
            <w:pPr>
              <w:spacing w:after="0" w:line="240" w:lineRule="auto"/>
              <w:jc w:val="both"/>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00664BAA" w:rsidRPr="004F33CD">
              <w:rPr>
                <w:rFonts w:ascii="Times New Roman" w:hAnsi="Times New Roman"/>
                <w:color w:val="000000"/>
                <w:sz w:val="24"/>
                <w:szCs w:val="24"/>
              </w:rPr>
              <w:t>’-DDD</w:t>
            </w:r>
          </w:p>
        </w:tc>
        <w:tc>
          <w:tcPr>
            <w:tcW w:w="1890" w:type="dxa"/>
            <w:tcBorders>
              <w:top w:val="nil"/>
              <w:left w:val="nil"/>
              <w:bottom w:val="nil"/>
              <w:right w:val="nil"/>
            </w:tcBorders>
            <w:noWrap/>
            <w:vAlign w:val="bottom"/>
            <w:hideMark/>
          </w:tcPr>
          <w:p w14:paraId="55B99E7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0.099</w:t>
            </w:r>
          </w:p>
        </w:tc>
        <w:tc>
          <w:tcPr>
            <w:tcW w:w="1710" w:type="dxa"/>
            <w:tcBorders>
              <w:top w:val="nil"/>
              <w:left w:val="nil"/>
              <w:bottom w:val="nil"/>
              <w:right w:val="nil"/>
            </w:tcBorders>
            <w:noWrap/>
            <w:vAlign w:val="bottom"/>
            <w:hideMark/>
          </w:tcPr>
          <w:p w14:paraId="4D01E5E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5CDD5CC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0.117</w:t>
            </w:r>
          </w:p>
        </w:tc>
      </w:tr>
      <w:tr w:rsidR="00664BAA" w:rsidRPr="004F33CD" w14:paraId="1731E672" w14:textId="77777777" w:rsidTr="00534795">
        <w:trPr>
          <w:trHeight w:val="303"/>
          <w:jc w:val="center"/>
        </w:trPr>
        <w:tc>
          <w:tcPr>
            <w:tcW w:w="2460" w:type="dxa"/>
            <w:tcBorders>
              <w:top w:val="nil"/>
              <w:left w:val="nil"/>
              <w:bottom w:val="nil"/>
              <w:right w:val="nil"/>
            </w:tcBorders>
            <w:vAlign w:val="bottom"/>
            <w:hideMark/>
          </w:tcPr>
          <w:p w14:paraId="4D4BDA1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II</w:t>
            </w:r>
          </w:p>
        </w:tc>
        <w:tc>
          <w:tcPr>
            <w:tcW w:w="1890" w:type="dxa"/>
            <w:tcBorders>
              <w:top w:val="nil"/>
              <w:left w:val="nil"/>
              <w:bottom w:val="nil"/>
              <w:right w:val="nil"/>
            </w:tcBorders>
            <w:noWrap/>
            <w:vAlign w:val="bottom"/>
            <w:hideMark/>
          </w:tcPr>
          <w:p w14:paraId="71F969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0.159</w:t>
            </w:r>
          </w:p>
        </w:tc>
        <w:tc>
          <w:tcPr>
            <w:tcW w:w="1710" w:type="dxa"/>
            <w:tcBorders>
              <w:top w:val="nil"/>
              <w:left w:val="nil"/>
              <w:bottom w:val="nil"/>
              <w:right w:val="nil"/>
            </w:tcBorders>
            <w:noWrap/>
            <w:vAlign w:val="bottom"/>
            <w:hideMark/>
          </w:tcPr>
          <w:p w14:paraId="085C12E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0.012</w:t>
            </w:r>
          </w:p>
        </w:tc>
        <w:tc>
          <w:tcPr>
            <w:tcW w:w="1800" w:type="dxa"/>
            <w:tcBorders>
              <w:top w:val="nil"/>
              <w:left w:val="nil"/>
              <w:bottom w:val="nil"/>
              <w:right w:val="nil"/>
            </w:tcBorders>
            <w:noWrap/>
            <w:vAlign w:val="bottom"/>
            <w:hideMark/>
          </w:tcPr>
          <w:p w14:paraId="4F4EA58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0.094</w:t>
            </w:r>
          </w:p>
        </w:tc>
      </w:tr>
      <w:tr w:rsidR="00664BAA" w:rsidRPr="004F33CD" w14:paraId="2966799E" w14:textId="77777777" w:rsidTr="00534795">
        <w:trPr>
          <w:trHeight w:val="300"/>
          <w:jc w:val="center"/>
        </w:trPr>
        <w:tc>
          <w:tcPr>
            <w:tcW w:w="2460" w:type="dxa"/>
            <w:tcBorders>
              <w:top w:val="nil"/>
              <w:left w:val="nil"/>
              <w:bottom w:val="nil"/>
              <w:right w:val="nil"/>
            </w:tcBorders>
            <w:vAlign w:val="bottom"/>
            <w:hideMark/>
          </w:tcPr>
          <w:p w14:paraId="70625D2E" w14:textId="36584765" w:rsidR="00664BAA" w:rsidRPr="004F33CD" w:rsidRDefault="002E58BF" w:rsidP="00DB1495">
            <w:pPr>
              <w:spacing w:after="0" w:line="240" w:lineRule="auto"/>
              <w:jc w:val="both"/>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1890" w:type="dxa"/>
            <w:tcBorders>
              <w:top w:val="nil"/>
              <w:left w:val="nil"/>
              <w:bottom w:val="nil"/>
              <w:right w:val="nil"/>
            </w:tcBorders>
            <w:noWrap/>
            <w:vAlign w:val="bottom"/>
            <w:hideMark/>
          </w:tcPr>
          <w:p w14:paraId="089DAFA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0.086</w:t>
            </w:r>
          </w:p>
        </w:tc>
        <w:tc>
          <w:tcPr>
            <w:tcW w:w="1710" w:type="dxa"/>
            <w:tcBorders>
              <w:top w:val="nil"/>
              <w:left w:val="nil"/>
              <w:bottom w:val="nil"/>
              <w:right w:val="nil"/>
            </w:tcBorders>
            <w:noWrap/>
            <w:vAlign w:val="bottom"/>
            <w:hideMark/>
          </w:tcPr>
          <w:p w14:paraId="2467D8D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nil"/>
              <w:left w:val="nil"/>
              <w:bottom w:val="nil"/>
              <w:right w:val="nil"/>
            </w:tcBorders>
            <w:noWrap/>
            <w:vAlign w:val="bottom"/>
            <w:hideMark/>
          </w:tcPr>
          <w:p w14:paraId="3EF71ED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0.068</w:t>
            </w:r>
          </w:p>
        </w:tc>
      </w:tr>
      <w:tr w:rsidR="00664BAA" w:rsidRPr="004F33CD" w14:paraId="76C493C8" w14:textId="77777777" w:rsidTr="00534795">
        <w:trPr>
          <w:trHeight w:val="54"/>
          <w:jc w:val="center"/>
        </w:trPr>
        <w:tc>
          <w:tcPr>
            <w:tcW w:w="2460" w:type="dxa"/>
            <w:tcBorders>
              <w:top w:val="nil"/>
              <w:left w:val="nil"/>
              <w:bottom w:val="nil"/>
              <w:right w:val="nil"/>
            </w:tcBorders>
            <w:vAlign w:val="bottom"/>
            <w:hideMark/>
          </w:tcPr>
          <w:p w14:paraId="5B546AA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1890" w:type="dxa"/>
            <w:tcBorders>
              <w:top w:val="nil"/>
              <w:left w:val="nil"/>
              <w:bottom w:val="nil"/>
              <w:right w:val="nil"/>
            </w:tcBorders>
            <w:noWrap/>
            <w:vAlign w:val="bottom"/>
            <w:hideMark/>
          </w:tcPr>
          <w:p w14:paraId="508B803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0.060</w:t>
            </w:r>
          </w:p>
        </w:tc>
        <w:tc>
          <w:tcPr>
            <w:tcW w:w="1710" w:type="dxa"/>
            <w:tcBorders>
              <w:top w:val="nil"/>
              <w:left w:val="nil"/>
              <w:bottom w:val="nil"/>
              <w:right w:val="nil"/>
            </w:tcBorders>
            <w:noWrap/>
            <w:vAlign w:val="bottom"/>
            <w:hideMark/>
          </w:tcPr>
          <w:p w14:paraId="12C2ED7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0.006</w:t>
            </w:r>
          </w:p>
        </w:tc>
        <w:tc>
          <w:tcPr>
            <w:tcW w:w="1800" w:type="dxa"/>
            <w:tcBorders>
              <w:top w:val="nil"/>
              <w:left w:val="nil"/>
              <w:bottom w:val="nil"/>
              <w:right w:val="nil"/>
            </w:tcBorders>
            <w:noWrap/>
            <w:vAlign w:val="bottom"/>
            <w:hideMark/>
          </w:tcPr>
          <w:p w14:paraId="5B1CB12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0.052</w:t>
            </w:r>
          </w:p>
        </w:tc>
      </w:tr>
      <w:tr w:rsidR="00664BAA" w:rsidRPr="004F33CD" w14:paraId="10503CD6" w14:textId="77777777" w:rsidTr="00534795">
        <w:trPr>
          <w:trHeight w:val="246"/>
          <w:jc w:val="center"/>
        </w:trPr>
        <w:tc>
          <w:tcPr>
            <w:tcW w:w="2460" w:type="dxa"/>
            <w:tcBorders>
              <w:top w:val="nil"/>
              <w:left w:val="nil"/>
              <w:bottom w:val="nil"/>
              <w:right w:val="nil"/>
            </w:tcBorders>
            <w:vAlign w:val="bottom"/>
            <w:hideMark/>
          </w:tcPr>
          <w:p w14:paraId="6E665A76"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1890" w:type="dxa"/>
            <w:tcBorders>
              <w:top w:val="nil"/>
              <w:left w:val="nil"/>
              <w:bottom w:val="nil"/>
              <w:right w:val="nil"/>
            </w:tcBorders>
            <w:noWrap/>
            <w:vAlign w:val="bottom"/>
            <w:hideMark/>
          </w:tcPr>
          <w:p w14:paraId="67A955F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6654546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C37B60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0.014</w:t>
            </w:r>
          </w:p>
        </w:tc>
      </w:tr>
      <w:tr w:rsidR="00664BAA" w:rsidRPr="004F33CD" w14:paraId="1A5E1D5A" w14:textId="77777777" w:rsidTr="00534795">
        <w:trPr>
          <w:trHeight w:val="249"/>
          <w:jc w:val="center"/>
        </w:trPr>
        <w:tc>
          <w:tcPr>
            <w:tcW w:w="2460" w:type="dxa"/>
            <w:tcBorders>
              <w:top w:val="nil"/>
              <w:left w:val="nil"/>
              <w:bottom w:val="nil"/>
              <w:right w:val="nil"/>
            </w:tcBorders>
            <w:vAlign w:val="bottom"/>
            <w:hideMark/>
          </w:tcPr>
          <w:p w14:paraId="713A99F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Methoxychlor</w:t>
            </w:r>
          </w:p>
        </w:tc>
        <w:tc>
          <w:tcPr>
            <w:tcW w:w="1890" w:type="dxa"/>
            <w:tcBorders>
              <w:top w:val="nil"/>
              <w:left w:val="nil"/>
              <w:bottom w:val="nil"/>
              <w:right w:val="nil"/>
            </w:tcBorders>
            <w:noWrap/>
            <w:vAlign w:val="bottom"/>
            <w:hideMark/>
          </w:tcPr>
          <w:p w14:paraId="703233E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0.021</w:t>
            </w:r>
          </w:p>
        </w:tc>
        <w:tc>
          <w:tcPr>
            <w:tcW w:w="1710" w:type="dxa"/>
            <w:tcBorders>
              <w:top w:val="nil"/>
              <w:left w:val="nil"/>
              <w:bottom w:val="nil"/>
              <w:right w:val="nil"/>
            </w:tcBorders>
            <w:noWrap/>
            <w:vAlign w:val="bottom"/>
            <w:hideMark/>
          </w:tcPr>
          <w:p w14:paraId="50FD4F2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20D1595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0.016</w:t>
            </w:r>
          </w:p>
        </w:tc>
      </w:tr>
      <w:tr w:rsidR="00664BAA" w:rsidRPr="004F33CD" w14:paraId="06F15DB9" w14:textId="77777777" w:rsidTr="00534795">
        <w:trPr>
          <w:trHeight w:val="252"/>
          <w:jc w:val="center"/>
        </w:trPr>
        <w:tc>
          <w:tcPr>
            <w:tcW w:w="2460" w:type="dxa"/>
            <w:tcBorders>
              <w:top w:val="nil"/>
              <w:left w:val="nil"/>
              <w:bottom w:val="single" w:sz="4" w:space="0" w:color="auto"/>
              <w:right w:val="nil"/>
            </w:tcBorders>
            <w:vAlign w:val="bottom"/>
            <w:hideMark/>
          </w:tcPr>
          <w:p w14:paraId="2798D3F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ketone</w:t>
            </w:r>
          </w:p>
        </w:tc>
        <w:tc>
          <w:tcPr>
            <w:tcW w:w="1890" w:type="dxa"/>
            <w:tcBorders>
              <w:top w:val="nil"/>
              <w:left w:val="nil"/>
              <w:bottom w:val="single" w:sz="4" w:space="0" w:color="auto"/>
              <w:right w:val="nil"/>
            </w:tcBorders>
            <w:noWrap/>
            <w:vAlign w:val="bottom"/>
            <w:hideMark/>
          </w:tcPr>
          <w:p w14:paraId="2D09B0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0.084</w:t>
            </w:r>
          </w:p>
        </w:tc>
        <w:tc>
          <w:tcPr>
            <w:tcW w:w="1710" w:type="dxa"/>
            <w:tcBorders>
              <w:top w:val="nil"/>
              <w:left w:val="nil"/>
              <w:bottom w:val="single" w:sz="4" w:space="0" w:color="auto"/>
              <w:right w:val="nil"/>
            </w:tcBorders>
            <w:noWrap/>
            <w:vAlign w:val="bottom"/>
            <w:hideMark/>
          </w:tcPr>
          <w:p w14:paraId="67BF814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0 .011</w:t>
            </w:r>
          </w:p>
        </w:tc>
        <w:tc>
          <w:tcPr>
            <w:tcW w:w="1800" w:type="dxa"/>
            <w:tcBorders>
              <w:top w:val="nil"/>
              <w:left w:val="nil"/>
              <w:bottom w:val="single" w:sz="4" w:space="0" w:color="auto"/>
              <w:right w:val="nil"/>
            </w:tcBorders>
            <w:noWrap/>
            <w:vAlign w:val="bottom"/>
            <w:hideMark/>
          </w:tcPr>
          <w:p w14:paraId="38CF620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0.082</w:t>
            </w:r>
          </w:p>
        </w:tc>
      </w:tr>
    </w:tbl>
    <w:p w14:paraId="071B55BF" w14:textId="53BCD5E6" w:rsidR="00007BC6"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The data presented in Table 3 show that all the tea samples were contaminated with the 20</w:t>
      </w:r>
      <w:r w:rsidRPr="004F33CD">
        <w:rPr>
          <w:rFonts w:ascii="Times New Roman" w:eastAsia="Calibri" w:hAnsi="Times New Roman"/>
          <w:color w:val="000000"/>
          <w:sz w:val="24"/>
          <w:szCs w:val="24"/>
          <w:vertAlign w:val="superscript"/>
        </w:rPr>
        <w:t xml:space="preserve"> </w:t>
      </w:r>
      <w:r w:rsidR="00CF27BD">
        <w:rPr>
          <w:rFonts w:ascii="Times New Roman" w:eastAsia="Calibri" w:hAnsi="Times New Roman"/>
          <w:color w:val="000000"/>
          <w:sz w:val="24"/>
          <w:szCs w:val="24"/>
        </w:rPr>
        <w:t>OCP</w:t>
      </w:r>
      <w:r w:rsidRPr="004F33CD">
        <w:rPr>
          <w:rFonts w:ascii="Times New Roman" w:eastAsia="Calibri" w:hAnsi="Times New Roman"/>
          <w:color w:val="000000"/>
          <w:sz w:val="24"/>
          <w:szCs w:val="24"/>
        </w:rPr>
        <w:t xml:space="preserve"> </w:t>
      </w:r>
      <w:r w:rsidR="00CF27BD">
        <w:rPr>
          <w:rFonts w:ascii="Times New Roman" w:eastAsia="Calibri" w:hAnsi="Times New Roman"/>
          <w:color w:val="000000"/>
          <w:sz w:val="24"/>
          <w:szCs w:val="24"/>
        </w:rPr>
        <w:t>insecticides</w:t>
      </w:r>
      <w:r w:rsidRPr="004F33CD">
        <w:rPr>
          <w:rFonts w:ascii="Times New Roman" w:eastAsia="Calibri" w:hAnsi="Times New Roman"/>
          <w:color w:val="000000"/>
          <w:sz w:val="24"/>
          <w:szCs w:val="24"/>
        </w:rPr>
        <w:t xml:space="preserve"> except for endosulfan sulphate in the Lipton tea.</w:t>
      </w:r>
      <w:r w:rsidRPr="004F33CD">
        <w:rPr>
          <w:rFonts w:ascii="Times New Roman" w:eastAsia="Calibri" w:hAnsi="Times New Roman"/>
          <w:bCs/>
          <w:color w:val="000000"/>
          <w:sz w:val="24"/>
          <w:szCs w:val="24"/>
        </w:rPr>
        <w:t xml:space="preserve"> The OCP</w:t>
      </w:r>
      <w:r w:rsidR="00356DB1" w:rsidRPr="004F33CD">
        <w:rPr>
          <w:rFonts w:ascii="Times New Roman" w:eastAsia="Calibri" w:hAnsi="Times New Roman"/>
          <w:bCs/>
          <w:color w:val="000000"/>
          <w:sz w:val="24"/>
          <w:szCs w:val="24"/>
        </w:rPr>
        <w:t>s</w:t>
      </w:r>
      <w:r w:rsidRPr="004F33CD">
        <w:rPr>
          <w:rFonts w:ascii="Times New Roman" w:eastAsia="Calibri" w:hAnsi="Times New Roman"/>
          <w:bCs/>
          <w:color w:val="000000"/>
          <w:sz w:val="24"/>
          <w:szCs w:val="24"/>
        </w:rPr>
        <w:t xml:space="preserve"> w</w:t>
      </w:r>
      <w:r w:rsidR="00356DB1" w:rsidRPr="004F33CD">
        <w:rPr>
          <w:rFonts w:ascii="Times New Roman" w:eastAsia="Calibri" w:hAnsi="Times New Roman"/>
          <w:bCs/>
          <w:color w:val="000000"/>
          <w:sz w:val="24"/>
          <w:szCs w:val="24"/>
        </w:rPr>
        <w:t xml:space="preserve">ere </w:t>
      </w:r>
      <w:r w:rsidRPr="004F33CD">
        <w:rPr>
          <w:rFonts w:ascii="Times New Roman" w:eastAsia="Calibri" w:hAnsi="Times New Roman"/>
          <w:bCs/>
          <w:color w:val="000000"/>
          <w:sz w:val="24"/>
          <w:szCs w:val="24"/>
        </w:rPr>
        <w:t xml:space="preserve">classified as benzene hexachloride, cyclodienes, </w:t>
      </w:r>
      <w:proofErr w:type="spellStart"/>
      <w:r w:rsidR="00356DB1" w:rsidRPr="004F33CD">
        <w:rPr>
          <w:rFonts w:ascii="Times New Roman" w:hAnsi="Times New Roman"/>
          <w:color w:val="000000"/>
          <w:sz w:val="24"/>
          <w:szCs w:val="24"/>
        </w:rPr>
        <w:t>c</w:t>
      </w:r>
      <w:r w:rsidRPr="004F33CD">
        <w:rPr>
          <w:rFonts w:ascii="Times New Roman" w:hAnsi="Times New Roman"/>
          <w:color w:val="000000"/>
          <w:sz w:val="24"/>
          <w:szCs w:val="24"/>
        </w:rPr>
        <w:t>hlorodane</w:t>
      </w:r>
      <w:proofErr w:type="spellEnd"/>
      <w:r w:rsidRPr="004F33CD">
        <w:rPr>
          <w:rFonts w:ascii="Times New Roman" w:hAnsi="Times New Roman"/>
          <w:bCs/>
          <w:color w:val="000000"/>
          <w:sz w:val="24"/>
          <w:szCs w:val="24"/>
        </w:rPr>
        <w:t xml:space="preserve">, </w:t>
      </w:r>
      <w:proofErr w:type="spellStart"/>
      <w:r w:rsidR="00356DB1" w:rsidRPr="004F33CD">
        <w:rPr>
          <w:rFonts w:ascii="Times New Roman" w:hAnsi="Times New Roman"/>
          <w:bCs/>
          <w:color w:val="000000"/>
          <w:sz w:val="24"/>
          <w:szCs w:val="24"/>
        </w:rPr>
        <w:t>e</w:t>
      </w:r>
      <w:r w:rsidRPr="004F33CD">
        <w:rPr>
          <w:rFonts w:ascii="Times New Roman" w:hAnsi="Times New Roman"/>
          <w:bCs/>
          <w:color w:val="000000"/>
          <w:sz w:val="24"/>
          <w:szCs w:val="24"/>
        </w:rPr>
        <w:t>ndosulfans</w:t>
      </w:r>
      <w:proofErr w:type="spellEnd"/>
      <w:r w:rsidRPr="004F33CD">
        <w:rPr>
          <w:rFonts w:ascii="Times New Roman" w:hAnsi="Times New Roman"/>
          <w:bCs/>
          <w:color w:val="000000"/>
          <w:sz w:val="24"/>
          <w:szCs w:val="24"/>
        </w:rPr>
        <w:t>,</w:t>
      </w:r>
      <w:r w:rsidR="002E58BF" w:rsidRPr="004F33CD">
        <w:rPr>
          <w:rFonts w:ascii="Times New Roman" w:hAnsi="Times New Roman"/>
          <w:bCs/>
          <w:color w:val="000000"/>
          <w:sz w:val="24"/>
          <w:szCs w:val="24"/>
        </w:rPr>
        <w:t xml:space="preserve"> pp’</w:t>
      </w:r>
      <w:r w:rsidRPr="004F33CD">
        <w:rPr>
          <w:rFonts w:ascii="Times New Roman" w:hAnsi="Times New Roman"/>
          <w:bCs/>
          <w:color w:val="000000"/>
          <w:sz w:val="24"/>
          <w:szCs w:val="24"/>
        </w:rPr>
        <w:t xml:space="preserve"> and its isomers, and </w:t>
      </w:r>
      <w:r w:rsidR="00356DB1" w:rsidRPr="004F33CD">
        <w:rPr>
          <w:rFonts w:ascii="Times New Roman" w:hAnsi="Times New Roman"/>
          <w:bCs/>
          <w:color w:val="000000"/>
          <w:sz w:val="24"/>
          <w:szCs w:val="24"/>
        </w:rPr>
        <w:t>m</w:t>
      </w:r>
      <w:r w:rsidRPr="004F33CD">
        <w:rPr>
          <w:rFonts w:ascii="Times New Roman" w:hAnsi="Times New Roman"/>
          <w:bCs/>
          <w:color w:val="000000"/>
          <w:sz w:val="24"/>
          <w:szCs w:val="24"/>
        </w:rPr>
        <w:t xml:space="preserve">ethoxychlor. </w:t>
      </w:r>
      <w:r w:rsidRPr="004F33CD">
        <w:rPr>
          <w:rFonts w:ascii="Times New Roman" w:hAnsi="Times New Roman"/>
          <w:color w:val="000000"/>
          <w:sz w:val="24"/>
          <w:szCs w:val="24"/>
        </w:rPr>
        <w:t xml:space="preserve">European Union (EU) Maximum Residue Limits (MRLs) in the Table </w:t>
      </w:r>
      <w:r w:rsidR="00CF27BD">
        <w:rPr>
          <w:rFonts w:ascii="Times New Roman" w:hAnsi="Times New Roman"/>
          <w:color w:val="000000"/>
          <w:sz w:val="24"/>
          <w:szCs w:val="24"/>
        </w:rPr>
        <w:t>provide</w:t>
      </w:r>
      <w:r w:rsidRPr="004F33CD">
        <w:rPr>
          <w:rFonts w:ascii="Times New Roman" w:hAnsi="Times New Roman"/>
          <w:color w:val="000000"/>
          <w:sz w:val="24"/>
          <w:szCs w:val="24"/>
        </w:rPr>
        <w:t xml:space="preserve"> insights into the degree to which these pesticide residues exceed international safety standards. </w:t>
      </w:r>
      <w:r w:rsidRPr="004F33CD">
        <w:rPr>
          <w:rFonts w:ascii="Times New Roman" w:hAnsi="Times New Roman"/>
          <w:bCs/>
          <w:color w:val="000000"/>
          <w:sz w:val="24"/>
          <w:szCs w:val="24"/>
        </w:rPr>
        <w:t xml:space="preserve">Ten </w:t>
      </w:r>
      <w:r w:rsidRPr="004F33CD">
        <w:rPr>
          <w:rFonts w:ascii="Times New Roman" w:eastAsia="Calibri" w:hAnsi="Times New Roman"/>
          <w:bCs/>
          <w:color w:val="000000"/>
          <w:sz w:val="24"/>
          <w:szCs w:val="24"/>
        </w:rPr>
        <w:t xml:space="preserve">of the 12 tea brands </w:t>
      </w:r>
      <w:r w:rsidRPr="004F33CD">
        <w:rPr>
          <w:rFonts w:ascii="Times New Roman" w:hAnsi="Times New Roman"/>
          <w:bCs/>
          <w:color w:val="000000"/>
          <w:sz w:val="24"/>
          <w:szCs w:val="24"/>
        </w:rPr>
        <w:t>violated the EU MRLs.</w:t>
      </w:r>
      <w:r w:rsidR="00007BC6">
        <w:rPr>
          <w:rFonts w:ascii="Times New Roman" w:hAnsi="Times New Roman"/>
          <w:bCs/>
          <w:color w:val="000000"/>
          <w:sz w:val="24"/>
          <w:szCs w:val="24"/>
        </w:rPr>
        <w:t xml:space="preserve"> </w:t>
      </w:r>
      <w:r w:rsidRPr="004F33CD">
        <w:rPr>
          <w:rFonts w:ascii="Times New Roman" w:hAnsi="Times New Roman"/>
          <w:color w:val="000000"/>
          <w:sz w:val="24"/>
          <w:szCs w:val="24"/>
        </w:rPr>
        <w:t xml:space="preserve">The concentration of alpha-BHC </w:t>
      </w:r>
      <w:r w:rsidR="00CF27BD">
        <w:rPr>
          <w:rFonts w:ascii="Times New Roman" w:hAnsi="Times New Roman"/>
          <w:color w:val="000000"/>
          <w:sz w:val="24"/>
          <w:szCs w:val="24"/>
        </w:rPr>
        <w:t>was</w:t>
      </w:r>
      <w:r w:rsidRPr="004F33CD">
        <w:rPr>
          <w:rFonts w:ascii="Times New Roman" w:hAnsi="Times New Roman"/>
          <w:color w:val="000000"/>
          <w:sz w:val="24"/>
          <w:szCs w:val="24"/>
        </w:rPr>
        <w:t xml:space="preserve"> notably higher in Mango, Lem-Gin, and Highland teas, reaching up to 0.356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against the EU MRL of </w:t>
      </w:r>
    </w:p>
    <w:p w14:paraId="566948DE" w14:textId="1BE403DE" w:rsidR="00C51EAA" w:rsidRPr="00C51EAA" w:rsidRDefault="00664BAA" w:rsidP="00C51EAA">
      <w:pPr>
        <w:spacing w:line="240" w:lineRule="auto"/>
        <w:jc w:val="both"/>
        <w:rPr>
          <w:color w:val="70AD47" w:themeColor="accent6"/>
        </w:rPr>
      </w:pPr>
      <w:r w:rsidRPr="00007BC6">
        <w:rPr>
          <w:rFonts w:ascii="Times New Roman" w:hAnsi="Times New Roman"/>
          <w:color w:val="70AD47" w:themeColor="accent6"/>
          <w:sz w:val="24"/>
          <w:szCs w:val="24"/>
        </w:rPr>
        <w:t>0.005 mg kg</w:t>
      </w:r>
      <w:r w:rsidRPr="00007BC6">
        <w:rPr>
          <w:rFonts w:ascii="Times New Roman" w:hAnsi="Times New Roman"/>
          <w:color w:val="70AD47" w:themeColor="accent6"/>
          <w:sz w:val="24"/>
          <w:szCs w:val="24"/>
          <w:vertAlign w:val="superscript"/>
        </w:rPr>
        <w:t>-1</w:t>
      </w:r>
      <w:r w:rsidRPr="004F33CD">
        <w:rPr>
          <w:rFonts w:ascii="Times New Roman" w:hAnsi="Times New Roman"/>
          <w:color w:val="000000"/>
          <w:sz w:val="24"/>
          <w:szCs w:val="24"/>
        </w:rPr>
        <w:t xml:space="preserve">. </w:t>
      </w:r>
      <w:r w:rsidR="00C51EAA" w:rsidRPr="00C51EAA">
        <w:rPr>
          <w:color w:val="70AD47" w:themeColor="accent6"/>
        </w:rPr>
        <w:t xml:space="preserve">Among the Benzene Hexachloride (BHC) isomers detected in the herbal teas, </w:t>
      </w:r>
      <w:r w:rsidR="00C51EAA" w:rsidRPr="00C51EAA">
        <w:rPr>
          <w:b/>
          <w:bCs/>
          <w:color w:val="70AD47" w:themeColor="accent6"/>
        </w:rPr>
        <w:t>Delta-BHC</w:t>
      </w:r>
      <w:r w:rsidR="00C51EAA" w:rsidRPr="00C51EAA">
        <w:rPr>
          <w:color w:val="70AD47" w:themeColor="accent6"/>
        </w:rPr>
        <w:t xml:space="preserve"> recorded the highest concentration in </w:t>
      </w:r>
      <w:r w:rsidR="00C51EAA" w:rsidRPr="00C51EAA">
        <w:rPr>
          <w:b/>
          <w:bCs/>
          <w:color w:val="70AD47" w:themeColor="accent6"/>
        </w:rPr>
        <w:t>Green Tea</w:t>
      </w:r>
      <w:r w:rsidR="00C51EAA" w:rsidRPr="00C51EAA">
        <w:rPr>
          <w:color w:val="70AD47" w:themeColor="accent6"/>
        </w:rPr>
        <w:t xml:space="preserve">, while </w:t>
      </w:r>
      <w:r w:rsidR="00C51EAA" w:rsidRPr="00C51EAA">
        <w:rPr>
          <w:b/>
          <w:bCs/>
          <w:color w:val="70AD47" w:themeColor="accent6"/>
        </w:rPr>
        <w:t>Gamma-BHC</w:t>
      </w:r>
      <w:r w:rsidR="00C51EAA" w:rsidRPr="00C51EAA">
        <w:rPr>
          <w:color w:val="70AD47" w:themeColor="accent6"/>
        </w:rPr>
        <w:t xml:space="preserve"> showed the lowest concentration in </w:t>
      </w:r>
      <w:r w:rsidR="00C51EAA" w:rsidRPr="00C51EAA">
        <w:rPr>
          <w:b/>
          <w:bCs/>
          <w:color w:val="70AD47" w:themeColor="accent6"/>
        </w:rPr>
        <w:t>Lipton Tea</w:t>
      </w:r>
      <w:r w:rsidR="00C51EAA" w:rsidRPr="00C51EAA">
        <w:rPr>
          <w:color w:val="70AD47" w:themeColor="accent6"/>
        </w:rPr>
        <w:t>. All BHC residues were present across the tea samples, indicating widespread contamination with this class of organochlorine pesticides</w:t>
      </w:r>
      <w:r w:rsidR="00C51EAA">
        <w:rPr>
          <w:color w:val="70AD47" w:themeColor="accent6"/>
        </w:rPr>
        <w:t xml:space="preserve"> as reported in Table 1 above</w:t>
      </w:r>
      <w:r w:rsidR="00C51EAA" w:rsidRPr="00C51EAA">
        <w:rPr>
          <w:color w:val="70AD47" w:themeColor="accent6"/>
        </w:rPr>
        <w:t>.</w:t>
      </w:r>
    </w:p>
    <w:p w14:paraId="5487C48F" w14:textId="013E4ECB"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Cyclodiene compounds, including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poxide, </w:t>
      </w:r>
      <w:r w:rsidR="00561B96" w:rsidRPr="004F33CD">
        <w:rPr>
          <w:rFonts w:ascii="Times New Roman" w:hAnsi="Times New Roman"/>
          <w:color w:val="000000"/>
          <w:sz w:val="24"/>
          <w:szCs w:val="24"/>
        </w:rPr>
        <w:t>d</w:t>
      </w:r>
      <w:r w:rsidRPr="004F33CD">
        <w:rPr>
          <w:rFonts w:ascii="Times New Roman" w:hAnsi="Times New Roman"/>
          <w:color w:val="000000"/>
          <w:sz w:val="24"/>
          <w:szCs w:val="24"/>
        </w:rPr>
        <w:t xml:space="preserve">ieldrin,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ldehyde, and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k</w:t>
      </w:r>
      <w:r w:rsidRPr="004F33CD">
        <w:rPr>
          <w:rFonts w:ascii="Times New Roman" w:hAnsi="Times New Roman"/>
          <w:color w:val="000000"/>
          <w:sz w:val="24"/>
          <w:szCs w:val="24"/>
        </w:rPr>
        <w:t>etone</w:t>
      </w:r>
      <w:r w:rsidR="00CF27BD">
        <w:rPr>
          <w:rFonts w:ascii="Times New Roman" w:hAnsi="Times New Roman"/>
          <w:color w:val="000000"/>
          <w:sz w:val="24"/>
          <w:szCs w:val="24"/>
        </w:rPr>
        <w:t>,</w:t>
      </w:r>
      <w:r w:rsidR="008C3042" w:rsidRPr="004F33CD">
        <w:rPr>
          <w:rFonts w:ascii="Times New Roman" w:hAnsi="Times New Roman"/>
          <w:color w:val="000000"/>
          <w:sz w:val="24"/>
          <w:szCs w:val="24"/>
        </w:rPr>
        <w:t xml:space="preserve"> </w:t>
      </w:r>
      <w:r w:rsidRPr="004F33CD">
        <w:rPr>
          <w:rFonts w:ascii="Times New Roman" w:hAnsi="Times New Roman"/>
          <w:color w:val="000000"/>
          <w:sz w:val="24"/>
          <w:szCs w:val="24"/>
        </w:rPr>
        <w:t>were found with varied and relatively high concentrations that exceeded the EU MRLs. Aldrin residual concentration was highest in fat reduction tea (0.802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This was followed by lemon ginger tea (0.765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and then Beetroot tea (0.707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Lipton tea had the lowest residual OCPs concentration (0.286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Among the </w:t>
      </w:r>
      <w:proofErr w:type="spellStart"/>
      <w:r w:rsidRPr="004F33CD">
        <w:rPr>
          <w:rFonts w:ascii="Times New Roman" w:hAnsi="Times New Roman"/>
          <w:color w:val="000000"/>
          <w:sz w:val="24"/>
          <w:szCs w:val="24"/>
        </w:rPr>
        <w:t>cyclodines</w:t>
      </w:r>
      <w:proofErr w:type="spellEnd"/>
      <w:r w:rsidRPr="004F33CD">
        <w:rPr>
          <w:rFonts w:ascii="Times New Roman" w:hAnsi="Times New Roman"/>
          <w:color w:val="000000"/>
          <w:sz w:val="24"/>
          <w:szCs w:val="24"/>
        </w:rPr>
        <w:t>, dieldrin appeared to have the lowest concentration range (0.012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Top tea to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mint tea in this study.</w:t>
      </w:r>
    </w:p>
    <w:p w14:paraId="778C9497" w14:textId="4C41852F"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All the tea samples </w:t>
      </w:r>
      <w:r w:rsidR="00CF27BD">
        <w:rPr>
          <w:rFonts w:ascii="Times New Roman" w:hAnsi="Times New Roman"/>
          <w:color w:val="000000"/>
          <w:sz w:val="24"/>
          <w:szCs w:val="24"/>
        </w:rPr>
        <w:t>analysed</w:t>
      </w:r>
      <w:r w:rsidRPr="004F33CD">
        <w:rPr>
          <w:rFonts w:ascii="Times New Roman" w:hAnsi="Times New Roman"/>
          <w:color w:val="000000"/>
          <w:sz w:val="24"/>
          <w:szCs w:val="24"/>
        </w:rPr>
        <w:t xml:space="preserve"> were contaminated with </w:t>
      </w:r>
      <w:r w:rsidR="002E58BF" w:rsidRPr="004F33CD">
        <w:rPr>
          <w:rFonts w:ascii="Times New Roman" w:hAnsi="Times New Roman"/>
          <w:color w:val="000000"/>
          <w:sz w:val="24"/>
          <w:szCs w:val="24"/>
        </w:rPr>
        <w:t>h</w:t>
      </w:r>
      <w:r w:rsidRPr="004F33CD">
        <w:rPr>
          <w:rFonts w:ascii="Times New Roman" w:hAnsi="Times New Roman"/>
          <w:color w:val="000000"/>
          <w:sz w:val="24"/>
          <w:szCs w:val="24"/>
        </w:rPr>
        <w:t>eptachlor and its metabolite. The residual concentration of heptachlor epoxide in the tea samples was higher than the EU MRLs of 0.0001 mg</w:t>
      </w:r>
      <w:r w:rsidR="00446816">
        <w:rPr>
          <w:rFonts w:ascii="Times New Roman" w:hAnsi="Times New Roman"/>
          <w:color w:val="000000"/>
          <w:sz w:val="24"/>
          <w:szCs w:val="24"/>
        </w:rPr>
        <w:t xml:space="preserve"> </w:t>
      </w:r>
      <w:r w:rsidRPr="004F33CD">
        <w:rPr>
          <w:rFonts w:ascii="Times New Roman" w:hAnsi="Times New Roman"/>
          <w:color w:val="000000"/>
          <w:sz w:val="24"/>
          <w:szCs w:val="24"/>
        </w:rPr>
        <w:t>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Moringa tea had the highest contamination residue of heptachlor1.641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highland tea (1.639 mg kg-1) and Eyebright tea (1.576 mg kg-1), while mint tea (0.040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had the lowest OCPs residue of heptachlor. Heptachlor epoxide, a metabolite of heptachlor, displayed a consistently elevated concentration across the samples</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such as mint (0.589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beetroot (0.442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and </w:t>
      </w:r>
      <w:proofErr w:type="spellStart"/>
      <w:r w:rsidRPr="004F33CD">
        <w:rPr>
          <w:rFonts w:ascii="Times New Roman" w:hAnsi="Times New Roman"/>
          <w:color w:val="000000"/>
          <w:sz w:val="24"/>
          <w:szCs w:val="24"/>
        </w:rPr>
        <w:t>Lemgin</w:t>
      </w:r>
      <w:proofErr w:type="spellEnd"/>
      <w:r w:rsidRPr="004F33CD">
        <w:rPr>
          <w:rFonts w:ascii="Times New Roman" w:hAnsi="Times New Roman"/>
          <w:color w:val="000000"/>
          <w:sz w:val="24"/>
          <w:szCs w:val="24"/>
        </w:rPr>
        <w:t xml:space="preserve"> (0.438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p>
    <w:p w14:paraId="672D5240" w14:textId="19043EDC"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color w:val="000000"/>
          <w:sz w:val="24"/>
          <w:szCs w:val="24"/>
        </w:rPr>
        <w:t>Endrin and its metabolites, including endrin aldehyde and ketone</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exceeded their respective MRLs. </w:t>
      </w:r>
      <w:r w:rsidRPr="004F33CD">
        <w:rPr>
          <w:rFonts w:ascii="Times New Roman" w:eastAsia="Calibri" w:hAnsi="Times New Roman"/>
          <w:color w:val="000000"/>
          <w:sz w:val="24"/>
          <w:szCs w:val="24"/>
        </w:rPr>
        <w:t xml:space="preserve">Zhang </w:t>
      </w:r>
      <w:r w:rsidRPr="004F33CD">
        <w:rPr>
          <w:rFonts w:ascii="Times New Roman" w:eastAsia="Calibri" w:hAnsi="Times New Roman"/>
          <w:i/>
          <w:color w:val="000000"/>
          <w:sz w:val="24"/>
          <w:szCs w:val="24"/>
        </w:rPr>
        <w:t>et al.</w:t>
      </w:r>
      <w:r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000000"/>
          <w:sz w:val="24"/>
          <w:szCs w:val="24"/>
        </w:rPr>
        <w:t xml:space="preserve">(Xie </w:t>
      </w:r>
      <w:r w:rsidR="0022508A" w:rsidRPr="00552CEB">
        <w:rPr>
          <w:rFonts w:ascii="Times New Roman" w:eastAsia="Calibri" w:hAnsi="Times New Roman"/>
          <w:i/>
          <w:iCs/>
          <w:color w:val="000000"/>
          <w:sz w:val="24"/>
          <w:szCs w:val="24"/>
        </w:rPr>
        <w:t>et al</w:t>
      </w:r>
      <w:r w:rsidR="0022508A" w:rsidRPr="004F33CD">
        <w:rPr>
          <w:rFonts w:ascii="Times New Roman" w:eastAsia="Calibri" w:hAnsi="Times New Roman"/>
          <w:color w:val="000000"/>
          <w:sz w:val="24"/>
          <w:szCs w:val="24"/>
        </w:rPr>
        <w:t>., 2019)</w:t>
      </w:r>
      <w:r w:rsidRPr="004F33CD">
        <w:rPr>
          <w:rFonts w:ascii="Times New Roman" w:eastAsia="Calibri" w:hAnsi="Times New Roman"/>
          <w:color w:val="000000"/>
          <w:sz w:val="24"/>
          <w:szCs w:val="24"/>
        </w:rPr>
        <w:t xml:space="preserve"> reported a mean </w:t>
      </w:r>
      <w:r w:rsidRPr="004F33CD">
        <w:rPr>
          <w:rFonts w:ascii="Times New Roman" w:eastAsia="Calibri" w:hAnsi="Times New Roman"/>
          <w:bCs/>
          <w:color w:val="000000"/>
          <w:sz w:val="24"/>
          <w:szCs w:val="24"/>
        </w:rPr>
        <w:t xml:space="preserve">Endrin residue of 0.5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in</w:t>
      </w:r>
      <w:r w:rsidRPr="004F33CD">
        <w:rPr>
          <w:rFonts w:ascii="Times New Roman" w:hAnsi="Times New Roman"/>
          <w:color w:val="000000"/>
          <w:sz w:val="24"/>
          <w:szCs w:val="24"/>
          <w:vertAlign w:val="superscript"/>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herbal teas. </w:t>
      </w:r>
      <w:r w:rsidRPr="004F33CD">
        <w:rPr>
          <w:rFonts w:ascii="Times New Roman" w:hAnsi="Times New Roman"/>
          <w:color w:val="000000"/>
          <w:sz w:val="24"/>
          <w:szCs w:val="24"/>
        </w:rPr>
        <w:t xml:space="preserve">The values recorded for Alpha and Gamma </w:t>
      </w:r>
      <w:r w:rsidR="002E58BF" w:rsidRPr="004F33CD">
        <w:rPr>
          <w:rFonts w:ascii="Times New Roman" w:hAnsi="Times New Roman"/>
          <w:color w:val="000000"/>
          <w:sz w:val="24"/>
          <w:szCs w:val="24"/>
        </w:rPr>
        <w:t>chlordane</w:t>
      </w:r>
      <w:r w:rsidRPr="004F33CD">
        <w:rPr>
          <w:rFonts w:ascii="Times New Roman" w:hAnsi="Times New Roman"/>
          <w:color w:val="000000"/>
          <w:sz w:val="24"/>
          <w:szCs w:val="24"/>
        </w:rPr>
        <w:t xml:space="preserve"> in the sample teas were also higher than the EU MRLs.  The two alpha and gamma chlordane residual concentrations ranged between 0.01</w:t>
      </w:r>
      <w:r w:rsidR="00A654B8" w:rsidRPr="004F33CD">
        <w:rPr>
          <w:rFonts w:ascii="Times New Roman" w:hAnsi="Times New Roman"/>
          <w:color w:val="000000"/>
          <w:sz w:val="24"/>
          <w:szCs w:val="24"/>
        </w:rPr>
        <w:t>0</w:t>
      </w:r>
      <w:r w:rsidRPr="004F33CD">
        <w:rPr>
          <w:rFonts w:ascii="Times New Roman" w:hAnsi="Times New Roman"/>
          <w:color w:val="000000"/>
          <w:sz w:val="24"/>
          <w:szCs w:val="24"/>
        </w:rPr>
        <w:t xml:space="preserve">-0.101 </w:t>
      </w:r>
      <w:r w:rsidR="00CF27BD">
        <w:rPr>
          <w:rFonts w:ascii="Times New Roman" w:hAnsi="Times New Roman"/>
          <w:color w:val="000000"/>
          <w:sz w:val="24"/>
          <w:szCs w:val="24"/>
        </w:rPr>
        <w:t>mg kg-1 and</w:t>
      </w:r>
      <w:r w:rsidRPr="004F33CD">
        <w:rPr>
          <w:rFonts w:ascii="Times New Roman" w:hAnsi="Times New Roman"/>
          <w:color w:val="000000"/>
          <w:sz w:val="24"/>
          <w:szCs w:val="24"/>
        </w:rPr>
        <w:t xml:space="preserve"> 0.01 - 0.772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respectively. In lemon green tea, the highest concentration of </w:t>
      </w:r>
      <w:r w:rsidR="00B0216D" w:rsidRPr="004F33CD">
        <w:rPr>
          <w:rFonts w:ascii="Times New Roman" w:hAnsi="Times New Roman"/>
          <w:color w:val="000000"/>
          <w:sz w:val="24"/>
          <w:szCs w:val="24"/>
        </w:rPr>
        <w:t>Gamma</w:t>
      </w:r>
      <w:r w:rsidRPr="004F33CD">
        <w:rPr>
          <w:rFonts w:ascii="Times New Roman" w:hAnsi="Times New Roman"/>
          <w:color w:val="000000"/>
          <w:sz w:val="24"/>
          <w:szCs w:val="24"/>
        </w:rPr>
        <w:t xml:space="preserve">-chlordane (0.772 mg kg-1) occurred, while the lowest concentration </w:t>
      </w:r>
      <w:r w:rsidR="00CF27BD">
        <w:rPr>
          <w:rFonts w:ascii="Times New Roman" w:hAnsi="Times New Roman"/>
          <w:color w:val="000000"/>
          <w:sz w:val="24"/>
          <w:szCs w:val="24"/>
        </w:rPr>
        <w:t xml:space="preserve">of </w:t>
      </w:r>
      <w:r w:rsidRPr="004F33CD">
        <w:rPr>
          <w:rFonts w:ascii="Times New Roman" w:hAnsi="Times New Roman"/>
          <w:color w:val="000000"/>
          <w:sz w:val="24"/>
          <w:szCs w:val="24"/>
        </w:rPr>
        <w:t xml:space="preserve">residue (0.043 mg kg-1) was found in mint tea. Also, the highest concentration of </w:t>
      </w:r>
      <w:r w:rsidR="00A654B8" w:rsidRPr="004F33CD">
        <w:rPr>
          <w:rFonts w:ascii="Times New Roman" w:hAnsi="Times New Roman"/>
          <w:color w:val="000000"/>
          <w:sz w:val="24"/>
          <w:szCs w:val="24"/>
        </w:rPr>
        <w:t>Alpha</w:t>
      </w:r>
      <w:r w:rsidRPr="004F33CD">
        <w:rPr>
          <w:rFonts w:ascii="Times New Roman" w:hAnsi="Times New Roman"/>
          <w:color w:val="000000"/>
          <w:sz w:val="24"/>
          <w:szCs w:val="24"/>
        </w:rPr>
        <w:t>-chlordane (0.101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lemon ginger, while the least residual concentration (0.010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guava tea.</w:t>
      </w:r>
    </w:p>
    <w:p w14:paraId="50B94295" w14:textId="66D899D8"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All the </w:t>
      </w:r>
      <w:r w:rsidR="00A654B8" w:rsidRPr="004F33CD">
        <w:rPr>
          <w:rFonts w:ascii="Times New Roman" w:eastAsia="Calibri" w:hAnsi="Times New Roman"/>
          <w:color w:val="000000"/>
          <w:sz w:val="24"/>
          <w:szCs w:val="24"/>
        </w:rPr>
        <w:t xml:space="preserve">herbal </w:t>
      </w:r>
      <w:r w:rsidRPr="004F33CD">
        <w:rPr>
          <w:rFonts w:ascii="Times New Roman" w:eastAsia="Calibri" w:hAnsi="Times New Roman"/>
          <w:color w:val="000000"/>
          <w:sz w:val="24"/>
          <w:szCs w:val="24"/>
        </w:rPr>
        <w:t xml:space="preserve">teas were contaminated with </w:t>
      </w:r>
      <w:r w:rsidR="00A654B8" w:rsidRPr="004F33CD">
        <w:rPr>
          <w:rFonts w:ascii="Times New Roman" w:eastAsia="Calibri" w:hAnsi="Times New Roman"/>
          <w:color w:val="000000"/>
          <w:sz w:val="24"/>
          <w:szCs w:val="24"/>
        </w:rPr>
        <w:t>endosulfan</w:t>
      </w:r>
      <w:r w:rsidRPr="004F33CD">
        <w:rPr>
          <w:rFonts w:ascii="Times New Roman" w:eastAsia="Calibri" w:hAnsi="Times New Roman"/>
          <w:color w:val="000000"/>
          <w:sz w:val="24"/>
          <w:szCs w:val="24"/>
        </w:rPr>
        <w:t xml:space="preserve"> sulphate except Lipton tea. These values</w:t>
      </w:r>
      <w:r w:rsidRPr="004F33CD">
        <w:rPr>
          <w:rFonts w:ascii="Times New Roman" w:hAnsi="Times New Roman"/>
          <w:color w:val="000000"/>
          <w:sz w:val="24"/>
          <w:szCs w:val="24"/>
        </w:rPr>
        <w:t xml:space="preserve"> were within the EU limit except in highland tea (0.008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The values obtained for </w:t>
      </w:r>
      <w:r w:rsidR="00581C51" w:rsidRPr="004F33CD">
        <w:rPr>
          <w:rFonts w:ascii="Times New Roman" w:hAnsi="Times New Roman"/>
          <w:color w:val="000000"/>
          <w:sz w:val="24"/>
          <w:szCs w:val="24"/>
        </w:rPr>
        <w:t>e</w:t>
      </w:r>
      <w:r w:rsidRPr="004F33CD">
        <w:rPr>
          <w:rFonts w:ascii="Times New Roman" w:hAnsi="Times New Roman"/>
          <w:color w:val="000000"/>
          <w:sz w:val="24"/>
          <w:szCs w:val="24"/>
        </w:rPr>
        <w:t>nd</w:t>
      </w:r>
      <w:r w:rsidR="00B0216D" w:rsidRPr="004F33CD">
        <w:rPr>
          <w:rFonts w:ascii="Times New Roman" w:hAnsi="Times New Roman"/>
          <w:color w:val="000000"/>
          <w:sz w:val="24"/>
          <w:szCs w:val="24"/>
        </w:rPr>
        <w:t>o</w:t>
      </w:r>
      <w:r w:rsidRPr="004F33CD">
        <w:rPr>
          <w:rFonts w:ascii="Times New Roman" w:hAnsi="Times New Roman"/>
          <w:color w:val="000000"/>
          <w:sz w:val="24"/>
          <w:szCs w:val="24"/>
        </w:rPr>
        <w:t>sulfan</w:t>
      </w:r>
      <w:r w:rsidR="00B0216D" w:rsidRPr="004F33CD">
        <w:rPr>
          <w:rFonts w:ascii="Times New Roman" w:hAnsi="Times New Roman"/>
          <w:color w:val="000000"/>
          <w:sz w:val="24"/>
          <w:szCs w:val="24"/>
        </w:rPr>
        <w:t xml:space="preserve"> I</w:t>
      </w:r>
      <w:r w:rsidRPr="004F33CD">
        <w:rPr>
          <w:rFonts w:ascii="Times New Roman" w:hAnsi="Times New Roman"/>
          <w:color w:val="000000"/>
          <w:sz w:val="24"/>
          <w:szCs w:val="24"/>
        </w:rPr>
        <w:t xml:space="preserve"> ranged between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(beetroot) to 0.261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(Lipton). Guava had the highest Endrin ketone residue (0.084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For Endrin aldehyde, residual concentrations in the herbal tea ranged from 0.006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(highland tea) to 0.06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 xml:space="preserve">(beetroot tea).  </w:t>
      </w:r>
    </w:p>
    <w:p w14:paraId="6E3C2618" w14:textId="1909CB19" w:rsidR="00664BAA" w:rsidRPr="004F33CD" w:rsidRDefault="00596680"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The p</w:t>
      </w:r>
      <w:r w:rsidR="00581C51" w:rsidRPr="004F33CD">
        <w:rPr>
          <w:rFonts w:ascii="Times New Roman" w:hAnsi="Times New Roman"/>
          <w:color w:val="000000"/>
          <w:sz w:val="24"/>
          <w:szCs w:val="24"/>
        </w:rPr>
        <w:t xml:space="preserve">p’ </w:t>
      </w:r>
      <w:r w:rsidR="00664BAA" w:rsidRPr="004F33CD">
        <w:rPr>
          <w:rFonts w:ascii="Times New Roman" w:hAnsi="Times New Roman"/>
          <w:color w:val="000000"/>
          <w:sz w:val="24"/>
          <w:szCs w:val="24"/>
        </w:rPr>
        <w:t>DDE, a metabolite of</w:t>
      </w:r>
      <w:r w:rsidRPr="004F33CD">
        <w:rPr>
          <w:rFonts w:ascii="Times New Roman" w:hAnsi="Times New Roman"/>
          <w:color w:val="000000"/>
          <w:sz w:val="24"/>
          <w:szCs w:val="24"/>
        </w:rPr>
        <w:t xml:space="preserve"> pp’</w:t>
      </w:r>
      <w:r w:rsidR="00664BAA" w:rsidRPr="004F33CD">
        <w:rPr>
          <w:rFonts w:ascii="Times New Roman" w:hAnsi="Times New Roman"/>
          <w:color w:val="000000"/>
          <w:sz w:val="24"/>
          <w:szCs w:val="24"/>
        </w:rPr>
        <w:t xml:space="preserve"> DDT, was contaminated in the range of 0.003 to - 0.092 </w:t>
      </w:r>
      <w:r w:rsidR="00CF27BD">
        <w:rPr>
          <w:rFonts w:ascii="Times New Roman" w:hAnsi="Times New Roman"/>
          <w:color w:val="000000"/>
          <w:sz w:val="24"/>
          <w:szCs w:val="24"/>
        </w:rPr>
        <w:t>mg kg-1</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The pp’ </w:t>
      </w:r>
      <w:r w:rsidR="00664BAA" w:rsidRPr="004F33CD">
        <w:rPr>
          <w:rFonts w:ascii="Times New Roman" w:hAnsi="Times New Roman"/>
          <w:color w:val="000000"/>
          <w:sz w:val="24"/>
          <w:szCs w:val="24"/>
        </w:rPr>
        <w:t xml:space="preserve">DDE residue in all the tea samples was below EU's MRLs except for in Lemon gin tea at 0.092 mg kg.  The concentration of </w:t>
      </w:r>
      <w:r w:rsidRPr="004F33CD">
        <w:rPr>
          <w:rFonts w:ascii="Times New Roman" w:hAnsi="Times New Roman"/>
          <w:color w:val="000000"/>
          <w:sz w:val="24"/>
          <w:szCs w:val="24"/>
        </w:rPr>
        <w:t xml:space="preserve">pp’ </w:t>
      </w:r>
      <w:r w:rsidR="00664BAA" w:rsidRPr="004F33CD">
        <w:rPr>
          <w:rFonts w:ascii="Times New Roman" w:hAnsi="Times New Roman"/>
          <w:color w:val="000000"/>
          <w:sz w:val="24"/>
          <w:szCs w:val="24"/>
        </w:rPr>
        <w:t>DDD in all the samples was above the EU MRL except in the Top tea (0.010 mg kg</w:t>
      </w:r>
      <w:r w:rsidR="00664BAA"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r w:rsidR="00664BAA" w:rsidRPr="004F33CD">
        <w:rPr>
          <w:rFonts w:ascii="Times New Roman" w:hAnsi="Times New Roman"/>
          <w:color w:val="000000"/>
          <w:sz w:val="24"/>
          <w:szCs w:val="24"/>
        </w:rPr>
        <w:t xml:space="preserve">. All the tea samples were contaminated with </w:t>
      </w: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 with the maximal concentration of 0.086 mg kg</w:t>
      </w:r>
      <w:r w:rsidR="00664BAA" w:rsidRPr="004F33CD">
        <w:rPr>
          <w:rFonts w:ascii="Times New Roman" w:hAnsi="Times New Roman"/>
          <w:color w:val="000000"/>
          <w:sz w:val="24"/>
          <w:szCs w:val="24"/>
          <w:vertAlign w:val="superscript"/>
        </w:rPr>
        <w:t>-</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in beetroot. Methoxychlor insecticide was also detected in concentrations above the EU limit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teas like Guava (0.011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Moringa (0.017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and Beetroot (0.013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w:t>
      </w:r>
      <w:r w:rsidR="00CF27BD">
        <w:rPr>
          <w:rFonts w:ascii="Times New Roman" w:hAnsi="Times New Roman"/>
          <w:color w:val="000000"/>
          <w:sz w:val="24"/>
          <w:szCs w:val="24"/>
        </w:rPr>
        <w:t>Methoxychlor</w:t>
      </w:r>
      <w:r w:rsidR="00664BAA" w:rsidRPr="004F33CD">
        <w:rPr>
          <w:rFonts w:ascii="Times New Roman" w:hAnsi="Times New Roman"/>
          <w:color w:val="000000"/>
          <w:sz w:val="24"/>
          <w:szCs w:val="24"/>
        </w:rPr>
        <w:t xml:space="preserve"> concentration ranged between 0.002 -0.021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The concentration of </w:t>
      </w:r>
      <w:r w:rsidRPr="004F33CD">
        <w:rPr>
          <w:rFonts w:ascii="Times New Roman" w:hAnsi="Times New Roman"/>
          <w:color w:val="000000"/>
          <w:sz w:val="24"/>
          <w:szCs w:val="24"/>
        </w:rPr>
        <w:t>m</w:t>
      </w:r>
      <w:r w:rsidR="00664BAA" w:rsidRPr="004F33CD">
        <w:rPr>
          <w:rFonts w:ascii="Times New Roman" w:hAnsi="Times New Roman"/>
          <w:color w:val="000000"/>
          <w:sz w:val="24"/>
          <w:szCs w:val="24"/>
        </w:rPr>
        <w:t>ethoxychlor in Mango tea, Highland tea, Fat reduction tea</w:t>
      </w:r>
      <w:r w:rsidR="00CF27BD">
        <w:rPr>
          <w:rFonts w:ascii="Times New Roman" w:hAnsi="Times New Roman"/>
          <w:color w:val="000000"/>
          <w:sz w:val="24"/>
          <w:szCs w:val="24"/>
        </w:rPr>
        <w:t>,</w:t>
      </w:r>
      <w:r w:rsidR="00664BAA" w:rsidRPr="004F33CD">
        <w:rPr>
          <w:rFonts w:ascii="Times New Roman" w:hAnsi="Times New Roman"/>
          <w:color w:val="000000"/>
          <w:sz w:val="24"/>
          <w:szCs w:val="24"/>
        </w:rPr>
        <w:t xml:space="preserve"> and Eyes bright tea </w:t>
      </w:r>
      <w:r w:rsidR="00CF27BD">
        <w:rPr>
          <w:rFonts w:ascii="Times New Roman" w:hAnsi="Times New Roman"/>
          <w:color w:val="000000"/>
          <w:sz w:val="24"/>
          <w:szCs w:val="24"/>
        </w:rPr>
        <w:t>was</w:t>
      </w:r>
      <w:r w:rsidR="00664BAA" w:rsidRPr="004F33CD">
        <w:rPr>
          <w:rFonts w:ascii="Times New Roman" w:hAnsi="Times New Roman"/>
          <w:color w:val="000000"/>
          <w:sz w:val="24"/>
          <w:szCs w:val="24"/>
        </w:rPr>
        <w:t xml:space="preserve"> all below the EU standard. </w:t>
      </w:r>
    </w:p>
    <w:p w14:paraId="31B9AF67" w14:textId="434AC7F2" w:rsidR="00664BAA" w:rsidRPr="00446816" w:rsidRDefault="00664BAA" w:rsidP="00446816">
      <w:pPr>
        <w:spacing w:line="240" w:lineRule="auto"/>
        <w:jc w:val="both"/>
        <w:rPr>
          <w:rFonts w:ascii="Times New Roman" w:eastAsia="Calibri" w:hAnsi="Times New Roman"/>
          <w:b/>
          <w:color w:val="000000"/>
          <w:sz w:val="24"/>
          <w:szCs w:val="24"/>
        </w:rPr>
        <w:sectPr w:rsidR="00664BAA" w:rsidRPr="0044681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type="lines" w:linePitch="360"/>
        </w:sectPr>
      </w:pPr>
    </w:p>
    <w:tbl>
      <w:tblPr>
        <w:tblpPr w:leftFromText="180" w:rightFromText="180" w:horzAnchor="margin" w:tblpY="1240"/>
        <w:tblW w:w="14498" w:type="dxa"/>
        <w:tblBorders>
          <w:top w:val="single" w:sz="4" w:space="0" w:color="auto"/>
        </w:tblBorders>
        <w:tblLayout w:type="fixed"/>
        <w:tblLook w:val="04A0" w:firstRow="1" w:lastRow="0" w:firstColumn="1" w:lastColumn="0" w:noHBand="0" w:noVBand="1"/>
      </w:tblPr>
      <w:tblGrid>
        <w:gridCol w:w="1844"/>
        <w:gridCol w:w="1109"/>
        <w:gridCol w:w="897"/>
        <w:gridCol w:w="1110"/>
        <w:gridCol w:w="1096"/>
        <w:gridCol w:w="936"/>
        <w:gridCol w:w="910"/>
        <w:gridCol w:w="887"/>
        <w:gridCol w:w="833"/>
        <w:gridCol w:w="756"/>
        <w:gridCol w:w="910"/>
        <w:gridCol w:w="824"/>
        <w:gridCol w:w="929"/>
        <w:gridCol w:w="1457"/>
      </w:tblGrid>
      <w:tr w:rsidR="00792FDA" w:rsidRPr="004F33CD" w14:paraId="3B934B20" w14:textId="77777777" w:rsidTr="00130F2B">
        <w:trPr>
          <w:trHeight w:val="254"/>
        </w:trPr>
        <w:tc>
          <w:tcPr>
            <w:tcW w:w="14498" w:type="dxa"/>
            <w:gridSpan w:val="14"/>
            <w:tcBorders>
              <w:top w:val="nil"/>
              <w:left w:val="nil"/>
              <w:bottom w:val="single" w:sz="4" w:space="0" w:color="auto"/>
              <w:right w:val="nil"/>
            </w:tcBorders>
          </w:tcPr>
          <w:p w14:paraId="54C2430E" w14:textId="171DBD6C" w:rsidR="00792FDA" w:rsidRPr="00792FDA" w:rsidRDefault="00792FDA" w:rsidP="00130F2B">
            <w:pPr>
              <w:spacing w:line="240" w:lineRule="auto"/>
              <w:jc w:val="center"/>
              <w:rPr>
                <w:rFonts w:ascii="Times New Roman" w:eastAsia="Calibri" w:hAnsi="Times New Roman"/>
                <w:b/>
                <w:color w:val="000000"/>
              </w:rPr>
            </w:pPr>
            <w:r w:rsidRPr="004F33CD">
              <w:rPr>
                <w:rFonts w:ascii="Times New Roman" w:eastAsia="Calibri" w:hAnsi="Times New Roman"/>
                <w:b/>
                <w:color w:val="000000"/>
              </w:rPr>
              <w:t>Table 3: Concentration Profile of Organochlorine Residues in the Herbal Tea brands from FCT, Abuja</w:t>
            </w:r>
            <w:r w:rsidR="00CF27BD">
              <w:rPr>
                <w:rFonts w:ascii="Times New Roman" w:eastAsia="Calibri" w:hAnsi="Times New Roman"/>
                <w:b/>
                <w:color w:val="000000"/>
              </w:rPr>
              <w:t>,</w:t>
            </w:r>
            <w:r w:rsidRPr="004F33CD">
              <w:rPr>
                <w:rFonts w:ascii="Times New Roman" w:eastAsia="Calibri" w:hAnsi="Times New Roman"/>
                <w:b/>
                <w:color w:val="000000"/>
              </w:rPr>
              <w:t xml:space="preserve"> compared with EU MRL</w:t>
            </w:r>
          </w:p>
        </w:tc>
      </w:tr>
      <w:tr w:rsidR="00664BAA" w:rsidRPr="004F33CD" w14:paraId="5B4C2BBC" w14:textId="77777777" w:rsidTr="00130F2B">
        <w:trPr>
          <w:trHeight w:val="254"/>
        </w:trPr>
        <w:tc>
          <w:tcPr>
            <w:tcW w:w="1844" w:type="dxa"/>
            <w:tcBorders>
              <w:top w:val="single" w:sz="4" w:space="0" w:color="auto"/>
              <w:left w:val="nil"/>
              <w:bottom w:val="single" w:sz="4" w:space="0" w:color="auto"/>
              <w:right w:val="nil"/>
            </w:tcBorders>
            <w:hideMark/>
          </w:tcPr>
          <w:p w14:paraId="3B8ACE3F" w14:textId="09371BCB"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OCP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p w14:paraId="571719D5"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Subclass</w:t>
            </w:r>
          </w:p>
        </w:tc>
        <w:tc>
          <w:tcPr>
            <w:tcW w:w="1109" w:type="dxa"/>
            <w:tcBorders>
              <w:top w:val="single" w:sz="4" w:space="0" w:color="auto"/>
              <w:left w:val="nil"/>
              <w:bottom w:val="single" w:sz="4" w:space="0" w:color="auto"/>
              <w:right w:val="nil"/>
            </w:tcBorders>
            <w:hideMark/>
          </w:tcPr>
          <w:p w14:paraId="2C46DD24"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Green Tea</w:t>
            </w:r>
          </w:p>
        </w:tc>
        <w:tc>
          <w:tcPr>
            <w:tcW w:w="897" w:type="dxa"/>
            <w:tcBorders>
              <w:top w:val="single" w:sz="4" w:space="0" w:color="auto"/>
              <w:left w:val="nil"/>
              <w:bottom w:val="single" w:sz="4" w:space="0" w:color="auto"/>
              <w:right w:val="nil"/>
            </w:tcBorders>
            <w:hideMark/>
          </w:tcPr>
          <w:p w14:paraId="359E82F9"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Guava  </w:t>
            </w:r>
          </w:p>
        </w:tc>
        <w:tc>
          <w:tcPr>
            <w:tcW w:w="1110" w:type="dxa"/>
            <w:tcBorders>
              <w:top w:val="single" w:sz="4" w:space="0" w:color="auto"/>
              <w:left w:val="nil"/>
              <w:bottom w:val="single" w:sz="4" w:space="0" w:color="auto"/>
              <w:right w:val="nil"/>
            </w:tcBorders>
            <w:hideMark/>
          </w:tcPr>
          <w:p w14:paraId="1D135C95"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Moringa</w:t>
            </w:r>
          </w:p>
        </w:tc>
        <w:tc>
          <w:tcPr>
            <w:tcW w:w="1096" w:type="dxa"/>
            <w:tcBorders>
              <w:top w:val="single" w:sz="4" w:space="0" w:color="auto"/>
              <w:left w:val="nil"/>
              <w:bottom w:val="single" w:sz="4" w:space="0" w:color="auto"/>
              <w:right w:val="nil"/>
            </w:tcBorders>
            <w:hideMark/>
          </w:tcPr>
          <w:p w14:paraId="0AD3769B"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Beetroot </w:t>
            </w:r>
          </w:p>
        </w:tc>
        <w:tc>
          <w:tcPr>
            <w:tcW w:w="936" w:type="dxa"/>
            <w:tcBorders>
              <w:top w:val="single" w:sz="4" w:space="0" w:color="auto"/>
              <w:left w:val="nil"/>
              <w:bottom w:val="single" w:sz="4" w:space="0" w:color="auto"/>
              <w:right w:val="nil"/>
            </w:tcBorders>
            <w:hideMark/>
          </w:tcPr>
          <w:p w14:paraId="6D79CDCE"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Mango </w:t>
            </w:r>
          </w:p>
        </w:tc>
        <w:tc>
          <w:tcPr>
            <w:tcW w:w="910" w:type="dxa"/>
            <w:tcBorders>
              <w:top w:val="single" w:sz="4" w:space="0" w:color="auto"/>
              <w:left w:val="nil"/>
              <w:bottom w:val="single" w:sz="4" w:space="0" w:color="auto"/>
              <w:right w:val="nil"/>
            </w:tcBorders>
            <w:hideMark/>
          </w:tcPr>
          <w:p w14:paraId="74D94C32"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Lipton </w:t>
            </w:r>
          </w:p>
        </w:tc>
        <w:tc>
          <w:tcPr>
            <w:tcW w:w="887" w:type="dxa"/>
            <w:tcBorders>
              <w:top w:val="single" w:sz="4" w:space="0" w:color="auto"/>
              <w:left w:val="nil"/>
              <w:bottom w:val="single" w:sz="4" w:space="0" w:color="auto"/>
              <w:right w:val="nil"/>
            </w:tcBorders>
            <w:hideMark/>
          </w:tcPr>
          <w:p w14:paraId="4F4D1DD0"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Lem-Gin</w:t>
            </w:r>
          </w:p>
        </w:tc>
        <w:tc>
          <w:tcPr>
            <w:tcW w:w="833" w:type="dxa"/>
            <w:tcBorders>
              <w:top w:val="single" w:sz="4" w:space="0" w:color="auto"/>
              <w:left w:val="nil"/>
              <w:bottom w:val="single" w:sz="4" w:space="0" w:color="auto"/>
              <w:right w:val="nil"/>
            </w:tcBorders>
            <w:hideMark/>
          </w:tcPr>
          <w:p w14:paraId="5C7D93F2"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Top tea </w:t>
            </w:r>
          </w:p>
        </w:tc>
        <w:tc>
          <w:tcPr>
            <w:tcW w:w="756" w:type="dxa"/>
            <w:tcBorders>
              <w:top w:val="single" w:sz="4" w:space="0" w:color="auto"/>
              <w:left w:val="nil"/>
              <w:bottom w:val="single" w:sz="4" w:space="0" w:color="auto"/>
              <w:right w:val="nil"/>
            </w:tcBorders>
            <w:hideMark/>
          </w:tcPr>
          <w:p w14:paraId="58A18D85"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Mint </w:t>
            </w:r>
          </w:p>
        </w:tc>
        <w:tc>
          <w:tcPr>
            <w:tcW w:w="910" w:type="dxa"/>
            <w:tcBorders>
              <w:top w:val="single" w:sz="4" w:space="0" w:color="auto"/>
              <w:left w:val="nil"/>
              <w:bottom w:val="single" w:sz="4" w:space="0" w:color="auto"/>
              <w:right w:val="nil"/>
            </w:tcBorders>
            <w:hideMark/>
          </w:tcPr>
          <w:p w14:paraId="48BF02A7"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High land </w:t>
            </w:r>
          </w:p>
        </w:tc>
        <w:tc>
          <w:tcPr>
            <w:tcW w:w="824" w:type="dxa"/>
            <w:tcBorders>
              <w:top w:val="single" w:sz="4" w:space="0" w:color="auto"/>
              <w:left w:val="nil"/>
              <w:bottom w:val="single" w:sz="4" w:space="0" w:color="auto"/>
              <w:right w:val="nil"/>
            </w:tcBorders>
            <w:hideMark/>
          </w:tcPr>
          <w:p w14:paraId="62D5AA9D"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Fat red </w:t>
            </w:r>
          </w:p>
        </w:tc>
        <w:tc>
          <w:tcPr>
            <w:tcW w:w="929" w:type="dxa"/>
            <w:tcBorders>
              <w:top w:val="single" w:sz="4" w:space="0" w:color="auto"/>
              <w:left w:val="nil"/>
              <w:bottom w:val="single" w:sz="4" w:space="0" w:color="auto"/>
              <w:right w:val="nil"/>
            </w:tcBorders>
            <w:hideMark/>
          </w:tcPr>
          <w:p w14:paraId="39FF4318"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Eyes bright </w:t>
            </w:r>
          </w:p>
        </w:tc>
        <w:tc>
          <w:tcPr>
            <w:tcW w:w="1457" w:type="dxa"/>
            <w:tcBorders>
              <w:top w:val="single" w:sz="4" w:space="0" w:color="auto"/>
              <w:left w:val="nil"/>
              <w:bottom w:val="single" w:sz="4" w:space="0" w:color="auto"/>
              <w:right w:val="nil"/>
            </w:tcBorders>
            <w:hideMark/>
          </w:tcPr>
          <w:p w14:paraId="10BDC571" w14:textId="6678C514"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EU MRL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tc>
      </w:tr>
      <w:tr w:rsidR="00664BAA" w:rsidRPr="004F33CD" w14:paraId="0ED1A83F" w14:textId="77777777" w:rsidTr="00792FDA">
        <w:trPr>
          <w:trHeight w:val="278"/>
        </w:trPr>
        <w:tc>
          <w:tcPr>
            <w:tcW w:w="14498" w:type="dxa"/>
            <w:gridSpan w:val="14"/>
            <w:tcBorders>
              <w:top w:val="single" w:sz="4" w:space="0" w:color="auto"/>
              <w:left w:val="nil"/>
              <w:bottom w:val="nil"/>
              <w:right w:val="nil"/>
            </w:tcBorders>
            <w:hideMark/>
          </w:tcPr>
          <w:p w14:paraId="1436A12B" w14:textId="77777777" w:rsidR="00664BAA" w:rsidRPr="004F33CD" w:rsidRDefault="00664BAA" w:rsidP="00792FDA">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Benzene Hexachloride</w:t>
            </w:r>
          </w:p>
        </w:tc>
      </w:tr>
      <w:tr w:rsidR="00664BAA" w:rsidRPr="004F33CD" w14:paraId="28027AF9" w14:textId="77777777" w:rsidTr="00792FDA">
        <w:trPr>
          <w:trHeight w:val="278"/>
        </w:trPr>
        <w:tc>
          <w:tcPr>
            <w:tcW w:w="1844" w:type="dxa"/>
            <w:tcBorders>
              <w:top w:val="nil"/>
              <w:left w:val="nil"/>
              <w:bottom w:val="nil"/>
              <w:right w:val="nil"/>
            </w:tcBorders>
            <w:hideMark/>
          </w:tcPr>
          <w:p w14:paraId="1C302027"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1109" w:type="dxa"/>
            <w:tcBorders>
              <w:top w:val="nil"/>
              <w:left w:val="nil"/>
              <w:bottom w:val="nil"/>
              <w:right w:val="nil"/>
            </w:tcBorders>
            <w:hideMark/>
          </w:tcPr>
          <w:p w14:paraId="7D4E328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0.219</w:t>
            </w:r>
          </w:p>
        </w:tc>
        <w:tc>
          <w:tcPr>
            <w:tcW w:w="897" w:type="dxa"/>
            <w:tcBorders>
              <w:top w:val="nil"/>
              <w:left w:val="nil"/>
              <w:bottom w:val="nil"/>
              <w:right w:val="nil"/>
            </w:tcBorders>
            <w:hideMark/>
          </w:tcPr>
          <w:p w14:paraId="3BF59EB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58D6B08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0.259</w:t>
            </w:r>
          </w:p>
        </w:tc>
        <w:tc>
          <w:tcPr>
            <w:tcW w:w="1096" w:type="dxa"/>
            <w:tcBorders>
              <w:top w:val="nil"/>
              <w:left w:val="nil"/>
              <w:bottom w:val="nil"/>
              <w:right w:val="nil"/>
            </w:tcBorders>
            <w:hideMark/>
          </w:tcPr>
          <w:p w14:paraId="3F3E903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0.123</w:t>
            </w:r>
          </w:p>
        </w:tc>
        <w:tc>
          <w:tcPr>
            <w:tcW w:w="936" w:type="dxa"/>
            <w:tcBorders>
              <w:top w:val="nil"/>
              <w:left w:val="nil"/>
              <w:bottom w:val="nil"/>
              <w:right w:val="nil"/>
            </w:tcBorders>
            <w:hideMark/>
          </w:tcPr>
          <w:p w14:paraId="5E2F8D2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0.160</w:t>
            </w:r>
          </w:p>
        </w:tc>
        <w:tc>
          <w:tcPr>
            <w:tcW w:w="910" w:type="dxa"/>
            <w:tcBorders>
              <w:top w:val="nil"/>
              <w:left w:val="nil"/>
              <w:bottom w:val="nil"/>
              <w:right w:val="nil"/>
            </w:tcBorders>
            <w:hideMark/>
          </w:tcPr>
          <w:p w14:paraId="6146348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0.120</w:t>
            </w:r>
          </w:p>
        </w:tc>
        <w:tc>
          <w:tcPr>
            <w:tcW w:w="887" w:type="dxa"/>
            <w:tcBorders>
              <w:top w:val="nil"/>
              <w:left w:val="nil"/>
              <w:bottom w:val="nil"/>
              <w:right w:val="nil"/>
            </w:tcBorders>
            <w:hideMark/>
          </w:tcPr>
          <w:p w14:paraId="5D5B184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0.356</w:t>
            </w:r>
          </w:p>
        </w:tc>
        <w:tc>
          <w:tcPr>
            <w:tcW w:w="833" w:type="dxa"/>
            <w:tcBorders>
              <w:top w:val="nil"/>
              <w:left w:val="nil"/>
              <w:bottom w:val="nil"/>
              <w:right w:val="nil"/>
            </w:tcBorders>
            <w:hideMark/>
          </w:tcPr>
          <w:p w14:paraId="0AC057A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0.047</w:t>
            </w:r>
          </w:p>
        </w:tc>
        <w:tc>
          <w:tcPr>
            <w:tcW w:w="756" w:type="dxa"/>
            <w:tcBorders>
              <w:top w:val="nil"/>
              <w:left w:val="nil"/>
              <w:bottom w:val="nil"/>
              <w:right w:val="nil"/>
            </w:tcBorders>
            <w:hideMark/>
          </w:tcPr>
          <w:p w14:paraId="0FF084E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0.151</w:t>
            </w:r>
          </w:p>
        </w:tc>
        <w:tc>
          <w:tcPr>
            <w:tcW w:w="910" w:type="dxa"/>
            <w:tcBorders>
              <w:top w:val="nil"/>
              <w:left w:val="nil"/>
              <w:bottom w:val="nil"/>
              <w:right w:val="nil"/>
            </w:tcBorders>
            <w:hideMark/>
          </w:tcPr>
          <w:p w14:paraId="192771D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0.195</w:t>
            </w:r>
          </w:p>
        </w:tc>
        <w:tc>
          <w:tcPr>
            <w:tcW w:w="824" w:type="dxa"/>
            <w:tcBorders>
              <w:top w:val="nil"/>
              <w:left w:val="nil"/>
              <w:bottom w:val="nil"/>
              <w:right w:val="nil"/>
            </w:tcBorders>
            <w:hideMark/>
          </w:tcPr>
          <w:p w14:paraId="194698A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929" w:type="dxa"/>
            <w:tcBorders>
              <w:top w:val="nil"/>
              <w:left w:val="nil"/>
              <w:bottom w:val="nil"/>
              <w:right w:val="nil"/>
            </w:tcBorders>
            <w:hideMark/>
          </w:tcPr>
          <w:p w14:paraId="445BE35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0.242</w:t>
            </w:r>
          </w:p>
        </w:tc>
        <w:tc>
          <w:tcPr>
            <w:tcW w:w="1457" w:type="dxa"/>
            <w:tcBorders>
              <w:top w:val="nil"/>
              <w:left w:val="nil"/>
              <w:bottom w:val="nil"/>
              <w:right w:val="nil"/>
            </w:tcBorders>
            <w:hideMark/>
          </w:tcPr>
          <w:p w14:paraId="142D46D1"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3A93DAD" w14:textId="77777777" w:rsidTr="00792FDA">
        <w:trPr>
          <w:trHeight w:val="278"/>
        </w:trPr>
        <w:tc>
          <w:tcPr>
            <w:tcW w:w="1844" w:type="dxa"/>
            <w:tcBorders>
              <w:top w:val="nil"/>
              <w:left w:val="nil"/>
              <w:bottom w:val="nil"/>
              <w:right w:val="nil"/>
            </w:tcBorders>
            <w:hideMark/>
          </w:tcPr>
          <w:p w14:paraId="02345B08"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1109" w:type="dxa"/>
            <w:tcBorders>
              <w:top w:val="nil"/>
              <w:left w:val="nil"/>
              <w:bottom w:val="nil"/>
              <w:right w:val="nil"/>
            </w:tcBorders>
            <w:hideMark/>
          </w:tcPr>
          <w:p w14:paraId="2D94FAB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0.076</w:t>
            </w:r>
          </w:p>
        </w:tc>
        <w:tc>
          <w:tcPr>
            <w:tcW w:w="897" w:type="dxa"/>
            <w:tcBorders>
              <w:top w:val="nil"/>
              <w:left w:val="nil"/>
              <w:bottom w:val="nil"/>
              <w:right w:val="nil"/>
            </w:tcBorders>
            <w:hideMark/>
          </w:tcPr>
          <w:p w14:paraId="4762991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0.038</w:t>
            </w:r>
          </w:p>
        </w:tc>
        <w:tc>
          <w:tcPr>
            <w:tcW w:w="1110" w:type="dxa"/>
            <w:tcBorders>
              <w:top w:val="nil"/>
              <w:left w:val="nil"/>
              <w:bottom w:val="nil"/>
              <w:right w:val="nil"/>
            </w:tcBorders>
            <w:hideMark/>
          </w:tcPr>
          <w:p w14:paraId="2C98061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1096" w:type="dxa"/>
            <w:tcBorders>
              <w:top w:val="nil"/>
              <w:left w:val="nil"/>
              <w:bottom w:val="nil"/>
              <w:right w:val="nil"/>
            </w:tcBorders>
            <w:hideMark/>
          </w:tcPr>
          <w:p w14:paraId="5F2D4D3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936" w:type="dxa"/>
            <w:tcBorders>
              <w:top w:val="nil"/>
              <w:left w:val="nil"/>
              <w:bottom w:val="nil"/>
              <w:right w:val="nil"/>
            </w:tcBorders>
            <w:hideMark/>
          </w:tcPr>
          <w:p w14:paraId="67F7C95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0.267</w:t>
            </w:r>
          </w:p>
        </w:tc>
        <w:tc>
          <w:tcPr>
            <w:tcW w:w="910" w:type="dxa"/>
            <w:tcBorders>
              <w:top w:val="nil"/>
              <w:left w:val="nil"/>
              <w:bottom w:val="nil"/>
              <w:right w:val="nil"/>
            </w:tcBorders>
            <w:hideMark/>
          </w:tcPr>
          <w:p w14:paraId="27F3D55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0.066</w:t>
            </w:r>
          </w:p>
        </w:tc>
        <w:tc>
          <w:tcPr>
            <w:tcW w:w="887" w:type="dxa"/>
            <w:tcBorders>
              <w:top w:val="nil"/>
              <w:left w:val="nil"/>
              <w:bottom w:val="nil"/>
              <w:right w:val="nil"/>
            </w:tcBorders>
            <w:hideMark/>
          </w:tcPr>
          <w:p w14:paraId="504C301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0.368</w:t>
            </w:r>
          </w:p>
        </w:tc>
        <w:tc>
          <w:tcPr>
            <w:tcW w:w="833" w:type="dxa"/>
            <w:tcBorders>
              <w:top w:val="nil"/>
              <w:left w:val="nil"/>
              <w:bottom w:val="nil"/>
              <w:right w:val="nil"/>
            </w:tcBorders>
            <w:hideMark/>
          </w:tcPr>
          <w:p w14:paraId="15DCBE4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0.110</w:t>
            </w:r>
          </w:p>
        </w:tc>
        <w:tc>
          <w:tcPr>
            <w:tcW w:w="756" w:type="dxa"/>
            <w:tcBorders>
              <w:top w:val="nil"/>
              <w:left w:val="nil"/>
              <w:bottom w:val="nil"/>
              <w:right w:val="nil"/>
            </w:tcBorders>
            <w:hideMark/>
          </w:tcPr>
          <w:p w14:paraId="507BF21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910" w:type="dxa"/>
            <w:tcBorders>
              <w:top w:val="nil"/>
              <w:left w:val="nil"/>
              <w:bottom w:val="nil"/>
              <w:right w:val="nil"/>
            </w:tcBorders>
            <w:hideMark/>
          </w:tcPr>
          <w:p w14:paraId="3E046AA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0.119</w:t>
            </w:r>
          </w:p>
        </w:tc>
        <w:tc>
          <w:tcPr>
            <w:tcW w:w="824" w:type="dxa"/>
            <w:tcBorders>
              <w:top w:val="nil"/>
              <w:left w:val="nil"/>
              <w:bottom w:val="nil"/>
              <w:right w:val="nil"/>
            </w:tcBorders>
            <w:hideMark/>
          </w:tcPr>
          <w:p w14:paraId="4A7D396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0.062</w:t>
            </w:r>
          </w:p>
        </w:tc>
        <w:tc>
          <w:tcPr>
            <w:tcW w:w="929" w:type="dxa"/>
            <w:tcBorders>
              <w:top w:val="nil"/>
              <w:left w:val="nil"/>
              <w:bottom w:val="nil"/>
              <w:right w:val="nil"/>
            </w:tcBorders>
            <w:hideMark/>
          </w:tcPr>
          <w:p w14:paraId="410FF3F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0.125</w:t>
            </w:r>
          </w:p>
        </w:tc>
        <w:tc>
          <w:tcPr>
            <w:tcW w:w="1457" w:type="dxa"/>
            <w:tcBorders>
              <w:top w:val="nil"/>
              <w:left w:val="nil"/>
              <w:bottom w:val="nil"/>
              <w:right w:val="nil"/>
            </w:tcBorders>
            <w:hideMark/>
          </w:tcPr>
          <w:p w14:paraId="1C102D5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0.003</w:t>
            </w:r>
          </w:p>
        </w:tc>
      </w:tr>
      <w:tr w:rsidR="00664BAA" w:rsidRPr="004F33CD" w14:paraId="45466F14" w14:textId="77777777" w:rsidTr="00792FDA">
        <w:trPr>
          <w:trHeight w:val="278"/>
        </w:trPr>
        <w:tc>
          <w:tcPr>
            <w:tcW w:w="1844" w:type="dxa"/>
            <w:tcBorders>
              <w:top w:val="nil"/>
              <w:left w:val="nil"/>
              <w:bottom w:val="nil"/>
              <w:right w:val="nil"/>
            </w:tcBorders>
            <w:hideMark/>
          </w:tcPr>
          <w:p w14:paraId="7EAFD71B"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1109" w:type="dxa"/>
            <w:tcBorders>
              <w:top w:val="nil"/>
              <w:left w:val="nil"/>
              <w:bottom w:val="nil"/>
              <w:right w:val="nil"/>
            </w:tcBorders>
            <w:hideMark/>
          </w:tcPr>
          <w:p w14:paraId="3ADC2F0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97" w:type="dxa"/>
            <w:tcBorders>
              <w:top w:val="nil"/>
              <w:left w:val="nil"/>
              <w:bottom w:val="nil"/>
              <w:right w:val="nil"/>
            </w:tcBorders>
            <w:hideMark/>
          </w:tcPr>
          <w:p w14:paraId="2C05021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572D674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1096" w:type="dxa"/>
            <w:tcBorders>
              <w:top w:val="nil"/>
              <w:left w:val="nil"/>
              <w:bottom w:val="nil"/>
              <w:right w:val="nil"/>
            </w:tcBorders>
            <w:hideMark/>
          </w:tcPr>
          <w:p w14:paraId="03DFB02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36" w:type="dxa"/>
            <w:tcBorders>
              <w:top w:val="nil"/>
              <w:left w:val="nil"/>
              <w:bottom w:val="nil"/>
              <w:right w:val="nil"/>
            </w:tcBorders>
            <w:hideMark/>
          </w:tcPr>
          <w:p w14:paraId="3775020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910" w:type="dxa"/>
            <w:tcBorders>
              <w:top w:val="nil"/>
              <w:left w:val="nil"/>
              <w:bottom w:val="nil"/>
              <w:right w:val="nil"/>
            </w:tcBorders>
            <w:hideMark/>
          </w:tcPr>
          <w:p w14:paraId="1EDBEC8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0.001</w:t>
            </w:r>
          </w:p>
        </w:tc>
        <w:tc>
          <w:tcPr>
            <w:tcW w:w="887" w:type="dxa"/>
            <w:tcBorders>
              <w:top w:val="nil"/>
              <w:left w:val="nil"/>
              <w:bottom w:val="nil"/>
              <w:right w:val="nil"/>
            </w:tcBorders>
            <w:hideMark/>
          </w:tcPr>
          <w:p w14:paraId="760D1DE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33" w:type="dxa"/>
            <w:tcBorders>
              <w:top w:val="nil"/>
              <w:left w:val="nil"/>
              <w:bottom w:val="nil"/>
              <w:right w:val="nil"/>
            </w:tcBorders>
            <w:hideMark/>
          </w:tcPr>
          <w:p w14:paraId="704014B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5683B9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6AC34B8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24" w:type="dxa"/>
            <w:tcBorders>
              <w:top w:val="nil"/>
              <w:left w:val="nil"/>
              <w:bottom w:val="nil"/>
              <w:right w:val="nil"/>
            </w:tcBorders>
            <w:hideMark/>
          </w:tcPr>
          <w:p w14:paraId="61363A6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29" w:type="dxa"/>
            <w:tcBorders>
              <w:top w:val="nil"/>
              <w:left w:val="nil"/>
              <w:bottom w:val="nil"/>
              <w:right w:val="nil"/>
            </w:tcBorders>
            <w:hideMark/>
          </w:tcPr>
          <w:p w14:paraId="786CA8D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7B9604E3"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0.0003</w:t>
            </w:r>
          </w:p>
        </w:tc>
      </w:tr>
      <w:tr w:rsidR="00664BAA" w:rsidRPr="004F33CD" w14:paraId="6339F7C9" w14:textId="77777777" w:rsidTr="00792FDA">
        <w:trPr>
          <w:trHeight w:val="278"/>
        </w:trPr>
        <w:tc>
          <w:tcPr>
            <w:tcW w:w="1844" w:type="dxa"/>
            <w:tcBorders>
              <w:top w:val="nil"/>
              <w:left w:val="nil"/>
              <w:bottom w:val="nil"/>
              <w:right w:val="nil"/>
            </w:tcBorders>
            <w:hideMark/>
          </w:tcPr>
          <w:p w14:paraId="3A201A6C"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1109" w:type="dxa"/>
            <w:tcBorders>
              <w:top w:val="nil"/>
              <w:left w:val="nil"/>
              <w:bottom w:val="nil"/>
              <w:right w:val="nil"/>
            </w:tcBorders>
            <w:hideMark/>
          </w:tcPr>
          <w:p w14:paraId="7CA277F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0.567</w:t>
            </w:r>
          </w:p>
        </w:tc>
        <w:tc>
          <w:tcPr>
            <w:tcW w:w="897" w:type="dxa"/>
            <w:tcBorders>
              <w:top w:val="nil"/>
              <w:left w:val="nil"/>
              <w:bottom w:val="nil"/>
              <w:right w:val="nil"/>
            </w:tcBorders>
            <w:hideMark/>
          </w:tcPr>
          <w:p w14:paraId="7FE27ED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0.102</w:t>
            </w:r>
          </w:p>
        </w:tc>
        <w:tc>
          <w:tcPr>
            <w:tcW w:w="1110" w:type="dxa"/>
            <w:tcBorders>
              <w:top w:val="nil"/>
              <w:left w:val="nil"/>
              <w:bottom w:val="nil"/>
              <w:right w:val="nil"/>
            </w:tcBorders>
            <w:hideMark/>
          </w:tcPr>
          <w:p w14:paraId="2F2A405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1096" w:type="dxa"/>
            <w:tcBorders>
              <w:top w:val="nil"/>
              <w:left w:val="nil"/>
              <w:bottom w:val="nil"/>
              <w:right w:val="nil"/>
            </w:tcBorders>
            <w:hideMark/>
          </w:tcPr>
          <w:p w14:paraId="02F3829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936" w:type="dxa"/>
            <w:tcBorders>
              <w:top w:val="nil"/>
              <w:left w:val="nil"/>
              <w:bottom w:val="nil"/>
              <w:right w:val="nil"/>
            </w:tcBorders>
            <w:hideMark/>
          </w:tcPr>
          <w:p w14:paraId="52E639D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0.265</w:t>
            </w:r>
          </w:p>
        </w:tc>
        <w:tc>
          <w:tcPr>
            <w:tcW w:w="910" w:type="dxa"/>
            <w:tcBorders>
              <w:top w:val="nil"/>
              <w:left w:val="nil"/>
              <w:bottom w:val="nil"/>
              <w:right w:val="nil"/>
            </w:tcBorders>
            <w:hideMark/>
          </w:tcPr>
          <w:p w14:paraId="6545DC8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0.082</w:t>
            </w:r>
          </w:p>
        </w:tc>
        <w:tc>
          <w:tcPr>
            <w:tcW w:w="887" w:type="dxa"/>
            <w:tcBorders>
              <w:top w:val="nil"/>
              <w:left w:val="nil"/>
              <w:bottom w:val="nil"/>
              <w:right w:val="nil"/>
            </w:tcBorders>
            <w:hideMark/>
          </w:tcPr>
          <w:p w14:paraId="4429F55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0.517</w:t>
            </w:r>
          </w:p>
        </w:tc>
        <w:tc>
          <w:tcPr>
            <w:tcW w:w="833" w:type="dxa"/>
            <w:tcBorders>
              <w:top w:val="nil"/>
              <w:left w:val="nil"/>
              <w:bottom w:val="nil"/>
              <w:right w:val="nil"/>
            </w:tcBorders>
            <w:hideMark/>
          </w:tcPr>
          <w:p w14:paraId="18B603B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0.274</w:t>
            </w:r>
          </w:p>
        </w:tc>
        <w:tc>
          <w:tcPr>
            <w:tcW w:w="756" w:type="dxa"/>
            <w:tcBorders>
              <w:top w:val="nil"/>
              <w:left w:val="nil"/>
              <w:bottom w:val="nil"/>
              <w:right w:val="nil"/>
            </w:tcBorders>
            <w:hideMark/>
          </w:tcPr>
          <w:p w14:paraId="19B8652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0.065</w:t>
            </w:r>
          </w:p>
        </w:tc>
        <w:tc>
          <w:tcPr>
            <w:tcW w:w="910" w:type="dxa"/>
            <w:tcBorders>
              <w:top w:val="nil"/>
              <w:left w:val="nil"/>
              <w:bottom w:val="nil"/>
              <w:right w:val="nil"/>
            </w:tcBorders>
            <w:hideMark/>
          </w:tcPr>
          <w:p w14:paraId="520D90C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824" w:type="dxa"/>
            <w:tcBorders>
              <w:top w:val="nil"/>
              <w:left w:val="nil"/>
              <w:bottom w:val="nil"/>
              <w:right w:val="nil"/>
            </w:tcBorders>
            <w:hideMark/>
          </w:tcPr>
          <w:p w14:paraId="6D78666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0.098</w:t>
            </w:r>
          </w:p>
        </w:tc>
        <w:tc>
          <w:tcPr>
            <w:tcW w:w="929" w:type="dxa"/>
            <w:tcBorders>
              <w:top w:val="nil"/>
              <w:left w:val="nil"/>
              <w:bottom w:val="nil"/>
              <w:right w:val="nil"/>
            </w:tcBorders>
            <w:hideMark/>
          </w:tcPr>
          <w:p w14:paraId="3EFC7EA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1457" w:type="dxa"/>
            <w:tcBorders>
              <w:top w:val="nil"/>
              <w:left w:val="nil"/>
              <w:bottom w:val="nil"/>
              <w:right w:val="nil"/>
            </w:tcBorders>
            <w:hideMark/>
          </w:tcPr>
          <w:p w14:paraId="77932687"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5A29B18E" w14:textId="77777777" w:rsidTr="00792FDA">
        <w:trPr>
          <w:trHeight w:val="278"/>
        </w:trPr>
        <w:tc>
          <w:tcPr>
            <w:tcW w:w="14498" w:type="dxa"/>
            <w:gridSpan w:val="14"/>
            <w:tcBorders>
              <w:top w:val="nil"/>
              <w:left w:val="nil"/>
              <w:bottom w:val="nil"/>
              <w:right w:val="nil"/>
            </w:tcBorders>
            <w:hideMark/>
          </w:tcPr>
          <w:p w14:paraId="41E3C5D7" w14:textId="77777777" w:rsidR="00664BAA" w:rsidRPr="004F33CD" w:rsidRDefault="00664BAA" w:rsidP="00792FDA">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 xml:space="preserve">Cyclodienes </w:t>
            </w:r>
          </w:p>
        </w:tc>
      </w:tr>
      <w:tr w:rsidR="00664BAA" w:rsidRPr="004F33CD" w14:paraId="248F5588" w14:textId="77777777" w:rsidTr="00792FDA">
        <w:trPr>
          <w:trHeight w:val="278"/>
        </w:trPr>
        <w:tc>
          <w:tcPr>
            <w:tcW w:w="1844" w:type="dxa"/>
            <w:tcBorders>
              <w:top w:val="nil"/>
              <w:left w:val="nil"/>
              <w:bottom w:val="nil"/>
              <w:right w:val="nil"/>
            </w:tcBorders>
            <w:hideMark/>
          </w:tcPr>
          <w:p w14:paraId="0C8D765F"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1109" w:type="dxa"/>
            <w:tcBorders>
              <w:top w:val="nil"/>
              <w:left w:val="nil"/>
              <w:bottom w:val="nil"/>
              <w:right w:val="nil"/>
            </w:tcBorders>
            <w:hideMark/>
          </w:tcPr>
          <w:p w14:paraId="2A02CF9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97" w:type="dxa"/>
            <w:tcBorders>
              <w:top w:val="nil"/>
              <w:left w:val="nil"/>
              <w:bottom w:val="nil"/>
              <w:right w:val="nil"/>
            </w:tcBorders>
            <w:hideMark/>
          </w:tcPr>
          <w:p w14:paraId="48E191D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10A5C13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1096" w:type="dxa"/>
            <w:tcBorders>
              <w:top w:val="nil"/>
              <w:left w:val="nil"/>
              <w:bottom w:val="nil"/>
              <w:right w:val="nil"/>
            </w:tcBorders>
            <w:hideMark/>
          </w:tcPr>
          <w:p w14:paraId="41F27DC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36" w:type="dxa"/>
            <w:tcBorders>
              <w:top w:val="nil"/>
              <w:left w:val="nil"/>
              <w:bottom w:val="nil"/>
              <w:right w:val="nil"/>
            </w:tcBorders>
            <w:hideMark/>
          </w:tcPr>
          <w:p w14:paraId="0ED0F00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0093F14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469B793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33" w:type="dxa"/>
            <w:tcBorders>
              <w:top w:val="nil"/>
              <w:left w:val="nil"/>
              <w:bottom w:val="nil"/>
              <w:right w:val="nil"/>
            </w:tcBorders>
            <w:hideMark/>
          </w:tcPr>
          <w:p w14:paraId="5585558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756" w:type="dxa"/>
            <w:tcBorders>
              <w:top w:val="nil"/>
              <w:left w:val="nil"/>
              <w:bottom w:val="nil"/>
              <w:right w:val="nil"/>
            </w:tcBorders>
            <w:hideMark/>
          </w:tcPr>
          <w:p w14:paraId="772FADC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0.002</w:t>
            </w:r>
          </w:p>
        </w:tc>
        <w:tc>
          <w:tcPr>
            <w:tcW w:w="910" w:type="dxa"/>
            <w:tcBorders>
              <w:top w:val="nil"/>
              <w:left w:val="nil"/>
              <w:bottom w:val="nil"/>
              <w:right w:val="nil"/>
            </w:tcBorders>
            <w:hideMark/>
          </w:tcPr>
          <w:p w14:paraId="7B29B36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824" w:type="dxa"/>
            <w:tcBorders>
              <w:top w:val="nil"/>
              <w:left w:val="nil"/>
              <w:bottom w:val="nil"/>
              <w:right w:val="nil"/>
            </w:tcBorders>
            <w:hideMark/>
          </w:tcPr>
          <w:p w14:paraId="09D4850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38FF6AA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457" w:type="dxa"/>
            <w:tcBorders>
              <w:top w:val="nil"/>
              <w:left w:val="nil"/>
              <w:bottom w:val="nil"/>
              <w:right w:val="nil"/>
            </w:tcBorders>
            <w:hideMark/>
          </w:tcPr>
          <w:p w14:paraId="39AC5D98"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B122949" w14:textId="77777777" w:rsidTr="00792FDA">
        <w:trPr>
          <w:trHeight w:val="278"/>
        </w:trPr>
        <w:tc>
          <w:tcPr>
            <w:tcW w:w="1844" w:type="dxa"/>
            <w:tcBorders>
              <w:top w:val="nil"/>
              <w:left w:val="nil"/>
              <w:bottom w:val="nil"/>
              <w:right w:val="nil"/>
            </w:tcBorders>
            <w:hideMark/>
          </w:tcPr>
          <w:p w14:paraId="29D0F68F"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1109" w:type="dxa"/>
            <w:tcBorders>
              <w:top w:val="nil"/>
              <w:left w:val="nil"/>
              <w:bottom w:val="nil"/>
              <w:right w:val="nil"/>
            </w:tcBorders>
            <w:hideMark/>
          </w:tcPr>
          <w:p w14:paraId="508F8F9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0.094</w:t>
            </w:r>
          </w:p>
        </w:tc>
        <w:tc>
          <w:tcPr>
            <w:tcW w:w="897" w:type="dxa"/>
            <w:tcBorders>
              <w:top w:val="nil"/>
              <w:left w:val="nil"/>
              <w:bottom w:val="nil"/>
              <w:right w:val="nil"/>
            </w:tcBorders>
            <w:hideMark/>
          </w:tcPr>
          <w:p w14:paraId="2E852E5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1110" w:type="dxa"/>
            <w:tcBorders>
              <w:top w:val="nil"/>
              <w:left w:val="nil"/>
              <w:bottom w:val="nil"/>
              <w:right w:val="nil"/>
            </w:tcBorders>
            <w:hideMark/>
          </w:tcPr>
          <w:p w14:paraId="464F6AD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1096" w:type="dxa"/>
            <w:tcBorders>
              <w:top w:val="nil"/>
              <w:left w:val="nil"/>
              <w:bottom w:val="nil"/>
              <w:right w:val="nil"/>
            </w:tcBorders>
            <w:hideMark/>
          </w:tcPr>
          <w:p w14:paraId="6FC28C8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36" w:type="dxa"/>
            <w:tcBorders>
              <w:top w:val="nil"/>
              <w:left w:val="nil"/>
              <w:bottom w:val="nil"/>
              <w:right w:val="nil"/>
            </w:tcBorders>
            <w:hideMark/>
          </w:tcPr>
          <w:p w14:paraId="1595E96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0.106</w:t>
            </w:r>
          </w:p>
        </w:tc>
        <w:tc>
          <w:tcPr>
            <w:tcW w:w="910" w:type="dxa"/>
            <w:tcBorders>
              <w:top w:val="nil"/>
              <w:left w:val="nil"/>
              <w:bottom w:val="nil"/>
              <w:right w:val="nil"/>
            </w:tcBorders>
            <w:hideMark/>
          </w:tcPr>
          <w:p w14:paraId="33276CC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887" w:type="dxa"/>
            <w:tcBorders>
              <w:top w:val="nil"/>
              <w:left w:val="nil"/>
              <w:bottom w:val="nil"/>
              <w:right w:val="nil"/>
            </w:tcBorders>
            <w:hideMark/>
          </w:tcPr>
          <w:p w14:paraId="0A850B2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33" w:type="dxa"/>
            <w:tcBorders>
              <w:top w:val="nil"/>
              <w:left w:val="nil"/>
              <w:bottom w:val="nil"/>
              <w:right w:val="nil"/>
            </w:tcBorders>
            <w:hideMark/>
          </w:tcPr>
          <w:p w14:paraId="2D0895A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0.085</w:t>
            </w:r>
          </w:p>
        </w:tc>
        <w:tc>
          <w:tcPr>
            <w:tcW w:w="756" w:type="dxa"/>
            <w:tcBorders>
              <w:top w:val="nil"/>
              <w:left w:val="nil"/>
              <w:bottom w:val="nil"/>
              <w:right w:val="nil"/>
            </w:tcBorders>
            <w:hideMark/>
          </w:tcPr>
          <w:p w14:paraId="3D61148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w:t>
            </w:r>
          </w:p>
        </w:tc>
        <w:tc>
          <w:tcPr>
            <w:tcW w:w="910" w:type="dxa"/>
            <w:tcBorders>
              <w:top w:val="nil"/>
              <w:left w:val="nil"/>
              <w:bottom w:val="nil"/>
              <w:right w:val="nil"/>
            </w:tcBorders>
            <w:hideMark/>
          </w:tcPr>
          <w:p w14:paraId="505CA2F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0CE461C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929" w:type="dxa"/>
            <w:tcBorders>
              <w:top w:val="nil"/>
              <w:left w:val="nil"/>
              <w:bottom w:val="nil"/>
              <w:right w:val="nil"/>
            </w:tcBorders>
            <w:hideMark/>
          </w:tcPr>
          <w:p w14:paraId="3087E1C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457" w:type="dxa"/>
            <w:tcBorders>
              <w:top w:val="nil"/>
              <w:left w:val="nil"/>
              <w:bottom w:val="nil"/>
              <w:right w:val="nil"/>
            </w:tcBorders>
            <w:hideMark/>
          </w:tcPr>
          <w:p w14:paraId="67EDDBB2"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73977C66" w14:textId="77777777" w:rsidTr="00792FDA">
        <w:trPr>
          <w:trHeight w:val="278"/>
        </w:trPr>
        <w:tc>
          <w:tcPr>
            <w:tcW w:w="1844" w:type="dxa"/>
            <w:tcBorders>
              <w:top w:val="nil"/>
              <w:left w:val="nil"/>
              <w:bottom w:val="nil"/>
              <w:right w:val="nil"/>
            </w:tcBorders>
            <w:hideMark/>
          </w:tcPr>
          <w:p w14:paraId="72C6A564"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1109" w:type="dxa"/>
            <w:tcBorders>
              <w:top w:val="nil"/>
              <w:left w:val="nil"/>
              <w:bottom w:val="nil"/>
              <w:right w:val="nil"/>
            </w:tcBorders>
            <w:hideMark/>
          </w:tcPr>
          <w:p w14:paraId="49C3DF4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0.502</w:t>
            </w:r>
          </w:p>
        </w:tc>
        <w:tc>
          <w:tcPr>
            <w:tcW w:w="897" w:type="dxa"/>
            <w:tcBorders>
              <w:top w:val="nil"/>
              <w:left w:val="nil"/>
              <w:bottom w:val="nil"/>
              <w:right w:val="nil"/>
            </w:tcBorders>
            <w:hideMark/>
          </w:tcPr>
          <w:p w14:paraId="7A5A24B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0.487</w:t>
            </w:r>
          </w:p>
        </w:tc>
        <w:tc>
          <w:tcPr>
            <w:tcW w:w="1110" w:type="dxa"/>
            <w:tcBorders>
              <w:top w:val="nil"/>
              <w:left w:val="nil"/>
              <w:bottom w:val="nil"/>
              <w:right w:val="nil"/>
            </w:tcBorders>
            <w:hideMark/>
          </w:tcPr>
          <w:p w14:paraId="6F3FBD4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0.453</w:t>
            </w:r>
          </w:p>
        </w:tc>
        <w:tc>
          <w:tcPr>
            <w:tcW w:w="1096" w:type="dxa"/>
            <w:tcBorders>
              <w:top w:val="nil"/>
              <w:left w:val="nil"/>
              <w:bottom w:val="nil"/>
              <w:right w:val="nil"/>
            </w:tcBorders>
            <w:hideMark/>
          </w:tcPr>
          <w:p w14:paraId="7B4E029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0.707</w:t>
            </w:r>
          </w:p>
        </w:tc>
        <w:tc>
          <w:tcPr>
            <w:tcW w:w="936" w:type="dxa"/>
            <w:tcBorders>
              <w:top w:val="nil"/>
              <w:left w:val="nil"/>
              <w:bottom w:val="nil"/>
              <w:right w:val="nil"/>
            </w:tcBorders>
            <w:hideMark/>
          </w:tcPr>
          <w:p w14:paraId="7AC76AE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0.478</w:t>
            </w:r>
          </w:p>
        </w:tc>
        <w:tc>
          <w:tcPr>
            <w:tcW w:w="910" w:type="dxa"/>
            <w:tcBorders>
              <w:top w:val="nil"/>
              <w:left w:val="nil"/>
              <w:bottom w:val="nil"/>
              <w:right w:val="nil"/>
            </w:tcBorders>
            <w:hideMark/>
          </w:tcPr>
          <w:p w14:paraId="4F5CCB0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0.286</w:t>
            </w:r>
          </w:p>
        </w:tc>
        <w:tc>
          <w:tcPr>
            <w:tcW w:w="887" w:type="dxa"/>
            <w:tcBorders>
              <w:top w:val="nil"/>
              <w:left w:val="nil"/>
              <w:bottom w:val="nil"/>
              <w:right w:val="nil"/>
            </w:tcBorders>
            <w:hideMark/>
          </w:tcPr>
          <w:p w14:paraId="35E4A9E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0.765</w:t>
            </w:r>
          </w:p>
        </w:tc>
        <w:tc>
          <w:tcPr>
            <w:tcW w:w="833" w:type="dxa"/>
            <w:tcBorders>
              <w:top w:val="nil"/>
              <w:left w:val="nil"/>
              <w:bottom w:val="nil"/>
              <w:right w:val="nil"/>
            </w:tcBorders>
            <w:hideMark/>
          </w:tcPr>
          <w:p w14:paraId="2057A44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0.331</w:t>
            </w:r>
          </w:p>
        </w:tc>
        <w:tc>
          <w:tcPr>
            <w:tcW w:w="756" w:type="dxa"/>
            <w:tcBorders>
              <w:top w:val="nil"/>
              <w:left w:val="nil"/>
              <w:bottom w:val="nil"/>
              <w:right w:val="nil"/>
            </w:tcBorders>
            <w:hideMark/>
          </w:tcPr>
          <w:p w14:paraId="5D4697C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0.518</w:t>
            </w:r>
          </w:p>
        </w:tc>
        <w:tc>
          <w:tcPr>
            <w:tcW w:w="910" w:type="dxa"/>
            <w:tcBorders>
              <w:top w:val="nil"/>
              <w:left w:val="nil"/>
              <w:bottom w:val="nil"/>
              <w:right w:val="nil"/>
            </w:tcBorders>
            <w:hideMark/>
          </w:tcPr>
          <w:p w14:paraId="78389E0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0.397</w:t>
            </w:r>
          </w:p>
        </w:tc>
        <w:tc>
          <w:tcPr>
            <w:tcW w:w="824" w:type="dxa"/>
            <w:tcBorders>
              <w:top w:val="nil"/>
              <w:left w:val="nil"/>
              <w:bottom w:val="nil"/>
              <w:right w:val="nil"/>
            </w:tcBorders>
            <w:hideMark/>
          </w:tcPr>
          <w:p w14:paraId="2F13675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0.802</w:t>
            </w:r>
          </w:p>
        </w:tc>
        <w:tc>
          <w:tcPr>
            <w:tcW w:w="929" w:type="dxa"/>
            <w:tcBorders>
              <w:top w:val="nil"/>
              <w:left w:val="nil"/>
              <w:bottom w:val="nil"/>
              <w:right w:val="nil"/>
            </w:tcBorders>
            <w:hideMark/>
          </w:tcPr>
          <w:p w14:paraId="1670EEC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0.605</w:t>
            </w:r>
          </w:p>
        </w:tc>
        <w:tc>
          <w:tcPr>
            <w:tcW w:w="1457" w:type="dxa"/>
            <w:tcBorders>
              <w:top w:val="nil"/>
              <w:left w:val="nil"/>
              <w:bottom w:val="nil"/>
              <w:right w:val="nil"/>
            </w:tcBorders>
            <w:hideMark/>
          </w:tcPr>
          <w:p w14:paraId="0585A855"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1E8B7723" w14:textId="77777777" w:rsidTr="00792FDA">
        <w:trPr>
          <w:trHeight w:val="278"/>
        </w:trPr>
        <w:tc>
          <w:tcPr>
            <w:tcW w:w="1844" w:type="dxa"/>
            <w:tcBorders>
              <w:top w:val="nil"/>
              <w:left w:val="nil"/>
              <w:bottom w:val="nil"/>
              <w:right w:val="nil"/>
            </w:tcBorders>
            <w:hideMark/>
          </w:tcPr>
          <w:p w14:paraId="158C45C0"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1109" w:type="dxa"/>
            <w:tcBorders>
              <w:top w:val="nil"/>
              <w:left w:val="nil"/>
              <w:bottom w:val="nil"/>
              <w:right w:val="nil"/>
            </w:tcBorders>
            <w:hideMark/>
          </w:tcPr>
          <w:p w14:paraId="415C916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97" w:type="dxa"/>
            <w:tcBorders>
              <w:top w:val="nil"/>
              <w:left w:val="nil"/>
              <w:bottom w:val="nil"/>
              <w:right w:val="nil"/>
            </w:tcBorders>
            <w:hideMark/>
          </w:tcPr>
          <w:p w14:paraId="1743985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110" w:type="dxa"/>
            <w:tcBorders>
              <w:top w:val="nil"/>
              <w:left w:val="nil"/>
              <w:bottom w:val="nil"/>
              <w:right w:val="nil"/>
            </w:tcBorders>
            <w:hideMark/>
          </w:tcPr>
          <w:p w14:paraId="17379BE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0.051</w:t>
            </w:r>
          </w:p>
        </w:tc>
        <w:tc>
          <w:tcPr>
            <w:tcW w:w="1096" w:type="dxa"/>
            <w:tcBorders>
              <w:top w:val="nil"/>
              <w:left w:val="nil"/>
              <w:bottom w:val="nil"/>
              <w:right w:val="nil"/>
            </w:tcBorders>
            <w:hideMark/>
          </w:tcPr>
          <w:p w14:paraId="4B65523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0.060</w:t>
            </w:r>
          </w:p>
        </w:tc>
        <w:tc>
          <w:tcPr>
            <w:tcW w:w="936" w:type="dxa"/>
            <w:tcBorders>
              <w:top w:val="nil"/>
              <w:left w:val="nil"/>
              <w:bottom w:val="nil"/>
              <w:right w:val="nil"/>
            </w:tcBorders>
            <w:hideMark/>
          </w:tcPr>
          <w:p w14:paraId="090F417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910" w:type="dxa"/>
            <w:tcBorders>
              <w:top w:val="nil"/>
              <w:left w:val="nil"/>
              <w:bottom w:val="nil"/>
              <w:right w:val="nil"/>
            </w:tcBorders>
            <w:hideMark/>
          </w:tcPr>
          <w:p w14:paraId="294F9BB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0.031</w:t>
            </w:r>
          </w:p>
        </w:tc>
        <w:tc>
          <w:tcPr>
            <w:tcW w:w="887" w:type="dxa"/>
            <w:tcBorders>
              <w:top w:val="nil"/>
              <w:left w:val="nil"/>
              <w:bottom w:val="nil"/>
              <w:right w:val="nil"/>
            </w:tcBorders>
            <w:hideMark/>
          </w:tcPr>
          <w:p w14:paraId="6E15B6B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0.030</w:t>
            </w:r>
          </w:p>
        </w:tc>
        <w:tc>
          <w:tcPr>
            <w:tcW w:w="833" w:type="dxa"/>
            <w:tcBorders>
              <w:top w:val="nil"/>
              <w:left w:val="nil"/>
              <w:bottom w:val="nil"/>
              <w:right w:val="nil"/>
            </w:tcBorders>
            <w:hideMark/>
          </w:tcPr>
          <w:p w14:paraId="521042C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54DECF7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910" w:type="dxa"/>
            <w:tcBorders>
              <w:top w:val="nil"/>
              <w:left w:val="nil"/>
              <w:bottom w:val="nil"/>
              <w:right w:val="nil"/>
            </w:tcBorders>
            <w:hideMark/>
          </w:tcPr>
          <w:p w14:paraId="02CAF0A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24" w:type="dxa"/>
            <w:tcBorders>
              <w:top w:val="nil"/>
              <w:left w:val="nil"/>
              <w:bottom w:val="nil"/>
              <w:right w:val="nil"/>
            </w:tcBorders>
            <w:hideMark/>
          </w:tcPr>
          <w:p w14:paraId="3E7E6B3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29" w:type="dxa"/>
            <w:tcBorders>
              <w:top w:val="nil"/>
              <w:left w:val="nil"/>
              <w:bottom w:val="nil"/>
              <w:right w:val="nil"/>
            </w:tcBorders>
            <w:hideMark/>
          </w:tcPr>
          <w:p w14:paraId="12E3FA3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0.026</w:t>
            </w:r>
          </w:p>
        </w:tc>
        <w:tc>
          <w:tcPr>
            <w:tcW w:w="1457" w:type="dxa"/>
            <w:tcBorders>
              <w:top w:val="nil"/>
              <w:left w:val="nil"/>
              <w:bottom w:val="nil"/>
              <w:right w:val="nil"/>
            </w:tcBorders>
            <w:hideMark/>
          </w:tcPr>
          <w:p w14:paraId="4F021925"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5A76C510" w14:textId="77777777" w:rsidTr="00792FDA">
        <w:trPr>
          <w:trHeight w:val="278"/>
        </w:trPr>
        <w:tc>
          <w:tcPr>
            <w:tcW w:w="1844" w:type="dxa"/>
            <w:tcBorders>
              <w:top w:val="nil"/>
              <w:left w:val="nil"/>
              <w:bottom w:val="nil"/>
              <w:right w:val="nil"/>
            </w:tcBorders>
            <w:hideMark/>
          </w:tcPr>
          <w:p w14:paraId="67663342"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1109" w:type="dxa"/>
            <w:tcBorders>
              <w:top w:val="nil"/>
              <w:left w:val="nil"/>
              <w:bottom w:val="nil"/>
              <w:right w:val="nil"/>
            </w:tcBorders>
            <w:hideMark/>
          </w:tcPr>
          <w:p w14:paraId="56C957F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897" w:type="dxa"/>
            <w:tcBorders>
              <w:top w:val="nil"/>
              <w:left w:val="nil"/>
              <w:bottom w:val="nil"/>
              <w:right w:val="nil"/>
            </w:tcBorders>
            <w:hideMark/>
          </w:tcPr>
          <w:p w14:paraId="0541B67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0.084</w:t>
            </w:r>
          </w:p>
        </w:tc>
        <w:tc>
          <w:tcPr>
            <w:tcW w:w="1110" w:type="dxa"/>
            <w:tcBorders>
              <w:top w:val="nil"/>
              <w:left w:val="nil"/>
              <w:bottom w:val="nil"/>
              <w:right w:val="nil"/>
            </w:tcBorders>
            <w:hideMark/>
          </w:tcPr>
          <w:p w14:paraId="4502C5F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1096" w:type="dxa"/>
            <w:tcBorders>
              <w:top w:val="nil"/>
              <w:left w:val="nil"/>
              <w:bottom w:val="nil"/>
              <w:right w:val="nil"/>
            </w:tcBorders>
            <w:hideMark/>
          </w:tcPr>
          <w:p w14:paraId="16720F9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0.059</w:t>
            </w:r>
          </w:p>
        </w:tc>
        <w:tc>
          <w:tcPr>
            <w:tcW w:w="936" w:type="dxa"/>
            <w:tcBorders>
              <w:top w:val="nil"/>
              <w:left w:val="nil"/>
              <w:bottom w:val="nil"/>
              <w:right w:val="nil"/>
            </w:tcBorders>
            <w:hideMark/>
          </w:tcPr>
          <w:p w14:paraId="30CCF2C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10" w:type="dxa"/>
            <w:tcBorders>
              <w:top w:val="nil"/>
              <w:left w:val="nil"/>
              <w:bottom w:val="nil"/>
              <w:right w:val="nil"/>
            </w:tcBorders>
            <w:hideMark/>
          </w:tcPr>
          <w:p w14:paraId="418B0E8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0.063</w:t>
            </w:r>
          </w:p>
        </w:tc>
        <w:tc>
          <w:tcPr>
            <w:tcW w:w="887" w:type="dxa"/>
            <w:tcBorders>
              <w:top w:val="nil"/>
              <w:left w:val="nil"/>
              <w:bottom w:val="nil"/>
              <w:right w:val="nil"/>
            </w:tcBorders>
            <w:hideMark/>
          </w:tcPr>
          <w:p w14:paraId="0EB9B83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833" w:type="dxa"/>
            <w:tcBorders>
              <w:top w:val="nil"/>
              <w:left w:val="nil"/>
              <w:bottom w:val="nil"/>
              <w:right w:val="nil"/>
            </w:tcBorders>
            <w:hideMark/>
          </w:tcPr>
          <w:p w14:paraId="05DC3DD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756" w:type="dxa"/>
            <w:tcBorders>
              <w:top w:val="nil"/>
              <w:left w:val="nil"/>
              <w:bottom w:val="nil"/>
              <w:right w:val="nil"/>
            </w:tcBorders>
            <w:hideMark/>
          </w:tcPr>
          <w:p w14:paraId="6D3E301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05C8807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24" w:type="dxa"/>
            <w:tcBorders>
              <w:top w:val="nil"/>
              <w:left w:val="nil"/>
              <w:bottom w:val="nil"/>
              <w:right w:val="nil"/>
            </w:tcBorders>
            <w:hideMark/>
          </w:tcPr>
          <w:p w14:paraId="77F3E94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0.078</w:t>
            </w:r>
          </w:p>
        </w:tc>
        <w:tc>
          <w:tcPr>
            <w:tcW w:w="929" w:type="dxa"/>
            <w:tcBorders>
              <w:top w:val="nil"/>
              <w:left w:val="nil"/>
              <w:bottom w:val="nil"/>
              <w:right w:val="nil"/>
            </w:tcBorders>
            <w:hideMark/>
          </w:tcPr>
          <w:p w14:paraId="6349498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0.041</w:t>
            </w:r>
          </w:p>
        </w:tc>
        <w:tc>
          <w:tcPr>
            <w:tcW w:w="1457" w:type="dxa"/>
            <w:tcBorders>
              <w:top w:val="nil"/>
              <w:left w:val="nil"/>
              <w:bottom w:val="nil"/>
              <w:right w:val="nil"/>
            </w:tcBorders>
            <w:hideMark/>
          </w:tcPr>
          <w:p w14:paraId="0D964F8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44B5794F" w14:textId="77777777" w:rsidTr="00792FDA">
        <w:trPr>
          <w:trHeight w:val="278"/>
        </w:trPr>
        <w:tc>
          <w:tcPr>
            <w:tcW w:w="1844" w:type="dxa"/>
            <w:tcBorders>
              <w:top w:val="nil"/>
              <w:left w:val="nil"/>
              <w:bottom w:val="nil"/>
              <w:right w:val="nil"/>
            </w:tcBorders>
            <w:hideMark/>
          </w:tcPr>
          <w:p w14:paraId="1972E5C9"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1109" w:type="dxa"/>
            <w:tcBorders>
              <w:top w:val="nil"/>
              <w:left w:val="nil"/>
              <w:bottom w:val="nil"/>
              <w:right w:val="nil"/>
            </w:tcBorders>
            <w:hideMark/>
          </w:tcPr>
          <w:p w14:paraId="67E603D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1.189</w:t>
            </w:r>
          </w:p>
        </w:tc>
        <w:tc>
          <w:tcPr>
            <w:tcW w:w="897" w:type="dxa"/>
            <w:tcBorders>
              <w:top w:val="nil"/>
              <w:left w:val="nil"/>
              <w:bottom w:val="nil"/>
              <w:right w:val="nil"/>
            </w:tcBorders>
            <w:hideMark/>
          </w:tcPr>
          <w:p w14:paraId="7E2F502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1.345</w:t>
            </w:r>
          </w:p>
        </w:tc>
        <w:tc>
          <w:tcPr>
            <w:tcW w:w="1110" w:type="dxa"/>
            <w:tcBorders>
              <w:top w:val="nil"/>
              <w:left w:val="nil"/>
              <w:bottom w:val="nil"/>
              <w:right w:val="nil"/>
            </w:tcBorders>
            <w:hideMark/>
          </w:tcPr>
          <w:p w14:paraId="7823200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1.641</w:t>
            </w:r>
          </w:p>
        </w:tc>
        <w:tc>
          <w:tcPr>
            <w:tcW w:w="1096" w:type="dxa"/>
            <w:tcBorders>
              <w:top w:val="nil"/>
              <w:left w:val="nil"/>
              <w:bottom w:val="nil"/>
              <w:right w:val="nil"/>
            </w:tcBorders>
            <w:hideMark/>
          </w:tcPr>
          <w:p w14:paraId="7691163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1.252</w:t>
            </w:r>
          </w:p>
        </w:tc>
        <w:tc>
          <w:tcPr>
            <w:tcW w:w="936" w:type="dxa"/>
            <w:tcBorders>
              <w:top w:val="nil"/>
              <w:left w:val="nil"/>
              <w:bottom w:val="nil"/>
              <w:right w:val="nil"/>
            </w:tcBorders>
            <w:hideMark/>
          </w:tcPr>
          <w:p w14:paraId="370F370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1.524</w:t>
            </w:r>
          </w:p>
        </w:tc>
        <w:tc>
          <w:tcPr>
            <w:tcW w:w="910" w:type="dxa"/>
            <w:tcBorders>
              <w:top w:val="nil"/>
              <w:left w:val="nil"/>
              <w:bottom w:val="nil"/>
              <w:right w:val="nil"/>
            </w:tcBorders>
            <w:hideMark/>
          </w:tcPr>
          <w:p w14:paraId="5DBF77D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1.567</w:t>
            </w:r>
          </w:p>
        </w:tc>
        <w:tc>
          <w:tcPr>
            <w:tcW w:w="887" w:type="dxa"/>
            <w:tcBorders>
              <w:top w:val="nil"/>
              <w:left w:val="nil"/>
              <w:bottom w:val="nil"/>
              <w:right w:val="nil"/>
            </w:tcBorders>
            <w:hideMark/>
          </w:tcPr>
          <w:p w14:paraId="15653A9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0.432</w:t>
            </w:r>
          </w:p>
        </w:tc>
        <w:tc>
          <w:tcPr>
            <w:tcW w:w="833" w:type="dxa"/>
            <w:tcBorders>
              <w:top w:val="nil"/>
              <w:left w:val="nil"/>
              <w:bottom w:val="nil"/>
              <w:right w:val="nil"/>
            </w:tcBorders>
            <w:hideMark/>
          </w:tcPr>
          <w:p w14:paraId="6785714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756" w:type="dxa"/>
            <w:tcBorders>
              <w:top w:val="nil"/>
              <w:left w:val="nil"/>
              <w:bottom w:val="nil"/>
              <w:right w:val="nil"/>
            </w:tcBorders>
            <w:hideMark/>
          </w:tcPr>
          <w:p w14:paraId="055749A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w:t>
            </w:r>
          </w:p>
        </w:tc>
        <w:tc>
          <w:tcPr>
            <w:tcW w:w="910" w:type="dxa"/>
            <w:tcBorders>
              <w:top w:val="nil"/>
              <w:left w:val="nil"/>
              <w:bottom w:val="nil"/>
              <w:right w:val="nil"/>
            </w:tcBorders>
            <w:hideMark/>
          </w:tcPr>
          <w:p w14:paraId="00B20AA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1.639</w:t>
            </w:r>
          </w:p>
        </w:tc>
        <w:tc>
          <w:tcPr>
            <w:tcW w:w="824" w:type="dxa"/>
            <w:tcBorders>
              <w:top w:val="nil"/>
              <w:left w:val="nil"/>
              <w:bottom w:val="nil"/>
              <w:right w:val="nil"/>
            </w:tcBorders>
            <w:hideMark/>
          </w:tcPr>
          <w:p w14:paraId="494F60D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0.681</w:t>
            </w:r>
          </w:p>
        </w:tc>
        <w:tc>
          <w:tcPr>
            <w:tcW w:w="929" w:type="dxa"/>
            <w:tcBorders>
              <w:top w:val="nil"/>
              <w:left w:val="nil"/>
              <w:bottom w:val="nil"/>
              <w:right w:val="nil"/>
            </w:tcBorders>
            <w:hideMark/>
          </w:tcPr>
          <w:p w14:paraId="0543E0F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1.576</w:t>
            </w:r>
          </w:p>
        </w:tc>
        <w:tc>
          <w:tcPr>
            <w:tcW w:w="1457" w:type="dxa"/>
            <w:tcBorders>
              <w:top w:val="nil"/>
              <w:left w:val="nil"/>
              <w:bottom w:val="nil"/>
              <w:right w:val="nil"/>
            </w:tcBorders>
            <w:hideMark/>
          </w:tcPr>
          <w:p w14:paraId="181A5181"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5B1A8D41" w14:textId="77777777" w:rsidTr="00792FDA">
        <w:trPr>
          <w:trHeight w:val="278"/>
        </w:trPr>
        <w:tc>
          <w:tcPr>
            <w:tcW w:w="1844" w:type="dxa"/>
            <w:tcBorders>
              <w:top w:val="nil"/>
              <w:left w:val="nil"/>
              <w:bottom w:val="nil"/>
              <w:right w:val="nil"/>
            </w:tcBorders>
            <w:hideMark/>
          </w:tcPr>
          <w:p w14:paraId="00FBB56D"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1109" w:type="dxa"/>
            <w:tcBorders>
              <w:top w:val="nil"/>
              <w:left w:val="nil"/>
              <w:bottom w:val="nil"/>
              <w:right w:val="nil"/>
            </w:tcBorders>
            <w:hideMark/>
          </w:tcPr>
          <w:p w14:paraId="536BD56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0.239</w:t>
            </w:r>
          </w:p>
        </w:tc>
        <w:tc>
          <w:tcPr>
            <w:tcW w:w="897" w:type="dxa"/>
            <w:tcBorders>
              <w:top w:val="nil"/>
              <w:left w:val="nil"/>
              <w:bottom w:val="nil"/>
              <w:right w:val="nil"/>
            </w:tcBorders>
            <w:hideMark/>
          </w:tcPr>
          <w:p w14:paraId="6AE6190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0.298</w:t>
            </w:r>
          </w:p>
        </w:tc>
        <w:tc>
          <w:tcPr>
            <w:tcW w:w="1110" w:type="dxa"/>
            <w:tcBorders>
              <w:top w:val="nil"/>
              <w:left w:val="nil"/>
              <w:bottom w:val="nil"/>
              <w:right w:val="nil"/>
            </w:tcBorders>
            <w:hideMark/>
          </w:tcPr>
          <w:p w14:paraId="185BBDC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0.203</w:t>
            </w:r>
          </w:p>
        </w:tc>
        <w:tc>
          <w:tcPr>
            <w:tcW w:w="1096" w:type="dxa"/>
            <w:tcBorders>
              <w:top w:val="nil"/>
              <w:left w:val="nil"/>
              <w:bottom w:val="nil"/>
              <w:right w:val="nil"/>
            </w:tcBorders>
            <w:hideMark/>
          </w:tcPr>
          <w:p w14:paraId="128B20E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0.442</w:t>
            </w:r>
          </w:p>
        </w:tc>
        <w:tc>
          <w:tcPr>
            <w:tcW w:w="936" w:type="dxa"/>
            <w:tcBorders>
              <w:top w:val="nil"/>
              <w:left w:val="nil"/>
              <w:bottom w:val="nil"/>
              <w:right w:val="nil"/>
            </w:tcBorders>
            <w:hideMark/>
          </w:tcPr>
          <w:p w14:paraId="7E791F1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0.212</w:t>
            </w:r>
          </w:p>
        </w:tc>
        <w:tc>
          <w:tcPr>
            <w:tcW w:w="910" w:type="dxa"/>
            <w:tcBorders>
              <w:top w:val="nil"/>
              <w:left w:val="nil"/>
              <w:bottom w:val="nil"/>
              <w:right w:val="nil"/>
            </w:tcBorders>
            <w:hideMark/>
          </w:tcPr>
          <w:p w14:paraId="07A9CC6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0.161</w:t>
            </w:r>
          </w:p>
        </w:tc>
        <w:tc>
          <w:tcPr>
            <w:tcW w:w="887" w:type="dxa"/>
            <w:tcBorders>
              <w:top w:val="nil"/>
              <w:left w:val="nil"/>
              <w:bottom w:val="nil"/>
              <w:right w:val="nil"/>
            </w:tcBorders>
            <w:hideMark/>
          </w:tcPr>
          <w:p w14:paraId="1812932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0.438</w:t>
            </w:r>
          </w:p>
        </w:tc>
        <w:tc>
          <w:tcPr>
            <w:tcW w:w="833" w:type="dxa"/>
            <w:tcBorders>
              <w:top w:val="nil"/>
              <w:left w:val="nil"/>
              <w:bottom w:val="nil"/>
              <w:right w:val="nil"/>
            </w:tcBorders>
            <w:hideMark/>
          </w:tcPr>
          <w:p w14:paraId="1BA4514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0.336</w:t>
            </w:r>
          </w:p>
        </w:tc>
        <w:tc>
          <w:tcPr>
            <w:tcW w:w="756" w:type="dxa"/>
            <w:tcBorders>
              <w:top w:val="nil"/>
              <w:left w:val="nil"/>
              <w:bottom w:val="nil"/>
              <w:right w:val="nil"/>
            </w:tcBorders>
            <w:hideMark/>
          </w:tcPr>
          <w:p w14:paraId="09CEF24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0.589</w:t>
            </w:r>
          </w:p>
        </w:tc>
        <w:tc>
          <w:tcPr>
            <w:tcW w:w="910" w:type="dxa"/>
            <w:tcBorders>
              <w:top w:val="nil"/>
              <w:left w:val="nil"/>
              <w:bottom w:val="nil"/>
              <w:right w:val="nil"/>
            </w:tcBorders>
            <w:hideMark/>
          </w:tcPr>
          <w:p w14:paraId="63314D5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0.173</w:t>
            </w:r>
          </w:p>
        </w:tc>
        <w:tc>
          <w:tcPr>
            <w:tcW w:w="824" w:type="dxa"/>
            <w:tcBorders>
              <w:top w:val="nil"/>
              <w:left w:val="nil"/>
              <w:bottom w:val="nil"/>
              <w:right w:val="nil"/>
            </w:tcBorders>
            <w:hideMark/>
          </w:tcPr>
          <w:p w14:paraId="757090E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0.332</w:t>
            </w:r>
          </w:p>
        </w:tc>
        <w:tc>
          <w:tcPr>
            <w:tcW w:w="929" w:type="dxa"/>
            <w:tcBorders>
              <w:top w:val="nil"/>
              <w:left w:val="nil"/>
              <w:bottom w:val="nil"/>
              <w:right w:val="nil"/>
            </w:tcBorders>
            <w:hideMark/>
          </w:tcPr>
          <w:p w14:paraId="7A74557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0.369</w:t>
            </w:r>
          </w:p>
        </w:tc>
        <w:tc>
          <w:tcPr>
            <w:tcW w:w="1457" w:type="dxa"/>
            <w:tcBorders>
              <w:top w:val="nil"/>
              <w:left w:val="nil"/>
              <w:bottom w:val="nil"/>
              <w:right w:val="nil"/>
            </w:tcBorders>
            <w:hideMark/>
          </w:tcPr>
          <w:p w14:paraId="5BFEDAB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26F5B26" w14:textId="77777777" w:rsidTr="00792FDA">
        <w:trPr>
          <w:trHeight w:val="278"/>
        </w:trPr>
        <w:tc>
          <w:tcPr>
            <w:tcW w:w="14498" w:type="dxa"/>
            <w:gridSpan w:val="14"/>
            <w:tcBorders>
              <w:top w:val="nil"/>
              <w:left w:val="nil"/>
              <w:bottom w:val="nil"/>
              <w:right w:val="nil"/>
            </w:tcBorders>
            <w:hideMark/>
          </w:tcPr>
          <w:p w14:paraId="24A9D579" w14:textId="43B1059B" w:rsidR="00664BAA" w:rsidRPr="004F33CD" w:rsidRDefault="00596680" w:rsidP="00792FDA">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Chlordane</w:t>
            </w:r>
          </w:p>
        </w:tc>
      </w:tr>
      <w:tr w:rsidR="00664BAA" w:rsidRPr="004F33CD" w14:paraId="78DEAF13" w14:textId="77777777" w:rsidTr="00792FDA">
        <w:trPr>
          <w:trHeight w:val="278"/>
        </w:trPr>
        <w:tc>
          <w:tcPr>
            <w:tcW w:w="1844" w:type="dxa"/>
            <w:tcBorders>
              <w:top w:val="nil"/>
              <w:left w:val="nil"/>
              <w:bottom w:val="nil"/>
              <w:right w:val="nil"/>
            </w:tcBorders>
            <w:hideMark/>
          </w:tcPr>
          <w:p w14:paraId="250892A1" w14:textId="58444A59"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γ-Chlordane</w:t>
            </w:r>
          </w:p>
        </w:tc>
        <w:tc>
          <w:tcPr>
            <w:tcW w:w="1109" w:type="dxa"/>
            <w:tcBorders>
              <w:top w:val="nil"/>
              <w:left w:val="nil"/>
              <w:bottom w:val="nil"/>
              <w:right w:val="nil"/>
            </w:tcBorders>
            <w:hideMark/>
          </w:tcPr>
          <w:p w14:paraId="54EDEB7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0.436</w:t>
            </w:r>
          </w:p>
        </w:tc>
        <w:tc>
          <w:tcPr>
            <w:tcW w:w="897" w:type="dxa"/>
            <w:tcBorders>
              <w:top w:val="nil"/>
              <w:left w:val="nil"/>
              <w:bottom w:val="nil"/>
              <w:right w:val="nil"/>
            </w:tcBorders>
            <w:hideMark/>
          </w:tcPr>
          <w:p w14:paraId="466E872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0.498</w:t>
            </w:r>
          </w:p>
        </w:tc>
        <w:tc>
          <w:tcPr>
            <w:tcW w:w="1110" w:type="dxa"/>
            <w:tcBorders>
              <w:top w:val="nil"/>
              <w:left w:val="nil"/>
              <w:bottom w:val="nil"/>
              <w:right w:val="nil"/>
            </w:tcBorders>
            <w:hideMark/>
          </w:tcPr>
          <w:p w14:paraId="1942A32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0.512</w:t>
            </w:r>
          </w:p>
        </w:tc>
        <w:tc>
          <w:tcPr>
            <w:tcW w:w="1096" w:type="dxa"/>
            <w:tcBorders>
              <w:top w:val="nil"/>
              <w:left w:val="nil"/>
              <w:bottom w:val="nil"/>
              <w:right w:val="nil"/>
            </w:tcBorders>
            <w:hideMark/>
          </w:tcPr>
          <w:p w14:paraId="2C78EDE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0.493</w:t>
            </w:r>
          </w:p>
        </w:tc>
        <w:tc>
          <w:tcPr>
            <w:tcW w:w="936" w:type="dxa"/>
            <w:tcBorders>
              <w:top w:val="nil"/>
              <w:left w:val="nil"/>
              <w:bottom w:val="nil"/>
              <w:right w:val="nil"/>
            </w:tcBorders>
            <w:hideMark/>
          </w:tcPr>
          <w:p w14:paraId="364C54C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0.623</w:t>
            </w:r>
          </w:p>
        </w:tc>
        <w:tc>
          <w:tcPr>
            <w:tcW w:w="910" w:type="dxa"/>
            <w:tcBorders>
              <w:top w:val="nil"/>
              <w:left w:val="nil"/>
              <w:bottom w:val="nil"/>
              <w:right w:val="nil"/>
            </w:tcBorders>
            <w:hideMark/>
          </w:tcPr>
          <w:p w14:paraId="295CE1D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0.674</w:t>
            </w:r>
          </w:p>
        </w:tc>
        <w:tc>
          <w:tcPr>
            <w:tcW w:w="887" w:type="dxa"/>
            <w:tcBorders>
              <w:top w:val="nil"/>
              <w:left w:val="nil"/>
              <w:bottom w:val="nil"/>
              <w:right w:val="nil"/>
            </w:tcBorders>
            <w:hideMark/>
          </w:tcPr>
          <w:p w14:paraId="6B50812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0.772</w:t>
            </w:r>
          </w:p>
        </w:tc>
        <w:tc>
          <w:tcPr>
            <w:tcW w:w="833" w:type="dxa"/>
            <w:tcBorders>
              <w:top w:val="nil"/>
              <w:left w:val="nil"/>
              <w:bottom w:val="nil"/>
              <w:right w:val="nil"/>
            </w:tcBorders>
            <w:hideMark/>
          </w:tcPr>
          <w:p w14:paraId="0A7831D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0.372</w:t>
            </w:r>
          </w:p>
        </w:tc>
        <w:tc>
          <w:tcPr>
            <w:tcW w:w="756" w:type="dxa"/>
            <w:tcBorders>
              <w:top w:val="nil"/>
              <w:left w:val="nil"/>
              <w:bottom w:val="nil"/>
              <w:right w:val="nil"/>
            </w:tcBorders>
            <w:hideMark/>
          </w:tcPr>
          <w:p w14:paraId="401C586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0.043</w:t>
            </w:r>
          </w:p>
        </w:tc>
        <w:tc>
          <w:tcPr>
            <w:tcW w:w="910" w:type="dxa"/>
            <w:tcBorders>
              <w:top w:val="nil"/>
              <w:left w:val="nil"/>
              <w:bottom w:val="nil"/>
              <w:right w:val="nil"/>
            </w:tcBorders>
            <w:hideMark/>
          </w:tcPr>
          <w:p w14:paraId="1A7723D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0.737</w:t>
            </w:r>
          </w:p>
        </w:tc>
        <w:tc>
          <w:tcPr>
            <w:tcW w:w="824" w:type="dxa"/>
            <w:tcBorders>
              <w:top w:val="nil"/>
              <w:left w:val="nil"/>
              <w:bottom w:val="nil"/>
              <w:right w:val="nil"/>
            </w:tcBorders>
            <w:hideMark/>
          </w:tcPr>
          <w:p w14:paraId="67A75F4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0.362</w:t>
            </w:r>
          </w:p>
        </w:tc>
        <w:tc>
          <w:tcPr>
            <w:tcW w:w="929" w:type="dxa"/>
            <w:tcBorders>
              <w:top w:val="nil"/>
              <w:left w:val="nil"/>
              <w:bottom w:val="nil"/>
              <w:right w:val="nil"/>
            </w:tcBorders>
            <w:hideMark/>
          </w:tcPr>
          <w:p w14:paraId="1AFDFA2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0.495</w:t>
            </w:r>
          </w:p>
        </w:tc>
        <w:tc>
          <w:tcPr>
            <w:tcW w:w="1457" w:type="dxa"/>
            <w:tcBorders>
              <w:top w:val="nil"/>
              <w:left w:val="nil"/>
              <w:bottom w:val="nil"/>
              <w:right w:val="nil"/>
            </w:tcBorders>
            <w:hideMark/>
          </w:tcPr>
          <w:p w14:paraId="1C72BD8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3B1474EB" w14:textId="77777777" w:rsidTr="00792FDA">
        <w:trPr>
          <w:trHeight w:val="278"/>
        </w:trPr>
        <w:tc>
          <w:tcPr>
            <w:tcW w:w="1844" w:type="dxa"/>
            <w:tcBorders>
              <w:top w:val="nil"/>
              <w:left w:val="nil"/>
              <w:bottom w:val="nil"/>
              <w:right w:val="nil"/>
            </w:tcBorders>
            <w:hideMark/>
          </w:tcPr>
          <w:p w14:paraId="11EF587A" w14:textId="6207974D"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1109" w:type="dxa"/>
            <w:tcBorders>
              <w:top w:val="nil"/>
              <w:left w:val="nil"/>
              <w:bottom w:val="nil"/>
              <w:right w:val="nil"/>
            </w:tcBorders>
            <w:hideMark/>
          </w:tcPr>
          <w:p w14:paraId="2621FB7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97" w:type="dxa"/>
            <w:tcBorders>
              <w:top w:val="nil"/>
              <w:left w:val="nil"/>
              <w:bottom w:val="nil"/>
              <w:right w:val="nil"/>
            </w:tcBorders>
            <w:hideMark/>
          </w:tcPr>
          <w:p w14:paraId="00B7DD9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1110" w:type="dxa"/>
            <w:tcBorders>
              <w:top w:val="nil"/>
              <w:left w:val="nil"/>
              <w:bottom w:val="nil"/>
              <w:right w:val="nil"/>
            </w:tcBorders>
            <w:hideMark/>
          </w:tcPr>
          <w:p w14:paraId="28BCC4E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1096" w:type="dxa"/>
            <w:tcBorders>
              <w:top w:val="nil"/>
              <w:left w:val="nil"/>
              <w:bottom w:val="nil"/>
              <w:right w:val="nil"/>
            </w:tcBorders>
            <w:hideMark/>
          </w:tcPr>
          <w:p w14:paraId="6CDA534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36" w:type="dxa"/>
            <w:tcBorders>
              <w:top w:val="nil"/>
              <w:left w:val="nil"/>
              <w:bottom w:val="nil"/>
              <w:right w:val="nil"/>
            </w:tcBorders>
            <w:hideMark/>
          </w:tcPr>
          <w:p w14:paraId="0EB9476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10" w:type="dxa"/>
            <w:tcBorders>
              <w:top w:val="nil"/>
              <w:left w:val="nil"/>
              <w:bottom w:val="nil"/>
              <w:right w:val="nil"/>
            </w:tcBorders>
            <w:hideMark/>
          </w:tcPr>
          <w:p w14:paraId="74F45D9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887" w:type="dxa"/>
            <w:tcBorders>
              <w:top w:val="nil"/>
              <w:left w:val="nil"/>
              <w:bottom w:val="nil"/>
              <w:right w:val="nil"/>
            </w:tcBorders>
            <w:hideMark/>
          </w:tcPr>
          <w:p w14:paraId="5DB6F4F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0.101</w:t>
            </w:r>
          </w:p>
        </w:tc>
        <w:tc>
          <w:tcPr>
            <w:tcW w:w="833" w:type="dxa"/>
            <w:tcBorders>
              <w:top w:val="nil"/>
              <w:left w:val="nil"/>
              <w:bottom w:val="nil"/>
              <w:right w:val="nil"/>
            </w:tcBorders>
            <w:hideMark/>
          </w:tcPr>
          <w:p w14:paraId="4EDFBD4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756" w:type="dxa"/>
            <w:tcBorders>
              <w:top w:val="nil"/>
              <w:left w:val="nil"/>
              <w:bottom w:val="nil"/>
              <w:right w:val="nil"/>
            </w:tcBorders>
            <w:hideMark/>
          </w:tcPr>
          <w:p w14:paraId="786C628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710D58F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24" w:type="dxa"/>
            <w:tcBorders>
              <w:top w:val="nil"/>
              <w:left w:val="nil"/>
              <w:bottom w:val="nil"/>
              <w:right w:val="nil"/>
            </w:tcBorders>
            <w:hideMark/>
          </w:tcPr>
          <w:p w14:paraId="281B004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w:t>
            </w:r>
          </w:p>
        </w:tc>
        <w:tc>
          <w:tcPr>
            <w:tcW w:w="929" w:type="dxa"/>
            <w:tcBorders>
              <w:top w:val="nil"/>
              <w:left w:val="nil"/>
              <w:bottom w:val="nil"/>
              <w:right w:val="nil"/>
            </w:tcBorders>
            <w:hideMark/>
          </w:tcPr>
          <w:p w14:paraId="2EE68A1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0.039</w:t>
            </w:r>
          </w:p>
        </w:tc>
        <w:tc>
          <w:tcPr>
            <w:tcW w:w="1457" w:type="dxa"/>
            <w:tcBorders>
              <w:top w:val="nil"/>
              <w:left w:val="nil"/>
              <w:bottom w:val="nil"/>
              <w:right w:val="nil"/>
            </w:tcBorders>
            <w:hideMark/>
          </w:tcPr>
          <w:p w14:paraId="5D4BAC0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2898B536" w14:textId="77777777" w:rsidTr="00792FDA">
        <w:trPr>
          <w:trHeight w:val="278"/>
        </w:trPr>
        <w:tc>
          <w:tcPr>
            <w:tcW w:w="14498" w:type="dxa"/>
            <w:gridSpan w:val="14"/>
            <w:tcBorders>
              <w:top w:val="nil"/>
              <w:left w:val="nil"/>
              <w:bottom w:val="nil"/>
              <w:right w:val="nil"/>
            </w:tcBorders>
            <w:hideMark/>
          </w:tcPr>
          <w:p w14:paraId="1AD6416D" w14:textId="62892359" w:rsidR="00664BAA" w:rsidRPr="004F33CD" w:rsidRDefault="00596680" w:rsidP="00792FDA">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Endosulfan</w:t>
            </w:r>
          </w:p>
        </w:tc>
      </w:tr>
      <w:tr w:rsidR="00664BAA" w:rsidRPr="004F33CD" w14:paraId="063A59F8" w14:textId="77777777" w:rsidTr="00792FDA">
        <w:trPr>
          <w:trHeight w:val="278"/>
        </w:trPr>
        <w:tc>
          <w:tcPr>
            <w:tcW w:w="1844" w:type="dxa"/>
            <w:tcBorders>
              <w:top w:val="nil"/>
              <w:left w:val="nil"/>
              <w:bottom w:val="nil"/>
              <w:right w:val="nil"/>
            </w:tcBorders>
            <w:hideMark/>
          </w:tcPr>
          <w:p w14:paraId="056C9E74"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1109" w:type="dxa"/>
            <w:tcBorders>
              <w:top w:val="nil"/>
              <w:left w:val="nil"/>
              <w:bottom w:val="nil"/>
              <w:right w:val="nil"/>
            </w:tcBorders>
            <w:hideMark/>
          </w:tcPr>
          <w:p w14:paraId="330786B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897" w:type="dxa"/>
            <w:tcBorders>
              <w:top w:val="nil"/>
              <w:left w:val="nil"/>
              <w:bottom w:val="nil"/>
              <w:right w:val="nil"/>
            </w:tcBorders>
            <w:hideMark/>
          </w:tcPr>
          <w:p w14:paraId="42C79AE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0.180</w:t>
            </w:r>
          </w:p>
        </w:tc>
        <w:tc>
          <w:tcPr>
            <w:tcW w:w="1110" w:type="dxa"/>
            <w:tcBorders>
              <w:top w:val="nil"/>
              <w:left w:val="nil"/>
              <w:bottom w:val="nil"/>
              <w:right w:val="nil"/>
            </w:tcBorders>
            <w:hideMark/>
          </w:tcPr>
          <w:p w14:paraId="7E8F79B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0.233</w:t>
            </w:r>
          </w:p>
        </w:tc>
        <w:tc>
          <w:tcPr>
            <w:tcW w:w="1096" w:type="dxa"/>
            <w:tcBorders>
              <w:top w:val="nil"/>
              <w:left w:val="nil"/>
              <w:bottom w:val="nil"/>
              <w:right w:val="nil"/>
            </w:tcBorders>
            <w:hideMark/>
          </w:tcPr>
          <w:p w14:paraId="613E73B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936" w:type="dxa"/>
            <w:tcBorders>
              <w:top w:val="nil"/>
              <w:left w:val="nil"/>
              <w:bottom w:val="nil"/>
              <w:right w:val="nil"/>
            </w:tcBorders>
            <w:hideMark/>
          </w:tcPr>
          <w:p w14:paraId="33E94F4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0.234</w:t>
            </w:r>
          </w:p>
        </w:tc>
        <w:tc>
          <w:tcPr>
            <w:tcW w:w="910" w:type="dxa"/>
            <w:tcBorders>
              <w:top w:val="nil"/>
              <w:left w:val="nil"/>
              <w:bottom w:val="nil"/>
              <w:right w:val="nil"/>
            </w:tcBorders>
            <w:hideMark/>
          </w:tcPr>
          <w:p w14:paraId="18941C6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0.261</w:t>
            </w:r>
          </w:p>
        </w:tc>
        <w:tc>
          <w:tcPr>
            <w:tcW w:w="887" w:type="dxa"/>
            <w:tcBorders>
              <w:top w:val="nil"/>
              <w:left w:val="nil"/>
              <w:bottom w:val="nil"/>
              <w:right w:val="nil"/>
            </w:tcBorders>
            <w:hideMark/>
          </w:tcPr>
          <w:p w14:paraId="0513918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0.246</w:t>
            </w:r>
          </w:p>
        </w:tc>
        <w:tc>
          <w:tcPr>
            <w:tcW w:w="833" w:type="dxa"/>
            <w:tcBorders>
              <w:top w:val="nil"/>
              <w:left w:val="nil"/>
              <w:bottom w:val="nil"/>
              <w:right w:val="nil"/>
            </w:tcBorders>
            <w:hideMark/>
          </w:tcPr>
          <w:p w14:paraId="5AC30BF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0.162</w:t>
            </w:r>
          </w:p>
        </w:tc>
        <w:tc>
          <w:tcPr>
            <w:tcW w:w="756" w:type="dxa"/>
            <w:tcBorders>
              <w:top w:val="nil"/>
              <w:left w:val="nil"/>
              <w:bottom w:val="nil"/>
              <w:right w:val="nil"/>
            </w:tcBorders>
            <w:hideMark/>
          </w:tcPr>
          <w:p w14:paraId="07AFACE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w:t>
            </w:r>
          </w:p>
        </w:tc>
        <w:tc>
          <w:tcPr>
            <w:tcW w:w="910" w:type="dxa"/>
            <w:tcBorders>
              <w:top w:val="nil"/>
              <w:left w:val="nil"/>
              <w:bottom w:val="nil"/>
              <w:right w:val="nil"/>
            </w:tcBorders>
            <w:hideMark/>
          </w:tcPr>
          <w:p w14:paraId="7987B72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0.256</w:t>
            </w:r>
          </w:p>
        </w:tc>
        <w:tc>
          <w:tcPr>
            <w:tcW w:w="824" w:type="dxa"/>
            <w:tcBorders>
              <w:top w:val="nil"/>
              <w:left w:val="nil"/>
              <w:bottom w:val="nil"/>
              <w:right w:val="nil"/>
            </w:tcBorders>
            <w:hideMark/>
          </w:tcPr>
          <w:p w14:paraId="668B6D8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0.129</w:t>
            </w:r>
          </w:p>
        </w:tc>
        <w:tc>
          <w:tcPr>
            <w:tcW w:w="929" w:type="dxa"/>
            <w:tcBorders>
              <w:top w:val="nil"/>
              <w:left w:val="nil"/>
              <w:bottom w:val="nil"/>
              <w:right w:val="nil"/>
            </w:tcBorders>
            <w:hideMark/>
          </w:tcPr>
          <w:p w14:paraId="0DF68E3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0.244</w:t>
            </w:r>
          </w:p>
        </w:tc>
        <w:tc>
          <w:tcPr>
            <w:tcW w:w="1457" w:type="dxa"/>
            <w:tcBorders>
              <w:top w:val="nil"/>
              <w:left w:val="nil"/>
              <w:bottom w:val="nil"/>
              <w:right w:val="nil"/>
            </w:tcBorders>
            <w:hideMark/>
          </w:tcPr>
          <w:p w14:paraId="46BAC592"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156933D2" w14:textId="77777777" w:rsidTr="00792FDA">
        <w:trPr>
          <w:trHeight w:val="278"/>
        </w:trPr>
        <w:tc>
          <w:tcPr>
            <w:tcW w:w="1844" w:type="dxa"/>
            <w:tcBorders>
              <w:top w:val="nil"/>
              <w:left w:val="nil"/>
              <w:bottom w:val="nil"/>
              <w:right w:val="nil"/>
            </w:tcBorders>
            <w:hideMark/>
          </w:tcPr>
          <w:p w14:paraId="079A301A"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1109" w:type="dxa"/>
            <w:tcBorders>
              <w:top w:val="nil"/>
              <w:left w:val="nil"/>
              <w:bottom w:val="nil"/>
              <w:right w:val="nil"/>
            </w:tcBorders>
            <w:hideMark/>
          </w:tcPr>
          <w:p w14:paraId="413400F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897" w:type="dxa"/>
            <w:tcBorders>
              <w:top w:val="nil"/>
              <w:left w:val="nil"/>
              <w:bottom w:val="nil"/>
              <w:right w:val="nil"/>
            </w:tcBorders>
            <w:hideMark/>
          </w:tcPr>
          <w:p w14:paraId="0316651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0.159</w:t>
            </w:r>
          </w:p>
        </w:tc>
        <w:tc>
          <w:tcPr>
            <w:tcW w:w="1110" w:type="dxa"/>
            <w:tcBorders>
              <w:top w:val="nil"/>
              <w:left w:val="nil"/>
              <w:bottom w:val="nil"/>
              <w:right w:val="nil"/>
            </w:tcBorders>
            <w:hideMark/>
          </w:tcPr>
          <w:p w14:paraId="0D31F1C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096" w:type="dxa"/>
            <w:tcBorders>
              <w:top w:val="nil"/>
              <w:left w:val="nil"/>
              <w:bottom w:val="nil"/>
              <w:right w:val="nil"/>
            </w:tcBorders>
            <w:hideMark/>
          </w:tcPr>
          <w:p w14:paraId="501492B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936" w:type="dxa"/>
            <w:tcBorders>
              <w:top w:val="nil"/>
              <w:left w:val="nil"/>
              <w:bottom w:val="nil"/>
              <w:right w:val="nil"/>
            </w:tcBorders>
            <w:hideMark/>
          </w:tcPr>
          <w:p w14:paraId="404D754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0.020</w:t>
            </w:r>
          </w:p>
        </w:tc>
        <w:tc>
          <w:tcPr>
            <w:tcW w:w="910" w:type="dxa"/>
            <w:tcBorders>
              <w:top w:val="nil"/>
              <w:left w:val="nil"/>
              <w:bottom w:val="nil"/>
              <w:right w:val="nil"/>
            </w:tcBorders>
            <w:hideMark/>
          </w:tcPr>
          <w:p w14:paraId="7697EFB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0.027</w:t>
            </w:r>
          </w:p>
        </w:tc>
        <w:tc>
          <w:tcPr>
            <w:tcW w:w="887" w:type="dxa"/>
            <w:tcBorders>
              <w:top w:val="nil"/>
              <w:left w:val="nil"/>
              <w:bottom w:val="nil"/>
              <w:right w:val="nil"/>
            </w:tcBorders>
            <w:hideMark/>
          </w:tcPr>
          <w:p w14:paraId="3DD3322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33" w:type="dxa"/>
            <w:tcBorders>
              <w:top w:val="nil"/>
              <w:left w:val="nil"/>
              <w:bottom w:val="nil"/>
              <w:right w:val="nil"/>
            </w:tcBorders>
            <w:hideMark/>
          </w:tcPr>
          <w:p w14:paraId="6A385F9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0.075</w:t>
            </w:r>
          </w:p>
        </w:tc>
        <w:tc>
          <w:tcPr>
            <w:tcW w:w="756" w:type="dxa"/>
            <w:tcBorders>
              <w:top w:val="nil"/>
              <w:left w:val="nil"/>
              <w:bottom w:val="nil"/>
              <w:right w:val="nil"/>
            </w:tcBorders>
            <w:hideMark/>
          </w:tcPr>
          <w:p w14:paraId="0FB7A74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w:t>
            </w:r>
          </w:p>
        </w:tc>
        <w:tc>
          <w:tcPr>
            <w:tcW w:w="910" w:type="dxa"/>
            <w:tcBorders>
              <w:top w:val="nil"/>
              <w:left w:val="nil"/>
              <w:bottom w:val="nil"/>
              <w:right w:val="nil"/>
            </w:tcBorders>
            <w:hideMark/>
          </w:tcPr>
          <w:p w14:paraId="139A1C7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1A423BB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79F9064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457" w:type="dxa"/>
            <w:tcBorders>
              <w:top w:val="nil"/>
              <w:left w:val="nil"/>
              <w:bottom w:val="nil"/>
              <w:right w:val="nil"/>
            </w:tcBorders>
            <w:hideMark/>
          </w:tcPr>
          <w:p w14:paraId="61730A90"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0.008</w:t>
            </w:r>
          </w:p>
        </w:tc>
      </w:tr>
      <w:tr w:rsidR="00664BAA" w:rsidRPr="004F33CD" w14:paraId="374B131C" w14:textId="77777777" w:rsidTr="00792FDA">
        <w:trPr>
          <w:trHeight w:val="278"/>
        </w:trPr>
        <w:tc>
          <w:tcPr>
            <w:tcW w:w="1844" w:type="dxa"/>
            <w:tcBorders>
              <w:top w:val="nil"/>
              <w:left w:val="nil"/>
              <w:bottom w:val="nil"/>
              <w:right w:val="nil"/>
            </w:tcBorders>
            <w:hideMark/>
          </w:tcPr>
          <w:p w14:paraId="7FF5BC47"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1109" w:type="dxa"/>
            <w:tcBorders>
              <w:top w:val="nil"/>
              <w:left w:val="nil"/>
              <w:bottom w:val="nil"/>
              <w:right w:val="nil"/>
            </w:tcBorders>
            <w:hideMark/>
          </w:tcPr>
          <w:p w14:paraId="1144EA74"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0.005</w:t>
            </w:r>
          </w:p>
        </w:tc>
        <w:tc>
          <w:tcPr>
            <w:tcW w:w="897" w:type="dxa"/>
            <w:tcBorders>
              <w:top w:val="nil"/>
              <w:left w:val="nil"/>
              <w:bottom w:val="nil"/>
              <w:right w:val="nil"/>
            </w:tcBorders>
            <w:hideMark/>
          </w:tcPr>
          <w:p w14:paraId="1BE324F5"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1110" w:type="dxa"/>
            <w:tcBorders>
              <w:top w:val="nil"/>
              <w:left w:val="nil"/>
              <w:bottom w:val="nil"/>
              <w:right w:val="nil"/>
            </w:tcBorders>
            <w:hideMark/>
          </w:tcPr>
          <w:p w14:paraId="740D830C"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1096" w:type="dxa"/>
            <w:tcBorders>
              <w:top w:val="nil"/>
              <w:left w:val="nil"/>
              <w:bottom w:val="nil"/>
              <w:right w:val="nil"/>
            </w:tcBorders>
            <w:hideMark/>
          </w:tcPr>
          <w:p w14:paraId="45695E77"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36" w:type="dxa"/>
            <w:tcBorders>
              <w:top w:val="nil"/>
              <w:left w:val="nil"/>
              <w:bottom w:val="nil"/>
              <w:right w:val="nil"/>
            </w:tcBorders>
            <w:hideMark/>
          </w:tcPr>
          <w:p w14:paraId="7659E5DA"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0.002</w:t>
            </w:r>
          </w:p>
        </w:tc>
        <w:tc>
          <w:tcPr>
            <w:tcW w:w="910" w:type="dxa"/>
            <w:tcBorders>
              <w:top w:val="nil"/>
              <w:left w:val="nil"/>
              <w:bottom w:val="nil"/>
              <w:right w:val="nil"/>
            </w:tcBorders>
            <w:hideMark/>
          </w:tcPr>
          <w:p w14:paraId="71D3C83D" w14:textId="046EA8A1" w:rsidR="00664BAA" w:rsidRPr="00552CEB" w:rsidRDefault="00596680" w:rsidP="00792FDA">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BDL</w:t>
            </w:r>
          </w:p>
        </w:tc>
        <w:tc>
          <w:tcPr>
            <w:tcW w:w="887" w:type="dxa"/>
            <w:tcBorders>
              <w:top w:val="nil"/>
              <w:left w:val="nil"/>
              <w:bottom w:val="nil"/>
              <w:right w:val="nil"/>
            </w:tcBorders>
            <w:hideMark/>
          </w:tcPr>
          <w:p w14:paraId="64B5C9AA" w14:textId="77777777" w:rsidR="00664BAA" w:rsidRPr="00552CEB" w:rsidRDefault="00664BAA" w:rsidP="00792FDA">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833" w:type="dxa"/>
            <w:tcBorders>
              <w:top w:val="nil"/>
              <w:left w:val="nil"/>
              <w:bottom w:val="nil"/>
              <w:right w:val="nil"/>
            </w:tcBorders>
            <w:hideMark/>
          </w:tcPr>
          <w:p w14:paraId="2D066230"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756" w:type="dxa"/>
            <w:tcBorders>
              <w:top w:val="nil"/>
              <w:left w:val="nil"/>
              <w:bottom w:val="nil"/>
              <w:right w:val="nil"/>
            </w:tcBorders>
            <w:hideMark/>
          </w:tcPr>
          <w:p w14:paraId="68F1A6B3"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910" w:type="dxa"/>
            <w:tcBorders>
              <w:top w:val="nil"/>
              <w:left w:val="nil"/>
              <w:bottom w:val="nil"/>
              <w:right w:val="nil"/>
            </w:tcBorders>
            <w:hideMark/>
          </w:tcPr>
          <w:p w14:paraId="19950403"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0.008</w:t>
            </w:r>
          </w:p>
        </w:tc>
        <w:tc>
          <w:tcPr>
            <w:tcW w:w="824" w:type="dxa"/>
            <w:tcBorders>
              <w:top w:val="nil"/>
              <w:left w:val="nil"/>
              <w:bottom w:val="nil"/>
              <w:right w:val="nil"/>
            </w:tcBorders>
            <w:hideMark/>
          </w:tcPr>
          <w:p w14:paraId="04C7988C"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29" w:type="dxa"/>
            <w:tcBorders>
              <w:top w:val="nil"/>
              <w:left w:val="nil"/>
              <w:bottom w:val="nil"/>
              <w:right w:val="nil"/>
            </w:tcBorders>
            <w:hideMark/>
          </w:tcPr>
          <w:p w14:paraId="7833E1D6"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1457" w:type="dxa"/>
            <w:tcBorders>
              <w:top w:val="nil"/>
              <w:left w:val="nil"/>
              <w:bottom w:val="nil"/>
              <w:right w:val="nil"/>
            </w:tcBorders>
            <w:hideMark/>
          </w:tcPr>
          <w:p w14:paraId="796BCAAC"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0.006</w:t>
            </w:r>
          </w:p>
        </w:tc>
      </w:tr>
      <w:tr w:rsidR="00664BAA" w:rsidRPr="004F33CD" w14:paraId="78FD2E6B" w14:textId="77777777" w:rsidTr="00792FDA">
        <w:trPr>
          <w:trHeight w:val="278"/>
        </w:trPr>
        <w:tc>
          <w:tcPr>
            <w:tcW w:w="14498" w:type="dxa"/>
            <w:gridSpan w:val="14"/>
            <w:tcBorders>
              <w:top w:val="nil"/>
              <w:left w:val="nil"/>
              <w:bottom w:val="nil"/>
              <w:right w:val="nil"/>
            </w:tcBorders>
            <w:hideMark/>
          </w:tcPr>
          <w:p w14:paraId="5628DEEE" w14:textId="77777777" w:rsidR="00664BAA" w:rsidRPr="004F33CD" w:rsidRDefault="00664BAA" w:rsidP="00792FDA">
            <w:pPr>
              <w:spacing w:after="0"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DDT and its isomers</w:t>
            </w:r>
          </w:p>
        </w:tc>
      </w:tr>
      <w:tr w:rsidR="00664BAA" w:rsidRPr="004F33CD" w14:paraId="0356D5F8" w14:textId="77777777" w:rsidTr="00792FDA">
        <w:trPr>
          <w:trHeight w:val="278"/>
        </w:trPr>
        <w:tc>
          <w:tcPr>
            <w:tcW w:w="1844" w:type="dxa"/>
            <w:tcBorders>
              <w:top w:val="nil"/>
              <w:left w:val="nil"/>
              <w:bottom w:val="nil"/>
              <w:right w:val="nil"/>
            </w:tcBorders>
            <w:hideMark/>
          </w:tcPr>
          <w:p w14:paraId="23EAB689" w14:textId="0F55953A" w:rsidR="00664BAA" w:rsidRPr="004F33CD" w:rsidRDefault="00B0216D"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DDE</w:t>
            </w:r>
          </w:p>
        </w:tc>
        <w:tc>
          <w:tcPr>
            <w:tcW w:w="1109" w:type="dxa"/>
            <w:tcBorders>
              <w:top w:val="nil"/>
              <w:left w:val="nil"/>
              <w:bottom w:val="nil"/>
              <w:right w:val="nil"/>
            </w:tcBorders>
            <w:hideMark/>
          </w:tcPr>
          <w:p w14:paraId="7E695C6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97" w:type="dxa"/>
            <w:tcBorders>
              <w:top w:val="nil"/>
              <w:left w:val="nil"/>
              <w:bottom w:val="nil"/>
              <w:right w:val="nil"/>
            </w:tcBorders>
            <w:hideMark/>
          </w:tcPr>
          <w:p w14:paraId="2B0A522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1110" w:type="dxa"/>
            <w:tcBorders>
              <w:top w:val="nil"/>
              <w:left w:val="nil"/>
              <w:bottom w:val="nil"/>
              <w:right w:val="nil"/>
            </w:tcBorders>
            <w:hideMark/>
          </w:tcPr>
          <w:p w14:paraId="45FD81B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1096" w:type="dxa"/>
            <w:tcBorders>
              <w:top w:val="nil"/>
              <w:left w:val="nil"/>
              <w:bottom w:val="nil"/>
              <w:right w:val="nil"/>
            </w:tcBorders>
            <w:hideMark/>
          </w:tcPr>
          <w:p w14:paraId="29675A5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36" w:type="dxa"/>
            <w:tcBorders>
              <w:top w:val="nil"/>
              <w:left w:val="nil"/>
              <w:bottom w:val="nil"/>
              <w:right w:val="nil"/>
            </w:tcBorders>
            <w:hideMark/>
          </w:tcPr>
          <w:p w14:paraId="7D01D9A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10" w:type="dxa"/>
            <w:tcBorders>
              <w:top w:val="nil"/>
              <w:left w:val="nil"/>
              <w:bottom w:val="nil"/>
              <w:right w:val="nil"/>
            </w:tcBorders>
            <w:hideMark/>
          </w:tcPr>
          <w:p w14:paraId="4B06D26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5FC275E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0.092</w:t>
            </w:r>
          </w:p>
        </w:tc>
        <w:tc>
          <w:tcPr>
            <w:tcW w:w="833" w:type="dxa"/>
            <w:tcBorders>
              <w:top w:val="nil"/>
              <w:left w:val="nil"/>
              <w:bottom w:val="nil"/>
              <w:right w:val="nil"/>
            </w:tcBorders>
            <w:hideMark/>
          </w:tcPr>
          <w:p w14:paraId="42314F5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78BDC08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10" w:type="dxa"/>
            <w:tcBorders>
              <w:top w:val="nil"/>
              <w:left w:val="nil"/>
              <w:bottom w:val="nil"/>
              <w:right w:val="nil"/>
            </w:tcBorders>
            <w:hideMark/>
          </w:tcPr>
          <w:p w14:paraId="2290DC6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824" w:type="dxa"/>
            <w:tcBorders>
              <w:top w:val="nil"/>
              <w:left w:val="nil"/>
              <w:bottom w:val="nil"/>
              <w:right w:val="nil"/>
            </w:tcBorders>
            <w:hideMark/>
          </w:tcPr>
          <w:p w14:paraId="2A644CF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64E84DC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3EFCCD25"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2446B10E" w14:textId="77777777" w:rsidTr="00792FDA">
        <w:trPr>
          <w:trHeight w:val="278"/>
        </w:trPr>
        <w:tc>
          <w:tcPr>
            <w:tcW w:w="1844" w:type="dxa"/>
            <w:tcBorders>
              <w:top w:val="nil"/>
              <w:left w:val="nil"/>
              <w:bottom w:val="nil"/>
              <w:right w:val="nil"/>
            </w:tcBorders>
            <w:hideMark/>
          </w:tcPr>
          <w:p w14:paraId="355B302F" w14:textId="0C1814C9" w:rsidR="00664BAA" w:rsidRPr="004F33CD" w:rsidRDefault="00B0216D"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w:t>
            </w:r>
            <w:r w:rsidR="00132DF4" w:rsidRPr="004F33CD">
              <w:rPr>
                <w:rFonts w:ascii="Times New Roman" w:hAnsi="Times New Roman"/>
                <w:color w:val="000000"/>
                <w:sz w:val="24"/>
                <w:szCs w:val="24"/>
              </w:rPr>
              <w:t>p’</w:t>
            </w:r>
            <w:r w:rsidR="00664BAA" w:rsidRPr="004F33CD">
              <w:rPr>
                <w:rFonts w:ascii="Times New Roman" w:hAnsi="Times New Roman"/>
                <w:color w:val="000000"/>
                <w:sz w:val="24"/>
                <w:szCs w:val="24"/>
              </w:rPr>
              <w:t>-DDD</w:t>
            </w:r>
          </w:p>
        </w:tc>
        <w:tc>
          <w:tcPr>
            <w:tcW w:w="1109" w:type="dxa"/>
            <w:tcBorders>
              <w:top w:val="nil"/>
              <w:left w:val="nil"/>
              <w:bottom w:val="nil"/>
              <w:right w:val="nil"/>
            </w:tcBorders>
            <w:hideMark/>
          </w:tcPr>
          <w:p w14:paraId="0654518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897" w:type="dxa"/>
            <w:tcBorders>
              <w:top w:val="nil"/>
              <w:left w:val="nil"/>
              <w:bottom w:val="nil"/>
              <w:right w:val="nil"/>
            </w:tcBorders>
            <w:hideMark/>
          </w:tcPr>
          <w:p w14:paraId="6BC90C7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1110" w:type="dxa"/>
            <w:tcBorders>
              <w:top w:val="nil"/>
              <w:left w:val="nil"/>
              <w:bottom w:val="nil"/>
              <w:right w:val="nil"/>
            </w:tcBorders>
            <w:hideMark/>
          </w:tcPr>
          <w:p w14:paraId="1AF15D8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0.069</w:t>
            </w:r>
          </w:p>
        </w:tc>
        <w:tc>
          <w:tcPr>
            <w:tcW w:w="1096" w:type="dxa"/>
            <w:tcBorders>
              <w:top w:val="nil"/>
              <w:left w:val="nil"/>
              <w:bottom w:val="nil"/>
              <w:right w:val="nil"/>
            </w:tcBorders>
            <w:hideMark/>
          </w:tcPr>
          <w:p w14:paraId="389D9B0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936" w:type="dxa"/>
            <w:tcBorders>
              <w:top w:val="nil"/>
              <w:left w:val="nil"/>
              <w:bottom w:val="nil"/>
              <w:right w:val="nil"/>
            </w:tcBorders>
            <w:hideMark/>
          </w:tcPr>
          <w:p w14:paraId="1151EC2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910" w:type="dxa"/>
            <w:tcBorders>
              <w:top w:val="nil"/>
              <w:left w:val="nil"/>
              <w:bottom w:val="nil"/>
              <w:right w:val="nil"/>
            </w:tcBorders>
            <w:hideMark/>
          </w:tcPr>
          <w:p w14:paraId="0EDCA6D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887" w:type="dxa"/>
            <w:tcBorders>
              <w:top w:val="nil"/>
              <w:left w:val="nil"/>
              <w:bottom w:val="nil"/>
              <w:right w:val="nil"/>
            </w:tcBorders>
            <w:hideMark/>
          </w:tcPr>
          <w:p w14:paraId="41F9AC2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833" w:type="dxa"/>
            <w:tcBorders>
              <w:top w:val="nil"/>
              <w:left w:val="nil"/>
              <w:bottom w:val="nil"/>
              <w:right w:val="nil"/>
            </w:tcBorders>
            <w:hideMark/>
          </w:tcPr>
          <w:p w14:paraId="224DF51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756" w:type="dxa"/>
            <w:tcBorders>
              <w:top w:val="nil"/>
              <w:left w:val="nil"/>
              <w:bottom w:val="nil"/>
              <w:right w:val="nil"/>
            </w:tcBorders>
            <w:hideMark/>
          </w:tcPr>
          <w:p w14:paraId="23BF36B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10" w:type="dxa"/>
            <w:tcBorders>
              <w:top w:val="nil"/>
              <w:left w:val="nil"/>
              <w:bottom w:val="nil"/>
              <w:right w:val="nil"/>
            </w:tcBorders>
            <w:hideMark/>
          </w:tcPr>
          <w:p w14:paraId="79A1C98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824" w:type="dxa"/>
            <w:tcBorders>
              <w:top w:val="nil"/>
              <w:left w:val="nil"/>
              <w:bottom w:val="nil"/>
              <w:right w:val="nil"/>
            </w:tcBorders>
            <w:hideMark/>
          </w:tcPr>
          <w:p w14:paraId="4EBD978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0.042</w:t>
            </w:r>
          </w:p>
        </w:tc>
        <w:tc>
          <w:tcPr>
            <w:tcW w:w="929" w:type="dxa"/>
            <w:tcBorders>
              <w:top w:val="nil"/>
              <w:left w:val="nil"/>
              <w:bottom w:val="nil"/>
              <w:right w:val="nil"/>
            </w:tcBorders>
            <w:hideMark/>
          </w:tcPr>
          <w:p w14:paraId="5A6B4BE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0.072</w:t>
            </w:r>
          </w:p>
        </w:tc>
        <w:tc>
          <w:tcPr>
            <w:tcW w:w="1457" w:type="dxa"/>
            <w:tcBorders>
              <w:top w:val="nil"/>
              <w:left w:val="nil"/>
              <w:bottom w:val="nil"/>
              <w:right w:val="nil"/>
            </w:tcBorders>
            <w:hideMark/>
          </w:tcPr>
          <w:p w14:paraId="614B63F6"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632538C" w14:textId="77777777" w:rsidTr="00792FDA">
        <w:trPr>
          <w:trHeight w:val="278"/>
        </w:trPr>
        <w:tc>
          <w:tcPr>
            <w:tcW w:w="1844" w:type="dxa"/>
            <w:tcBorders>
              <w:top w:val="nil"/>
              <w:left w:val="nil"/>
              <w:bottom w:val="nil"/>
              <w:right w:val="nil"/>
            </w:tcBorders>
            <w:hideMark/>
          </w:tcPr>
          <w:p w14:paraId="47033403" w14:textId="56208E90" w:rsidR="00664BAA" w:rsidRPr="004F33CD" w:rsidRDefault="00B0216D"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w:t>
            </w:r>
          </w:p>
        </w:tc>
        <w:tc>
          <w:tcPr>
            <w:tcW w:w="1109" w:type="dxa"/>
            <w:tcBorders>
              <w:top w:val="nil"/>
              <w:left w:val="nil"/>
              <w:bottom w:val="nil"/>
              <w:right w:val="nil"/>
            </w:tcBorders>
            <w:hideMark/>
          </w:tcPr>
          <w:p w14:paraId="60EF2D5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97" w:type="dxa"/>
            <w:tcBorders>
              <w:top w:val="nil"/>
              <w:left w:val="nil"/>
              <w:bottom w:val="nil"/>
              <w:right w:val="nil"/>
            </w:tcBorders>
            <w:hideMark/>
          </w:tcPr>
          <w:p w14:paraId="52AAF25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031FD2F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1096" w:type="dxa"/>
            <w:tcBorders>
              <w:top w:val="nil"/>
              <w:left w:val="nil"/>
              <w:bottom w:val="nil"/>
              <w:right w:val="nil"/>
            </w:tcBorders>
            <w:hideMark/>
          </w:tcPr>
          <w:p w14:paraId="76EE168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36" w:type="dxa"/>
            <w:tcBorders>
              <w:top w:val="nil"/>
              <w:left w:val="nil"/>
              <w:bottom w:val="nil"/>
              <w:right w:val="nil"/>
            </w:tcBorders>
            <w:hideMark/>
          </w:tcPr>
          <w:p w14:paraId="26E2A14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910" w:type="dxa"/>
            <w:tcBorders>
              <w:top w:val="nil"/>
              <w:left w:val="nil"/>
              <w:bottom w:val="nil"/>
              <w:right w:val="nil"/>
            </w:tcBorders>
            <w:hideMark/>
          </w:tcPr>
          <w:p w14:paraId="5F5294D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887" w:type="dxa"/>
            <w:tcBorders>
              <w:top w:val="nil"/>
              <w:left w:val="nil"/>
              <w:bottom w:val="nil"/>
              <w:right w:val="nil"/>
            </w:tcBorders>
            <w:hideMark/>
          </w:tcPr>
          <w:p w14:paraId="7E24A05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33" w:type="dxa"/>
            <w:tcBorders>
              <w:top w:val="nil"/>
              <w:left w:val="nil"/>
              <w:bottom w:val="nil"/>
              <w:right w:val="nil"/>
            </w:tcBorders>
            <w:hideMark/>
          </w:tcPr>
          <w:p w14:paraId="5E29330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D98722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10" w:type="dxa"/>
            <w:tcBorders>
              <w:top w:val="nil"/>
              <w:left w:val="nil"/>
              <w:bottom w:val="nil"/>
              <w:right w:val="nil"/>
            </w:tcBorders>
            <w:hideMark/>
          </w:tcPr>
          <w:p w14:paraId="0C5F583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824" w:type="dxa"/>
            <w:tcBorders>
              <w:top w:val="nil"/>
              <w:left w:val="nil"/>
              <w:bottom w:val="nil"/>
              <w:right w:val="nil"/>
            </w:tcBorders>
            <w:hideMark/>
          </w:tcPr>
          <w:p w14:paraId="40C83C7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29" w:type="dxa"/>
            <w:tcBorders>
              <w:top w:val="nil"/>
              <w:left w:val="nil"/>
              <w:bottom w:val="nil"/>
              <w:right w:val="nil"/>
            </w:tcBorders>
            <w:hideMark/>
          </w:tcPr>
          <w:p w14:paraId="5CC4EFE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457" w:type="dxa"/>
            <w:tcBorders>
              <w:top w:val="nil"/>
              <w:left w:val="nil"/>
              <w:bottom w:val="nil"/>
              <w:right w:val="nil"/>
            </w:tcBorders>
            <w:hideMark/>
          </w:tcPr>
          <w:p w14:paraId="0A338998"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C962296" w14:textId="77777777" w:rsidTr="00792FDA">
        <w:trPr>
          <w:trHeight w:val="278"/>
        </w:trPr>
        <w:tc>
          <w:tcPr>
            <w:tcW w:w="1844" w:type="dxa"/>
            <w:tcBorders>
              <w:top w:val="nil"/>
              <w:left w:val="nil"/>
              <w:bottom w:val="nil"/>
              <w:right w:val="nil"/>
            </w:tcBorders>
            <w:hideMark/>
          </w:tcPr>
          <w:p w14:paraId="03BC1F12"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Methoxychlor</w:t>
            </w:r>
          </w:p>
        </w:tc>
        <w:tc>
          <w:tcPr>
            <w:tcW w:w="1109" w:type="dxa"/>
            <w:tcBorders>
              <w:top w:val="nil"/>
              <w:left w:val="nil"/>
              <w:bottom w:val="nil"/>
              <w:right w:val="nil"/>
            </w:tcBorders>
            <w:hideMark/>
          </w:tcPr>
          <w:p w14:paraId="630096BB"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897" w:type="dxa"/>
            <w:tcBorders>
              <w:top w:val="nil"/>
              <w:left w:val="nil"/>
              <w:bottom w:val="nil"/>
              <w:right w:val="nil"/>
            </w:tcBorders>
            <w:hideMark/>
          </w:tcPr>
          <w:p w14:paraId="28A36FA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1110" w:type="dxa"/>
            <w:tcBorders>
              <w:top w:val="nil"/>
              <w:left w:val="nil"/>
              <w:bottom w:val="nil"/>
              <w:right w:val="nil"/>
            </w:tcBorders>
            <w:hideMark/>
          </w:tcPr>
          <w:p w14:paraId="210047B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096" w:type="dxa"/>
            <w:tcBorders>
              <w:top w:val="nil"/>
              <w:left w:val="nil"/>
              <w:bottom w:val="nil"/>
              <w:right w:val="nil"/>
            </w:tcBorders>
            <w:hideMark/>
          </w:tcPr>
          <w:p w14:paraId="22CB373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36" w:type="dxa"/>
            <w:tcBorders>
              <w:top w:val="nil"/>
              <w:left w:val="nil"/>
              <w:bottom w:val="nil"/>
              <w:right w:val="nil"/>
            </w:tcBorders>
            <w:hideMark/>
          </w:tcPr>
          <w:p w14:paraId="6911A0ED"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910" w:type="dxa"/>
            <w:tcBorders>
              <w:top w:val="nil"/>
              <w:left w:val="nil"/>
              <w:bottom w:val="nil"/>
              <w:right w:val="nil"/>
            </w:tcBorders>
            <w:hideMark/>
          </w:tcPr>
          <w:p w14:paraId="6457988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87" w:type="dxa"/>
            <w:tcBorders>
              <w:top w:val="nil"/>
              <w:left w:val="nil"/>
              <w:bottom w:val="nil"/>
              <w:right w:val="nil"/>
            </w:tcBorders>
            <w:hideMark/>
          </w:tcPr>
          <w:p w14:paraId="0F83A3F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0.021</w:t>
            </w:r>
          </w:p>
        </w:tc>
        <w:tc>
          <w:tcPr>
            <w:tcW w:w="833" w:type="dxa"/>
            <w:tcBorders>
              <w:top w:val="nil"/>
              <w:left w:val="nil"/>
              <w:bottom w:val="nil"/>
              <w:right w:val="nil"/>
            </w:tcBorders>
            <w:hideMark/>
          </w:tcPr>
          <w:p w14:paraId="4835757F"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756" w:type="dxa"/>
            <w:tcBorders>
              <w:top w:val="nil"/>
              <w:left w:val="nil"/>
              <w:bottom w:val="nil"/>
              <w:right w:val="nil"/>
            </w:tcBorders>
            <w:hideMark/>
          </w:tcPr>
          <w:p w14:paraId="45E9694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10" w:type="dxa"/>
            <w:tcBorders>
              <w:top w:val="nil"/>
              <w:left w:val="nil"/>
              <w:bottom w:val="nil"/>
              <w:right w:val="nil"/>
            </w:tcBorders>
            <w:hideMark/>
          </w:tcPr>
          <w:p w14:paraId="267857A1"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824" w:type="dxa"/>
            <w:tcBorders>
              <w:top w:val="nil"/>
              <w:left w:val="nil"/>
              <w:bottom w:val="nil"/>
              <w:right w:val="nil"/>
            </w:tcBorders>
            <w:hideMark/>
          </w:tcPr>
          <w:p w14:paraId="71C693FA"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0.005</w:t>
            </w:r>
          </w:p>
        </w:tc>
        <w:tc>
          <w:tcPr>
            <w:tcW w:w="929" w:type="dxa"/>
            <w:tcBorders>
              <w:top w:val="nil"/>
              <w:left w:val="nil"/>
              <w:bottom w:val="nil"/>
              <w:right w:val="nil"/>
            </w:tcBorders>
            <w:hideMark/>
          </w:tcPr>
          <w:p w14:paraId="6A27CB83"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1457" w:type="dxa"/>
            <w:tcBorders>
              <w:top w:val="nil"/>
              <w:left w:val="nil"/>
              <w:bottom w:val="nil"/>
              <w:right w:val="nil"/>
            </w:tcBorders>
            <w:hideMark/>
          </w:tcPr>
          <w:p w14:paraId="13B75DCC"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421AE7B" w14:textId="77777777" w:rsidTr="00792FDA">
        <w:trPr>
          <w:trHeight w:val="278"/>
        </w:trPr>
        <w:tc>
          <w:tcPr>
            <w:tcW w:w="1844" w:type="dxa"/>
            <w:tcBorders>
              <w:top w:val="nil"/>
              <w:left w:val="nil"/>
              <w:bottom w:val="single" w:sz="4" w:space="0" w:color="auto"/>
              <w:right w:val="nil"/>
            </w:tcBorders>
            <w:hideMark/>
          </w:tcPr>
          <w:p w14:paraId="26B9DFA3" w14:textId="77777777" w:rsidR="00664BAA" w:rsidRPr="004F33CD" w:rsidRDefault="00664BAA" w:rsidP="00792FDA">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Sum</w:t>
            </w:r>
          </w:p>
        </w:tc>
        <w:tc>
          <w:tcPr>
            <w:tcW w:w="1109" w:type="dxa"/>
            <w:tcBorders>
              <w:top w:val="nil"/>
              <w:left w:val="nil"/>
              <w:bottom w:val="single" w:sz="4" w:space="0" w:color="auto"/>
              <w:right w:val="nil"/>
            </w:tcBorders>
            <w:hideMark/>
          </w:tcPr>
          <w:p w14:paraId="43C52F88"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3.838</w:t>
            </w:r>
          </w:p>
        </w:tc>
        <w:tc>
          <w:tcPr>
            <w:tcW w:w="897" w:type="dxa"/>
            <w:tcBorders>
              <w:top w:val="nil"/>
              <w:left w:val="nil"/>
              <w:bottom w:val="single" w:sz="4" w:space="0" w:color="auto"/>
              <w:right w:val="nil"/>
            </w:tcBorders>
            <w:hideMark/>
          </w:tcPr>
          <w:p w14:paraId="7EBD3A89"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3.395</w:t>
            </w:r>
          </w:p>
        </w:tc>
        <w:tc>
          <w:tcPr>
            <w:tcW w:w="1110" w:type="dxa"/>
            <w:tcBorders>
              <w:top w:val="nil"/>
              <w:left w:val="nil"/>
              <w:bottom w:val="single" w:sz="4" w:space="0" w:color="auto"/>
              <w:right w:val="nil"/>
            </w:tcBorders>
            <w:hideMark/>
          </w:tcPr>
          <w:p w14:paraId="3C7B9A92"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3.769</w:t>
            </w:r>
          </w:p>
        </w:tc>
        <w:tc>
          <w:tcPr>
            <w:tcW w:w="1096" w:type="dxa"/>
            <w:tcBorders>
              <w:top w:val="nil"/>
              <w:left w:val="nil"/>
              <w:bottom w:val="single" w:sz="4" w:space="0" w:color="auto"/>
              <w:right w:val="nil"/>
            </w:tcBorders>
            <w:hideMark/>
          </w:tcPr>
          <w:p w14:paraId="6CE5B62B"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3.57</w:t>
            </w:r>
          </w:p>
        </w:tc>
        <w:tc>
          <w:tcPr>
            <w:tcW w:w="936" w:type="dxa"/>
            <w:tcBorders>
              <w:top w:val="nil"/>
              <w:left w:val="nil"/>
              <w:bottom w:val="single" w:sz="4" w:space="0" w:color="auto"/>
              <w:right w:val="nil"/>
            </w:tcBorders>
            <w:hideMark/>
          </w:tcPr>
          <w:p w14:paraId="438A7560"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4.114</w:t>
            </w:r>
          </w:p>
        </w:tc>
        <w:tc>
          <w:tcPr>
            <w:tcW w:w="910" w:type="dxa"/>
            <w:tcBorders>
              <w:top w:val="nil"/>
              <w:left w:val="nil"/>
              <w:bottom w:val="single" w:sz="4" w:space="0" w:color="auto"/>
              <w:right w:val="nil"/>
            </w:tcBorders>
            <w:hideMark/>
          </w:tcPr>
          <w:p w14:paraId="31C5B121"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3.567</w:t>
            </w:r>
          </w:p>
        </w:tc>
        <w:tc>
          <w:tcPr>
            <w:tcW w:w="887" w:type="dxa"/>
            <w:tcBorders>
              <w:top w:val="nil"/>
              <w:left w:val="nil"/>
              <w:bottom w:val="single" w:sz="4" w:space="0" w:color="auto"/>
              <w:right w:val="nil"/>
            </w:tcBorders>
            <w:hideMark/>
          </w:tcPr>
          <w:p w14:paraId="0828FCE2"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4.318</w:t>
            </w:r>
          </w:p>
        </w:tc>
        <w:tc>
          <w:tcPr>
            <w:tcW w:w="833" w:type="dxa"/>
            <w:tcBorders>
              <w:top w:val="nil"/>
              <w:left w:val="nil"/>
              <w:bottom w:val="single" w:sz="4" w:space="0" w:color="auto"/>
              <w:right w:val="nil"/>
            </w:tcBorders>
            <w:hideMark/>
          </w:tcPr>
          <w:p w14:paraId="277A1EEE"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1.963</w:t>
            </w:r>
          </w:p>
        </w:tc>
        <w:tc>
          <w:tcPr>
            <w:tcW w:w="756" w:type="dxa"/>
            <w:tcBorders>
              <w:top w:val="nil"/>
              <w:left w:val="nil"/>
              <w:bottom w:val="single" w:sz="4" w:space="0" w:color="auto"/>
              <w:right w:val="nil"/>
            </w:tcBorders>
            <w:hideMark/>
          </w:tcPr>
          <w:p w14:paraId="1301461D"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2.027</w:t>
            </w:r>
          </w:p>
        </w:tc>
        <w:tc>
          <w:tcPr>
            <w:tcW w:w="910" w:type="dxa"/>
            <w:tcBorders>
              <w:top w:val="nil"/>
              <w:left w:val="nil"/>
              <w:bottom w:val="single" w:sz="4" w:space="0" w:color="auto"/>
              <w:right w:val="nil"/>
            </w:tcBorders>
            <w:hideMark/>
          </w:tcPr>
          <w:p w14:paraId="32EB7C1C"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4.132</w:t>
            </w:r>
          </w:p>
        </w:tc>
        <w:tc>
          <w:tcPr>
            <w:tcW w:w="824" w:type="dxa"/>
            <w:tcBorders>
              <w:top w:val="nil"/>
              <w:left w:val="nil"/>
              <w:bottom w:val="single" w:sz="4" w:space="0" w:color="auto"/>
              <w:right w:val="nil"/>
            </w:tcBorders>
            <w:hideMark/>
          </w:tcPr>
          <w:p w14:paraId="0F051325"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3.013</w:t>
            </w:r>
          </w:p>
        </w:tc>
        <w:tc>
          <w:tcPr>
            <w:tcW w:w="929" w:type="dxa"/>
            <w:tcBorders>
              <w:top w:val="nil"/>
              <w:left w:val="nil"/>
              <w:bottom w:val="single" w:sz="4" w:space="0" w:color="auto"/>
              <w:right w:val="nil"/>
            </w:tcBorders>
            <w:hideMark/>
          </w:tcPr>
          <w:p w14:paraId="50BC252B"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4.172</w:t>
            </w:r>
          </w:p>
        </w:tc>
        <w:tc>
          <w:tcPr>
            <w:tcW w:w="1457" w:type="dxa"/>
            <w:tcBorders>
              <w:top w:val="nil"/>
              <w:left w:val="nil"/>
              <w:bottom w:val="single" w:sz="4" w:space="0" w:color="auto"/>
              <w:right w:val="nil"/>
            </w:tcBorders>
            <w:hideMark/>
          </w:tcPr>
          <w:p w14:paraId="5CEABB56"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w:t>
            </w:r>
          </w:p>
        </w:tc>
      </w:tr>
    </w:tbl>
    <w:p w14:paraId="0AD31852" w14:textId="77777777" w:rsidR="00BE66FD" w:rsidRDefault="00BE66FD" w:rsidP="00DB1495">
      <w:pPr>
        <w:spacing w:line="240" w:lineRule="auto"/>
        <w:jc w:val="both"/>
        <w:rPr>
          <w:rFonts w:ascii="Times New Roman" w:eastAsia="Calibri" w:hAnsi="Times New Roman"/>
          <w:b/>
          <w:color w:val="000000"/>
          <w:sz w:val="24"/>
          <w:szCs w:val="24"/>
        </w:rPr>
      </w:pPr>
    </w:p>
    <w:p w14:paraId="35C866DD" w14:textId="75E45CCB" w:rsidR="00664BAA" w:rsidRPr="004F33CD" w:rsidRDefault="00CF27BD" w:rsidP="00DB1495">
      <w:pPr>
        <w:spacing w:line="240" w:lineRule="auto"/>
        <w:jc w:val="both"/>
        <w:rPr>
          <w:rFonts w:ascii="Times New Roman" w:hAnsi="Times New Roman"/>
        </w:rPr>
      </w:pPr>
      <w:r>
        <w:rPr>
          <w:rFonts w:ascii="Times New Roman" w:eastAsia="Calibri" w:hAnsi="Times New Roman"/>
          <w:b/>
          <w:color w:val="000000"/>
          <w:sz w:val="24"/>
          <w:szCs w:val="24"/>
        </w:rPr>
        <w:t>BDL</w:t>
      </w:r>
      <w:r w:rsidR="00664BAA" w:rsidRPr="004F33CD">
        <w:rPr>
          <w:rFonts w:ascii="Times New Roman" w:eastAsia="Calibri" w:hAnsi="Times New Roman"/>
          <w:color w:val="000000"/>
          <w:sz w:val="24"/>
          <w:szCs w:val="24"/>
        </w:rPr>
        <w:t xml:space="preserve"> </w:t>
      </w:r>
      <w:r w:rsidR="00686875" w:rsidRPr="004F33CD">
        <w:rPr>
          <w:rFonts w:ascii="Times New Roman" w:eastAsia="Calibri" w:hAnsi="Times New Roman"/>
          <w:color w:val="000000"/>
          <w:sz w:val="24"/>
          <w:szCs w:val="24"/>
        </w:rPr>
        <w:t xml:space="preserve">Below the Detection </w:t>
      </w:r>
      <w:r w:rsidR="00664BAA" w:rsidRPr="004F33CD">
        <w:rPr>
          <w:rFonts w:ascii="Times New Roman" w:eastAsia="Calibri" w:hAnsi="Times New Roman"/>
          <w:b/>
          <w:color w:val="000000"/>
          <w:sz w:val="24"/>
          <w:szCs w:val="24"/>
        </w:rPr>
        <w:t xml:space="preserve"> </w:t>
      </w:r>
    </w:p>
    <w:p w14:paraId="641F067F"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5840" w:h="12240" w:orient="landscape"/>
          <w:pgMar w:top="1440" w:right="1440" w:bottom="1440" w:left="1440" w:header="720" w:footer="720" w:gutter="0"/>
          <w:cols w:space="720"/>
          <w:docGrid w:type="lines" w:linePitch="360"/>
        </w:sectPr>
      </w:pPr>
    </w:p>
    <w:p w14:paraId="15492AA7" w14:textId="186FC556" w:rsidR="00664BAA" w:rsidRPr="004F33CD" w:rsidRDefault="00664BAA" w:rsidP="00DB1495">
      <w:pPr>
        <w:tabs>
          <w:tab w:val="left" w:pos="2060"/>
        </w:tabs>
        <w:spacing w:line="240" w:lineRule="auto"/>
        <w:rPr>
          <w:rFonts w:ascii="Times New Roman" w:eastAsia="Calibri" w:hAnsi="Times New Roman"/>
          <w:b/>
          <w:i/>
          <w:color w:val="000000"/>
          <w:sz w:val="24"/>
          <w:szCs w:val="24"/>
        </w:rPr>
      </w:pPr>
      <w:r w:rsidRPr="004F33CD">
        <w:rPr>
          <w:rFonts w:ascii="Times New Roman" w:eastAsia="Calibri" w:hAnsi="Times New Roman"/>
          <w:b/>
          <w:color w:val="000000"/>
          <w:sz w:val="24"/>
          <w:szCs w:val="24"/>
        </w:rPr>
        <w:t xml:space="preserve">3.3 </w:t>
      </w:r>
      <w:r w:rsidRPr="004F33CD">
        <w:rPr>
          <w:rFonts w:ascii="Times New Roman" w:eastAsia="Calibri" w:hAnsi="Times New Roman"/>
          <w:b/>
          <w:iCs/>
          <w:color w:val="000000"/>
          <w:sz w:val="24"/>
          <w:szCs w:val="24"/>
        </w:rPr>
        <w:t xml:space="preserve">Health Risk Assessment of 20 Organochlorine </w:t>
      </w:r>
      <w:r w:rsidR="00CF27BD">
        <w:rPr>
          <w:rFonts w:ascii="Times New Roman" w:eastAsia="Calibri" w:hAnsi="Times New Roman"/>
          <w:b/>
          <w:iCs/>
          <w:color w:val="000000"/>
          <w:sz w:val="24"/>
          <w:szCs w:val="24"/>
        </w:rPr>
        <w:t>Residues</w:t>
      </w:r>
      <w:r w:rsidRPr="004F33CD">
        <w:rPr>
          <w:rFonts w:ascii="Times New Roman" w:eastAsia="Calibri" w:hAnsi="Times New Roman"/>
          <w:b/>
          <w:iCs/>
          <w:color w:val="000000"/>
          <w:sz w:val="24"/>
          <w:szCs w:val="24"/>
        </w:rPr>
        <w:t xml:space="preserve"> in Herbal </w:t>
      </w:r>
      <w:r w:rsidR="00CF27BD">
        <w:rPr>
          <w:rFonts w:ascii="Times New Roman" w:eastAsia="Calibri" w:hAnsi="Times New Roman"/>
          <w:b/>
          <w:iCs/>
          <w:color w:val="000000"/>
          <w:sz w:val="24"/>
          <w:szCs w:val="24"/>
        </w:rPr>
        <w:t>Teas</w:t>
      </w:r>
      <w:r w:rsidRPr="004F33CD">
        <w:rPr>
          <w:rFonts w:ascii="Times New Roman" w:eastAsia="Calibri" w:hAnsi="Times New Roman"/>
          <w:b/>
          <w:iCs/>
          <w:color w:val="000000"/>
          <w:sz w:val="24"/>
          <w:szCs w:val="24"/>
        </w:rPr>
        <w:t xml:space="preserve"> in Abuja</w:t>
      </w:r>
      <w:r w:rsidR="00CF27BD">
        <w:rPr>
          <w:rFonts w:ascii="Times New Roman" w:eastAsia="Calibri" w:hAnsi="Times New Roman"/>
          <w:b/>
          <w:iCs/>
          <w:color w:val="000000"/>
          <w:sz w:val="24"/>
          <w:szCs w:val="24"/>
        </w:rPr>
        <w:t>,</w:t>
      </w:r>
      <w:r w:rsidRPr="004F33CD">
        <w:rPr>
          <w:rFonts w:ascii="Times New Roman" w:eastAsia="Calibri" w:hAnsi="Times New Roman"/>
          <w:b/>
          <w:iCs/>
          <w:color w:val="000000"/>
          <w:sz w:val="24"/>
          <w:szCs w:val="24"/>
        </w:rPr>
        <w:t xml:space="preserve"> Nigeria</w:t>
      </w:r>
      <w:r w:rsidRPr="004F33CD">
        <w:rPr>
          <w:rFonts w:ascii="Times New Roman" w:eastAsia="Calibri" w:hAnsi="Times New Roman"/>
          <w:b/>
          <w:i/>
          <w:color w:val="000000"/>
          <w:sz w:val="24"/>
          <w:szCs w:val="24"/>
        </w:rPr>
        <w:t xml:space="preserve"> </w:t>
      </w:r>
    </w:p>
    <w:p w14:paraId="32F60D74" w14:textId="6B1DD7C2"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 xml:space="preserve">Table </w:t>
      </w:r>
      <w:r w:rsidR="000B415C">
        <w:rPr>
          <w:rFonts w:ascii="Times New Roman" w:eastAsia="Calibri" w:hAnsi="Times New Roman"/>
          <w:bCs/>
          <w:color w:val="000000"/>
          <w:sz w:val="24"/>
          <w:szCs w:val="24"/>
        </w:rPr>
        <w:t>4</w:t>
      </w:r>
      <w:r w:rsidRPr="004F33CD">
        <w:rPr>
          <w:rFonts w:ascii="Times New Roman" w:eastAsia="Calibri" w:hAnsi="Times New Roman"/>
          <w:bCs/>
          <w:color w:val="000000"/>
          <w:sz w:val="24"/>
          <w:szCs w:val="24"/>
        </w:rPr>
        <w:t xml:space="preserve"> depicts the </w:t>
      </w:r>
      <w:r w:rsidR="00CF27BD">
        <w:rPr>
          <w:rFonts w:ascii="Times New Roman" w:eastAsia="Calibri" w:hAnsi="Times New Roman"/>
          <w:bCs/>
          <w:color w:val="000000"/>
          <w:sz w:val="24"/>
          <w:szCs w:val="24"/>
        </w:rPr>
        <w:t>long-term</w:t>
      </w:r>
      <w:r w:rsidRPr="004F33CD">
        <w:rPr>
          <w:rFonts w:ascii="Times New Roman" w:eastAsia="Calibri" w:hAnsi="Times New Roman"/>
          <w:bCs/>
          <w:color w:val="000000"/>
          <w:sz w:val="24"/>
          <w:szCs w:val="24"/>
        </w:rPr>
        <w:t xml:space="preserve"> risk exposure of consumption of contaminated herbal teas with </w:t>
      </w:r>
      <w:r w:rsidR="00CF27BD">
        <w:rPr>
          <w:rFonts w:ascii="Times New Roman" w:eastAsia="Calibri" w:hAnsi="Times New Roman"/>
          <w:bCs/>
          <w:color w:val="000000"/>
          <w:sz w:val="24"/>
          <w:szCs w:val="24"/>
        </w:rPr>
        <w:t>OCP</w:t>
      </w:r>
      <w:r w:rsidRPr="004F33CD">
        <w:rPr>
          <w:rFonts w:ascii="Times New Roman" w:eastAsia="Calibri" w:hAnsi="Times New Roman"/>
          <w:bCs/>
          <w:color w:val="000000"/>
          <w:sz w:val="24"/>
          <w:szCs w:val="24"/>
        </w:rPr>
        <w:t xml:space="preserve"> insecticides. The residues of Alpha-BHC, </w:t>
      </w:r>
      <w:proofErr w:type="spellStart"/>
      <w:proofErr w:type="gramStart"/>
      <w:r w:rsidR="002F40CE"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 xml:space="preserve">’-DDE, </w:t>
      </w:r>
      <w:proofErr w:type="spellStart"/>
      <w:r w:rsidR="002F40CE"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’-DDD, </w:t>
      </w:r>
      <w:r w:rsidR="00BC391B" w:rsidRPr="004F33CD">
        <w:rPr>
          <w:rFonts w:ascii="Times New Roman" w:hAnsi="Times New Roman"/>
          <w:color w:val="000000"/>
          <w:sz w:val="24"/>
          <w:szCs w:val="24"/>
        </w:rPr>
        <w:t>e</w:t>
      </w:r>
      <w:r w:rsidRPr="004F33CD">
        <w:rPr>
          <w:rFonts w:ascii="Times New Roman" w:hAnsi="Times New Roman"/>
          <w:color w:val="000000"/>
          <w:sz w:val="24"/>
          <w:szCs w:val="24"/>
        </w:rPr>
        <w:t xml:space="preserve">ndosulfan II, </w:t>
      </w:r>
      <w:proofErr w:type="spellStart"/>
      <w:r w:rsidR="002F40CE" w:rsidRPr="004F33CD">
        <w:rPr>
          <w:rFonts w:ascii="Times New Roman" w:hAnsi="Times New Roman"/>
          <w:color w:val="000000"/>
          <w:sz w:val="24"/>
          <w:szCs w:val="24"/>
        </w:rPr>
        <w:t>p,p</w:t>
      </w:r>
      <w:proofErr w:type="spellEnd"/>
      <w:r w:rsidR="00927E59" w:rsidRPr="004F33CD">
        <w:rPr>
          <w:rFonts w:ascii="Times New Roman" w:hAnsi="Times New Roman"/>
          <w:color w:val="000000"/>
          <w:sz w:val="24"/>
          <w:szCs w:val="24"/>
        </w:rPr>
        <w:t>’</w:t>
      </w:r>
      <w:r w:rsidRPr="004F33CD">
        <w:rPr>
          <w:rFonts w:ascii="Times New Roman" w:hAnsi="Times New Roman"/>
          <w:color w:val="000000"/>
          <w:sz w:val="24"/>
          <w:szCs w:val="24"/>
        </w:rPr>
        <w:t xml:space="preserve">-DDT, </w:t>
      </w:r>
      <w:r w:rsidR="00BC391B" w:rsidRPr="004F33CD">
        <w:rPr>
          <w:rFonts w:ascii="Times New Roman" w:hAnsi="Times New Roman"/>
          <w:color w:val="000000"/>
          <w:sz w:val="24"/>
          <w:szCs w:val="24"/>
        </w:rPr>
        <w:t>e</w:t>
      </w:r>
      <w:r w:rsidRPr="004F33CD">
        <w:rPr>
          <w:rFonts w:ascii="Times New Roman" w:hAnsi="Times New Roman"/>
          <w:color w:val="000000"/>
          <w:sz w:val="24"/>
          <w:szCs w:val="24"/>
        </w:rPr>
        <w:t xml:space="preserve">ndosulfan sulphate, </w:t>
      </w:r>
      <w:r w:rsidR="002F40CE" w:rsidRPr="004F33CD">
        <w:rPr>
          <w:rFonts w:ascii="Times New Roman" w:hAnsi="Times New Roman"/>
          <w:color w:val="000000"/>
          <w:sz w:val="24"/>
          <w:szCs w:val="24"/>
        </w:rPr>
        <w:t>m</w:t>
      </w:r>
      <w:r w:rsidRPr="004F33CD">
        <w:rPr>
          <w:rFonts w:ascii="Times New Roman" w:hAnsi="Times New Roman"/>
          <w:color w:val="000000"/>
          <w:sz w:val="24"/>
          <w:szCs w:val="24"/>
        </w:rPr>
        <w:t>ethoxychlor</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and </w:t>
      </w:r>
      <w:r w:rsidR="002F40CE" w:rsidRPr="004F33CD">
        <w:rPr>
          <w:rFonts w:ascii="Times New Roman" w:hAnsi="Times New Roman"/>
          <w:color w:val="000000"/>
          <w:sz w:val="24"/>
          <w:szCs w:val="24"/>
        </w:rPr>
        <w:t>e</w:t>
      </w:r>
      <w:r w:rsidRPr="004F33CD">
        <w:rPr>
          <w:rFonts w:ascii="Times New Roman" w:hAnsi="Times New Roman"/>
          <w:color w:val="000000"/>
          <w:sz w:val="24"/>
          <w:szCs w:val="24"/>
        </w:rPr>
        <w:t>ndrin ketone EDI in the herbal teas were all lower than their respective ADIs</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as</w:t>
      </w:r>
      <w:r w:rsidRPr="004F33CD">
        <w:rPr>
          <w:rFonts w:ascii="Times New Roman" w:eastAsia="Calibri" w:hAnsi="Times New Roman"/>
          <w:bCs/>
          <w:color w:val="000000"/>
          <w:sz w:val="24"/>
          <w:szCs w:val="24"/>
        </w:rPr>
        <w:t xml:space="preserve"> their HRI values were far above the threshold limit of 100. </w:t>
      </w:r>
      <w:r w:rsidRPr="004F33CD">
        <w:rPr>
          <w:rFonts w:ascii="Times New Roman" w:eastAsia="Calibri" w:hAnsi="Times New Roman"/>
          <w:color w:val="000000"/>
          <w:sz w:val="24"/>
          <w:szCs w:val="24"/>
        </w:rPr>
        <w:t xml:space="preserve">The OCPs that exhibited the lowest HRI were </w:t>
      </w:r>
      <w:r w:rsidR="002F40CE"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ndosulfan sulphate and </w:t>
      </w:r>
      <w:r w:rsidR="002F40CE" w:rsidRPr="004F33CD">
        <w:rPr>
          <w:rFonts w:ascii="Times New Roman" w:eastAsia="Calibri" w:hAnsi="Times New Roman"/>
          <w:color w:val="000000"/>
          <w:sz w:val="24"/>
          <w:szCs w:val="24"/>
        </w:rPr>
        <w:t>m</w:t>
      </w:r>
      <w:r w:rsidRPr="004F33CD">
        <w:rPr>
          <w:rFonts w:ascii="Times New Roman" w:eastAsia="Calibri" w:hAnsi="Times New Roman"/>
          <w:color w:val="000000"/>
          <w:sz w:val="24"/>
          <w:szCs w:val="24"/>
        </w:rPr>
        <w:t>ethoxychlor</w:t>
      </w:r>
      <w:r w:rsidR="00CF27B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with</w:t>
      </w:r>
      <w:r w:rsidRPr="004F33CD">
        <w:rPr>
          <w:rFonts w:ascii="Times New Roman" w:eastAsia="Calibri" w:hAnsi="Times New Roman"/>
          <w:b/>
          <w:bCs/>
          <w:color w:val="000000"/>
          <w:sz w:val="24"/>
          <w:szCs w:val="24"/>
        </w:rPr>
        <w:t xml:space="preserve"> </w:t>
      </w:r>
      <w:r w:rsidRPr="004F33CD">
        <w:rPr>
          <w:rFonts w:ascii="Times New Roman" w:eastAsia="Calibri" w:hAnsi="Times New Roman"/>
          <w:color w:val="000000"/>
          <w:sz w:val="24"/>
          <w:szCs w:val="24"/>
        </w:rPr>
        <w:t xml:space="preserve">HRI of 9.805 </w:t>
      </w:r>
      <w:r w:rsidR="002F40CE" w:rsidRPr="004F33CD">
        <w:rPr>
          <w:rFonts w:ascii="Times New Roman" w:eastAsia="Calibri" w:hAnsi="Times New Roman"/>
          <w:color w:val="000000"/>
          <w:sz w:val="24"/>
          <w:szCs w:val="24"/>
        </w:rPr>
        <w:t>and 7.337</w:t>
      </w:r>
      <w:r w:rsidR="00CF27B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respectively.</w:t>
      </w:r>
      <w:r w:rsidR="002F40CE"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 xml:space="preserve">The </w:t>
      </w:r>
      <w:r w:rsidR="00CF27BD">
        <w:rPr>
          <w:rFonts w:ascii="Times New Roman" w:eastAsia="Calibri" w:hAnsi="Times New Roman"/>
          <w:bCs/>
          <w:color w:val="000000"/>
          <w:sz w:val="24"/>
          <w:szCs w:val="24"/>
        </w:rPr>
        <w:t>EDIs</w:t>
      </w:r>
      <w:r w:rsidRPr="004F33CD">
        <w:rPr>
          <w:rFonts w:ascii="Times New Roman" w:eastAsia="Calibri" w:hAnsi="Times New Roman"/>
          <w:bCs/>
          <w:color w:val="000000"/>
          <w:sz w:val="24"/>
          <w:szCs w:val="24"/>
        </w:rPr>
        <w:t xml:space="preserve"> of </w:t>
      </w:r>
      <w:r w:rsidR="00CF27BD">
        <w:rPr>
          <w:rFonts w:ascii="Times New Roman" w:eastAsia="Calibri" w:hAnsi="Times New Roman"/>
          <w:bCs/>
          <w:color w:val="000000"/>
          <w:sz w:val="24"/>
          <w:szCs w:val="24"/>
        </w:rPr>
        <w:t xml:space="preserve">the </w:t>
      </w:r>
      <w:r w:rsidRPr="004F33CD">
        <w:rPr>
          <w:rFonts w:ascii="Times New Roman" w:eastAsia="Calibri" w:hAnsi="Times New Roman"/>
          <w:bCs/>
          <w:color w:val="000000"/>
          <w:sz w:val="24"/>
          <w:szCs w:val="24"/>
        </w:rPr>
        <w:t>other 12 OCPs were higher than their respective ADIs</w:t>
      </w:r>
      <w:r w:rsidR="00CF27BD">
        <w:rPr>
          <w:rFonts w:ascii="Times New Roman" w:eastAsia="Calibri" w:hAnsi="Times New Roman"/>
          <w:bCs/>
          <w:color w:val="000000"/>
          <w:sz w:val="24"/>
          <w:szCs w:val="24"/>
        </w:rPr>
        <w:t>,</w:t>
      </w:r>
      <w:r w:rsidRPr="004F33CD">
        <w:rPr>
          <w:rFonts w:ascii="Times New Roman" w:eastAsia="Calibri" w:hAnsi="Times New Roman"/>
          <w:bCs/>
          <w:color w:val="000000"/>
          <w:sz w:val="24"/>
          <w:szCs w:val="24"/>
        </w:rPr>
        <w:t xml:space="preserve"> indicating their </w:t>
      </w:r>
      <w:r w:rsidR="00CF27BD">
        <w:rPr>
          <w:rFonts w:ascii="Times New Roman" w:eastAsia="Calibri" w:hAnsi="Times New Roman"/>
          <w:bCs/>
          <w:color w:val="000000"/>
          <w:sz w:val="24"/>
          <w:szCs w:val="24"/>
        </w:rPr>
        <w:t>long-term</w:t>
      </w:r>
      <w:r w:rsidRPr="004F33CD">
        <w:rPr>
          <w:rFonts w:ascii="Times New Roman" w:eastAsia="Calibri" w:hAnsi="Times New Roman"/>
          <w:bCs/>
          <w:color w:val="000000"/>
          <w:sz w:val="24"/>
          <w:szCs w:val="24"/>
        </w:rPr>
        <w:t xml:space="preserve"> risk exposure. </w:t>
      </w:r>
    </w:p>
    <w:p w14:paraId="246EEB3E" w14:textId="66AA56BF"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b/>
          <w:color w:val="000000"/>
          <w:sz w:val="24"/>
          <w:szCs w:val="24"/>
        </w:rPr>
        <w:t xml:space="preserve">Table </w:t>
      </w:r>
      <w:r w:rsidR="000B415C">
        <w:rPr>
          <w:rFonts w:ascii="Times New Roman" w:eastAsia="Calibri" w:hAnsi="Times New Roman"/>
          <w:b/>
          <w:color w:val="000000"/>
          <w:sz w:val="24"/>
          <w:szCs w:val="24"/>
        </w:rPr>
        <w:t>4</w:t>
      </w:r>
      <w:r w:rsidRPr="004F33CD">
        <w:rPr>
          <w:rFonts w:ascii="Times New Roman" w:eastAsia="Calibri" w:hAnsi="Times New Roman"/>
          <w:b/>
          <w:color w:val="000000"/>
          <w:sz w:val="24"/>
          <w:szCs w:val="24"/>
        </w:rPr>
        <w:t>: Estimated Daily Intake, Acceptable Daily Intake</w:t>
      </w:r>
      <w:r w:rsidR="00CF27BD">
        <w:rPr>
          <w:rFonts w:ascii="Times New Roman" w:eastAsia="Calibri" w:hAnsi="Times New Roman"/>
          <w:b/>
          <w:color w:val="000000"/>
          <w:sz w:val="24"/>
          <w:szCs w:val="24"/>
        </w:rPr>
        <w:t>,</w:t>
      </w:r>
      <w:r w:rsidRPr="004F33CD">
        <w:rPr>
          <w:rFonts w:ascii="Times New Roman" w:eastAsia="Calibri" w:hAnsi="Times New Roman"/>
          <w:b/>
          <w:color w:val="000000"/>
          <w:sz w:val="24"/>
          <w:szCs w:val="24"/>
        </w:rPr>
        <w:t xml:space="preserve"> and Health Risk Index of        Organochlorine Residue in Herbal </w:t>
      </w:r>
      <w:r w:rsidR="00CF27BD">
        <w:rPr>
          <w:rFonts w:ascii="Times New Roman" w:eastAsia="Calibri" w:hAnsi="Times New Roman"/>
          <w:b/>
          <w:color w:val="000000"/>
          <w:sz w:val="24"/>
          <w:szCs w:val="24"/>
        </w:rPr>
        <w:t>Teas</w:t>
      </w:r>
      <w:r w:rsidRPr="004F33CD">
        <w:rPr>
          <w:rFonts w:ascii="Times New Roman" w:eastAsia="Calibri" w:hAnsi="Times New Roman"/>
          <w:b/>
          <w:color w:val="000000"/>
          <w:sz w:val="24"/>
          <w:szCs w:val="24"/>
        </w:rPr>
        <w:t xml:space="preserve"> in Abuja</w:t>
      </w:r>
      <w:r w:rsidR="00CF27BD">
        <w:rPr>
          <w:rFonts w:ascii="Times New Roman" w:eastAsia="Calibri" w:hAnsi="Times New Roman"/>
          <w:b/>
          <w:color w:val="000000"/>
          <w:sz w:val="24"/>
          <w:szCs w:val="24"/>
        </w:rPr>
        <w:t>,</w:t>
      </w:r>
      <w:r w:rsidRPr="004F33CD">
        <w:rPr>
          <w:rFonts w:ascii="Times New Roman" w:eastAsia="Calibri" w:hAnsi="Times New Roman"/>
          <w:b/>
          <w:color w:val="000000"/>
          <w:sz w:val="24"/>
          <w:szCs w:val="24"/>
        </w:rPr>
        <w:t xml:space="preserve"> Nigeria </w:t>
      </w:r>
    </w:p>
    <w:tbl>
      <w:tblPr>
        <w:tblStyle w:val="TableGrid"/>
        <w:tblW w:w="0" w:type="auto"/>
        <w:tblInd w:w="1332" w:type="dxa"/>
        <w:tblBorders>
          <w:left w:val="none" w:sz="0" w:space="0" w:color="auto"/>
          <w:right w:val="none" w:sz="0" w:space="0" w:color="auto"/>
        </w:tblBorders>
        <w:tblLook w:val="04A0" w:firstRow="1" w:lastRow="0" w:firstColumn="1" w:lastColumn="0" w:noHBand="0" w:noVBand="1"/>
      </w:tblPr>
      <w:tblGrid>
        <w:gridCol w:w="2169"/>
        <w:gridCol w:w="1836"/>
        <w:gridCol w:w="1080"/>
        <w:gridCol w:w="1710"/>
      </w:tblGrid>
      <w:tr w:rsidR="00664BAA" w:rsidRPr="004F33CD" w14:paraId="0DA91B8B" w14:textId="77777777" w:rsidTr="00664BAA">
        <w:trPr>
          <w:trHeight w:val="274"/>
        </w:trPr>
        <w:tc>
          <w:tcPr>
            <w:tcW w:w="0" w:type="auto"/>
            <w:tcBorders>
              <w:top w:val="single" w:sz="4" w:space="0" w:color="auto"/>
              <w:left w:val="nil"/>
              <w:bottom w:val="single" w:sz="4" w:space="0" w:color="auto"/>
              <w:right w:val="nil"/>
            </w:tcBorders>
            <w:hideMark/>
          </w:tcPr>
          <w:p w14:paraId="4E4363AB"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OCP in teas</w:t>
            </w:r>
          </w:p>
        </w:tc>
        <w:tc>
          <w:tcPr>
            <w:tcW w:w="0" w:type="auto"/>
            <w:tcBorders>
              <w:top w:val="single" w:sz="4" w:space="0" w:color="auto"/>
              <w:left w:val="nil"/>
              <w:bottom w:val="single" w:sz="4" w:space="0" w:color="auto"/>
              <w:right w:val="nil"/>
            </w:tcBorders>
            <w:noWrap/>
            <w:hideMark/>
          </w:tcPr>
          <w:p w14:paraId="0A536F2A"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EDI ((mg kg-</w:t>
            </w:r>
            <w:proofErr w:type="gramStart"/>
            <w:r w:rsidRPr="004F33CD">
              <w:rPr>
                <w:rFonts w:ascii="Times New Roman" w:hAnsi="Times New Roman"/>
                <w:b/>
                <w:color w:val="000000"/>
                <w:sz w:val="24"/>
                <w:szCs w:val="24"/>
              </w:rPr>
              <w:t>1 )</w:t>
            </w:r>
            <w:proofErr w:type="gramEnd"/>
          </w:p>
        </w:tc>
        <w:tc>
          <w:tcPr>
            <w:tcW w:w="1080" w:type="dxa"/>
            <w:tcBorders>
              <w:top w:val="single" w:sz="4" w:space="0" w:color="auto"/>
              <w:left w:val="nil"/>
              <w:bottom w:val="single" w:sz="4" w:space="0" w:color="auto"/>
              <w:right w:val="nil"/>
            </w:tcBorders>
            <w:noWrap/>
            <w:hideMark/>
          </w:tcPr>
          <w:p w14:paraId="3DDC622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ADI</w:t>
            </w:r>
          </w:p>
        </w:tc>
        <w:tc>
          <w:tcPr>
            <w:tcW w:w="1710" w:type="dxa"/>
            <w:tcBorders>
              <w:top w:val="single" w:sz="4" w:space="0" w:color="auto"/>
              <w:left w:val="nil"/>
              <w:bottom w:val="single" w:sz="4" w:space="0" w:color="auto"/>
              <w:right w:val="nil"/>
            </w:tcBorders>
            <w:noWrap/>
            <w:hideMark/>
          </w:tcPr>
          <w:p w14:paraId="4AADEEA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HQ</w:t>
            </w:r>
          </w:p>
        </w:tc>
      </w:tr>
      <w:tr w:rsidR="00664BAA" w:rsidRPr="004F33CD" w14:paraId="1AA4D3FD" w14:textId="77777777" w:rsidTr="00664BAA">
        <w:trPr>
          <w:trHeight w:val="226"/>
        </w:trPr>
        <w:tc>
          <w:tcPr>
            <w:tcW w:w="0" w:type="auto"/>
            <w:tcBorders>
              <w:top w:val="single" w:sz="4" w:space="0" w:color="auto"/>
              <w:left w:val="nil"/>
              <w:bottom w:val="nil"/>
              <w:right w:val="nil"/>
            </w:tcBorders>
            <w:hideMark/>
          </w:tcPr>
          <w:p w14:paraId="2B9250AE"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0" w:type="auto"/>
            <w:tcBorders>
              <w:top w:val="single" w:sz="4" w:space="0" w:color="auto"/>
              <w:left w:val="nil"/>
              <w:bottom w:val="nil"/>
              <w:right w:val="nil"/>
            </w:tcBorders>
            <w:noWrap/>
            <w:hideMark/>
          </w:tcPr>
          <w:p w14:paraId="272DEAFE" w14:textId="193AACB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0.00495</w:t>
            </w:r>
          </w:p>
        </w:tc>
        <w:tc>
          <w:tcPr>
            <w:tcW w:w="1080" w:type="dxa"/>
            <w:tcBorders>
              <w:top w:val="single" w:sz="4" w:space="0" w:color="auto"/>
              <w:left w:val="nil"/>
              <w:bottom w:val="nil"/>
              <w:right w:val="nil"/>
            </w:tcBorders>
            <w:noWrap/>
            <w:hideMark/>
          </w:tcPr>
          <w:p w14:paraId="279CEC9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single" w:sz="4" w:space="0" w:color="auto"/>
              <w:left w:val="nil"/>
              <w:bottom w:val="nil"/>
              <w:right w:val="nil"/>
            </w:tcBorders>
            <w:noWrap/>
            <w:hideMark/>
          </w:tcPr>
          <w:p w14:paraId="4A2C25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99.179</w:t>
            </w:r>
          </w:p>
        </w:tc>
      </w:tr>
      <w:tr w:rsidR="00664BAA" w:rsidRPr="004F33CD" w14:paraId="7C8A8C52" w14:textId="77777777" w:rsidTr="00664BAA">
        <w:trPr>
          <w:trHeight w:val="300"/>
        </w:trPr>
        <w:tc>
          <w:tcPr>
            <w:tcW w:w="0" w:type="auto"/>
            <w:tcBorders>
              <w:top w:val="nil"/>
              <w:left w:val="nil"/>
              <w:bottom w:val="nil"/>
              <w:right w:val="nil"/>
            </w:tcBorders>
            <w:hideMark/>
          </w:tcPr>
          <w:p w14:paraId="406561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0" w:type="auto"/>
            <w:tcBorders>
              <w:top w:val="nil"/>
              <w:left w:val="nil"/>
              <w:bottom w:val="nil"/>
              <w:right w:val="nil"/>
            </w:tcBorders>
            <w:noWrap/>
            <w:hideMark/>
          </w:tcPr>
          <w:p w14:paraId="0C55C997" w14:textId="7B019F81"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0.00659</w:t>
            </w:r>
          </w:p>
        </w:tc>
        <w:tc>
          <w:tcPr>
            <w:tcW w:w="1080" w:type="dxa"/>
            <w:tcBorders>
              <w:top w:val="nil"/>
              <w:left w:val="nil"/>
              <w:bottom w:val="nil"/>
              <w:right w:val="nil"/>
            </w:tcBorders>
            <w:noWrap/>
            <w:hideMark/>
          </w:tcPr>
          <w:p w14:paraId="5223694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0.003</w:t>
            </w:r>
          </w:p>
        </w:tc>
        <w:tc>
          <w:tcPr>
            <w:tcW w:w="1710" w:type="dxa"/>
            <w:tcBorders>
              <w:top w:val="nil"/>
              <w:left w:val="nil"/>
              <w:bottom w:val="nil"/>
              <w:right w:val="nil"/>
            </w:tcBorders>
            <w:noWrap/>
            <w:hideMark/>
          </w:tcPr>
          <w:p w14:paraId="338B2801"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219.897</w:t>
            </w:r>
          </w:p>
        </w:tc>
      </w:tr>
      <w:tr w:rsidR="00664BAA" w:rsidRPr="004F33CD" w14:paraId="3E3EED34" w14:textId="77777777" w:rsidTr="00664BAA">
        <w:trPr>
          <w:trHeight w:val="54"/>
        </w:trPr>
        <w:tc>
          <w:tcPr>
            <w:tcW w:w="0" w:type="auto"/>
            <w:tcBorders>
              <w:top w:val="nil"/>
              <w:left w:val="nil"/>
              <w:bottom w:val="nil"/>
              <w:right w:val="nil"/>
            </w:tcBorders>
            <w:hideMark/>
          </w:tcPr>
          <w:p w14:paraId="6A361D7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0" w:type="auto"/>
            <w:tcBorders>
              <w:top w:val="nil"/>
              <w:left w:val="nil"/>
              <w:bottom w:val="nil"/>
              <w:right w:val="nil"/>
            </w:tcBorders>
            <w:noWrap/>
            <w:hideMark/>
          </w:tcPr>
          <w:p w14:paraId="3914A1C4" w14:textId="085117B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0.00047</w:t>
            </w:r>
          </w:p>
        </w:tc>
        <w:tc>
          <w:tcPr>
            <w:tcW w:w="1080" w:type="dxa"/>
            <w:tcBorders>
              <w:top w:val="nil"/>
              <w:left w:val="nil"/>
              <w:bottom w:val="nil"/>
              <w:right w:val="nil"/>
            </w:tcBorders>
            <w:noWrap/>
            <w:hideMark/>
          </w:tcPr>
          <w:p w14:paraId="678E9FA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0.0003</w:t>
            </w:r>
          </w:p>
        </w:tc>
        <w:tc>
          <w:tcPr>
            <w:tcW w:w="1710" w:type="dxa"/>
            <w:tcBorders>
              <w:top w:val="nil"/>
              <w:left w:val="nil"/>
              <w:bottom w:val="nil"/>
              <w:right w:val="nil"/>
            </w:tcBorders>
            <w:noWrap/>
            <w:hideMark/>
          </w:tcPr>
          <w:p w14:paraId="658F1C56"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157.265</w:t>
            </w:r>
          </w:p>
        </w:tc>
      </w:tr>
      <w:tr w:rsidR="00664BAA" w:rsidRPr="004F33CD" w14:paraId="0003894E" w14:textId="77777777" w:rsidTr="00664BAA">
        <w:trPr>
          <w:trHeight w:val="327"/>
        </w:trPr>
        <w:tc>
          <w:tcPr>
            <w:tcW w:w="0" w:type="auto"/>
            <w:tcBorders>
              <w:top w:val="nil"/>
              <w:left w:val="nil"/>
              <w:bottom w:val="nil"/>
              <w:right w:val="nil"/>
            </w:tcBorders>
            <w:hideMark/>
          </w:tcPr>
          <w:p w14:paraId="0F1EB53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0" w:type="auto"/>
            <w:tcBorders>
              <w:top w:val="nil"/>
              <w:left w:val="nil"/>
              <w:bottom w:val="nil"/>
              <w:right w:val="nil"/>
            </w:tcBorders>
            <w:noWrap/>
            <w:hideMark/>
          </w:tcPr>
          <w:p w14:paraId="2819CF5A" w14:textId="2A06B6A5"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0.05637</w:t>
            </w:r>
          </w:p>
        </w:tc>
        <w:tc>
          <w:tcPr>
            <w:tcW w:w="1080" w:type="dxa"/>
            <w:tcBorders>
              <w:top w:val="nil"/>
              <w:left w:val="nil"/>
              <w:bottom w:val="nil"/>
              <w:right w:val="nil"/>
            </w:tcBorders>
            <w:noWrap/>
            <w:hideMark/>
          </w:tcPr>
          <w:p w14:paraId="01346C2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5326512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56375.385</w:t>
            </w:r>
          </w:p>
        </w:tc>
      </w:tr>
      <w:tr w:rsidR="00664BAA" w:rsidRPr="004F33CD" w14:paraId="5F0E8B22" w14:textId="77777777" w:rsidTr="00664BAA">
        <w:trPr>
          <w:trHeight w:val="261"/>
        </w:trPr>
        <w:tc>
          <w:tcPr>
            <w:tcW w:w="0" w:type="auto"/>
            <w:tcBorders>
              <w:top w:val="nil"/>
              <w:left w:val="nil"/>
              <w:bottom w:val="nil"/>
              <w:right w:val="nil"/>
            </w:tcBorders>
            <w:hideMark/>
          </w:tcPr>
          <w:p w14:paraId="22B72F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0" w:type="auto"/>
            <w:tcBorders>
              <w:top w:val="nil"/>
              <w:left w:val="nil"/>
              <w:bottom w:val="nil"/>
              <w:right w:val="nil"/>
            </w:tcBorders>
            <w:noWrap/>
            <w:hideMark/>
          </w:tcPr>
          <w:p w14:paraId="689CBA1D" w14:textId="134C372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0.0116</w:t>
            </w:r>
            <w:r w:rsidR="00552CEB">
              <w:rPr>
                <w:rFonts w:ascii="Times New Roman" w:eastAsia="Calibri" w:hAnsi="Times New Roman"/>
                <w:color w:val="000000"/>
                <w:sz w:val="24"/>
                <w:szCs w:val="24"/>
              </w:rPr>
              <w:t>3</w:t>
            </w:r>
          </w:p>
        </w:tc>
        <w:tc>
          <w:tcPr>
            <w:tcW w:w="1080" w:type="dxa"/>
            <w:tcBorders>
              <w:top w:val="nil"/>
              <w:left w:val="nil"/>
              <w:bottom w:val="nil"/>
              <w:right w:val="nil"/>
            </w:tcBorders>
            <w:noWrap/>
            <w:hideMark/>
          </w:tcPr>
          <w:p w14:paraId="5F9CC89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1CC8D13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232.492</w:t>
            </w:r>
          </w:p>
        </w:tc>
      </w:tr>
      <w:tr w:rsidR="00664BAA" w:rsidRPr="004F33CD" w14:paraId="35D1335C" w14:textId="77777777" w:rsidTr="00664BAA">
        <w:trPr>
          <w:trHeight w:val="300"/>
        </w:trPr>
        <w:tc>
          <w:tcPr>
            <w:tcW w:w="0" w:type="auto"/>
            <w:tcBorders>
              <w:top w:val="nil"/>
              <w:left w:val="nil"/>
              <w:bottom w:val="nil"/>
              <w:right w:val="nil"/>
            </w:tcBorders>
            <w:hideMark/>
          </w:tcPr>
          <w:p w14:paraId="4BFC8FFC"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0" w:type="auto"/>
            <w:tcBorders>
              <w:top w:val="nil"/>
              <w:left w:val="nil"/>
              <w:bottom w:val="nil"/>
              <w:right w:val="nil"/>
            </w:tcBorders>
            <w:noWrap/>
            <w:hideMark/>
          </w:tcPr>
          <w:p w14:paraId="332CA152" w14:textId="6DEC18F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0.02772</w:t>
            </w:r>
          </w:p>
        </w:tc>
        <w:tc>
          <w:tcPr>
            <w:tcW w:w="1080" w:type="dxa"/>
            <w:tcBorders>
              <w:top w:val="nil"/>
              <w:left w:val="nil"/>
              <w:bottom w:val="nil"/>
              <w:right w:val="nil"/>
            </w:tcBorders>
            <w:noWrap/>
            <w:hideMark/>
          </w:tcPr>
          <w:p w14:paraId="52359A6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6D717CE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27721.026</w:t>
            </w:r>
          </w:p>
        </w:tc>
      </w:tr>
      <w:tr w:rsidR="00664BAA" w:rsidRPr="004F33CD" w14:paraId="7594A7BB" w14:textId="77777777" w:rsidTr="00664BAA">
        <w:trPr>
          <w:trHeight w:val="241"/>
        </w:trPr>
        <w:tc>
          <w:tcPr>
            <w:tcW w:w="0" w:type="auto"/>
            <w:tcBorders>
              <w:top w:val="nil"/>
              <w:left w:val="nil"/>
              <w:bottom w:val="nil"/>
              <w:right w:val="nil"/>
            </w:tcBorders>
            <w:hideMark/>
          </w:tcPr>
          <w:p w14:paraId="35AC261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0" w:type="auto"/>
            <w:tcBorders>
              <w:top w:val="nil"/>
              <w:left w:val="nil"/>
              <w:bottom w:val="nil"/>
              <w:right w:val="nil"/>
            </w:tcBorders>
            <w:noWrap/>
            <w:hideMark/>
          </w:tcPr>
          <w:p w14:paraId="283D2541" w14:textId="1E96DBB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0.0168</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4CCB089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2415DB8E"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16806.154</w:t>
            </w:r>
          </w:p>
        </w:tc>
      </w:tr>
      <w:tr w:rsidR="00664BAA" w:rsidRPr="004F33CD" w14:paraId="38EBA52D" w14:textId="77777777" w:rsidTr="00664BAA">
        <w:trPr>
          <w:trHeight w:val="245"/>
        </w:trPr>
        <w:tc>
          <w:tcPr>
            <w:tcW w:w="0" w:type="auto"/>
            <w:tcBorders>
              <w:top w:val="nil"/>
              <w:left w:val="nil"/>
              <w:bottom w:val="nil"/>
              <w:right w:val="nil"/>
            </w:tcBorders>
            <w:hideMark/>
          </w:tcPr>
          <w:p w14:paraId="62F3A645" w14:textId="0CB774F0"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0" w:type="auto"/>
            <w:tcBorders>
              <w:top w:val="nil"/>
              <w:left w:val="nil"/>
              <w:bottom w:val="nil"/>
              <w:right w:val="nil"/>
            </w:tcBorders>
            <w:noWrap/>
            <w:hideMark/>
          </w:tcPr>
          <w:p w14:paraId="383E904A" w14:textId="1C77CDF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0.02629</w:t>
            </w:r>
          </w:p>
        </w:tc>
        <w:tc>
          <w:tcPr>
            <w:tcW w:w="1080" w:type="dxa"/>
            <w:tcBorders>
              <w:top w:val="nil"/>
              <w:left w:val="nil"/>
              <w:bottom w:val="nil"/>
              <w:right w:val="nil"/>
            </w:tcBorders>
            <w:noWrap/>
            <w:hideMark/>
          </w:tcPr>
          <w:p w14:paraId="53323DF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497F6FAA"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5257.846</w:t>
            </w:r>
          </w:p>
        </w:tc>
      </w:tr>
      <w:tr w:rsidR="00664BAA" w:rsidRPr="004F33CD" w14:paraId="5344956D" w14:textId="77777777" w:rsidTr="00664BAA">
        <w:trPr>
          <w:trHeight w:val="249"/>
        </w:trPr>
        <w:tc>
          <w:tcPr>
            <w:tcW w:w="0" w:type="auto"/>
            <w:tcBorders>
              <w:top w:val="nil"/>
              <w:left w:val="nil"/>
              <w:bottom w:val="nil"/>
              <w:right w:val="nil"/>
            </w:tcBorders>
            <w:hideMark/>
          </w:tcPr>
          <w:p w14:paraId="432C6FB6" w14:textId="750DE3B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0" w:type="auto"/>
            <w:tcBorders>
              <w:top w:val="nil"/>
              <w:left w:val="nil"/>
              <w:bottom w:val="nil"/>
              <w:right w:val="nil"/>
            </w:tcBorders>
            <w:noWrap/>
            <w:hideMark/>
          </w:tcPr>
          <w:p w14:paraId="1AC67415" w14:textId="3B25C923"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0.00230</w:t>
            </w:r>
          </w:p>
        </w:tc>
        <w:tc>
          <w:tcPr>
            <w:tcW w:w="1080" w:type="dxa"/>
            <w:tcBorders>
              <w:top w:val="nil"/>
              <w:left w:val="nil"/>
              <w:bottom w:val="nil"/>
              <w:right w:val="nil"/>
            </w:tcBorders>
            <w:noWrap/>
            <w:hideMark/>
          </w:tcPr>
          <w:p w14:paraId="4A6010BC"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626EE498"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460.718</w:t>
            </w:r>
          </w:p>
        </w:tc>
      </w:tr>
      <w:tr w:rsidR="00664BAA" w:rsidRPr="004F33CD" w14:paraId="45763F79" w14:textId="77777777" w:rsidTr="00664BAA">
        <w:trPr>
          <w:trHeight w:val="125"/>
        </w:trPr>
        <w:tc>
          <w:tcPr>
            <w:tcW w:w="0" w:type="auto"/>
            <w:tcBorders>
              <w:top w:val="nil"/>
              <w:left w:val="nil"/>
              <w:bottom w:val="nil"/>
              <w:right w:val="nil"/>
            </w:tcBorders>
            <w:hideMark/>
          </w:tcPr>
          <w:p w14:paraId="09255A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0" w:type="auto"/>
            <w:tcBorders>
              <w:top w:val="nil"/>
              <w:left w:val="nil"/>
              <w:bottom w:val="nil"/>
              <w:right w:val="nil"/>
            </w:tcBorders>
            <w:noWrap/>
            <w:hideMark/>
          </w:tcPr>
          <w:p w14:paraId="7904396A" w14:textId="33A20AF9"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0.01025</w:t>
            </w:r>
          </w:p>
        </w:tc>
        <w:tc>
          <w:tcPr>
            <w:tcW w:w="1080" w:type="dxa"/>
            <w:tcBorders>
              <w:top w:val="nil"/>
              <w:left w:val="nil"/>
              <w:bottom w:val="nil"/>
              <w:right w:val="nil"/>
            </w:tcBorders>
            <w:noWrap/>
            <w:hideMark/>
          </w:tcPr>
          <w:p w14:paraId="321B94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671C5859"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205.087</w:t>
            </w:r>
          </w:p>
        </w:tc>
      </w:tr>
      <w:tr w:rsidR="00664BAA" w:rsidRPr="004F33CD" w14:paraId="5F62BDA4" w14:textId="77777777" w:rsidTr="00664BAA">
        <w:trPr>
          <w:trHeight w:val="300"/>
        </w:trPr>
        <w:tc>
          <w:tcPr>
            <w:tcW w:w="0" w:type="auto"/>
            <w:tcBorders>
              <w:top w:val="nil"/>
              <w:left w:val="nil"/>
              <w:bottom w:val="nil"/>
              <w:right w:val="nil"/>
            </w:tcBorders>
            <w:hideMark/>
          </w:tcPr>
          <w:p w14:paraId="646DE96F" w14:textId="255CED67" w:rsidR="00664BAA" w:rsidRPr="004F33CD" w:rsidRDefault="003F3A26" w:rsidP="00DB1495">
            <w:pPr>
              <w:spacing w:after="0" w:line="240" w:lineRule="auto"/>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0" w:type="auto"/>
            <w:tcBorders>
              <w:top w:val="nil"/>
              <w:left w:val="nil"/>
              <w:bottom w:val="nil"/>
              <w:right w:val="nil"/>
            </w:tcBorders>
            <w:noWrap/>
            <w:hideMark/>
          </w:tcPr>
          <w:p w14:paraId="67A1376A" w14:textId="6A8BC25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0.00115</w:t>
            </w:r>
          </w:p>
        </w:tc>
        <w:tc>
          <w:tcPr>
            <w:tcW w:w="1080" w:type="dxa"/>
            <w:tcBorders>
              <w:top w:val="nil"/>
              <w:left w:val="nil"/>
              <w:bottom w:val="nil"/>
              <w:right w:val="nil"/>
            </w:tcBorders>
            <w:noWrap/>
            <w:hideMark/>
          </w:tcPr>
          <w:p w14:paraId="2ED7D385" w14:textId="185893B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28DA726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5.764</w:t>
            </w:r>
          </w:p>
        </w:tc>
      </w:tr>
      <w:tr w:rsidR="00664BAA" w:rsidRPr="004F33CD" w14:paraId="6FBCA9CA" w14:textId="77777777" w:rsidTr="00664BAA">
        <w:trPr>
          <w:trHeight w:val="300"/>
        </w:trPr>
        <w:tc>
          <w:tcPr>
            <w:tcW w:w="0" w:type="auto"/>
            <w:tcBorders>
              <w:top w:val="nil"/>
              <w:left w:val="nil"/>
              <w:bottom w:val="nil"/>
              <w:right w:val="nil"/>
            </w:tcBorders>
            <w:hideMark/>
          </w:tcPr>
          <w:p w14:paraId="6A12249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0" w:type="auto"/>
            <w:tcBorders>
              <w:top w:val="nil"/>
              <w:left w:val="nil"/>
              <w:bottom w:val="nil"/>
              <w:right w:val="nil"/>
            </w:tcBorders>
            <w:noWrap/>
            <w:hideMark/>
          </w:tcPr>
          <w:p w14:paraId="55122019" w14:textId="5E81EE1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0.0005</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3366533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77937A0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508.718</w:t>
            </w:r>
          </w:p>
        </w:tc>
      </w:tr>
      <w:tr w:rsidR="00664BAA" w:rsidRPr="004F33CD" w14:paraId="4CAE2BFB" w14:textId="77777777" w:rsidTr="00664BAA">
        <w:trPr>
          <w:trHeight w:val="300"/>
        </w:trPr>
        <w:tc>
          <w:tcPr>
            <w:tcW w:w="0" w:type="auto"/>
            <w:tcBorders>
              <w:top w:val="nil"/>
              <w:left w:val="nil"/>
              <w:bottom w:val="nil"/>
              <w:right w:val="nil"/>
            </w:tcBorders>
            <w:hideMark/>
          </w:tcPr>
          <w:p w14:paraId="33CAAF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0" w:type="auto"/>
            <w:tcBorders>
              <w:top w:val="nil"/>
              <w:left w:val="nil"/>
              <w:bottom w:val="nil"/>
              <w:right w:val="nil"/>
            </w:tcBorders>
            <w:noWrap/>
            <w:hideMark/>
          </w:tcPr>
          <w:p w14:paraId="01B705F7"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0.00391</w:t>
            </w:r>
          </w:p>
        </w:tc>
        <w:tc>
          <w:tcPr>
            <w:tcW w:w="1080" w:type="dxa"/>
            <w:tcBorders>
              <w:top w:val="nil"/>
              <w:left w:val="nil"/>
              <w:bottom w:val="nil"/>
              <w:right w:val="nil"/>
            </w:tcBorders>
            <w:noWrap/>
            <w:hideMark/>
          </w:tcPr>
          <w:p w14:paraId="656C93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0.0002</w:t>
            </w:r>
          </w:p>
        </w:tc>
        <w:tc>
          <w:tcPr>
            <w:tcW w:w="1710" w:type="dxa"/>
            <w:tcBorders>
              <w:top w:val="nil"/>
              <w:left w:val="nil"/>
              <w:bottom w:val="nil"/>
              <w:right w:val="nil"/>
            </w:tcBorders>
            <w:noWrap/>
            <w:hideMark/>
          </w:tcPr>
          <w:p w14:paraId="11643767"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1954.872</w:t>
            </w:r>
          </w:p>
        </w:tc>
      </w:tr>
      <w:tr w:rsidR="00664BAA" w:rsidRPr="004F33CD" w14:paraId="5A40F06B" w14:textId="77777777" w:rsidTr="00664BAA">
        <w:trPr>
          <w:trHeight w:val="300"/>
        </w:trPr>
        <w:tc>
          <w:tcPr>
            <w:tcW w:w="0" w:type="auto"/>
            <w:tcBorders>
              <w:top w:val="nil"/>
              <w:left w:val="nil"/>
              <w:bottom w:val="nil"/>
              <w:right w:val="nil"/>
            </w:tcBorders>
            <w:hideMark/>
          </w:tcPr>
          <w:p w14:paraId="50DA138D" w14:textId="7D5F8DB3" w:rsidR="00664BAA" w:rsidRPr="004F33CD" w:rsidRDefault="003F3A26" w:rsidP="00DB1495">
            <w:pPr>
              <w:spacing w:after="0" w:line="240" w:lineRule="auto"/>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-DDD</w:t>
            </w:r>
          </w:p>
        </w:tc>
        <w:tc>
          <w:tcPr>
            <w:tcW w:w="0" w:type="auto"/>
            <w:tcBorders>
              <w:top w:val="nil"/>
              <w:left w:val="nil"/>
              <w:bottom w:val="nil"/>
              <w:right w:val="nil"/>
            </w:tcBorders>
            <w:noWrap/>
            <w:hideMark/>
          </w:tcPr>
          <w:p w14:paraId="592CDA1E" w14:textId="6B2BE71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0.0036</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28B89F32" w14:textId="27DE5B12"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4DC0030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18.041</w:t>
            </w:r>
          </w:p>
        </w:tc>
      </w:tr>
      <w:tr w:rsidR="00664BAA" w:rsidRPr="004F33CD" w14:paraId="531B49EB" w14:textId="77777777" w:rsidTr="00664BAA">
        <w:trPr>
          <w:trHeight w:val="303"/>
        </w:trPr>
        <w:tc>
          <w:tcPr>
            <w:tcW w:w="0" w:type="auto"/>
            <w:tcBorders>
              <w:top w:val="nil"/>
              <w:left w:val="nil"/>
              <w:bottom w:val="nil"/>
              <w:right w:val="nil"/>
            </w:tcBorders>
            <w:hideMark/>
          </w:tcPr>
          <w:p w14:paraId="085420A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0" w:type="auto"/>
            <w:tcBorders>
              <w:top w:val="nil"/>
              <w:left w:val="nil"/>
              <w:bottom w:val="nil"/>
              <w:right w:val="nil"/>
            </w:tcBorders>
            <w:noWrap/>
            <w:hideMark/>
          </w:tcPr>
          <w:p w14:paraId="1E7549BD" w14:textId="0E4E8CD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0.00288</w:t>
            </w:r>
          </w:p>
        </w:tc>
        <w:tc>
          <w:tcPr>
            <w:tcW w:w="1080" w:type="dxa"/>
            <w:tcBorders>
              <w:top w:val="nil"/>
              <w:left w:val="nil"/>
              <w:bottom w:val="nil"/>
              <w:right w:val="nil"/>
            </w:tcBorders>
            <w:noWrap/>
            <w:hideMark/>
          </w:tcPr>
          <w:p w14:paraId="149A8B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0.008</w:t>
            </w:r>
          </w:p>
        </w:tc>
        <w:tc>
          <w:tcPr>
            <w:tcW w:w="1710" w:type="dxa"/>
            <w:tcBorders>
              <w:top w:val="nil"/>
              <w:left w:val="nil"/>
              <w:bottom w:val="nil"/>
              <w:right w:val="nil"/>
            </w:tcBorders>
            <w:noWrap/>
            <w:hideMark/>
          </w:tcPr>
          <w:p w14:paraId="07E40EE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35.974</w:t>
            </w:r>
          </w:p>
        </w:tc>
      </w:tr>
      <w:tr w:rsidR="00664BAA" w:rsidRPr="004F33CD" w14:paraId="1451D7B7" w14:textId="77777777" w:rsidTr="00664BAA">
        <w:trPr>
          <w:trHeight w:val="300"/>
        </w:trPr>
        <w:tc>
          <w:tcPr>
            <w:tcW w:w="0" w:type="auto"/>
            <w:tcBorders>
              <w:top w:val="nil"/>
              <w:left w:val="nil"/>
              <w:bottom w:val="nil"/>
              <w:right w:val="nil"/>
            </w:tcBorders>
            <w:hideMark/>
          </w:tcPr>
          <w:p w14:paraId="58EF8C18" w14:textId="0DD33E38" w:rsidR="00664BAA" w:rsidRPr="004F33CD" w:rsidRDefault="003F3A26" w:rsidP="00DB1495">
            <w:pPr>
              <w:spacing w:after="0" w:line="240" w:lineRule="auto"/>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0" w:type="auto"/>
            <w:tcBorders>
              <w:top w:val="nil"/>
              <w:left w:val="nil"/>
              <w:bottom w:val="nil"/>
              <w:right w:val="nil"/>
            </w:tcBorders>
            <w:noWrap/>
            <w:hideMark/>
          </w:tcPr>
          <w:p w14:paraId="78DE58BF" w14:textId="767EFD2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0.00209</w:t>
            </w:r>
          </w:p>
        </w:tc>
        <w:tc>
          <w:tcPr>
            <w:tcW w:w="1080" w:type="dxa"/>
            <w:tcBorders>
              <w:top w:val="nil"/>
              <w:left w:val="nil"/>
              <w:bottom w:val="nil"/>
              <w:right w:val="nil"/>
            </w:tcBorders>
            <w:noWrap/>
            <w:hideMark/>
          </w:tcPr>
          <w:p w14:paraId="04FF84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hideMark/>
          </w:tcPr>
          <w:p w14:paraId="59790F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10.482</w:t>
            </w:r>
          </w:p>
        </w:tc>
      </w:tr>
      <w:tr w:rsidR="00664BAA" w:rsidRPr="004F33CD" w14:paraId="0C5D692D" w14:textId="77777777" w:rsidTr="00664BAA">
        <w:trPr>
          <w:trHeight w:val="54"/>
        </w:trPr>
        <w:tc>
          <w:tcPr>
            <w:tcW w:w="0" w:type="auto"/>
            <w:tcBorders>
              <w:top w:val="nil"/>
              <w:left w:val="nil"/>
              <w:bottom w:val="nil"/>
              <w:right w:val="nil"/>
            </w:tcBorders>
            <w:hideMark/>
          </w:tcPr>
          <w:p w14:paraId="22CD386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0" w:type="auto"/>
            <w:tcBorders>
              <w:top w:val="nil"/>
              <w:left w:val="nil"/>
              <w:bottom w:val="nil"/>
              <w:right w:val="nil"/>
            </w:tcBorders>
            <w:noWrap/>
            <w:hideMark/>
          </w:tcPr>
          <w:p w14:paraId="35F9DF13" w14:textId="00C3DA6E"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0.00158</w:t>
            </w:r>
          </w:p>
        </w:tc>
        <w:tc>
          <w:tcPr>
            <w:tcW w:w="1080" w:type="dxa"/>
            <w:tcBorders>
              <w:top w:val="nil"/>
              <w:left w:val="nil"/>
              <w:bottom w:val="nil"/>
              <w:right w:val="nil"/>
            </w:tcBorders>
            <w:noWrap/>
            <w:hideMark/>
          </w:tcPr>
          <w:p w14:paraId="4DEFA7F4"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nil"/>
              <w:right w:val="nil"/>
            </w:tcBorders>
            <w:noWrap/>
            <w:hideMark/>
          </w:tcPr>
          <w:p w14:paraId="7E0B23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125.9</w:t>
            </w:r>
          </w:p>
        </w:tc>
      </w:tr>
      <w:tr w:rsidR="00664BAA" w:rsidRPr="004F33CD" w14:paraId="180C4583" w14:textId="77777777" w:rsidTr="00EA144C">
        <w:trPr>
          <w:trHeight w:val="246"/>
        </w:trPr>
        <w:tc>
          <w:tcPr>
            <w:tcW w:w="0" w:type="auto"/>
            <w:tcBorders>
              <w:top w:val="nil"/>
              <w:left w:val="nil"/>
              <w:bottom w:val="nil"/>
              <w:right w:val="nil"/>
            </w:tcBorders>
            <w:hideMark/>
          </w:tcPr>
          <w:p w14:paraId="7698931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0" w:type="auto"/>
            <w:tcBorders>
              <w:top w:val="nil"/>
              <w:left w:val="nil"/>
              <w:bottom w:val="nil"/>
              <w:right w:val="nil"/>
            </w:tcBorders>
            <w:noWrap/>
            <w:hideMark/>
          </w:tcPr>
          <w:p w14:paraId="564F34CA"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0.00044</w:t>
            </w:r>
          </w:p>
        </w:tc>
        <w:tc>
          <w:tcPr>
            <w:tcW w:w="1080" w:type="dxa"/>
            <w:tcBorders>
              <w:top w:val="nil"/>
              <w:left w:val="nil"/>
              <w:bottom w:val="nil"/>
              <w:right w:val="nil"/>
            </w:tcBorders>
            <w:noWrap/>
          </w:tcPr>
          <w:p w14:paraId="37A91102" w14:textId="5D6E89F8"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0.006</w:t>
            </w:r>
          </w:p>
        </w:tc>
        <w:tc>
          <w:tcPr>
            <w:tcW w:w="1710" w:type="dxa"/>
            <w:tcBorders>
              <w:top w:val="nil"/>
              <w:left w:val="nil"/>
              <w:bottom w:val="nil"/>
              <w:right w:val="nil"/>
            </w:tcBorders>
            <w:noWrap/>
            <w:hideMark/>
          </w:tcPr>
          <w:p w14:paraId="6BFE5B9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7.337</w:t>
            </w:r>
          </w:p>
        </w:tc>
      </w:tr>
      <w:tr w:rsidR="00664BAA" w:rsidRPr="004F33CD" w14:paraId="4A31294D" w14:textId="77777777" w:rsidTr="00EA144C">
        <w:trPr>
          <w:trHeight w:val="249"/>
        </w:trPr>
        <w:tc>
          <w:tcPr>
            <w:tcW w:w="0" w:type="auto"/>
            <w:tcBorders>
              <w:top w:val="nil"/>
              <w:left w:val="nil"/>
              <w:bottom w:val="nil"/>
              <w:right w:val="nil"/>
            </w:tcBorders>
            <w:hideMark/>
          </w:tcPr>
          <w:p w14:paraId="29D3791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Methoxychlor</w:t>
            </w:r>
          </w:p>
        </w:tc>
        <w:tc>
          <w:tcPr>
            <w:tcW w:w="0" w:type="auto"/>
            <w:tcBorders>
              <w:top w:val="nil"/>
              <w:left w:val="nil"/>
              <w:bottom w:val="nil"/>
              <w:right w:val="nil"/>
            </w:tcBorders>
            <w:noWrap/>
            <w:hideMark/>
          </w:tcPr>
          <w:p w14:paraId="30D98B00"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0.00049</w:t>
            </w:r>
          </w:p>
        </w:tc>
        <w:tc>
          <w:tcPr>
            <w:tcW w:w="1080" w:type="dxa"/>
            <w:tcBorders>
              <w:top w:val="nil"/>
              <w:left w:val="nil"/>
              <w:bottom w:val="nil"/>
              <w:right w:val="nil"/>
            </w:tcBorders>
            <w:noWrap/>
          </w:tcPr>
          <w:p w14:paraId="24B64D74" w14:textId="75EF3B03"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00C615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9.805</w:t>
            </w:r>
          </w:p>
        </w:tc>
      </w:tr>
      <w:tr w:rsidR="00664BAA" w:rsidRPr="004F33CD" w14:paraId="641D12C1" w14:textId="77777777" w:rsidTr="00664BAA">
        <w:trPr>
          <w:trHeight w:val="252"/>
        </w:trPr>
        <w:tc>
          <w:tcPr>
            <w:tcW w:w="0" w:type="auto"/>
            <w:tcBorders>
              <w:top w:val="nil"/>
              <w:left w:val="nil"/>
              <w:bottom w:val="single" w:sz="4" w:space="0" w:color="auto"/>
              <w:right w:val="nil"/>
            </w:tcBorders>
            <w:hideMark/>
          </w:tcPr>
          <w:p w14:paraId="5B0A50FB"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0" w:type="auto"/>
            <w:tcBorders>
              <w:top w:val="nil"/>
              <w:left w:val="nil"/>
              <w:bottom w:val="single" w:sz="4" w:space="0" w:color="auto"/>
              <w:right w:val="nil"/>
            </w:tcBorders>
            <w:noWrap/>
            <w:hideMark/>
          </w:tcPr>
          <w:p w14:paraId="35D1829A" w14:textId="0612425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0.0025</w:t>
            </w:r>
            <w:r w:rsidR="00552CEB">
              <w:rPr>
                <w:rFonts w:ascii="Times New Roman" w:eastAsia="Calibri" w:hAnsi="Times New Roman"/>
                <w:color w:val="000000"/>
                <w:sz w:val="24"/>
                <w:szCs w:val="24"/>
              </w:rPr>
              <w:t>4</w:t>
            </w:r>
          </w:p>
        </w:tc>
        <w:tc>
          <w:tcPr>
            <w:tcW w:w="1080" w:type="dxa"/>
            <w:tcBorders>
              <w:top w:val="nil"/>
              <w:left w:val="nil"/>
              <w:bottom w:val="single" w:sz="4" w:space="0" w:color="auto"/>
              <w:right w:val="nil"/>
            </w:tcBorders>
            <w:noWrap/>
            <w:hideMark/>
          </w:tcPr>
          <w:p w14:paraId="418C2A7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single" w:sz="4" w:space="0" w:color="auto"/>
              <w:right w:val="nil"/>
            </w:tcBorders>
            <w:noWrap/>
            <w:hideMark/>
          </w:tcPr>
          <w:p w14:paraId="394697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78.895</w:t>
            </w:r>
          </w:p>
        </w:tc>
      </w:tr>
    </w:tbl>
    <w:p w14:paraId="4A6551D3"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2240" w:h="15840"/>
          <w:pgMar w:top="1440" w:right="1440" w:bottom="1440" w:left="1440" w:header="720" w:footer="720" w:gutter="0"/>
          <w:cols w:space="720"/>
          <w:docGrid w:type="lines" w:linePitch="360"/>
        </w:sectPr>
      </w:pPr>
    </w:p>
    <w:p w14:paraId="2C00F215" w14:textId="77777777" w:rsidR="00664BAA" w:rsidRPr="004F33CD" w:rsidRDefault="00664BAA" w:rsidP="00DB1495">
      <w:pPr>
        <w:pStyle w:val="NoSpacing"/>
        <w:jc w:val="both"/>
        <w:rPr>
          <w:rFonts w:ascii="Times New Roman" w:eastAsia="Calibri" w:hAnsi="Times New Roman"/>
          <w:bCs/>
          <w:color w:val="000000"/>
          <w:sz w:val="24"/>
          <w:szCs w:val="24"/>
        </w:rPr>
      </w:pPr>
      <w:r w:rsidRPr="004F33CD">
        <w:rPr>
          <w:rFonts w:ascii="Times New Roman" w:eastAsia="Calibri" w:hAnsi="Times New Roman"/>
          <w:bCs/>
          <w:color w:val="000000"/>
          <w:sz w:val="24"/>
          <w:szCs w:val="24"/>
        </w:rPr>
        <w:t xml:space="preserve"> </w:t>
      </w:r>
    </w:p>
    <w:p w14:paraId="192E4070" w14:textId="43B49D9A"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This study assessed the Health Risk Assessment (HRA) of 20 organochlorine insecticide residues in herbal teas marketed in Abuja. Heptachlor exhibited the highest HRI (</w:t>
      </w:r>
      <w:r w:rsidRPr="004F33CD">
        <w:rPr>
          <w:rFonts w:ascii="Times New Roman" w:hAnsi="Times New Roman"/>
          <w:bCs/>
          <w:color w:val="000000"/>
          <w:sz w:val="24"/>
          <w:szCs w:val="24"/>
        </w:rPr>
        <w:t>56375.385</w:t>
      </w:r>
      <w:r w:rsidRPr="004F33CD">
        <w:rPr>
          <w:rFonts w:ascii="Times New Roman" w:eastAsia="Calibri" w:hAnsi="Times New Roman"/>
          <w:bCs/>
          <w:color w:val="000000"/>
          <w:sz w:val="24"/>
          <w:szCs w:val="24"/>
        </w:rPr>
        <w:t>) against the threshold limit of 100. Aldrin followed this</w:t>
      </w:r>
      <w:r w:rsidRPr="004F33CD">
        <w:rPr>
          <w:rFonts w:ascii="Times New Roman" w:hAnsi="Times New Roman"/>
          <w:bCs/>
          <w:color w:val="000000"/>
          <w:sz w:val="24"/>
          <w:szCs w:val="24"/>
        </w:rPr>
        <w:t xml:space="preserve"> with an HRI of 27721.026.</w:t>
      </w:r>
      <w:r w:rsidRPr="004F33CD">
        <w:rPr>
          <w:rFonts w:ascii="Times New Roman" w:eastAsia="Calibri" w:hAnsi="Times New Roman"/>
          <w:bCs/>
          <w:color w:val="000000"/>
          <w:sz w:val="24"/>
          <w:szCs w:val="24"/>
        </w:rPr>
        <w:t xml:space="preserve"> The third OCP with high HRI was </w:t>
      </w:r>
      <w:r w:rsidR="00BC391B" w:rsidRPr="004F33CD">
        <w:rPr>
          <w:rFonts w:ascii="Times New Roman" w:eastAsia="Calibri" w:hAnsi="Times New Roman"/>
          <w:bCs/>
          <w:color w:val="000000"/>
          <w:sz w:val="24"/>
          <w:szCs w:val="24"/>
        </w:rPr>
        <w:t>h</w:t>
      </w:r>
      <w:r w:rsidRPr="004F33CD">
        <w:rPr>
          <w:rFonts w:ascii="Times New Roman" w:eastAsia="Calibri" w:hAnsi="Times New Roman"/>
          <w:bCs/>
          <w:color w:val="000000"/>
          <w:sz w:val="24"/>
          <w:szCs w:val="24"/>
        </w:rPr>
        <w:t xml:space="preserve">eptachlor </w:t>
      </w:r>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poxide</w:t>
      </w:r>
      <w:r w:rsidR="00EA144C" w:rsidRPr="004F33CD">
        <w:rPr>
          <w:rFonts w:ascii="Times New Roman" w:eastAsia="Calibri" w:hAnsi="Times New Roman"/>
          <w:bCs/>
          <w:color w:val="000000"/>
          <w:sz w:val="24"/>
          <w:szCs w:val="24"/>
        </w:rPr>
        <w:t xml:space="preserve"> (</w:t>
      </w:r>
      <w:r w:rsidR="00EA144C" w:rsidRPr="004F33CD">
        <w:rPr>
          <w:rFonts w:ascii="Times New Roman" w:hAnsi="Times New Roman"/>
          <w:color w:val="000000"/>
          <w:sz w:val="24"/>
          <w:szCs w:val="24"/>
        </w:rPr>
        <w:t>16806.154</w:t>
      </w:r>
      <w:r w:rsidR="00EA144C" w:rsidRPr="004F33CD">
        <w:rPr>
          <w:rFonts w:ascii="Times New Roman" w:eastAsia="Calibri" w:hAnsi="Times New Roman"/>
          <w:bCs/>
          <w:color w:val="000000"/>
          <w:sz w:val="24"/>
          <w:szCs w:val="24"/>
        </w:rPr>
        <w:t>)</w:t>
      </w:r>
      <w:r w:rsidRPr="004F33CD">
        <w:rPr>
          <w:rFonts w:ascii="Times New Roman" w:eastAsia="Calibri" w:hAnsi="Times New Roman"/>
          <w:bCs/>
          <w:color w:val="000000"/>
          <w:sz w:val="24"/>
          <w:szCs w:val="24"/>
        </w:rPr>
        <w:t xml:space="preserve">. </w:t>
      </w:r>
      <w:r w:rsidRPr="004F33CD">
        <w:rPr>
          <w:rFonts w:ascii="Times New Roman" w:eastAsia="Calibri" w:hAnsi="Times New Roman"/>
          <w:color w:val="000000"/>
          <w:sz w:val="24"/>
          <w:szCs w:val="24"/>
        </w:rPr>
        <w:t xml:space="preserve">From this study, </w:t>
      </w:r>
      <w:r w:rsidRPr="004F33CD">
        <w:rPr>
          <w:rFonts w:ascii="Times New Roman" w:eastAsia="Calibri" w:hAnsi="Times New Roman"/>
          <w:bCs/>
          <w:color w:val="000000"/>
          <w:sz w:val="24"/>
          <w:szCs w:val="24"/>
        </w:rPr>
        <w:t xml:space="preserve">Beta-BHC, Delta-BHC, </w:t>
      </w:r>
      <w:r w:rsidR="00CF27BD">
        <w:rPr>
          <w:rFonts w:ascii="Times New Roman" w:eastAsia="Calibri" w:hAnsi="Times New Roman"/>
          <w:bCs/>
          <w:color w:val="000000"/>
          <w:sz w:val="24"/>
          <w:szCs w:val="24"/>
        </w:rPr>
        <w:t>dieldrin</w:t>
      </w:r>
      <w:r w:rsidRPr="004F33CD">
        <w:rPr>
          <w:rFonts w:ascii="Times New Roman" w:eastAsia="Calibri" w:hAnsi="Times New Roman"/>
          <w:bCs/>
          <w:color w:val="000000"/>
          <w:sz w:val="24"/>
          <w:szCs w:val="24"/>
        </w:rPr>
        <w:t>, and Alpha-</w:t>
      </w:r>
      <w:r w:rsidR="00BC391B" w:rsidRPr="004F33CD">
        <w:rPr>
          <w:rFonts w:ascii="Times New Roman" w:eastAsia="Calibri" w:hAnsi="Times New Roman"/>
          <w:bCs/>
          <w:color w:val="000000"/>
          <w:sz w:val="24"/>
          <w:szCs w:val="24"/>
        </w:rPr>
        <w:t>c</w:t>
      </w:r>
      <w:r w:rsidRPr="004F33CD">
        <w:rPr>
          <w:rFonts w:ascii="Times New Roman" w:eastAsia="Calibri" w:hAnsi="Times New Roman"/>
          <w:bCs/>
          <w:color w:val="000000"/>
          <w:sz w:val="24"/>
          <w:szCs w:val="24"/>
        </w:rPr>
        <w:t>hlordane all had moderate to high-risk OCPs,</w:t>
      </w:r>
      <w:r w:rsidRPr="004F33CD">
        <w:rPr>
          <w:rFonts w:ascii="Times New Roman" w:eastAsia="Calibri" w:hAnsi="Times New Roman"/>
          <w:color w:val="000000"/>
          <w:sz w:val="24"/>
          <w:szCs w:val="24"/>
        </w:rPr>
        <w:t xml:space="preserve"> </w:t>
      </w:r>
      <w:proofErr w:type="spellStart"/>
      <w:proofErr w:type="gramStart"/>
      <w:r w:rsidR="00BC391B" w:rsidRPr="004F33CD">
        <w:rPr>
          <w:rFonts w:ascii="Times New Roman" w:eastAsia="Calibri" w:hAnsi="Times New Roman"/>
          <w:bCs/>
          <w:color w:val="000000"/>
          <w:sz w:val="24"/>
          <w:szCs w:val="24"/>
        </w:rPr>
        <w:t>p,p</w:t>
      </w:r>
      <w:proofErr w:type="spellEnd"/>
      <w:proofErr w:type="gramEnd"/>
      <w:r w:rsidRPr="004F33CD">
        <w:rPr>
          <w:rFonts w:ascii="Times New Roman" w:eastAsia="Calibri" w:hAnsi="Times New Roman"/>
          <w:bCs/>
          <w:color w:val="000000"/>
          <w:sz w:val="24"/>
          <w:szCs w:val="24"/>
        </w:rPr>
        <w:t xml:space="preserve">’-DDE and </w:t>
      </w:r>
      <w:proofErr w:type="spellStart"/>
      <w:r w:rsidR="00BC391B"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w:t>
      </w:r>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 xml:space="preserve">ndosulfan I and II had relatively </w:t>
      </w:r>
      <w:r w:rsidR="00BC391B" w:rsidRPr="004F33CD">
        <w:rPr>
          <w:rFonts w:ascii="Times New Roman" w:eastAsia="Calibri" w:hAnsi="Times New Roman"/>
          <w:bCs/>
          <w:color w:val="000000"/>
          <w:sz w:val="24"/>
          <w:szCs w:val="24"/>
        </w:rPr>
        <w:t>l</w:t>
      </w:r>
      <w:r w:rsidRPr="004F33CD">
        <w:rPr>
          <w:rFonts w:ascii="Times New Roman" w:eastAsia="Calibri" w:hAnsi="Times New Roman"/>
          <w:bCs/>
          <w:color w:val="000000"/>
          <w:sz w:val="24"/>
          <w:szCs w:val="24"/>
        </w:rPr>
        <w:t xml:space="preserve">ower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 xml:space="preserve">elative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isk</w:t>
      </w:r>
      <w:r w:rsidR="00CF27BD">
        <w:rPr>
          <w:rFonts w:ascii="Times New Roman" w:eastAsia="Calibri" w:hAnsi="Times New Roman"/>
          <w:bCs/>
          <w:color w:val="000000"/>
          <w:sz w:val="24"/>
          <w:szCs w:val="24"/>
        </w:rPr>
        <w:t>.</w:t>
      </w:r>
      <w:r w:rsidR="00552CEB">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Endrin and </w:t>
      </w:r>
      <w:r w:rsidR="009C0634"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ndrin </w:t>
      </w:r>
      <w:r w:rsidR="009C0634" w:rsidRPr="004F33CD">
        <w:rPr>
          <w:rFonts w:ascii="Times New Roman" w:eastAsia="Calibri" w:hAnsi="Times New Roman"/>
          <w:color w:val="000000"/>
          <w:sz w:val="24"/>
          <w:szCs w:val="24"/>
        </w:rPr>
        <w:t>k</w:t>
      </w:r>
      <w:r w:rsidRPr="004F33CD">
        <w:rPr>
          <w:rFonts w:ascii="Times New Roman" w:eastAsia="Calibri" w:hAnsi="Times New Roman"/>
          <w:color w:val="000000"/>
          <w:sz w:val="24"/>
          <w:szCs w:val="24"/>
        </w:rPr>
        <w:t>etone had an HRI of 1,954.872</w:t>
      </w:r>
      <w:r w:rsidR="00CF27B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while endrin ketone showed an HRI of 1,267.692, indicating high risk from both compounds. </w:t>
      </w:r>
    </w:p>
    <w:p w14:paraId="1E6AC921" w14:textId="0AAE7469" w:rsidR="00664BAA" w:rsidRPr="004F33CD" w:rsidRDefault="00664BAA" w:rsidP="00DB1495">
      <w:pPr>
        <w:pStyle w:val="ListParagraph"/>
        <w:numPr>
          <w:ilvl w:val="0"/>
          <w:numId w:val="6"/>
        </w:numPr>
        <w:spacing w:line="240" w:lineRule="auto"/>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DISCUSSION</w:t>
      </w:r>
    </w:p>
    <w:p w14:paraId="01B2B28F" w14:textId="1D321381" w:rsidR="00664BAA" w:rsidRPr="004F33CD" w:rsidRDefault="00664BAA" w:rsidP="00DB1495">
      <w:pPr>
        <w:spacing w:line="240" w:lineRule="auto"/>
        <w:jc w:val="both"/>
        <w:rPr>
          <w:rFonts w:ascii="Times New Roman" w:eastAsia="Calibri" w:hAnsi="Times New Roman"/>
          <w:color w:val="000000"/>
          <w:sz w:val="24"/>
          <w:szCs w:val="24"/>
        </w:rPr>
      </w:pPr>
      <w:bookmarkStart w:id="7" w:name="_Hlk194072639"/>
      <w:r w:rsidRPr="004F33CD">
        <w:rPr>
          <w:rFonts w:ascii="Times New Roman" w:hAnsi="Times New Roman"/>
          <w:color w:val="000000"/>
          <w:sz w:val="24"/>
          <w:szCs w:val="24"/>
        </w:rPr>
        <w:t xml:space="preserve">The detection of OCP residues in herbal tea samples indicated significant contamination of several classes, many of which exceeded EU standards. This contamination might be due to using OCPs during cultivation or in storage </w:t>
      </w:r>
      <w:r w:rsidR="003A680A" w:rsidRPr="004F33CD">
        <w:rPr>
          <w:rFonts w:ascii="Times New Roman" w:hAnsi="Times New Roman"/>
          <w:color w:val="000000"/>
          <w:sz w:val="24"/>
          <w:szCs w:val="24"/>
        </w:rPr>
        <w:t>(</w:t>
      </w:r>
      <w:r w:rsidR="003A680A" w:rsidRPr="004F33CD">
        <w:rPr>
          <w:rFonts w:ascii="Times New Roman" w:eastAsia="Calibri" w:hAnsi="Times New Roman"/>
          <w:color w:val="222222"/>
          <w:sz w:val="24"/>
          <w:szCs w:val="24"/>
          <w:shd w:val="clear" w:color="auto" w:fill="FFFFFF"/>
        </w:rPr>
        <w:t xml:space="preserve">Yigit and </w:t>
      </w:r>
      <w:proofErr w:type="spellStart"/>
      <w:r w:rsidR="003A680A" w:rsidRPr="004F33CD">
        <w:rPr>
          <w:rFonts w:ascii="Times New Roman" w:eastAsia="Calibri" w:hAnsi="Times New Roman"/>
          <w:color w:val="222222"/>
          <w:sz w:val="24"/>
          <w:szCs w:val="24"/>
          <w:shd w:val="clear" w:color="auto" w:fill="FFFFFF"/>
        </w:rPr>
        <w:t>Velioglu</w:t>
      </w:r>
      <w:proofErr w:type="spellEnd"/>
      <w:r w:rsidR="003A680A" w:rsidRPr="004F33CD">
        <w:rPr>
          <w:rFonts w:ascii="Times New Roman" w:eastAsia="Calibri" w:hAnsi="Times New Roman"/>
          <w:color w:val="222222"/>
          <w:sz w:val="24"/>
          <w:szCs w:val="24"/>
          <w:shd w:val="clear" w:color="auto" w:fill="FFFFFF"/>
        </w:rPr>
        <w:t>, 2020</w:t>
      </w:r>
      <w:r w:rsidR="003A680A" w:rsidRPr="004F33CD">
        <w:rPr>
          <w:rFonts w:ascii="Times New Roman" w:hAnsi="Times New Roman"/>
          <w:color w:val="000000"/>
          <w:sz w:val="24"/>
          <w:szCs w:val="24"/>
        </w:rPr>
        <w:t>; Taiwo, 2019)</w:t>
      </w:r>
      <w:r w:rsidRPr="004F33CD">
        <w:rPr>
          <w:rFonts w:ascii="Times New Roman" w:hAnsi="Times New Roman"/>
          <w:color w:val="000000"/>
          <w:sz w:val="24"/>
          <w:szCs w:val="24"/>
        </w:rPr>
        <w:t xml:space="preserve">.  </w:t>
      </w:r>
      <w:bookmarkEnd w:id="7"/>
      <w:r w:rsidRPr="004F33CD">
        <w:rPr>
          <w:rFonts w:ascii="Times New Roman" w:hAnsi="Times New Roman"/>
          <w:color w:val="000000"/>
          <w:sz w:val="24"/>
          <w:szCs w:val="24"/>
        </w:rPr>
        <w:t xml:space="preserve">These residues raise concerns about potential health risks for consumers, especially chronic exposure. Similar studies on OCP residues in Nigeria have detected pesticides in herbal teas, medicinal plants, and food products above regulatory limits. For instance, </w:t>
      </w:r>
      <w:r w:rsidRPr="004F33CD">
        <w:rPr>
          <w:rFonts w:ascii="Times New Roman" w:hAnsi="Times New Roman"/>
          <w:bCs/>
          <w:color w:val="000000"/>
          <w:sz w:val="24"/>
          <w:szCs w:val="24"/>
        </w:rPr>
        <w:t xml:space="preserve">Taiwo </w:t>
      </w:r>
      <w:r w:rsidR="003A680A" w:rsidRPr="004F33CD">
        <w:rPr>
          <w:rFonts w:ascii="Times New Roman" w:hAnsi="Times New Roman"/>
          <w:bCs/>
          <w:color w:val="000000"/>
          <w:sz w:val="24"/>
          <w:szCs w:val="24"/>
        </w:rPr>
        <w:t xml:space="preserve">(Alani </w:t>
      </w:r>
      <w:r w:rsidR="003A680A" w:rsidRPr="004F33CD">
        <w:rPr>
          <w:rFonts w:ascii="Times New Roman" w:hAnsi="Times New Roman"/>
          <w:bCs/>
          <w:i/>
          <w:iCs/>
          <w:color w:val="000000"/>
          <w:sz w:val="24"/>
          <w:szCs w:val="24"/>
        </w:rPr>
        <w:t>et al</w:t>
      </w:r>
      <w:r w:rsidR="003A680A" w:rsidRPr="004F33CD">
        <w:rPr>
          <w:rFonts w:ascii="Times New Roman" w:hAnsi="Times New Roman"/>
          <w:bCs/>
          <w:color w:val="000000"/>
          <w:sz w:val="24"/>
          <w:szCs w:val="24"/>
        </w:rPr>
        <w:t>., 2023)</w:t>
      </w:r>
      <w:r w:rsidRPr="004F33CD">
        <w:rPr>
          <w:rFonts w:ascii="Times New Roman" w:hAnsi="Times New Roman"/>
          <w:color w:val="000000"/>
          <w:sz w:val="24"/>
          <w:szCs w:val="24"/>
        </w:rPr>
        <w:t xml:space="preserve"> reported high levels of OCPs, including aldrin, endrin, and heptachlor, in agricultural and medicinal plants from Northern Nigeria. Values were often in the 0.05–0.2</w:t>
      </w:r>
      <w:r w:rsidR="00056983">
        <w:rPr>
          <w:rFonts w:ascii="Times New Roman" w:hAnsi="Times New Roman"/>
          <w:color w:val="000000"/>
          <w:sz w:val="24"/>
          <w:szCs w:val="24"/>
        </w:rPr>
        <w:t>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range, </w:t>
      </w:r>
      <w:proofErr w:type="gramStart"/>
      <w:r w:rsidRPr="004F33CD">
        <w:rPr>
          <w:rFonts w:ascii="Times New Roman" w:hAnsi="Times New Roman"/>
          <w:color w:val="000000"/>
          <w:sz w:val="24"/>
          <w:szCs w:val="24"/>
        </w:rPr>
        <w:t>similar to</w:t>
      </w:r>
      <w:proofErr w:type="gramEnd"/>
      <w:r w:rsidRPr="004F33CD">
        <w:rPr>
          <w:rFonts w:ascii="Times New Roman" w:hAnsi="Times New Roman"/>
          <w:color w:val="000000"/>
          <w:sz w:val="24"/>
          <w:szCs w:val="24"/>
        </w:rPr>
        <w:t xml:space="preserve"> the relatively high concentrations of OCP residues found in Abuja herbal teas. Studies by </w:t>
      </w:r>
      <w:r w:rsidRPr="004F33CD">
        <w:rPr>
          <w:rFonts w:ascii="Times New Roman" w:hAnsi="Times New Roman"/>
          <w:bCs/>
          <w:color w:val="000000"/>
          <w:sz w:val="24"/>
          <w:szCs w:val="24"/>
        </w:rPr>
        <w:t xml:space="preserve">Alani </w:t>
      </w:r>
      <w:r w:rsidR="003A680A" w:rsidRPr="00056983">
        <w:rPr>
          <w:rFonts w:ascii="Times New Roman" w:hAnsi="Times New Roman"/>
          <w:bCs/>
          <w:i/>
          <w:iCs/>
          <w:color w:val="000000"/>
          <w:sz w:val="24"/>
          <w:szCs w:val="24"/>
        </w:rPr>
        <w:t>et al</w:t>
      </w:r>
      <w:r w:rsidR="003A680A" w:rsidRPr="004F33CD">
        <w:rPr>
          <w:rFonts w:ascii="Times New Roman" w:hAnsi="Times New Roman"/>
          <w:bCs/>
          <w:color w:val="000000"/>
          <w:sz w:val="24"/>
          <w:szCs w:val="24"/>
        </w:rPr>
        <w:t xml:space="preserve">. (2023) </w:t>
      </w:r>
      <w:r w:rsidRPr="004F33CD">
        <w:rPr>
          <w:rFonts w:ascii="Times New Roman" w:hAnsi="Times New Roman"/>
          <w:color w:val="000000"/>
          <w:sz w:val="24"/>
          <w:szCs w:val="24"/>
        </w:rPr>
        <w:t>also highlighted the high prevalence of aldrin, dieldrin, and endosulfan residues above EU standards in various food products across Lagos, Nigeria, with levels reaching 0.1</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- 0.8</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color w:val="000000"/>
          <w:sz w:val="24"/>
          <w:szCs w:val="24"/>
        </w:rPr>
        <w:t xml:space="preserve">Kumar </w:t>
      </w:r>
      <w:r w:rsidR="00056983" w:rsidRPr="004F33CD">
        <w:rPr>
          <w:rFonts w:ascii="Times New Roman" w:eastAsia="Calibri" w:hAnsi="Times New Roman"/>
          <w:i/>
          <w:color w:val="000000"/>
          <w:sz w:val="24"/>
          <w:szCs w:val="24"/>
        </w:rPr>
        <w:t>et al. (</w:t>
      </w:r>
      <w:r w:rsidR="003A680A" w:rsidRPr="004F33CD">
        <w:rPr>
          <w:rFonts w:ascii="Times New Roman" w:eastAsia="Calibri" w:hAnsi="Times New Roman"/>
          <w:i/>
          <w:color w:val="000000"/>
          <w:sz w:val="24"/>
          <w:szCs w:val="24"/>
        </w:rPr>
        <w:t>2025)</w:t>
      </w:r>
      <w:r w:rsidRPr="004F33CD">
        <w:rPr>
          <w:rFonts w:ascii="Times New Roman" w:eastAsia="Calibri" w:hAnsi="Times New Roman"/>
          <w:i/>
          <w:color w:val="000000"/>
          <w:sz w:val="24"/>
          <w:szCs w:val="24"/>
        </w:rPr>
        <w:t xml:space="preserve"> </w:t>
      </w:r>
      <w:r w:rsidRPr="004F33CD">
        <w:rPr>
          <w:rFonts w:ascii="Times New Roman" w:eastAsia="Calibri" w:hAnsi="Times New Roman"/>
          <w:color w:val="000000"/>
          <w:sz w:val="24"/>
          <w:szCs w:val="24"/>
        </w:rPr>
        <w:t xml:space="preserve">reported an </w:t>
      </w:r>
      <w:r w:rsidR="009C0634" w:rsidRPr="004F33CD">
        <w:rPr>
          <w:rFonts w:ascii="Times New Roman" w:eastAsia="Calibri" w:hAnsi="Times New Roman"/>
          <w:color w:val="000000"/>
          <w:sz w:val="24"/>
          <w:szCs w:val="24"/>
        </w:rPr>
        <w:t>a</w:t>
      </w:r>
      <w:r w:rsidRPr="004F33CD">
        <w:rPr>
          <w:rFonts w:ascii="Times New Roman" w:eastAsia="Calibri" w:hAnsi="Times New Roman"/>
          <w:color w:val="000000"/>
          <w:sz w:val="24"/>
          <w:szCs w:val="24"/>
        </w:rPr>
        <w:t>ldrin residue of 0.06–0.1</w:t>
      </w:r>
      <w:r w:rsidR="00B96796" w:rsidRPr="004F33CD">
        <w:rPr>
          <w:rFonts w:ascii="Times New Roman" w:eastAsia="Calibri" w:hAnsi="Times New Roman"/>
          <w:color w:val="000000"/>
          <w:sz w:val="24"/>
          <w:szCs w:val="24"/>
        </w:rPr>
        <w:t>00</w:t>
      </w:r>
      <w:r w:rsidRPr="004F33CD">
        <w:rPr>
          <w:rFonts w:ascii="Times New Roman" w:eastAsia="Calibri" w:hAnsi="Times New Roman"/>
          <w:color w:val="000000"/>
          <w:sz w:val="24"/>
          <w:szCs w:val="24"/>
        </w:rPr>
        <w:t xml:space="preserve"> mg </w:t>
      </w:r>
      <w:r w:rsidR="00CF27BD">
        <w:rPr>
          <w:rFonts w:ascii="Times New Roman" w:eastAsia="Calibri" w:hAnsi="Times New Roman"/>
          <w:color w:val="000000"/>
          <w:sz w:val="24"/>
          <w:szCs w:val="24"/>
        </w:rPr>
        <w:t>kg-1 dry</w:t>
      </w:r>
      <w:r w:rsidRPr="004F33CD">
        <w:rPr>
          <w:rFonts w:ascii="Times New Roman" w:eastAsia="Calibri" w:hAnsi="Times New Roman"/>
          <w:color w:val="000000"/>
          <w:sz w:val="24"/>
          <w:szCs w:val="24"/>
        </w:rPr>
        <w:t xml:space="preserve"> weight in therapeutic teas</w:t>
      </w:r>
      <w:r w:rsidRPr="004F33CD">
        <w:rPr>
          <w:rFonts w:ascii="Times New Roman" w:eastAsia="Calibri" w:hAnsi="Times New Roman"/>
          <w:i/>
          <w:color w:val="000000"/>
          <w:sz w:val="24"/>
          <w:szCs w:val="24"/>
        </w:rPr>
        <w:t>,</w:t>
      </w:r>
      <w:r w:rsidRPr="004F33CD">
        <w:rPr>
          <w:rFonts w:ascii="Times New Roman" w:eastAsia="Calibri" w:hAnsi="Times New Roman"/>
          <w:color w:val="000000"/>
          <w:sz w:val="24"/>
          <w:szCs w:val="24"/>
        </w:rPr>
        <w:t xml:space="preserve"> </w:t>
      </w:r>
    </w:p>
    <w:p w14:paraId="3F78DAEF" w14:textId="44095B0D"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bCs/>
          <w:color w:val="000000"/>
          <w:sz w:val="24"/>
          <w:szCs w:val="24"/>
        </w:rPr>
        <w:t xml:space="preserve">International </w:t>
      </w:r>
      <w:r w:rsidRPr="004F33CD">
        <w:rPr>
          <w:rFonts w:ascii="Times New Roman" w:hAnsi="Times New Roman"/>
          <w:color w:val="000000"/>
          <w:sz w:val="24"/>
          <w:szCs w:val="24"/>
        </w:rPr>
        <w:t xml:space="preserve">Research on herbal teas and traditional medicines in India, such as by </w:t>
      </w:r>
      <w:r w:rsidRPr="004F33CD">
        <w:rPr>
          <w:rFonts w:ascii="Times New Roman" w:hAnsi="Times New Roman"/>
          <w:bCs/>
          <w:color w:val="000000"/>
          <w:sz w:val="24"/>
          <w:szCs w:val="24"/>
        </w:rPr>
        <w:t xml:space="preserve">Chaudhuri </w:t>
      </w:r>
      <w:r w:rsidRPr="004F33CD">
        <w:rPr>
          <w:rFonts w:ascii="Times New Roman" w:hAnsi="Times New Roman"/>
          <w:bCs/>
          <w:i/>
          <w:color w:val="000000"/>
          <w:sz w:val="24"/>
          <w:szCs w:val="24"/>
        </w:rPr>
        <w:t>et al.</w:t>
      </w:r>
      <w:r w:rsidR="003A680A" w:rsidRPr="004F33CD">
        <w:rPr>
          <w:rFonts w:ascii="Times New Roman" w:hAnsi="Times New Roman"/>
          <w:bCs/>
          <w:color w:val="000000"/>
          <w:sz w:val="24"/>
          <w:szCs w:val="24"/>
        </w:rPr>
        <w:t xml:space="preserve"> (2019)</w:t>
      </w:r>
      <w:r w:rsidRPr="004F33CD">
        <w:rPr>
          <w:rFonts w:ascii="Times New Roman" w:hAnsi="Times New Roman"/>
          <w:color w:val="000000"/>
          <w:sz w:val="24"/>
          <w:szCs w:val="24"/>
        </w:rPr>
        <w:t>, also identified alpha-BHC and endrin contamination at levels comparable to those in Abuja samples. Concentrations reached up to 0.3</w:t>
      </w:r>
      <w:r w:rsidR="009C0634"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notably in chlordane and BHC isomers, underscoring the global persistence of these compounds. Chlordane’s toxicity and long-term environmental persistence make these findings particularly concerning for public health. </w:t>
      </w:r>
    </w:p>
    <w:p w14:paraId="1A73EB81" w14:textId="2EF2359D" w:rsidR="00664BAA" w:rsidRPr="004F33CD" w:rsidRDefault="00B96796" w:rsidP="00DB1495">
      <w:pPr>
        <w:spacing w:line="240" w:lineRule="auto"/>
        <w:jc w:val="both"/>
        <w:rPr>
          <w:rFonts w:ascii="Times New Roman" w:hAnsi="Times New Roman"/>
          <w:color w:val="000000"/>
          <w:sz w:val="24"/>
          <w:szCs w:val="24"/>
        </w:rPr>
      </w:pPr>
      <w:r w:rsidRPr="004F33CD">
        <w:rPr>
          <w:rFonts w:ascii="Times New Roman" w:eastAsia="Calibri" w:hAnsi="Times New Roman"/>
          <w:bCs/>
          <w:color w:val="000000"/>
          <w:sz w:val="24"/>
          <w:szCs w:val="24"/>
        </w:rPr>
        <w:t xml:space="preserve">Benzene </w:t>
      </w:r>
      <w:r w:rsidR="00664BAA" w:rsidRPr="004F33CD">
        <w:rPr>
          <w:rFonts w:ascii="Times New Roman" w:eastAsia="Calibri" w:hAnsi="Times New Roman"/>
          <w:bCs/>
          <w:color w:val="000000"/>
          <w:sz w:val="24"/>
          <w:szCs w:val="24"/>
        </w:rPr>
        <w:t xml:space="preserve">was detected at a concentration </w:t>
      </w:r>
      <w:proofErr w:type="gramStart"/>
      <w:r w:rsidR="00664BAA" w:rsidRPr="004F33CD">
        <w:rPr>
          <w:rFonts w:ascii="Times New Roman" w:eastAsia="Calibri" w:hAnsi="Times New Roman"/>
          <w:bCs/>
          <w:color w:val="000000"/>
          <w:sz w:val="24"/>
          <w:szCs w:val="24"/>
        </w:rPr>
        <w:t>similar to</w:t>
      </w:r>
      <w:proofErr w:type="gramEnd"/>
      <w:r w:rsidR="00664BAA" w:rsidRPr="004F33CD">
        <w:rPr>
          <w:rFonts w:ascii="Times New Roman" w:eastAsia="Calibri" w:hAnsi="Times New Roman"/>
          <w:bCs/>
          <w:color w:val="000000"/>
          <w:sz w:val="24"/>
          <w:szCs w:val="24"/>
        </w:rPr>
        <w:t xml:space="preserve"> what was obtained in the current study</w:t>
      </w:r>
      <w:r w:rsidR="00CF27BD">
        <w:rPr>
          <w:rFonts w:ascii="Times New Roman" w:eastAsia="Calibri" w:hAnsi="Times New Roman"/>
          <w:bCs/>
          <w:color w:val="000000"/>
          <w:sz w:val="24"/>
          <w:szCs w:val="24"/>
        </w:rPr>
        <w:t>,</w:t>
      </w:r>
      <w:r w:rsidR="00664BAA" w:rsidRPr="004F33CD">
        <w:rPr>
          <w:rFonts w:ascii="Times New Roman" w:eastAsia="Calibri" w:hAnsi="Times New Roman"/>
          <w:bCs/>
          <w:color w:val="000000"/>
          <w:sz w:val="24"/>
          <w:szCs w:val="24"/>
        </w:rPr>
        <w:t xml:space="preserve"> </w:t>
      </w:r>
      <w:r w:rsidR="00664BAA" w:rsidRPr="004F33CD">
        <w:rPr>
          <w:rFonts w:ascii="Times New Roman" w:eastAsia="Calibri" w:hAnsi="Times New Roman"/>
          <w:color w:val="000000"/>
          <w:sz w:val="24"/>
          <w:szCs w:val="24"/>
        </w:rPr>
        <w:t xml:space="preserve">at a range of </w:t>
      </w:r>
      <w:r w:rsidR="00664BAA" w:rsidRPr="004F33CD">
        <w:rPr>
          <w:rFonts w:ascii="Times New Roman" w:hAnsi="Times New Roman"/>
          <w:color w:val="000000"/>
          <w:sz w:val="24"/>
          <w:szCs w:val="24"/>
        </w:rPr>
        <w:t xml:space="preserve">0.015 </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0</w:t>
      </w:r>
      <w:r w:rsidRPr="004F33CD">
        <w:rPr>
          <w:rFonts w:ascii="Times New Roman" w:hAnsi="Times New Roman"/>
          <w:color w:val="000000"/>
          <w:sz w:val="24"/>
          <w:szCs w:val="24"/>
        </w:rPr>
        <w:t>.</w:t>
      </w:r>
      <w:r w:rsidR="00664BAA" w:rsidRPr="004F33CD">
        <w:rPr>
          <w:rFonts w:ascii="Times New Roman" w:hAnsi="Times New Roman"/>
          <w:color w:val="000000"/>
          <w:sz w:val="24"/>
          <w:szCs w:val="24"/>
        </w:rPr>
        <w:t>378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eastAsia="Calibri" w:hAnsi="Times New Roman"/>
          <w:color w:val="000000"/>
          <w:sz w:val="24"/>
          <w:szCs w:val="24"/>
        </w:rPr>
        <w:t xml:space="preserve"> </w:t>
      </w:r>
      <w:r w:rsidR="00664BAA" w:rsidRPr="0018790B">
        <w:rPr>
          <w:rFonts w:ascii="Times New Roman" w:eastAsia="Calibri" w:hAnsi="Times New Roman"/>
          <w:color w:val="222222"/>
          <w:sz w:val="24"/>
          <w:szCs w:val="24"/>
          <w:shd w:val="clear" w:color="auto" w:fill="FFFFFF"/>
        </w:rPr>
        <w:t>González-</w:t>
      </w:r>
      <w:r w:rsidR="00664BAA" w:rsidRPr="004F33CD">
        <w:rPr>
          <w:rFonts w:ascii="Times New Roman" w:hAnsi="Times New Roman"/>
          <w:color w:val="000000"/>
          <w:sz w:val="24"/>
          <w:szCs w:val="24"/>
        </w:rPr>
        <w:t xml:space="preserve">Hernández </w:t>
      </w:r>
      <w:r w:rsidR="00664BAA" w:rsidRPr="004F33CD">
        <w:rPr>
          <w:rFonts w:ascii="Times New Roman" w:hAnsi="Times New Roman"/>
          <w:i/>
          <w:color w:val="000000"/>
          <w:sz w:val="24"/>
          <w:szCs w:val="24"/>
        </w:rPr>
        <w:t>et al.</w:t>
      </w:r>
      <w:r w:rsidR="00664BAA" w:rsidRPr="004F33CD">
        <w:rPr>
          <w:rFonts w:ascii="Times New Roman" w:hAnsi="Times New Roman"/>
          <w:color w:val="000000"/>
          <w:sz w:val="24"/>
          <w:szCs w:val="24"/>
        </w:rPr>
        <w:t xml:space="preserve"> (2022) found Alpha-BHC levels between 0.002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and 0.032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teas, and </w:t>
      </w:r>
      <w:r w:rsidR="00664BAA" w:rsidRPr="004F33CD">
        <w:rPr>
          <w:rFonts w:ascii="Times New Roman" w:eastAsia="Calibri" w:hAnsi="Times New Roman"/>
          <w:color w:val="000000"/>
          <w:sz w:val="24"/>
          <w:szCs w:val="24"/>
        </w:rPr>
        <w:t xml:space="preserve">Zhang </w:t>
      </w:r>
      <w:r w:rsidR="00664BAA" w:rsidRPr="004F33CD">
        <w:rPr>
          <w:rFonts w:ascii="Times New Roman" w:eastAsia="Calibri" w:hAnsi="Times New Roman"/>
          <w:i/>
          <w:color w:val="000000"/>
          <w:sz w:val="24"/>
          <w:szCs w:val="24"/>
        </w:rPr>
        <w:t>et al</w:t>
      </w:r>
      <w:r w:rsidR="00664BAA" w:rsidRPr="004F33CD">
        <w:rPr>
          <w:rFonts w:ascii="Times New Roman" w:eastAsia="Calibri" w:hAnsi="Times New Roman"/>
          <w:color w:val="000000"/>
          <w:sz w:val="24"/>
          <w:szCs w:val="24"/>
        </w:rPr>
        <w:t>.</w:t>
      </w:r>
      <w:r w:rsidR="003A680A" w:rsidRPr="004F33CD">
        <w:rPr>
          <w:rFonts w:ascii="Times New Roman" w:eastAsia="Calibri" w:hAnsi="Times New Roman"/>
          <w:color w:val="000000"/>
          <w:sz w:val="24"/>
          <w:szCs w:val="24"/>
        </w:rPr>
        <w:t xml:space="preserve"> (2019)</w:t>
      </w:r>
      <w:r w:rsidR="00664BAA" w:rsidRPr="004F33CD">
        <w:rPr>
          <w:rFonts w:ascii="Times New Roman" w:eastAsia="Calibri" w:hAnsi="Times New Roman"/>
          <w:color w:val="000000"/>
          <w:sz w:val="24"/>
          <w:szCs w:val="24"/>
        </w:rPr>
        <w:t xml:space="preserve"> reported </w:t>
      </w:r>
      <w:r w:rsidR="00664BAA" w:rsidRPr="004F33CD">
        <w:rPr>
          <w:rFonts w:ascii="Times New Roman" w:hAnsi="Times New Roman"/>
          <w:color w:val="000000"/>
          <w:sz w:val="24"/>
          <w:szCs w:val="24"/>
        </w:rPr>
        <w:t>Beta-BHC values were 0.015 mg kg</w:t>
      </w:r>
      <w:r w:rsidR="00664BAA" w:rsidRPr="004F33CD">
        <w:rPr>
          <w:rFonts w:ascii="Times New Roman" w:eastAsia="Calibri" w:hAnsi="Times New Roman"/>
          <w:color w:val="000000"/>
          <w:sz w:val="24"/>
          <w:szCs w:val="24"/>
        </w:rPr>
        <w:t xml:space="preserve"> in black tea. Wang </w:t>
      </w:r>
      <w:r w:rsidR="00664BAA" w:rsidRPr="00056983">
        <w:rPr>
          <w:rFonts w:ascii="Times New Roman" w:eastAsia="Calibri" w:hAnsi="Times New Roman"/>
          <w:i/>
          <w:iCs/>
          <w:color w:val="000000"/>
          <w:sz w:val="24"/>
          <w:szCs w:val="24"/>
        </w:rPr>
        <w:t>et al</w:t>
      </w:r>
      <w:r w:rsidR="00664BAA" w:rsidRPr="004F33CD">
        <w:rPr>
          <w:rFonts w:ascii="Times New Roman" w:eastAsia="Calibri" w:hAnsi="Times New Roman"/>
          <w:color w:val="000000"/>
          <w:sz w:val="24"/>
          <w:szCs w:val="24"/>
        </w:rPr>
        <w:t>. 2019 reported a mean concentration of 0.</w:t>
      </w:r>
      <w:r w:rsidR="00664BAA" w:rsidRPr="004F33CD">
        <w:rPr>
          <w:rFonts w:ascii="Times New Roman" w:eastAsia="Calibri" w:hAnsi="Times New Roman"/>
          <w:bCs/>
          <w:color w:val="000000"/>
          <w:sz w:val="24"/>
          <w:szCs w:val="24"/>
        </w:rPr>
        <w:t>164 ug/kg dry weight</w:t>
      </w:r>
      <w:r w:rsidR="00664BAA" w:rsidRPr="004F33CD">
        <w:rPr>
          <w:rFonts w:ascii="Times New Roman" w:eastAsia="Calibri" w:hAnsi="Times New Roman"/>
          <w:color w:val="000000"/>
          <w:sz w:val="24"/>
          <w:szCs w:val="24"/>
        </w:rPr>
        <w:t xml:space="preserve"> in green tea. These values were</w:t>
      </w:r>
      <w:r w:rsidR="00664BAA" w:rsidRPr="004F33CD">
        <w:rPr>
          <w:rFonts w:ascii="Times New Roman" w:hAnsi="Times New Roman"/>
          <w:color w:val="000000"/>
          <w:sz w:val="24"/>
          <w:szCs w:val="24"/>
        </w:rPr>
        <w:t xml:space="preserve"> all significantly lower than those found in this study. This study’s values reflect a concerning trend of higher pesticide residues, likely due to continued field or storage contamination despite restrictions on their use. Benzene hexachloride is a fumigant pesticide used in the early 1960s and was later banned by </w:t>
      </w:r>
      <w:r w:rsidR="00CF27BD">
        <w:rPr>
          <w:rFonts w:ascii="Times New Roman" w:hAnsi="Times New Roman"/>
          <w:color w:val="000000"/>
          <w:sz w:val="24"/>
          <w:szCs w:val="24"/>
        </w:rPr>
        <w:t xml:space="preserve">the </w:t>
      </w:r>
      <w:r w:rsidR="00664BAA" w:rsidRPr="004F33CD">
        <w:rPr>
          <w:rFonts w:ascii="Times New Roman" w:hAnsi="Times New Roman"/>
          <w:color w:val="000000"/>
          <w:sz w:val="24"/>
          <w:szCs w:val="24"/>
        </w:rPr>
        <w:t xml:space="preserve">WHO for its acute toxicity and as an endocrine disruptor. </w:t>
      </w:r>
    </w:p>
    <w:p w14:paraId="6C1E74D3" w14:textId="1C1FF898"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Previous research in the EU and North America reports much lower OCPs levels in herbal products, possibly due to stringent regulations. Studies by </w:t>
      </w:r>
      <w:proofErr w:type="spellStart"/>
      <w:r w:rsidRPr="004F33CD">
        <w:rPr>
          <w:rFonts w:ascii="Times New Roman" w:hAnsi="Times New Roman"/>
          <w:bCs/>
          <w:color w:val="000000"/>
          <w:sz w:val="24"/>
          <w:szCs w:val="24"/>
        </w:rPr>
        <w:t>Emoyan</w:t>
      </w:r>
      <w:proofErr w:type="spellEnd"/>
      <w:r w:rsidRPr="004F33CD">
        <w:rPr>
          <w:rFonts w:ascii="Times New Roman" w:hAnsi="Times New Roman"/>
          <w:bCs/>
          <w:color w:val="000000"/>
          <w:sz w:val="24"/>
          <w:szCs w:val="24"/>
        </w:rPr>
        <w:t xml:space="preserve"> </w:t>
      </w:r>
      <w:r w:rsidRPr="004F33CD">
        <w:rPr>
          <w:rFonts w:ascii="Times New Roman" w:hAnsi="Times New Roman"/>
          <w:bCs/>
          <w:i/>
          <w:iCs/>
          <w:color w:val="000000"/>
          <w:sz w:val="24"/>
          <w:szCs w:val="24"/>
        </w:rPr>
        <w:t>et al</w:t>
      </w:r>
      <w:r w:rsidRPr="004F33CD">
        <w:rPr>
          <w:rFonts w:ascii="Times New Roman" w:hAnsi="Times New Roman"/>
          <w:bCs/>
          <w:color w:val="000000"/>
          <w:sz w:val="24"/>
          <w:szCs w:val="24"/>
        </w:rPr>
        <w:t>.</w:t>
      </w:r>
      <w:r w:rsidR="003A680A" w:rsidRPr="004F33CD">
        <w:rPr>
          <w:rFonts w:ascii="Times New Roman" w:hAnsi="Times New Roman"/>
          <w:bCs/>
          <w:color w:val="000000"/>
          <w:sz w:val="24"/>
          <w:szCs w:val="24"/>
        </w:rPr>
        <w:t xml:space="preserve"> (2022)</w:t>
      </w:r>
      <w:r w:rsidRPr="004F33CD">
        <w:rPr>
          <w:rFonts w:ascii="Times New Roman" w:hAnsi="Times New Roman"/>
          <w:color w:val="000000"/>
          <w:sz w:val="24"/>
          <w:szCs w:val="24"/>
        </w:rPr>
        <w:t xml:space="preserve"> found that most </w:t>
      </w:r>
      <w:r w:rsidR="00CF27BD">
        <w:rPr>
          <w:rFonts w:ascii="Times New Roman" w:hAnsi="Times New Roman"/>
          <w:color w:val="000000"/>
          <w:sz w:val="24"/>
          <w:szCs w:val="24"/>
        </w:rPr>
        <w:t>OCP</w:t>
      </w:r>
      <w:r w:rsidRPr="004F33CD">
        <w:rPr>
          <w:rFonts w:ascii="Times New Roman" w:hAnsi="Times New Roman"/>
          <w:color w:val="000000"/>
          <w:sz w:val="24"/>
          <w:szCs w:val="24"/>
        </w:rPr>
        <w:t xml:space="preserve"> residues were either non-detectable or within the permissible range (&lt; 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showing the effectiveness of strict regulatory oversight. This revelation underscores the need for increased monitoring, policy enforcement, and public awareness to mitigate health risks associated with OCP residues.</w:t>
      </w:r>
    </w:p>
    <w:p w14:paraId="44465CEB" w14:textId="34FEFAA4" w:rsidR="00F262B7"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Aldrin was detected from 0.025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Mint tea to 0.802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(Fat Red), well above the EU limit of 0.0001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proofErr w:type="spellStart"/>
      <w:r w:rsidRPr="004F33CD">
        <w:rPr>
          <w:rFonts w:ascii="Times New Roman" w:hAnsi="Times New Roman"/>
          <w:color w:val="000000"/>
          <w:sz w:val="24"/>
          <w:szCs w:val="24"/>
        </w:rPr>
        <w:t>Opuni</w:t>
      </w:r>
      <w:proofErr w:type="spellEnd"/>
      <w:r w:rsidRPr="004F33CD">
        <w:rPr>
          <w:rFonts w:ascii="Times New Roman" w:hAnsi="Times New Roman"/>
          <w:color w:val="000000"/>
          <w:sz w:val="24"/>
          <w:szCs w:val="24"/>
        </w:rPr>
        <w:t xml:space="preserve"> </w:t>
      </w:r>
      <w:r w:rsidRPr="004F33CD">
        <w:rPr>
          <w:rFonts w:ascii="Times New Roman" w:hAnsi="Times New Roman"/>
          <w:i/>
          <w:color w:val="000000"/>
          <w:sz w:val="24"/>
          <w:szCs w:val="24"/>
        </w:rPr>
        <w:t>et al</w:t>
      </w:r>
      <w:r w:rsidRPr="004F33CD">
        <w:rPr>
          <w:rFonts w:ascii="Times New Roman" w:hAnsi="Times New Roman"/>
          <w:color w:val="000000"/>
          <w:sz w:val="24"/>
          <w:szCs w:val="24"/>
        </w:rPr>
        <w:t>.</w:t>
      </w:r>
      <w:r w:rsidR="00056983">
        <w:rPr>
          <w:rFonts w:ascii="Times New Roman" w:hAnsi="Times New Roman"/>
          <w:color w:val="000000"/>
          <w:sz w:val="24"/>
          <w:szCs w:val="24"/>
        </w:rPr>
        <w:t xml:space="preserve"> (2021)</w:t>
      </w:r>
      <w:r w:rsidR="00056983" w:rsidRPr="004F33CD">
        <w:rPr>
          <w:rFonts w:ascii="Times New Roman" w:hAnsi="Times New Roman"/>
          <w:color w:val="000000"/>
          <w:sz w:val="24"/>
          <w:szCs w:val="24"/>
        </w:rPr>
        <w:t xml:space="preserve"> reported</w:t>
      </w:r>
      <w:r w:rsidRPr="004F33CD">
        <w:rPr>
          <w:rFonts w:ascii="Times New Roman" w:hAnsi="Times New Roman"/>
          <w:color w:val="000000"/>
          <w:sz w:val="24"/>
          <w:szCs w:val="24"/>
        </w:rPr>
        <w:t xml:space="preserve"> </w:t>
      </w:r>
      <w:r w:rsidR="00B96796" w:rsidRPr="004F33CD">
        <w:rPr>
          <w:rFonts w:ascii="Times New Roman" w:hAnsi="Times New Roman"/>
          <w:color w:val="000000"/>
          <w:sz w:val="24"/>
          <w:szCs w:val="24"/>
        </w:rPr>
        <w:t>d</w:t>
      </w:r>
      <w:r w:rsidRPr="004F33CD">
        <w:rPr>
          <w:rFonts w:ascii="Times New Roman" w:hAnsi="Times New Roman"/>
          <w:color w:val="000000"/>
          <w:sz w:val="24"/>
          <w:szCs w:val="24"/>
        </w:rPr>
        <w:t>ieldrin residues in maize and grains up to 0.011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and </w:t>
      </w:r>
      <w:r w:rsidR="00B96796" w:rsidRPr="004F33CD">
        <w:rPr>
          <w:rFonts w:ascii="Times New Roman" w:hAnsi="Times New Roman"/>
          <w:color w:val="000000"/>
          <w:sz w:val="24"/>
          <w:szCs w:val="24"/>
        </w:rPr>
        <w:t>e</w:t>
      </w:r>
      <w:r w:rsidRPr="004F33CD">
        <w:rPr>
          <w:rFonts w:ascii="Times New Roman" w:hAnsi="Times New Roman"/>
          <w:color w:val="000000"/>
          <w:sz w:val="24"/>
          <w:szCs w:val="24"/>
        </w:rPr>
        <w:t>ndrin levels ranged from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to 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aligning closely with the lower end of the concentrations found in this study. The elevated levels of </w:t>
      </w:r>
      <w:r w:rsidR="009C0634"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and </w:t>
      </w:r>
      <w:r w:rsidR="009C0634"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found in this study reflect the continued contamination from their use. Adenuga </w:t>
      </w:r>
      <w:r w:rsidRPr="004F33CD">
        <w:rPr>
          <w:rFonts w:ascii="Times New Roman" w:hAnsi="Times New Roman"/>
          <w:i/>
          <w:color w:val="000000"/>
          <w:sz w:val="24"/>
          <w:szCs w:val="24"/>
        </w:rPr>
        <w:t>et al</w:t>
      </w:r>
      <w:r w:rsidRPr="004F33CD">
        <w:rPr>
          <w:rFonts w:ascii="Times New Roman" w:hAnsi="Times New Roman"/>
          <w:color w:val="000000"/>
          <w:sz w:val="24"/>
          <w:szCs w:val="24"/>
        </w:rPr>
        <w:t xml:space="preserve">. detected Heptachlor residues of </w:t>
      </w:r>
      <w:r w:rsidRPr="004F33CD">
        <w:rPr>
          <w:rFonts w:ascii="Times New Roman" w:eastAsia="Calibri" w:hAnsi="Times New Roman"/>
          <w:bCs/>
          <w:color w:val="000000"/>
          <w:sz w:val="24"/>
          <w:szCs w:val="24"/>
        </w:rPr>
        <w:t xml:space="preserve">0.004 - 0.008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Indian herbal teas, and Xie </w:t>
      </w:r>
      <w:r w:rsidRPr="004F33CD">
        <w:rPr>
          <w:rFonts w:ascii="Times New Roman" w:eastAsia="Calibri" w:hAnsi="Times New Roman"/>
          <w:i/>
          <w:color w:val="000000"/>
          <w:sz w:val="24"/>
          <w:szCs w:val="24"/>
        </w:rPr>
        <w:t>et al</w:t>
      </w:r>
      <w:r w:rsidR="00056983">
        <w:rPr>
          <w:rFonts w:ascii="Times New Roman" w:eastAsia="Calibri" w:hAnsi="Times New Roman"/>
          <w:color w:val="000000"/>
          <w:sz w:val="24"/>
          <w:szCs w:val="24"/>
        </w:rPr>
        <w:t>. (2019)</w:t>
      </w:r>
      <w:r w:rsidRPr="004F33CD">
        <w:rPr>
          <w:rFonts w:ascii="Times New Roman" w:eastAsia="Calibri" w:hAnsi="Times New Roman"/>
          <w:color w:val="000000"/>
          <w:sz w:val="24"/>
          <w:szCs w:val="24"/>
        </w:rPr>
        <w:t xml:space="preserve"> reported a mean concentration of 0.0</w:t>
      </w:r>
      <w:r w:rsidRPr="004F33CD">
        <w:rPr>
          <w:rFonts w:ascii="Times New Roman" w:eastAsia="Calibri" w:hAnsi="Times New Roman"/>
          <w:bCs/>
          <w:color w:val="000000"/>
          <w:sz w:val="24"/>
          <w:szCs w:val="24"/>
        </w:rPr>
        <w:t xml:space="preserve">12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 in tea</w:t>
      </w:r>
      <w:r w:rsidRPr="004F33CD">
        <w:rPr>
          <w:rFonts w:ascii="Times New Roman" w:hAnsi="Times New Roman"/>
          <w:color w:val="000000"/>
          <w:sz w:val="24"/>
          <w:szCs w:val="24"/>
        </w:rPr>
        <w:t xml:space="preserve">, which is much lower than those found in this study. Thus, there is a potential risk for significant exposure to Heptachlor through herbal tea consumption in Abuja, Nigeria. </w:t>
      </w:r>
    </w:p>
    <w:p w14:paraId="026A5FA8" w14:textId="790D7B56" w:rsidR="00664BAA" w:rsidRPr="004F33CD" w:rsidRDefault="00552CEB"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Gamma-chlordane with an HRI of 5,257.846 suggests substantial toxicity. Chronic exposure has been linked to immune suppression and carcinogenic potential. The compound’s </w:t>
      </w:r>
      <w:proofErr w:type="spellStart"/>
      <w:r w:rsidR="00CF27BD">
        <w:rPr>
          <w:rFonts w:ascii="Times New Roman" w:eastAsia="Calibri" w:hAnsi="Times New Roman"/>
          <w:color w:val="000000"/>
          <w:sz w:val="24"/>
          <w:szCs w:val="24"/>
        </w:rPr>
        <w:t>bioaccumulative</w:t>
      </w:r>
      <w:proofErr w:type="spellEnd"/>
      <w:r w:rsidRPr="004F33CD">
        <w:rPr>
          <w:rFonts w:ascii="Times New Roman" w:eastAsia="Calibri" w:hAnsi="Times New Roman"/>
          <w:color w:val="000000"/>
          <w:sz w:val="24"/>
          <w:szCs w:val="24"/>
        </w:rPr>
        <w:t xml:space="preserve"> nature exacerbates long-term risks. </w:t>
      </w:r>
      <w:r w:rsidR="00F262B7" w:rsidRPr="004F33CD">
        <w:rPr>
          <w:rFonts w:ascii="Times New Roman" w:hAnsi="Times New Roman"/>
          <w:color w:val="000000"/>
          <w:sz w:val="24"/>
          <w:szCs w:val="24"/>
        </w:rPr>
        <w:t xml:space="preserve">Gamma </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ranged from 0.043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(Mint) to 0.772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in Lem-Gin, exceeding the EU limit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 Alpha-</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was found at levels between 0.010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(Guava) and 0.101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(Lem-Gin), surpassing the EU standard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w:t>
      </w:r>
      <w:r w:rsidR="00664BAA" w:rsidRPr="004F33CD">
        <w:rPr>
          <w:rFonts w:ascii="Times New Roman" w:eastAsia="Calibri" w:hAnsi="Times New Roman"/>
          <w:color w:val="222222"/>
          <w:sz w:val="24"/>
          <w:szCs w:val="24"/>
          <w:shd w:val="clear" w:color="auto" w:fill="FFFFFF"/>
        </w:rPr>
        <w:t xml:space="preserve"> </w:t>
      </w:r>
      <w:r w:rsidR="003A680A" w:rsidRPr="004F33CD">
        <w:rPr>
          <w:rFonts w:ascii="Times New Roman" w:eastAsia="Calibri" w:hAnsi="Times New Roman"/>
          <w:color w:val="222222"/>
          <w:sz w:val="24"/>
          <w:szCs w:val="24"/>
          <w:shd w:val="clear" w:color="auto" w:fill="FFFFFF"/>
        </w:rPr>
        <w:t>(</w:t>
      </w:r>
      <w:proofErr w:type="spellStart"/>
      <w:r w:rsidR="003A680A" w:rsidRPr="004F33CD">
        <w:rPr>
          <w:rFonts w:ascii="Times New Roman" w:eastAsia="Calibri" w:hAnsi="Times New Roman"/>
          <w:color w:val="222222"/>
          <w:sz w:val="24"/>
          <w:szCs w:val="24"/>
          <w:shd w:val="clear" w:color="auto" w:fill="FFFFFF"/>
        </w:rPr>
        <w:t>Tarawneh</w:t>
      </w:r>
      <w:proofErr w:type="spellEnd"/>
      <w:r w:rsidR="003D7B89" w:rsidRPr="004F33CD">
        <w:rPr>
          <w:rFonts w:ascii="Times New Roman" w:eastAsia="Calibri" w:hAnsi="Times New Roman"/>
          <w:color w:val="222222"/>
          <w:sz w:val="24"/>
          <w:szCs w:val="24"/>
          <w:shd w:val="clear" w:color="auto" w:fill="FFFFFF"/>
        </w:rPr>
        <w:t>, 2022</w:t>
      </w:r>
      <w:r w:rsidR="003A680A" w:rsidRPr="004F33CD">
        <w:rPr>
          <w:rFonts w:ascii="Times New Roman" w:eastAsia="Calibri" w:hAnsi="Times New Roman"/>
          <w:color w:val="222222"/>
          <w:sz w:val="24"/>
          <w:szCs w:val="24"/>
          <w:shd w:val="clear" w:color="auto" w:fill="FFFFFF"/>
        </w:rPr>
        <w:t>)</w:t>
      </w:r>
      <w:r w:rsidR="00C42BE2"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reported γ-Chlordane values of 0.002–0.054 mg kg</w:t>
      </w:r>
      <w:r w:rsidR="00664BAA" w:rsidRPr="004F33CD">
        <w:rPr>
          <w:rStyle w:val="16"/>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 samples, significantly lower than the concentrations found in this study. Endosulfan Sulphate ranged from 0.001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to 0.008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with most levels being within the EU standard of 0.006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Yang </w:t>
      </w:r>
      <w:r w:rsidR="00664BAA" w:rsidRPr="004F33CD">
        <w:rPr>
          <w:rFonts w:ascii="Times New Roman" w:hAnsi="Times New Roman"/>
          <w:i/>
          <w:iCs/>
          <w:color w:val="000000"/>
          <w:sz w:val="24"/>
          <w:szCs w:val="24"/>
        </w:rPr>
        <w:t>et al</w:t>
      </w:r>
      <w:r w:rsidR="00664BAA" w:rsidRPr="004F33CD">
        <w:rPr>
          <w:rFonts w:ascii="Times New Roman" w:hAnsi="Times New Roman"/>
          <w:color w:val="000000"/>
          <w:sz w:val="24"/>
          <w:szCs w:val="24"/>
        </w:rPr>
        <w:t>. (2022) reported Endosulfan I residues between 0.012–0.045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cereals, which aligns with the lower range of concentrations in this study. The detection of Endosulfan I and II at levels exceeding the EU standards in this study </w:t>
      </w:r>
    </w:p>
    <w:p w14:paraId="45E45C8A" w14:textId="66EF8650"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Mukasa </w:t>
      </w:r>
      <w:r w:rsidRPr="004F33CD">
        <w:rPr>
          <w:rFonts w:ascii="Times New Roman" w:hAnsi="Times New Roman"/>
          <w:i/>
          <w:color w:val="000000"/>
          <w:sz w:val="24"/>
          <w:szCs w:val="24"/>
        </w:rPr>
        <w:t>et al.</w:t>
      </w:r>
      <w:r w:rsidR="003D7B89" w:rsidRPr="004F33CD">
        <w:rPr>
          <w:rFonts w:ascii="Times New Roman" w:hAnsi="Times New Roman"/>
          <w:color w:val="000000"/>
          <w:sz w:val="24"/>
          <w:szCs w:val="24"/>
        </w:rPr>
        <w:t xml:space="preserve"> (2022) </w:t>
      </w:r>
      <w:r w:rsidRPr="004F33CD">
        <w:rPr>
          <w:rFonts w:ascii="Times New Roman" w:hAnsi="Times New Roman"/>
          <w:color w:val="000000"/>
          <w:sz w:val="24"/>
          <w:szCs w:val="24"/>
        </w:rPr>
        <w:t xml:space="preserve">detected </w:t>
      </w:r>
      <w:proofErr w:type="spellStart"/>
      <w:proofErr w:type="gramStart"/>
      <w:r w:rsidR="0059441F" w:rsidRPr="004F33CD">
        <w:rPr>
          <w:rFonts w:ascii="Times New Roman" w:hAnsi="Times New Roman"/>
          <w:color w:val="000000"/>
          <w:sz w:val="24"/>
          <w:szCs w:val="24"/>
        </w:rPr>
        <w:t>p,p</w:t>
      </w:r>
      <w:proofErr w:type="spellEnd"/>
      <w:proofErr w:type="gramEnd"/>
      <w:r w:rsidR="0059441F" w:rsidRPr="004F33CD">
        <w:rPr>
          <w:rFonts w:ascii="Times New Roman" w:hAnsi="Times New Roman"/>
          <w:color w:val="000000"/>
          <w:sz w:val="24"/>
          <w:szCs w:val="24"/>
        </w:rPr>
        <w:t>’</w:t>
      </w:r>
      <w:r w:rsidRPr="004F33CD">
        <w:rPr>
          <w:rFonts w:ascii="Times New Roman" w:hAnsi="Times New Roman"/>
          <w:color w:val="000000"/>
          <w:sz w:val="24"/>
          <w:szCs w:val="24"/>
        </w:rPr>
        <w:t>-DDT at 0.001–0.045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Kenya, which </w:t>
      </w:r>
      <w:r w:rsidR="00CF27BD">
        <w:rPr>
          <w:rFonts w:ascii="Times New Roman" w:hAnsi="Times New Roman"/>
          <w:color w:val="000000"/>
          <w:sz w:val="24"/>
          <w:szCs w:val="24"/>
        </w:rPr>
        <w:t xml:space="preserve">is </w:t>
      </w:r>
      <w:r w:rsidRPr="004F33CD">
        <w:rPr>
          <w:rFonts w:ascii="Times New Roman" w:hAnsi="Times New Roman"/>
          <w:color w:val="000000"/>
          <w:sz w:val="24"/>
          <w:szCs w:val="24"/>
        </w:rPr>
        <w:t xml:space="preserve">consistent with the low to moderate levels found in this study. The detection of </w:t>
      </w:r>
      <w:r w:rsidR="0081041D" w:rsidRPr="004F33CD">
        <w:rPr>
          <w:rFonts w:ascii="Times New Roman" w:hAnsi="Times New Roman"/>
          <w:color w:val="000000"/>
          <w:sz w:val="24"/>
          <w:szCs w:val="24"/>
        </w:rPr>
        <w:t>pp’</w:t>
      </w:r>
      <w:r w:rsidRPr="004F33CD">
        <w:rPr>
          <w:rFonts w:ascii="Times New Roman" w:hAnsi="Times New Roman"/>
          <w:color w:val="000000"/>
          <w:sz w:val="24"/>
          <w:szCs w:val="24"/>
        </w:rPr>
        <w:t xml:space="preserve">-DDE and other </w:t>
      </w:r>
      <w:r w:rsidR="00CF27BD">
        <w:rPr>
          <w:rFonts w:ascii="Times New Roman" w:hAnsi="Times New Roman"/>
          <w:color w:val="000000"/>
          <w:sz w:val="24"/>
          <w:szCs w:val="24"/>
        </w:rPr>
        <w:t>pp’-DDT</w:t>
      </w:r>
      <w:r w:rsidRPr="004F33CD">
        <w:rPr>
          <w:rFonts w:ascii="Times New Roman" w:hAnsi="Times New Roman"/>
          <w:color w:val="000000"/>
          <w:sz w:val="24"/>
          <w:szCs w:val="24"/>
        </w:rPr>
        <w:t xml:space="preserve"> metabolites </w:t>
      </w:r>
      <w:r w:rsidR="00CF27BD">
        <w:rPr>
          <w:rFonts w:ascii="Times New Roman" w:hAnsi="Times New Roman"/>
          <w:color w:val="000000"/>
          <w:sz w:val="24"/>
          <w:szCs w:val="24"/>
        </w:rPr>
        <w:t>requires</w:t>
      </w:r>
      <w:r w:rsidRPr="004F33CD">
        <w:rPr>
          <w:rFonts w:ascii="Times New Roman" w:hAnsi="Times New Roman"/>
          <w:color w:val="000000"/>
          <w:sz w:val="24"/>
          <w:szCs w:val="24"/>
        </w:rPr>
        <w:t xml:space="preserve"> for more constant surveillance study on this beverage in Nigeria. Methoxychlor was detected in concentrations of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Lipton to 0.021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Lem-Gin, exceeding the EU limit of 0.005 mg kg</w:t>
      </w:r>
      <w:r w:rsidRPr="004F33CD">
        <w:rPr>
          <w:rFonts w:ascii="Times New Roman" w:hAnsi="Times New Roman"/>
          <w:color w:val="000000"/>
          <w:sz w:val="24"/>
          <w:szCs w:val="24"/>
          <w:vertAlign w:val="superscript"/>
        </w:rPr>
        <w:t>-1</w:t>
      </w:r>
      <w:r w:rsidR="0059441F"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in the tea </w:t>
      </w:r>
      <w:r w:rsidR="0059441F" w:rsidRPr="004F33CD">
        <w:rPr>
          <w:rFonts w:ascii="Times New Roman" w:hAnsi="Times New Roman"/>
          <w:color w:val="000000"/>
          <w:sz w:val="24"/>
          <w:szCs w:val="24"/>
        </w:rPr>
        <w:t>samples</w:t>
      </w:r>
      <w:r w:rsidRPr="004F33CD">
        <w:rPr>
          <w:rFonts w:ascii="Times New Roman" w:hAnsi="Times New Roman"/>
          <w:color w:val="000000"/>
          <w:sz w:val="24"/>
          <w:szCs w:val="24"/>
        </w:rPr>
        <w:t xml:space="preserve">. </w:t>
      </w:r>
      <w:r w:rsidRPr="004F33CD">
        <w:rPr>
          <w:rFonts w:ascii="Times New Roman" w:eastAsia="Calibri" w:hAnsi="Times New Roman"/>
          <w:color w:val="222222"/>
          <w:sz w:val="24"/>
          <w:szCs w:val="24"/>
          <w:shd w:val="clear" w:color="auto" w:fill="FFFFFF"/>
        </w:rPr>
        <w:t>Adenuga</w:t>
      </w:r>
      <w:r w:rsidRPr="004F33CD">
        <w:rPr>
          <w:rFonts w:ascii="Times New Roman" w:eastAsia="Calibri" w:hAnsi="Times New Roman"/>
          <w:color w:val="000000"/>
          <w:sz w:val="24"/>
          <w:szCs w:val="24"/>
        </w:rPr>
        <w:t xml:space="preserve"> </w:t>
      </w:r>
      <w:r w:rsidRPr="004F33CD">
        <w:rPr>
          <w:rFonts w:ascii="Times New Roman" w:eastAsia="Calibri" w:hAnsi="Times New Roman"/>
          <w:i/>
          <w:color w:val="000000"/>
          <w:sz w:val="24"/>
          <w:szCs w:val="24"/>
        </w:rPr>
        <w:t>et al.</w:t>
      </w:r>
      <w:r w:rsidR="00C42BE2" w:rsidRPr="004F33CD">
        <w:rPr>
          <w:rFonts w:ascii="Times New Roman" w:eastAsia="Calibri" w:hAnsi="Times New Roman"/>
          <w:i/>
          <w:color w:val="000000"/>
          <w:sz w:val="24"/>
          <w:szCs w:val="24"/>
        </w:rPr>
        <w:t xml:space="preserve"> </w:t>
      </w:r>
      <w:r w:rsidR="00C42BE2" w:rsidRPr="004F33CD">
        <w:rPr>
          <w:rFonts w:ascii="Times New Roman" w:eastAsia="Calibri" w:hAnsi="Times New Roman"/>
          <w:iCs/>
          <w:color w:val="000000"/>
          <w:sz w:val="24"/>
          <w:szCs w:val="24"/>
        </w:rPr>
        <w:t>(2022)</w:t>
      </w:r>
      <w:r w:rsidRPr="004F33CD">
        <w:rPr>
          <w:rFonts w:ascii="Times New Roman" w:eastAsia="Calibri" w:hAnsi="Times New Roman"/>
          <w:color w:val="000000"/>
          <w:sz w:val="24"/>
          <w:szCs w:val="24"/>
        </w:rPr>
        <w:t xml:space="preserve"> </w:t>
      </w:r>
      <w:r w:rsidRPr="004F33CD">
        <w:rPr>
          <w:rFonts w:ascii="Times New Roman" w:hAnsi="Times New Roman"/>
          <w:color w:val="000000"/>
          <w:sz w:val="24"/>
          <w:szCs w:val="24"/>
        </w:rPr>
        <w:t xml:space="preserve">found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 xml:space="preserve">ethoxychlor residues at a range </w:t>
      </w:r>
      <w:r w:rsidRPr="00DD4E13">
        <w:rPr>
          <w:rFonts w:ascii="Times New Roman" w:hAnsi="Times New Roman"/>
          <w:color w:val="000000"/>
          <w:sz w:val="24"/>
          <w:szCs w:val="24"/>
        </w:rPr>
        <w:t xml:space="preserve">of </w:t>
      </w:r>
      <w:r w:rsidRPr="00DD4E13">
        <w:rPr>
          <w:rFonts w:ascii="Times New Roman" w:eastAsia="Calibri" w:hAnsi="Times New Roman"/>
          <w:color w:val="000000"/>
          <w:sz w:val="24"/>
          <w:szCs w:val="24"/>
        </w:rPr>
        <w:t>0.05</w:t>
      </w:r>
      <w:r w:rsidR="0059441F" w:rsidRPr="00DD4E13">
        <w:rPr>
          <w:rFonts w:ascii="Times New Roman" w:eastAsia="Calibri" w:hAnsi="Times New Roman"/>
          <w:color w:val="000000"/>
          <w:sz w:val="24"/>
          <w:szCs w:val="24"/>
        </w:rPr>
        <w:t>0</w:t>
      </w:r>
      <w:r w:rsidRPr="00DD4E13">
        <w:rPr>
          <w:rFonts w:ascii="Times New Roman" w:eastAsia="Calibri" w:hAnsi="Times New Roman"/>
          <w:color w:val="000000"/>
          <w:sz w:val="24"/>
          <w:szCs w:val="24"/>
        </w:rPr>
        <w:t>–0.3</w:t>
      </w:r>
      <w:r w:rsidR="0059441F" w:rsidRPr="00DD4E13">
        <w:rPr>
          <w:rFonts w:ascii="Times New Roman" w:eastAsia="Calibri" w:hAnsi="Times New Roman"/>
          <w:color w:val="000000"/>
          <w:sz w:val="24"/>
          <w:szCs w:val="24"/>
        </w:rPr>
        <w:t>00</w:t>
      </w:r>
      <w:r w:rsidRPr="00DD4E13">
        <w:rPr>
          <w:rFonts w:ascii="Times New Roman" w:eastAsia="Calibri" w:hAnsi="Times New Roman"/>
          <w:color w:val="000000"/>
          <w:sz w:val="24"/>
          <w:szCs w:val="24"/>
        </w:rPr>
        <w:t xml:space="preserve"> ng/g</w:t>
      </w:r>
      <w:r w:rsidRPr="004F33CD">
        <w:rPr>
          <w:rFonts w:ascii="Times New Roman" w:eastAsia="Calibri" w:hAnsi="Times New Roman"/>
          <w:bCs/>
          <w:color w:val="000000"/>
          <w:sz w:val="24"/>
          <w:szCs w:val="24"/>
        </w:rPr>
        <w:t xml:space="preserve"> tea dry weight</w:t>
      </w:r>
      <w:r w:rsidR="00CF27BD">
        <w:rPr>
          <w:rFonts w:ascii="Times New Roman" w:eastAsia="Calibri" w:hAnsi="Times New Roman"/>
          <w:bCs/>
          <w:color w:val="000000"/>
          <w:sz w:val="24"/>
          <w:szCs w:val="24"/>
        </w:rPr>
        <w:t>,</w:t>
      </w:r>
      <w:r w:rsidR="00C17181" w:rsidRPr="004F33CD">
        <w:rPr>
          <w:rFonts w:ascii="Times New Roman" w:hAnsi="Times New Roman"/>
          <w:color w:val="000000"/>
          <w:sz w:val="24"/>
          <w:szCs w:val="24"/>
        </w:rPr>
        <w:t xml:space="preserve"> </w:t>
      </w:r>
      <w:r w:rsidR="0059441F" w:rsidRPr="004F33CD">
        <w:rPr>
          <w:rFonts w:ascii="Times New Roman" w:hAnsi="Times New Roman"/>
          <w:color w:val="000000"/>
          <w:sz w:val="24"/>
          <w:szCs w:val="24"/>
        </w:rPr>
        <w:t>highlighting</w:t>
      </w:r>
      <w:r w:rsidR="00C17181" w:rsidRPr="004F33CD">
        <w:rPr>
          <w:rFonts w:ascii="Times New Roman" w:hAnsi="Times New Roman"/>
          <w:color w:val="000000"/>
          <w:sz w:val="24"/>
          <w:szCs w:val="24"/>
        </w:rPr>
        <w:t xml:space="preserve"> the level of methoxychlor contamination in Nigeria’s food</w:t>
      </w:r>
      <w:r w:rsidR="00CF27BD">
        <w:rPr>
          <w:rFonts w:ascii="Times New Roman" w:hAnsi="Times New Roman"/>
          <w:color w:val="000000"/>
          <w:sz w:val="24"/>
          <w:szCs w:val="24"/>
        </w:rPr>
        <w:t>,</w:t>
      </w:r>
      <w:r w:rsidR="00C17181" w:rsidRPr="004F33CD">
        <w:rPr>
          <w:rFonts w:ascii="Times New Roman" w:hAnsi="Times New Roman"/>
          <w:color w:val="000000"/>
          <w:sz w:val="24"/>
          <w:szCs w:val="24"/>
        </w:rPr>
        <w:t xml:space="preserve"> as opined in </w:t>
      </w:r>
      <w:r w:rsidRPr="004F33CD">
        <w:rPr>
          <w:rFonts w:ascii="Times New Roman" w:hAnsi="Times New Roman"/>
          <w:color w:val="000000"/>
          <w:sz w:val="24"/>
          <w:szCs w:val="24"/>
        </w:rPr>
        <w:t>this</w:t>
      </w:r>
      <w:r w:rsidR="0059441F" w:rsidRPr="004F33CD">
        <w:rPr>
          <w:rFonts w:ascii="Times New Roman" w:hAnsi="Times New Roman"/>
          <w:color w:val="000000"/>
          <w:sz w:val="24"/>
          <w:szCs w:val="24"/>
        </w:rPr>
        <w:t xml:space="preserve"> current</w:t>
      </w:r>
      <w:r w:rsidRPr="004F33CD">
        <w:rPr>
          <w:rFonts w:ascii="Times New Roman" w:hAnsi="Times New Roman"/>
          <w:color w:val="000000"/>
          <w:sz w:val="24"/>
          <w:szCs w:val="24"/>
        </w:rPr>
        <w:t xml:space="preserve"> study.</w:t>
      </w:r>
      <w:r w:rsidR="00C17181" w:rsidRPr="004F33CD">
        <w:rPr>
          <w:rFonts w:ascii="Times New Roman" w:hAnsi="Times New Roman"/>
          <w:color w:val="000000"/>
          <w:sz w:val="24"/>
          <w:szCs w:val="24"/>
        </w:rPr>
        <w:t xml:space="preserve"> The </w:t>
      </w:r>
      <w:r w:rsidR="0059441F" w:rsidRPr="004F33CD">
        <w:rPr>
          <w:rFonts w:ascii="Times New Roman" w:hAnsi="Times New Roman"/>
          <w:color w:val="000000"/>
          <w:sz w:val="24"/>
          <w:szCs w:val="24"/>
        </w:rPr>
        <w:t>ability</w:t>
      </w:r>
      <w:r w:rsidR="00C17181" w:rsidRPr="004F33CD">
        <w:rPr>
          <w:rFonts w:ascii="Times New Roman" w:hAnsi="Times New Roman"/>
          <w:color w:val="000000"/>
          <w:sz w:val="24"/>
          <w:szCs w:val="24"/>
        </w:rPr>
        <w:t xml:space="preserve"> of </w:t>
      </w:r>
      <w:r w:rsidR="00CF27BD">
        <w:rPr>
          <w:rFonts w:ascii="Times New Roman" w:hAnsi="Times New Roman"/>
          <w:color w:val="000000"/>
          <w:sz w:val="24"/>
          <w:szCs w:val="24"/>
        </w:rPr>
        <w:t>these</w:t>
      </w:r>
      <w:r w:rsidR="00C17181" w:rsidRPr="004F33CD">
        <w:rPr>
          <w:rFonts w:ascii="Times New Roman" w:hAnsi="Times New Roman"/>
          <w:color w:val="000000"/>
          <w:sz w:val="24"/>
          <w:szCs w:val="24"/>
        </w:rPr>
        <w:t xml:space="preserve"> pesticides </w:t>
      </w:r>
      <w:r w:rsidRPr="004F33CD">
        <w:rPr>
          <w:rFonts w:ascii="Times New Roman" w:hAnsi="Times New Roman"/>
          <w:color w:val="000000"/>
          <w:sz w:val="24"/>
          <w:szCs w:val="24"/>
        </w:rPr>
        <w:t xml:space="preserve">to act as endocrine </w:t>
      </w:r>
      <w:r w:rsidR="00CF27BD">
        <w:rPr>
          <w:rFonts w:ascii="Times New Roman" w:hAnsi="Times New Roman"/>
          <w:color w:val="000000"/>
          <w:sz w:val="24"/>
          <w:szCs w:val="24"/>
        </w:rPr>
        <w:t>disruptors</w:t>
      </w:r>
      <w:r w:rsidRPr="004F33CD">
        <w:rPr>
          <w:rFonts w:ascii="Times New Roman" w:hAnsi="Times New Roman"/>
          <w:color w:val="000000"/>
          <w:sz w:val="24"/>
          <w:szCs w:val="24"/>
        </w:rPr>
        <w:t>, methoxychlor contamination</w:t>
      </w:r>
      <w:r w:rsidR="00C17181" w:rsidRPr="004F33CD">
        <w:rPr>
          <w:rFonts w:ascii="Times New Roman" w:hAnsi="Times New Roman"/>
          <w:color w:val="000000"/>
          <w:sz w:val="24"/>
          <w:szCs w:val="24"/>
        </w:rPr>
        <w:t xml:space="preserve"> in food</w:t>
      </w:r>
      <w:r w:rsidR="00CF27BD">
        <w:rPr>
          <w:rFonts w:ascii="Times New Roman" w:hAnsi="Times New Roman"/>
          <w:color w:val="000000"/>
          <w:sz w:val="24"/>
          <w:szCs w:val="24"/>
        </w:rPr>
        <w:t>,</w:t>
      </w:r>
      <w:r w:rsidR="00C17181" w:rsidRPr="004F33CD">
        <w:rPr>
          <w:rFonts w:ascii="Times New Roman" w:hAnsi="Times New Roman"/>
          <w:color w:val="000000"/>
          <w:sz w:val="24"/>
          <w:szCs w:val="24"/>
        </w:rPr>
        <w:t xml:space="preserve"> warrants</w:t>
      </w:r>
      <w:r w:rsidRPr="004F33CD">
        <w:rPr>
          <w:rFonts w:ascii="Times New Roman" w:hAnsi="Times New Roman"/>
          <w:color w:val="000000"/>
          <w:sz w:val="24"/>
          <w:szCs w:val="24"/>
        </w:rPr>
        <w:t xml:space="preserve"> attention and stricter quality control measures, even at low levels </w:t>
      </w:r>
      <w:r w:rsidR="003D7B89" w:rsidRPr="004F33CD">
        <w:rPr>
          <w:rFonts w:ascii="Times New Roman" w:hAnsi="Times New Roman"/>
          <w:color w:val="000000"/>
          <w:sz w:val="24"/>
          <w:szCs w:val="24"/>
        </w:rPr>
        <w:t>(</w:t>
      </w:r>
      <w:proofErr w:type="spellStart"/>
      <w:r w:rsidR="003D7B89" w:rsidRPr="004F33CD">
        <w:rPr>
          <w:rFonts w:ascii="Times New Roman" w:eastAsia="Calibri" w:hAnsi="Times New Roman"/>
          <w:color w:val="222222"/>
          <w:sz w:val="24"/>
          <w:szCs w:val="24"/>
          <w:shd w:val="clear" w:color="auto" w:fill="FFFFFF"/>
        </w:rPr>
        <w:t>Lokesha</w:t>
      </w:r>
      <w:proofErr w:type="spellEnd"/>
      <w:r w:rsidR="003D7B89" w:rsidRPr="004F33CD">
        <w:rPr>
          <w:rFonts w:ascii="Times New Roman" w:eastAsia="Calibri" w:hAnsi="Times New Roman"/>
          <w:color w:val="222222"/>
          <w:sz w:val="24"/>
          <w:szCs w:val="24"/>
          <w:shd w:val="clear" w:color="auto" w:fill="FFFFFF"/>
        </w:rPr>
        <w:t xml:space="preserve"> </w:t>
      </w:r>
      <w:r w:rsidR="003D7B89" w:rsidRPr="004F33CD">
        <w:rPr>
          <w:rFonts w:ascii="Times New Roman" w:eastAsia="Calibri" w:hAnsi="Times New Roman"/>
          <w:i/>
          <w:iCs/>
          <w:color w:val="222222"/>
          <w:sz w:val="24"/>
          <w:szCs w:val="24"/>
          <w:shd w:val="clear" w:color="auto" w:fill="FFFFFF"/>
        </w:rPr>
        <w:t>et al</w:t>
      </w:r>
      <w:r w:rsidR="003D7B89" w:rsidRPr="004F33CD">
        <w:rPr>
          <w:rFonts w:ascii="Times New Roman" w:eastAsia="Calibri" w:hAnsi="Times New Roman"/>
          <w:color w:val="222222"/>
          <w:sz w:val="24"/>
          <w:szCs w:val="24"/>
          <w:shd w:val="clear" w:color="auto" w:fill="FFFFFF"/>
        </w:rPr>
        <w:t>., 2017</w:t>
      </w:r>
      <w:r w:rsidR="003D7B89" w:rsidRPr="004F33CD">
        <w:rPr>
          <w:rFonts w:ascii="Times New Roman" w:hAnsi="Times New Roman"/>
          <w:color w:val="000000"/>
          <w:sz w:val="24"/>
          <w:szCs w:val="24"/>
        </w:rPr>
        <w:t>)</w:t>
      </w:r>
      <w:r w:rsidR="00056983">
        <w:rPr>
          <w:rFonts w:ascii="Times New Roman" w:hAnsi="Times New Roman"/>
          <w:color w:val="000000"/>
          <w:sz w:val="24"/>
          <w:szCs w:val="24"/>
        </w:rPr>
        <w:t>.</w:t>
      </w:r>
      <w:r w:rsidRPr="004F33CD">
        <w:rPr>
          <w:rFonts w:ascii="Times New Roman" w:hAnsi="Times New Roman"/>
          <w:color w:val="000000"/>
          <w:sz w:val="24"/>
          <w:szCs w:val="24"/>
        </w:rPr>
        <w:t xml:space="preserve"> The presence of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ethoxychlor suggests potential misuse or contamination during production and storage, even though its use has been largely phased out.</w:t>
      </w:r>
    </w:p>
    <w:p w14:paraId="64BEEFED" w14:textId="4F67615E"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With an HRI of 219.897 of </w:t>
      </w:r>
      <w:r w:rsidRPr="004F33CD">
        <w:rPr>
          <w:rFonts w:ascii="Times New Roman" w:eastAsia="Calibri" w:hAnsi="Times New Roman"/>
          <w:bCs/>
          <w:color w:val="000000"/>
          <w:sz w:val="24"/>
          <w:szCs w:val="24"/>
        </w:rPr>
        <w:t xml:space="preserve">Beta-BHC, it </w:t>
      </w:r>
      <w:r w:rsidRPr="004F33CD">
        <w:rPr>
          <w:rFonts w:ascii="Times New Roman" w:eastAsia="Calibri" w:hAnsi="Times New Roman"/>
          <w:color w:val="000000"/>
          <w:sz w:val="24"/>
          <w:szCs w:val="24"/>
        </w:rPr>
        <w:t xml:space="preserve">indicated significant neurotoxic potential. Prolonged exposure could disrupt hormonal and nervous system functions. </w:t>
      </w:r>
      <w:r w:rsidRPr="004F33CD">
        <w:rPr>
          <w:rFonts w:ascii="Times New Roman" w:eastAsia="Calibri" w:hAnsi="Times New Roman"/>
          <w:bCs/>
          <w:color w:val="000000"/>
          <w:sz w:val="24"/>
          <w:szCs w:val="24"/>
        </w:rPr>
        <w:t>Delta-BHC</w:t>
      </w:r>
      <w:r w:rsidRPr="004F33CD">
        <w:rPr>
          <w:rFonts w:ascii="Times New Roman" w:eastAsia="Calibri" w:hAnsi="Times New Roman"/>
          <w:color w:val="000000"/>
          <w:sz w:val="24"/>
          <w:szCs w:val="24"/>
        </w:rPr>
        <w:t xml:space="preserve"> presented an HRI of 232.492, significantly exceeding the acceptable limit. Its </w:t>
      </w:r>
      <w:r w:rsidR="00C17181" w:rsidRPr="004F33CD">
        <w:rPr>
          <w:rFonts w:ascii="Times New Roman" w:eastAsia="Calibri" w:hAnsi="Times New Roman"/>
          <w:color w:val="000000"/>
          <w:sz w:val="24"/>
          <w:szCs w:val="24"/>
        </w:rPr>
        <w:t>bio accumulative</w:t>
      </w:r>
      <w:r w:rsidRPr="004F33CD">
        <w:rPr>
          <w:rFonts w:ascii="Times New Roman" w:eastAsia="Calibri" w:hAnsi="Times New Roman"/>
          <w:color w:val="000000"/>
          <w:sz w:val="24"/>
          <w:szCs w:val="24"/>
        </w:rPr>
        <w:t xml:space="preserve"> nature and endocrine-disrupting effects pose a notable risk to public health </w:t>
      </w:r>
      <w:r w:rsidR="003D7B89" w:rsidRPr="004F33CD">
        <w:rPr>
          <w:rFonts w:ascii="Times New Roman" w:eastAsia="Calibri" w:hAnsi="Times New Roman"/>
          <w:color w:val="000000"/>
          <w:sz w:val="24"/>
          <w:szCs w:val="24"/>
        </w:rPr>
        <w:t>(</w:t>
      </w:r>
      <w:r w:rsidR="003D7B89" w:rsidRPr="004F33CD">
        <w:rPr>
          <w:rFonts w:ascii="Times New Roman" w:eastAsia="Calibri" w:hAnsi="Times New Roman"/>
          <w:color w:val="222222"/>
          <w:sz w:val="24"/>
          <w:szCs w:val="24"/>
          <w:shd w:val="clear" w:color="auto" w:fill="FFFFFF"/>
        </w:rPr>
        <w:t>Oshatunberu, 2023</w:t>
      </w:r>
      <w:r w:rsidR="003D7B89"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p>
    <w:p w14:paraId="0C07471E" w14:textId="7337E870"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Dieldrin's HRI of 508.718 indicated its high health risk. It is a known neurotoxin and carcinogen, with chronic exposure causing liver and kidney damage </w:t>
      </w:r>
      <w:r w:rsidR="003D7B89" w:rsidRPr="004F33CD">
        <w:rPr>
          <w:rFonts w:ascii="Times New Roman" w:eastAsia="Calibri" w:hAnsi="Times New Roman"/>
          <w:color w:val="000000"/>
          <w:sz w:val="24"/>
          <w:szCs w:val="24"/>
        </w:rPr>
        <w:t>(</w:t>
      </w:r>
      <w:bookmarkStart w:id="8" w:name="_Hlk200385050"/>
      <w:r w:rsidR="003D7B89" w:rsidRPr="004F33CD">
        <w:rPr>
          <w:rFonts w:ascii="Times New Roman" w:eastAsia="Calibri" w:hAnsi="Times New Roman"/>
          <w:color w:val="000000"/>
          <w:sz w:val="24"/>
          <w:szCs w:val="24"/>
        </w:rPr>
        <w:t xml:space="preserve">Trivedi </w:t>
      </w:r>
      <w:r w:rsidR="003D7B89" w:rsidRPr="004F33CD">
        <w:rPr>
          <w:rFonts w:ascii="Times New Roman" w:eastAsia="Calibri" w:hAnsi="Times New Roman"/>
          <w:i/>
          <w:iCs/>
          <w:color w:val="000000"/>
          <w:sz w:val="24"/>
          <w:szCs w:val="24"/>
        </w:rPr>
        <w:t>et al</w:t>
      </w:r>
      <w:r w:rsidR="003D7B89" w:rsidRPr="004F33CD">
        <w:rPr>
          <w:rFonts w:ascii="Times New Roman" w:eastAsia="Calibri" w:hAnsi="Times New Roman"/>
          <w:color w:val="000000"/>
          <w:sz w:val="24"/>
          <w:szCs w:val="24"/>
        </w:rPr>
        <w:t>., 2025</w:t>
      </w:r>
      <w:bookmarkEnd w:id="8"/>
      <w:r w:rsidR="003D7B89"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Alpha-Chlordane</w:t>
      </w:r>
      <w:r w:rsidRPr="004F33CD">
        <w:rPr>
          <w:rFonts w:ascii="Times New Roman" w:eastAsia="Calibri" w:hAnsi="Times New Roman"/>
          <w:color w:val="000000"/>
          <w:sz w:val="24"/>
          <w:szCs w:val="24"/>
        </w:rPr>
        <w:t xml:space="preserve"> exhibited an HRI of 460.718, with a potential for long-term effects on the immune system</w:t>
      </w:r>
      <w:r w:rsidR="003D7B89" w:rsidRPr="004F33CD">
        <w:rPr>
          <w:rFonts w:ascii="Times New Roman" w:eastAsia="Calibri" w:hAnsi="Times New Roman"/>
          <w:color w:val="000000"/>
          <w:sz w:val="24"/>
          <w:szCs w:val="24"/>
        </w:rPr>
        <w:t xml:space="preserve"> (</w:t>
      </w:r>
      <w:bookmarkStart w:id="9" w:name="_Hlk200385094"/>
      <w:r w:rsidR="003D7B89" w:rsidRPr="004F33CD">
        <w:rPr>
          <w:rFonts w:ascii="Times New Roman" w:eastAsia="Calibri" w:hAnsi="Times New Roman"/>
          <w:color w:val="000000"/>
          <w:sz w:val="24"/>
          <w:szCs w:val="24"/>
        </w:rPr>
        <w:t xml:space="preserve">Ansari </w:t>
      </w:r>
      <w:r w:rsidR="003D7B89" w:rsidRPr="00DD4E13">
        <w:rPr>
          <w:rFonts w:ascii="Times New Roman" w:eastAsia="Calibri" w:hAnsi="Times New Roman"/>
          <w:i/>
          <w:iCs/>
          <w:color w:val="000000"/>
          <w:sz w:val="24"/>
          <w:szCs w:val="24"/>
        </w:rPr>
        <w:t>et al</w:t>
      </w:r>
      <w:r w:rsidR="003D7B89" w:rsidRPr="004F33CD">
        <w:rPr>
          <w:rFonts w:ascii="Times New Roman" w:eastAsia="Calibri" w:hAnsi="Times New Roman"/>
          <w:color w:val="000000"/>
          <w:sz w:val="24"/>
          <w:szCs w:val="24"/>
        </w:rPr>
        <w:t>., 2024</w:t>
      </w:r>
      <w:bookmarkEnd w:id="9"/>
      <w:r w:rsidR="003D7B89" w:rsidRPr="004F33CD">
        <w:rPr>
          <w:rFonts w:ascii="Times New Roman" w:eastAsia="Calibri" w:hAnsi="Times New Roman"/>
          <w:color w:val="000000"/>
          <w:sz w:val="24"/>
          <w:szCs w:val="24"/>
        </w:rPr>
        <w:t>)</w:t>
      </w:r>
      <w:r w:rsidR="00C42BE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Although less potent than </w:t>
      </w:r>
      <w:r w:rsidR="00C17181"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 xml:space="preserve">amma-chlordane, </w:t>
      </w:r>
      <w:r w:rsidR="00CF27BD">
        <w:rPr>
          <w:rFonts w:ascii="Times New Roman" w:eastAsia="Calibri" w:hAnsi="Times New Roman"/>
          <w:color w:val="000000"/>
          <w:sz w:val="24"/>
          <w:szCs w:val="24"/>
        </w:rPr>
        <w:t>Alpha-chlordane’s</w:t>
      </w:r>
      <w:r w:rsidRPr="004F33CD">
        <w:rPr>
          <w:rFonts w:ascii="Times New Roman" w:eastAsia="Calibri" w:hAnsi="Times New Roman"/>
          <w:color w:val="000000"/>
          <w:sz w:val="24"/>
          <w:szCs w:val="24"/>
        </w:rPr>
        <w:t xml:space="preserve"> cumulative effects cannot be ignored. </w:t>
      </w:r>
      <w:proofErr w:type="spellStart"/>
      <w:proofErr w:type="gramStart"/>
      <w:r w:rsidR="00C17181" w:rsidRPr="004F33CD">
        <w:rPr>
          <w:rFonts w:ascii="Times New Roman" w:eastAsia="Calibri" w:hAnsi="Times New Roman"/>
          <w:bCs/>
          <w:color w:val="000000"/>
          <w:sz w:val="24"/>
          <w:szCs w:val="24"/>
        </w:rPr>
        <w:t>p,p</w:t>
      </w:r>
      <w:proofErr w:type="spellEnd"/>
      <w:proofErr w:type="gramEnd"/>
      <w:r w:rsidRPr="004F33CD">
        <w:rPr>
          <w:rFonts w:ascii="Times New Roman" w:eastAsia="Calibri" w:hAnsi="Times New Roman"/>
          <w:bCs/>
          <w:color w:val="000000"/>
          <w:sz w:val="24"/>
          <w:szCs w:val="24"/>
        </w:rPr>
        <w:t xml:space="preserve">’-DDE and </w:t>
      </w:r>
      <w:proofErr w:type="spellStart"/>
      <w:r w:rsidR="00C17181"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metabolites of DDT had relatively low HRIs (5.764 and 18.041, respectively) compared to other compounds in the sampled teas, </w:t>
      </w:r>
    </w:p>
    <w:p w14:paraId="2807C42D" w14:textId="5FD66009" w:rsidR="008E74EE"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Health Risk Assessment (HRA) indicates that certain OCPs in herbal teas exceed safety thresholds by several orders of magnitude. Agricultural </w:t>
      </w:r>
      <w:r w:rsidR="00CF27BD">
        <w:rPr>
          <w:rFonts w:ascii="Times New Roman" w:eastAsia="Calibri" w:hAnsi="Times New Roman"/>
          <w:color w:val="000000"/>
          <w:sz w:val="24"/>
          <w:szCs w:val="24"/>
        </w:rPr>
        <w:t>Organisation</w:t>
      </w:r>
      <w:r w:rsidRPr="004F33CD">
        <w:rPr>
          <w:rFonts w:ascii="Times New Roman" w:eastAsia="Calibri" w:hAnsi="Times New Roman"/>
          <w:color w:val="000000"/>
          <w:sz w:val="24"/>
          <w:szCs w:val="24"/>
        </w:rPr>
        <w:t xml:space="preserve"> (FAO), the World Health </w:t>
      </w:r>
      <w:r w:rsidR="00CF27BD">
        <w:rPr>
          <w:rFonts w:ascii="Times New Roman" w:eastAsia="Calibri" w:hAnsi="Times New Roman"/>
          <w:color w:val="000000"/>
          <w:sz w:val="24"/>
          <w:szCs w:val="24"/>
        </w:rPr>
        <w:t>Organisation</w:t>
      </w:r>
      <w:r w:rsidRPr="004F33CD">
        <w:rPr>
          <w:rFonts w:ascii="Times New Roman" w:eastAsia="Calibri" w:hAnsi="Times New Roman"/>
          <w:color w:val="000000"/>
          <w:sz w:val="24"/>
          <w:szCs w:val="24"/>
        </w:rPr>
        <w:t xml:space="preserve"> (WHO), and the CODEX Alimentarius Commission (CODEX) have previously set Maximum Residue Limits (MRLs) and Acceptable Daily Intake (ADI) for insecticide residues on various foods, including herbal tea. These MRLs are based on scientific studies and aim to ensure that insecticide residues in food products remain below the threshold deemed safe for human consumption. Notably, heptachlor, aldrin, heptachlor epoxide, and </w:t>
      </w:r>
      <w:r w:rsidR="00057005"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amma-chlordane pose the most immediate and severe health risks, underscoring the urgent need for regulatory intervention. The high HRI values associated with these compounds suggest a critical public health risk, especially in cases of frequent or prolonged consumption.</w:t>
      </w:r>
    </w:p>
    <w:p w14:paraId="51020D8E" w14:textId="1ED72D28" w:rsidR="008E74EE" w:rsidRPr="004F33CD" w:rsidRDefault="008E74EE" w:rsidP="00DB1495">
      <w:pPr>
        <w:pStyle w:val="NoSpacing"/>
        <w:jc w:val="both"/>
        <w:rPr>
          <w:rFonts w:ascii="Times New Roman" w:eastAsia="Calibri" w:hAnsi="Times New Roman"/>
          <w:color w:val="000000"/>
          <w:sz w:val="24"/>
          <w:szCs w:val="24"/>
        </w:rPr>
      </w:pPr>
      <w:r w:rsidRPr="004F33CD">
        <w:rPr>
          <w:rFonts w:ascii="Times New Roman" w:hAnsi="Times New Roman"/>
          <w:sz w:val="24"/>
          <w:szCs w:val="24"/>
        </w:rPr>
        <w:t xml:space="preserve">Cyclodienes such as aldrin and dieldrin have been classified by the International Agency for Research on Cancer (IARC) as possibly carcinogenic to humans (Group 3), with studies suggesting an association with cancers of the liver, pancreas, and brain (IARC, 2018). Recent studies have also shown that cyclodienes can disrupt the endocrine system, potentially affecting thyroid and reproductive hormones. </w:t>
      </w:r>
      <w:r w:rsidR="00DD4E13">
        <w:rPr>
          <w:rFonts w:ascii="Times New Roman" w:hAnsi="Times New Roman"/>
          <w:sz w:val="24"/>
          <w:szCs w:val="24"/>
        </w:rPr>
        <w:t>Previ</w:t>
      </w:r>
      <w:r w:rsidR="00A37EE2">
        <w:rPr>
          <w:rFonts w:ascii="Times New Roman" w:hAnsi="Times New Roman"/>
          <w:sz w:val="24"/>
          <w:szCs w:val="24"/>
        </w:rPr>
        <w:t>ous</w:t>
      </w:r>
      <w:r w:rsidR="00056983">
        <w:rPr>
          <w:rFonts w:ascii="Times New Roman" w:hAnsi="Times New Roman"/>
          <w:sz w:val="24"/>
          <w:szCs w:val="24"/>
        </w:rPr>
        <w:t xml:space="preserve"> </w:t>
      </w:r>
      <w:r w:rsidR="00CF27BD">
        <w:rPr>
          <w:rFonts w:ascii="Times New Roman" w:hAnsi="Times New Roman"/>
          <w:sz w:val="24"/>
          <w:szCs w:val="24"/>
        </w:rPr>
        <w:t>studies</w:t>
      </w:r>
      <w:r w:rsidR="00A37EE2">
        <w:rPr>
          <w:rFonts w:ascii="Times New Roman" w:hAnsi="Times New Roman"/>
          <w:sz w:val="24"/>
          <w:szCs w:val="24"/>
        </w:rPr>
        <w:t xml:space="preserve"> </w:t>
      </w:r>
      <w:r w:rsidR="00CF27BD">
        <w:rPr>
          <w:rFonts w:ascii="Times New Roman" w:hAnsi="Times New Roman"/>
          <w:sz w:val="24"/>
          <w:szCs w:val="24"/>
        </w:rPr>
        <w:t>have</w:t>
      </w:r>
      <w:r w:rsidR="00717AC2">
        <w:rPr>
          <w:rFonts w:ascii="Times New Roman" w:hAnsi="Times New Roman"/>
          <w:sz w:val="24"/>
          <w:szCs w:val="24"/>
        </w:rPr>
        <w:t xml:space="preserve"> documented</w:t>
      </w:r>
      <w:r w:rsidRPr="004F33CD">
        <w:rPr>
          <w:rFonts w:ascii="Times New Roman" w:hAnsi="Times New Roman"/>
          <w:sz w:val="24"/>
          <w:szCs w:val="24"/>
        </w:rPr>
        <w:t xml:space="preserve"> an association between high levels of dieldrin and heptachlor in pregnant women and altered fetal development outcomes (Soman </w:t>
      </w:r>
      <w:r w:rsidRPr="004F33CD">
        <w:rPr>
          <w:rFonts w:ascii="Times New Roman" w:hAnsi="Times New Roman"/>
          <w:i/>
          <w:iCs/>
          <w:sz w:val="24"/>
          <w:szCs w:val="24"/>
        </w:rPr>
        <w:t>et al</w:t>
      </w:r>
      <w:r w:rsidRPr="004F33CD">
        <w:rPr>
          <w:rFonts w:ascii="Times New Roman" w:hAnsi="Times New Roman"/>
          <w:sz w:val="24"/>
          <w:szCs w:val="24"/>
        </w:rPr>
        <w:t>., 2024).</w:t>
      </w:r>
    </w:p>
    <w:p w14:paraId="16996C4F" w14:textId="734C613C"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Many detected OCPs (e.g., aldrin, dieldrin, endrin) are associated with neurotoxicity and potential carcinogenicity. Chronic exposure to these compounds, even at low concentrations, can lead to irreversible health impacts, including developmental and reproductive toxicity</w:t>
      </w:r>
      <w:r w:rsidR="008C304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Compounds like </w:t>
      </w:r>
      <w:r w:rsidR="00057005" w:rsidRPr="004F33CD">
        <w:rPr>
          <w:rFonts w:ascii="Times New Roman" w:eastAsia="Calibri" w:hAnsi="Times New Roman"/>
          <w:color w:val="000000"/>
          <w:sz w:val="24"/>
          <w:szCs w:val="24"/>
        </w:rPr>
        <w:t>B</w:t>
      </w:r>
      <w:r w:rsidRPr="004F33CD">
        <w:rPr>
          <w:rFonts w:ascii="Times New Roman" w:eastAsia="Calibri" w:hAnsi="Times New Roman"/>
          <w:color w:val="000000"/>
          <w:sz w:val="24"/>
          <w:szCs w:val="24"/>
        </w:rPr>
        <w:t xml:space="preserve">eta-BHC, </w:t>
      </w:r>
      <w:r w:rsidR="00057005" w:rsidRPr="004F33CD">
        <w:rPr>
          <w:rFonts w:ascii="Times New Roman" w:eastAsia="Calibri" w:hAnsi="Times New Roman"/>
          <w:color w:val="000000"/>
          <w:sz w:val="24"/>
          <w:szCs w:val="24"/>
        </w:rPr>
        <w:t>D</w:t>
      </w:r>
      <w:r w:rsidRPr="004F33CD">
        <w:rPr>
          <w:rFonts w:ascii="Times New Roman" w:eastAsia="Calibri" w:hAnsi="Times New Roman"/>
          <w:color w:val="000000"/>
          <w:sz w:val="24"/>
          <w:szCs w:val="24"/>
        </w:rPr>
        <w:t xml:space="preserve">elta-BHC, and endosulfan are endocrine disruptors. Even at low levels, their presence can have far-reaching effects on hormonal regulation, potentially impacting reproductive health, growth, and development.  Several OCPs detected (e.g., heptachlor epoxide, endosulfan I and II) can bioaccumulate in human tissue, and because they are lipophilic, this can increase the risk of adverse health effects. Even low-level exposure can lead to harmful concentrations in body tissues over prolonged periods. </w:t>
      </w:r>
    </w:p>
    <w:p w14:paraId="16DCD7DC" w14:textId="77777777" w:rsidR="00664BAA" w:rsidRPr="004F33CD" w:rsidRDefault="00664BAA" w:rsidP="00DB1495">
      <w:pPr>
        <w:pStyle w:val="ListParagraph"/>
        <w:numPr>
          <w:ilvl w:val="0"/>
          <w:numId w:val="6"/>
        </w:numPr>
        <w:spacing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CONCLUSION</w:t>
      </w:r>
    </w:p>
    <w:p w14:paraId="13086C1A" w14:textId="7E4F8B4C" w:rsidR="00B255A3" w:rsidRDefault="0034557F" w:rsidP="00DB1495">
      <w:pPr>
        <w:spacing w:line="240" w:lineRule="auto"/>
        <w:jc w:val="both"/>
        <w:rPr>
          <w:rFonts w:ascii="Times New Roman" w:hAnsi="Times New Roman"/>
          <w:bCs/>
          <w:color w:val="000000"/>
          <w:sz w:val="24"/>
          <w:szCs w:val="24"/>
        </w:rPr>
      </w:pPr>
      <w:r>
        <w:rPr>
          <w:rFonts w:ascii="Times New Roman" w:eastAsia="Calibri" w:hAnsi="Times New Roman"/>
          <w:color w:val="000000"/>
          <w:sz w:val="24"/>
          <w:szCs w:val="24"/>
        </w:rPr>
        <w:t>It was revealed from this study that a</w:t>
      </w:r>
      <w:r w:rsidRPr="004F33CD">
        <w:rPr>
          <w:rFonts w:ascii="Times New Roman" w:eastAsia="Calibri" w:hAnsi="Times New Roman"/>
          <w:color w:val="000000"/>
          <w:sz w:val="24"/>
          <w:szCs w:val="24"/>
        </w:rPr>
        <w:t xml:space="preserve">ll </w:t>
      </w:r>
      <w:r w:rsidR="004935E4">
        <w:rPr>
          <w:rFonts w:ascii="Times New Roman" w:eastAsia="Calibri" w:hAnsi="Times New Roman"/>
          <w:color w:val="000000"/>
          <w:sz w:val="24"/>
          <w:szCs w:val="24"/>
        </w:rPr>
        <w:t xml:space="preserve">twelve </w:t>
      </w:r>
      <w:r w:rsidRPr="004F33CD">
        <w:rPr>
          <w:rFonts w:ascii="Times New Roman" w:eastAsia="Calibri" w:hAnsi="Times New Roman"/>
          <w:color w:val="000000"/>
          <w:sz w:val="24"/>
          <w:szCs w:val="24"/>
        </w:rPr>
        <w:t xml:space="preserve">samples </w:t>
      </w:r>
      <w:r w:rsidR="004935E4">
        <w:rPr>
          <w:rFonts w:ascii="Times New Roman" w:eastAsia="Calibri" w:hAnsi="Times New Roman"/>
          <w:color w:val="000000"/>
          <w:sz w:val="24"/>
          <w:szCs w:val="24"/>
        </w:rPr>
        <w:t>of tea brands in the FCT, Abuja</w:t>
      </w:r>
      <w:r w:rsidR="00CF27BD">
        <w:rPr>
          <w:rFonts w:ascii="Times New Roman" w:eastAsia="Calibri" w:hAnsi="Times New Roman"/>
          <w:color w:val="000000"/>
          <w:sz w:val="24"/>
          <w:szCs w:val="24"/>
        </w:rPr>
        <w:t>,</w:t>
      </w:r>
      <w:r w:rsidR="004935E4">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were contaminated with the </w:t>
      </w:r>
      <w:r w:rsidR="004935E4">
        <w:rPr>
          <w:rFonts w:ascii="Times New Roman" w:eastAsia="Calibri" w:hAnsi="Times New Roman"/>
          <w:color w:val="000000"/>
          <w:sz w:val="24"/>
          <w:szCs w:val="24"/>
        </w:rPr>
        <w:t xml:space="preserve">19 </w:t>
      </w:r>
      <w:r w:rsidR="00CF27BD">
        <w:rPr>
          <w:rFonts w:ascii="Times New Roman" w:eastAsia="Calibri" w:hAnsi="Times New Roman"/>
          <w:color w:val="000000"/>
          <w:sz w:val="24"/>
          <w:szCs w:val="24"/>
        </w:rPr>
        <w:t>OC</w:t>
      </w:r>
      <w:r w:rsidRPr="004F33CD">
        <w:rPr>
          <w:rFonts w:ascii="Times New Roman" w:eastAsia="Calibri" w:hAnsi="Times New Roman"/>
          <w:color w:val="000000"/>
          <w:sz w:val="24"/>
          <w:szCs w:val="24"/>
        </w:rPr>
        <w:t xml:space="preserve"> insecticide </w:t>
      </w:r>
      <w:r w:rsidR="004935E4">
        <w:rPr>
          <w:rFonts w:ascii="Times New Roman" w:eastAsia="Calibri" w:hAnsi="Times New Roman"/>
          <w:color w:val="000000"/>
          <w:sz w:val="24"/>
          <w:szCs w:val="24"/>
        </w:rPr>
        <w:t xml:space="preserve">residues.  In </w:t>
      </w:r>
      <w:r w:rsidRPr="004F33CD">
        <w:rPr>
          <w:rFonts w:ascii="Times New Roman" w:eastAsia="Calibri" w:hAnsi="Times New Roman"/>
          <w:color w:val="000000"/>
          <w:sz w:val="24"/>
          <w:szCs w:val="24"/>
        </w:rPr>
        <w:t>the Lipton tea</w:t>
      </w:r>
      <w:r w:rsidR="004935E4">
        <w:rPr>
          <w:rFonts w:ascii="Times New Roman" w:eastAsia="Calibri" w:hAnsi="Times New Roman"/>
          <w:color w:val="000000"/>
          <w:sz w:val="24"/>
          <w:szCs w:val="24"/>
        </w:rPr>
        <w:t>,</w:t>
      </w:r>
      <w:r w:rsidR="004935E4" w:rsidRPr="004F33CD">
        <w:rPr>
          <w:rFonts w:ascii="Times New Roman" w:eastAsia="Calibri" w:hAnsi="Times New Roman"/>
          <w:color w:val="000000"/>
          <w:sz w:val="24"/>
          <w:szCs w:val="24"/>
        </w:rPr>
        <w:t xml:space="preserve"> endosulfan sulphate </w:t>
      </w:r>
      <w:r w:rsidR="00CF27BD">
        <w:rPr>
          <w:rFonts w:ascii="Times New Roman" w:eastAsia="Calibri" w:hAnsi="Times New Roman"/>
          <w:color w:val="000000"/>
          <w:sz w:val="24"/>
          <w:szCs w:val="24"/>
        </w:rPr>
        <w:t>was</w:t>
      </w:r>
      <w:r w:rsidR="004935E4">
        <w:rPr>
          <w:rFonts w:ascii="Times New Roman" w:eastAsia="Calibri" w:hAnsi="Times New Roman"/>
          <w:color w:val="000000"/>
          <w:sz w:val="24"/>
          <w:szCs w:val="24"/>
        </w:rPr>
        <w:t xml:space="preserve"> below </w:t>
      </w:r>
      <w:r w:rsidR="00CF27BD">
        <w:rPr>
          <w:rFonts w:ascii="Times New Roman" w:eastAsia="Calibri" w:hAnsi="Times New Roman"/>
          <w:color w:val="000000"/>
          <w:sz w:val="24"/>
          <w:szCs w:val="24"/>
        </w:rPr>
        <w:t xml:space="preserve">the </w:t>
      </w:r>
      <w:r w:rsidR="004935E4">
        <w:rPr>
          <w:rFonts w:ascii="Times New Roman" w:eastAsia="Calibri" w:hAnsi="Times New Roman"/>
          <w:color w:val="000000"/>
          <w:sz w:val="24"/>
          <w:szCs w:val="24"/>
        </w:rPr>
        <w:t xml:space="preserve">detectable level. </w:t>
      </w:r>
      <w:r w:rsidR="006165B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Among the tea samples, </w:t>
      </w:r>
      <w:r w:rsidRPr="004F33CD">
        <w:rPr>
          <w:rFonts w:ascii="Times New Roman" w:hAnsi="Times New Roman"/>
          <w:color w:val="000000"/>
          <w:sz w:val="24"/>
          <w:szCs w:val="24"/>
        </w:rPr>
        <w:t xml:space="preserve">heptachlor concentration was the highest, followed by Aldrin, a cyclodiene that is among the banned insecticides worldwide. The concentration of alpha-BHC was notably higher in Mango, Lem-Gin, and Highland teas, </w:t>
      </w:r>
      <w:r w:rsidR="004935E4">
        <w:rPr>
          <w:rFonts w:ascii="Times New Roman" w:hAnsi="Times New Roman"/>
          <w:color w:val="000000"/>
          <w:sz w:val="24"/>
          <w:szCs w:val="24"/>
        </w:rPr>
        <w:t>and where above</w:t>
      </w:r>
      <w:r w:rsidRPr="004F33CD">
        <w:rPr>
          <w:rFonts w:ascii="Times New Roman" w:hAnsi="Times New Roman"/>
          <w:color w:val="000000"/>
          <w:sz w:val="24"/>
          <w:szCs w:val="24"/>
        </w:rPr>
        <w:t xml:space="preserve"> the EU MRL of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hAnsi="Times New Roman"/>
          <w:bCs/>
          <w:color w:val="000000"/>
          <w:sz w:val="24"/>
          <w:szCs w:val="24"/>
        </w:rPr>
        <w:t xml:space="preserve"> </w:t>
      </w:r>
    </w:p>
    <w:p w14:paraId="5CE7B29C" w14:textId="51BB62DB" w:rsidR="006165BD" w:rsidRPr="00825A6F" w:rsidRDefault="0034557F"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 xml:space="preserve">The HRI of residues of Alpha-BHC, </w:t>
      </w: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 xml:space="preserve">’-DDE, </w:t>
      </w: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’-DDD, Endosulfan II, </w:t>
      </w: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’-DDT, endosulfan sulphate, methoxychlor</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and endrin ketone HQ in the herbal teas were</w:t>
      </w:r>
      <w:r w:rsidRPr="004F33CD">
        <w:rPr>
          <w:rFonts w:ascii="Times New Roman" w:eastAsia="Calibri" w:hAnsi="Times New Roman"/>
          <w:bCs/>
          <w:color w:val="000000"/>
          <w:sz w:val="24"/>
          <w:szCs w:val="24"/>
        </w:rPr>
        <w:t xml:space="preserve"> far above the threshold limit of 100</w:t>
      </w:r>
      <w:r w:rsidR="00CF27BD">
        <w:rPr>
          <w:rFonts w:ascii="Times New Roman" w:eastAsia="Calibri" w:hAnsi="Times New Roman"/>
          <w:bCs/>
          <w:color w:val="000000"/>
          <w:sz w:val="24"/>
          <w:szCs w:val="24"/>
        </w:rPr>
        <w:t>,</w:t>
      </w:r>
      <w:r w:rsidR="004935E4">
        <w:rPr>
          <w:rFonts w:ascii="Times New Roman" w:eastAsia="Calibri" w:hAnsi="Times New Roman"/>
          <w:bCs/>
          <w:color w:val="000000"/>
          <w:sz w:val="24"/>
          <w:szCs w:val="24"/>
        </w:rPr>
        <w:t xml:space="preserve"> suggesting their carcinogenic potential at </w:t>
      </w:r>
      <w:r w:rsidR="00CF27BD">
        <w:rPr>
          <w:rFonts w:ascii="Times New Roman" w:eastAsia="Calibri" w:hAnsi="Times New Roman"/>
          <w:bCs/>
          <w:color w:val="000000"/>
          <w:sz w:val="24"/>
          <w:szCs w:val="24"/>
        </w:rPr>
        <w:t>long-term</w:t>
      </w:r>
      <w:r w:rsidR="004935E4">
        <w:rPr>
          <w:rFonts w:ascii="Times New Roman" w:eastAsia="Calibri" w:hAnsi="Times New Roman"/>
          <w:bCs/>
          <w:color w:val="000000"/>
          <w:sz w:val="24"/>
          <w:szCs w:val="24"/>
        </w:rPr>
        <w:t xml:space="preserve"> consumption. </w:t>
      </w:r>
      <w:r w:rsidRPr="004F33CD">
        <w:rPr>
          <w:rFonts w:ascii="Times New Roman" w:eastAsia="Calibri" w:hAnsi="Times New Roman"/>
          <w:color w:val="000000"/>
          <w:sz w:val="24"/>
          <w:szCs w:val="24"/>
        </w:rPr>
        <w:t>The OCPs that exhibited the lowest HRI were Endosulfan sulphate and Methoxychlor.</w:t>
      </w:r>
      <w:r w:rsidR="00B255A3">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Strict regulations</w:t>
      </w:r>
      <w:r w:rsidR="00B255A3">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routine monitoring</w:t>
      </w:r>
      <w:r w:rsidR="00CF27BD">
        <w:rPr>
          <w:rFonts w:ascii="Times New Roman" w:eastAsia="Calibri" w:hAnsi="Times New Roman"/>
          <w:color w:val="000000"/>
          <w:sz w:val="24"/>
          <w:szCs w:val="24"/>
        </w:rPr>
        <w:t>,</w:t>
      </w:r>
      <w:r w:rsidR="00664BAA" w:rsidRPr="004F33CD">
        <w:rPr>
          <w:rFonts w:ascii="Times New Roman" w:eastAsia="Calibri" w:hAnsi="Times New Roman"/>
          <w:color w:val="000000"/>
          <w:sz w:val="24"/>
          <w:szCs w:val="24"/>
        </w:rPr>
        <w:t xml:space="preserve"> </w:t>
      </w:r>
      <w:r w:rsidR="00B255A3">
        <w:rPr>
          <w:rFonts w:ascii="Times New Roman" w:eastAsia="Calibri" w:hAnsi="Times New Roman"/>
          <w:color w:val="000000"/>
          <w:sz w:val="24"/>
          <w:szCs w:val="24"/>
        </w:rPr>
        <w:t>and G</w:t>
      </w:r>
      <w:r w:rsidR="00904EC6">
        <w:rPr>
          <w:rFonts w:ascii="Times New Roman" w:eastAsia="Calibri" w:hAnsi="Times New Roman"/>
          <w:color w:val="000000"/>
          <w:sz w:val="24"/>
          <w:szCs w:val="24"/>
        </w:rPr>
        <w:t xml:space="preserve">ood Laboratory </w:t>
      </w:r>
      <w:r w:rsidR="008F0E07">
        <w:rPr>
          <w:rFonts w:ascii="Times New Roman" w:eastAsia="Calibri" w:hAnsi="Times New Roman"/>
          <w:color w:val="000000"/>
          <w:sz w:val="24"/>
          <w:szCs w:val="24"/>
        </w:rPr>
        <w:t>Practices</w:t>
      </w:r>
      <w:r w:rsidR="00B255A3">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 xml:space="preserve">are essential to </w:t>
      </w:r>
      <w:r w:rsidR="00B255A3">
        <w:rPr>
          <w:rFonts w:ascii="Times New Roman" w:eastAsia="Calibri" w:hAnsi="Times New Roman"/>
          <w:color w:val="000000"/>
          <w:sz w:val="24"/>
          <w:szCs w:val="24"/>
        </w:rPr>
        <w:t xml:space="preserve">control </w:t>
      </w:r>
      <w:r w:rsidR="00664BAA" w:rsidRPr="004F33CD">
        <w:rPr>
          <w:rFonts w:ascii="Times New Roman" w:eastAsia="Calibri" w:hAnsi="Times New Roman"/>
          <w:color w:val="000000"/>
          <w:sz w:val="24"/>
          <w:szCs w:val="24"/>
        </w:rPr>
        <w:t>OCP</w:t>
      </w:r>
      <w:r w:rsidR="00E5666D" w:rsidRPr="004F33CD">
        <w:rPr>
          <w:rFonts w:ascii="Times New Roman" w:eastAsia="Calibri" w:hAnsi="Times New Roman"/>
          <w:color w:val="000000"/>
          <w:sz w:val="24"/>
          <w:szCs w:val="24"/>
        </w:rPr>
        <w:t>s</w:t>
      </w:r>
      <w:r w:rsidR="00664BAA" w:rsidRPr="004F33CD">
        <w:rPr>
          <w:rFonts w:ascii="Times New Roman" w:eastAsia="Calibri" w:hAnsi="Times New Roman"/>
          <w:color w:val="000000"/>
          <w:sz w:val="24"/>
          <w:szCs w:val="24"/>
        </w:rPr>
        <w:t xml:space="preserve"> levels</w:t>
      </w:r>
      <w:r w:rsidR="00825A6F">
        <w:rPr>
          <w:rFonts w:ascii="Times New Roman" w:eastAsia="Calibri" w:hAnsi="Times New Roman"/>
          <w:color w:val="000000"/>
          <w:sz w:val="24"/>
          <w:szCs w:val="24"/>
        </w:rPr>
        <w:t xml:space="preserve"> and safe </w:t>
      </w:r>
      <w:r w:rsidR="008F0E07">
        <w:rPr>
          <w:rFonts w:ascii="Times New Roman" w:eastAsia="Calibri" w:hAnsi="Times New Roman"/>
          <w:color w:val="000000"/>
          <w:sz w:val="24"/>
          <w:szCs w:val="24"/>
        </w:rPr>
        <w:t>food</w:t>
      </w:r>
      <w:r w:rsidR="00CF27BD">
        <w:rPr>
          <w:rFonts w:ascii="Times New Roman" w:eastAsia="Calibri" w:hAnsi="Times New Roman"/>
          <w:color w:val="000000"/>
          <w:sz w:val="24"/>
          <w:szCs w:val="24"/>
        </w:rPr>
        <w:t>,</w:t>
      </w:r>
      <w:r w:rsidR="008F0E07">
        <w:rPr>
          <w:rFonts w:ascii="Times New Roman" w:eastAsia="Calibri" w:hAnsi="Times New Roman"/>
          <w:color w:val="000000"/>
          <w:sz w:val="24"/>
          <w:szCs w:val="24"/>
        </w:rPr>
        <w:t xml:space="preserve"> </w:t>
      </w:r>
      <w:r w:rsidR="008F0E07" w:rsidRPr="004F33CD">
        <w:rPr>
          <w:rFonts w:ascii="Times New Roman" w:eastAsia="Calibri" w:hAnsi="Times New Roman"/>
          <w:color w:val="000000"/>
          <w:sz w:val="24"/>
          <w:szCs w:val="24"/>
        </w:rPr>
        <w:t>including</w:t>
      </w:r>
      <w:r w:rsidR="008F0E07">
        <w:rPr>
          <w:rFonts w:ascii="Times New Roman" w:eastAsia="Calibri" w:hAnsi="Times New Roman"/>
          <w:color w:val="000000"/>
          <w:sz w:val="24"/>
          <w:szCs w:val="24"/>
        </w:rPr>
        <w:t xml:space="preserve"> </w:t>
      </w:r>
      <w:r w:rsidR="008F0E07" w:rsidRPr="004F33CD">
        <w:rPr>
          <w:rFonts w:ascii="Times New Roman" w:eastAsia="Calibri" w:hAnsi="Times New Roman"/>
          <w:color w:val="000000"/>
          <w:sz w:val="24"/>
          <w:szCs w:val="24"/>
        </w:rPr>
        <w:t>herbal</w:t>
      </w:r>
      <w:r w:rsidR="00664BAA" w:rsidRPr="004F33CD">
        <w:rPr>
          <w:rFonts w:ascii="Times New Roman" w:eastAsia="Calibri" w:hAnsi="Times New Roman"/>
          <w:color w:val="000000"/>
          <w:sz w:val="24"/>
          <w:szCs w:val="24"/>
        </w:rPr>
        <w:t xml:space="preserve"> teas and other</w:t>
      </w:r>
      <w:r w:rsidR="00ED3420">
        <w:rPr>
          <w:rFonts w:ascii="Times New Roman" w:eastAsia="Calibri" w:hAnsi="Times New Roman"/>
          <w:color w:val="000000"/>
          <w:sz w:val="24"/>
          <w:szCs w:val="24"/>
        </w:rPr>
        <w:t xml:space="preserve"> beverages</w:t>
      </w:r>
      <w:r w:rsidR="00CF27BD">
        <w:rPr>
          <w:rFonts w:ascii="Times New Roman" w:eastAsia="Calibri" w:hAnsi="Times New Roman"/>
          <w:color w:val="000000"/>
          <w:sz w:val="24"/>
          <w:szCs w:val="24"/>
        </w:rPr>
        <w:t>,</w:t>
      </w:r>
      <w:r w:rsidR="00B255A3">
        <w:rPr>
          <w:rFonts w:ascii="Times New Roman" w:eastAsia="Calibri" w:hAnsi="Times New Roman"/>
          <w:color w:val="000000"/>
          <w:sz w:val="24"/>
          <w:szCs w:val="24"/>
        </w:rPr>
        <w:t xml:space="preserve"> in Nigeri</w:t>
      </w:r>
      <w:r w:rsidR="00825A6F">
        <w:rPr>
          <w:rFonts w:ascii="Times New Roman" w:eastAsia="Calibri" w:hAnsi="Times New Roman"/>
          <w:color w:val="000000"/>
          <w:sz w:val="24"/>
          <w:szCs w:val="24"/>
        </w:rPr>
        <w:t>a.</w:t>
      </w:r>
      <w:r w:rsidR="008F0E07">
        <w:rPr>
          <w:rFonts w:ascii="Times New Roman" w:eastAsia="Calibri" w:hAnsi="Times New Roman"/>
          <w:color w:val="000000"/>
          <w:sz w:val="24"/>
          <w:szCs w:val="24"/>
        </w:rPr>
        <w:t xml:space="preserve"> Further studies should </w:t>
      </w:r>
      <w:proofErr w:type="spellStart"/>
      <w:r w:rsidR="00CF27BD">
        <w:rPr>
          <w:rFonts w:ascii="Times New Roman" w:eastAsia="Calibri" w:hAnsi="Times New Roman"/>
          <w:color w:val="000000"/>
          <w:sz w:val="24"/>
          <w:szCs w:val="24"/>
        </w:rPr>
        <w:t>emphasise</w:t>
      </w:r>
      <w:proofErr w:type="spellEnd"/>
      <w:r w:rsidR="008F0E07">
        <w:rPr>
          <w:rFonts w:ascii="Times New Roman" w:eastAsia="Calibri" w:hAnsi="Times New Roman"/>
          <w:color w:val="000000"/>
          <w:sz w:val="24"/>
          <w:szCs w:val="24"/>
        </w:rPr>
        <w:t xml:space="preserve"> the clinical implications of </w:t>
      </w:r>
      <w:r w:rsidR="00CF27BD">
        <w:rPr>
          <w:rFonts w:ascii="Times New Roman" w:eastAsia="Calibri" w:hAnsi="Times New Roman"/>
          <w:color w:val="000000"/>
          <w:sz w:val="24"/>
          <w:szCs w:val="24"/>
        </w:rPr>
        <w:t>pesticide residues</w:t>
      </w:r>
      <w:r w:rsidR="008F0E07">
        <w:rPr>
          <w:rFonts w:ascii="Times New Roman" w:eastAsia="Calibri" w:hAnsi="Times New Roman"/>
          <w:color w:val="000000"/>
          <w:sz w:val="24"/>
          <w:szCs w:val="24"/>
        </w:rPr>
        <w:t xml:space="preserve"> in beverages consumed in Abuja, Nigeria. </w:t>
      </w:r>
    </w:p>
    <w:p w14:paraId="30AE6799" w14:textId="51DA8438" w:rsidR="00B30E5A" w:rsidRPr="004F33CD" w:rsidRDefault="00B30E5A" w:rsidP="00DB1495">
      <w:pPr>
        <w:spacing w:line="240" w:lineRule="auto"/>
        <w:jc w:val="both"/>
        <w:rPr>
          <w:rFonts w:ascii="Times New Roman" w:hAnsi="Times New Roman"/>
          <w:b/>
          <w:color w:val="000000"/>
          <w:sz w:val="24"/>
          <w:szCs w:val="24"/>
        </w:rPr>
      </w:pPr>
      <w:r w:rsidRPr="004F33CD">
        <w:rPr>
          <w:rFonts w:ascii="Times New Roman" w:hAnsi="Times New Roman"/>
          <w:b/>
          <w:color w:val="000000"/>
          <w:sz w:val="24"/>
          <w:szCs w:val="24"/>
        </w:rPr>
        <w:t>DISCLAIMER (ARTIFICIAL INTELLIGENCE):</w:t>
      </w:r>
    </w:p>
    <w:p w14:paraId="1E1E04BB" w14:textId="359A3C71" w:rsidR="00DB1495" w:rsidRPr="004F33CD" w:rsidRDefault="00DB1495" w:rsidP="00DB1495">
      <w:pPr>
        <w:spacing w:line="240" w:lineRule="auto"/>
        <w:jc w:val="both"/>
        <w:rPr>
          <w:rFonts w:ascii="Times New Roman" w:hAnsi="Times New Roman"/>
          <w:bCs/>
          <w:color w:val="000000"/>
          <w:sz w:val="24"/>
          <w:szCs w:val="24"/>
        </w:rPr>
      </w:pPr>
      <w:r w:rsidRPr="004F33CD">
        <w:rPr>
          <w:rFonts w:ascii="Times New Roman" w:hAnsi="Times New Roman"/>
          <w:bCs/>
          <w:color w:val="000000"/>
          <w:sz w:val="24"/>
          <w:szCs w:val="24"/>
        </w:rPr>
        <w:t>Authors hereby declare that NO generative AI technologies such as Large Language Models (Chat</w:t>
      </w:r>
      <w:r w:rsidR="00AC1092" w:rsidRPr="004F33CD">
        <w:rPr>
          <w:rFonts w:ascii="Times New Roman" w:hAnsi="Times New Roman"/>
          <w:bCs/>
          <w:color w:val="000000"/>
          <w:sz w:val="24"/>
          <w:szCs w:val="24"/>
        </w:rPr>
        <w:t xml:space="preserve"> PT, COPILOT, </w:t>
      </w:r>
      <w:proofErr w:type="spellStart"/>
      <w:r w:rsidR="00AC1092" w:rsidRPr="004F33CD">
        <w:rPr>
          <w:rFonts w:ascii="Times New Roman" w:hAnsi="Times New Roman"/>
          <w:bCs/>
          <w:color w:val="000000"/>
          <w:sz w:val="24"/>
          <w:szCs w:val="24"/>
        </w:rPr>
        <w:t>etc</w:t>
      </w:r>
      <w:proofErr w:type="spellEnd"/>
      <w:r w:rsidR="00AC1092" w:rsidRPr="004F33CD">
        <w:rPr>
          <w:rFonts w:ascii="Times New Roman" w:hAnsi="Times New Roman"/>
          <w:bCs/>
          <w:color w:val="000000"/>
          <w:sz w:val="24"/>
          <w:szCs w:val="24"/>
        </w:rPr>
        <w:t xml:space="preserve">) and </w:t>
      </w:r>
      <w:r w:rsidR="00CF27BD">
        <w:rPr>
          <w:rFonts w:ascii="Times New Roman" w:hAnsi="Times New Roman"/>
          <w:bCs/>
          <w:color w:val="000000"/>
          <w:sz w:val="24"/>
          <w:szCs w:val="24"/>
        </w:rPr>
        <w:t>text-to-image</w:t>
      </w:r>
      <w:r w:rsidR="00AC1092" w:rsidRPr="004F33CD">
        <w:rPr>
          <w:rFonts w:ascii="Times New Roman" w:hAnsi="Times New Roman"/>
          <w:bCs/>
          <w:color w:val="000000"/>
          <w:sz w:val="24"/>
          <w:szCs w:val="24"/>
        </w:rPr>
        <w:t xml:space="preserve"> generators have been used during the writing or editing of this manuscript</w:t>
      </w:r>
    </w:p>
    <w:p w14:paraId="23E6884C" w14:textId="74379093" w:rsidR="009C50A7" w:rsidRPr="004F33CD" w:rsidRDefault="009C50A7" w:rsidP="00DB1495">
      <w:pPr>
        <w:spacing w:after="0" w:line="240" w:lineRule="auto"/>
        <w:jc w:val="both"/>
        <w:rPr>
          <w:rFonts w:ascii="Times New Roman" w:eastAsia="Calibri" w:hAnsi="Times New Roman"/>
          <w:b/>
          <w:color w:val="222222"/>
          <w:sz w:val="24"/>
          <w:szCs w:val="24"/>
          <w:shd w:val="clear" w:color="auto" w:fill="FFFFFF"/>
        </w:rPr>
      </w:pPr>
      <w:r w:rsidRPr="004F33CD">
        <w:rPr>
          <w:rFonts w:ascii="Times New Roman" w:eastAsia="Calibri" w:hAnsi="Times New Roman"/>
          <w:b/>
          <w:color w:val="222222"/>
          <w:sz w:val="24"/>
          <w:szCs w:val="24"/>
          <w:shd w:val="clear" w:color="auto" w:fill="FFFFFF"/>
        </w:rPr>
        <w:t>R</w:t>
      </w:r>
      <w:r w:rsidR="00B30E5A" w:rsidRPr="004F33CD">
        <w:rPr>
          <w:rFonts w:ascii="Times New Roman" w:eastAsia="Calibri" w:hAnsi="Times New Roman"/>
          <w:b/>
          <w:color w:val="222222"/>
          <w:sz w:val="24"/>
          <w:szCs w:val="24"/>
          <w:shd w:val="clear" w:color="auto" w:fill="FFFFFF"/>
        </w:rPr>
        <w:t>EFERENCES</w:t>
      </w:r>
    </w:p>
    <w:p w14:paraId="42348028" w14:textId="4D9E52B5" w:rsidR="00944D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Adenuga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Ore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Amos</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Onibudo</w:t>
      </w:r>
      <w:proofErr w:type="spellEnd"/>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Ayinuola</w:t>
      </w:r>
      <w:proofErr w:type="spellEnd"/>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1771A3"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Oyekunle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Organochlorine pesticides in therapeutic teas and human health risk assessment. </w:t>
      </w:r>
      <w:r w:rsidRPr="004F33CD">
        <w:rPr>
          <w:rFonts w:ascii="Times New Roman" w:eastAsia="Calibri" w:hAnsi="Times New Roman"/>
          <w:i/>
          <w:color w:val="222222"/>
          <w:sz w:val="24"/>
          <w:szCs w:val="24"/>
          <w:shd w:val="clear" w:color="auto" w:fill="FFFFFF"/>
        </w:rPr>
        <w:t>Food Additives &amp; Contaminants</w:t>
      </w:r>
      <w:r w:rsidRPr="004F33CD">
        <w:rPr>
          <w:rFonts w:ascii="Times New Roman" w:eastAsia="Calibri" w:hAnsi="Times New Roman"/>
          <w:color w:val="222222"/>
          <w:sz w:val="24"/>
          <w:szCs w:val="24"/>
          <w:shd w:val="clear" w:color="auto" w:fill="FFFFFF"/>
        </w:rPr>
        <w:t>: Part B.  2;15(4):301-9.</w:t>
      </w:r>
    </w:p>
    <w:p w14:paraId="48997731" w14:textId="5BE6AA5C" w:rsidR="00944D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Aguilar-Pérez</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Ruiz-Pulido</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Medina</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Parra-Saldivar</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Iqbal</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00944DCD">
        <w:rPr>
          <w:rFonts w:ascii="Times New Roman" w:eastAsia="Calibri" w:hAnsi="Times New Roman"/>
          <w:color w:val="222222"/>
          <w:sz w:val="24"/>
          <w:szCs w:val="24"/>
          <w:shd w:val="clear" w:color="auto" w:fill="FFFFFF"/>
        </w:rPr>
        <w:t xml:space="preserve">      Insight</w:t>
      </w:r>
      <w:r w:rsidRPr="004F33CD">
        <w:rPr>
          <w:rFonts w:ascii="Times New Roman" w:eastAsia="Calibri" w:hAnsi="Times New Roman"/>
          <w:color w:val="222222"/>
          <w:sz w:val="24"/>
          <w:szCs w:val="24"/>
          <w:shd w:val="clear" w:color="auto" w:fill="FFFFFF"/>
        </w:rPr>
        <w:t xml:space="preserve"> </w:t>
      </w:r>
      <w:r w:rsidR="00CF27BD">
        <w:rPr>
          <w:rFonts w:ascii="Times New Roman" w:eastAsia="Calibri" w:hAnsi="Times New Roman"/>
          <w:color w:val="222222"/>
          <w:sz w:val="24"/>
          <w:szCs w:val="24"/>
          <w:shd w:val="clear" w:color="auto" w:fill="FFFFFF"/>
        </w:rPr>
        <w:t>into</w:t>
      </w:r>
      <w:r w:rsidRPr="004F33CD">
        <w:rPr>
          <w:rFonts w:ascii="Times New Roman" w:eastAsia="Calibri" w:hAnsi="Times New Roman"/>
          <w:color w:val="222222"/>
          <w:sz w:val="24"/>
          <w:szCs w:val="24"/>
          <w:shd w:val="clear" w:color="auto" w:fill="FFFFFF"/>
        </w:rPr>
        <w:t xml:space="preserve"> nanotechnological processing for nano-fortified functional foods and</w:t>
      </w:r>
      <w:r w:rsidR="00CF27B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nutraceutical</w:t>
      </w:r>
      <w:r w:rsidR="00A92162"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opportunities, challenges, and future scope in food for better </w:t>
      </w:r>
      <w:proofErr w:type="spellStart"/>
      <w:proofErr w:type="gramStart"/>
      <w:r w:rsidRPr="004F33CD">
        <w:rPr>
          <w:rFonts w:ascii="Times New Roman" w:eastAsia="Calibri" w:hAnsi="Times New Roman"/>
          <w:color w:val="222222"/>
          <w:sz w:val="24"/>
          <w:szCs w:val="24"/>
          <w:shd w:val="clear" w:color="auto" w:fill="FFFFFF"/>
        </w:rPr>
        <w:t>health.</w:t>
      </w:r>
      <w:r w:rsidRPr="004F33CD">
        <w:rPr>
          <w:rFonts w:ascii="Times New Roman" w:eastAsia="Calibri" w:hAnsi="Times New Roman"/>
          <w:i/>
          <w:color w:val="222222"/>
          <w:sz w:val="24"/>
          <w:szCs w:val="24"/>
          <w:shd w:val="clear" w:color="auto" w:fill="FFFFFF"/>
        </w:rPr>
        <w:t>Critical</w:t>
      </w:r>
      <w:proofErr w:type="spellEnd"/>
      <w:proofErr w:type="gramEnd"/>
      <w:r w:rsidRPr="004F33CD">
        <w:rPr>
          <w:rFonts w:ascii="Times New Roman" w:eastAsia="Calibri" w:hAnsi="Times New Roman"/>
          <w:i/>
          <w:color w:val="222222"/>
          <w:sz w:val="24"/>
          <w:szCs w:val="24"/>
          <w:shd w:val="clear" w:color="auto" w:fill="FFFFFF"/>
        </w:rPr>
        <w:t xml:space="preserve"> Reviews in </w:t>
      </w:r>
      <w:r w:rsidR="00B30E5A"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Food Science and Nutrition</w:t>
      </w:r>
      <w:r w:rsidRPr="004F33CD">
        <w:rPr>
          <w:rFonts w:ascii="Times New Roman" w:eastAsia="Calibri" w:hAnsi="Times New Roman"/>
          <w:color w:val="222222"/>
          <w:sz w:val="24"/>
          <w:szCs w:val="24"/>
          <w:shd w:val="clear" w:color="auto" w:fill="FFFFFF"/>
        </w:rPr>
        <w:t xml:space="preserve"> 7;63(20):4618-35.</w:t>
      </w:r>
    </w:p>
    <w:p w14:paraId="79EF1890" w14:textId="4DD7C88A"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644DD6">
        <w:rPr>
          <w:rFonts w:ascii="Times New Roman" w:eastAsia="Calibri" w:hAnsi="Times New Roman"/>
          <w:color w:val="222222"/>
          <w:sz w:val="24"/>
          <w:szCs w:val="24"/>
          <w:shd w:val="clear" w:color="auto" w:fill="FFFFFF"/>
        </w:rPr>
        <w:t>Akande</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M</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G</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w:t>
      </w:r>
      <w:proofErr w:type="spellStart"/>
      <w:r w:rsidRPr="00644DD6">
        <w:rPr>
          <w:rFonts w:ascii="Times New Roman" w:eastAsia="Calibri" w:hAnsi="Times New Roman"/>
          <w:color w:val="222222"/>
          <w:sz w:val="24"/>
          <w:szCs w:val="24"/>
          <w:shd w:val="clear" w:color="auto" w:fill="FFFFFF"/>
        </w:rPr>
        <w:t>Sanni</w:t>
      </w:r>
      <w:proofErr w:type="spellEnd"/>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F</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S</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w:t>
      </w:r>
      <w:r w:rsidR="003B0F69" w:rsidRPr="00644DD6">
        <w:rPr>
          <w:rFonts w:ascii="Times New Roman" w:eastAsia="Calibri" w:hAnsi="Times New Roman"/>
          <w:color w:val="222222"/>
          <w:sz w:val="24"/>
          <w:szCs w:val="24"/>
          <w:shd w:val="clear" w:color="auto" w:fill="FFFFFF"/>
        </w:rPr>
        <w:t xml:space="preserve">&amp; </w:t>
      </w:r>
      <w:proofErr w:type="spellStart"/>
      <w:r w:rsidRPr="00644DD6">
        <w:rPr>
          <w:rFonts w:ascii="Times New Roman" w:eastAsia="Calibri" w:hAnsi="Times New Roman"/>
          <w:color w:val="222222"/>
          <w:sz w:val="24"/>
          <w:szCs w:val="24"/>
          <w:shd w:val="clear" w:color="auto" w:fill="FFFFFF"/>
        </w:rPr>
        <w:t>Enefe</w:t>
      </w:r>
      <w:proofErr w:type="spellEnd"/>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N</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G.</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w:t>
      </w:r>
      <w:r w:rsidR="00E77CD2" w:rsidRPr="00644DD6">
        <w:rPr>
          <w:rFonts w:ascii="Times New Roman" w:eastAsia="Calibri" w:hAnsi="Times New Roman"/>
          <w:color w:val="222222"/>
          <w:sz w:val="24"/>
          <w:szCs w:val="24"/>
          <w:shd w:val="clear" w:color="auto" w:fill="FFFFFF"/>
        </w:rPr>
        <w:t xml:space="preserve">(2020). </w:t>
      </w:r>
      <w:r w:rsidRPr="004F33CD">
        <w:rPr>
          <w:rFonts w:ascii="Times New Roman" w:eastAsia="Calibri" w:hAnsi="Times New Roman"/>
          <w:color w:val="222222"/>
          <w:sz w:val="24"/>
          <w:szCs w:val="24"/>
          <w:shd w:val="clear" w:color="auto" w:fill="FFFFFF"/>
        </w:rPr>
        <w:t>Human health risk evaluation of</w:t>
      </w:r>
      <w:r w:rsidR="00CF27B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organophosphate</w:t>
      </w:r>
      <w:r w:rsidR="00CF27B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insecticide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residues in post-harvest cowpea in Gwagwalada, Abuja, Nigeria. </w:t>
      </w:r>
      <w:r w:rsidRPr="004F33CD">
        <w:rPr>
          <w:rFonts w:ascii="Times New Roman" w:eastAsia="Calibri" w:hAnsi="Times New Roman"/>
          <w:i/>
          <w:color w:val="222222"/>
          <w:sz w:val="24"/>
          <w:szCs w:val="24"/>
          <w:shd w:val="clear" w:color="auto" w:fill="FFFFFF"/>
        </w:rPr>
        <w:t>Journal of</w:t>
      </w:r>
      <w:r w:rsidR="00CF27BD">
        <w:rPr>
          <w:rFonts w:ascii="Times New Roman" w:eastAsia="Calibri" w:hAnsi="Times New Roman"/>
          <w:i/>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health and pollution.</w:t>
      </w:r>
      <w:r w:rsidRPr="004F33CD">
        <w:rPr>
          <w:rFonts w:ascii="Times New Roman" w:eastAsia="Calibri" w:hAnsi="Times New Roman"/>
          <w:color w:val="222222"/>
          <w:sz w:val="24"/>
          <w:szCs w:val="24"/>
          <w:shd w:val="clear" w:color="auto" w:fill="FFFFFF"/>
        </w:rPr>
        <w:t xml:space="preserve"> 1;10(28):201203.</w:t>
      </w:r>
    </w:p>
    <w:p w14:paraId="648E3A9B" w14:textId="2AB25D87"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Alani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Nwude</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Bello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Okolie</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Akinrinade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E.</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Levels and Health Risks of Heavy Metals and Organochlorine Pesticide Residues in Soil and Drinking Water of Flood-Prone Residential Area of Lagos, Nigeria. Water, Air, &amp; Soil Pollution.</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234(12):783.</w:t>
      </w:r>
    </w:p>
    <w:p w14:paraId="3F6B3489" w14:textId="6763C7D4"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Ansari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l-Kady, 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Mahmoud, AED, Arora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Verma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Rajarathinam</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Mittal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 (2024). Persistent pesticides: Accumulation, health risk assessment, management and remediation: an overview. </w:t>
      </w:r>
      <w:r w:rsidRPr="004F33CD">
        <w:rPr>
          <w:rFonts w:ascii="Times New Roman" w:eastAsia="Calibri" w:hAnsi="Times New Roman"/>
          <w:i/>
          <w:iCs/>
          <w:color w:val="222222"/>
          <w:sz w:val="24"/>
          <w:szCs w:val="24"/>
          <w:shd w:val="clear" w:color="auto" w:fill="FFFFFF"/>
        </w:rPr>
        <w:t>Desalination and Water Treatment</w:t>
      </w:r>
      <w:r w:rsidRPr="004F33CD">
        <w:rPr>
          <w:rFonts w:ascii="Times New Roman" w:eastAsia="Calibri" w:hAnsi="Times New Roman"/>
          <w:color w:val="222222"/>
          <w:sz w:val="24"/>
          <w:szCs w:val="24"/>
          <w:shd w:val="clear" w:color="auto" w:fill="FFFFFF"/>
        </w:rPr>
        <w:t>, 100274.</w:t>
      </w:r>
    </w:p>
    <w:p w14:paraId="0ECB38A6" w14:textId="4BEA1896"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Antoine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Fung</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t>
      </w:r>
      <w:r w:rsidR="003B0F69" w:rsidRPr="004F33CD">
        <w:rPr>
          <w:rFonts w:ascii="Times New Roman" w:eastAsia="Calibri" w:hAnsi="Times New Roman"/>
          <w:color w:val="222222"/>
          <w:sz w:val="24"/>
          <w:szCs w:val="24"/>
          <w:shd w:val="clear" w:color="auto" w:fill="FFFFFF"/>
        </w:rPr>
        <w:t xml:space="preserve"> &amp;</w:t>
      </w:r>
      <w:r w:rsidRPr="004F33CD">
        <w:rPr>
          <w:rFonts w:ascii="Times New Roman" w:eastAsia="Calibri" w:hAnsi="Times New Roman"/>
          <w:color w:val="222222"/>
          <w:sz w:val="24"/>
          <w:szCs w:val="24"/>
          <w:shd w:val="clear" w:color="auto" w:fill="FFFFFF"/>
        </w:rPr>
        <w:t xml:space="preserve"> Grant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E77CD2"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Assessment of the potential health risks associated with the </w:t>
      </w:r>
      <w:r w:rsidR="00E77CD2" w:rsidRPr="004F33CD">
        <w:rPr>
          <w:rFonts w:ascii="Times New Roman" w:eastAsia="Calibri" w:hAnsi="Times New Roman"/>
          <w:color w:val="222222"/>
          <w:sz w:val="24"/>
          <w:szCs w:val="24"/>
          <w:shd w:val="clear" w:color="auto" w:fill="FFFFFF"/>
        </w:rPr>
        <w:t>aluminum</w:t>
      </w:r>
      <w:r w:rsidRPr="004F33CD">
        <w:rPr>
          <w:rFonts w:ascii="Times New Roman" w:eastAsia="Calibri" w:hAnsi="Times New Roman"/>
          <w:color w:val="222222"/>
          <w:sz w:val="24"/>
          <w:szCs w:val="24"/>
          <w:shd w:val="clear" w:color="auto" w:fill="FFFFFF"/>
        </w:rPr>
        <w:t>, arsenic, cadmium</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and lead content in selected fruits and vegetables grown in Jamaica. </w:t>
      </w:r>
      <w:r w:rsidRPr="004F33CD">
        <w:rPr>
          <w:rFonts w:ascii="Times New Roman" w:eastAsia="Calibri" w:hAnsi="Times New Roman"/>
          <w:i/>
          <w:color w:val="222222"/>
          <w:sz w:val="24"/>
          <w:szCs w:val="24"/>
          <w:shd w:val="clear" w:color="auto" w:fill="FFFFFF"/>
        </w:rPr>
        <w:t>Toxicology reports</w:t>
      </w:r>
      <w:r w:rsidRPr="004F33CD">
        <w:rPr>
          <w:rFonts w:ascii="Times New Roman" w:eastAsia="Calibri" w:hAnsi="Times New Roman"/>
          <w:color w:val="222222"/>
          <w:sz w:val="24"/>
          <w:szCs w:val="24"/>
          <w:shd w:val="clear" w:color="auto" w:fill="FFFFFF"/>
        </w:rPr>
        <w:t xml:space="preserve">. </w:t>
      </w:r>
      <w:proofErr w:type="gramStart"/>
      <w:r w:rsidRPr="004F33CD">
        <w:rPr>
          <w:rFonts w:ascii="Times New Roman" w:eastAsia="Calibri" w:hAnsi="Times New Roman"/>
          <w:color w:val="222222"/>
          <w:sz w:val="24"/>
          <w:szCs w:val="24"/>
          <w:shd w:val="clear" w:color="auto" w:fill="FFFFFF"/>
        </w:rPr>
        <w:t>1;4:181</w:t>
      </w:r>
      <w:proofErr w:type="gramEnd"/>
      <w:r w:rsidRPr="004F33CD">
        <w:rPr>
          <w:rFonts w:ascii="Times New Roman" w:eastAsia="Calibri" w:hAnsi="Times New Roman"/>
          <w:color w:val="222222"/>
          <w:sz w:val="24"/>
          <w:szCs w:val="24"/>
          <w:shd w:val="clear" w:color="auto" w:fill="FFFFFF"/>
        </w:rPr>
        <w:t>-7.</w:t>
      </w:r>
    </w:p>
    <w:p w14:paraId="7BA0D145" w14:textId="626875F8" w:rsidR="00C42BE2"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Authority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Cabrera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Pastor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The 2020 European Union report on pesticide residues in food. EFSA Journal.</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20(3).</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Ali U, Syed JH, Malik RN, </w:t>
      </w:r>
      <w:proofErr w:type="spellStart"/>
      <w:r w:rsidRPr="004F33CD">
        <w:rPr>
          <w:rFonts w:ascii="Times New Roman" w:eastAsia="Calibri" w:hAnsi="Times New Roman"/>
          <w:color w:val="222222"/>
          <w:sz w:val="24"/>
          <w:szCs w:val="24"/>
          <w:shd w:val="clear" w:color="auto" w:fill="FFFFFF"/>
        </w:rPr>
        <w:t>Katsoyiannis</w:t>
      </w:r>
      <w:proofErr w:type="spellEnd"/>
      <w:r w:rsidRPr="004F33CD">
        <w:rPr>
          <w:rFonts w:ascii="Times New Roman" w:eastAsia="Calibri" w:hAnsi="Times New Roman"/>
          <w:color w:val="222222"/>
          <w:sz w:val="24"/>
          <w:szCs w:val="24"/>
          <w:shd w:val="clear" w:color="auto" w:fill="FFFFFF"/>
        </w:rPr>
        <w:t xml:space="preserve"> A, Li J, Zhang G, Jones KC. Organochlorine pesticides (OCPs) in </w:t>
      </w:r>
      <w:r w:rsidR="00CF27BD">
        <w:rPr>
          <w:rFonts w:ascii="Times New Roman" w:eastAsia="Calibri" w:hAnsi="Times New Roman"/>
          <w:color w:val="222222"/>
          <w:sz w:val="24"/>
          <w:szCs w:val="24"/>
          <w:shd w:val="clear" w:color="auto" w:fill="FFFFFF"/>
        </w:rPr>
        <w:t xml:space="preserve">the </w:t>
      </w:r>
      <w:r w:rsidRPr="004F33CD">
        <w:rPr>
          <w:rFonts w:ascii="Times New Roman" w:eastAsia="Calibri" w:hAnsi="Times New Roman"/>
          <w:color w:val="222222"/>
          <w:sz w:val="24"/>
          <w:szCs w:val="24"/>
          <w:shd w:val="clear" w:color="auto" w:fill="FFFFFF"/>
        </w:rPr>
        <w:t xml:space="preserve">South Asian region: a review. </w:t>
      </w:r>
      <w:r w:rsidRPr="004F33CD">
        <w:rPr>
          <w:rFonts w:ascii="Times New Roman" w:eastAsia="Calibri" w:hAnsi="Times New Roman"/>
          <w:i/>
          <w:color w:val="222222"/>
          <w:sz w:val="24"/>
          <w:szCs w:val="24"/>
          <w:shd w:val="clear" w:color="auto" w:fill="FFFFFF"/>
        </w:rPr>
        <w:t>Science of the total environment</w:t>
      </w:r>
      <w:r w:rsidRPr="004F33CD">
        <w:rPr>
          <w:rFonts w:ascii="Times New Roman" w:eastAsia="Calibri" w:hAnsi="Times New Roman"/>
          <w:color w:val="222222"/>
          <w:sz w:val="24"/>
          <w:szCs w:val="24"/>
          <w:shd w:val="clear" w:color="auto" w:fill="FFFFFF"/>
        </w:rPr>
        <w:t xml:space="preserve">. 2014 Apr </w:t>
      </w:r>
      <w:proofErr w:type="gramStart"/>
      <w:r w:rsidRPr="004F33CD">
        <w:rPr>
          <w:rFonts w:ascii="Times New Roman" w:eastAsia="Calibri" w:hAnsi="Times New Roman"/>
          <w:color w:val="222222"/>
          <w:sz w:val="24"/>
          <w:szCs w:val="24"/>
          <w:shd w:val="clear" w:color="auto" w:fill="FFFFFF"/>
        </w:rPr>
        <w:t>1;476:705</w:t>
      </w:r>
      <w:proofErr w:type="gramEnd"/>
      <w:r w:rsidRPr="004F33CD">
        <w:rPr>
          <w:rFonts w:ascii="Times New Roman" w:eastAsia="Calibri" w:hAnsi="Times New Roman"/>
          <w:color w:val="222222"/>
          <w:sz w:val="24"/>
          <w:szCs w:val="24"/>
          <w:shd w:val="clear" w:color="auto" w:fill="FFFFFF"/>
        </w:rPr>
        <w:t>-</w:t>
      </w:r>
    </w:p>
    <w:p w14:paraId="2F6B1A8A" w14:textId="750585FE" w:rsidR="007E43BE" w:rsidRPr="004F33CD" w:rsidRDefault="007E43BE" w:rsidP="00455B14">
      <w:pPr>
        <w:spacing w:after="0" w:line="240" w:lineRule="auto"/>
        <w:ind w:left="993" w:hanging="993"/>
        <w:jc w:val="both"/>
        <w:rPr>
          <w:rFonts w:ascii="Times New Roman" w:eastAsia="Calibri" w:hAnsi="Times New Roman"/>
          <w:color w:val="222222"/>
          <w:sz w:val="24"/>
          <w:szCs w:val="24"/>
          <w:shd w:val="clear" w:color="auto" w:fill="FFFFFF"/>
        </w:rPr>
      </w:pPr>
      <w:r w:rsidRPr="007E43BE">
        <w:rPr>
          <w:rFonts w:ascii="Times New Roman" w:eastAsia="Calibri" w:hAnsi="Times New Roman"/>
          <w:color w:val="222222"/>
          <w:sz w:val="24"/>
          <w:szCs w:val="24"/>
          <w:shd w:val="clear" w:color="auto" w:fill="FFFFFF"/>
        </w:rPr>
        <w:t xml:space="preserve">Barriga-Vélez, M. A., Ramírez-Vargas, L. C., Lopez-Barrera, E. A., &amp; Peña-Rincón, C. A. (2023). Potential ecological risk index for metals in a grazing area, </w:t>
      </w:r>
      <w:proofErr w:type="spellStart"/>
      <w:r w:rsidRPr="007E43BE">
        <w:rPr>
          <w:rFonts w:ascii="Times New Roman" w:eastAsia="Calibri" w:hAnsi="Times New Roman"/>
          <w:color w:val="222222"/>
          <w:sz w:val="24"/>
          <w:szCs w:val="24"/>
          <w:shd w:val="clear" w:color="auto" w:fill="FFFFFF"/>
        </w:rPr>
        <w:t>Guasca</w:t>
      </w:r>
      <w:proofErr w:type="spellEnd"/>
      <w:r w:rsidRPr="007E43BE">
        <w:rPr>
          <w:rFonts w:ascii="Times New Roman" w:eastAsia="Calibri" w:hAnsi="Times New Roman"/>
          <w:color w:val="222222"/>
          <w:sz w:val="24"/>
          <w:szCs w:val="24"/>
          <w:shd w:val="clear" w:color="auto" w:fill="FFFFFF"/>
        </w:rPr>
        <w:t>, Cundinamarca. </w:t>
      </w:r>
      <w:proofErr w:type="spellStart"/>
      <w:r w:rsidRPr="007E43BE">
        <w:rPr>
          <w:rFonts w:ascii="Times New Roman" w:eastAsia="Calibri" w:hAnsi="Times New Roman"/>
          <w:i/>
          <w:iCs/>
          <w:color w:val="222222"/>
          <w:sz w:val="24"/>
          <w:szCs w:val="24"/>
          <w:shd w:val="clear" w:color="auto" w:fill="FFFFFF"/>
        </w:rPr>
        <w:t>Revista</w:t>
      </w:r>
      <w:proofErr w:type="spellEnd"/>
      <w:r w:rsidRPr="007E43BE">
        <w:rPr>
          <w:rFonts w:ascii="Times New Roman" w:eastAsia="Calibri" w:hAnsi="Times New Roman"/>
          <w:i/>
          <w:iCs/>
          <w:color w:val="222222"/>
          <w:sz w:val="24"/>
          <w:szCs w:val="24"/>
          <w:shd w:val="clear" w:color="auto" w:fill="FFFFFF"/>
        </w:rPr>
        <w:t xml:space="preserve"> </w:t>
      </w:r>
      <w:proofErr w:type="spellStart"/>
      <w:r w:rsidRPr="007E43BE">
        <w:rPr>
          <w:rFonts w:ascii="Times New Roman" w:eastAsia="Calibri" w:hAnsi="Times New Roman"/>
          <w:i/>
          <w:iCs/>
          <w:color w:val="222222"/>
          <w:sz w:val="24"/>
          <w:szCs w:val="24"/>
          <w:shd w:val="clear" w:color="auto" w:fill="FFFFFF"/>
        </w:rPr>
        <w:t>Facultad</w:t>
      </w:r>
      <w:proofErr w:type="spellEnd"/>
      <w:r w:rsidRPr="007E43BE">
        <w:rPr>
          <w:rFonts w:ascii="Times New Roman" w:eastAsia="Calibri" w:hAnsi="Times New Roman"/>
          <w:i/>
          <w:iCs/>
          <w:color w:val="222222"/>
          <w:sz w:val="24"/>
          <w:szCs w:val="24"/>
          <w:shd w:val="clear" w:color="auto" w:fill="FFFFFF"/>
        </w:rPr>
        <w:t xml:space="preserve"> de </w:t>
      </w:r>
      <w:proofErr w:type="spellStart"/>
      <w:r w:rsidRPr="007E43BE">
        <w:rPr>
          <w:rFonts w:ascii="Times New Roman" w:eastAsia="Calibri" w:hAnsi="Times New Roman"/>
          <w:i/>
          <w:iCs/>
          <w:color w:val="222222"/>
          <w:sz w:val="24"/>
          <w:szCs w:val="24"/>
          <w:shd w:val="clear" w:color="auto" w:fill="FFFFFF"/>
        </w:rPr>
        <w:t>Ingeniería</w:t>
      </w:r>
      <w:proofErr w:type="spellEnd"/>
      <w:r w:rsidRPr="007E43BE">
        <w:rPr>
          <w:rFonts w:ascii="Times New Roman" w:eastAsia="Calibri" w:hAnsi="Times New Roman"/>
          <w:i/>
          <w:iCs/>
          <w:color w:val="222222"/>
          <w:sz w:val="24"/>
          <w:szCs w:val="24"/>
          <w:shd w:val="clear" w:color="auto" w:fill="FFFFFF"/>
        </w:rPr>
        <w:t xml:space="preserve"> Universidad de Antioquia</w:t>
      </w:r>
      <w:r w:rsidRPr="007E43BE">
        <w:rPr>
          <w:rFonts w:ascii="Times New Roman" w:eastAsia="Calibri" w:hAnsi="Times New Roman"/>
          <w:color w:val="222222"/>
          <w:sz w:val="24"/>
          <w:szCs w:val="24"/>
          <w:shd w:val="clear" w:color="auto" w:fill="FFFFFF"/>
        </w:rPr>
        <w:t>, (106), 103-112.</w:t>
      </w:r>
    </w:p>
    <w:p w14:paraId="63894491" w14:textId="730604DB"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Bhawan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Guidance document &amp; standard operating procedures for fixation of maximum residue limits (MRLs) of pesticides in food commodities</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India: Food Safety &amp; Standards Authority of India (FSSAI). </w:t>
      </w:r>
    </w:p>
    <w:p w14:paraId="24185C4C" w14:textId="4C09A6E6"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Chaudhuri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Are Medicine Prices High and Unaffordable after Trips? Evidence from </w:t>
      </w:r>
      <w:r w:rsidR="00CF27BD">
        <w:rPr>
          <w:rFonts w:ascii="Times New Roman" w:eastAsia="Calibri" w:hAnsi="Times New Roman"/>
          <w:color w:val="222222"/>
          <w:sz w:val="24"/>
          <w:szCs w:val="24"/>
          <w:shd w:val="clear" w:color="auto" w:fill="FFFFFF"/>
        </w:rPr>
        <w:t xml:space="preserve">the </w:t>
      </w:r>
      <w:r w:rsidRPr="004F33CD">
        <w:rPr>
          <w:rFonts w:ascii="Times New Roman" w:eastAsia="Calibri" w:hAnsi="Times New Roman"/>
          <w:color w:val="222222"/>
          <w:sz w:val="24"/>
          <w:szCs w:val="24"/>
          <w:shd w:val="clear" w:color="auto" w:fill="FFFFFF"/>
        </w:rPr>
        <w:t xml:space="preserve">Pharmaceutical Industry in India. Evidence from </w:t>
      </w:r>
      <w:r w:rsidR="00CF27BD">
        <w:rPr>
          <w:rFonts w:ascii="Times New Roman" w:eastAsia="Calibri" w:hAnsi="Times New Roman"/>
          <w:color w:val="222222"/>
          <w:sz w:val="24"/>
          <w:szCs w:val="24"/>
          <w:shd w:val="clear" w:color="auto" w:fill="FFFFFF"/>
        </w:rPr>
        <w:t xml:space="preserve">the </w:t>
      </w:r>
      <w:r w:rsidRPr="004F33CD">
        <w:rPr>
          <w:rFonts w:ascii="Times New Roman" w:eastAsia="Calibri" w:hAnsi="Times New Roman"/>
          <w:color w:val="222222"/>
          <w:sz w:val="24"/>
          <w:szCs w:val="24"/>
          <w:shd w:val="clear" w:color="auto" w:fill="FFFFFF"/>
        </w:rPr>
        <w:t>Pharmaceutical Industry in India (December 2019). Commentary on India’s Economy and Society Series-10. 2019.</w:t>
      </w:r>
    </w:p>
    <w:p w14:paraId="55999F7B" w14:textId="4A119AC2"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Emoyan</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Peretiemo</w:t>
      </w:r>
      <w:proofErr w:type="spellEnd"/>
      <w:r w:rsidRPr="004F33CD">
        <w:rPr>
          <w:rFonts w:ascii="Times New Roman" w:eastAsia="Calibri" w:hAnsi="Times New Roman"/>
          <w:color w:val="222222"/>
          <w:sz w:val="24"/>
          <w:szCs w:val="24"/>
          <w:shd w:val="clear" w:color="auto" w:fill="FFFFFF"/>
        </w:rPr>
        <w:t>-Clarke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Tesi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Ohwo E.</w:t>
      </w:r>
      <w:r w:rsidR="002B323F" w:rsidRPr="004F33CD">
        <w:rPr>
          <w:rFonts w:ascii="Times New Roman" w:eastAsia="Calibri" w:hAnsi="Times New Roman"/>
          <w:color w:val="222222"/>
          <w:sz w:val="24"/>
          <w:szCs w:val="24"/>
          <w:shd w:val="clear" w:color="auto" w:fill="FFFFFF"/>
        </w:rPr>
        <w:t xml:space="preserve"> (2022)</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Occurrence, origin, ecological and human health risks of organochlorine pesticides in soils from selected urban, suburban</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and rural storm water reservoirs. Soil and Sediment Contamination: </w:t>
      </w:r>
      <w:r w:rsidRPr="004F33CD">
        <w:rPr>
          <w:rFonts w:ascii="Times New Roman" w:eastAsia="Calibri" w:hAnsi="Times New Roman"/>
          <w:i/>
          <w:color w:val="222222"/>
          <w:sz w:val="24"/>
          <w:szCs w:val="24"/>
          <w:shd w:val="clear" w:color="auto" w:fill="FFFFFF"/>
        </w:rPr>
        <w:t>An International Journal</w:t>
      </w:r>
      <w:r w:rsidRPr="004F33CD">
        <w:rPr>
          <w:rFonts w:ascii="Times New Roman" w:eastAsia="Calibri" w:hAnsi="Times New Roman"/>
          <w:color w:val="222222"/>
          <w:sz w:val="24"/>
          <w:szCs w:val="24"/>
          <w:shd w:val="clear" w:color="auto" w:fill="FFFFFF"/>
        </w:rPr>
        <w:t>. 17;31(2):152-75.</w:t>
      </w:r>
    </w:p>
    <w:p w14:paraId="018823A7" w14:textId="1175696D"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Dauda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Anjorin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Occurrence and Health Risk Assessment of Organochlorine Residues in Cowpea Grains Marketed in Abuja, Nigeria</w:t>
      </w:r>
      <w:r w:rsidR="002B323F" w:rsidRPr="004F33CD">
        <w:rPr>
          <w:rFonts w:ascii="Times New Roman" w:eastAsia="Calibri" w:hAnsi="Times New Roman"/>
          <w:color w:val="222222"/>
          <w:sz w:val="24"/>
          <w:szCs w:val="24"/>
          <w:shd w:val="clear" w:color="auto" w:fill="FFFFFF"/>
        </w:rPr>
        <w:t xml:space="preserve"> (2024)</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Pesticide Science and Pest Control</w:t>
      </w:r>
      <w:r w:rsidRPr="004F33CD">
        <w:rPr>
          <w:rFonts w:ascii="Times New Roman" w:eastAsia="Calibri" w:hAnsi="Times New Roman"/>
          <w:color w:val="222222"/>
          <w:sz w:val="24"/>
          <w:szCs w:val="24"/>
          <w:shd w:val="clear" w:color="auto" w:fill="FFFFFF"/>
        </w:rPr>
        <w:t>.</w:t>
      </w:r>
      <w:r w:rsidR="002B323F"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3(1):2833-0943.</w:t>
      </w:r>
    </w:p>
    <w:p w14:paraId="5ECC7BB5" w14:textId="0FFC8092" w:rsidR="00C42BE2" w:rsidRPr="004F33CD" w:rsidRDefault="00C42BE2" w:rsidP="00455B14">
      <w:pPr>
        <w:spacing w:after="0" w:line="240" w:lineRule="auto"/>
        <w:ind w:left="993" w:hanging="993"/>
        <w:jc w:val="both"/>
        <w:rPr>
          <w:rFonts w:ascii="Times New Roman" w:eastAsia="Calibri" w:hAnsi="Times New Roman"/>
          <w:b/>
          <w:bCs/>
          <w:i/>
          <w:color w:val="222222"/>
          <w:sz w:val="24"/>
          <w:szCs w:val="24"/>
          <w:shd w:val="clear" w:color="auto" w:fill="FFFFFF"/>
        </w:rPr>
      </w:pPr>
      <w:r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A., Dauda, M., and Anjorin, T.S. (2023). A Review on Global Pesticide Use and Food Contamination: </w:t>
      </w:r>
      <w:r w:rsidR="00CF27BD">
        <w:rPr>
          <w:rFonts w:ascii="Times New Roman" w:eastAsia="Calibri" w:hAnsi="Times New Roman"/>
          <w:color w:val="222222"/>
          <w:sz w:val="24"/>
          <w:szCs w:val="24"/>
          <w:shd w:val="clear" w:color="auto" w:fill="FFFFFF"/>
        </w:rPr>
        <w:t>African</w:t>
      </w:r>
      <w:r w:rsidRPr="004F33CD">
        <w:rPr>
          <w:rFonts w:ascii="Times New Roman" w:eastAsia="Calibri" w:hAnsi="Times New Roman"/>
          <w:color w:val="222222"/>
          <w:sz w:val="24"/>
          <w:szCs w:val="24"/>
          <w:shd w:val="clear" w:color="auto" w:fill="FFFFFF"/>
        </w:rPr>
        <w:t xml:space="preserve"> Perspective. </w:t>
      </w:r>
      <w:r w:rsidRPr="004F33CD">
        <w:rPr>
          <w:rFonts w:ascii="Times New Roman" w:eastAsia="Calibri" w:hAnsi="Times New Roman"/>
          <w:i/>
          <w:iCs/>
          <w:color w:val="222222"/>
          <w:sz w:val="24"/>
          <w:szCs w:val="24"/>
          <w:shd w:val="clear" w:color="auto" w:fill="FFFFFF"/>
        </w:rPr>
        <w:t>Pollution</w:t>
      </w:r>
      <w:r w:rsidRPr="004F33CD">
        <w:rPr>
          <w:rFonts w:ascii="Times New Roman" w:eastAsia="Calibri" w:hAnsi="Times New Roman"/>
          <w:color w:val="222222"/>
          <w:sz w:val="24"/>
          <w:szCs w:val="24"/>
          <w:shd w:val="clear" w:color="auto" w:fill="FFFFFF"/>
        </w:rPr>
        <w:t xml:space="preserve">, (), -. </w:t>
      </w:r>
      <w:r w:rsidR="00CF27BD">
        <w:rPr>
          <w:rFonts w:ascii="Times New Roman" w:eastAsia="Calibri" w:hAnsi="Times New Roman"/>
          <w:color w:val="222222"/>
          <w:sz w:val="24"/>
          <w:szCs w:val="24"/>
          <w:shd w:val="clear" w:color="auto" w:fill="FFFFFF"/>
        </w:rPr>
        <w:t>Doi</w:t>
      </w:r>
      <w:r w:rsidRPr="004F33CD">
        <w:rPr>
          <w:rFonts w:ascii="Times New Roman" w:eastAsia="Calibri" w:hAnsi="Times New Roman"/>
          <w:color w:val="222222"/>
          <w:sz w:val="24"/>
          <w:szCs w:val="24"/>
          <w:shd w:val="clear" w:color="auto" w:fill="FFFFFF"/>
        </w:rPr>
        <w:t>: 10.22059/poll.2023.358732.1899</w:t>
      </w:r>
    </w:p>
    <w:p w14:paraId="65B2B7E1" w14:textId="0D08FA1E"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Fernandes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Maciel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CF27BD">
        <w:rPr>
          <w:rFonts w:ascii="Times New Roman" w:eastAsia="Calibri" w:hAnsi="Times New Roman"/>
          <w:color w:val="222222"/>
          <w:sz w:val="24"/>
          <w:szCs w:val="24"/>
          <w:shd w:val="clear" w:color="auto" w:fill="FFFFFF"/>
        </w:rPr>
        <w:t>G.M.</w:t>
      </w:r>
      <w:r w:rsidRPr="004F33CD">
        <w:rPr>
          <w:rFonts w:ascii="Times New Roman" w:eastAsia="Calibri" w:hAnsi="Times New Roman"/>
          <w:color w:val="222222"/>
          <w:sz w:val="24"/>
          <w:szCs w:val="24"/>
          <w:shd w:val="clear" w:color="auto" w:fill="FFFFFF"/>
        </w:rPr>
        <w:t>, Bortolini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Pedro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Rubio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de Carvalho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Haminiuk</w:t>
      </w:r>
      <w:proofErr w:type="spellEnd"/>
      <w:r w:rsidRPr="004F33CD">
        <w:rPr>
          <w:rFonts w:ascii="Times New Roman" w:eastAsia="Calibri" w:hAnsi="Times New Roman"/>
          <w:color w:val="222222"/>
          <w:sz w:val="24"/>
          <w:szCs w:val="24"/>
          <w:shd w:val="clear" w:color="auto" w:fill="FFFFFF"/>
        </w:rPr>
        <w:t xml:space="preserve"> 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bitter side of teas: pesticide residues and their impact on human health</w:t>
      </w:r>
      <w:r w:rsidR="002B323F"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and Chemical Toxicology.</w:t>
      </w:r>
      <w:r w:rsidRPr="004F33CD">
        <w:rPr>
          <w:rFonts w:ascii="Times New Roman" w:eastAsia="Calibri" w:hAnsi="Times New Roman"/>
          <w:color w:val="222222"/>
          <w:sz w:val="24"/>
          <w:szCs w:val="24"/>
          <w:shd w:val="clear" w:color="auto" w:fill="FFFFFF"/>
        </w:rPr>
        <w:t xml:space="preserve"> 22:113955.</w:t>
      </w:r>
    </w:p>
    <w:p w14:paraId="144511FA" w14:textId="4EEF137B"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Hoque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Z</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Akhter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Chowdhury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Consumers’ preferences for the traceability information of seafood safety</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Foods.</w:t>
      </w:r>
      <w:r w:rsidRPr="004F33CD">
        <w:rPr>
          <w:rFonts w:ascii="Times New Roman" w:eastAsia="Calibri" w:hAnsi="Times New Roman"/>
          <w:color w:val="222222"/>
          <w:sz w:val="24"/>
          <w:szCs w:val="24"/>
          <w:shd w:val="clear" w:color="auto" w:fill="FFFFFF"/>
        </w:rPr>
        <w:t xml:space="preserve"> 7; 11(12):1675.</w:t>
      </w:r>
    </w:p>
    <w:p w14:paraId="38CF5220" w14:textId="438158DA"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Huertas-Pérez</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Baslé</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Dubois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Theurillat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X.</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Multi-residue pesticides determination in complex food matrices by gas chromatography tandem mass spectrometry</w:t>
      </w:r>
      <w:r w:rsidR="002B323F" w:rsidRPr="004F33CD">
        <w:rPr>
          <w:rFonts w:ascii="Times New Roman" w:eastAsia="Calibri" w:hAnsi="Times New Roman"/>
          <w:color w:val="222222"/>
          <w:sz w:val="24"/>
          <w:szCs w:val="24"/>
          <w:shd w:val="clear" w:color="auto" w:fill="FFFFFF"/>
        </w:rPr>
        <w:t xml:space="preserve"> (2024)</w:t>
      </w:r>
      <w:r w:rsidRPr="004F33CD">
        <w:rPr>
          <w:rFonts w:ascii="Times New Roman" w:eastAsia="Calibri" w:hAnsi="Times New Roman"/>
          <w:color w:val="222222"/>
          <w:sz w:val="24"/>
          <w:szCs w:val="24"/>
          <w:shd w:val="clear" w:color="auto" w:fill="FFFFFF"/>
        </w:rPr>
        <w:t xml:space="preserve">. Food Chemistry. </w:t>
      </w:r>
      <w:proofErr w:type="gramStart"/>
      <w:r w:rsidRPr="004F33CD">
        <w:rPr>
          <w:rFonts w:ascii="Times New Roman" w:eastAsia="Calibri" w:hAnsi="Times New Roman"/>
          <w:color w:val="222222"/>
          <w:sz w:val="24"/>
          <w:szCs w:val="24"/>
          <w:shd w:val="clear" w:color="auto" w:fill="FFFFFF"/>
        </w:rPr>
        <w:t>15;436:137687</w:t>
      </w:r>
      <w:proofErr w:type="gramEnd"/>
      <w:r w:rsidRPr="004F33CD">
        <w:rPr>
          <w:rFonts w:ascii="Times New Roman" w:eastAsia="Calibri" w:hAnsi="Times New Roman"/>
          <w:color w:val="222222"/>
          <w:sz w:val="24"/>
          <w:szCs w:val="24"/>
          <w:shd w:val="clear" w:color="auto" w:fill="FFFFFF"/>
        </w:rPr>
        <w:t>.</w:t>
      </w:r>
    </w:p>
    <w:p w14:paraId="048E7935" w14:textId="21BA5532"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Idowu</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Aiyesanmi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Oyegoke</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Organochlorine pesticide residues in pods and beans of cocoa (</w:t>
      </w:r>
      <w:r w:rsidRPr="004F33CD">
        <w:rPr>
          <w:rFonts w:ascii="Times New Roman" w:eastAsia="Calibri" w:hAnsi="Times New Roman"/>
          <w:i/>
          <w:iCs/>
          <w:color w:val="222222"/>
          <w:sz w:val="24"/>
          <w:szCs w:val="24"/>
          <w:shd w:val="clear" w:color="auto" w:fill="FFFFFF"/>
        </w:rPr>
        <w:t>Theobroma cacao</w:t>
      </w:r>
      <w:r w:rsidRPr="004F33CD">
        <w:rPr>
          <w:rFonts w:ascii="Times New Roman" w:eastAsia="Calibri" w:hAnsi="Times New Roman"/>
          <w:color w:val="222222"/>
          <w:sz w:val="24"/>
          <w:szCs w:val="24"/>
          <w:shd w:val="clear" w:color="auto" w:fill="FFFFFF"/>
        </w:rPr>
        <w:t xml:space="preserve"> L.) from Ondo State Central District, Nigeria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Environmental Advances</w:t>
      </w:r>
      <w:r w:rsidRPr="004F33CD">
        <w:rPr>
          <w:rFonts w:ascii="Times New Roman" w:eastAsia="Calibri" w:hAnsi="Times New Roman"/>
          <w:color w:val="222222"/>
          <w:sz w:val="24"/>
          <w:szCs w:val="24"/>
          <w:shd w:val="clear" w:color="auto" w:fill="FFFFFF"/>
        </w:rPr>
        <w:t xml:space="preserve">. </w:t>
      </w:r>
      <w:proofErr w:type="gramStart"/>
      <w:r w:rsidRPr="004F33CD">
        <w:rPr>
          <w:rFonts w:ascii="Times New Roman" w:eastAsia="Calibri" w:hAnsi="Times New Roman"/>
          <w:color w:val="222222"/>
          <w:sz w:val="24"/>
          <w:szCs w:val="24"/>
          <w:shd w:val="clear" w:color="auto" w:fill="FFFFFF"/>
        </w:rPr>
        <w:t>1;7:100162</w:t>
      </w:r>
      <w:proofErr w:type="gramEnd"/>
      <w:r w:rsidRPr="004F33CD">
        <w:rPr>
          <w:rFonts w:ascii="Times New Roman" w:eastAsia="Calibri" w:hAnsi="Times New Roman"/>
          <w:color w:val="222222"/>
          <w:sz w:val="24"/>
          <w:szCs w:val="24"/>
          <w:shd w:val="clear" w:color="auto" w:fill="FFFFFF"/>
        </w:rPr>
        <w:t>.</w:t>
      </w:r>
    </w:p>
    <w:p w14:paraId="68CCA916" w14:textId="54708F04"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Kolakowski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Miller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Murray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Leclair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Bietlot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van de Riet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2B323F" w:rsidRPr="004F33CD">
        <w:rPr>
          <w:rFonts w:ascii="Times New Roman" w:eastAsia="Calibri" w:hAnsi="Times New Roman"/>
          <w:color w:val="222222"/>
          <w:sz w:val="24"/>
          <w:szCs w:val="24"/>
          <w:shd w:val="clear" w:color="auto" w:fill="FFFFFF"/>
        </w:rPr>
        <w:t>(2020</w:t>
      </w:r>
      <w:proofErr w:type="gramStart"/>
      <w:r w:rsidR="002B323F"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Analysis</w:t>
      </w:r>
      <w:proofErr w:type="gramEnd"/>
      <w:r w:rsidRPr="004F33CD">
        <w:rPr>
          <w:rFonts w:ascii="Times New Roman" w:eastAsia="Calibri" w:hAnsi="Times New Roman"/>
          <w:color w:val="222222"/>
          <w:sz w:val="24"/>
          <w:szCs w:val="24"/>
          <w:shd w:val="clear" w:color="auto" w:fill="FFFFFF"/>
        </w:rPr>
        <w:t xml:space="preserve"> of glyphosate residues in foods from the Canadian retail markets between 2015 and 2017. </w:t>
      </w:r>
      <w:r w:rsidRPr="004F33CD">
        <w:rPr>
          <w:rFonts w:ascii="Times New Roman" w:eastAsia="Calibri" w:hAnsi="Times New Roman"/>
          <w:i/>
          <w:color w:val="222222"/>
          <w:sz w:val="24"/>
          <w:szCs w:val="24"/>
          <w:shd w:val="clear" w:color="auto" w:fill="FFFFFF"/>
        </w:rPr>
        <w:t xml:space="preserve">Journal of </w:t>
      </w:r>
      <w:r w:rsidR="00CF27BD">
        <w:rPr>
          <w:rFonts w:ascii="Times New Roman" w:eastAsia="Calibri" w:hAnsi="Times New Roman"/>
          <w:i/>
          <w:color w:val="222222"/>
          <w:sz w:val="24"/>
          <w:szCs w:val="24"/>
          <w:shd w:val="clear" w:color="auto" w:fill="FFFFFF"/>
        </w:rPr>
        <w:t>Agricultural</w:t>
      </w:r>
      <w:r w:rsidRPr="004F33CD">
        <w:rPr>
          <w:rFonts w:ascii="Times New Roman" w:eastAsia="Calibri" w:hAnsi="Times New Roman"/>
          <w:i/>
          <w:color w:val="222222"/>
          <w:sz w:val="24"/>
          <w:szCs w:val="24"/>
          <w:shd w:val="clear" w:color="auto" w:fill="FFFFFF"/>
        </w:rPr>
        <w:t xml:space="preserve"> and Food Chemistry</w:t>
      </w:r>
      <w:r w:rsidRPr="004F33CD">
        <w:rPr>
          <w:rFonts w:ascii="Times New Roman" w:eastAsia="Calibri" w:hAnsi="Times New Roman"/>
          <w:color w:val="222222"/>
          <w:sz w:val="24"/>
          <w:szCs w:val="24"/>
          <w:shd w:val="clear" w:color="auto" w:fill="FFFFFF"/>
        </w:rPr>
        <w:t>. 8;68(18):5201-11.</w:t>
      </w:r>
    </w:p>
    <w:p w14:paraId="0E7FB219" w14:textId="68D3FF25"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Kumar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Gupta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Soni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C30757" w:rsidRPr="004F33CD">
        <w:rPr>
          <w:rFonts w:ascii="Times New Roman" w:eastAsia="Calibri" w:hAnsi="Times New Roman"/>
          <w:color w:val="222222"/>
          <w:sz w:val="24"/>
          <w:szCs w:val="24"/>
          <w:shd w:val="clear" w:color="auto" w:fill="FFFFFF"/>
        </w:rPr>
        <w:t>.</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Health risk assessment and toxicity management of organochlorine pesticide: </w:t>
      </w:r>
      <w:r w:rsidR="00CF27BD">
        <w:rPr>
          <w:rFonts w:ascii="Times New Roman" w:eastAsia="Calibri" w:hAnsi="Times New Roman"/>
          <w:color w:val="222222"/>
          <w:sz w:val="24"/>
          <w:szCs w:val="24"/>
          <w:shd w:val="clear" w:color="auto" w:fill="FFFFFF"/>
        </w:rPr>
        <w:t>Concerning</w:t>
      </w:r>
      <w:r w:rsidRPr="004F33CD">
        <w:rPr>
          <w:rFonts w:ascii="Times New Roman" w:eastAsia="Calibri" w:hAnsi="Times New Roman"/>
          <w:color w:val="222222"/>
          <w:sz w:val="24"/>
          <w:szCs w:val="24"/>
          <w:shd w:val="clear" w:color="auto" w:fill="FFFFFF"/>
        </w:rPr>
        <w:t xml:space="preserve"> Aldrin</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In</w:t>
      </w:r>
      <w:r w:rsidR="002B323F"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Hazardous Chemicals 1 (pp. 43-55). Academic Press.</w:t>
      </w:r>
    </w:p>
    <w:p w14:paraId="5145B49C" w14:textId="77777777" w:rsidR="00455B14"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Lentini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Zanoli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Granata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Signorelli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Castellino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Dellaquila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Kidney and heavy </w:t>
      </w:r>
      <w:proofErr w:type="gramStart"/>
      <w:r w:rsidR="00CF27BD">
        <w:rPr>
          <w:rFonts w:ascii="Times New Roman" w:eastAsia="Calibri" w:hAnsi="Times New Roman"/>
          <w:color w:val="222222"/>
          <w:sz w:val="24"/>
          <w:szCs w:val="24"/>
          <w:shd w:val="clear" w:color="auto" w:fill="FFFFFF"/>
        </w:rPr>
        <w:t>The</w:t>
      </w:r>
      <w:proofErr w:type="gramEnd"/>
      <w:r w:rsidRPr="004F33CD">
        <w:rPr>
          <w:rFonts w:ascii="Times New Roman" w:eastAsia="Calibri" w:hAnsi="Times New Roman"/>
          <w:color w:val="222222"/>
          <w:sz w:val="24"/>
          <w:szCs w:val="24"/>
          <w:shd w:val="clear" w:color="auto" w:fill="FFFFFF"/>
        </w:rPr>
        <w:t xml:space="preserve"> role of environmental exposure</w:t>
      </w:r>
      <w:r w:rsidR="002B323F"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 xml:space="preserve">Molecular medicine </w:t>
      </w:r>
      <w:proofErr w:type="gramStart"/>
      <w:r w:rsidRPr="004F33CD">
        <w:rPr>
          <w:rFonts w:ascii="Times New Roman" w:eastAsia="Calibri" w:hAnsi="Times New Roman"/>
          <w:i/>
          <w:color w:val="222222"/>
          <w:sz w:val="24"/>
          <w:szCs w:val="24"/>
          <w:shd w:val="clear" w:color="auto" w:fill="FFFFFF"/>
        </w:rPr>
        <w:t>reports</w:t>
      </w:r>
      <w:r w:rsidRPr="004F33CD">
        <w:rPr>
          <w:rFonts w:ascii="Times New Roman" w:eastAsia="Calibri" w:hAnsi="Times New Roman"/>
          <w:color w:val="222222"/>
          <w:sz w:val="24"/>
          <w:szCs w:val="24"/>
          <w:shd w:val="clear" w:color="auto" w:fill="FFFFFF"/>
        </w:rPr>
        <w:t>..</w:t>
      </w:r>
      <w:proofErr w:type="gramEnd"/>
      <w:r w:rsidRPr="004F33CD">
        <w:rPr>
          <w:rFonts w:ascii="Times New Roman" w:eastAsia="Calibri" w:hAnsi="Times New Roman"/>
          <w:color w:val="222222"/>
          <w:sz w:val="24"/>
          <w:szCs w:val="24"/>
          <w:shd w:val="clear" w:color="auto" w:fill="FFFFFF"/>
        </w:rPr>
        <w:t xml:space="preserve"> 15(5):3413-9.</w:t>
      </w:r>
      <w:bookmarkStart w:id="10" w:name="_Hlk186383663"/>
    </w:p>
    <w:p w14:paraId="534EEF8C" w14:textId="7A2EB5A9" w:rsidR="004F33CD" w:rsidRPr="00455B14" w:rsidRDefault="00717AC2" w:rsidP="00455B14">
      <w:pPr>
        <w:spacing w:after="0" w:line="240" w:lineRule="auto"/>
        <w:ind w:left="993" w:hanging="993"/>
        <w:jc w:val="both"/>
        <w:rPr>
          <w:rFonts w:ascii="Times New Roman" w:eastAsia="Calibri" w:hAnsi="Times New Roman"/>
          <w:color w:val="222222"/>
          <w:sz w:val="24"/>
          <w:szCs w:val="24"/>
          <w:shd w:val="clear" w:color="auto" w:fill="FFFFFF"/>
        </w:rPr>
      </w:pPr>
      <w:r>
        <w:rPr>
          <w:rFonts w:ascii="Times New Roman" w:hAnsi="Times New Roman"/>
          <w:color w:val="000000"/>
          <w:sz w:val="24"/>
          <w:szCs w:val="24"/>
        </w:rPr>
        <w:t xml:space="preserve">  </w:t>
      </w:r>
      <w:r w:rsidR="004F33CD" w:rsidRPr="00373301">
        <w:rPr>
          <w:rFonts w:ascii="Times New Roman" w:hAnsi="Times New Roman"/>
          <w:color w:val="000000"/>
          <w:sz w:val="24"/>
          <w:szCs w:val="24"/>
        </w:rPr>
        <w:t xml:space="preserve">Liao, Y.; </w:t>
      </w:r>
      <w:proofErr w:type="spellStart"/>
      <w:r w:rsidR="004F33CD" w:rsidRPr="00373301">
        <w:rPr>
          <w:rFonts w:ascii="Times New Roman" w:hAnsi="Times New Roman"/>
          <w:color w:val="000000"/>
          <w:sz w:val="24"/>
          <w:szCs w:val="24"/>
        </w:rPr>
        <w:t>Berthion</w:t>
      </w:r>
      <w:proofErr w:type="spellEnd"/>
      <w:r w:rsidR="004F33CD" w:rsidRPr="00373301">
        <w:rPr>
          <w:rFonts w:ascii="Times New Roman" w:hAnsi="Times New Roman"/>
          <w:color w:val="000000"/>
          <w:sz w:val="24"/>
          <w:szCs w:val="24"/>
        </w:rPr>
        <w:t xml:space="preserve">, J.M.; Colet, I.; Merlo, M.; </w:t>
      </w:r>
      <w:proofErr w:type="spellStart"/>
      <w:r w:rsidR="004F33CD" w:rsidRPr="00373301">
        <w:rPr>
          <w:rFonts w:ascii="Times New Roman" w:hAnsi="Times New Roman"/>
          <w:color w:val="000000"/>
          <w:sz w:val="24"/>
          <w:szCs w:val="24"/>
        </w:rPr>
        <w:t>Nougadère</w:t>
      </w:r>
      <w:proofErr w:type="spellEnd"/>
      <w:r w:rsidR="004F33CD" w:rsidRPr="00373301">
        <w:rPr>
          <w:rFonts w:ascii="Times New Roman" w:hAnsi="Times New Roman"/>
          <w:color w:val="000000"/>
          <w:sz w:val="24"/>
          <w:szCs w:val="24"/>
        </w:rPr>
        <w:t>, A.; Hu, R. (</w:t>
      </w:r>
      <w:r w:rsidR="004F33CD" w:rsidRPr="00373301">
        <w:rPr>
          <w:rFonts w:ascii="Times New Roman" w:hAnsi="Times New Roman"/>
          <w:bCs/>
          <w:color w:val="000000"/>
          <w:sz w:val="24"/>
          <w:szCs w:val="24"/>
        </w:rPr>
        <w:t>2018</w:t>
      </w:r>
      <w:r w:rsidR="004F33CD" w:rsidRPr="00373301">
        <w:rPr>
          <w:rFonts w:ascii="Times New Roman" w:hAnsi="Times New Roman"/>
          <w:color w:val="000000"/>
          <w:sz w:val="24"/>
          <w:szCs w:val="24"/>
        </w:rPr>
        <w:t>). Validation</w:t>
      </w:r>
      <w:r w:rsidR="00CF27BD">
        <w:rPr>
          <w:rFonts w:ascii="Times New Roman" w:hAnsi="Times New Roman"/>
          <w:color w:val="000000"/>
          <w:sz w:val="24"/>
          <w:szCs w:val="24"/>
        </w:rPr>
        <w:t xml:space="preserve"> </w:t>
      </w:r>
      <w:r w:rsidR="004F33CD" w:rsidRPr="00373301">
        <w:rPr>
          <w:rFonts w:ascii="Times New Roman" w:hAnsi="Times New Roman"/>
          <w:color w:val="000000"/>
          <w:sz w:val="24"/>
          <w:szCs w:val="24"/>
        </w:rPr>
        <w:t xml:space="preserve">and application of analytical method for glyphosate and </w:t>
      </w:r>
      <w:proofErr w:type="spellStart"/>
      <w:r w:rsidR="004F33CD" w:rsidRPr="00373301">
        <w:rPr>
          <w:rFonts w:ascii="Times New Roman" w:hAnsi="Times New Roman"/>
          <w:color w:val="000000"/>
          <w:sz w:val="24"/>
          <w:szCs w:val="24"/>
        </w:rPr>
        <w:t>glufosinate</w:t>
      </w:r>
      <w:proofErr w:type="spellEnd"/>
      <w:r w:rsidR="004F33CD" w:rsidRPr="00373301">
        <w:rPr>
          <w:rFonts w:ascii="Times New Roman" w:hAnsi="Times New Roman"/>
          <w:color w:val="000000"/>
          <w:sz w:val="24"/>
          <w:szCs w:val="24"/>
        </w:rPr>
        <w:t xml:space="preserve"> in foods by</w:t>
      </w:r>
      <w:r w:rsidR="00CF27BD">
        <w:rPr>
          <w:rFonts w:ascii="Times New Roman" w:hAnsi="Times New Roman"/>
          <w:color w:val="000000"/>
          <w:sz w:val="24"/>
          <w:szCs w:val="24"/>
        </w:rPr>
        <w:t xml:space="preserve"> </w:t>
      </w:r>
      <w:r w:rsidR="004F33CD" w:rsidRPr="00373301">
        <w:rPr>
          <w:rFonts w:ascii="Times New Roman" w:hAnsi="Times New Roman"/>
          <w:color w:val="000000"/>
          <w:sz w:val="24"/>
          <w:szCs w:val="24"/>
        </w:rPr>
        <w:t xml:space="preserve">liquid chromatography-tandem mass spectrometry. J. </w:t>
      </w:r>
      <w:proofErr w:type="spellStart"/>
      <w:r w:rsidR="004F33CD" w:rsidRPr="00373301">
        <w:rPr>
          <w:rFonts w:ascii="Times New Roman" w:hAnsi="Times New Roman"/>
          <w:color w:val="000000"/>
          <w:sz w:val="24"/>
          <w:szCs w:val="24"/>
        </w:rPr>
        <w:t>Chromatogr</w:t>
      </w:r>
      <w:proofErr w:type="spellEnd"/>
      <w:r w:rsidR="004F33CD" w:rsidRPr="00373301">
        <w:rPr>
          <w:rFonts w:ascii="Times New Roman" w:hAnsi="Times New Roman"/>
          <w:color w:val="000000"/>
          <w:sz w:val="24"/>
          <w:szCs w:val="24"/>
        </w:rPr>
        <w:t>. A 1549, 31–38</w:t>
      </w:r>
      <w:bookmarkEnd w:id="10"/>
    </w:p>
    <w:p w14:paraId="6B93B11E" w14:textId="44617C16" w:rsidR="004F33CD"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Lokesha</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V</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Sanganal</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Shridhar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Rao</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Narayanaswamy</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Kumar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V</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774057" w:rsidRPr="004F33CD">
        <w:rPr>
          <w:rFonts w:ascii="Times New Roman" w:eastAsia="Calibri" w:hAnsi="Times New Roman"/>
          <w:color w:val="222222"/>
          <w:sz w:val="24"/>
          <w:szCs w:val="24"/>
          <w:shd w:val="clear" w:color="auto" w:fill="FFFFFF"/>
        </w:rPr>
        <w:t>.</w:t>
      </w:r>
      <w:proofErr w:type="gramStart"/>
      <w:r w:rsidRPr="004F33CD">
        <w:rPr>
          <w:rFonts w:ascii="Times New Roman" w:eastAsia="Calibri" w:hAnsi="Times New Roman"/>
          <w:color w:val="222222"/>
          <w:sz w:val="24"/>
          <w:szCs w:val="24"/>
          <w:shd w:val="clear" w:color="auto" w:fill="FFFFFF"/>
        </w:rPr>
        <w:t xml:space="preserve">, </w:t>
      </w:r>
      <w:r w:rsidR="00717AC2">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&amp;</w:t>
      </w:r>
      <w:proofErr w:type="gramEnd"/>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Gowda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(2017). Multi-residue analysis (</w:t>
      </w:r>
      <w:r w:rsidR="00CF27BD">
        <w:rPr>
          <w:rFonts w:ascii="Times New Roman" w:eastAsia="Calibri" w:hAnsi="Times New Roman"/>
          <w:color w:val="222222"/>
          <w:sz w:val="24"/>
          <w:szCs w:val="24"/>
          <w:shd w:val="clear" w:color="auto" w:fill="FFFFFF"/>
        </w:rPr>
        <w:t>GC-EC</w:t>
      </w:r>
      <w:r w:rsidRPr="004F33CD">
        <w:rPr>
          <w:rFonts w:ascii="Times New Roman" w:eastAsia="Calibri" w:hAnsi="Times New Roman"/>
          <w:color w:val="222222"/>
          <w:sz w:val="24"/>
          <w:szCs w:val="24"/>
          <w:shd w:val="clear" w:color="auto" w:fill="FFFFFF"/>
        </w:rPr>
        <w:t xml:space="preserve">) of some organochlorine pesticides in commercial broiler meat marketed in </w:t>
      </w:r>
      <w:r w:rsidR="00CF27BD">
        <w:rPr>
          <w:rFonts w:ascii="Times New Roman" w:eastAsia="Calibri" w:hAnsi="Times New Roman"/>
          <w:color w:val="222222"/>
          <w:sz w:val="24"/>
          <w:szCs w:val="24"/>
          <w:shd w:val="clear" w:color="auto" w:fill="FFFFFF"/>
        </w:rPr>
        <w:t>Bengaluru City</w:t>
      </w:r>
      <w:r w:rsidRPr="004F33CD">
        <w:rPr>
          <w:rFonts w:ascii="Times New Roman" w:eastAsia="Calibri" w:hAnsi="Times New Roman"/>
          <w:color w:val="222222"/>
          <w:sz w:val="24"/>
          <w:szCs w:val="24"/>
          <w:shd w:val="clear" w:color="auto" w:fill="FFFFFF"/>
        </w:rPr>
        <w:t>. </w:t>
      </w:r>
      <w:r w:rsidRPr="004F33CD">
        <w:rPr>
          <w:rFonts w:ascii="Times New Roman" w:eastAsia="Calibri" w:hAnsi="Times New Roman"/>
          <w:i/>
          <w:iCs/>
          <w:color w:val="222222"/>
          <w:sz w:val="24"/>
          <w:szCs w:val="24"/>
          <w:shd w:val="clear" w:color="auto" w:fill="FFFFFF"/>
        </w:rPr>
        <w:t>Journal of Experimental Zoology India</w:t>
      </w:r>
      <w:r w:rsidRPr="004F33CD">
        <w:rPr>
          <w:rFonts w:ascii="Times New Roman" w:eastAsia="Calibri" w:hAnsi="Times New Roman"/>
          <w:color w:val="222222"/>
          <w:sz w:val="24"/>
          <w:szCs w:val="24"/>
          <w:shd w:val="clear" w:color="auto" w:fill="FFFFFF"/>
        </w:rPr>
        <w:t>, </w:t>
      </w:r>
      <w:r w:rsidRPr="004F33CD">
        <w:rPr>
          <w:rFonts w:ascii="Times New Roman" w:eastAsia="Calibri" w:hAnsi="Times New Roman"/>
          <w:i/>
          <w:iCs/>
          <w:color w:val="222222"/>
          <w:sz w:val="24"/>
          <w:szCs w:val="24"/>
          <w:shd w:val="clear" w:color="auto" w:fill="FFFFFF"/>
        </w:rPr>
        <w:t>20</w:t>
      </w:r>
      <w:r w:rsidRPr="004F33CD">
        <w:rPr>
          <w:rFonts w:ascii="Times New Roman" w:eastAsia="Calibri" w:hAnsi="Times New Roman"/>
          <w:color w:val="222222"/>
          <w:sz w:val="24"/>
          <w:szCs w:val="24"/>
          <w:shd w:val="clear" w:color="auto" w:fill="FFFFFF"/>
        </w:rPr>
        <w:t>(2).</w:t>
      </w:r>
    </w:p>
    <w:p w14:paraId="6CE48402" w14:textId="3B1F45AC"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Mukasa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Wasswa</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Namuyomba</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Ntambi</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Dichlorodiphenyltrichloroethane (DDT) and its metabolites in house dust, soil and selected food crops from indoor residual sprayed areas of </w:t>
      </w:r>
      <w:proofErr w:type="spellStart"/>
      <w:r w:rsidRPr="004F33CD">
        <w:rPr>
          <w:rFonts w:ascii="Times New Roman" w:eastAsia="Calibri" w:hAnsi="Times New Roman"/>
          <w:color w:val="222222"/>
          <w:sz w:val="24"/>
          <w:szCs w:val="24"/>
          <w:shd w:val="clear" w:color="auto" w:fill="FFFFFF"/>
        </w:rPr>
        <w:t>Apac</w:t>
      </w:r>
      <w:proofErr w:type="spellEnd"/>
      <w:r w:rsidRPr="004F33CD">
        <w:rPr>
          <w:rFonts w:ascii="Times New Roman" w:eastAsia="Calibri" w:hAnsi="Times New Roman"/>
          <w:color w:val="222222"/>
          <w:sz w:val="24"/>
          <w:szCs w:val="24"/>
          <w:shd w:val="clear" w:color="auto" w:fill="FFFFFF"/>
        </w:rPr>
        <w:t xml:space="preserve"> and </w:t>
      </w:r>
      <w:proofErr w:type="spellStart"/>
      <w:r w:rsidRPr="004F33CD">
        <w:rPr>
          <w:rFonts w:ascii="Times New Roman" w:eastAsia="Calibri" w:hAnsi="Times New Roman"/>
          <w:color w:val="222222"/>
          <w:sz w:val="24"/>
          <w:szCs w:val="24"/>
          <w:shd w:val="clear" w:color="auto" w:fill="FFFFFF"/>
        </w:rPr>
        <w:t>Oyam</w:t>
      </w:r>
      <w:proofErr w:type="spellEnd"/>
      <w:r w:rsidRPr="004F33CD">
        <w:rPr>
          <w:rFonts w:ascii="Times New Roman" w:eastAsia="Calibri" w:hAnsi="Times New Roman"/>
          <w:color w:val="222222"/>
          <w:sz w:val="24"/>
          <w:szCs w:val="24"/>
          <w:shd w:val="clear" w:color="auto" w:fill="FFFFFF"/>
        </w:rPr>
        <w:t xml:space="preserve"> Districts, Uganda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African Journal of Pure and Applied Chemistry. 31;16(2):28-39.</w:t>
      </w:r>
    </w:p>
    <w:p w14:paraId="15A92EF3" w14:textId="56CC63C4"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Opuni</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Asare</w:t>
      </w:r>
      <w:proofErr w:type="spellEnd"/>
      <w:r w:rsidRPr="004F33CD">
        <w:rPr>
          <w:rFonts w:ascii="Times New Roman" w:eastAsia="Calibri" w:hAnsi="Times New Roman"/>
          <w:color w:val="222222"/>
          <w:sz w:val="24"/>
          <w:szCs w:val="24"/>
          <w:shd w:val="clear" w:color="auto" w:fill="FFFFFF"/>
        </w:rPr>
        <w:t>-Nkansah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Osei-Fosu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Akonnor</w:t>
      </w:r>
      <w:proofErr w:type="spellEnd"/>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Bekoe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Dodoo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Monitoring and risk assessment of pesticide residues in selected herbal medicinal products in Ghana</w:t>
      </w:r>
      <w:r w:rsidR="002B323F" w:rsidRPr="004F33CD">
        <w:rPr>
          <w:rFonts w:ascii="Times New Roman" w:eastAsia="Calibri" w:hAnsi="Times New Roman"/>
          <w:color w:val="222222"/>
          <w:sz w:val="24"/>
          <w:szCs w:val="24"/>
          <w:shd w:val="clear" w:color="auto" w:fill="FFFFFF"/>
        </w:rPr>
        <w:t xml:space="preserve"> (2021)</w:t>
      </w:r>
      <w:r w:rsidRPr="004F33CD">
        <w:rPr>
          <w:rFonts w:ascii="Times New Roman" w:eastAsia="Calibri" w:hAnsi="Times New Roman"/>
          <w:color w:val="222222"/>
          <w:sz w:val="24"/>
          <w:szCs w:val="24"/>
          <w:shd w:val="clear" w:color="auto" w:fill="FFFFFF"/>
        </w:rPr>
        <w:t>. Environmental Monitoring and Assessment. 193(8):470.</w:t>
      </w:r>
    </w:p>
    <w:p w14:paraId="167ADB40" w14:textId="0C7C933F"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Oshatunberu</w:t>
      </w:r>
      <w:proofErr w:type="spellEnd"/>
      <w:r w:rsidRPr="004F33CD">
        <w:rPr>
          <w:rFonts w:ascii="Times New Roman" w:eastAsia="Calibri" w:hAnsi="Times New Roman"/>
          <w:color w:val="222222"/>
          <w:sz w:val="24"/>
          <w:szCs w:val="24"/>
          <w:shd w:val="clear" w:color="auto" w:fill="FFFFFF"/>
        </w:rPr>
        <w:t>, M. A. (2023). </w:t>
      </w:r>
      <w:r w:rsidRPr="004F33CD">
        <w:rPr>
          <w:rFonts w:ascii="Times New Roman" w:eastAsia="Calibri" w:hAnsi="Times New Roman"/>
          <w:i/>
          <w:iCs/>
          <w:color w:val="222222"/>
          <w:sz w:val="24"/>
          <w:szCs w:val="24"/>
          <w:shd w:val="clear" w:color="auto" w:fill="FFFFFF"/>
        </w:rPr>
        <w:t>Evaluation of Pesticide Residues in Grains Sold at Selected Markets of Southwest Nigeria</w:t>
      </w:r>
      <w:r w:rsidRPr="004F33CD">
        <w:rPr>
          <w:rFonts w:ascii="Times New Roman" w:eastAsia="Calibri" w:hAnsi="Times New Roman"/>
          <w:color w:val="222222"/>
          <w:sz w:val="24"/>
          <w:szCs w:val="24"/>
          <w:shd w:val="clear" w:color="auto" w:fill="FFFFFF"/>
        </w:rPr>
        <w:t> (Doctoral dissertation, Kwara State University (Nigeria)).</w:t>
      </w:r>
    </w:p>
    <w:p w14:paraId="1C753A3F" w14:textId="5763685F" w:rsidR="00DD4E13" w:rsidRPr="004F33CD" w:rsidRDefault="00DD4E13" w:rsidP="00455B14">
      <w:pPr>
        <w:spacing w:after="0" w:line="240" w:lineRule="auto"/>
        <w:ind w:left="993" w:hanging="993"/>
        <w:jc w:val="both"/>
        <w:rPr>
          <w:rFonts w:ascii="Times New Roman" w:eastAsia="Calibri" w:hAnsi="Times New Roman"/>
          <w:color w:val="222222"/>
          <w:sz w:val="24"/>
          <w:szCs w:val="24"/>
          <w:shd w:val="clear" w:color="auto" w:fill="FFFFFF"/>
        </w:rPr>
      </w:pPr>
      <w:r w:rsidRPr="00DD4E13">
        <w:rPr>
          <w:rFonts w:ascii="Times New Roman" w:eastAsia="Calibri" w:hAnsi="Times New Roman"/>
          <w:color w:val="222222"/>
          <w:sz w:val="24"/>
          <w:szCs w:val="24"/>
          <w:shd w:val="clear" w:color="auto" w:fill="FFFFFF"/>
        </w:rPr>
        <w:t xml:space="preserve">Soman, S., Rex, K. R., &amp; Chakraborty, P. (2024). Environmental occurrence of </w:t>
      </w:r>
      <w:r w:rsidR="00CF27BD">
        <w:rPr>
          <w:rFonts w:ascii="Times New Roman" w:eastAsia="Calibri" w:hAnsi="Times New Roman"/>
          <w:color w:val="222222"/>
          <w:sz w:val="24"/>
          <w:szCs w:val="24"/>
          <w:shd w:val="clear" w:color="auto" w:fill="FFFFFF"/>
        </w:rPr>
        <w:t>pesticide</w:t>
      </w:r>
      <w:r w:rsidRPr="00DD4E13">
        <w:rPr>
          <w:rFonts w:ascii="Times New Roman" w:eastAsia="Calibri" w:hAnsi="Times New Roman"/>
          <w:color w:val="222222"/>
          <w:sz w:val="24"/>
          <w:szCs w:val="24"/>
          <w:shd w:val="clear" w:color="auto" w:fill="FFFFFF"/>
        </w:rPr>
        <w:t xml:space="preserve"> </w:t>
      </w:r>
      <w:r w:rsidR="00CF27BD">
        <w:rPr>
          <w:rFonts w:ascii="Times New Roman" w:eastAsia="Calibri" w:hAnsi="Times New Roman"/>
          <w:color w:val="222222"/>
          <w:sz w:val="24"/>
          <w:szCs w:val="24"/>
          <w:shd w:val="clear" w:color="auto" w:fill="FFFFFF"/>
        </w:rPr>
        <w:t>endocrine-disrupting</w:t>
      </w:r>
      <w:r w:rsidRPr="00DD4E13">
        <w:rPr>
          <w:rFonts w:ascii="Times New Roman" w:eastAsia="Calibri" w:hAnsi="Times New Roman"/>
          <w:color w:val="222222"/>
          <w:sz w:val="24"/>
          <w:szCs w:val="24"/>
          <w:shd w:val="clear" w:color="auto" w:fill="FFFFFF"/>
        </w:rPr>
        <w:t xml:space="preserve"> chemicals. In </w:t>
      </w:r>
      <w:r w:rsidRPr="00DD4E13">
        <w:rPr>
          <w:rFonts w:ascii="Times New Roman" w:eastAsia="Calibri" w:hAnsi="Times New Roman"/>
          <w:i/>
          <w:iCs/>
          <w:color w:val="222222"/>
          <w:sz w:val="24"/>
          <w:szCs w:val="24"/>
          <w:shd w:val="clear" w:color="auto" w:fill="FFFFFF"/>
        </w:rPr>
        <w:t>Endocrine-Disrupting Chemicals</w:t>
      </w:r>
      <w:r w:rsidRPr="00DD4E13">
        <w:rPr>
          <w:rFonts w:ascii="Times New Roman" w:eastAsia="Calibri" w:hAnsi="Times New Roman"/>
          <w:color w:val="222222"/>
          <w:sz w:val="24"/>
          <w:szCs w:val="24"/>
          <w:shd w:val="clear" w:color="auto" w:fill="FFFFFF"/>
        </w:rPr>
        <w:t> (pp. 147-168). Elsevier.</w:t>
      </w:r>
    </w:p>
    <w:p w14:paraId="001AA97B" w14:textId="0C1E7460"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Taiwo</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review of environmental and health effects of organochlorine pesticide residues in Africa</w:t>
      </w:r>
      <w:r w:rsidR="002B323F"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Chemosphere. 220: 1126-40.</w:t>
      </w:r>
    </w:p>
    <w:p w14:paraId="19E47AA7" w14:textId="1D332117"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Tarawneh</w:t>
      </w:r>
      <w:proofErr w:type="spellEnd"/>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Polycyclic aromatic hydrocarbons and some of </w:t>
      </w:r>
      <w:r w:rsidR="00CF27BD">
        <w:rPr>
          <w:rFonts w:ascii="Times New Roman" w:eastAsia="Calibri" w:hAnsi="Times New Roman"/>
          <w:color w:val="222222"/>
          <w:sz w:val="24"/>
          <w:szCs w:val="24"/>
          <w:shd w:val="clear" w:color="auto" w:fill="FFFFFF"/>
        </w:rPr>
        <w:t xml:space="preserve">the </w:t>
      </w:r>
      <w:r w:rsidRPr="004F33CD">
        <w:rPr>
          <w:rFonts w:ascii="Times New Roman" w:eastAsia="Calibri" w:hAnsi="Times New Roman"/>
          <w:color w:val="222222"/>
          <w:sz w:val="24"/>
          <w:szCs w:val="24"/>
          <w:shd w:val="clear" w:color="auto" w:fill="FFFFFF"/>
        </w:rPr>
        <w:t>organochlorine pesticide residues and health risk assessments in commonly consumed teas in Jordan. Polycyclic Aromatic Compounds</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26;42(10):7632-43.</w:t>
      </w:r>
    </w:p>
    <w:p w14:paraId="6D420E29" w14:textId="6C1C6E43"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Trivedi</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Tanwar</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Kakodia</w:t>
      </w:r>
      <w:proofErr w:type="spellEnd"/>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Jain</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Chlordane: Exposure, biohazard, current research, and precautions</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 xml:space="preserve">Hazardous </w:t>
      </w:r>
      <w:r w:rsidR="00CF27BD">
        <w:rPr>
          <w:rFonts w:ascii="Times New Roman" w:eastAsia="Calibri" w:hAnsi="Times New Roman"/>
          <w:i/>
          <w:color w:val="222222"/>
          <w:sz w:val="24"/>
          <w:szCs w:val="24"/>
          <w:shd w:val="clear" w:color="auto" w:fill="FFFFFF"/>
        </w:rPr>
        <w:t xml:space="preserve">Chemicals </w:t>
      </w:r>
      <w:r w:rsidRPr="004F33CD">
        <w:rPr>
          <w:rFonts w:ascii="Times New Roman" w:eastAsia="Calibri" w:hAnsi="Times New Roman"/>
          <w:color w:val="222222"/>
          <w:sz w:val="24"/>
          <w:szCs w:val="24"/>
          <w:shd w:val="clear" w:color="auto" w:fill="FFFFFF"/>
        </w:rPr>
        <w:t>1:119-35.</w:t>
      </w:r>
    </w:p>
    <w:p w14:paraId="43801040" w14:textId="791A96F7"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Xie</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Huang Q</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Fang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Chen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Wang Z, Wang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 X</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Zhang B</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tea polyphenols and gluten addition on in vitro wheat starch digestion properties</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International Journal of Biological Macromolecules.</w:t>
      </w:r>
      <w:r w:rsidRPr="004F33CD">
        <w:rPr>
          <w:rFonts w:ascii="Times New Roman" w:eastAsia="Calibri" w:hAnsi="Times New Roman"/>
          <w:color w:val="222222"/>
          <w:sz w:val="24"/>
          <w:szCs w:val="24"/>
          <w:shd w:val="clear" w:color="auto" w:fill="FFFFFF"/>
        </w:rPr>
        <w:t xml:space="preserve"> 126:525-30.</w:t>
      </w:r>
    </w:p>
    <w:p w14:paraId="650245B2" w14:textId="37853461" w:rsidR="00DD4E13" w:rsidRPr="00373301" w:rsidRDefault="006C1968" w:rsidP="00455B14">
      <w:pPr>
        <w:ind w:left="993" w:hanging="993"/>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DD4E13" w:rsidRPr="00373301">
        <w:rPr>
          <w:rFonts w:ascii="Times New Roman" w:hAnsi="Times New Roman"/>
          <w:sz w:val="24"/>
          <w:szCs w:val="24"/>
          <w:shd w:val="clear" w:color="auto" w:fill="FFFFFF"/>
        </w:rPr>
        <w:t xml:space="preserve">Yang, J., Pan, M., Yang, X., Liu, K., Song, Y., &amp; Wang, S. (2022). Effective adsorption and </w:t>
      </w:r>
      <w:r w:rsidR="00944DCD">
        <w:rPr>
          <w:rFonts w:ascii="Times New Roman" w:hAnsi="Times New Roman"/>
          <w:sz w:val="24"/>
          <w:szCs w:val="24"/>
          <w:shd w:val="clear" w:color="auto" w:fill="FFFFFF"/>
        </w:rPr>
        <w:t xml:space="preserve">   </w:t>
      </w:r>
      <w:r w:rsidR="00DD4E13" w:rsidRPr="00373301">
        <w:rPr>
          <w:rFonts w:ascii="Times New Roman" w:hAnsi="Times New Roman"/>
          <w:sz w:val="24"/>
          <w:szCs w:val="24"/>
          <w:shd w:val="clear" w:color="auto" w:fill="FFFFFF"/>
        </w:rPr>
        <w:t xml:space="preserve">in-situ SERS detection of multi-target pesticides on fruits and vegetables using </w:t>
      </w:r>
      <w:r w:rsidR="00CF27BD">
        <w:rPr>
          <w:rFonts w:ascii="Times New Roman" w:hAnsi="Times New Roman"/>
          <w:sz w:val="24"/>
          <w:szCs w:val="24"/>
          <w:shd w:val="clear" w:color="auto" w:fill="FFFFFF"/>
        </w:rPr>
        <w:t>bead-string-like</w:t>
      </w:r>
      <w:r w:rsidR="00DD4E13" w:rsidRPr="00373301">
        <w:rPr>
          <w:rFonts w:ascii="Times New Roman" w:hAnsi="Times New Roman"/>
          <w:sz w:val="24"/>
          <w:szCs w:val="24"/>
          <w:shd w:val="clear" w:color="auto" w:fill="FFFFFF"/>
        </w:rPr>
        <w:t xml:space="preserve"> Ag NWs@ ZIF-8 core-shell nanochains. </w:t>
      </w:r>
      <w:r w:rsidR="00DD4E13" w:rsidRPr="00373301">
        <w:rPr>
          <w:rFonts w:ascii="Times New Roman" w:hAnsi="Times New Roman"/>
          <w:i/>
          <w:iCs/>
          <w:sz w:val="24"/>
          <w:szCs w:val="24"/>
          <w:shd w:val="clear" w:color="auto" w:fill="FFFFFF"/>
        </w:rPr>
        <w:t>Food Chemistry</w:t>
      </w:r>
      <w:r w:rsidR="00DD4E13" w:rsidRPr="00373301">
        <w:rPr>
          <w:rFonts w:ascii="Times New Roman" w:hAnsi="Times New Roman"/>
          <w:sz w:val="24"/>
          <w:szCs w:val="24"/>
          <w:shd w:val="clear" w:color="auto" w:fill="FFFFFF"/>
        </w:rPr>
        <w:t>, </w:t>
      </w:r>
      <w:r w:rsidR="00DD4E13" w:rsidRPr="00373301">
        <w:rPr>
          <w:rFonts w:ascii="Times New Roman" w:hAnsi="Times New Roman"/>
          <w:i/>
          <w:iCs/>
          <w:sz w:val="24"/>
          <w:szCs w:val="24"/>
          <w:shd w:val="clear" w:color="auto" w:fill="FFFFFF"/>
        </w:rPr>
        <w:t>395</w:t>
      </w:r>
      <w:r w:rsidR="00DD4E13" w:rsidRPr="00373301">
        <w:rPr>
          <w:rFonts w:ascii="Times New Roman" w:hAnsi="Times New Roman"/>
          <w:sz w:val="24"/>
          <w:szCs w:val="24"/>
          <w:shd w:val="clear" w:color="auto" w:fill="FFFFFF"/>
        </w:rPr>
        <w:t>, 133623.</w:t>
      </w:r>
    </w:p>
    <w:p w14:paraId="43E96F0D" w14:textId="7BD06D02"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Yigit</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Velioglu</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processing and storage on pesticide residues in foods</w:t>
      </w:r>
      <w:r w:rsidR="00B45977" w:rsidRPr="004F33CD">
        <w:rPr>
          <w:rFonts w:ascii="Times New Roman" w:eastAsia="Calibri" w:hAnsi="Times New Roman"/>
          <w:color w:val="222222"/>
          <w:sz w:val="24"/>
          <w:szCs w:val="24"/>
          <w:shd w:val="clear" w:color="auto" w:fill="FFFFFF"/>
        </w:rPr>
        <w:t xml:space="preserve"> (2020)</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Critical Reviews in Food Science and Nutrition</w:t>
      </w:r>
      <w:r w:rsidRPr="004F33CD">
        <w:rPr>
          <w:rFonts w:ascii="Times New Roman" w:eastAsia="Calibri" w:hAnsi="Times New Roman"/>
          <w:color w:val="222222"/>
          <w:sz w:val="24"/>
          <w:szCs w:val="24"/>
          <w:shd w:val="clear" w:color="auto" w:fill="FFFFFF"/>
        </w:rPr>
        <w:t>. 60(21):3622-41.</w:t>
      </w:r>
    </w:p>
    <w:p w14:paraId="6D5621BB" w14:textId="3AEE81AC"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Zhang</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Qi</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Mine</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impact of oolong and black tea polyphenols on human health</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Bioscience</w:t>
      </w:r>
      <w:r w:rsidRPr="004F33CD">
        <w:rPr>
          <w:rFonts w:ascii="Times New Roman" w:eastAsia="Calibri" w:hAnsi="Times New Roman"/>
          <w:color w:val="222222"/>
          <w:sz w:val="24"/>
          <w:szCs w:val="24"/>
          <w:shd w:val="clear" w:color="auto" w:fill="FFFFFF"/>
        </w:rPr>
        <w:t>. 29:55-61.</w:t>
      </w:r>
    </w:p>
    <w:p w14:paraId="327CDB61" w14:textId="207C04A3" w:rsidR="00B564A0"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Zohora</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Arefin</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R.</w:t>
      </w:r>
      <w:r w:rsidR="00B45977"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Tea and Tea Product Diversification: A Review. </w:t>
      </w:r>
      <w:r w:rsidRPr="004F33CD">
        <w:rPr>
          <w:rFonts w:ascii="Times New Roman" w:eastAsia="Calibri" w:hAnsi="Times New Roman"/>
          <w:i/>
          <w:color w:val="222222"/>
          <w:sz w:val="24"/>
          <w:szCs w:val="24"/>
          <w:shd w:val="clear" w:color="auto" w:fill="FFFFFF"/>
        </w:rPr>
        <w:t>Turkish Journal of Agriculture-Food Science and Technology</w:t>
      </w:r>
      <w:r w:rsidRPr="004F33CD">
        <w:rPr>
          <w:rFonts w:ascii="Times New Roman" w:eastAsia="Calibri" w:hAnsi="Times New Roman"/>
          <w:color w:val="222222"/>
          <w:sz w:val="24"/>
          <w:szCs w:val="24"/>
          <w:shd w:val="clear" w:color="auto" w:fill="FFFFFF"/>
        </w:rPr>
        <w:t>. (12):2334-53.</w:t>
      </w:r>
    </w:p>
    <w:p w14:paraId="5EEC90A2" w14:textId="77777777" w:rsidR="00E77355" w:rsidRDefault="00E77355" w:rsidP="00DB1495">
      <w:pPr>
        <w:spacing w:after="0" w:line="240" w:lineRule="auto"/>
        <w:ind w:left="1276" w:hanging="709"/>
        <w:jc w:val="both"/>
        <w:rPr>
          <w:rFonts w:ascii="Times New Roman" w:eastAsia="Calibri" w:hAnsi="Times New Roman"/>
          <w:color w:val="222222"/>
          <w:sz w:val="24"/>
          <w:szCs w:val="24"/>
          <w:shd w:val="clear" w:color="auto" w:fill="FFFFFF"/>
        </w:rPr>
      </w:pPr>
    </w:p>
    <w:p w14:paraId="1D508FD9" w14:textId="77777777" w:rsidR="00E77355" w:rsidRPr="00D83823" w:rsidRDefault="00E77355" w:rsidP="00DB1495">
      <w:pPr>
        <w:spacing w:after="0" w:line="240" w:lineRule="auto"/>
        <w:ind w:left="1276" w:hanging="709"/>
        <w:jc w:val="both"/>
        <w:rPr>
          <w:rFonts w:ascii="Times New Roman" w:eastAsia="Calibri" w:hAnsi="Times New Roman"/>
          <w:color w:val="222222"/>
          <w:sz w:val="24"/>
          <w:szCs w:val="24"/>
          <w:shd w:val="clear" w:color="auto" w:fill="FFFFFF"/>
          <w:lang w:val="en-GB"/>
        </w:rPr>
      </w:pPr>
    </w:p>
    <w:sectPr w:rsidR="00E77355" w:rsidRPr="00D8382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Tijoy-Lowore" w:date="2025-06-17T15:01:00Z" w:initials="T">
    <w:p w14:paraId="44A36A7F" w14:textId="77777777" w:rsidR="002B3BF1" w:rsidRDefault="002B3BF1" w:rsidP="002B3BF1">
      <w:pPr>
        <w:pStyle w:val="CommentText"/>
      </w:pPr>
      <w:r>
        <w:rPr>
          <w:rStyle w:val="CommentReference"/>
        </w:rPr>
        <w:annotationRef/>
      </w:r>
      <w:r>
        <w:t>Make the reader know the brands and which tea belongs to this or that brand……. Be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36A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1A698E" w16cex:dateUtc="2025-06-17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36A7F" w16cid:durableId="3C1A6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120A" w14:textId="77777777" w:rsidR="007B0EB6" w:rsidRDefault="007B0EB6" w:rsidP="00664BAA">
      <w:pPr>
        <w:spacing w:before="0" w:after="0" w:line="240" w:lineRule="auto"/>
      </w:pPr>
      <w:r>
        <w:separator/>
      </w:r>
    </w:p>
  </w:endnote>
  <w:endnote w:type="continuationSeparator" w:id="0">
    <w:p w14:paraId="15F91ABE" w14:textId="77777777" w:rsidR="007B0EB6" w:rsidRDefault="007B0EB6" w:rsidP="00664B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7CA" w14:textId="77777777" w:rsidR="002D1810" w:rsidRDefault="002D1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0578" w14:textId="77777777" w:rsidR="002D1810" w:rsidRDefault="002D1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EB85" w14:textId="77777777" w:rsidR="002D1810" w:rsidRDefault="002D1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B2D8" w14:textId="77777777" w:rsidR="007B0EB6" w:rsidRDefault="007B0EB6" w:rsidP="00664BAA">
      <w:pPr>
        <w:spacing w:before="0" w:after="0" w:line="240" w:lineRule="auto"/>
      </w:pPr>
      <w:r>
        <w:separator/>
      </w:r>
    </w:p>
  </w:footnote>
  <w:footnote w:type="continuationSeparator" w:id="0">
    <w:p w14:paraId="62A5322A" w14:textId="77777777" w:rsidR="007B0EB6" w:rsidRDefault="007B0EB6" w:rsidP="00664B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94AF" w14:textId="4FDD9A3B" w:rsidR="002D1810" w:rsidRDefault="002D1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8070" w14:textId="0372ABE5" w:rsidR="002D1810" w:rsidRDefault="002D1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9069" w14:textId="0A7544D0" w:rsidR="002D1810" w:rsidRDefault="002D1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B30"/>
    <w:multiLevelType w:val="multilevel"/>
    <w:tmpl w:val="7B70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E2F75"/>
    <w:multiLevelType w:val="multilevel"/>
    <w:tmpl w:val="077E2F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A7765"/>
    <w:multiLevelType w:val="multilevel"/>
    <w:tmpl w:val="46905F0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0CD21026"/>
    <w:multiLevelType w:val="hybridMultilevel"/>
    <w:tmpl w:val="7FB6EA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B3124"/>
    <w:multiLevelType w:val="multilevel"/>
    <w:tmpl w:val="C01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199B"/>
    <w:multiLevelType w:val="multilevel"/>
    <w:tmpl w:val="0CE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02208"/>
    <w:multiLevelType w:val="multilevel"/>
    <w:tmpl w:val="6BB6A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001A4"/>
    <w:multiLevelType w:val="hybridMultilevel"/>
    <w:tmpl w:val="DDBAE318"/>
    <w:lvl w:ilvl="0" w:tplc="D096C68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D7535C4"/>
    <w:multiLevelType w:val="multilevel"/>
    <w:tmpl w:val="CA9AFA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7B386251"/>
    <w:multiLevelType w:val="multilevel"/>
    <w:tmpl w:val="22A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509119">
    <w:abstractNumId w:val="2"/>
  </w:num>
  <w:num w:numId="2" w16cid:durableId="831796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061907">
    <w:abstractNumId w:val="8"/>
  </w:num>
  <w:num w:numId="4" w16cid:durableId="1567374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354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581852">
    <w:abstractNumId w:val="3"/>
  </w:num>
  <w:num w:numId="7" w16cid:durableId="283313907">
    <w:abstractNumId w:val="7"/>
  </w:num>
  <w:num w:numId="8" w16cid:durableId="1664817961">
    <w:abstractNumId w:val="9"/>
  </w:num>
  <w:num w:numId="9" w16cid:durableId="1153184060">
    <w:abstractNumId w:val="5"/>
  </w:num>
  <w:num w:numId="10" w16cid:durableId="775099660">
    <w:abstractNumId w:val="0"/>
  </w:num>
  <w:num w:numId="11" w16cid:durableId="626476470">
    <w:abstractNumId w:val="4"/>
  </w:num>
  <w:num w:numId="12" w16cid:durableId="662241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joy-Lowore">
    <w15:presenceInfo w15:providerId="None" w15:userId="Tijoy-Low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AA"/>
    <w:rsid w:val="000077CA"/>
    <w:rsid w:val="00007BC6"/>
    <w:rsid w:val="00012EC5"/>
    <w:rsid w:val="000373C4"/>
    <w:rsid w:val="00056983"/>
    <w:rsid w:val="00057005"/>
    <w:rsid w:val="00076A81"/>
    <w:rsid w:val="00092D4E"/>
    <w:rsid w:val="000B415C"/>
    <w:rsid w:val="000D288C"/>
    <w:rsid w:val="000E5FCA"/>
    <w:rsid w:val="00107070"/>
    <w:rsid w:val="00130F2B"/>
    <w:rsid w:val="00132DF4"/>
    <w:rsid w:val="00135ADE"/>
    <w:rsid w:val="00152956"/>
    <w:rsid w:val="00153553"/>
    <w:rsid w:val="001771A3"/>
    <w:rsid w:val="0018790B"/>
    <w:rsid w:val="001B0345"/>
    <w:rsid w:val="001C5EB7"/>
    <w:rsid w:val="00212B96"/>
    <w:rsid w:val="002237D7"/>
    <w:rsid w:val="0022508A"/>
    <w:rsid w:val="00236C31"/>
    <w:rsid w:val="002473CE"/>
    <w:rsid w:val="002635EE"/>
    <w:rsid w:val="0028795D"/>
    <w:rsid w:val="002A6231"/>
    <w:rsid w:val="002B323F"/>
    <w:rsid w:val="002B3BF1"/>
    <w:rsid w:val="002D1810"/>
    <w:rsid w:val="002D4DCC"/>
    <w:rsid w:val="002E1602"/>
    <w:rsid w:val="002E58BF"/>
    <w:rsid w:val="002F40CE"/>
    <w:rsid w:val="003021E0"/>
    <w:rsid w:val="003079A8"/>
    <w:rsid w:val="0034557F"/>
    <w:rsid w:val="00356DB1"/>
    <w:rsid w:val="00361DD5"/>
    <w:rsid w:val="003A680A"/>
    <w:rsid w:val="003B0F69"/>
    <w:rsid w:val="003D7B89"/>
    <w:rsid w:val="003E12DA"/>
    <w:rsid w:val="003F3A26"/>
    <w:rsid w:val="00402FA6"/>
    <w:rsid w:val="00444C5E"/>
    <w:rsid w:val="00446816"/>
    <w:rsid w:val="00450DA8"/>
    <w:rsid w:val="0045241A"/>
    <w:rsid w:val="004552B5"/>
    <w:rsid w:val="00455B14"/>
    <w:rsid w:val="004935E4"/>
    <w:rsid w:val="00493C9C"/>
    <w:rsid w:val="004C3178"/>
    <w:rsid w:val="004D04BD"/>
    <w:rsid w:val="004D457A"/>
    <w:rsid w:val="004F33CD"/>
    <w:rsid w:val="005077EF"/>
    <w:rsid w:val="00514FEB"/>
    <w:rsid w:val="0052376A"/>
    <w:rsid w:val="00526A5C"/>
    <w:rsid w:val="00534795"/>
    <w:rsid w:val="00552CEB"/>
    <w:rsid w:val="00561B96"/>
    <w:rsid w:val="005713AE"/>
    <w:rsid w:val="00580556"/>
    <w:rsid w:val="00581C51"/>
    <w:rsid w:val="0059441F"/>
    <w:rsid w:val="00596680"/>
    <w:rsid w:val="005C3D9B"/>
    <w:rsid w:val="005D2D84"/>
    <w:rsid w:val="006165BD"/>
    <w:rsid w:val="00632F1B"/>
    <w:rsid w:val="00640402"/>
    <w:rsid w:val="00644DD6"/>
    <w:rsid w:val="00664BAA"/>
    <w:rsid w:val="00683F29"/>
    <w:rsid w:val="00686875"/>
    <w:rsid w:val="00695BDE"/>
    <w:rsid w:val="006A2B45"/>
    <w:rsid w:val="006B4832"/>
    <w:rsid w:val="006C1968"/>
    <w:rsid w:val="006E1871"/>
    <w:rsid w:val="007002C2"/>
    <w:rsid w:val="00702D70"/>
    <w:rsid w:val="00716219"/>
    <w:rsid w:val="00717AC2"/>
    <w:rsid w:val="0076631E"/>
    <w:rsid w:val="00770759"/>
    <w:rsid w:val="00774057"/>
    <w:rsid w:val="00792D63"/>
    <w:rsid w:val="00792FDA"/>
    <w:rsid w:val="007B0EB6"/>
    <w:rsid w:val="007D36E5"/>
    <w:rsid w:val="007E43BE"/>
    <w:rsid w:val="0081041D"/>
    <w:rsid w:val="00812CD3"/>
    <w:rsid w:val="00816739"/>
    <w:rsid w:val="008252AD"/>
    <w:rsid w:val="00825A6F"/>
    <w:rsid w:val="00841EE7"/>
    <w:rsid w:val="00850B0B"/>
    <w:rsid w:val="00851EC1"/>
    <w:rsid w:val="00853D2F"/>
    <w:rsid w:val="008A4481"/>
    <w:rsid w:val="008A626E"/>
    <w:rsid w:val="008B5955"/>
    <w:rsid w:val="008C3042"/>
    <w:rsid w:val="008D46E2"/>
    <w:rsid w:val="008E05DB"/>
    <w:rsid w:val="008E74EE"/>
    <w:rsid w:val="008F0E07"/>
    <w:rsid w:val="008F4D8F"/>
    <w:rsid w:val="00904EC6"/>
    <w:rsid w:val="00906084"/>
    <w:rsid w:val="00906882"/>
    <w:rsid w:val="00927E59"/>
    <w:rsid w:val="00944DCD"/>
    <w:rsid w:val="009526C4"/>
    <w:rsid w:val="00963E58"/>
    <w:rsid w:val="00971D5C"/>
    <w:rsid w:val="009750A8"/>
    <w:rsid w:val="00993E0B"/>
    <w:rsid w:val="009B0A3D"/>
    <w:rsid w:val="009C0634"/>
    <w:rsid w:val="009C50A7"/>
    <w:rsid w:val="00A23C81"/>
    <w:rsid w:val="00A37EE2"/>
    <w:rsid w:val="00A654B8"/>
    <w:rsid w:val="00A92162"/>
    <w:rsid w:val="00AC1092"/>
    <w:rsid w:val="00AE7447"/>
    <w:rsid w:val="00AF276C"/>
    <w:rsid w:val="00B01604"/>
    <w:rsid w:val="00B0216D"/>
    <w:rsid w:val="00B078E1"/>
    <w:rsid w:val="00B20A0E"/>
    <w:rsid w:val="00B255A3"/>
    <w:rsid w:val="00B26861"/>
    <w:rsid w:val="00B30E5A"/>
    <w:rsid w:val="00B32D8D"/>
    <w:rsid w:val="00B4558A"/>
    <w:rsid w:val="00B45977"/>
    <w:rsid w:val="00B564A0"/>
    <w:rsid w:val="00B6429D"/>
    <w:rsid w:val="00B66999"/>
    <w:rsid w:val="00B83872"/>
    <w:rsid w:val="00B857F3"/>
    <w:rsid w:val="00B96796"/>
    <w:rsid w:val="00BA547D"/>
    <w:rsid w:val="00BB307B"/>
    <w:rsid w:val="00BB4E5E"/>
    <w:rsid w:val="00BC391B"/>
    <w:rsid w:val="00BC51A4"/>
    <w:rsid w:val="00BD2435"/>
    <w:rsid w:val="00BD6616"/>
    <w:rsid w:val="00BE2D6F"/>
    <w:rsid w:val="00BE66FD"/>
    <w:rsid w:val="00BF1718"/>
    <w:rsid w:val="00C0747C"/>
    <w:rsid w:val="00C17181"/>
    <w:rsid w:val="00C30757"/>
    <w:rsid w:val="00C31458"/>
    <w:rsid w:val="00C371A7"/>
    <w:rsid w:val="00C42BE2"/>
    <w:rsid w:val="00C44F63"/>
    <w:rsid w:val="00C46D84"/>
    <w:rsid w:val="00C51EAA"/>
    <w:rsid w:val="00C53EA1"/>
    <w:rsid w:val="00C75AD1"/>
    <w:rsid w:val="00C86012"/>
    <w:rsid w:val="00C94D9C"/>
    <w:rsid w:val="00CA3F77"/>
    <w:rsid w:val="00CC1456"/>
    <w:rsid w:val="00CD1459"/>
    <w:rsid w:val="00CF27BD"/>
    <w:rsid w:val="00D22CB7"/>
    <w:rsid w:val="00D66550"/>
    <w:rsid w:val="00D6790B"/>
    <w:rsid w:val="00D805D1"/>
    <w:rsid w:val="00D83823"/>
    <w:rsid w:val="00D83964"/>
    <w:rsid w:val="00D85DAA"/>
    <w:rsid w:val="00D92991"/>
    <w:rsid w:val="00D97ED5"/>
    <w:rsid w:val="00DB1495"/>
    <w:rsid w:val="00DD4E13"/>
    <w:rsid w:val="00DE26C1"/>
    <w:rsid w:val="00E5666D"/>
    <w:rsid w:val="00E77355"/>
    <w:rsid w:val="00E77CD2"/>
    <w:rsid w:val="00E9170E"/>
    <w:rsid w:val="00EA144C"/>
    <w:rsid w:val="00EC1999"/>
    <w:rsid w:val="00EC65AA"/>
    <w:rsid w:val="00ED3420"/>
    <w:rsid w:val="00F236A7"/>
    <w:rsid w:val="00F262B7"/>
    <w:rsid w:val="00F44EDF"/>
    <w:rsid w:val="00F66E49"/>
    <w:rsid w:val="00FA32F0"/>
    <w:rsid w:val="00FA3F1D"/>
    <w:rsid w:val="00FB1091"/>
    <w:rsid w:val="00FB7D39"/>
    <w:rsid w:val="00FC14FA"/>
    <w:rsid w:val="00FD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E5B92"/>
  <w15:chartTrackingRefBased/>
  <w15:docId w15:val="{5EAFC6F8-A55B-4CE7-B436-AFAFC067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58"/>
    <w:pPr>
      <w:spacing w:before="100" w:beforeAutospacing="1" w:after="200" w:line="273" w:lineRule="auto"/>
    </w:pPr>
    <w:rPr>
      <w:rFonts w:ascii="Calibri" w:eastAsia="Times New Roman" w:hAnsi="Calibri" w:cs="Times New Roman"/>
    </w:rPr>
  </w:style>
  <w:style w:type="paragraph" w:styleId="Heading1">
    <w:name w:val="heading 1"/>
    <w:basedOn w:val="Normal"/>
    <w:next w:val="Normal"/>
    <w:link w:val="Heading1Char"/>
    <w:uiPriority w:val="99"/>
    <w:qFormat/>
    <w:rsid w:val="00664BAA"/>
    <w:pPr>
      <w:keepNext/>
      <w:keepLines/>
      <w:widowControl w:val="0"/>
      <w:spacing w:before="240" w:beforeAutospacing="0" w:after="0"/>
      <w:outlineLvl w:val="0"/>
    </w:pPr>
    <w:rPr>
      <w:rFonts w:ascii="Cambria" w:eastAsia="SimSun" w:hAnsi="Cambria"/>
      <w:color w:val="366091"/>
      <w:sz w:val="32"/>
      <w:szCs w:val="32"/>
    </w:rPr>
  </w:style>
  <w:style w:type="paragraph" w:styleId="Heading2">
    <w:name w:val="heading 2"/>
    <w:basedOn w:val="Normal"/>
    <w:next w:val="Normal"/>
    <w:link w:val="Heading2Char"/>
    <w:uiPriority w:val="9"/>
    <w:semiHidden/>
    <w:unhideWhenUsed/>
    <w:qFormat/>
    <w:rsid w:val="00632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2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73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BAA"/>
  </w:style>
  <w:style w:type="paragraph" w:styleId="Footer">
    <w:name w:val="footer"/>
    <w:basedOn w:val="Normal"/>
    <w:link w:val="FooterChar"/>
    <w:uiPriority w:val="99"/>
    <w:unhideWhenUsed/>
    <w:rsid w:val="0066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BAA"/>
  </w:style>
  <w:style w:type="character" w:customStyle="1" w:styleId="Heading1Char">
    <w:name w:val="Heading 1 Char"/>
    <w:basedOn w:val="DefaultParagraphFont"/>
    <w:link w:val="Heading1"/>
    <w:uiPriority w:val="99"/>
    <w:rsid w:val="00664BAA"/>
    <w:rPr>
      <w:rFonts w:ascii="Cambria" w:eastAsia="SimSun" w:hAnsi="Cambria" w:cs="Times New Roman"/>
      <w:color w:val="366091"/>
      <w:sz w:val="32"/>
      <w:szCs w:val="32"/>
    </w:rPr>
  </w:style>
  <w:style w:type="paragraph" w:styleId="ListParagraph">
    <w:name w:val="List Paragraph"/>
    <w:basedOn w:val="Normal"/>
    <w:uiPriority w:val="34"/>
    <w:qFormat/>
    <w:rsid w:val="00664BAA"/>
    <w:pPr>
      <w:ind w:left="720"/>
      <w:contextualSpacing/>
    </w:pPr>
  </w:style>
  <w:style w:type="paragraph" w:styleId="NoSpacing">
    <w:name w:val="No Spacing"/>
    <w:basedOn w:val="Normal"/>
    <w:uiPriority w:val="99"/>
    <w:qFormat/>
    <w:rsid w:val="00664BAA"/>
    <w:pPr>
      <w:spacing w:after="0" w:line="240" w:lineRule="auto"/>
    </w:pPr>
  </w:style>
  <w:style w:type="character" w:customStyle="1" w:styleId="10">
    <w:name w:val="10"/>
    <w:basedOn w:val="DefaultParagraphFont"/>
    <w:rsid w:val="00664BAA"/>
    <w:rPr>
      <w:rFonts w:ascii="Calibri" w:hAnsi="Calibri" w:cs="Calibri" w:hint="default"/>
    </w:rPr>
  </w:style>
  <w:style w:type="character" w:customStyle="1" w:styleId="15">
    <w:name w:val="15"/>
    <w:basedOn w:val="DefaultParagraphFont"/>
    <w:rsid w:val="00664BAA"/>
    <w:rPr>
      <w:rFonts w:ascii="Calibri" w:hAnsi="Calibri" w:cs="Calibri" w:hint="default"/>
      <w:color w:val="0000FF"/>
      <w:u w:val="single"/>
    </w:rPr>
  </w:style>
  <w:style w:type="character" w:customStyle="1" w:styleId="16">
    <w:name w:val="16"/>
    <w:basedOn w:val="DefaultParagraphFont"/>
    <w:rsid w:val="00664BAA"/>
    <w:rPr>
      <w:rFonts w:ascii="Cambria" w:eastAsia="SimSun" w:hAnsi="Cambria" w:cs="Times New Roman" w:hint="default"/>
      <w:color w:val="366091"/>
      <w:sz w:val="32"/>
      <w:szCs w:val="32"/>
    </w:rPr>
  </w:style>
  <w:style w:type="character" w:customStyle="1" w:styleId="17">
    <w:name w:val="17"/>
    <w:basedOn w:val="DefaultParagraphFont"/>
    <w:rsid w:val="00664BAA"/>
    <w:rPr>
      <w:rFonts w:ascii="Calibri" w:hAnsi="Calibri" w:cs="Calibri" w:hint="default"/>
      <w:i/>
      <w:iCs/>
    </w:rPr>
  </w:style>
  <w:style w:type="table" w:styleId="TableGrid">
    <w:name w:val="Table Grid"/>
    <w:basedOn w:val="TableNormal"/>
    <w:uiPriority w:val="99"/>
    <w:unhideWhenUsed/>
    <w:rsid w:val="00664B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BAA"/>
    <w:rPr>
      <w:color w:val="0000FF"/>
      <w:u w:val="single"/>
    </w:rPr>
  </w:style>
  <w:style w:type="character" w:styleId="FollowedHyperlink">
    <w:name w:val="FollowedHyperlink"/>
    <w:basedOn w:val="DefaultParagraphFont"/>
    <w:uiPriority w:val="99"/>
    <w:unhideWhenUsed/>
    <w:rsid w:val="00664BAA"/>
    <w:rPr>
      <w:color w:val="800080"/>
      <w:u w:val="single"/>
    </w:rPr>
  </w:style>
  <w:style w:type="character" w:styleId="UnresolvedMention">
    <w:name w:val="Unresolved Mention"/>
    <w:basedOn w:val="DefaultParagraphFont"/>
    <w:uiPriority w:val="99"/>
    <w:semiHidden/>
    <w:unhideWhenUsed/>
    <w:rsid w:val="00AC1092"/>
    <w:rPr>
      <w:color w:val="605E5C"/>
      <w:shd w:val="clear" w:color="auto" w:fill="E1DFDD"/>
    </w:rPr>
  </w:style>
  <w:style w:type="character" w:customStyle="1" w:styleId="Heading2Char">
    <w:name w:val="Heading 2 Char"/>
    <w:basedOn w:val="DefaultParagraphFont"/>
    <w:link w:val="Heading2"/>
    <w:uiPriority w:val="9"/>
    <w:semiHidden/>
    <w:rsid w:val="00632F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2F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7355"/>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CA3F77"/>
    <w:rPr>
      <w:rFonts w:ascii="Times New Roman" w:hAnsi="Times New Roman"/>
      <w:sz w:val="24"/>
      <w:szCs w:val="24"/>
    </w:rPr>
  </w:style>
  <w:style w:type="paragraph" w:styleId="Revision">
    <w:name w:val="Revision"/>
    <w:hidden/>
    <w:uiPriority w:val="99"/>
    <w:semiHidden/>
    <w:rsid w:val="00FC14FA"/>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2B3BF1"/>
    <w:rPr>
      <w:sz w:val="16"/>
      <w:szCs w:val="16"/>
    </w:rPr>
  </w:style>
  <w:style w:type="paragraph" w:styleId="CommentText">
    <w:name w:val="annotation text"/>
    <w:basedOn w:val="Normal"/>
    <w:link w:val="CommentTextChar"/>
    <w:uiPriority w:val="99"/>
    <w:unhideWhenUsed/>
    <w:rsid w:val="002B3BF1"/>
    <w:pPr>
      <w:spacing w:line="240" w:lineRule="auto"/>
    </w:pPr>
    <w:rPr>
      <w:sz w:val="20"/>
      <w:szCs w:val="20"/>
    </w:rPr>
  </w:style>
  <w:style w:type="character" w:customStyle="1" w:styleId="CommentTextChar">
    <w:name w:val="Comment Text Char"/>
    <w:basedOn w:val="DefaultParagraphFont"/>
    <w:link w:val="CommentText"/>
    <w:uiPriority w:val="99"/>
    <w:rsid w:val="002B3BF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3BF1"/>
    <w:rPr>
      <w:b/>
      <w:bCs/>
    </w:rPr>
  </w:style>
  <w:style w:type="character" w:customStyle="1" w:styleId="CommentSubjectChar">
    <w:name w:val="Comment Subject Char"/>
    <w:basedOn w:val="CommentTextChar"/>
    <w:link w:val="CommentSubject"/>
    <w:uiPriority w:val="99"/>
    <w:semiHidden/>
    <w:rsid w:val="002B3BF1"/>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828">
      <w:bodyDiv w:val="1"/>
      <w:marLeft w:val="0"/>
      <w:marRight w:val="0"/>
      <w:marTop w:val="0"/>
      <w:marBottom w:val="0"/>
      <w:divBdr>
        <w:top w:val="none" w:sz="0" w:space="0" w:color="auto"/>
        <w:left w:val="none" w:sz="0" w:space="0" w:color="auto"/>
        <w:bottom w:val="none" w:sz="0" w:space="0" w:color="auto"/>
        <w:right w:val="none" w:sz="0" w:space="0" w:color="auto"/>
      </w:divBdr>
    </w:div>
    <w:div w:id="50156741">
      <w:bodyDiv w:val="1"/>
      <w:marLeft w:val="0"/>
      <w:marRight w:val="0"/>
      <w:marTop w:val="0"/>
      <w:marBottom w:val="0"/>
      <w:divBdr>
        <w:top w:val="none" w:sz="0" w:space="0" w:color="auto"/>
        <w:left w:val="none" w:sz="0" w:space="0" w:color="auto"/>
        <w:bottom w:val="none" w:sz="0" w:space="0" w:color="auto"/>
        <w:right w:val="none" w:sz="0" w:space="0" w:color="auto"/>
      </w:divBdr>
    </w:div>
    <w:div w:id="235673251">
      <w:bodyDiv w:val="1"/>
      <w:marLeft w:val="0"/>
      <w:marRight w:val="0"/>
      <w:marTop w:val="0"/>
      <w:marBottom w:val="0"/>
      <w:divBdr>
        <w:top w:val="none" w:sz="0" w:space="0" w:color="auto"/>
        <w:left w:val="none" w:sz="0" w:space="0" w:color="auto"/>
        <w:bottom w:val="none" w:sz="0" w:space="0" w:color="auto"/>
        <w:right w:val="none" w:sz="0" w:space="0" w:color="auto"/>
      </w:divBdr>
    </w:div>
    <w:div w:id="255285062">
      <w:bodyDiv w:val="1"/>
      <w:marLeft w:val="0"/>
      <w:marRight w:val="0"/>
      <w:marTop w:val="0"/>
      <w:marBottom w:val="0"/>
      <w:divBdr>
        <w:top w:val="none" w:sz="0" w:space="0" w:color="auto"/>
        <w:left w:val="none" w:sz="0" w:space="0" w:color="auto"/>
        <w:bottom w:val="none" w:sz="0" w:space="0" w:color="auto"/>
        <w:right w:val="none" w:sz="0" w:space="0" w:color="auto"/>
      </w:divBdr>
    </w:div>
    <w:div w:id="397364879">
      <w:bodyDiv w:val="1"/>
      <w:marLeft w:val="0"/>
      <w:marRight w:val="0"/>
      <w:marTop w:val="0"/>
      <w:marBottom w:val="0"/>
      <w:divBdr>
        <w:top w:val="none" w:sz="0" w:space="0" w:color="auto"/>
        <w:left w:val="none" w:sz="0" w:space="0" w:color="auto"/>
        <w:bottom w:val="none" w:sz="0" w:space="0" w:color="auto"/>
        <w:right w:val="none" w:sz="0" w:space="0" w:color="auto"/>
      </w:divBdr>
    </w:div>
    <w:div w:id="522938211">
      <w:bodyDiv w:val="1"/>
      <w:marLeft w:val="0"/>
      <w:marRight w:val="0"/>
      <w:marTop w:val="0"/>
      <w:marBottom w:val="0"/>
      <w:divBdr>
        <w:top w:val="none" w:sz="0" w:space="0" w:color="auto"/>
        <w:left w:val="none" w:sz="0" w:space="0" w:color="auto"/>
        <w:bottom w:val="none" w:sz="0" w:space="0" w:color="auto"/>
        <w:right w:val="none" w:sz="0" w:space="0" w:color="auto"/>
      </w:divBdr>
    </w:div>
    <w:div w:id="613634973">
      <w:bodyDiv w:val="1"/>
      <w:marLeft w:val="0"/>
      <w:marRight w:val="0"/>
      <w:marTop w:val="0"/>
      <w:marBottom w:val="0"/>
      <w:divBdr>
        <w:top w:val="none" w:sz="0" w:space="0" w:color="auto"/>
        <w:left w:val="none" w:sz="0" w:space="0" w:color="auto"/>
        <w:bottom w:val="none" w:sz="0" w:space="0" w:color="auto"/>
        <w:right w:val="none" w:sz="0" w:space="0" w:color="auto"/>
      </w:divBdr>
    </w:div>
    <w:div w:id="629018314">
      <w:bodyDiv w:val="1"/>
      <w:marLeft w:val="0"/>
      <w:marRight w:val="0"/>
      <w:marTop w:val="0"/>
      <w:marBottom w:val="0"/>
      <w:divBdr>
        <w:top w:val="none" w:sz="0" w:space="0" w:color="auto"/>
        <w:left w:val="none" w:sz="0" w:space="0" w:color="auto"/>
        <w:bottom w:val="none" w:sz="0" w:space="0" w:color="auto"/>
        <w:right w:val="none" w:sz="0" w:space="0" w:color="auto"/>
      </w:divBdr>
    </w:div>
    <w:div w:id="825821299">
      <w:bodyDiv w:val="1"/>
      <w:marLeft w:val="0"/>
      <w:marRight w:val="0"/>
      <w:marTop w:val="0"/>
      <w:marBottom w:val="0"/>
      <w:divBdr>
        <w:top w:val="none" w:sz="0" w:space="0" w:color="auto"/>
        <w:left w:val="none" w:sz="0" w:space="0" w:color="auto"/>
        <w:bottom w:val="none" w:sz="0" w:space="0" w:color="auto"/>
        <w:right w:val="none" w:sz="0" w:space="0" w:color="auto"/>
      </w:divBdr>
    </w:div>
    <w:div w:id="1258639450">
      <w:bodyDiv w:val="1"/>
      <w:marLeft w:val="0"/>
      <w:marRight w:val="0"/>
      <w:marTop w:val="0"/>
      <w:marBottom w:val="0"/>
      <w:divBdr>
        <w:top w:val="none" w:sz="0" w:space="0" w:color="auto"/>
        <w:left w:val="none" w:sz="0" w:space="0" w:color="auto"/>
        <w:bottom w:val="none" w:sz="0" w:space="0" w:color="auto"/>
        <w:right w:val="none" w:sz="0" w:space="0" w:color="auto"/>
      </w:divBdr>
      <w:divsChild>
        <w:div w:id="104741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170832">
      <w:bodyDiv w:val="1"/>
      <w:marLeft w:val="0"/>
      <w:marRight w:val="0"/>
      <w:marTop w:val="0"/>
      <w:marBottom w:val="0"/>
      <w:divBdr>
        <w:top w:val="none" w:sz="0" w:space="0" w:color="auto"/>
        <w:left w:val="none" w:sz="0" w:space="0" w:color="auto"/>
        <w:bottom w:val="none" w:sz="0" w:space="0" w:color="auto"/>
        <w:right w:val="none" w:sz="0" w:space="0" w:color="auto"/>
      </w:divBdr>
    </w:div>
    <w:div w:id="1376854414">
      <w:bodyDiv w:val="1"/>
      <w:marLeft w:val="0"/>
      <w:marRight w:val="0"/>
      <w:marTop w:val="0"/>
      <w:marBottom w:val="0"/>
      <w:divBdr>
        <w:top w:val="none" w:sz="0" w:space="0" w:color="auto"/>
        <w:left w:val="none" w:sz="0" w:space="0" w:color="auto"/>
        <w:bottom w:val="none" w:sz="0" w:space="0" w:color="auto"/>
        <w:right w:val="none" w:sz="0" w:space="0" w:color="auto"/>
      </w:divBdr>
    </w:div>
    <w:div w:id="1467547926">
      <w:bodyDiv w:val="1"/>
      <w:marLeft w:val="0"/>
      <w:marRight w:val="0"/>
      <w:marTop w:val="0"/>
      <w:marBottom w:val="0"/>
      <w:divBdr>
        <w:top w:val="none" w:sz="0" w:space="0" w:color="auto"/>
        <w:left w:val="none" w:sz="0" w:space="0" w:color="auto"/>
        <w:bottom w:val="none" w:sz="0" w:space="0" w:color="auto"/>
        <w:right w:val="none" w:sz="0" w:space="0" w:color="auto"/>
      </w:divBdr>
    </w:div>
    <w:div w:id="1539200606">
      <w:bodyDiv w:val="1"/>
      <w:marLeft w:val="0"/>
      <w:marRight w:val="0"/>
      <w:marTop w:val="0"/>
      <w:marBottom w:val="0"/>
      <w:divBdr>
        <w:top w:val="none" w:sz="0" w:space="0" w:color="auto"/>
        <w:left w:val="none" w:sz="0" w:space="0" w:color="auto"/>
        <w:bottom w:val="none" w:sz="0" w:space="0" w:color="auto"/>
        <w:right w:val="none" w:sz="0" w:space="0" w:color="auto"/>
      </w:divBdr>
    </w:div>
    <w:div w:id="1586838390">
      <w:bodyDiv w:val="1"/>
      <w:marLeft w:val="0"/>
      <w:marRight w:val="0"/>
      <w:marTop w:val="0"/>
      <w:marBottom w:val="0"/>
      <w:divBdr>
        <w:top w:val="none" w:sz="0" w:space="0" w:color="auto"/>
        <w:left w:val="none" w:sz="0" w:space="0" w:color="auto"/>
        <w:bottom w:val="none" w:sz="0" w:space="0" w:color="auto"/>
        <w:right w:val="none" w:sz="0" w:space="0" w:color="auto"/>
      </w:divBdr>
      <w:divsChild>
        <w:div w:id="1178882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511038">
      <w:bodyDiv w:val="1"/>
      <w:marLeft w:val="0"/>
      <w:marRight w:val="0"/>
      <w:marTop w:val="0"/>
      <w:marBottom w:val="0"/>
      <w:divBdr>
        <w:top w:val="none" w:sz="0" w:space="0" w:color="auto"/>
        <w:left w:val="none" w:sz="0" w:space="0" w:color="auto"/>
        <w:bottom w:val="none" w:sz="0" w:space="0" w:color="auto"/>
        <w:right w:val="none" w:sz="0" w:space="0" w:color="auto"/>
      </w:divBdr>
    </w:div>
    <w:div w:id="1888451760">
      <w:bodyDiv w:val="1"/>
      <w:marLeft w:val="0"/>
      <w:marRight w:val="0"/>
      <w:marTop w:val="0"/>
      <w:marBottom w:val="0"/>
      <w:divBdr>
        <w:top w:val="none" w:sz="0" w:space="0" w:color="auto"/>
        <w:left w:val="none" w:sz="0" w:space="0" w:color="auto"/>
        <w:bottom w:val="none" w:sz="0" w:space="0" w:color="auto"/>
        <w:right w:val="none" w:sz="0" w:space="0" w:color="auto"/>
      </w:divBdr>
    </w:div>
    <w:div w:id="1986932041">
      <w:bodyDiv w:val="1"/>
      <w:marLeft w:val="0"/>
      <w:marRight w:val="0"/>
      <w:marTop w:val="0"/>
      <w:marBottom w:val="0"/>
      <w:divBdr>
        <w:top w:val="none" w:sz="0" w:space="0" w:color="auto"/>
        <w:left w:val="none" w:sz="0" w:space="0" w:color="auto"/>
        <w:bottom w:val="none" w:sz="0" w:space="0" w:color="auto"/>
        <w:right w:val="none" w:sz="0" w:space="0" w:color="auto"/>
      </w:divBdr>
    </w:div>
    <w:div w:id="19952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00F9-7EA5-49E9-AED5-E9756B0A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6620</Words>
  <Characters>37669</Characters>
  <Application>Microsoft Office Word</Application>
  <DocSecurity>0</DocSecurity>
  <Lines>1107</Lines>
  <Paragraphs>835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Tijoy-Lowore</cp:lastModifiedBy>
  <cp:revision>5</cp:revision>
  <dcterms:created xsi:type="dcterms:W3CDTF">2025-06-16T15:24:00Z</dcterms:created>
  <dcterms:modified xsi:type="dcterms:W3CDTF">2025-06-17T13:11:00Z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16a22de3-51ed-43a7-ade5-9c58f0d33470</vt:lpwstr>
  </property>
</Properties>
</file>