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A722" w14:textId="77777777" w:rsidR="0007358B" w:rsidRPr="005B59C5" w:rsidRDefault="0007358B" w:rsidP="0007358B">
      <w:pPr>
        <w:pStyle w:val="Author"/>
        <w:spacing w:line="240" w:lineRule="auto"/>
        <w:rPr>
          <w:rFonts w:ascii="Arial" w:hAnsi="Arial" w:cs="Arial"/>
          <w:bCs/>
          <w:iCs/>
          <w:kern w:val="28"/>
          <w:sz w:val="36"/>
        </w:rPr>
      </w:pPr>
      <w:r w:rsidRPr="005B59C5">
        <w:rPr>
          <w:rFonts w:ascii="Arial" w:hAnsi="Arial" w:cs="Arial"/>
          <w:bCs/>
          <w:iCs/>
          <w:kern w:val="28"/>
          <w:sz w:val="36"/>
        </w:rPr>
        <w:t xml:space="preserve">Intake of </w:t>
      </w:r>
      <w:r w:rsidRPr="005B59C5">
        <w:rPr>
          <w:rFonts w:ascii="Arial" w:hAnsi="Arial" w:cs="Arial"/>
          <w:bCs/>
          <w:i/>
          <w:iCs/>
          <w:kern w:val="28"/>
          <w:sz w:val="36"/>
        </w:rPr>
        <w:t>Acrocomia aculeata</w:t>
      </w:r>
      <w:r w:rsidRPr="005B59C5">
        <w:rPr>
          <w:rFonts w:ascii="Arial" w:hAnsi="Arial" w:cs="Arial"/>
          <w:bCs/>
          <w:iCs/>
          <w:kern w:val="28"/>
          <w:sz w:val="36"/>
        </w:rPr>
        <w:t xml:space="preserve"> Reduces Body Weight Gain and Increases Glutathione Peroxidase Activity in the Kidneys of Wistar Rats</w:t>
      </w:r>
    </w:p>
    <w:p w14:paraId="7F7C8125" w14:textId="77777777" w:rsidR="00BA1D68" w:rsidRPr="005B59C5" w:rsidRDefault="00BA1D68" w:rsidP="0007358B">
      <w:pPr>
        <w:pStyle w:val="Author"/>
        <w:spacing w:line="240" w:lineRule="auto"/>
        <w:rPr>
          <w:rFonts w:ascii="Arial" w:hAnsi="Arial" w:cs="Arial"/>
        </w:rPr>
      </w:pPr>
    </w:p>
    <w:p w14:paraId="7031A878" w14:textId="77777777" w:rsidR="0007358B" w:rsidRPr="005B59C5" w:rsidRDefault="0007358B" w:rsidP="0007358B">
      <w:pPr>
        <w:pStyle w:val="Copyright"/>
        <w:spacing w:after="0" w:line="240" w:lineRule="auto"/>
        <w:jc w:val="both"/>
        <w:rPr>
          <w:rFonts w:ascii="Arial" w:hAnsi="Arial" w:cs="Arial"/>
        </w:rPr>
      </w:pPr>
      <w:r w:rsidRPr="005B59C5">
        <w:rPr>
          <w:rFonts w:ascii="Arial" w:hAnsi="Arial" w:cs="Arial"/>
          <w:noProof/>
        </w:rPr>
        <mc:AlternateContent>
          <mc:Choice Requires="wps">
            <w:drawing>
              <wp:inline distT="0" distB="0" distL="0" distR="0" wp14:anchorId="2647E39A" wp14:editId="2EF35C8B">
                <wp:extent cx="5303520" cy="635"/>
                <wp:effectExtent l="13335" t="10795" r="1714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1F58B0D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BYn0t/rAEAAD8DAAAOAAAAAAAAAAAAAAAAAC4CAABkcnMvZTJvRG9jLnhtbFBLAQItABQABgAI&#10;AAAAIQBJyNK31gAAAAIBAAAPAAAAAAAAAAAAAAAAAAYEAABkcnMvZG93bnJldi54bWxQSwUGAAAA&#10;AAQABADzAAAACQUAAAAA&#10;" strokeweight="1.5pt">
                <w10:anchorlock/>
              </v:shape>
            </w:pict>
          </mc:Fallback>
        </mc:AlternateContent>
      </w:r>
    </w:p>
    <w:p w14:paraId="6D540C96" w14:textId="77777777" w:rsidR="0007358B" w:rsidRPr="005B59C5" w:rsidRDefault="0007358B" w:rsidP="0007358B">
      <w:pPr>
        <w:pStyle w:val="Copyright"/>
        <w:spacing w:after="0" w:line="240" w:lineRule="auto"/>
        <w:jc w:val="both"/>
        <w:rPr>
          <w:rFonts w:ascii="Arial" w:hAnsi="Arial" w:cs="Arial"/>
        </w:rPr>
      </w:pPr>
    </w:p>
    <w:p w14:paraId="3D7E91B4" w14:textId="4651F6A9" w:rsidR="0007358B" w:rsidRPr="005B59C5" w:rsidRDefault="0007358B" w:rsidP="0007358B">
      <w:pPr>
        <w:pStyle w:val="Copyright"/>
        <w:spacing w:after="0" w:line="240" w:lineRule="auto"/>
        <w:jc w:val="both"/>
        <w:rPr>
          <w:rFonts w:ascii="Arial" w:hAnsi="Arial" w:cs="Arial"/>
        </w:rPr>
        <w:sectPr w:rsidR="0007358B" w:rsidRPr="005B59C5" w:rsidSect="00A5756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1296" w:gutter="0"/>
          <w:cols w:space="720"/>
          <w:docGrid w:linePitch="272"/>
        </w:sectPr>
      </w:pPr>
    </w:p>
    <w:p w14:paraId="3BA8693A" w14:textId="77777777" w:rsidR="0007358B" w:rsidRPr="005B59C5" w:rsidRDefault="0007358B" w:rsidP="0007358B">
      <w:pPr>
        <w:pStyle w:val="AbstHead"/>
        <w:spacing w:after="0"/>
        <w:jc w:val="both"/>
        <w:rPr>
          <w:rFonts w:ascii="Arial" w:hAnsi="Arial" w:cs="Arial"/>
        </w:rPr>
      </w:pPr>
      <w:r w:rsidRPr="005B59C5">
        <w:rPr>
          <w:rFonts w:ascii="Arial" w:hAnsi="Arial" w:cs="Arial"/>
        </w:rPr>
        <w:t xml:space="preserve">ABSTRACT </w:t>
      </w:r>
    </w:p>
    <w:p w14:paraId="46D9B0CF" w14:textId="77777777" w:rsidR="0007358B" w:rsidRPr="005B59C5" w:rsidRDefault="0007358B" w:rsidP="0007358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28"/>
      </w:tblGrid>
      <w:tr w:rsidR="0007358B" w:rsidRPr="005B59C5" w14:paraId="5A7A7595" w14:textId="77777777" w:rsidTr="009A36E5">
        <w:tc>
          <w:tcPr>
            <w:tcW w:w="9576" w:type="dxa"/>
            <w:shd w:val="clear" w:color="auto" w:fill="F2F2F2"/>
          </w:tcPr>
          <w:p w14:paraId="2860CDC4" w14:textId="77777777" w:rsidR="0007358B" w:rsidRPr="005B59C5" w:rsidRDefault="0007358B" w:rsidP="009A36E5">
            <w:pPr>
              <w:pStyle w:val="Body"/>
              <w:rPr>
                <w:rFonts w:ascii="Arial" w:eastAsia="Calibri" w:hAnsi="Arial" w:cs="Arial"/>
                <w:szCs w:val="22"/>
                <w:lang w:val="pt-BR"/>
              </w:rPr>
            </w:pPr>
            <w:r w:rsidRPr="005B59C5">
              <w:rPr>
                <w:rFonts w:ascii="Arial" w:eastAsia="Calibri" w:hAnsi="Arial" w:cs="Arial"/>
                <w:bCs/>
                <w:i/>
                <w:iCs/>
                <w:szCs w:val="22"/>
                <w:lang w:val="pt-BR"/>
              </w:rPr>
              <w:t>Acrocomia aculeata</w:t>
            </w:r>
            <w:r w:rsidRPr="005B59C5">
              <w:rPr>
                <w:rFonts w:ascii="Arial" w:eastAsia="Calibri" w:hAnsi="Arial" w:cs="Arial"/>
                <w:bCs/>
                <w:szCs w:val="22"/>
                <w:lang w:val="pt-BR"/>
              </w:rPr>
              <w:t xml:space="preserve"> (Jacq.) Lodd.</w:t>
            </w:r>
            <w:r w:rsidRPr="005B59C5">
              <w:rPr>
                <w:rFonts w:ascii="Arial" w:eastAsia="Calibri" w:hAnsi="Arial" w:cs="Arial"/>
                <w:szCs w:val="22"/>
                <w:lang w:val="pt-BR"/>
              </w:rPr>
              <w:t xml:space="preserve"> is a common palm tree in the Cerrado and Pantanal. The pulp of this fruit is rich in carbohydrates, lipids, proteins, and bioactive compounds such as xanthines, lutein, zeaxanthin, β-carotene, and tocopherol. The aim of this study was to evaluate (body and plasma) the </w:t>
            </w:r>
            <w:commentRangeStart w:id="0"/>
            <w:proofErr w:type="spellStart"/>
            <w:r w:rsidRPr="005B59C5">
              <w:rPr>
                <w:rFonts w:ascii="Arial" w:eastAsia="Calibri" w:hAnsi="Arial" w:cs="Arial"/>
                <w:szCs w:val="22"/>
                <w:lang w:val="pt-BR"/>
              </w:rPr>
              <w:t>murinometric</w:t>
            </w:r>
            <w:commentRangeEnd w:id="0"/>
            <w:proofErr w:type="spellEnd"/>
            <w:r w:rsidR="0093591B">
              <w:rPr>
                <w:rStyle w:val="Refdecomentario"/>
              </w:rPr>
              <w:commentReference w:id="0"/>
            </w:r>
            <w:r w:rsidRPr="005B59C5">
              <w:rPr>
                <w:rFonts w:ascii="Arial" w:eastAsia="Calibri" w:hAnsi="Arial" w:cs="Arial"/>
                <w:szCs w:val="22"/>
                <w:lang w:val="pt-BR"/>
              </w:rPr>
              <w:t xml:space="preserve"> and </w:t>
            </w:r>
            <w:proofErr w:type="spellStart"/>
            <w:r w:rsidRPr="005B59C5">
              <w:rPr>
                <w:rFonts w:ascii="Arial" w:eastAsia="Calibri" w:hAnsi="Arial" w:cs="Arial"/>
                <w:szCs w:val="22"/>
                <w:lang w:val="pt-BR"/>
              </w:rPr>
              <w:t>biochemical</w:t>
            </w:r>
            <w:proofErr w:type="spellEnd"/>
            <w:r w:rsidRPr="005B59C5">
              <w:rPr>
                <w:rFonts w:ascii="Arial" w:eastAsia="Calibri" w:hAnsi="Arial" w:cs="Arial"/>
                <w:szCs w:val="22"/>
                <w:lang w:val="pt-BR"/>
              </w:rPr>
              <w:t xml:space="preserve"> </w:t>
            </w:r>
            <w:proofErr w:type="spellStart"/>
            <w:r w:rsidRPr="005B59C5">
              <w:rPr>
                <w:rFonts w:ascii="Arial" w:eastAsia="Calibri" w:hAnsi="Arial" w:cs="Arial"/>
                <w:szCs w:val="22"/>
                <w:lang w:val="pt-BR"/>
              </w:rPr>
              <w:t>parameters</w:t>
            </w:r>
            <w:proofErr w:type="spellEnd"/>
            <w:r w:rsidRPr="005B59C5">
              <w:rPr>
                <w:rFonts w:ascii="Arial" w:eastAsia="Calibri" w:hAnsi="Arial" w:cs="Arial"/>
                <w:szCs w:val="22"/>
                <w:lang w:val="pt-BR"/>
              </w:rPr>
              <w:t xml:space="preserve"> and the enzymatic antioxidant system in the kidney of Wistar rats. The experimental protocol was approved by the ethics committee (nº 23108.013689/2019-58). Male Wistar rats (</w:t>
            </w:r>
            <w:r w:rsidRPr="005B59C5">
              <w:rPr>
                <w:rFonts w:ascii="Arial" w:eastAsia="Calibri" w:hAnsi="Arial" w:cs="Arial"/>
                <w:i/>
                <w:szCs w:val="22"/>
                <w:lang w:val="pt-BR"/>
              </w:rPr>
              <w:t>Rattus norvegicus</w:t>
            </w:r>
            <w:r w:rsidRPr="005B59C5">
              <w:rPr>
                <w:rFonts w:ascii="Arial" w:eastAsia="Calibri" w:hAnsi="Arial" w:cs="Arial"/>
                <w:szCs w:val="22"/>
                <w:lang w:val="pt-BR"/>
              </w:rPr>
              <w:t xml:space="preserve">), weighing approximately 200 g (8 weeks old), were fed </w:t>
            </w:r>
            <w:r w:rsidRPr="005B59C5">
              <w:rPr>
                <w:rFonts w:ascii="Arial" w:eastAsia="Calibri" w:hAnsi="Arial" w:cs="Arial"/>
                <w:i/>
                <w:szCs w:val="22"/>
                <w:lang w:val="pt-BR"/>
              </w:rPr>
              <w:t>A. aculeata</w:t>
            </w:r>
            <w:r w:rsidRPr="005B59C5">
              <w:rPr>
                <w:rFonts w:ascii="Arial" w:eastAsia="Calibri" w:hAnsi="Arial" w:cs="Arial"/>
                <w:szCs w:val="22"/>
                <w:lang w:val="pt-BR"/>
              </w:rPr>
              <w:t xml:space="preserve"> pulp for 28 days. The animals were randomly divided into two groups: Control Group (received a vehicle dose) and 250AAc Group (received 250 mg/kg of </w:t>
            </w:r>
            <w:r w:rsidRPr="005B59C5">
              <w:rPr>
                <w:rFonts w:ascii="Arial" w:eastAsia="Calibri" w:hAnsi="Arial" w:cs="Arial"/>
                <w:i/>
                <w:iCs/>
                <w:szCs w:val="22"/>
                <w:lang w:val="pt-BR"/>
              </w:rPr>
              <w:t>A. aculeata</w:t>
            </w:r>
            <w:r w:rsidRPr="005B59C5">
              <w:rPr>
                <w:rFonts w:ascii="Arial" w:eastAsia="Calibri" w:hAnsi="Arial" w:cs="Arial"/>
                <w:szCs w:val="22"/>
                <w:lang w:val="pt-BR"/>
              </w:rPr>
              <w:t xml:space="preserve">). The animals had access to water and Labina® feed </w:t>
            </w:r>
            <w:r w:rsidRPr="005B59C5">
              <w:rPr>
                <w:rFonts w:ascii="Arial" w:eastAsia="Calibri" w:hAnsi="Arial" w:cs="Arial"/>
                <w:i/>
                <w:iCs/>
                <w:szCs w:val="22"/>
                <w:lang w:val="pt-BR"/>
              </w:rPr>
              <w:t>ad libitum</w:t>
            </w:r>
            <w:r w:rsidRPr="005B59C5">
              <w:rPr>
                <w:rFonts w:ascii="Arial" w:eastAsia="Calibri" w:hAnsi="Arial" w:cs="Arial"/>
                <w:szCs w:val="22"/>
                <w:lang w:val="pt-BR"/>
              </w:rPr>
              <w:t xml:space="preserve">. The 250 mg/kg AAc group had a reduction in body weight gain (28%) and lower water intake. In addition, they had an 18% reduction in urinary urea without changing the daily and total urinary flow. There was an increase in glutathione peroxidase activity in the kidneys of the 250 mg/kg AAc group. These data suggest that </w:t>
            </w:r>
            <w:r w:rsidRPr="005B59C5">
              <w:rPr>
                <w:rFonts w:ascii="Arial" w:eastAsia="Calibri" w:hAnsi="Arial" w:cs="Arial"/>
                <w:i/>
                <w:szCs w:val="22"/>
                <w:lang w:val="pt-BR"/>
              </w:rPr>
              <w:t>Acrocomia aculeata</w:t>
            </w:r>
            <w:r w:rsidRPr="005B59C5">
              <w:rPr>
                <w:rFonts w:ascii="Arial" w:eastAsia="Calibri" w:hAnsi="Arial" w:cs="Arial"/>
                <w:szCs w:val="22"/>
                <w:lang w:val="pt-BR"/>
              </w:rPr>
              <w:t xml:space="preserve"> altered murinometric parameters related to body weight gain and water intake with a consequent reduction in urea levels possibly caused by the diuretic effect of the fruit. It improved oxidative parameters, evidenced by the increase in the glutathione peroxidase activity of </w:t>
            </w:r>
            <w:proofErr w:type="spellStart"/>
            <w:r w:rsidRPr="005B59C5">
              <w:rPr>
                <w:rFonts w:ascii="Arial" w:eastAsia="Calibri" w:hAnsi="Arial" w:cs="Arial"/>
                <w:szCs w:val="22"/>
                <w:lang w:val="pt-BR"/>
              </w:rPr>
              <w:t>antioxidant</w:t>
            </w:r>
            <w:proofErr w:type="spellEnd"/>
            <w:r w:rsidRPr="005B59C5">
              <w:rPr>
                <w:rFonts w:ascii="Arial" w:eastAsia="Calibri" w:hAnsi="Arial" w:cs="Arial"/>
                <w:szCs w:val="22"/>
                <w:lang w:val="pt-BR"/>
              </w:rPr>
              <w:t xml:space="preserve"> enzymes, </w:t>
            </w:r>
            <w:commentRangeStart w:id="1"/>
            <w:r w:rsidRPr="005B59C5">
              <w:rPr>
                <w:rFonts w:ascii="Arial" w:eastAsia="Calibri" w:hAnsi="Arial" w:cs="Arial"/>
                <w:szCs w:val="22"/>
                <w:lang w:val="pt-BR"/>
              </w:rPr>
              <w:t>improving</w:t>
            </w:r>
            <w:commentRangeEnd w:id="1"/>
            <w:r w:rsidR="0093591B">
              <w:rPr>
                <w:rStyle w:val="Refdecomentario"/>
              </w:rPr>
              <w:commentReference w:id="1"/>
            </w:r>
            <w:r w:rsidRPr="005B59C5">
              <w:rPr>
                <w:rFonts w:ascii="Arial" w:eastAsia="Calibri" w:hAnsi="Arial" w:cs="Arial"/>
                <w:szCs w:val="22"/>
                <w:lang w:val="pt-BR"/>
              </w:rPr>
              <w:t xml:space="preserve"> </w:t>
            </w:r>
            <w:proofErr w:type="spellStart"/>
            <w:r w:rsidRPr="005B59C5">
              <w:rPr>
                <w:rFonts w:ascii="Arial" w:eastAsia="Calibri" w:hAnsi="Arial" w:cs="Arial"/>
                <w:szCs w:val="22"/>
                <w:lang w:val="pt-BR"/>
              </w:rPr>
              <w:t>oxidative</w:t>
            </w:r>
            <w:proofErr w:type="spellEnd"/>
            <w:r w:rsidRPr="005B59C5">
              <w:rPr>
                <w:rFonts w:ascii="Arial" w:eastAsia="Calibri" w:hAnsi="Arial" w:cs="Arial"/>
                <w:szCs w:val="22"/>
                <w:lang w:val="pt-BR"/>
              </w:rPr>
              <w:t xml:space="preserve"> stress.</w:t>
            </w:r>
          </w:p>
          <w:p w14:paraId="24C2A681" w14:textId="77777777" w:rsidR="0007358B" w:rsidRPr="005B59C5" w:rsidRDefault="0007358B" w:rsidP="009A36E5">
            <w:pPr>
              <w:jc w:val="both"/>
              <w:rPr>
                <w:rFonts w:ascii="Arial" w:hAnsi="Arial" w:cs="Arial"/>
                <w:bCs/>
              </w:rPr>
            </w:pPr>
          </w:p>
        </w:tc>
      </w:tr>
    </w:tbl>
    <w:p w14:paraId="26FDC35A" w14:textId="77777777" w:rsidR="0007358B" w:rsidRPr="005B59C5" w:rsidRDefault="0007358B" w:rsidP="0007358B">
      <w:pPr>
        <w:pStyle w:val="Body"/>
        <w:spacing w:after="0"/>
        <w:rPr>
          <w:rFonts w:ascii="Arial" w:hAnsi="Arial" w:cs="Arial"/>
          <w:i/>
        </w:rPr>
      </w:pPr>
    </w:p>
    <w:p w14:paraId="703C0E96" w14:textId="77777777" w:rsidR="0007358B" w:rsidRPr="005B59C5" w:rsidRDefault="0007358B" w:rsidP="0007358B">
      <w:pPr>
        <w:pStyle w:val="Body"/>
        <w:spacing w:after="0"/>
        <w:rPr>
          <w:rFonts w:ascii="Arial" w:hAnsi="Arial" w:cs="Arial"/>
          <w:bCs/>
          <w:i/>
          <w:iCs/>
        </w:rPr>
      </w:pPr>
      <w:r w:rsidRPr="005B59C5">
        <w:rPr>
          <w:rFonts w:ascii="Arial" w:hAnsi="Arial" w:cs="Arial"/>
          <w:i/>
        </w:rPr>
        <w:t>Keywords: A</w:t>
      </w:r>
      <w:r w:rsidRPr="005B59C5">
        <w:rPr>
          <w:rFonts w:ascii="Arial" w:hAnsi="Arial" w:cs="Arial"/>
          <w:bCs/>
          <w:i/>
          <w:iCs/>
        </w:rPr>
        <w:t>crocomia aculeata, kidney, rats, antioxidants system</w:t>
      </w:r>
    </w:p>
    <w:p w14:paraId="4B0887DA" w14:textId="77777777" w:rsidR="0007358B" w:rsidRPr="005B59C5" w:rsidRDefault="0007358B" w:rsidP="0007358B">
      <w:pPr>
        <w:pStyle w:val="Body"/>
        <w:spacing w:after="0"/>
        <w:rPr>
          <w:rFonts w:ascii="Arial" w:hAnsi="Arial" w:cs="Arial"/>
          <w:i/>
        </w:rPr>
      </w:pPr>
    </w:p>
    <w:p w14:paraId="21509DAC" w14:textId="77777777" w:rsidR="0007358B" w:rsidRPr="005B59C5" w:rsidRDefault="0007358B" w:rsidP="0007358B">
      <w:pPr>
        <w:pStyle w:val="Body"/>
        <w:spacing w:after="0"/>
        <w:rPr>
          <w:rFonts w:ascii="Arial" w:hAnsi="Arial" w:cs="Arial"/>
          <w:i/>
        </w:rPr>
      </w:pPr>
    </w:p>
    <w:p w14:paraId="2CBDA368" w14:textId="77777777" w:rsidR="0007358B" w:rsidRPr="005B59C5" w:rsidRDefault="0007358B" w:rsidP="0007358B">
      <w:pPr>
        <w:pStyle w:val="AbstHead"/>
        <w:spacing w:after="0" w:line="480" w:lineRule="auto"/>
        <w:jc w:val="both"/>
        <w:rPr>
          <w:rFonts w:ascii="Arial" w:hAnsi="Arial" w:cs="Arial"/>
        </w:rPr>
      </w:pPr>
      <w:r w:rsidRPr="005B59C5">
        <w:rPr>
          <w:rFonts w:ascii="Arial" w:hAnsi="Arial" w:cs="Arial"/>
        </w:rPr>
        <w:t>1. INTRODUCTION</w:t>
      </w:r>
    </w:p>
    <w:p w14:paraId="0232910C" w14:textId="77777777" w:rsidR="0007358B" w:rsidRPr="005B59C5" w:rsidRDefault="0007358B" w:rsidP="0007358B">
      <w:pPr>
        <w:spacing w:line="480" w:lineRule="auto"/>
        <w:jc w:val="both"/>
        <w:rPr>
          <w:rFonts w:ascii="Arial" w:hAnsi="Arial" w:cs="Arial"/>
          <w:bCs/>
          <w:lang w:val="pt-BR"/>
        </w:rPr>
      </w:pPr>
    </w:p>
    <w:p w14:paraId="68F318AD" w14:textId="3FB65258"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The palm tree family (Arecaceae) comprises approximately 2,600 species </w:t>
      </w:r>
      <w:sdt>
        <w:sdtPr>
          <w:rPr>
            <w:rFonts w:ascii="Arial" w:hAnsi="Arial" w:cs="Arial"/>
            <w:bCs/>
            <w:color w:val="000000"/>
            <w:lang w:val="pt-BR"/>
          </w:rPr>
          <w:tag w:val="MENDELEY_CITATION_v3_eyJjaXRhdGlvbklEIjoiTUVOREVMRVlfQ0lUQVRJT05fN2Y2OGY4YjQtZGMzZS00NWJhLTkwNDMtNjNmMjNlMWRhMzU3IiwicHJvcGVydGllcyI6eyJub3RlSW5kZXgiOjB9LCJpc0VkaXRlZCI6ZmFsc2UsIm1hbnVhbE92ZXJyaWRlIjp7ImlzTWFudWFsbHlPdmVycmlkZGVuIjp0cnVlLCJjaXRlcHJvY1RleHQiOiIoTE9SRU5aSSBhbmQgTkVHUkVMTEUsIDIwMDYpIiwibWFudWFsT3ZlcnJpZGVUZXh0IjoiKExvcmVuemkgYW5kIE5lZ3JlbGxlLCAyMDA2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XX0="/>
          <w:id w:val="1437794746"/>
          <w:placeholder>
            <w:docPart w:val="BA0ED0FEBBF14003BCC78B7CE3E2D250"/>
          </w:placeholder>
        </w:sdtPr>
        <w:sdtEndPr/>
        <w:sdtContent>
          <w:r w:rsidR="00134610" w:rsidRPr="00134610">
            <w:rPr>
              <w:rFonts w:ascii="Arial" w:hAnsi="Arial" w:cs="Arial"/>
              <w:color w:val="000000"/>
            </w:rPr>
            <w:t>(Lorenzi and Negrelle, 2006)</w:t>
          </w:r>
        </w:sdtContent>
      </w:sdt>
      <w:r w:rsidRPr="005B59C5">
        <w:rPr>
          <w:rFonts w:ascii="Arial" w:hAnsi="Arial" w:cs="Arial"/>
          <w:bCs/>
          <w:lang w:val="pt-BR"/>
        </w:rPr>
        <w:t xml:space="preserve">. </w:t>
      </w:r>
      <w:r w:rsidRPr="005B59C5">
        <w:rPr>
          <w:rFonts w:ascii="Arial" w:hAnsi="Arial" w:cs="Arial"/>
          <w:bCs/>
          <w:i/>
          <w:iCs/>
          <w:lang w:val="pt-BR"/>
        </w:rPr>
        <w:t>Acrocomia aculeata</w:t>
      </w:r>
      <w:r w:rsidRPr="005B59C5">
        <w:rPr>
          <w:rFonts w:ascii="Arial" w:hAnsi="Arial" w:cs="Arial"/>
          <w:bCs/>
          <w:lang w:val="pt-BR"/>
        </w:rPr>
        <w:t xml:space="preserve"> (Jaqc.) Lodd. ex Mart. is a palm tree native to the Brazilian Cerrado and Pantanal regions, where it is particularly abundant in the state of Mato Grosso (MT). Its fruits, commonly known as bocaiuva or macaúba, are valued for their diverse applications, ranging from food uses to their emerging role as a raw material for biofuels </w:t>
      </w:r>
      <w:sdt>
        <w:sdtPr>
          <w:rPr>
            <w:rFonts w:ascii="Arial" w:hAnsi="Arial" w:cs="Arial"/>
            <w:bCs/>
            <w:color w:val="000000"/>
            <w:lang w:val="pt-BR"/>
          </w:rPr>
          <w:tag w:val="MENDELEY_CITATION_v3_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"/>
          <w:id w:val="-1817175094"/>
          <w:placeholder>
            <w:docPart w:val="BA0ED0FEBBF14003BCC78B7CE3E2D250"/>
          </w:placeholder>
        </w:sdtPr>
        <w:sdtEndPr/>
        <w:sdtContent>
          <w:r w:rsidR="00134610" w:rsidRPr="00134610">
            <w:rPr>
              <w:color w:val="000000"/>
            </w:rPr>
            <w:t xml:space="preserve">(Hiane </w:t>
          </w:r>
          <w:r w:rsidR="00134610" w:rsidRPr="00134610">
            <w:rPr>
              <w:i/>
              <w:iCs/>
              <w:color w:val="000000"/>
            </w:rPr>
            <w:t>et al.</w:t>
          </w:r>
          <w:r w:rsidR="00134610" w:rsidRPr="00134610">
            <w:rPr>
              <w:color w:val="000000"/>
            </w:rPr>
            <w:t xml:space="preserve">, 2003; Duque </w:t>
          </w:r>
          <w:r w:rsidR="00134610" w:rsidRPr="00134610">
            <w:rPr>
              <w:i/>
              <w:iCs/>
              <w:color w:val="000000"/>
            </w:rPr>
            <w:t>et al.</w:t>
          </w:r>
          <w:r w:rsidR="00134610" w:rsidRPr="00134610">
            <w:rPr>
              <w:color w:val="000000"/>
            </w:rPr>
            <w:t>, 2025)</w:t>
          </w:r>
        </w:sdtContent>
      </w:sdt>
      <w:r w:rsidRPr="005B59C5">
        <w:rPr>
          <w:rFonts w:ascii="Arial" w:hAnsi="Arial" w:cs="Arial"/>
          <w:bCs/>
          <w:lang w:val="pt-BR"/>
        </w:rPr>
        <w:t xml:space="preserve">. Bocaiuva pulp is rich in carbohydrates, fiber, lipids, and proteins, and also contains a high concentration of bioactive compounds </w:t>
      </w:r>
      <w:sdt>
        <w:sdtPr>
          <w:rPr>
            <w:rFonts w:ascii="Arial" w:hAnsi="Arial" w:cs="Arial"/>
            <w:bCs/>
            <w:color w:val="000000"/>
            <w:lang w:val="pt-BR"/>
          </w:rPr>
          <w:tag w:val="MENDELEY_CITATION_v3_eyJjaXRhdGlvbklEIjoiTUVOREVMRVlfQ0lUQVRJT05fOGI1NWU1YzgtNmVmMS00OTkxLWEwMzMtOGFlYjA2OTMwNGQxIiwicHJvcGVydGllcyI6eyJub3RlSW5kZXgiOjB9LCJpc0VkaXRlZCI6ZmFsc2UsIm1hbnVhbE92ZXJyaWRlIjp7ImlzTWFudWFsbHlPdmVycmlkZGVuIjp0cnVlLCJjaXRlcHJvY1RleHQiOiIoTE9SRU5aSSBhbmQgTkVHUkVMTEUsIDIwMDY7IExlc2Nhbm8gPGk+ZXQgYWwuPC9pPiwgMjAxNSkiLCJtYW51YWxPdmVycmlkZVRleHQiOiIoTG9yZW56aSBhbmQgTmVncmVsbGUsIDIwMDY7IExlc2Nhbm8gZXQgYWwuLCAyMDE1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LH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
          <w:id w:val="-1883232916"/>
          <w:placeholder>
            <w:docPart w:val="BA0ED0FEBBF14003BCC78B7CE3E2D250"/>
          </w:placeholder>
        </w:sdtPr>
        <w:sdtEndPr/>
        <w:sdtContent>
          <w:r w:rsidR="00134610" w:rsidRPr="00134610">
            <w:rPr>
              <w:color w:val="000000"/>
            </w:rPr>
            <w:t xml:space="preserve">(Lorenzi and Negrelle, 2006; Lescano </w:t>
          </w:r>
          <w:r w:rsidR="00134610" w:rsidRPr="006C65A7">
            <w:rPr>
              <w:i/>
              <w:iCs/>
              <w:color w:val="000000"/>
              <w:rPrChange w:id="2" w:author="Andrea Oviedo" w:date="2025-07-04T11:19:00Z" w16du:dateUtc="2025-07-04T14:19:00Z">
                <w:rPr>
                  <w:color w:val="000000"/>
                </w:rPr>
              </w:rPrChange>
            </w:rPr>
            <w:t>et al</w:t>
          </w:r>
          <w:r w:rsidR="00134610" w:rsidRPr="00134610">
            <w:rPr>
              <w:color w:val="000000"/>
            </w:rPr>
            <w:t>., 2015)</w:t>
          </w:r>
        </w:sdtContent>
      </w:sdt>
      <w:r w:rsidRPr="005B59C5">
        <w:rPr>
          <w:rFonts w:ascii="Arial" w:hAnsi="Arial" w:cs="Arial"/>
          <w:bCs/>
          <w:lang w:val="pt-BR"/>
        </w:rPr>
        <w:t xml:space="preserve">, particularly polyunsaturated fatty acids such as oleic acid </w:t>
      </w:r>
      <w:sdt>
        <w:sdtPr>
          <w:rPr>
            <w:rFonts w:ascii="Arial" w:hAnsi="Arial" w:cs="Arial"/>
            <w:bCs/>
            <w:color w:val="000000"/>
            <w:lang w:val="pt-BR"/>
          </w:rPr>
          <w:tag w:val="MENDELEY_CITATION_v3_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"/>
          <w:id w:val="617570527"/>
          <w:placeholder>
            <w:docPart w:val="BA0ED0FEBBF14003BCC78B7CE3E2D250"/>
          </w:placeholder>
        </w:sdtPr>
        <w:sdtEndPr/>
        <w:sdtContent>
          <w:r w:rsidR="00134610" w:rsidRPr="00134610">
            <w:rPr>
              <w:color w:val="000000"/>
            </w:rPr>
            <w:t xml:space="preserve">(Hiane et al., 2006; Schex </w:t>
          </w:r>
          <w:r w:rsidR="00134610" w:rsidRPr="006C65A7">
            <w:rPr>
              <w:i/>
              <w:iCs/>
              <w:color w:val="000000"/>
              <w:rPrChange w:id="3" w:author="Andrea Oviedo" w:date="2025-07-04T11:19:00Z" w16du:dateUtc="2025-07-04T14:19:00Z">
                <w:rPr>
                  <w:color w:val="000000"/>
                </w:rPr>
              </w:rPrChange>
            </w:rPr>
            <w:t>et al</w:t>
          </w:r>
          <w:r w:rsidR="00134610" w:rsidRPr="00134610">
            <w:rPr>
              <w:color w:val="000000"/>
            </w:rPr>
            <w:t>., 2018)</w:t>
          </w:r>
        </w:sdtContent>
      </w:sdt>
      <w:r w:rsidRPr="005B59C5">
        <w:rPr>
          <w:rFonts w:ascii="Arial" w:hAnsi="Arial" w:cs="Arial"/>
          <w:bCs/>
          <w:lang w:val="pt-BR"/>
        </w:rPr>
        <w:t>.</w:t>
      </w:r>
    </w:p>
    <w:p w14:paraId="5106A234" w14:textId="7CCA48D5"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Studies indicate that </w:t>
      </w:r>
      <w:r w:rsidRPr="005B59C5">
        <w:rPr>
          <w:rFonts w:ascii="Arial" w:hAnsi="Arial" w:cs="Arial"/>
          <w:bCs/>
          <w:i/>
          <w:iCs/>
          <w:lang w:val="pt-BR"/>
        </w:rPr>
        <w:t>A. aculeata</w:t>
      </w:r>
      <w:r w:rsidRPr="005B59C5">
        <w:rPr>
          <w:rFonts w:ascii="Arial" w:hAnsi="Arial" w:cs="Arial"/>
          <w:bCs/>
          <w:lang w:val="pt-BR"/>
        </w:rPr>
        <w:t xml:space="preserve"> pulp has a high carotenoid content, particularly β-carotene </w:t>
      </w:r>
      <w:sdt>
        <w:sdtPr>
          <w:rPr>
            <w:rFonts w:ascii="Arial" w:hAnsi="Arial" w:cs="Arial"/>
            <w:bCs/>
            <w:color w:val="000000"/>
            <w:lang w:val="pt-BR"/>
          </w:rPr>
          <w:tag w:val="MENDELEY_CITATION_v3_eyJjaXRhdGlvbklEIjoiTUVOREVMRVlfQ0lUQVRJT05fNjQ4ZGJhNjQtMmU2YS00M2FkLTg3YzItMjliZGRkOTllOTVm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654489614"/>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Moreover, its pulp flour is rich in phenolic compounds </w:t>
      </w:r>
      <w:sdt>
        <w:sdtPr>
          <w:rPr>
            <w:rFonts w:ascii="Arial" w:hAnsi="Arial" w:cs="Arial"/>
            <w:bCs/>
            <w:color w:val="000000"/>
            <w:lang w:val="pt-BR"/>
          </w:rPr>
          <w:tag w:val="MENDELEY_CITATION_v3_eyJjaXRhdGlvbklEIjoiTUVOREVMRVlfQ0lUQVRJT05fOTVhNzRlNzAtNmRlYy00ODM3LTk5NTYtMjNkY2M5NjZjZGY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93859346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xml:space="preserve">, </w:t>
          </w:r>
          <w:r w:rsidR="00134610" w:rsidRPr="00134610">
            <w:rPr>
              <w:color w:val="000000"/>
            </w:rPr>
            <w:lastRenderedPageBreak/>
            <w:t>2024a)</w:t>
          </w:r>
        </w:sdtContent>
      </w:sdt>
      <w:r w:rsidRPr="005B59C5">
        <w:rPr>
          <w:rFonts w:ascii="Arial" w:hAnsi="Arial" w:cs="Arial"/>
          <w:bCs/>
          <w:lang w:val="pt-BR"/>
        </w:rPr>
        <w:t xml:space="preserve">, making the fruit a natural source of antioxidants. These bioactive compounds exhibit antioxidant and anti-inflammatory properties, contributing to the prevention of chronic diseases </w:t>
      </w:r>
      <w:sdt>
        <w:sdtPr>
          <w:rPr>
            <w:rFonts w:ascii="Arial" w:hAnsi="Arial" w:cs="Arial"/>
            <w:bCs/>
            <w:color w:val="000000"/>
            <w:lang w:val="pt-BR"/>
          </w:rPr>
          <w:tag w:val="MENDELEY_CITATION_v3_eyJjaXRhdGlvbklEIjoiTUVOREVMRVlfQ0lUQVRJT05fODdmOTkwMjktZjZlZS00ZjIwLTk1ZDUtNjIzMDE1OGUxNjJh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562562901"/>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 Antioxidants help neutralize reactive oxygen species (ROS), thereby reducing the risk of various pathologies.</w:t>
      </w:r>
    </w:p>
    <w:p w14:paraId="06899151" w14:textId="76F02AAD"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Research on the oil extracted from the pulp of this fruit has demonstrated significant anti-inflammatory and diuretic potential </w:t>
      </w:r>
      <w:sdt>
        <w:sdtPr>
          <w:rPr>
            <w:rFonts w:ascii="Arial" w:hAnsi="Arial" w:cs="Arial"/>
            <w:bCs/>
            <w:color w:val="000000"/>
            <w:lang w:val="pt-BR"/>
          </w:rPr>
          <w:tag w:val="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"/>
          <w:id w:val="1336500708"/>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xml:space="preserve">, 2015; Jacobowski </w:t>
          </w:r>
          <w:r w:rsidR="00134610" w:rsidRPr="00134610">
            <w:rPr>
              <w:i/>
              <w:iCs/>
              <w:color w:val="000000"/>
            </w:rPr>
            <w:t>et al.</w:t>
          </w:r>
          <w:r w:rsidR="00134610" w:rsidRPr="00134610">
            <w:rPr>
              <w:color w:val="000000"/>
            </w:rPr>
            <w:t>, 2021)</w:t>
          </w:r>
        </w:sdtContent>
      </w:sdt>
      <w:r w:rsidRPr="005B59C5">
        <w:rPr>
          <w:rFonts w:ascii="Arial" w:hAnsi="Arial" w:cs="Arial"/>
          <w:bCs/>
          <w:lang w:val="pt-BR"/>
        </w:rPr>
        <w:t xml:space="preserve">. Microencapsulated oil has exhibited antiedematogenic and diuretic activities </w:t>
      </w:r>
      <w:sdt>
        <w:sdtPr>
          <w:rPr>
            <w:rFonts w:ascii="Arial" w:hAnsi="Arial" w:cs="Arial"/>
            <w:bCs/>
            <w:color w:val="000000"/>
            <w:lang w:val="pt-BR"/>
          </w:rPr>
          <w:tag w:val="MENDELEY_CITATION_v3_eyJjaXRhdGlvbklEIjoiTUVOREVMRVlfQ0lUQVRJT05fODE4MDQ3ODgtZTZmMi00ZjhmLWJkMTYtMjEyOWRkM2ZhY2JiIiwicHJvcGVydGllcyI6eyJub3RlSW5kZXgiOjB9LCJpc0VkaXRlZCI6ZmFsc2UsIm1hbnVhbE92ZXJyaWRlIjp7ImlzTWFudWFsbHlPdmVycmlkZGVuIjpmYWxzZSwiY2l0ZXByb2NUZXh0IjoiKExlc2Nhbm8gPGk+ZXQgYWwuPC9pPiwgMjAxN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
          <w:id w:val="945810387"/>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2015)</w:t>
          </w:r>
        </w:sdtContent>
      </w:sdt>
      <w:r w:rsidRPr="005B59C5">
        <w:rPr>
          <w:rFonts w:ascii="Arial" w:hAnsi="Arial" w:cs="Arial"/>
          <w:bCs/>
          <w:lang w:val="pt-BR"/>
        </w:rPr>
        <w:t xml:space="preserve">. Additionally, studies have highlighted the antioxidant properties of macaúba oils and their coproducts—such as pulp cake, leaves, and epicarp—through in vitro assays. The anti-inflammatory effects are closely associated with the phytochemicals present in  pulp, potentially mediated by phenolic compounds </w:t>
      </w:r>
      <w:sdt>
        <w:sdtPr>
          <w:rPr>
            <w:rFonts w:ascii="Arial" w:hAnsi="Arial" w:cs="Arial"/>
            <w:bCs/>
            <w:color w:val="000000"/>
            <w:lang w:val="pt-BR"/>
          </w:rPr>
          <w:tag w:val="MENDELEY_CITATION_v3_eyJjaXRhdGlvbklEIjoiTUVOREVMRVlfQ0lUQVRJT05fNzY0MjY2ZjgtYmQ4ZC00MTlmLWE5M2UtYjYxYTRjOGZmYTZ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267205208"/>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w:t>
      </w:r>
    </w:p>
    <w:p w14:paraId="66987D88" w14:textId="1C329C89"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Previous studies conducted in our laboratory demonstrated that the mesocarp of </w:t>
      </w:r>
      <w:r w:rsidRPr="005B59C5">
        <w:rPr>
          <w:rFonts w:ascii="Arial" w:hAnsi="Arial" w:cs="Arial"/>
          <w:bCs/>
          <w:i/>
          <w:iCs/>
          <w:lang w:val="pt-BR"/>
        </w:rPr>
        <w:t>Acrocomia aculeata</w:t>
      </w:r>
      <w:r w:rsidRPr="005B59C5">
        <w:rPr>
          <w:rFonts w:ascii="Arial" w:hAnsi="Arial" w:cs="Arial"/>
          <w:bCs/>
          <w:lang w:val="pt-BR"/>
        </w:rPr>
        <w:t xml:space="preserve"> from the state of Mato Grosso (MT) contains high levels of lipids, carbohydrates, phenolic compounds, and flavonoids </w:t>
      </w:r>
      <w:sdt>
        <w:sdtPr>
          <w:rPr>
            <w:rFonts w:ascii="Arial" w:hAnsi="Arial" w:cs="Arial"/>
            <w:bCs/>
            <w:color w:val="000000"/>
            <w:lang w:val="pt-BR"/>
          </w:rPr>
          <w:tag w:val="MENDELEY_CITATION_v3_eyJjaXRhdGlvbklEIjoiTUVOREVMRVlfQ0lUQVRJT05fYjQ1YTc1YzctMGJjNS00OTM2LWFmZWQtMzdjODRhODIzYWU4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28525477"/>
          <w:placeholder>
            <w:docPart w:val="F0BD79A7E2C74C85B0F9BCDD70C5EBD6"/>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These bioactive compounds, present in the fruit pulp, play a crucial role in its antioxidant activity against 2,2-diphenyl-1-picrylhydrazyl (DPPH) free radicals. The antioxidant properties of </w:t>
      </w:r>
      <w:r w:rsidRPr="005B59C5">
        <w:rPr>
          <w:rFonts w:ascii="Arial" w:hAnsi="Arial" w:cs="Arial"/>
          <w:bCs/>
          <w:i/>
          <w:iCs/>
          <w:lang w:val="pt-BR"/>
        </w:rPr>
        <w:t>A. aculeata</w:t>
      </w:r>
      <w:r w:rsidRPr="005B59C5">
        <w:rPr>
          <w:rFonts w:ascii="Arial" w:hAnsi="Arial" w:cs="Arial"/>
          <w:bCs/>
          <w:lang w:val="pt-BR"/>
        </w:rPr>
        <w:t xml:space="preserve"> pulp (ACP) were confirmed in vivo through rodent studies </w:t>
      </w:r>
      <w:sdt>
        <w:sdtPr>
          <w:rPr>
            <w:rFonts w:ascii="Arial" w:hAnsi="Arial" w:cs="Arial"/>
            <w:bCs/>
            <w:color w:val="000000"/>
            <w:lang w:val="pt-BR"/>
          </w:rPr>
          <w:tag w:val="MENDELEY_CITATION_v3_eyJjaXRhdGlvbklEIjoiTUVOREVMRVlfQ0lUQVRJT05fODNiZTlkN2MtODRmNy00NWVhLWJlODUtYmYxMmM2YjM2ZGJh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425406873"/>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del w:id="4" w:author="Andrea Oviedo" w:date="2025-07-04T11:20:00Z" w16du:dateUtc="2025-07-04T14:20:00Z">
        <w:r w:rsidRPr="005B59C5" w:rsidDel="006C65A7">
          <w:rPr>
            <w:rFonts w:ascii="Arial" w:hAnsi="Arial" w:cs="Arial"/>
            <w:bCs/>
            <w:lang w:val="pt-BR"/>
          </w:rPr>
          <w:delText xml:space="preserve"> </w:delText>
        </w:r>
      </w:del>
      <w:r w:rsidRPr="005B59C5">
        <w:rPr>
          <w:rFonts w:ascii="Arial" w:hAnsi="Arial" w:cs="Arial"/>
          <w:bCs/>
          <w:lang w:val="pt-BR"/>
        </w:rPr>
        <w:t xml:space="preserve">. After 28 days of pulp solution intake at doses of 250 and 500 mg/kg body weight, an improvement in antioxidant enzyme activity and a reduction in oxidative stress in the liver were observed. However, pulp consumption also led to changes in body composition, biochemical and metabolic parameters, oral glucose tolerance, and components of energy balance </w:t>
      </w:r>
      <w:sdt>
        <w:sdtPr>
          <w:rPr>
            <w:rFonts w:ascii="Arial" w:hAnsi="Arial" w:cs="Arial"/>
            <w:bCs/>
            <w:color w:val="000000"/>
            <w:lang w:val="pt-BR"/>
          </w:rPr>
          <w:tag w:val="MENDELEY_CITATION_v3_eyJjaXRhdGlvbklEIjoiTUVOREVMRVlfQ0lUQVRJT05fZjJkMzVjODctOTMzYy00MmQzLWJlOGYtMGYyM2JiYWQyNDc5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4340928"/>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w:t>
      </w:r>
    </w:p>
    <w:p w14:paraId="0314B196" w14:textId="0F79BEFF"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On the other hand, animals treated with a 500 mg/kg dose of </w:t>
      </w:r>
      <w:r w:rsidRPr="005B59C5">
        <w:rPr>
          <w:rFonts w:ascii="Arial" w:hAnsi="Arial" w:cs="Arial"/>
          <w:bCs/>
          <w:i/>
          <w:lang w:val="pt-BR"/>
        </w:rPr>
        <w:t>A. aculeata</w:t>
      </w:r>
      <w:r w:rsidRPr="005B59C5">
        <w:rPr>
          <w:rFonts w:ascii="Arial" w:hAnsi="Arial" w:cs="Arial"/>
          <w:bCs/>
          <w:lang w:val="pt-BR"/>
        </w:rPr>
        <w:t xml:space="preserve"> pulp (ACP) consumed more food and energy, which led to increased energy gain and lipid accumulation, while carcass protein content decreased. These animals also exhibited elevated total hepatic lipid levels and reduced PPARα expression, suggesting that impaired fatty acid utilization in the liver may contribute to hepatic lipid deposition </w:t>
      </w:r>
      <w:sdt>
        <w:sdtPr>
          <w:rPr>
            <w:rFonts w:ascii="Arial" w:hAnsi="Arial" w:cs="Arial"/>
            <w:bCs/>
            <w:color w:val="000000"/>
            <w:lang w:val="pt-BR"/>
          </w:rPr>
          <w:tag w:val="MENDELEY_CITATION_v3_eyJjaXRhdGlvbklEIjoiTUVOREVMRVlfQ0lUQVRJT05fYjA2YjRkNDUtOWVhYy00YjA3LWE4MTUtNDE0NWMyMDY2NGI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20313922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w:t>
      </w:r>
    </w:p>
    <w:p w14:paraId="4BED7F8A" w14:textId="78932135"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Moreover, supplementation with 500 mg/kg ACP altered carbohydrate metabolism. From day 15 onwards, blood glucose concentrations during the absorptive phase were significantly elevated and </w:t>
      </w:r>
      <w:r w:rsidRPr="005B59C5">
        <w:rPr>
          <w:rFonts w:ascii="Arial" w:hAnsi="Arial" w:cs="Arial"/>
          <w:bCs/>
          <w:lang w:val="pt-BR"/>
        </w:rPr>
        <w:lastRenderedPageBreak/>
        <w:t xml:space="preserve">remained high through day 28. In the oral glucose tolerance test, the 500 mg/kg ACP group displayed a more pronounced glycemic peak at 30 minutes and a greater area under the curve (AUC), indicating diminished glucose tolerance in these animals </w:t>
      </w:r>
      <w:sdt>
        <w:sdtPr>
          <w:rPr>
            <w:rFonts w:ascii="Arial" w:hAnsi="Arial" w:cs="Arial"/>
            <w:bCs/>
            <w:color w:val="000000"/>
            <w:lang w:val="pt-BR"/>
          </w:rPr>
          <w:tag w:val="MENDELEY_CITATION_v3_eyJjaXRhdGlvbklEIjoiTUVOREVMRVlfQ0lUQVRJT05fN2FmOTA4MDItMDdlMC00MjExLWI4Y2MtOTJhYzBkOWIxYzQ2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99518916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w:t>
      </w:r>
    </w:p>
    <w:p w14:paraId="7142A5E0" w14:textId="159E683C"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Conversely, animals receiving 250 mg/kg ACP showed improvements in the glutathione antioxidant system, with no significant changes in metabolic parameters such as glucose tolerance or energy balance </w:t>
      </w:r>
      <w:sdt>
        <w:sdtPr>
          <w:rPr>
            <w:rFonts w:ascii="Arial" w:hAnsi="Arial" w:cs="Arial"/>
            <w:bCs/>
            <w:color w:val="000000"/>
            <w:lang w:val="pt-BR"/>
          </w:rPr>
          <w:tag w:val="MENDELEY_CITATION_v3_eyJjaXRhdGlvbklEIjoiTUVOREVMRVlfQ0lUQVRJT05fOTQ4MTQxODgtMzIzNC00Njc4LThjNmUtNzI4ODZmYTc5YmVi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395507181"/>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 xml:space="preserve">. </w:t>
      </w:r>
      <w:commentRangeStart w:id="5"/>
      <w:proofErr w:type="spellStart"/>
      <w:r w:rsidRPr="005B59C5">
        <w:rPr>
          <w:rFonts w:ascii="Arial" w:hAnsi="Arial" w:cs="Arial"/>
          <w:bCs/>
          <w:lang w:val="pt-BR"/>
        </w:rPr>
        <w:t>Given</w:t>
      </w:r>
      <w:commentRangeEnd w:id="5"/>
      <w:proofErr w:type="spellEnd"/>
      <w:r w:rsidR="0093591B">
        <w:rPr>
          <w:rStyle w:val="Refdecomentario"/>
        </w:rPr>
        <w:commentReference w:id="5"/>
      </w:r>
      <w:r w:rsidRPr="005B59C5">
        <w:rPr>
          <w:rFonts w:ascii="Arial" w:hAnsi="Arial" w:cs="Arial"/>
          <w:bCs/>
          <w:lang w:val="pt-BR"/>
        </w:rPr>
        <w:t xml:space="preserve"> </w:t>
      </w:r>
      <w:proofErr w:type="spellStart"/>
      <w:r w:rsidRPr="005B59C5">
        <w:rPr>
          <w:rFonts w:ascii="Arial" w:hAnsi="Arial" w:cs="Arial"/>
          <w:bCs/>
          <w:lang w:val="pt-BR"/>
        </w:rPr>
        <w:t>these</w:t>
      </w:r>
      <w:proofErr w:type="spellEnd"/>
      <w:r w:rsidRPr="005B59C5">
        <w:rPr>
          <w:rFonts w:ascii="Arial" w:hAnsi="Arial" w:cs="Arial"/>
          <w:bCs/>
          <w:lang w:val="pt-BR"/>
        </w:rPr>
        <w:t xml:space="preserve"> </w:t>
      </w:r>
      <w:proofErr w:type="spellStart"/>
      <w:r w:rsidRPr="005B59C5">
        <w:rPr>
          <w:rFonts w:ascii="Arial" w:hAnsi="Arial" w:cs="Arial"/>
          <w:bCs/>
          <w:lang w:val="pt-BR"/>
        </w:rPr>
        <w:t>findings</w:t>
      </w:r>
      <w:proofErr w:type="spellEnd"/>
      <w:r w:rsidRPr="005B59C5">
        <w:rPr>
          <w:rFonts w:ascii="Arial" w:hAnsi="Arial" w:cs="Arial"/>
          <w:bCs/>
          <w:lang w:val="pt-BR"/>
        </w:rPr>
        <w:t xml:space="preserve"> and the reported diuretic potential of oil extracted from </w:t>
      </w:r>
      <w:r w:rsidRPr="005B59C5">
        <w:rPr>
          <w:rFonts w:ascii="Arial" w:hAnsi="Arial" w:cs="Arial"/>
          <w:bCs/>
          <w:i/>
          <w:lang w:val="pt-BR"/>
        </w:rPr>
        <w:t>A. aculeata</w:t>
      </w:r>
      <w:r w:rsidRPr="005B59C5">
        <w:rPr>
          <w:rFonts w:ascii="Arial" w:hAnsi="Arial" w:cs="Arial"/>
          <w:bCs/>
          <w:lang w:val="pt-BR"/>
        </w:rPr>
        <w:t xml:space="preserve"> pulp, it is therefore pertinent to investigate renal metabolism in ACP</w:t>
      </w:r>
      <w:r w:rsidRPr="005B59C5">
        <w:rPr>
          <w:rFonts w:ascii="Cambria Math" w:hAnsi="Cambria Math" w:cs="Cambria Math"/>
          <w:bCs/>
          <w:lang w:val="pt-BR"/>
        </w:rPr>
        <w:t>‐</w:t>
      </w:r>
      <w:r w:rsidRPr="005B59C5">
        <w:rPr>
          <w:rFonts w:ascii="Arial" w:hAnsi="Arial" w:cs="Arial"/>
          <w:bCs/>
          <w:lang w:val="pt-BR"/>
        </w:rPr>
        <w:t>treated animals.</w:t>
      </w:r>
    </w:p>
    <w:p w14:paraId="24E283EE" w14:textId="451FD039"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Acting as both an antiedematogenic and diuretic agent, </w:t>
      </w:r>
      <w:r w:rsidRPr="005B59C5">
        <w:rPr>
          <w:rFonts w:ascii="Arial" w:hAnsi="Arial" w:cs="Arial"/>
          <w:bCs/>
          <w:i/>
          <w:iCs/>
          <w:lang w:val="pt-BR"/>
        </w:rPr>
        <w:t>A. aculeata</w:t>
      </w:r>
      <w:r w:rsidRPr="005B59C5">
        <w:rPr>
          <w:rFonts w:ascii="Arial" w:hAnsi="Arial" w:cs="Arial"/>
          <w:bCs/>
          <w:lang w:val="pt-BR"/>
        </w:rPr>
        <w:t xml:space="preserve"> pulp may have significant therapeutic potential in the treatment of kidney disorders. The kidney is a vital organ with essential metabolic and endocrinological functions, including blood filtration and homeostasis maintenance through the removal of toxins and other substances via urine </w:t>
      </w:r>
      <w:sdt>
        <w:sdtPr>
          <w:rPr>
            <w:rFonts w:ascii="Arial" w:hAnsi="Arial" w:cs="Arial"/>
            <w:bCs/>
            <w:color w:val="000000"/>
            <w:lang w:val="pt-BR"/>
          </w:rPr>
          <w:tag w:val="MENDELEY_CITATION_v3_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"/>
          <w:id w:val="1628884907"/>
          <w:placeholder>
            <w:docPart w:val="BA0ED0FEBBF14003BCC78B7CE3E2D250"/>
          </w:placeholder>
        </w:sdtPr>
        <w:sdtEndPr/>
        <w:sdtContent>
          <w:r w:rsidR="00134610" w:rsidRPr="00134610">
            <w:rPr>
              <w:rFonts w:ascii="Arial" w:hAnsi="Arial" w:cs="Arial"/>
              <w:color w:val="000000"/>
            </w:rPr>
            <w:t>(Irazabal and Torres, 2020)</w:t>
          </w:r>
        </w:sdtContent>
      </w:sdt>
      <w:r w:rsidRPr="005B59C5">
        <w:rPr>
          <w:rFonts w:ascii="Arial" w:hAnsi="Arial" w:cs="Arial"/>
          <w:bCs/>
          <w:lang w:val="pt-BR"/>
        </w:rPr>
        <w:t xml:space="preserve">. Moreover, it is highly susceptible to oxidative damage. Acute renal failure occurs when there is a temporary, partial, or total loss of kidney function, whereas chronic renal failure refers to irreversible and permanent insufficiency. Kidney dysfunction alters specific plasma biomarkers, most notably urea and creatinine </w:t>
      </w:r>
      <w:sdt>
        <w:sdtPr>
          <w:rPr>
            <w:rFonts w:ascii="Arial" w:hAnsi="Arial" w:cs="Arial"/>
            <w:bCs/>
            <w:color w:val="000000"/>
            <w:lang w:val="pt-BR"/>
          </w:rPr>
          <w:tag w:val="MENDELEY_CITATION_v3_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"/>
          <w:id w:val="5799549"/>
          <w:placeholder>
            <w:docPart w:val="BA0ED0FEBBF14003BCC78B7CE3E2D250"/>
          </w:placeholder>
        </w:sdtPr>
        <w:sdtEndPr/>
        <w:sdtContent>
          <w:r w:rsidR="00134610" w:rsidRPr="00134610">
            <w:rPr>
              <w:color w:val="000000"/>
            </w:rPr>
            <w:t xml:space="preserve">(Zsom </w:t>
          </w:r>
          <w:r w:rsidR="00134610" w:rsidRPr="00134610">
            <w:rPr>
              <w:i/>
              <w:iCs/>
              <w:color w:val="000000"/>
            </w:rPr>
            <w:t>et al.</w:t>
          </w:r>
          <w:r w:rsidR="00134610" w:rsidRPr="00134610">
            <w:rPr>
              <w:color w:val="000000"/>
            </w:rPr>
            <w:t>, 2022)</w:t>
          </w:r>
        </w:sdtContent>
      </w:sdt>
      <w:r w:rsidRPr="005B59C5">
        <w:rPr>
          <w:rFonts w:ascii="Arial" w:hAnsi="Arial" w:cs="Arial"/>
          <w:bCs/>
          <w:lang w:val="pt-BR"/>
        </w:rPr>
        <w:t xml:space="preserve">. Reduced kidney function is characterized by a glomerular filtration rate (GFR) of less than 60 mL/min per 1.73 m² or the presence of kidney damage markers, such as albuminuria (albumin-to-creatinine ratio ≥ 30 mg/g) </w:t>
      </w:r>
      <w:sdt>
        <w:sdtPr>
          <w:rPr>
            <w:rFonts w:ascii="Arial" w:hAnsi="Arial" w:cs="Arial"/>
            <w:bCs/>
            <w:color w:val="000000"/>
            <w:lang w:val="pt-BR"/>
          </w:rPr>
          <w:tag w:val="MENDELEY_CITATION_v3_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"/>
          <w:id w:val="-1790962749"/>
          <w:placeholder>
            <w:docPart w:val="BA0ED0FEBBF14003BCC78B7CE3E2D250"/>
          </w:placeholder>
        </w:sdtPr>
        <w:sdtEndPr/>
        <w:sdtContent>
          <w:r w:rsidR="00134610" w:rsidRPr="00134610">
            <w:rPr>
              <w:rFonts w:ascii="Arial" w:hAnsi="Arial" w:cs="Arial"/>
              <w:color w:val="000000"/>
            </w:rPr>
            <w:t>(Zhang and Parikh, 2019)</w:t>
          </w:r>
        </w:sdtContent>
      </w:sdt>
      <w:r w:rsidRPr="005B59C5">
        <w:rPr>
          <w:rFonts w:ascii="Arial" w:hAnsi="Arial" w:cs="Arial"/>
          <w:bCs/>
          <w:lang w:val="pt-BR"/>
        </w:rPr>
        <w:t>.</w:t>
      </w:r>
    </w:p>
    <w:p w14:paraId="20EBF730" w14:textId="2FB9BF42" w:rsidR="0007358B" w:rsidRPr="005B59C5" w:rsidRDefault="0007358B" w:rsidP="0007358B">
      <w:pPr>
        <w:pStyle w:val="Body"/>
        <w:spacing w:after="0" w:line="480" w:lineRule="auto"/>
        <w:rPr>
          <w:rFonts w:ascii="Arial" w:hAnsi="Arial" w:cs="Arial"/>
          <w:bCs/>
          <w:lang w:val="pt-BR"/>
        </w:rPr>
      </w:pPr>
      <w:r w:rsidRPr="005B59C5">
        <w:rPr>
          <w:rFonts w:ascii="Arial" w:hAnsi="Arial" w:cs="Arial"/>
          <w:bCs/>
          <w:lang w:val="pt-BR"/>
        </w:rPr>
        <w:t>Oxidative stress plays a key role in the progression of various kidney diseases</w:t>
      </w:r>
      <w:sdt>
        <w:sdtPr>
          <w:rPr>
            <w:rFonts w:ascii="Arial" w:hAnsi="Arial" w:cs="Arial"/>
            <w:bCs/>
            <w:color w:val="000000"/>
            <w:lang w:val="pt-BR"/>
          </w:rPr>
          <w:tag w:val="MENDELEY_CITATION_v3_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"/>
          <w:id w:val="1881743617"/>
          <w:placeholder>
            <w:docPart w:val="BA0ED0FEBBF14003BCC78B7CE3E2D250"/>
          </w:placeholder>
        </w:sdtPr>
        <w:sdtEndPr/>
        <w:sdtContent>
          <w:r w:rsidR="00134610" w:rsidRPr="00134610">
            <w:rPr>
              <w:color w:val="000000"/>
            </w:rPr>
            <w:t xml:space="preserve">(Ratliff </w:t>
          </w:r>
          <w:r w:rsidR="00134610" w:rsidRPr="00134610">
            <w:rPr>
              <w:i/>
              <w:iCs/>
              <w:color w:val="000000"/>
            </w:rPr>
            <w:t>et al.</w:t>
          </w:r>
          <w:r w:rsidR="00134610" w:rsidRPr="00134610">
            <w:rPr>
              <w:color w:val="000000"/>
            </w:rPr>
            <w:t>, 2016a; Irazabal and Torres, 2020)</w:t>
          </w:r>
        </w:sdtContent>
      </w:sdt>
      <w:r w:rsidRPr="005B59C5">
        <w:rPr>
          <w:rFonts w:ascii="Arial" w:hAnsi="Arial" w:cs="Arial"/>
          <w:bCs/>
          <w:lang w:val="pt-BR"/>
        </w:rPr>
        <w:t xml:space="preserve">. The excessive production of reactive species is the primary driver of oxidative stress, resulting in an imbalance between antioxidants and pro-oxidants. The kidneys are particularly susceptible to redox imbalances and oxidative stress, as reactive oxygen species (ROS) significantly influence the physiological regulation of renal function </w:t>
      </w:r>
      <w:sdt>
        <w:sdtPr>
          <w:rPr>
            <w:rFonts w:ascii="Arial" w:hAnsi="Arial" w:cs="Arial"/>
            <w:bCs/>
            <w:color w:val="000000"/>
            <w:lang w:val="pt-BR"/>
          </w:rPr>
          <w:tag w:val="MENDELEY_CITATION_v3_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"/>
          <w:id w:val="-616673811"/>
          <w:placeholder>
            <w:docPart w:val="BA0ED0FEBBF14003BCC78B7CE3E2D250"/>
          </w:placeholder>
        </w:sdtPr>
        <w:sdtEndPr/>
        <w:sdtContent>
          <w:r w:rsidR="00134610" w:rsidRPr="00134610">
            <w:rPr>
              <w:rFonts w:ascii="Arial" w:hAnsi="Arial" w:cs="Arial"/>
              <w:color w:val="000000"/>
            </w:rPr>
            <w:t>(Dennis and Witting, 2017; Irazabal and Torres, 2020)</w:t>
          </w:r>
        </w:sdtContent>
      </w:sdt>
      <w:r w:rsidRPr="005B59C5">
        <w:rPr>
          <w:rFonts w:ascii="Arial" w:hAnsi="Arial" w:cs="Arial"/>
          <w:bCs/>
          <w:lang w:val="pt-BR"/>
        </w:rPr>
        <w:t xml:space="preserve">. Consequently, studies investigating antioxidant agents present promising therapeutic strategies for the treatment and prevention of kidney diseases. This research aims to assess renal function parameters in rats following the ingestion of </w:t>
      </w:r>
      <w:r w:rsidRPr="005B59C5">
        <w:rPr>
          <w:rFonts w:ascii="Arial" w:hAnsi="Arial" w:cs="Arial"/>
          <w:bCs/>
          <w:i/>
          <w:iCs/>
          <w:lang w:val="pt-BR"/>
        </w:rPr>
        <w:t>A. aculeata</w:t>
      </w:r>
      <w:r w:rsidRPr="005B59C5">
        <w:rPr>
          <w:rFonts w:ascii="Arial" w:hAnsi="Arial" w:cs="Arial"/>
          <w:bCs/>
          <w:lang w:val="pt-BR"/>
        </w:rPr>
        <w:t xml:space="preserve"> pulp. Our hypothesis is that the high concentration of total phenolic compounds in the fruit pulp </w:t>
      </w:r>
      <w:sdt>
        <w:sdtPr>
          <w:rPr>
            <w:rFonts w:ascii="Arial" w:hAnsi="Arial" w:cs="Arial"/>
            <w:bCs/>
            <w:color w:val="000000"/>
            <w:lang w:val="pt-BR"/>
          </w:rPr>
          <w:tag w:val="MENDELEY_CITATION_v3_eyJjaXRhdGlvbklEIjoiTUVOREVMRVlfQ0lUQVRJT05fODExMTExMzQtNmYzZi00NTRhLTllOGYtNWVkZjgwYTVlMDdj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63742683"/>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may enhance the redox system and improve renal function markers. To test this hypothesis, </w:t>
      </w:r>
      <w:r w:rsidRPr="005B59C5">
        <w:rPr>
          <w:rFonts w:ascii="Arial" w:hAnsi="Arial" w:cs="Arial"/>
          <w:bCs/>
          <w:lang w:val="pt-BR"/>
        </w:rPr>
        <w:lastRenderedPageBreak/>
        <w:t xml:space="preserve">we evaluated the effects of </w:t>
      </w:r>
      <w:r w:rsidRPr="005B59C5">
        <w:rPr>
          <w:rFonts w:ascii="Arial" w:hAnsi="Arial" w:cs="Arial"/>
          <w:bCs/>
          <w:i/>
          <w:iCs/>
          <w:lang w:val="pt-BR"/>
        </w:rPr>
        <w:t>A. aculeata</w:t>
      </w:r>
      <w:r w:rsidRPr="005B59C5">
        <w:rPr>
          <w:rFonts w:ascii="Arial" w:hAnsi="Arial" w:cs="Arial"/>
          <w:bCs/>
          <w:lang w:val="pt-BR"/>
        </w:rPr>
        <w:t xml:space="preserve"> pulp consumption on i) murinometric, ii) biochemical, and iii) oxidative parameters.</w:t>
      </w:r>
    </w:p>
    <w:p w14:paraId="1776A8FB" w14:textId="77777777" w:rsidR="0007358B" w:rsidRPr="005B59C5" w:rsidRDefault="0007358B" w:rsidP="0007358B">
      <w:pPr>
        <w:pStyle w:val="Body"/>
        <w:spacing w:after="0" w:line="480" w:lineRule="auto"/>
        <w:rPr>
          <w:rFonts w:ascii="Arial" w:hAnsi="Arial" w:cs="Arial"/>
        </w:rPr>
      </w:pPr>
    </w:p>
    <w:p w14:paraId="3E3D7608" w14:textId="77777777" w:rsidR="0007358B" w:rsidRPr="005B59C5" w:rsidRDefault="0007358B" w:rsidP="0007358B">
      <w:pPr>
        <w:pStyle w:val="AbstHead"/>
        <w:spacing w:after="0" w:line="480" w:lineRule="auto"/>
        <w:jc w:val="both"/>
        <w:rPr>
          <w:rFonts w:ascii="Arial" w:hAnsi="Arial" w:cs="Arial"/>
        </w:rPr>
      </w:pPr>
      <w:r w:rsidRPr="005B59C5">
        <w:rPr>
          <w:rFonts w:ascii="Arial" w:hAnsi="Arial" w:cs="Arial"/>
        </w:rPr>
        <w:t xml:space="preserve">2. methodology </w:t>
      </w:r>
    </w:p>
    <w:p w14:paraId="56E5EA5F" w14:textId="77777777" w:rsidR="0007358B" w:rsidRPr="005B59C5" w:rsidRDefault="0007358B" w:rsidP="0007358B">
      <w:pPr>
        <w:pStyle w:val="Body"/>
        <w:spacing w:after="0" w:line="480" w:lineRule="auto"/>
        <w:rPr>
          <w:rFonts w:ascii="Arial" w:hAnsi="Arial" w:cs="Arial"/>
        </w:rPr>
      </w:pPr>
    </w:p>
    <w:p w14:paraId="4D5D13B4"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2.1 Collection and preparation of the fruit</w:t>
      </w:r>
    </w:p>
    <w:p w14:paraId="06C9CE64" w14:textId="41511368" w:rsidR="0007358B" w:rsidRPr="005B59C5" w:rsidRDefault="0007358B" w:rsidP="0007358B">
      <w:pPr>
        <w:spacing w:line="480" w:lineRule="auto"/>
        <w:jc w:val="both"/>
        <w:rPr>
          <w:rFonts w:ascii="Arial" w:hAnsi="Arial" w:cs="Arial"/>
          <w:bCs/>
        </w:rPr>
      </w:pPr>
      <w:r w:rsidRPr="005B59C5">
        <w:rPr>
          <w:rFonts w:ascii="Arial" w:hAnsi="Arial" w:cs="Arial"/>
          <w:bCs/>
        </w:rPr>
        <w:t>The exsic</w:t>
      </w:r>
      <w:ins w:id="6" w:author="Andrea Oviedo" w:date="2025-07-04T10:48:00Z" w16du:dateUtc="2025-07-04T13:48:00Z">
        <w:r w:rsidR="000A4F68">
          <w:rPr>
            <w:rFonts w:ascii="Arial" w:hAnsi="Arial" w:cs="Arial"/>
            <w:bCs/>
          </w:rPr>
          <w:t>c</w:t>
        </w:r>
      </w:ins>
      <w:r w:rsidRPr="005B59C5">
        <w:rPr>
          <w:rFonts w:ascii="Arial" w:hAnsi="Arial" w:cs="Arial"/>
          <w:bCs/>
        </w:rPr>
        <w:t xml:space="preserve">ata of botanical material from </w:t>
      </w:r>
      <w:r w:rsidRPr="005B59C5">
        <w:rPr>
          <w:rFonts w:ascii="Arial" w:hAnsi="Arial" w:cs="Arial"/>
          <w:bCs/>
          <w:i/>
          <w:iCs/>
        </w:rPr>
        <w:t>A. aculeata</w:t>
      </w:r>
      <w:r w:rsidRPr="005B59C5">
        <w:rPr>
          <w:rFonts w:ascii="Arial" w:hAnsi="Arial" w:cs="Arial"/>
          <w:bCs/>
        </w:rPr>
        <w:t xml:space="preserve"> is registered in the herbarium of the Federal University of Mato Grosso under number 44.463. The fruit collections took place in the state of Mato Grosso, in the municipality of Poconé (16° 16’21.6”</w:t>
      </w:r>
      <w:ins w:id="7" w:author="Andrea Oviedo" w:date="2025-07-04T10:29:00Z" w16du:dateUtc="2025-07-04T13:29:00Z">
        <w:r w:rsidR="0093591B">
          <w:rPr>
            <w:rFonts w:ascii="Arial" w:hAnsi="Arial" w:cs="Arial"/>
            <w:bCs/>
          </w:rPr>
          <w:t xml:space="preserve"> </w:t>
        </w:r>
      </w:ins>
      <w:r w:rsidRPr="005B59C5">
        <w:rPr>
          <w:rFonts w:ascii="Arial" w:hAnsi="Arial" w:cs="Arial"/>
          <w:bCs/>
        </w:rPr>
        <w:t>S 56° 37’34.5</w:t>
      </w:r>
      <w:ins w:id="8" w:author="Andrea Oviedo" w:date="2025-07-04T10:29:00Z" w16du:dateUtc="2025-07-04T13:29:00Z">
        <w:r w:rsidR="0093591B">
          <w:rPr>
            <w:rFonts w:ascii="Arial" w:hAnsi="Arial" w:cs="Arial"/>
            <w:bCs/>
          </w:rPr>
          <w:t xml:space="preserve">” </w:t>
        </w:r>
      </w:ins>
      <w:r w:rsidRPr="005B59C5">
        <w:rPr>
          <w:rFonts w:ascii="Arial" w:hAnsi="Arial" w:cs="Arial"/>
          <w:bCs/>
        </w:rPr>
        <w:t>W, Poconé-MT). After collection, they were sanitized and pulped. The pulp was frozen at a temperature of -20°C and subsequently freeze-dried until a constant weight. Then, the pulp was crushed until completely ground.</w:t>
      </w:r>
    </w:p>
    <w:p w14:paraId="06FF7852" w14:textId="77777777" w:rsidR="0007358B" w:rsidRPr="005B59C5" w:rsidRDefault="0007358B" w:rsidP="0007358B">
      <w:pPr>
        <w:pStyle w:val="Prrafodelista"/>
        <w:spacing w:line="480" w:lineRule="auto"/>
        <w:ind w:left="0"/>
        <w:rPr>
          <w:rFonts w:cs="Arial"/>
          <w:bCs/>
          <w:sz w:val="24"/>
          <w:szCs w:val="24"/>
        </w:rPr>
      </w:pPr>
    </w:p>
    <w:p w14:paraId="11B798CA"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 xml:space="preserve">2.2 Animals and treatment </w:t>
      </w:r>
    </w:p>
    <w:p w14:paraId="4B6D3D4C" w14:textId="547A087F" w:rsidR="0007358B" w:rsidRPr="005B59C5" w:rsidRDefault="0007358B" w:rsidP="0007358B">
      <w:pPr>
        <w:spacing w:line="480" w:lineRule="auto"/>
        <w:jc w:val="both"/>
        <w:rPr>
          <w:rFonts w:ascii="Arial" w:hAnsi="Arial" w:cs="Arial"/>
          <w:bCs/>
        </w:rPr>
      </w:pPr>
      <w:bookmarkStart w:id="9" w:name="_Hlk173766829"/>
      <w:r w:rsidRPr="005B59C5">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r w:rsidRPr="005B59C5">
        <w:rPr>
          <w:rFonts w:ascii="Arial" w:hAnsi="Arial" w:cs="Arial"/>
          <w:u w:val="single"/>
        </w:rPr>
        <w:t xml:space="preserve"> </w:t>
      </w:r>
      <w:r w:rsidRPr="005B59C5">
        <w:rPr>
          <w:rFonts w:ascii="Arial" w:eastAsia="Arial" w:hAnsi="Arial" w:cs="Arial"/>
        </w:rPr>
        <w:t>The experimental protocol was approved by the Ethics Committee of the Federal University of Mato Grosso (UFMT)</w:t>
      </w:r>
      <w:r w:rsidRPr="005B59C5">
        <w:rPr>
          <w:rFonts w:ascii="Arial" w:eastAsia="Arial" w:hAnsi="Arial" w:cs="Arial"/>
          <w:color w:val="202124"/>
        </w:rPr>
        <w:t xml:space="preserve"> (nº </w:t>
      </w:r>
      <w:r w:rsidRPr="005B59C5">
        <w:rPr>
          <w:rFonts w:ascii="Arial" w:hAnsi="Arial" w:cs="Arial"/>
          <w:bCs/>
        </w:rPr>
        <w:t>23108.013689/2019-58</w:t>
      </w:r>
      <w:r w:rsidRPr="005B59C5">
        <w:rPr>
          <w:rFonts w:ascii="Arial" w:eastAsia="Arial" w:hAnsi="Arial" w:cs="Arial"/>
          <w:color w:val="202124"/>
        </w:rPr>
        <w:t xml:space="preserve">). </w:t>
      </w:r>
      <w:bookmarkEnd w:id="9"/>
      <w:r w:rsidRPr="005B59C5">
        <w:rPr>
          <w:rFonts w:ascii="Arial" w:eastAsia="Arial" w:hAnsi="Arial" w:cs="Arial"/>
          <w:color w:val="202124"/>
        </w:rPr>
        <w:t>M</w:t>
      </w:r>
      <w:r w:rsidRPr="005B59C5">
        <w:rPr>
          <w:rFonts w:ascii="Arial" w:hAnsi="Arial" w:cs="Arial"/>
          <w:bCs/>
        </w:rPr>
        <w:t xml:space="preserve">ale Wistar rats </w:t>
      </w:r>
      <w:r w:rsidRPr="005B59C5">
        <w:rPr>
          <w:rFonts w:ascii="Arial" w:hAnsi="Arial" w:cs="Arial"/>
          <w:bCs/>
          <w:i/>
          <w:iCs/>
        </w:rPr>
        <w:t>(Rattus norvegicus)</w:t>
      </w:r>
      <w:r w:rsidRPr="005B59C5">
        <w:rPr>
          <w:rFonts w:ascii="Arial" w:hAnsi="Arial" w:cs="Arial"/>
          <w:bCs/>
        </w:rPr>
        <w:t xml:space="preserve"> (6-10 animals/group), we</w:t>
      </w:r>
      <w:ins w:id="10" w:author="Andrea Oviedo" w:date="2025-07-04T10:50:00Z" w16du:dateUtc="2025-07-04T13:50:00Z">
        <w:r w:rsidR="000A4F68">
          <w:rPr>
            <w:rFonts w:ascii="Arial" w:hAnsi="Arial" w:cs="Arial"/>
            <w:bCs/>
          </w:rPr>
          <w:t>i</w:t>
        </w:r>
      </w:ins>
      <w:r w:rsidRPr="005B59C5">
        <w:rPr>
          <w:rFonts w:ascii="Arial" w:hAnsi="Arial" w:cs="Arial"/>
          <w:bCs/>
        </w:rPr>
        <w:t>ghing approximately 200</w:t>
      </w:r>
      <w:ins w:id="11" w:author="Andrea Oviedo" w:date="2025-07-04T10:50:00Z" w16du:dateUtc="2025-07-04T13:50:00Z">
        <w:r w:rsidR="000A4F68">
          <w:rPr>
            <w:rFonts w:ascii="Arial" w:hAnsi="Arial" w:cs="Arial"/>
            <w:bCs/>
          </w:rPr>
          <w:t xml:space="preserve"> </w:t>
        </w:r>
      </w:ins>
      <w:r w:rsidRPr="005B59C5">
        <w:rPr>
          <w:rFonts w:ascii="Arial" w:hAnsi="Arial" w:cs="Arial"/>
          <w:bCs/>
        </w:rPr>
        <w:t xml:space="preserve">g </w:t>
      </w:r>
      <w:del w:id="12" w:author="Andrea Oviedo" w:date="2025-07-04T10:50:00Z" w16du:dateUtc="2025-07-04T13:50:00Z">
        <w:r w:rsidRPr="005B59C5" w:rsidDel="000A4F68">
          <w:rPr>
            <w:rFonts w:ascii="Arial" w:hAnsi="Arial" w:cs="Arial"/>
            <w:bCs/>
          </w:rPr>
          <w:delText>(</w:delText>
        </w:r>
      </w:del>
      <w:ins w:id="13" w:author="Andrea Oviedo" w:date="2025-07-04T10:50:00Z" w16du:dateUtc="2025-07-04T13:50:00Z">
        <w:r w:rsidR="000A4F68">
          <w:rPr>
            <w:rFonts w:ascii="Arial" w:hAnsi="Arial" w:cs="Arial"/>
            <w:bCs/>
          </w:rPr>
          <w:t xml:space="preserve">at </w:t>
        </w:r>
      </w:ins>
      <w:r w:rsidRPr="005B59C5">
        <w:rPr>
          <w:rFonts w:ascii="Arial" w:hAnsi="Arial" w:cs="Arial"/>
          <w:bCs/>
        </w:rPr>
        <w:t>8 weeks age</w:t>
      </w:r>
      <w:del w:id="14" w:author="Andrea Oviedo" w:date="2025-07-04T10:50:00Z" w16du:dateUtc="2025-07-04T13:50:00Z">
        <w:r w:rsidRPr="005B59C5" w:rsidDel="000A4F68">
          <w:rPr>
            <w:rFonts w:ascii="Arial" w:hAnsi="Arial" w:cs="Arial"/>
            <w:bCs/>
          </w:rPr>
          <w:delText>)</w:delText>
        </w:r>
      </w:del>
      <w:r w:rsidRPr="005B59C5">
        <w:rPr>
          <w:rFonts w:ascii="Arial" w:hAnsi="Arial" w:cs="Arial"/>
          <w:bCs/>
        </w:rPr>
        <w:t xml:space="preserve">, from the Central Animal House of UFMT, were randomly divided in two groups: Control Group (C) and 250 mg/kg </w:t>
      </w:r>
      <w:r w:rsidRPr="005B59C5">
        <w:rPr>
          <w:rFonts w:ascii="Arial" w:hAnsi="Arial" w:cs="Arial"/>
          <w:bCs/>
          <w:i/>
        </w:rPr>
        <w:t xml:space="preserve">A. aculeata </w:t>
      </w:r>
      <w:r w:rsidRPr="005B59C5">
        <w:rPr>
          <w:rFonts w:ascii="Arial" w:hAnsi="Arial" w:cs="Arial"/>
          <w:bCs/>
        </w:rPr>
        <w:t xml:space="preserve">pulp group (250Aac Group). Control group received the vehicle (distilled water), while group 250Aac received the aqueous solution of the </w:t>
      </w:r>
      <w:r w:rsidRPr="005B59C5">
        <w:rPr>
          <w:rFonts w:ascii="Arial" w:hAnsi="Arial" w:cs="Arial"/>
          <w:bCs/>
          <w:i/>
        </w:rPr>
        <w:t xml:space="preserve">A. aculeata </w:t>
      </w:r>
      <w:r w:rsidRPr="005B59C5">
        <w:rPr>
          <w:rFonts w:ascii="Arial" w:hAnsi="Arial" w:cs="Arial"/>
          <w:bCs/>
        </w:rPr>
        <w:t xml:space="preserve">pulp by orogastric gavage. The chosen dose was based on previous studies with fruit pulp developed by Correia et al. (2024) </w:t>
      </w:r>
      <w:sdt>
        <w:sdtPr>
          <w:rPr>
            <w:rFonts w:ascii="Arial" w:hAnsi="Arial" w:cs="Arial"/>
            <w:bCs/>
            <w:color w:val="000000"/>
          </w:rPr>
          <w:tag w:val="MENDELEY_CITATION_v3_eyJjaXRhdGlvbklEIjoiTUVOREVMRVlfQ0lUQVRJT05fNjBjMjUwMGMtN2JlZi00ODdkLTgzNTUtOGVmYjg1OTUxNjBl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781465903"/>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rPr>
        <w:t xml:space="preserve">The animals were fed with commercial Labina® food and water </w:t>
      </w:r>
      <w:r w:rsidRPr="005B59C5">
        <w:rPr>
          <w:rFonts w:ascii="Arial" w:hAnsi="Arial" w:cs="Arial"/>
          <w:bCs/>
          <w:i/>
          <w:iCs/>
        </w:rPr>
        <w:t>ad libitum</w:t>
      </w:r>
      <w:r w:rsidRPr="005B59C5">
        <w:rPr>
          <w:rFonts w:ascii="Arial" w:hAnsi="Arial" w:cs="Arial"/>
          <w:bCs/>
        </w:rPr>
        <w:t xml:space="preserve"> and kept in individual cages, in a 12-hour light-dark cycle and at a temperature of 22 ± 2°C. Water intake, food consumption, urinary volume and body weight were monitored daily for 28 days. At the end of the treatment, the animals were euthanized, and the kidneys, blood and urine samples were collected for oxidative and enzymatic analyses. </w:t>
      </w:r>
      <w:commentRangeStart w:id="15"/>
      <w:r w:rsidRPr="005B59C5">
        <w:rPr>
          <w:rFonts w:ascii="Arial" w:hAnsi="Arial" w:cs="Arial"/>
          <w:bCs/>
        </w:rPr>
        <w:t>To</w:t>
      </w:r>
      <w:commentRangeEnd w:id="15"/>
      <w:r w:rsidR="000A4F68">
        <w:rPr>
          <w:rStyle w:val="Refdecomentario"/>
        </w:rPr>
        <w:commentReference w:id="15"/>
      </w:r>
      <w:r w:rsidRPr="005B59C5">
        <w:rPr>
          <w:rFonts w:ascii="Arial" w:hAnsi="Arial" w:cs="Arial"/>
          <w:bCs/>
        </w:rPr>
        <w:t xml:space="preserve"> calculate the total intake of phenolic compounds</w:t>
      </w:r>
      <w:r w:rsidRPr="005B59C5">
        <w:rPr>
          <w:rFonts w:ascii="Arial" w:hAnsi="Arial" w:cs="Arial"/>
          <w:bCs/>
          <w:lang w:val="pt-BR"/>
        </w:rPr>
        <w:t xml:space="preserve"> ingeriada a partir </w:t>
      </w:r>
      <w:r w:rsidRPr="002544A0">
        <w:rPr>
          <w:rFonts w:ascii="Arial" w:hAnsi="Arial" w:cs="Arial"/>
          <w:bCs/>
          <w:highlight w:val="yellow"/>
          <w:lang w:val="pt-BR"/>
          <w:rPrChange w:id="16" w:author="Andrea Oviedo" w:date="2025-07-04T10:58:00Z" w16du:dateUtc="2025-07-04T13:58:00Z">
            <w:rPr>
              <w:rFonts w:ascii="Arial" w:hAnsi="Arial" w:cs="Arial"/>
              <w:bCs/>
              <w:lang w:val="pt-BR"/>
            </w:rPr>
          </w:rPrChange>
        </w:rPr>
        <w:t>da polpa</w:t>
      </w:r>
      <w:r w:rsidRPr="005B59C5">
        <w:rPr>
          <w:rFonts w:ascii="Arial" w:hAnsi="Arial" w:cs="Arial"/>
          <w:bCs/>
          <w:lang w:val="pt-BR"/>
        </w:rPr>
        <w:t xml:space="preserve"> da </w:t>
      </w:r>
      <w:r w:rsidRPr="005B59C5">
        <w:rPr>
          <w:rFonts w:ascii="Arial" w:hAnsi="Arial" w:cs="Arial"/>
          <w:bCs/>
          <w:i/>
          <w:iCs/>
          <w:lang w:val="pt-BR"/>
        </w:rPr>
        <w:t>A. aculeata</w:t>
      </w:r>
      <w:r w:rsidRPr="005B59C5">
        <w:rPr>
          <w:rFonts w:ascii="Arial" w:hAnsi="Arial" w:cs="Arial"/>
          <w:bCs/>
        </w:rPr>
        <w:t xml:space="preserve">, a concentration of 50 mg of the gallic acid </w:t>
      </w:r>
      <w:r w:rsidRPr="005B59C5">
        <w:rPr>
          <w:rFonts w:ascii="Arial" w:hAnsi="Arial" w:cs="Arial"/>
          <w:bCs/>
        </w:rPr>
        <w:lastRenderedPageBreak/>
        <w:t xml:space="preserve">equivalent by 100g of </w:t>
      </w:r>
      <w:r w:rsidRPr="005B59C5">
        <w:rPr>
          <w:rFonts w:ascii="Arial" w:hAnsi="Arial" w:cs="Arial"/>
          <w:bCs/>
          <w:i/>
          <w:iCs/>
        </w:rPr>
        <w:t>A. aculeata</w:t>
      </w:r>
      <w:r w:rsidRPr="005B59C5">
        <w:rPr>
          <w:rFonts w:ascii="Arial" w:hAnsi="Arial" w:cs="Arial"/>
          <w:bCs/>
        </w:rPr>
        <w:t xml:space="preserve"> pulp was considered</w:t>
      </w:r>
      <w:r w:rsidRPr="005B59C5">
        <w:rPr>
          <w:rFonts w:ascii="Arial" w:hAnsi="Arial" w:cs="Arial"/>
          <w:bCs/>
          <w:vertAlign w:val="superscript"/>
        </w:rPr>
        <w:t xml:space="preserve"> </w:t>
      </w:r>
      <w:sdt>
        <w:sdtPr>
          <w:rPr>
            <w:rFonts w:ascii="Arial" w:hAnsi="Arial" w:cs="Arial"/>
            <w:bCs/>
            <w:color w:val="000000"/>
          </w:rPr>
          <w:tag w:val="MENDELEY_CITATION_v3_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"/>
          <w:id w:val="422229439"/>
          <w:placeholder>
            <w:docPart w:val="A934BF78F941450D808E2DA50D9E2D70"/>
          </w:placeholder>
        </w:sdtPr>
        <w:sdtEndPr>
          <w:rPr>
            <w:bCs w:val="0"/>
          </w:r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2022b)</w:t>
          </w:r>
        </w:sdtContent>
      </w:sdt>
      <w:r w:rsidRPr="005B59C5">
        <w:rPr>
          <w:rFonts w:ascii="Arial" w:hAnsi="Arial" w:cs="Arial"/>
          <w:bCs/>
        </w:rPr>
        <w:t xml:space="preserve"> and estimated from the dose (250 mg of pulp) and total body weight in kilograms.</w:t>
      </w:r>
    </w:p>
    <w:p w14:paraId="38D56420" w14:textId="77777777" w:rsidR="0007358B" w:rsidRPr="005B59C5" w:rsidRDefault="0007358B" w:rsidP="0007358B">
      <w:pPr>
        <w:spacing w:line="480" w:lineRule="auto"/>
        <w:jc w:val="both"/>
        <w:rPr>
          <w:rFonts w:ascii="Arial" w:hAnsi="Arial" w:cs="Arial"/>
          <w:bCs/>
          <w:sz w:val="24"/>
          <w:szCs w:val="24"/>
        </w:rPr>
      </w:pPr>
    </w:p>
    <w:p w14:paraId="6D6EFF75"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2.3 Total lipid, cholesterol and triglyceride contents in the kidney</w:t>
      </w:r>
    </w:p>
    <w:p w14:paraId="564B118E" w14:textId="16E5E566" w:rsidR="0007358B" w:rsidRPr="005B59C5" w:rsidRDefault="0007358B" w:rsidP="0007358B">
      <w:pPr>
        <w:spacing w:line="480" w:lineRule="auto"/>
        <w:jc w:val="both"/>
        <w:rPr>
          <w:rFonts w:ascii="Arial" w:hAnsi="Arial" w:cs="Arial"/>
          <w:bCs/>
          <w:sz w:val="24"/>
          <w:szCs w:val="24"/>
        </w:rPr>
      </w:pPr>
      <w:r w:rsidRPr="005B59C5">
        <w:rPr>
          <w:rFonts w:ascii="Arial" w:hAnsi="Arial" w:cs="Arial"/>
          <w:bCs/>
        </w:rPr>
        <w:t xml:space="preserve">"The total lipid content was extracted from the kidney using the Folch method </w:t>
      </w:r>
      <w:sdt>
        <w:sdtPr>
          <w:rPr>
            <w:rFonts w:ascii="Arial" w:hAnsi="Arial" w:cs="Arial"/>
            <w:bCs/>
            <w:color w:val="000000"/>
          </w:rPr>
          <w:tag w:val="MENDELEY_CITATION_v3_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"/>
          <w:id w:val="-214053412"/>
          <w:placeholder>
            <w:docPart w:val="BA0ED0FEBBF14003BCC78B7CE3E2D250"/>
          </w:placeholder>
        </w:sdtPr>
        <w:sdtEndPr/>
        <w:sdtContent>
          <w:r w:rsidR="00134610" w:rsidRPr="00134610">
            <w:rPr>
              <w:rFonts w:ascii="Arial" w:hAnsi="Arial" w:cs="Arial"/>
              <w:bCs/>
              <w:color w:val="000000"/>
            </w:rPr>
            <w:t>(Folch, Lees and Sloane Stanley, 1957)</w:t>
          </w:r>
        </w:sdtContent>
      </w:sdt>
      <w:r w:rsidRPr="005B59C5">
        <w:rPr>
          <w:rFonts w:ascii="Arial" w:hAnsi="Arial" w:cs="Arial"/>
          <w:bCs/>
        </w:rPr>
        <w:t>. Cholesterol and triglyceride contents were determined by a spectrophotometric method using commercial kits (Quibasa, Belo Horizonte, Minas Gerais, Brazil)."</w:t>
      </w:r>
    </w:p>
    <w:p w14:paraId="18ED5DB7" w14:textId="77777777" w:rsidR="0007358B" w:rsidRPr="005B59C5" w:rsidRDefault="0007358B" w:rsidP="0007358B">
      <w:pPr>
        <w:spacing w:line="480" w:lineRule="auto"/>
        <w:jc w:val="both"/>
        <w:rPr>
          <w:rFonts w:ascii="Arial" w:hAnsi="Arial" w:cs="Arial"/>
          <w:b/>
          <w:sz w:val="22"/>
          <w:szCs w:val="22"/>
        </w:rPr>
      </w:pPr>
    </w:p>
    <w:p w14:paraId="6530E2E3"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2.4 Biochemical parameters in urine, serum and plasma</w:t>
      </w:r>
    </w:p>
    <w:p w14:paraId="1F7CFB27" w14:textId="77777777" w:rsidR="0007358B" w:rsidRPr="005B59C5" w:rsidRDefault="0007358B" w:rsidP="0007358B">
      <w:pPr>
        <w:pStyle w:val="Prrafodelista"/>
        <w:spacing w:line="480" w:lineRule="auto"/>
        <w:ind w:left="0"/>
        <w:rPr>
          <w:rFonts w:cs="Arial"/>
          <w:bCs/>
          <w:sz w:val="20"/>
          <w:szCs w:val="20"/>
        </w:rPr>
      </w:pPr>
      <w:r w:rsidRPr="005B59C5">
        <w:rPr>
          <w:rFonts w:cs="Arial"/>
          <w:bCs/>
          <w:sz w:val="20"/>
          <w:szCs w:val="20"/>
          <w:lang w:val="en-US"/>
        </w:rPr>
        <w:t>"Serum and urinary concentrations of urea and creatinine were determined by an enzymatic-colorimetric method using specific commercial kits.</w:t>
      </w:r>
      <w:r w:rsidRPr="005B59C5">
        <w:rPr>
          <w:rFonts w:cs="Arial"/>
          <w:bCs/>
          <w:sz w:val="20"/>
          <w:szCs w:val="20"/>
        </w:rPr>
        <w:t xml:space="preserve"> (Labtests®, Gold Analisa® and BioTécnica® Kits). </w:t>
      </w:r>
    </w:p>
    <w:p w14:paraId="18BBD519" w14:textId="77777777" w:rsidR="0007358B" w:rsidRPr="005B59C5" w:rsidRDefault="0007358B" w:rsidP="0007358B">
      <w:pPr>
        <w:pStyle w:val="Prrafodelista"/>
        <w:spacing w:line="480" w:lineRule="auto"/>
        <w:ind w:left="0"/>
        <w:rPr>
          <w:rFonts w:cs="Arial"/>
          <w:bCs/>
          <w:sz w:val="24"/>
          <w:szCs w:val="24"/>
        </w:rPr>
      </w:pPr>
    </w:p>
    <w:p w14:paraId="78EACFF5"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2.5 Calculation of daily creatinine clearance</w:t>
      </w:r>
    </w:p>
    <w:p w14:paraId="6338ECD4" w14:textId="65E4077D" w:rsidR="0007358B" w:rsidRDefault="0007358B" w:rsidP="0007358B">
      <w:pPr>
        <w:pStyle w:val="Prrafodelista"/>
        <w:spacing w:line="480" w:lineRule="auto"/>
        <w:ind w:left="0"/>
        <w:rPr>
          <w:rFonts w:cs="Arial"/>
          <w:bCs/>
          <w:sz w:val="20"/>
          <w:szCs w:val="20"/>
        </w:rPr>
      </w:pPr>
      <w:r w:rsidRPr="005B59C5">
        <w:rPr>
          <w:rFonts w:cs="Arial"/>
          <w:bCs/>
          <w:sz w:val="20"/>
          <w:szCs w:val="20"/>
        </w:rPr>
        <w:t>Daily creatinine clearance (DCD) was performed using the formula: DCD= [U/P x V/min], where, U: urinary creatinine concentration (mg/dL), P: plasma creatinine concentration (mg/dL), V: urine volume (mL) and min: urine collection time. Data were expressed in mL.min</w:t>
      </w:r>
      <w:r w:rsidRPr="005B59C5">
        <w:rPr>
          <w:rFonts w:cs="Arial"/>
          <w:bCs/>
          <w:sz w:val="20"/>
          <w:szCs w:val="20"/>
          <w:vertAlign w:val="superscript"/>
        </w:rPr>
        <w:t>-1</w:t>
      </w:r>
      <w:r w:rsidRPr="005B59C5">
        <w:rPr>
          <w:rFonts w:cs="Arial"/>
          <w:bCs/>
          <w:sz w:val="20"/>
          <w:szCs w:val="20"/>
        </w:rPr>
        <w:t xml:space="preserve"> </w:t>
      </w:r>
      <w:sdt>
        <w:sdtPr>
          <w:rPr>
            <w:rFonts w:cs="Arial"/>
            <w:bCs/>
            <w:color w:val="000000"/>
            <w:sz w:val="20"/>
            <w:szCs w:val="20"/>
          </w:rPr>
          <w:tag w:val="MENDELEY_CITATION_v3_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"/>
          <w:id w:val="-2077429706"/>
          <w:placeholder>
            <w:docPart w:val="A934BF78F941450D808E2DA50D9E2D70"/>
          </w:placeholder>
        </w:sdtPr>
        <w:sdtEndPr>
          <w:rPr>
            <w:bCs w:val="0"/>
          </w:rPr>
        </w:sdtEndPr>
        <w:sdtContent>
          <w:r w:rsidR="00134610" w:rsidRPr="00134610">
            <w:rPr>
              <w:rFonts w:cs="Arial"/>
              <w:color w:val="000000"/>
              <w:sz w:val="20"/>
              <w:szCs w:val="20"/>
            </w:rPr>
            <w:t xml:space="preserve">(Kanaan, S. </w:t>
          </w:r>
          <w:r w:rsidR="00134610" w:rsidRPr="00134610">
            <w:rPr>
              <w:rFonts w:cs="Arial"/>
              <w:i/>
              <w:iCs/>
              <w:color w:val="000000"/>
              <w:sz w:val="20"/>
              <w:szCs w:val="20"/>
            </w:rPr>
            <w:t>et</w:t>
          </w:r>
          <w:r w:rsidR="00134610" w:rsidRPr="00134610">
            <w:rPr>
              <w:rFonts w:cs="Arial"/>
              <w:color w:val="000000"/>
              <w:sz w:val="20"/>
              <w:szCs w:val="20"/>
            </w:rPr>
            <w:t xml:space="preserve"> </w:t>
          </w:r>
          <w:r w:rsidR="00134610" w:rsidRPr="00134610">
            <w:rPr>
              <w:rFonts w:cs="Arial"/>
              <w:i/>
              <w:iCs/>
              <w:color w:val="000000"/>
              <w:sz w:val="20"/>
              <w:szCs w:val="20"/>
            </w:rPr>
            <w:t>al</w:t>
          </w:r>
          <w:r w:rsidR="00134610" w:rsidRPr="00134610">
            <w:rPr>
              <w:rFonts w:cs="Arial"/>
              <w:color w:val="000000"/>
              <w:sz w:val="20"/>
              <w:szCs w:val="20"/>
            </w:rPr>
            <w:t>. 2014)</w:t>
          </w:r>
        </w:sdtContent>
      </w:sdt>
      <w:r w:rsidRPr="005B59C5">
        <w:rPr>
          <w:rFonts w:cs="Arial"/>
          <w:bCs/>
          <w:sz w:val="20"/>
          <w:szCs w:val="20"/>
        </w:rPr>
        <w:t>.</w:t>
      </w:r>
    </w:p>
    <w:p w14:paraId="45426F56" w14:textId="77777777" w:rsidR="00134610" w:rsidRPr="005B59C5" w:rsidRDefault="00134610" w:rsidP="0007358B">
      <w:pPr>
        <w:pStyle w:val="Prrafodelista"/>
        <w:spacing w:line="480" w:lineRule="auto"/>
        <w:ind w:left="0"/>
        <w:rPr>
          <w:rFonts w:cs="Arial"/>
          <w:bCs/>
          <w:sz w:val="20"/>
          <w:szCs w:val="20"/>
        </w:rPr>
      </w:pPr>
    </w:p>
    <w:p w14:paraId="19E2608D" w14:textId="77777777" w:rsidR="0007358B" w:rsidRPr="005B59C5" w:rsidRDefault="0007358B" w:rsidP="0007358B">
      <w:pPr>
        <w:pStyle w:val="Prrafodelista"/>
        <w:spacing w:line="480" w:lineRule="auto"/>
        <w:ind w:left="0"/>
        <w:rPr>
          <w:rFonts w:cs="Arial"/>
          <w:bCs/>
          <w:sz w:val="20"/>
          <w:szCs w:val="20"/>
        </w:rPr>
      </w:pPr>
      <m:oMathPara>
        <m:oMath>
          <m:r>
            <m:rPr>
              <m:sty m:val="p"/>
            </m:rPr>
            <w:rPr>
              <w:rFonts w:ascii="Cambria Math" w:hAnsi="Cambria Math" w:cs="Arial"/>
              <w:sz w:val="24"/>
              <w:szCs w:val="24"/>
              <w:lang w:val="en-US"/>
            </w:rPr>
            <m:t>Creatinine clearance =</m:t>
          </m:r>
          <m:f>
            <m:fPr>
              <m:ctrlPr>
                <w:rPr>
                  <w:rFonts w:ascii="Cambria Math" w:hAnsi="Cambria Math" w:cs="Arial"/>
                  <w:bCs/>
                  <w:sz w:val="24"/>
                  <w:szCs w:val="24"/>
                  <w:lang w:val="en-US"/>
                </w:rPr>
              </m:ctrlPr>
            </m:fPr>
            <m:num>
              <m:r>
                <w:rPr>
                  <w:rFonts w:ascii="Cambria Math" w:hAnsi="Cambria Math" w:cs="Arial"/>
                  <w:sz w:val="24"/>
                  <w:szCs w:val="24"/>
                  <w:lang w:val="en-US"/>
                </w:rPr>
                <m:t xml:space="preserve">Urinary cretinine </m:t>
              </m:r>
              <m:d>
                <m:dPr>
                  <m:ctrlPr>
                    <w:rPr>
                      <w:rFonts w:ascii="Cambria Math" w:hAnsi="Cambria Math" w:cs="Arial"/>
                      <w:bCs/>
                      <w:i/>
                      <w:sz w:val="24"/>
                      <w:szCs w:val="24"/>
                      <w:lang w:val="en-US"/>
                    </w:rPr>
                  </m:ctrlPr>
                </m:dPr>
                <m:e>
                  <m:sSup>
                    <m:sSupPr>
                      <m:ctrlPr>
                        <w:rPr>
                          <w:rFonts w:ascii="Cambria Math" w:hAnsi="Cambria Math" w:cs="Arial"/>
                          <w:bCs/>
                          <w:i/>
                          <w:sz w:val="24"/>
                          <w:szCs w:val="24"/>
                          <w:lang w:val="en-US"/>
                        </w:rPr>
                      </m:ctrlPr>
                    </m:sSupPr>
                    <m:e>
                      <m:r>
                        <w:rPr>
                          <w:rFonts w:ascii="Cambria Math" w:hAnsi="Cambria Math" w:cs="Arial"/>
                          <w:sz w:val="24"/>
                          <w:szCs w:val="24"/>
                          <w:lang w:val="en-US"/>
                        </w:rPr>
                        <m:t>mg.ml</m:t>
                      </m:r>
                    </m:e>
                    <m:sup>
                      <m:r>
                        <w:rPr>
                          <w:rFonts w:ascii="Cambria Math" w:hAnsi="Cambria Math" w:cs="Arial"/>
                          <w:sz w:val="24"/>
                          <w:szCs w:val="24"/>
                          <w:lang w:val="en-US"/>
                        </w:rPr>
                        <m:t>-1</m:t>
                      </m:r>
                    </m:sup>
                  </m:sSup>
                </m:e>
              </m:d>
            </m:num>
            <m:den>
              <m:r>
                <w:rPr>
                  <w:rFonts w:ascii="Cambria Math" w:hAnsi="Cambria Math" w:cs="Arial"/>
                  <w:sz w:val="24"/>
                  <w:szCs w:val="24"/>
                  <w:lang w:val="en-US"/>
                </w:rPr>
                <m:t xml:space="preserve">Serum creatinine </m:t>
              </m:r>
              <m:d>
                <m:dPr>
                  <m:ctrlPr>
                    <w:rPr>
                      <w:rFonts w:ascii="Cambria Math" w:hAnsi="Cambria Math" w:cs="Arial"/>
                      <w:bCs/>
                      <w:i/>
                      <w:sz w:val="24"/>
                      <w:szCs w:val="24"/>
                      <w:lang w:val="en-US"/>
                    </w:rPr>
                  </m:ctrlPr>
                </m:dPr>
                <m:e>
                  <m:sSup>
                    <m:sSupPr>
                      <m:ctrlPr>
                        <w:rPr>
                          <w:rFonts w:ascii="Cambria Math" w:hAnsi="Cambria Math" w:cs="Arial"/>
                          <w:bCs/>
                          <w:i/>
                          <w:sz w:val="24"/>
                          <w:szCs w:val="24"/>
                          <w:lang w:val="en-US"/>
                        </w:rPr>
                      </m:ctrlPr>
                    </m:sSupPr>
                    <m:e>
                      <m:r>
                        <w:rPr>
                          <w:rFonts w:ascii="Cambria Math" w:hAnsi="Cambria Math" w:cs="Arial"/>
                          <w:sz w:val="24"/>
                          <w:szCs w:val="24"/>
                          <w:lang w:val="en-US"/>
                        </w:rPr>
                        <m:t>mg.ml</m:t>
                      </m:r>
                    </m:e>
                    <m:sup>
                      <m:r>
                        <w:rPr>
                          <w:rFonts w:ascii="Cambria Math" w:hAnsi="Cambria Math" w:cs="Arial"/>
                          <w:sz w:val="24"/>
                          <w:szCs w:val="24"/>
                          <w:lang w:val="en-US"/>
                        </w:rPr>
                        <m:t>-1</m:t>
                      </m:r>
                    </m:sup>
                  </m:sSup>
                </m:e>
              </m:d>
              <m:r>
                <w:rPr>
                  <w:rFonts w:ascii="Cambria Math" w:hAnsi="Cambria Math" w:cs="Arial"/>
                  <w:sz w:val="24"/>
                  <w:szCs w:val="24"/>
                  <w:lang w:val="en-US"/>
                </w:rPr>
                <m:t xml:space="preserve"> </m:t>
              </m:r>
            </m:den>
          </m:f>
          <m:r>
            <m:rPr>
              <m:sty m:val="p"/>
            </m:rPr>
            <w:rPr>
              <w:rFonts w:ascii="Cambria Math" w:hAnsi="Cambria Math" w:cs="Arial"/>
              <w:sz w:val="24"/>
              <w:szCs w:val="24"/>
              <w:lang w:val="en-US"/>
            </w:rPr>
            <m:t xml:space="preserve"> × </m:t>
          </m:r>
          <m:f>
            <m:fPr>
              <m:ctrlPr>
                <w:rPr>
                  <w:rFonts w:ascii="Cambria Math" w:hAnsi="Cambria Math" w:cs="Arial"/>
                  <w:bCs/>
                  <w:sz w:val="24"/>
                  <w:szCs w:val="24"/>
                  <w:lang w:val="en-US"/>
                </w:rPr>
              </m:ctrlPr>
            </m:fPr>
            <m:num>
              <m:r>
                <w:rPr>
                  <w:rFonts w:ascii="Cambria Math" w:hAnsi="Cambria Math" w:cs="Arial"/>
                  <w:sz w:val="24"/>
                  <w:szCs w:val="24"/>
                  <w:lang w:val="en-US"/>
                </w:rPr>
                <m:t>Urinary volume</m:t>
              </m:r>
            </m:num>
            <m:den>
              <m:r>
                <w:rPr>
                  <w:rFonts w:ascii="Cambria Math" w:hAnsi="Cambria Math" w:cs="Arial"/>
                  <w:sz w:val="24"/>
                  <w:szCs w:val="24"/>
                  <w:lang w:val="en-US"/>
                </w:rPr>
                <m:t>1440</m:t>
              </m:r>
            </m:den>
          </m:f>
          <m:r>
            <m:rPr>
              <m:sty m:val="p"/>
            </m:rPr>
            <w:rPr>
              <w:rFonts w:ascii="Cambria Math" w:hAnsi="Cambria Math" w:cs="Arial"/>
              <w:sz w:val="24"/>
              <w:szCs w:val="24"/>
              <w:lang w:val="en-US"/>
            </w:rPr>
            <m:t xml:space="preserve"> </m:t>
          </m:r>
        </m:oMath>
      </m:oMathPara>
    </w:p>
    <w:p w14:paraId="1C9ECB67" w14:textId="77777777" w:rsidR="0007358B" w:rsidRPr="005B59C5" w:rsidRDefault="0007358B" w:rsidP="0007358B">
      <w:pPr>
        <w:pStyle w:val="Prrafodelista"/>
        <w:spacing w:line="480" w:lineRule="auto"/>
        <w:ind w:left="0"/>
        <w:rPr>
          <w:rFonts w:cs="Arial"/>
          <w:bCs/>
          <w:sz w:val="20"/>
          <w:szCs w:val="20"/>
        </w:rPr>
      </w:pPr>
    </w:p>
    <w:p w14:paraId="12EE0184"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2.6 Kidney antioxidant activity</w:t>
      </w:r>
    </w:p>
    <w:p w14:paraId="4FBCE949" w14:textId="77777777" w:rsidR="0007358B" w:rsidRPr="005B59C5" w:rsidRDefault="0007358B" w:rsidP="0007358B">
      <w:pPr>
        <w:pStyle w:val="Prrafodelista"/>
        <w:spacing w:line="480" w:lineRule="auto"/>
        <w:ind w:left="0"/>
        <w:rPr>
          <w:rFonts w:cs="Arial"/>
          <w:b/>
          <w:sz w:val="20"/>
          <w:szCs w:val="20"/>
        </w:rPr>
      </w:pPr>
      <w:r w:rsidRPr="005B59C5">
        <w:rPr>
          <w:rFonts w:cs="Arial"/>
          <w:b/>
          <w:sz w:val="20"/>
          <w:szCs w:val="20"/>
        </w:rPr>
        <w:t>2.6.1 Determination of oxidative damage markers</w:t>
      </w:r>
    </w:p>
    <w:p w14:paraId="1D4E8889" w14:textId="341CE8EC" w:rsidR="0007358B" w:rsidRPr="005B59C5" w:rsidRDefault="0007358B" w:rsidP="0007358B">
      <w:pPr>
        <w:pStyle w:val="Prrafodelista"/>
        <w:spacing w:line="480" w:lineRule="auto"/>
        <w:ind w:left="0"/>
        <w:rPr>
          <w:rFonts w:cs="Arial"/>
          <w:bCs/>
          <w:sz w:val="20"/>
          <w:szCs w:val="20"/>
        </w:rPr>
      </w:pPr>
      <w:r w:rsidRPr="005B59C5">
        <w:rPr>
          <w:rFonts w:cs="Arial"/>
          <w:bCs/>
          <w:sz w:val="20"/>
          <w:szCs w:val="20"/>
        </w:rPr>
        <w:t xml:space="preserve">The measurement of the thiobarbituric acid reactive species contents (TBARS) were carried out using the colorimetric method by Percário &amp; Vital </w:t>
      </w:r>
      <w:sdt>
        <w:sdtPr>
          <w:rPr>
            <w:rFonts w:cs="Arial"/>
            <w:bCs/>
            <w:color w:val="000000"/>
            <w:sz w:val="20"/>
            <w:szCs w:val="20"/>
          </w:rPr>
          <w:tag w:val="MENDELEY_CITATION_v3_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"/>
          <w:id w:val="-308403024"/>
          <w:placeholder>
            <w:docPart w:val="BA0ED0FEBBF14003BCC78B7CE3E2D250"/>
          </w:placeholder>
        </w:sdtPr>
        <w:sdtEndPr/>
        <w:sdtContent>
          <w:r w:rsidR="00134610" w:rsidRPr="00134610">
            <w:rPr>
              <w:rFonts w:cs="Arial"/>
              <w:bCs/>
              <w:color w:val="000000"/>
              <w:sz w:val="20"/>
              <w:szCs w:val="20"/>
            </w:rPr>
            <w:t>(PERCARIO, VITAL and JABLONKA, 1994)</w:t>
          </w:r>
        </w:sdtContent>
      </w:sdt>
      <w:r w:rsidRPr="005B59C5">
        <w:rPr>
          <w:rFonts w:cs="Arial"/>
          <w:bCs/>
          <w:sz w:val="20"/>
          <w:szCs w:val="20"/>
        </w:rPr>
        <w:t>. Its content of malondialdehide (MDA) was determin in 535 nm and express in µmol MDA g</w:t>
      </w:r>
      <w:r w:rsidRPr="005B59C5">
        <w:rPr>
          <w:rFonts w:cs="Arial"/>
          <w:bCs/>
          <w:sz w:val="20"/>
          <w:szCs w:val="20"/>
          <w:vertAlign w:val="superscript"/>
        </w:rPr>
        <w:t>-1</w:t>
      </w:r>
      <w:r w:rsidRPr="005B59C5">
        <w:rPr>
          <w:rFonts w:cs="Arial"/>
          <w:bCs/>
          <w:sz w:val="20"/>
          <w:szCs w:val="20"/>
        </w:rPr>
        <w:t xml:space="preserve"> of tissue. Carbonyl proteins concentration was determin according to Odetti</w:t>
      </w:r>
      <w:sdt>
        <w:sdtPr>
          <w:rPr>
            <w:rFonts w:cs="Arial"/>
            <w:bCs/>
            <w:color w:val="000000"/>
            <w:sz w:val="20"/>
            <w:szCs w:val="20"/>
          </w:rPr>
          <w:tag w:val="MENDELEY_CITATION_v3_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"/>
          <w:id w:val="145103667"/>
          <w:placeholder>
            <w:docPart w:val="A934BF78F941450D808E2DA50D9E2D70"/>
          </w:placeholder>
        </w:sdtPr>
        <w:sdtEndPr>
          <w:rPr>
            <w:bCs w:val="0"/>
          </w:rPr>
        </w:sdtEndPr>
        <w:sdtContent>
          <w:r w:rsidR="00134610" w:rsidRPr="00134610">
            <w:rPr>
              <w:rFonts w:cs="Arial"/>
              <w:bCs/>
              <w:color w:val="000000"/>
              <w:sz w:val="20"/>
              <w:szCs w:val="20"/>
            </w:rPr>
            <w:t>(Odetti, 1996)</w:t>
          </w:r>
        </w:sdtContent>
      </w:sdt>
      <w:r w:rsidRPr="00134610">
        <w:rPr>
          <w:rFonts w:cs="Arial"/>
          <w:bCs/>
          <w:sz w:val="20"/>
          <w:szCs w:val="20"/>
        </w:rPr>
        <w:t>.</w:t>
      </w:r>
      <w:r w:rsidRPr="005B59C5">
        <w:rPr>
          <w:rFonts w:cs="Arial"/>
          <w:bCs/>
          <w:sz w:val="20"/>
          <w:szCs w:val="20"/>
        </w:rPr>
        <w:t xml:space="preserve"> Content of Carbonil was </w:t>
      </w:r>
      <w:r w:rsidRPr="005B59C5">
        <w:rPr>
          <w:rFonts w:cs="Arial"/>
          <w:bCs/>
          <w:sz w:val="20"/>
          <w:szCs w:val="20"/>
        </w:rPr>
        <w:lastRenderedPageBreak/>
        <w:t>determined in 370nm and express in nmol protein carbonyl. mg</w:t>
      </w:r>
      <w:r w:rsidRPr="005B59C5">
        <w:rPr>
          <w:rFonts w:cs="Arial"/>
          <w:bCs/>
          <w:sz w:val="20"/>
          <w:szCs w:val="20"/>
          <w:vertAlign w:val="superscript"/>
        </w:rPr>
        <w:t>-1</w:t>
      </w:r>
      <w:r w:rsidRPr="005B59C5">
        <w:rPr>
          <w:rFonts w:cs="Arial"/>
          <w:bCs/>
          <w:sz w:val="20"/>
          <w:szCs w:val="20"/>
        </w:rPr>
        <w:t xml:space="preserve"> of protein. The proteins were measured according to the method of Bradford </w:t>
      </w:r>
      <w:sdt>
        <w:sdtPr>
          <w:rPr>
            <w:rFonts w:cs="Arial"/>
            <w:bCs/>
            <w:color w:val="000000"/>
          </w:rPr>
          <w:tag w:val="MENDELEY_CITATION_v3_eyJjaXRhdGlvbklEIjoiTUVOREVMRVlfQ0lUQVRJT05fZWYyMTJkN2ItNmNkMC00OTU5LWI0MTctODAxMDcwMTMzNzczIiwicHJvcGVydGllcyI6eyJub3RlSW5kZXgiOjB9LCJpc0VkaXRlZCI6ZmFsc2UsIm1hbnVhbE92ZXJyaWRlIjp7ImNpdGVwcm9jVGV4dCI6IihNQVJJT04gTS4gQlJBREZPUkQsIDE5NzYpIiwiaXNNYW51YWxseU92ZXJyaWRkZW4iOnRydWUsIm1hbnVhbE92ZXJyaWRlVGV4dCI6IihCUkFERk9SRCwgMTk3Nik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
          <w:id w:val="-453333658"/>
          <w:placeholder>
            <w:docPart w:val="A934BF78F941450D808E2DA50D9E2D70"/>
          </w:placeholder>
        </w:sdtPr>
        <w:sdtEndPr>
          <w:rPr>
            <w:bCs w:val="0"/>
          </w:rPr>
        </w:sdtEndPr>
        <w:sdtContent>
          <w:r w:rsidR="00134610" w:rsidRPr="00134610">
            <w:rPr>
              <w:rFonts w:cs="Arial"/>
              <w:color w:val="000000"/>
              <w:sz w:val="20"/>
              <w:szCs w:val="20"/>
            </w:rPr>
            <w:t>(B</w:t>
          </w:r>
          <w:r w:rsidR="00134610">
            <w:rPr>
              <w:rFonts w:cs="Arial"/>
              <w:color w:val="000000"/>
              <w:sz w:val="20"/>
              <w:szCs w:val="20"/>
            </w:rPr>
            <w:t>radford</w:t>
          </w:r>
          <w:r w:rsidR="00134610" w:rsidRPr="00134610">
            <w:rPr>
              <w:rFonts w:cs="Arial"/>
              <w:color w:val="000000"/>
              <w:sz w:val="20"/>
              <w:szCs w:val="20"/>
            </w:rPr>
            <w:t>, 1976)</w:t>
          </w:r>
        </w:sdtContent>
      </w:sdt>
      <w:r w:rsidRPr="005B59C5">
        <w:rPr>
          <w:rFonts w:cs="Arial"/>
          <w:bCs/>
          <w:sz w:val="20"/>
          <w:szCs w:val="20"/>
        </w:rPr>
        <w:t>.</w:t>
      </w:r>
    </w:p>
    <w:p w14:paraId="68D8C2A3" w14:textId="77777777" w:rsidR="0007358B" w:rsidRPr="005B59C5" w:rsidRDefault="0007358B" w:rsidP="0007358B">
      <w:pPr>
        <w:pStyle w:val="Prrafodelista"/>
        <w:spacing w:line="480" w:lineRule="auto"/>
        <w:ind w:left="0"/>
        <w:rPr>
          <w:rFonts w:cs="Arial"/>
          <w:bCs/>
          <w:color w:val="FF0000"/>
          <w:sz w:val="24"/>
          <w:szCs w:val="24"/>
        </w:rPr>
      </w:pPr>
    </w:p>
    <w:p w14:paraId="5EAFE35F" w14:textId="77777777" w:rsidR="0007358B" w:rsidRPr="005B59C5" w:rsidRDefault="0007358B" w:rsidP="0007358B">
      <w:pPr>
        <w:pStyle w:val="Prrafodelista"/>
        <w:spacing w:line="480" w:lineRule="auto"/>
        <w:ind w:left="0"/>
        <w:rPr>
          <w:rFonts w:cs="Arial"/>
          <w:b/>
          <w:sz w:val="20"/>
          <w:szCs w:val="20"/>
        </w:rPr>
      </w:pPr>
      <w:r w:rsidRPr="005B59C5">
        <w:rPr>
          <w:rFonts w:cs="Arial"/>
          <w:b/>
          <w:sz w:val="20"/>
          <w:szCs w:val="20"/>
        </w:rPr>
        <w:t>2.6.2 Enzymes antioxidants activity</w:t>
      </w:r>
    </w:p>
    <w:p w14:paraId="1CB28C87" w14:textId="670595CD" w:rsidR="0007358B" w:rsidRPr="005B59C5" w:rsidRDefault="0007358B" w:rsidP="0007358B">
      <w:pPr>
        <w:pStyle w:val="Prrafodelista"/>
        <w:spacing w:line="480" w:lineRule="auto"/>
        <w:ind w:left="0"/>
        <w:rPr>
          <w:rFonts w:cs="Arial"/>
          <w:bCs/>
          <w:sz w:val="20"/>
          <w:szCs w:val="20"/>
        </w:rPr>
      </w:pPr>
      <w:r w:rsidRPr="005B59C5">
        <w:rPr>
          <w:rFonts w:cs="Arial"/>
          <w:bCs/>
          <w:sz w:val="20"/>
          <w:szCs w:val="20"/>
        </w:rPr>
        <w:t>Superoxide dismutase (SOD), glutathione peroxidase (GPx), glutathione reductase (GR) were determined in 250mg of the kidney homogeneizated in sodium phosphate buffer (0.1 mol. L</w:t>
      </w:r>
      <w:r w:rsidRPr="005B59C5">
        <w:rPr>
          <w:rFonts w:cs="Arial"/>
          <w:bCs/>
          <w:sz w:val="20"/>
          <w:szCs w:val="20"/>
          <w:vertAlign w:val="superscript"/>
        </w:rPr>
        <w:t>-1</w:t>
      </w:r>
      <w:r w:rsidRPr="005B59C5">
        <w:rPr>
          <w:rFonts w:cs="Arial"/>
          <w:bCs/>
          <w:sz w:val="20"/>
          <w:szCs w:val="20"/>
        </w:rPr>
        <w:t>, pH 7.0, with EDTA 1 mmol. L</w:t>
      </w:r>
      <w:r w:rsidRPr="005B59C5">
        <w:rPr>
          <w:rFonts w:cs="Arial"/>
          <w:bCs/>
          <w:sz w:val="20"/>
          <w:szCs w:val="20"/>
          <w:vertAlign w:val="superscript"/>
        </w:rPr>
        <w:t>-1</w:t>
      </w:r>
      <w:r w:rsidRPr="005B59C5">
        <w:rPr>
          <w:rFonts w:cs="Arial"/>
          <w:bCs/>
          <w:sz w:val="20"/>
          <w:szCs w:val="20"/>
        </w:rPr>
        <w:t>, DTT 3 mmol.L</w:t>
      </w:r>
      <w:r w:rsidRPr="005B59C5">
        <w:rPr>
          <w:rFonts w:cs="Arial"/>
          <w:bCs/>
          <w:sz w:val="20"/>
          <w:szCs w:val="20"/>
          <w:vertAlign w:val="superscript"/>
        </w:rPr>
        <w:t>-1</w:t>
      </w:r>
      <w:r w:rsidRPr="005B59C5">
        <w:rPr>
          <w:rFonts w:cs="Arial"/>
          <w:bCs/>
          <w:sz w:val="20"/>
          <w:szCs w:val="20"/>
        </w:rPr>
        <w:t xml:space="preserve"> and PMSF 1 mmol.L</w:t>
      </w:r>
      <w:r w:rsidRPr="005B59C5">
        <w:rPr>
          <w:rFonts w:cs="Arial"/>
          <w:bCs/>
          <w:sz w:val="20"/>
          <w:szCs w:val="20"/>
          <w:vertAlign w:val="superscript"/>
        </w:rPr>
        <w:t>-1</w:t>
      </w:r>
      <w:r w:rsidRPr="005B59C5">
        <w:rPr>
          <w:rFonts w:cs="Arial"/>
          <w:bCs/>
          <w:sz w:val="20"/>
          <w:szCs w:val="20"/>
        </w:rPr>
        <w:t>), after centrifugation at 1000 g for 10 minutes at 4°C. The activity of the enzymes SOD, GPx and GR were determined using commercial Randox spectrophotometric kits (Randox Laboratories Ltd., Antrim, UK). The results were expressed in U.mg</w:t>
      </w:r>
      <w:r w:rsidRPr="005B59C5">
        <w:rPr>
          <w:rFonts w:cs="Arial"/>
          <w:bCs/>
          <w:sz w:val="20"/>
          <w:szCs w:val="20"/>
          <w:vertAlign w:val="superscript"/>
        </w:rPr>
        <w:t>-1</w:t>
      </w:r>
      <w:r w:rsidRPr="005B59C5">
        <w:rPr>
          <w:rFonts w:cs="Arial"/>
          <w:bCs/>
          <w:sz w:val="20"/>
          <w:szCs w:val="20"/>
        </w:rPr>
        <w:t xml:space="preserve"> of proteins. To determine catalase activity, a homogenate was prepared using 20 mg of </w:t>
      </w:r>
      <w:proofErr w:type="spellStart"/>
      <w:r w:rsidRPr="005B59C5">
        <w:rPr>
          <w:rFonts w:cs="Arial"/>
          <w:bCs/>
          <w:sz w:val="20"/>
          <w:szCs w:val="20"/>
        </w:rPr>
        <w:t>kidney</w:t>
      </w:r>
      <w:proofErr w:type="spellEnd"/>
      <w:r w:rsidRPr="005B59C5">
        <w:rPr>
          <w:rFonts w:cs="Arial"/>
          <w:bCs/>
          <w:sz w:val="20"/>
          <w:szCs w:val="20"/>
        </w:rPr>
        <w:t xml:space="preserve"> </w:t>
      </w:r>
      <w:del w:id="17" w:author="Andrea Oviedo" w:date="2025-07-04T11:00:00Z" w16du:dateUtc="2025-07-04T14:00:00Z">
        <w:r w:rsidRPr="005B59C5" w:rsidDel="002544A0">
          <w:rPr>
            <w:rFonts w:cs="Arial"/>
            <w:bCs/>
            <w:sz w:val="20"/>
            <w:szCs w:val="20"/>
          </w:rPr>
          <w:delText xml:space="preserve">em </w:delText>
        </w:r>
      </w:del>
      <w:ins w:id="18" w:author="Andrea Oviedo" w:date="2025-07-04T11:00:00Z" w16du:dateUtc="2025-07-04T14:00:00Z">
        <w:r w:rsidR="002544A0">
          <w:rPr>
            <w:rFonts w:cs="Arial"/>
            <w:bCs/>
            <w:sz w:val="20"/>
            <w:szCs w:val="20"/>
          </w:rPr>
          <w:t>in</w:t>
        </w:r>
        <w:r w:rsidR="002544A0" w:rsidRPr="005B59C5">
          <w:rPr>
            <w:rFonts w:cs="Arial"/>
            <w:bCs/>
            <w:sz w:val="20"/>
            <w:szCs w:val="20"/>
          </w:rPr>
          <w:t xml:space="preserve"> </w:t>
        </w:r>
      </w:ins>
      <w:r w:rsidRPr="005B59C5">
        <w:rPr>
          <w:rFonts w:cs="Arial"/>
          <w:bCs/>
          <w:sz w:val="20"/>
          <w:szCs w:val="20"/>
        </w:rPr>
        <w:t>Tris-</w:t>
      </w:r>
      <w:proofErr w:type="spellStart"/>
      <w:r w:rsidRPr="005B59C5">
        <w:rPr>
          <w:rFonts w:cs="Arial"/>
          <w:bCs/>
          <w:sz w:val="20"/>
          <w:szCs w:val="20"/>
        </w:rPr>
        <w:t>HCl</w:t>
      </w:r>
      <w:proofErr w:type="spellEnd"/>
      <w:r w:rsidRPr="005B59C5">
        <w:rPr>
          <w:rFonts w:cs="Arial"/>
          <w:bCs/>
          <w:sz w:val="20"/>
          <w:szCs w:val="20"/>
        </w:rPr>
        <w:t xml:space="preserve"> buffer (50 mmol. L</w:t>
      </w:r>
      <w:r w:rsidRPr="005B59C5">
        <w:rPr>
          <w:rFonts w:cs="Arial"/>
          <w:bCs/>
          <w:sz w:val="20"/>
          <w:szCs w:val="20"/>
          <w:vertAlign w:val="superscript"/>
        </w:rPr>
        <w:t>-1</w:t>
      </w:r>
      <w:r w:rsidRPr="005B59C5">
        <w:rPr>
          <w:rFonts w:cs="Arial"/>
          <w:bCs/>
          <w:sz w:val="20"/>
          <w:szCs w:val="20"/>
        </w:rPr>
        <w:t xml:space="preserve">, pH 7.4) after centrifugation according to method described by AEBI, H. </w:t>
      </w:r>
      <w:sdt>
        <w:sdtPr>
          <w:rPr>
            <w:rFonts w:cs="Arial"/>
            <w:bCs/>
            <w:color w:val="000000"/>
            <w:sz w:val="20"/>
            <w:szCs w:val="20"/>
          </w:rPr>
          <w:tag w:val="MENDELEY_CITATION_v3_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"/>
          <w:id w:val="-1274170960"/>
          <w:placeholder>
            <w:docPart w:val="A934BF78F941450D808E2DA50D9E2D70"/>
          </w:placeholder>
        </w:sdtPr>
        <w:sdtEndPr>
          <w:rPr>
            <w:bCs w:val="0"/>
          </w:rPr>
        </w:sdtEndPr>
        <w:sdtContent>
          <w:r w:rsidR="00134610" w:rsidRPr="00134610">
            <w:rPr>
              <w:rFonts w:cs="Arial"/>
              <w:color w:val="000000"/>
              <w:sz w:val="20"/>
              <w:szCs w:val="20"/>
            </w:rPr>
            <w:t>(Aebi, 1984)</w:t>
          </w:r>
        </w:sdtContent>
      </w:sdt>
      <w:r w:rsidRPr="005B59C5">
        <w:rPr>
          <w:rFonts w:cs="Arial"/>
          <w:bCs/>
          <w:sz w:val="20"/>
          <w:szCs w:val="20"/>
        </w:rPr>
        <w:t xml:space="preserve"> using hydrogen peroxide (0.3M). The results were expressed as U.mg of proteins. The proteins in were measured according to the method of Bradford </w:t>
      </w:r>
      <w:sdt>
        <w:sdtPr>
          <w:rPr>
            <w:rFonts w:cs="Arial"/>
            <w:bCs/>
            <w:color w:val="000000"/>
            <w:sz w:val="20"/>
            <w:szCs w:val="20"/>
          </w:rPr>
          <w:tag w:val="MENDELEY_CITATION_v3_eyJjaXRhdGlvbklEIjoiTUVOREVMRVlfQ0lUQVRJT05fZmQwZmZlY2EtMzU5My00ODkyLTg2N2ItZWMwZGI2OGQxYWIxIiwicHJvcGVydGllcyI6eyJub3RlSW5kZXgiOjB9LCJpc0VkaXRlZCI6ZmFsc2UsIm1hbnVhbE92ZXJyaWRlIjp7ImNpdGVwcm9jVGV4dCI6IihNQVJJT04gTS4gQlJBREZPUkQsIDE5NzYpIiwiaXNNYW51YWxseU92ZXJyaWRkZW4iOmZhbHNlLCJtYW51YWxPdmVycmlkZVRleHQiOiI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
          <w:id w:val="1483894335"/>
          <w:placeholder>
            <w:docPart w:val="A934BF78F941450D808E2DA50D9E2D70"/>
          </w:placeholder>
        </w:sdtPr>
        <w:sdtEndPr>
          <w:rPr>
            <w:bCs w:val="0"/>
          </w:rPr>
        </w:sdtEndPr>
        <w:sdtContent>
          <w:r w:rsidR="00134610" w:rsidRPr="00134610">
            <w:rPr>
              <w:rFonts w:cs="Arial"/>
              <w:color w:val="000000"/>
              <w:sz w:val="20"/>
              <w:szCs w:val="20"/>
            </w:rPr>
            <w:t>(B</w:t>
          </w:r>
          <w:r w:rsidR="00134610">
            <w:rPr>
              <w:rFonts w:cs="Arial"/>
              <w:color w:val="000000"/>
              <w:sz w:val="20"/>
              <w:szCs w:val="20"/>
            </w:rPr>
            <w:t>radford</w:t>
          </w:r>
          <w:r w:rsidR="00134610" w:rsidRPr="00134610">
            <w:rPr>
              <w:rFonts w:cs="Arial"/>
              <w:color w:val="000000"/>
              <w:sz w:val="20"/>
              <w:szCs w:val="20"/>
            </w:rPr>
            <w:t>, 1976)</w:t>
          </w:r>
        </w:sdtContent>
      </w:sdt>
      <w:r w:rsidRPr="005B59C5">
        <w:rPr>
          <w:rFonts w:cs="Arial"/>
          <w:bCs/>
          <w:sz w:val="20"/>
          <w:szCs w:val="20"/>
        </w:rPr>
        <w:t xml:space="preserve">. </w:t>
      </w:r>
    </w:p>
    <w:p w14:paraId="08C5E8CB" w14:textId="77777777" w:rsidR="0007358B" w:rsidRPr="005B59C5" w:rsidRDefault="0007358B" w:rsidP="0007358B">
      <w:pPr>
        <w:pStyle w:val="Prrafodelista"/>
        <w:spacing w:line="480" w:lineRule="auto"/>
        <w:ind w:left="0"/>
        <w:rPr>
          <w:rFonts w:cs="Arial"/>
          <w:bCs/>
          <w:sz w:val="24"/>
          <w:szCs w:val="24"/>
        </w:rPr>
      </w:pPr>
    </w:p>
    <w:p w14:paraId="2B806DBE"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2.7 Statistical analysis</w:t>
      </w:r>
    </w:p>
    <w:p w14:paraId="78FEDC20" w14:textId="77777777" w:rsidR="0007358B" w:rsidRPr="005B59C5" w:rsidRDefault="0007358B" w:rsidP="0007358B">
      <w:pPr>
        <w:pStyle w:val="Prrafodelista"/>
        <w:spacing w:line="480" w:lineRule="auto"/>
        <w:ind w:left="0"/>
        <w:rPr>
          <w:rFonts w:cs="Arial"/>
          <w:bCs/>
          <w:sz w:val="20"/>
          <w:szCs w:val="20"/>
        </w:rPr>
      </w:pPr>
      <w:r w:rsidRPr="005B59C5">
        <w:rPr>
          <w:rFonts w:cs="Arial"/>
          <w:bCs/>
          <w:sz w:val="20"/>
          <w:szCs w:val="20"/>
        </w:rPr>
        <w:t xml:space="preserve">Results were presented as mean and mean standard error. Statistical analyzes were performed after data normality using Kolmogorov-Smirnov test. Comparisons were made using Student-t test, with a significance level of p&lt;0.05. </w:t>
      </w:r>
    </w:p>
    <w:p w14:paraId="644FAA1D" w14:textId="77777777" w:rsidR="0007358B" w:rsidRPr="005B59C5" w:rsidRDefault="0007358B" w:rsidP="0007358B">
      <w:pPr>
        <w:pStyle w:val="Body"/>
        <w:spacing w:after="0" w:line="480" w:lineRule="auto"/>
        <w:rPr>
          <w:rFonts w:ascii="Arial" w:hAnsi="Arial" w:cs="Arial"/>
        </w:rPr>
      </w:pPr>
    </w:p>
    <w:p w14:paraId="5F3E095A" w14:textId="77777777" w:rsidR="0007358B" w:rsidRPr="005B59C5" w:rsidRDefault="0007358B" w:rsidP="0007358B">
      <w:pPr>
        <w:pStyle w:val="Head1"/>
        <w:spacing w:after="0" w:line="480" w:lineRule="auto"/>
        <w:jc w:val="both"/>
        <w:rPr>
          <w:rFonts w:ascii="Arial" w:hAnsi="Arial" w:cs="Arial"/>
        </w:rPr>
      </w:pPr>
      <w:r w:rsidRPr="005B59C5">
        <w:rPr>
          <w:rFonts w:ascii="Arial" w:hAnsi="Arial" w:cs="Arial"/>
        </w:rPr>
        <w:t>3. results and discussion</w:t>
      </w:r>
    </w:p>
    <w:p w14:paraId="69F9B455" w14:textId="57D60F1A"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This study aimed to evaluate the effects of ingesting 250 mg/kg of </w:t>
      </w:r>
      <w:r w:rsidRPr="005B59C5">
        <w:rPr>
          <w:rFonts w:ascii="Arial" w:hAnsi="Arial" w:cs="Arial"/>
          <w:i/>
          <w:iCs/>
          <w:lang w:val="pt-BR"/>
        </w:rPr>
        <w:t>A. aculeata</w:t>
      </w:r>
      <w:r w:rsidRPr="005B59C5">
        <w:rPr>
          <w:rFonts w:ascii="Arial" w:hAnsi="Arial" w:cs="Arial"/>
          <w:lang w:val="pt-BR"/>
        </w:rPr>
        <w:t xml:space="preserve"> pulp on renal function and redox parameters in the kidneys. </w:t>
      </w:r>
      <w:r w:rsidRPr="005B59C5">
        <w:rPr>
          <w:rFonts w:ascii="Arial" w:hAnsi="Arial" w:cs="Arial"/>
          <w:i/>
          <w:iCs/>
          <w:lang w:val="pt-BR"/>
        </w:rPr>
        <w:t>A. aculeata</w:t>
      </w:r>
      <w:r w:rsidRPr="005B59C5">
        <w:rPr>
          <w:rFonts w:ascii="Arial" w:hAnsi="Arial" w:cs="Arial"/>
          <w:lang w:val="pt-BR"/>
        </w:rPr>
        <w:t xml:space="preserve"> is a palm species widely distributed in the Central-West region of Brazil, and its fruit is notable for its high content of starch, fiber, lipids, and phenolic compounds, as well os its strong antioxidant potential, as demonstrated in both in vitro</w:t>
      </w:r>
      <w:r w:rsidR="00134610">
        <w:rPr>
          <w:rFonts w:ascii="Arial" w:hAnsi="Arial" w:cs="Arial"/>
          <w:lang w:val="pt-BR"/>
        </w:rPr>
        <w:t xml:space="preserve"> </w:t>
      </w:r>
      <w:sdt>
        <w:sdtPr>
          <w:rPr>
            <w:rFonts w:ascii="Arial" w:hAnsi="Arial" w:cs="Arial"/>
            <w:color w:val="000000"/>
            <w:lang w:val="pt-BR"/>
          </w:rPr>
          <w:tag w:val="MENDELEY_CITATION_v3_eyJjaXRhdGlvbklEIjoiTUVOREVMRVlfQ0lUQVRJT05fZGM2ZjA0Y2YtYjg4Zi00NGE5LWEwZTQtZWJiY2IyZjI5YTd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917973282"/>
          <w:placeholder>
            <w:docPart w:val="DefaultPlaceholder_-185401344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00134610">
        <w:rPr>
          <w:rFonts w:ascii="Arial" w:hAnsi="Arial" w:cs="Arial"/>
          <w:lang w:val="pt-BR"/>
        </w:rPr>
        <w:t xml:space="preserve"> </w:t>
      </w:r>
      <w:r w:rsidRPr="005B59C5">
        <w:rPr>
          <w:rFonts w:ascii="Arial" w:hAnsi="Arial" w:cs="Arial"/>
          <w:lang w:val="pt-BR"/>
        </w:rPr>
        <w:t xml:space="preserve">and in vivo </w:t>
      </w:r>
      <w:sdt>
        <w:sdtPr>
          <w:rPr>
            <w:rFonts w:ascii="Arial" w:hAnsi="Arial" w:cs="Arial"/>
            <w:color w:val="000000"/>
            <w:lang w:val="pt-BR"/>
          </w:rPr>
          <w:tag w:val="MENDELEY_CITATION_v3_eyJjaXRhdGlvbklEIjoiTUVOREVMRVlfQ0lUQVRJT05fYWRlMmI3ODktMzc0Zi00YTU0LWE1MWQtMjcwMmIwMTFlYTE4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
          <w:id w:val="-908076061"/>
          <w:placeholder>
            <w:docPart w:val="ED3B98FBCC8B452681C60439F08DF8E2"/>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2024b)</w:t>
          </w:r>
        </w:sdtContent>
      </w:sdt>
      <w:r w:rsidRPr="005B59C5">
        <w:rPr>
          <w:rFonts w:ascii="Arial" w:hAnsi="Arial" w:cs="Arial"/>
          <w:lang w:val="pt-BR"/>
        </w:rPr>
        <w:t xml:space="preserve"> studies. Previous research by our group observed effects on hepatic antioxidant enzymes in animals administered 250 and 500 mg/kg of </w:t>
      </w:r>
      <w:r w:rsidRPr="005B59C5">
        <w:rPr>
          <w:rFonts w:ascii="Arial" w:hAnsi="Arial" w:cs="Arial"/>
          <w:i/>
          <w:iCs/>
          <w:lang w:val="pt-BR"/>
        </w:rPr>
        <w:t>A. aculeata</w:t>
      </w:r>
      <w:r w:rsidRPr="005B59C5">
        <w:rPr>
          <w:rFonts w:ascii="Arial" w:hAnsi="Arial" w:cs="Arial"/>
          <w:lang w:val="pt-BR"/>
        </w:rPr>
        <w:t xml:space="preserve"> pulp. However, in the group receiving 500 mg/kg, animals exhibited increased energy intake </w:t>
      </w:r>
      <w:r w:rsidRPr="005B59C5">
        <w:rPr>
          <w:rFonts w:ascii="Arial" w:hAnsi="Arial" w:cs="Arial"/>
          <w:lang w:val="pt-BR"/>
        </w:rPr>
        <w:lastRenderedPageBreak/>
        <w:t xml:space="preserve">and body fat accumulation, along with reduced hepatic PPARα expression, which may contribute to impaired lipid metabolism in the liver </w:t>
      </w:r>
      <w:sdt>
        <w:sdtPr>
          <w:rPr>
            <w:rFonts w:ascii="Arial" w:hAnsi="Arial" w:cs="Arial"/>
            <w:color w:val="000000"/>
            <w:lang w:val="pt-BR"/>
          </w:rPr>
          <w:tag w:val="MENDELEY_CITATION_v3_eyJjaXRhdGlvbklEIjoiTUVOREVMRVlfQ0lUQVRJT05fMDIyMzhjYzgtMDcxMC00YzRlLWI5MDktNGRiYjc5NzFhZmZh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
          <w:id w:val="2065982874"/>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2024b)</w:t>
          </w:r>
        </w:sdtContent>
      </w:sdt>
      <w:r w:rsidRPr="005B59C5">
        <w:rPr>
          <w:rFonts w:ascii="Arial" w:hAnsi="Arial" w:cs="Arial"/>
          <w:lang w:val="pt-BR"/>
        </w:rPr>
        <w:t>.</w:t>
      </w:r>
    </w:p>
    <w:p w14:paraId="2B881DA3" w14:textId="6E039928"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In the presente study, </w:t>
      </w:r>
      <w:r w:rsidR="00134610">
        <w:rPr>
          <w:rFonts w:ascii="Arial" w:hAnsi="Arial" w:cs="Arial"/>
          <w:lang w:val="pt-BR"/>
        </w:rPr>
        <w:t>treated group ingest</w:t>
      </w:r>
      <w:r w:rsidRPr="005B59C5">
        <w:rPr>
          <w:rFonts w:ascii="Arial" w:hAnsi="Arial" w:cs="Arial"/>
          <w:lang w:val="pt-BR"/>
        </w:rPr>
        <w:t xml:space="preserve"> 1.02 </w:t>
      </w:r>
      <w:bookmarkStart w:id="19" w:name="_Hlk168663328"/>
      <w:r w:rsidRPr="005B59C5">
        <w:rPr>
          <w:rFonts w:ascii="Arial" w:hAnsi="Arial" w:cs="Arial"/>
          <w:lang w:val="pt-BR"/>
        </w:rPr>
        <w:t xml:space="preserve">± </w:t>
      </w:r>
      <w:bookmarkEnd w:id="19"/>
      <w:r w:rsidRPr="005B59C5">
        <w:rPr>
          <w:rFonts w:ascii="Arial" w:hAnsi="Arial" w:cs="Arial"/>
          <w:lang w:val="pt-BR"/>
        </w:rPr>
        <w:t>0.04 mg</w:t>
      </w:r>
      <w:r w:rsidR="00134610">
        <w:rPr>
          <w:rFonts w:ascii="Arial" w:hAnsi="Arial" w:cs="Arial"/>
          <w:lang w:val="pt-BR"/>
        </w:rPr>
        <w:t xml:space="preserve"> galic acid equivalent</w:t>
      </w:r>
      <w:r w:rsidRPr="005B59C5">
        <w:rPr>
          <w:rFonts w:ascii="Arial" w:hAnsi="Arial" w:cs="Arial"/>
          <w:lang w:val="pt-BR"/>
        </w:rPr>
        <w:t xml:space="preserve"> relat</w:t>
      </w:r>
      <w:r w:rsidR="00134610">
        <w:rPr>
          <w:rFonts w:ascii="Arial" w:hAnsi="Arial" w:cs="Arial"/>
          <w:lang w:val="pt-BR"/>
        </w:rPr>
        <w:t>ed</w:t>
      </w:r>
      <w:r w:rsidRPr="005B59C5">
        <w:rPr>
          <w:rFonts w:ascii="Arial" w:hAnsi="Arial" w:cs="Arial"/>
          <w:lang w:val="pt-BR"/>
        </w:rPr>
        <w:t xml:space="preserve"> </w:t>
      </w:r>
      <w:r w:rsidR="00134610">
        <w:rPr>
          <w:rFonts w:ascii="Arial" w:hAnsi="Arial" w:cs="Arial"/>
          <w:lang w:val="pt-BR"/>
        </w:rPr>
        <w:t>to</w:t>
      </w:r>
      <w:r w:rsidRPr="005B59C5">
        <w:rPr>
          <w:rFonts w:ascii="Arial" w:hAnsi="Arial" w:cs="Arial"/>
          <w:lang w:val="pt-BR"/>
        </w:rPr>
        <w:t xml:space="preserve"> 250mg/kg </w:t>
      </w:r>
      <w:r w:rsidR="00134610">
        <w:rPr>
          <w:rFonts w:ascii="Arial" w:hAnsi="Arial" w:cs="Arial"/>
          <w:lang w:val="pt-BR"/>
        </w:rPr>
        <w:t>of</w:t>
      </w:r>
      <w:r w:rsidRPr="005B59C5">
        <w:rPr>
          <w:rFonts w:ascii="Arial" w:hAnsi="Arial" w:cs="Arial"/>
          <w:lang w:val="pt-BR"/>
        </w:rPr>
        <w:t xml:space="preserve"> </w:t>
      </w:r>
      <w:r w:rsidRPr="005B59C5">
        <w:rPr>
          <w:rFonts w:ascii="Arial" w:hAnsi="Arial" w:cs="Arial"/>
          <w:i/>
          <w:iCs/>
          <w:lang w:val="pt-BR"/>
        </w:rPr>
        <w:t>A aculeata</w:t>
      </w:r>
      <w:r w:rsidRPr="005B59C5">
        <w:rPr>
          <w:rFonts w:ascii="Arial" w:hAnsi="Arial" w:cs="Arial"/>
          <w:lang w:val="pt-BR"/>
        </w:rPr>
        <w:t xml:space="preserve">. The ingestion of </w:t>
      </w:r>
      <w:r w:rsidRPr="005B59C5">
        <w:rPr>
          <w:rFonts w:ascii="Arial" w:hAnsi="Arial" w:cs="Arial"/>
          <w:i/>
          <w:iCs/>
          <w:lang w:val="pt-BR"/>
        </w:rPr>
        <w:t>A. aculeata</w:t>
      </w:r>
      <w:r w:rsidRPr="005B59C5">
        <w:rPr>
          <w:rFonts w:ascii="Arial" w:hAnsi="Arial" w:cs="Arial"/>
          <w:lang w:val="pt-BR"/>
        </w:rPr>
        <w:t xml:space="preserve"> at a dose of 250 mg/kg for 28 days reduced weight gain and water intake in rats (Fig. 1). </w:t>
      </w:r>
      <w:commentRangeStart w:id="20"/>
      <w:r w:rsidRPr="005B59C5">
        <w:rPr>
          <w:rFonts w:ascii="Arial" w:hAnsi="Arial" w:cs="Arial"/>
          <w:lang w:val="pt-BR"/>
        </w:rPr>
        <w:t>A</w:t>
      </w:r>
      <w:commentRangeEnd w:id="20"/>
      <w:r w:rsidR="002544A0">
        <w:rPr>
          <w:rStyle w:val="Refdecomentario"/>
        </w:rPr>
        <w:commentReference w:id="20"/>
      </w:r>
      <w:r w:rsidRPr="005B59C5">
        <w:rPr>
          <w:rFonts w:ascii="Arial" w:hAnsi="Arial" w:cs="Arial"/>
          <w:lang w:val="pt-BR"/>
        </w:rPr>
        <w:t xml:space="preserve"> 12% </w:t>
      </w:r>
      <w:proofErr w:type="spellStart"/>
      <w:r w:rsidRPr="005B59C5">
        <w:rPr>
          <w:rFonts w:ascii="Arial" w:hAnsi="Arial" w:cs="Arial"/>
          <w:lang w:val="pt-BR"/>
        </w:rPr>
        <w:t>reduction</w:t>
      </w:r>
      <w:proofErr w:type="spellEnd"/>
      <w:r w:rsidRPr="005B59C5">
        <w:rPr>
          <w:rFonts w:ascii="Arial" w:hAnsi="Arial" w:cs="Arial"/>
          <w:lang w:val="pt-BR"/>
        </w:rPr>
        <w:t xml:space="preserve"> in the area under the curve for weight gain was observed, along with a 28% decrease in total weight gain in the 250AAc group. Food intake remained unchanged.</w:t>
      </w:r>
    </w:p>
    <w:p w14:paraId="1FE5BA41" w14:textId="77777777" w:rsidR="0007358B" w:rsidRPr="005B59C5" w:rsidRDefault="0007358B" w:rsidP="0007358B">
      <w:pPr>
        <w:spacing w:line="480" w:lineRule="auto"/>
        <w:ind w:left="-142"/>
        <w:jc w:val="both"/>
        <w:rPr>
          <w:rFonts w:ascii="Arial" w:hAnsi="Arial" w:cs="Arial"/>
          <w:bCs/>
        </w:rPr>
      </w:pPr>
      <w:r w:rsidRPr="005B59C5">
        <w:rPr>
          <w:rFonts w:ascii="Arial" w:hAnsi="Arial" w:cs="Arial"/>
          <w:bCs/>
          <w:noProof/>
        </w:rPr>
        <w:drawing>
          <wp:inline distT="0" distB="0" distL="0" distR="0" wp14:anchorId="493212EB" wp14:editId="210C93B8">
            <wp:extent cx="5212080" cy="3999230"/>
            <wp:effectExtent l="0" t="0" r="0" b="0"/>
            <wp:docPr id="197382029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20293" name="Imagem 2"/>
                    <pic:cNvPicPr>
                      <a:picLocks noChangeAspect="1"/>
                    </pic:cNvPicPr>
                  </pic:nvPicPr>
                  <pic:blipFill>
                    <a:blip r:embed="rId17"/>
                    <a:stretch>
                      <a:fillRect/>
                    </a:stretch>
                  </pic:blipFill>
                  <pic:spPr>
                    <a:xfrm>
                      <a:off x="0" y="0"/>
                      <a:ext cx="5212080" cy="3999230"/>
                    </a:xfrm>
                    <a:prstGeom prst="rect">
                      <a:avLst/>
                    </a:prstGeom>
                  </pic:spPr>
                </pic:pic>
              </a:graphicData>
            </a:graphic>
          </wp:inline>
        </w:drawing>
      </w:r>
    </w:p>
    <w:p w14:paraId="4B270064" w14:textId="1BE8F563"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1 - Effect of 250 mg/kg </w:t>
      </w:r>
      <w:r w:rsidRPr="005B59C5">
        <w:rPr>
          <w:rFonts w:ascii="Arial" w:hAnsi="Arial" w:cs="Arial"/>
          <w:b/>
          <w:bCs/>
          <w:i/>
          <w:iCs/>
        </w:rPr>
        <w:t>A. aculeata</w:t>
      </w:r>
      <w:r w:rsidRPr="005B59C5">
        <w:rPr>
          <w:rFonts w:ascii="Arial" w:hAnsi="Arial" w:cs="Arial"/>
          <w:b/>
          <w:bCs/>
        </w:rPr>
        <w:t xml:space="preserve"> supplementation on body weight curve (A, B and C), water intake (D and E) and food intake (F). </w:t>
      </w:r>
      <w:r w:rsidRPr="005B59C5">
        <w:rPr>
          <w:rFonts w:ascii="Arial" w:hAnsi="Arial" w:cs="Arial"/>
          <w:sz w:val="24"/>
          <w:szCs w:val="24"/>
        </w:rPr>
        <w:t xml:space="preserve"> </w:t>
      </w:r>
      <w:r w:rsidRPr="005B59C5">
        <w:rPr>
          <w:rFonts w:ascii="Arial" w:hAnsi="Arial" w:cs="Arial"/>
          <w:b/>
          <w:bCs/>
        </w:rPr>
        <w:t>Data are presented as mean ± SEM, n = 6–8 rat/group.</w:t>
      </w:r>
      <w:ins w:id="21" w:author="Andrea Oviedo" w:date="2025-07-04T11:01:00Z" w16du:dateUtc="2025-07-04T14:01:00Z">
        <w:r w:rsidR="002544A0">
          <w:rPr>
            <w:rFonts w:ascii="Arial" w:hAnsi="Arial" w:cs="Arial"/>
            <w:b/>
            <w:bCs/>
          </w:rPr>
          <w:t xml:space="preserve"> </w:t>
        </w:r>
      </w:ins>
      <w:r w:rsidRPr="005B59C5">
        <w:rPr>
          <w:rFonts w:ascii="Arial" w:hAnsi="Arial" w:cs="Arial"/>
          <w:b/>
          <w:bCs/>
        </w:rPr>
        <w:t>*P&lt;0.05 versus control</w:t>
      </w:r>
      <w:r w:rsidRPr="005B59C5">
        <w:rPr>
          <w:rFonts w:ascii="Arial" w:hAnsi="Arial" w:cs="Arial"/>
          <w:sz w:val="24"/>
          <w:szCs w:val="24"/>
        </w:rPr>
        <w:t>.</w:t>
      </w:r>
    </w:p>
    <w:p w14:paraId="3246DFAF" w14:textId="77777777" w:rsidR="0007358B" w:rsidRPr="005B59C5" w:rsidRDefault="0007358B" w:rsidP="0007358B">
      <w:pPr>
        <w:spacing w:line="480" w:lineRule="auto"/>
        <w:ind w:left="-142"/>
        <w:jc w:val="both"/>
        <w:rPr>
          <w:rFonts w:ascii="Arial" w:hAnsi="Arial" w:cs="Arial"/>
          <w:lang w:val="pt-BR"/>
        </w:rPr>
      </w:pPr>
    </w:p>
    <w:p w14:paraId="640010DE" w14:textId="6BAB5AFA" w:rsidR="0007358B" w:rsidRPr="005B59C5" w:rsidRDefault="0007358B" w:rsidP="0007358B">
      <w:pPr>
        <w:spacing w:line="480" w:lineRule="auto"/>
        <w:jc w:val="both"/>
        <w:rPr>
          <w:rFonts w:ascii="Arial" w:hAnsi="Arial" w:cs="Arial"/>
          <w:bCs/>
        </w:rPr>
      </w:pPr>
      <w:r w:rsidRPr="005B59C5">
        <w:rPr>
          <w:rFonts w:ascii="Arial" w:hAnsi="Arial" w:cs="Arial"/>
          <w:bCs/>
          <w:color w:val="000000"/>
        </w:rPr>
        <w:t xml:space="preserve">Male and female rats (Wistar) received by gavage 2000 mg/kg of oil extracted from the pulp of </w:t>
      </w:r>
      <w:r w:rsidRPr="005B59C5">
        <w:rPr>
          <w:rFonts w:ascii="Arial" w:hAnsi="Arial" w:cs="Arial"/>
          <w:bCs/>
          <w:i/>
          <w:color w:val="000000"/>
        </w:rPr>
        <w:t>A. aculeata</w:t>
      </w:r>
      <w:r w:rsidRPr="005B59C5">
        <w:rPr>
          <w:rFonts w:ascii="Arial" w:hAnsi="Arial" w:cs="Arial"/>
          <w:bCs/>
          <w:color w:val="000000"/>
        </w:rPr>
        <w:t xml:space="preserve"> (OPAC) for the acute toxicity test and 125, 250, 500 or 1000 mg/kg of OPAC for subacute toxicity tests demonstrate the absence of acute and subacute toxicity after oral exposure to </w:t>
      </w:r>
      <w:r w:rsidRPr="005B59C5">
        <w:rPr>
          <w:rFonts w:ascii="Arial" w:hAnsi="Arial" w:cs="Arial"/>
          <w:bCs/>
          <w:i/>
          <w:color w:val="000000"/>
        </w:rPr>
        <w:t xml:space="preserve">A. </w:t>
      </w:r>
      <w:r w:rsidRPr="005B59C5">
        <w:rPr>
          <w:rFonts w:ascii="Arial" w:hAnsi="Arial" w:cs="Arial"/>
          <w:bCs/>
          <w:i/>
          <w:color w:val="000000"/>
        </w:rPr>
        <w:lastRenderedPageBreak/>
        <w:t>aculeata</w:t>
      </w:r>
      <w:r w:rsidRPr="005B59C5">
        <w:rPr>
          <w:rFonts w:ascii="Arial" w:hAnsi="Arial" w:cs="Arial"/>
          <w:bCs/>
          <w:color w:val="000000"/>
        </w:rPr>
        <w:t xml:space="preserve"> oil in rats</w:t>
      </w:r>
      <w:r w:rsidRPr="005B59C5">
        <w:rPr>
          <w:rFonts w:ascii="Arial" w:hAnsi="Arial" w:cs="Arial"/>
          <w:bCs/>
        </w:rPr>
        <w:t xml:space="preserve"> for 28 days </w:t>
      </w:r>
      <w:sdt>
        <w:sdtPr>
          <w:rPr>
            <w:rFonts w:ascii="Arial" w:hAnsi="Arial" w:cs="Arial"/>
            <w:bCs/>
            <w:color w:val="000000"/>
          </w:rPr>
          <w:tag w:val="MENDELEY_CITATION_v3_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"/>
          <w:id w:val="877671915"/>
          <w:placeholder>
            <w:docPart w:val="9250D023A343418F99F3AFCD232EAE07"/>
          </w:placeholder>
        </w:sdtPr>
        <w:sdtEndPr/>
        <w:sdtContent>
          <w:r w:rsidR="00134610" w:rsidRPr="00134610">
            <w:rPr>
              <w:color w:val="000000"/>
            </w:rPr>
            <w:t xml:space="preserve">(Traesel </w:t>
          </w:r>
          <w:r w:rsidR="00134610" w:rsidRPr="00134610">
            <w:rPr>
              <w:i/>
              <w:iCs/>
              <w:color w:val="000000"/>
            </w:rPr>
            <w:t>et al.</w:t>
          </w:r>
          <w:r w:rsidR="00134610" w:rsidRPr="00134610">
            <w:rPr>
              <w:color w:val="000000"/>
            </w:rPr>
            <w:t>, 2014)</w:t>
          </w:r>
        </w:sdtContent>
      </w:sdt>
      <w:r w:rsidRPr="005B59C5">
        <w:rPr>
          <w:rFonts w:ascii="Arial" w:hAnsi="Arial" w:cs="Arial"/>
          <w:bCs/>
        </w:rPr>
        <w:t xml:space="preserve">, as well absence of toxicity in terms of cytotoxicity, genotoxicity, and mutagenicity </w:t>
      </w:r>
      <w:sdt>
        <w:sdtPr>
          <w:rPr>
            <w:rFonts w:ascii="Arial" w:hAnsi="Arial" w:cs="Arial"/>
            <w:bCs/>
            <w:color w:val="000000"/>
          </w:rPr>
          <w:tag w:val="MENDELEY_CITATION_v3_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"/>
          <w:id w:val="-619454589"/>
          <w:placeholder>
            <w:docPart w:val="9250D023A343418F99F3AFCD232EAE07"/>
          </w:placeholder>
        </w:sdtPr>
        <w:sdtEndPr/>
        <w:sdtContent>
          <w:r w:rsidR="00134610" w:rsidRPr="00134610">
            <w:rPr>
              <w:color w:val="000000"/>
            </w:rPr>
            <w:t xml:space="preserve">(Traese </w:t>
          </w:r>
          <w:r w:rsidR="00134610" w:rsidRPr="00134610">
            <w:rPr>
              <w:i/>
              <w:iCs/>
              <w:color w:val="000000"/>
            </w:rPr>
            <w:t>et al.</w:t>
          </w:r>
          <w:r w:rsidR="00134610" w:rsidRPr="00134610">
            <w:rPr>
              <w:color w:val="000000"/>
            </w:rPr>
            <w:t>, 2015)</w:t>
          </w:r>
        </w:sdtContent>
      </w:sdt>
      <w:r w:rsidRPr="005B59C5">
        <w:rPr>
          <w:rFonts w:ascii="Arial" w:hAnsi="Arial" w:cs="Arial"/>
          <w:bCs/>
          <w:color w:val="000000"/>
        </w:rPr>
        <w:t xml:space="preserve">. </w:t>
      </w:r>
    </w:p>
    <w:p w14:paraId="7193FBBF" w14:textId="77777777"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Plasma creatinine and urea concentrations showed no statistically significant differences in the 250AAc group compared to the control. Similarly, daily creatinine clearance and urinary creatinine levels remained unchanged (Fig. 2). However, animals receiving 250 mg/kg of </w:t>
      </w:r>
      <w:r w:rsidRPr="005B59C5">
        <w:rPr>
          <w:rFonts w:ascii="Arial" w:hAnsi="Arial" w:cs="Arial"/>
          <w:i/>
          <w:iCs/>
          <w:lang w:val="pt-BR"/>
        </w:rPr>
        <w:t>A. aculeata</w:t>
      </w:r>
      <w:r w:rsidRPr="005B59C5">
        <w:rPr>
          <w:rFonts w:ascii="Arial" w:hAnsi="Arial" w:cs="Arial"/>
          <w:lang w:val="pt-BR"/>
        </w:rPr>
        <w:t xml:space="preserve"> pulp for 28 days exhibited an 18% reduction in urinary urea compared to the control.</w:t>
      </w:r>
    </w:p>
    <w:p w14:paraId="552DCC31" w14:textId="77777777" w:rsidR="0007358B" w:rsidRPr="005B59C5" w:rsidRDefault="0007358B" w:rsidP="0007358B">
      <w:pPr>
        <w:spacing w:line="480" w:lineRule="auto"/>
        <w:ind w:left="-142"/>
        <w:jc w:val="both"/>
        <w:rPr>
          <w:rFonts w:ascii="Arial" w:hAnsi="Arial" w:cs="Arial"/>
          <w:bCs/>
          <w:lang w:val="pt-BR"/>
        </w:rPr>
      </w:pPr>
    </w:p>
    <w:p w14:paraId="58FF4CBD" w14:textId="77777777" w:rsidR="0007358B" w:rsidRPr="005B59C5" w:rsidRDefault="0007358B" w:rsidP="0007358B">
      <w:pPr>
        <w:spacing w:line="480" w:lineRule="auto"/>
        <w:ind w:left="-142"/>
        <w:jc w:val="both"/>
        <w:rPr>
          <w:rFonts w:ascii="Arial" w:hAnsi="Arial" w:cs="Arial"/>
        </w:rPr>
      </w:pPr>
      <w:r w:rsidRPr="005B59C5">
        <w:rPr>
          <w:rFonts w:ascii="Arial" w:hAnsi="Arial" w:cs="Arial"/>
          <w:noProof/>
        </w:rPr>
        <w:drawing>
          <wp:inline distT="0" distB="0" distL="0" distR="0" wp14:anchorId="7A8BC538" wp14:editId="5F19EB34">
            <wp:extent cx="5212080" cy="3958590"/>
            <wp:effectExtent l="0" t="0" r="0" b="0"/>
            <wp:docPr id="16839810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81062" name="Imagem 4"/>
                    <pic:cNvPicPr>
                      <a:picLocks noChangeAspect="1"/>
                    </pic:cNvPicPr>
                  </pic:nvPicPr>
                  <pic:blipFill>
                    <a:blip r:embed="rId18"/>
                    <a:stretch>
                      <a:fillRect/>
                    </a:stretch>
                  </pic:blipFill>
                  <pic:spPr>
                    <a:xfrm>
                      <a:off x="0" y="0"/>
                      <a:ext cx="5212080" cy="3958590"/>
                    </a:xfrm>
                    <a:prstGeom prst="rect">
                      <a:avLst/>
                    </a:prstGeom>
                  </pic:spPr>
                </pic:pic>
              </a:graphicData>
            </a:graphic>
          </wp:inline>
        </w:drawing>
      </w:r>
    </w:p>
    <w:p w14:paraId="552FDFCD"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2 - Effect of 250 mg/kg </w:t>
      </w:r>
      <w:r w:rsidRPr="005B59C5">
        <w:rPr>
          <w:rFonts w:ascii="Arial" w:hAnsi="Arial" w:cs="Arial"/>
          <w:b/>
          <w:bCs/>
          <w:i/>
          <w:iCs/>
        </w:rPr>
        <w:t>A. aculeata</w:t>
      </w:r>
      <w:r w:rsidRPr="005B59C5">
        <w:rPr>
          <w:rFonts w:ascii="Arial" w:hAnsi="Arial" w:cs="Arial"/>
          <w:b/>
          <w:bCs/>
        </w:rPr>
        <w:t xml:space="preserve"> supplementation on plasma urea (A) and creatinine (B), urinary urea (C) and creatinine (D) and Creatinine Clearence (E). </w:t>
      </w:r>
      <w:r w:rsidRPr="005B59C5">
        <w:rPr>
          <w:rFonts w:ascii="Arial" w:hAnsi="Arial" w:cs="Arial"/>
          <w:sz w:val="24"/>
          <w:szCs w:val="24"/>
        </w:rPr>
        <w:t xml:space="preserve"> </w:t>
      </w:r>
      <w:r w:rsidRPr="005B59C5">
        <w:rPr>
          <w:rFonts w:ascii="Arial" w:hAnsi="Arial" w:cs="Arial"/>
          <w:b/>
          <w:bCs/>
        </w:rPr>
        <w:t>Data are presented as mean ± SEM, n = 6–8 rat/group. *P&lt;0.05 versus control</w:t>
      </w:r>
      <w:r w:rsidRPr="005B59C5">
        <w:rPr>
          <w:rFonts w:ascii="Arial" w:hAnsi="Arial" w:cs="Arial"/>
          <w:sz w:val="24"/>
          <w:szCs w:val="24"/>
        </w:rPr>
        <w:t>.</w:t>
      </w:r>
    </w:p>
    <w:p w14:paraId="28A99FF4" w14:textId="77777777" w:rsidR="0007358B" w:rsidRPr="005B59C5" w:rsidRDefault="0007358B" w:rsidP="0007358B">
      <w:pPr>
        <w:spacing w:line="480" w:lineRule="auto"/>
        <w:ind w:left="-142"/>
        <w:jc w:val="both"/>
        <w:rPr>
          <w:rFonts w:ascii="Arial" w:hAnsi="Arial" w:cs="Arial"/>
          <w:color w:val="FF0000"/>
        </w:rPr>
      </w:pPr>
    </w:p>
    <w:p w14:paraId="0E6A1D60" w14:textId="1C1C3496" w:rsidR="0007358B" w:rsidRPr="005B59C5" w:rsidRDefault="0007358B" w:rsidP="0007358B">
      <w:pPr>
        <w:spacing w:line="480" w:lineRule="auto"/>
        <w:ind w:left="1"/>
        <w:jc w:val="both"/>
        <w:rPr>
          <w:rFonts w:ascii="Arial" w:hAnsi="Arial" w:cs="Arial"/>
          <w:bCs/>
        </w:rPr>
      </w:pPr>
      <w:r w:rsidRPr="005B59C5">
        <w:rPr>
          <w:rFonts w:ascii="Arial" w:eastAsia="SimSun" w:hAnsi="Arial" w:cs="Arial"/>
          <w:bCs/>
          <w:color w:val="000000"/>
          <w:lang w:eastAsia="pt-BR"/>
        </w:rPr>
        <w:t xml:space="preserve">Urea is closely associated with liver and kidney functions. Its synthesis depends on factors such as dietary protein intake, gastrointestinal bleeding, and proteolysis </w:t>
      </w:r>
      <w:sdt>
        <w:sdtPr>
          <w:rPr>
            <w:rFonts w:ascii="Arial" w:eastAsia="SimSun" w:hAnsi="Arial" w:cs="Arial"/>
            <w:bCs/>
            <w:color w:val="000000"/>
            <w:lang w:eastAsia="pt-BR"/>
          </w:rPr>
          <w:tag w:val="MENDELEY_CITATION_v3_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"/>
          <w:id w:val="-1302380961"/>
          <w:placeholder>
            <w:docPart w:val="BA0ED0FEBBF14003BCC78B7CE3E2D250"/>
          </w:placeholder>
        </w:sdtPr>
        <w:sdtEndPr/>
        <w:sdtContent>
          <w:r w:rsidR="00134610" w:rsidRPr="00134610">
            <w:rPr>
              <w:color w:val="000000"/>
            </w:rPr>
            <w:t xml:space="preserve">(Bankir </w:t>
          </w:r>
          <w:r w:rsidR="00134610" w:rsidRPr="00134610">
            <w:rPr>
              <w:i/>
              <w:iCs/>
              <w:color w:val="000000"/>
            </w:rPr>
            <w:t>et al.</w:t>
          </w:r>
          <w:r w:rsidR="00134610" w:rsidRPr="00134610">
            <w:rPr>
              <w:color w:val="000000"/>
            </w:rPr>
            <w:t>, 1996)</w:t>
          </w:r>
        </w:sdtContent>
      </w:sdt>
      <w:r w:rsidRPr="005B59C5">
        <w:rPr>
          <w:rFonts w:ascii="Arial" w:eastAsia="SimSun" w:hAnsi="Arial" w:cs="Arial"/>
          <w:bCs/>
          <w:color w:val="000000"/>
          <w:lang w:eastAsia="pt-BR"/>
        </w:rPr>
        <w:t xml:space="preserve">. Alongside urea, creatinine is widely used to assess renal function. It can be measured in plasma and urine, and serves </w:t>
      </w:r>
      <w:r w:rsidRPr="005B59C5">
        <w:rPr>
          <w:rFonts w:ascii="Arial" w:eastAsia="SimSun" w:hAnsi="Arial" w:cs="Arial"/>
          <w:bCs/>
          <w:color w:val="000000"/>
          <w:lang w:eastAsia="pt-BR"/>
        </w:rPr>
        <w:lastRenderedPageBreak/>
        <w:t xml:space="preserve">as a marker of glomerular filtration rate (GFR) through creatinine clearance. This is because creatinine—a catabolic product of creatine—is completely excreted by the kidneys, is not reabsorbed, and undergoes minimal secretion. As a result, serum creatinine concentration is inversely proportional to GFR </w:t>
      </w:r>
      <w:sdt>
        <w:sdtPr>
          <w:rPr>
            <w:rFonts w:ascii="Arial" w:eastAsia="SimSun" w:hAnsi="Arial" w:cs="Arial"/>
            <w:bCs/>
            <w:color w:val="000000"/>
            <w:lang w:eastAsia="pt-BR"/>
          </w:rPr>
          <w:tag w:val="MENDELEY_CITATION_v3_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"/>
          <w:id w:val="-1249119321"/>
          <w:placeholder>
            <w:docPart w:val="BA0ED0FEBBF14003BCC78B7CE3E2D250"/>
          </w:placeholder>
        </w:sdtPr>
        <w:sdtEndPr/>
        <w:sdtContent>
          <w:r w:rsidR="00134610" w:rsidRPr="00134610">
            <w:rPr>
              <w:color w:val="000000"/>
            </w:rPr>
            <w:t xml:space="preserve">(Bankir </w:t>
          </w:r>
          <w:r w:rsidR="00134610" w:rsidRPr="00134610">
            <w:rPr>
              <w:i/>
              <w:iCs/>
              <w:color w:val="000000"/>
            </w:rPr>
            <w:t>et al.</w:t>
          </w:r>
          <w:r w:rsidR="00134610" w:rsidRPr="00134610">
            <w:rPr>
              <w:color w:val="000000"/>
            </w:rPr>
            <w:t xml:space="preserve">, 1996; Zsom </w:t>
          </w:r>
          <w:r w:rsidR="00134610" w:rsidRPr="00134610">
            <w:rPr>
              <w:i/>
              <w:iCs/>
              <w:color w:val="000000"/>
            </w:rPr>
            <w:t>et al.</w:t>
          </w:r>
          <w:r w:rsidR="00134610" w:rsidRPr="00134610">
            <w:rPr>
              <w:color w:val="000000"/>
            </w:rPr>
            <w:t>, 2022)</w:t>
          </w:r>
        </w:sdtContent>
      </w:sdt>
    </w:p>
    <w:p w14:paraId="17F5952A" w14:textId="77777777" w:rsidR="0007358B" w:rsidRPr="005B59C5" w:rsidRDefault="0007358B" w:rsidP="0007358B">
      <w:pPr>
        <w:spacing w:line="480" w:lineRule="auto"/>
        <w:jc w:val="both"/>
        <w:rPr>
          <w:rFonts w:ascii="Arial" w:eastAsia="Calibri" w:hAnsi="Arial" w:cs="Arial"/>
          <w:bCs/>
        </w:rPr>
      </w:pPr>
      <w:r w:rsidRPr="005B59C5">
        <w:rPr>
          <w:rFonts w:ascii="Arial" w:eastAsia="Calibri" w:hAnsi="Arial" w:cs="Arial"/>
          <w:bCs/>
        </w:rPr>
        <w:t>As urea is also a marker of liver function, the reduction in urinary concentration may be related to a reduction in its synthesis in the liver. However, this is a hypothesis that needs further investigation.</w:t>
      </w:r>
    </w:p>
    <w:p w14:paraId="436822F5" w14:textId="77777777" w:rsidR="0007358B" w:rsidRPr="005B59C5" w:rsidRDefault="0007358B" w:rsidP="0007358B">
      <w:pPr>
        <w:spacing w:line="480" w:lineRule="auto"/>
        <w:jc w:val="both"/>
        <w:rPr>
          <w:rFonts w:ascii="Arial" w:hAnsi="Arial" w:cs="Arial"/>
          <w:lang w:val="pt-BR"/>
        </w:rPr>
      </w:pPr>
      <w:r w:rsidRPr="005B59C5">
        <w:rPr>
          <w:rFonts w:ascii="Arial" w:hAnsi="Arial" w:cs="Arial"/>
          <w:lang w:val="pt-BR"/>
        </w:rPr>
        <w:t xml:space="preserve">Supplementation with 250 mg/kg of </w:t>
      </w:r>
      <w:r w:rsidRPr="005B59C5">
        <w:rPr>
          <w:rFonts w:ascii="Arial" w:hAnsi="Arial" w:cs="Arial"/>
          <w:i/>
          <w:iCs/>
          <w:lang w:val="pt-BR"/>
        </w:rPr>
        <w:t>A. aculeata</w:t>
      </w:r>
      <w:r w:rsidRPr="005B59C5">
        <w:rPr>
          <w:rFonts w:ascii="Arial" w:hAnsi="Arial" w:cs="Arial"/>
          <w:lang w:val="pt-BR"/>
        </w:rPr>
        <w:t xml:space="preserve"> for 28 days did not affect total or daily urinary flow, nor did it alter total or relative kidney weight compared to the control group. Additionally, no statistically significant differences were observed in the plasma or urinary urea/creatinine ratio (Table 1).</w:t>
      </w:r>
    </w:p>
    <w:p w14:paraId="0D11DB69" w14:textId="77777777" w:rsidR="0007358B" w:rsidRPr="005B59C5" w:rsidRDefault="0007358B" w:rsidP="0007358B">
      <w:pPr>
        <w:spacing w:line="480" w:lineRule="auto"/>
        <w:jc w:val="both"/>
        <w:rPr>
          <w:rFonts w:ascii="Arial" w:hAnsi="Arial" w:cs="Arial"/>
          <w:bCs/>
        </w:rPr>
      </w:pPr>
    </w:p>
    <w:p w14:paraId="011B0CC9" w14:textId="77777777" w:rsidR="0007358B" w:rsidRPr="005B59C5" w:rsidRDefault="0007358B" w:rsidP="0007358B">
      <w:pPr>
        <w:tabs>
          <w:tab w:val="left" w:pos="1080"/>
        </w:tabs>
        <w:jc w:val="both"/>
        <w:rPr>
          <w:rFonts w:ascii="Arial" w:hAnsi="Arial" w:cs="Arial"/>
          <w:b/>
          <w:bCs/>
        </w:rPr>
      </w:pPr>
      <w:bookmarkStart w:id="22" w:name="_Hlk198827116"/>
      <w:r w:rsidRPr="005B59C5">
        <w:rPr>
          <w:rFonts w:ascii="Arial" w:hAnsi="Arial" w:cs="Arial"/>
          <w:b/>
        </w:rPr>
        <w:t xml:space="preserve">Table 1. Urinary flow, kidney weight and </w:t>
      </w:r>
      <w:r w:rsidRPr="005B59C5">
        <w:rPr>
          <w:rFonts w:ascii="Arial" w:hAnsi="Arial" w:cs="Arial"/>
          <w:b/>
          <w:bCs/>
        </w:rPr>
        <w:t xml:space="preserve">urea/creatinine ratio of rats treated with 250 mg/kg </w:t>
      </w:r>
      <w:r w:rsidRPr="005B59C5">
        <w:rPr>
          <w:rFonts w:ascii="Arial" w:hAnsi="Arial" w:cs="Arial"/>
          <w:b/>
          <w:bCs/>
          <w:i/>
          <w:iCs/>
        </w:rPr>
        <w:t>A. aculeata</w:t>
      </w:r>
      <w:r w:rsidRPr="005B59C5">
        <w:rPr>
          <w:rFonts w:ascii="Arial" w:hAnsi="Arial" w:cs="Arial"/>
          <w:b/>
          <w:bCs/>
        </w:rPr>
        <w:t xml:space="preserve"> for 28 days.</w:t>
      </w:r>
    </w:p>
    <w:p w14:paraId="05C632FF" w14:textId="77777777" w:rsidR="0007358B" w:rsidRPr="005B59C5" w:rsidRDefault="0007358B" w:rsidP="0007358B">
      <w:pPr>
        <w:tabs>
          <w:tab w:val="left" w:pos="1080"/>
        </w:tabs>
        <w:jc w:val="both"/>
        <w:rPr>
          <w:rFonts w:ascii="Arial" w:hAnsi="Arial" w:cs="Arial"/>
          <w:b/>
        </w:rPr>
      </w:pPr>
    </w:p>
    <w:tbl>
      <w:tblPr>
        <w:tblW w:w="759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78"/>
        <w:gridCol w:w="2059"/>
        <w:gridCol w:w="2059"/>
      </w:tblGrid>
      <w:tr w:rsidR="0007358B" w:rsidRPr="005B59C5" w14:paraId="55A83663" w14:textId="77777777" w:rsidTr="009A36E5">
        <w:trPr>
          <w:jc w:val="center"/>
        </w:trPr>
        <w:tc>
          <w:tcPr>
            <w:tcW w:w="3478" w:type="dxa"/>
            <w:vMerge w:val="restart"/>
          </w:tcPr>
          <w:p w14:paraId="1F9F080D" w14:textId="77777777" w:rsidR="0007358B" w:rsidRPr="005B59C5" w:rsidRDefault="0007358B" w:rsidP="009A36E5">
            <w:pPr>
              <w:spacing w:line="480" w:lineRule="auto"/>
              <w:jc w:val="both"/>
              <w:rPr>
                <w:rFonts w:ascii="Arial" w:hAnsi="Arial" w:cs="Arial"/>
                <w:b/>
                <w:bCs/>
              </w:rPr>
            </w:pPr>
            <w:r w:rsidRPr="005B59C5">
              <w:rPr>
                <w:rFonts w:ascii="Arial" w:hAnsi="Arial" w:cs="Arial"/>
                <w:b/>
              </w:rPr>
              <w:t>Parameters</w:t>
            </w:r>
          </w:p>
        </w:tc>
        <w:tc>
          <w:tcPr>
            <w:tcW w:w="4118" w:type="dxa"/>
            <w:gridSpan w:val="2"/>
          </w:tcPr>
          <w:p w14:paraId="3304AE87"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Groups</w:t>
            </w:r>
          </w:p>
        </w:tc>
      </w:tr>
      <w:tr w:rsidR="0007358B" w:rsidRPr="005B59C5" w14:paraId="64677CBB" w14:textId="77777777" w:rsidTr="009A36E5">
        <w:trPr>
          <w:jc w:val="center"/>
        </w:trPr>
        <w:tc>
          <w:tcPr>
            <w:tcW w:w="3478" w:type="dxa"/>
            <w:vMerge/>
          </w:tcPr>
          <w:p w14:paraId="313B6525" w14:textId="77777777" w:rsidR="0007358B" w:rsidRPr="005B59C5" w:rsidRDefault="0007358B" w:rsidP="009A36E5">
            <w:pPr>
              <w:spacing w:line="480" w:lineRule="auto"/>
              <w:jc w:val="both"/>
              <w:rPr>
                <w:rFonts w:ascii="Arial" w:hAnsi="Arial" w:cs="Arial"/>
                <w:b/>
              </w:rPr>
            </w:pPr>
          </w:p>
        </w:tc>
        <w:tc>
          <w:tcPr>
            <w:tcW w:w="2059" w:type="dxa"/>
          </w:tcPr>
          <w:p w14:paraId="4EA41142"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Control</w:t>
            </w:r>
          </w:p>
        </w:tc>
        <w:tc>
          <w:tcPr>
            <w:tcW w:w="2059" w:type="dxa"/>
          </w:tcPr>
          <w:p w14:paraId="0737027F"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250AAc</w:t>
            </w:r>
          </w:p>
        </w:tc>
      </w:tr>
      <w:tr w:rsidR="0007358B" w:rsidRPr="005B59C5" w14:paraId="68ED6AED" w14:textId="77777777" w:rsidTr="009A36E5">
        <w:trPr>
          <w:trHeight w:val="460"/>
          <w:jc w:val="center"/>
        </w:trPr>
        <w:tc>
          <w:tcPr>
            <w:tcW w:w="3478" w:type="dxa"/>
            <w:vAlign w:val="center"/>
          </w:tcPr>
          <w:p w14:paraId="7128ED6B"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Urinary Flow (mL (100 g)</w:t>
            </w:r>
            <w:r w:rsidRPr="005B59C5">
              <w:rPr>
                <w:rFonts w:ascii="Arial" w:hAnsi="Arial" w:cs="Arial"/>
                <w:b/>
                <w:bCs/>
                <w:vertAlign w:val="superscript"/>
              </w:rPr>
              <w:t>-1</w:t>
            </w:r>
            <w:r w:rsidRPr="005B59C5">
              <w:rPr>
                <w:rFonts w:ascii="Arial" w:hAnsi="Arial" w:cs="Arial"/>
                <w:b/>
                <w:bCs/>
              </w:rPr>
              <w:t>)</w:t>
            </w:r>
          </w:p>
        </w:tc>
        <w:tc>
          <w:tcPr>
            <w:tcW w:w="2059" w:type="dxa"/>
            <w:vAlign w:val="center"/>
          </w:tcPr>
          <w:p w14:paraId="4A2919C2" w14:textId="77777777" w:rsidR="0007358B" w:rsidRPr="005B59C5" w:rsidRDefault="0007358B" w:rsidP="009A36E5">
            <w:pPr>
              <w:spacing w:line="480" w:lineRule="auto"/>
              <w:jc w:val="center"/>
              <w:rPr>
                <w:rFonts w:ascii="Arial" w:hAnsi="Arial" w:cs="Arial"/>
                <w:b/>
                <w:bCs/>
              </w:rPr>
            </w:pPr>
            <w:r w:rsidRPr="005B59C5">
              <w:rPr>
                <w:rFonts w:ascii="Arial" w:hAnsi="Arial" w:cs="Arial"/>
              </w:rPr>
              <w:t>87.0 ± 3.0</w:t>
            </w:r>
          </w:p>
        </w:tc>
        <w:tc>
          <w:tcPr>
            <w:tcW w:w="2059" w:type="dxa"/>
            <w:vAlign w:val="center"/>
          </w:tcPr>
          <w:p w14:paraId="25CDF2EE" w14:textId="77777777" w:rsidR="0007358B" w:rsidRPr="005B59C5" w:rsidRDefault="0007358B" w:rsidP="009A36E5">
            <w:pPr>
              <w:spacing w:line="480" w:lineRule="auto"/>
              <w:jc w:val="center"/>
              <w:rPr>
                <w:rFonts w:ascii="Arial" w:hAnsi="Arial" w:cs="Arial"/>
                <w:b/>
                <w:bCs/>
              </w:rPr>
            </w:pPr>
            <w:r w:rsidRPr="005B59C5">
              <w:rPr>
                <w:rFonts w:ascii="Arial" w:hAnsi="Arial" w:cs="Arial"/>
              </w:rPr>
              <w:t>95.8 ± 2.0</w:t>
            </w:r>
          </w:p>
        </w:tc>
      </w:tr>
      <w:tr w:rsidR="0007358B" w:rsidRPr="005B59C5" w14:paraId="298ABB5F" w14:textId="77777777" w:rsidTr="009A36E5">
        <w:trPr>
          <w:trHeight w:val="460"/>
          <w:jc w:val="center"/>
        </w:trPr>
        <w:tc>
          <w:tcPr>
            <w:tcW w:w="3478" w:type="dxa"/>
          </w:tcPr>
          <w:p w14:paraId="772BF776" w14:textId="77777777" w:rsidR="0007358B" w:rsidRPr="005B59C5" w:rsidRDefault="0007358B" w:rsidP="009A36E5">
            <w:pPr>
              <w:spacing w:line="480" w:lineRule="auto"/>
              <w:jc w:val="both"/>
              <w:rPr>
                <w:rFonts w:ascii="Arial" w:hAnsi="Arial" w:cs="Arial"/>
                <w:vanish/>
              </w:rPr>
            </w:pPr>
            <w:r w:rsidRPr="005B59C5">
              <w:rPr>
                <w:rFonts w:ascii="Arial" w:hAnsi="Arial" w:cs="Arial"/>
                <w:b/>
                <w:bCs/>
              </w:rPr>
              <w:t>Daily Urinary Flow (mL (100 g)</w:t>
            </w:r>
            <w:r w:rsidRPr="005B59C5">
              <w:rPr>
                <w:rFonts w:ascii="Arial" w:hAnsi="Arial" w:cs="Arial"/>
                <w:b/>
                <w:bCs/>
                <w:vertAlign w:val="superscript"/>
              </w:rPr>
              <w:t>-1</w:t>
            </w:r>
            <w:r w:rsidRPr="005B59C5">
              <w:rPr>
                <w:rFonts w:ascii="Arial" w:hAnsi="Arial" w:cs="Arial"/>
                <w:b/>
                <w:bCs/>
              </w:rPr>
              <w:t>)</w:t>
            </w:r>
          </w:p>
          <w:p w14:paraId="6CC16340" w14:textId="77777777" w:rsidR="0007358B" w:rsidRPr="005B59C5" w:rsidRDefault="0007358B" w:rsidP="009A36E5">
            <w:pPr>
              <w:spacing w:line="480" w:lineRule="auto"/>
              <w:jc w:val="both"/>
              <w:rPr>
                <w:rFonts w:ascii="Arial" w:hAnsi="Arial" w:cs="Arial"/>
              </w:rPr>
            </w:pPr>
          </w:p>
        </w:tc>
        <w:tc>
          <w:tcPr>
            <w:tcW w:w="2059" w:type="dxa"/>
            <w:vAlign w:val="center"/>
          </w:tcPr>
          <w:p w14:paraId="520971FB" w14:textId="77777777" w:rsidR="0007358B" w:rsidRPr="005B59C5" w:rsidRDefault="0007358B" w:rsidP="009A36E5">
            <w:pPr>
              <w:spacing w:line="480" w:lineRule="auto"/>
              <w:jc w:val="center"/>
              <w:rPr>
                <w:rFonts w:ascii="Arial" w:hAnsi="Arial" w:cs="Arial"/>
              </w:rPr>
            </w:pPr>
            <w:r w:rsidRPr="005B59C5">
              <w:rPr>
                <w:rFonts w:ascii="Arial" w:hAnsi="Arial" w:cs="Arial"/>
              </w:rPr>
              <w:t>3.1 ± 0.2</w:t>
            </w:r>
          </w:p>
        </w:tc>
        <w:tc>
          <w:tcPr>
            <w:tcW w:w="2059" w:type="dxa"/>
            <w:vAlign w:val="center"/>
          </w:tcPr>
          <w:p w14:paraId="4F667B08" w14:textId="77777777" w:rsidR="0007358B" w:rsidRPr="005B59C5" w:rsidRDefault="0007358B" w:rsidP="009A36E5">
            <w:pPr>
              <w:spacing w:line="480" w:lineRule="auto"/>
              <w:jc w:val="center"/>
              <w:rPr>
                <w:rFonts w:ascii="Arial" w:hAnsi="Arial" w:cs="Arial"/>
              </w:rPr>
            </w:pPr>
            <w:r w:rsidRPr="005B59C5">
              <w:rPr>
                <w:rFonts w:ascii="Arial" w:hAnsi="Arial" w:cs="Arial"/>
              </w:rPr>
              <w:t>3.3 ± 0.2</w:t>
            </w:r>
          </w:p>
        </w:tc>
      </w:tr>
      <w:tr w:rsidR="0007358B" w:rsidRPr="005B59C5" w14:paraId="7A5D39C8" w14:textId="77777777" w:rsidTr="009A36E5">
        <w:trPr>
          <w:trHeight w:val="460"/>
          <w:jc w:val="center"/>
        </w:trPr>
        <w:tc>
          <w:tcPr>
            <w:tcW w:w="3478" w:type="dxa"/>
          </w:tcPr>
          <w:p w14:paraId="4A4300B4" w14:textId="77777777" w:rsidR="0007358B" w:rsidRPr="005B59C5" w:rsidRDefault="0007358B" w:rsidP="009A36E5">
            <w:pPr>
              <w:spacing w:line="480" w:lineRule="auto"/>
              <w:jc w:val="both"/>
              <w:rPr>
                <w:rFonts w:ascii="Arial" w:hAnsi="Arial" w:cs="Arial"/>
              </w:rPr>
            </w:pPr>
            <w:r w:rsidRPr="005B59C5">
              <w:rPr>
                <w:rFonts w:ascii="Arial" w:hAnsi="Arial" w:cs="Arial"/>
                <w:b/>
                <w:bCs/>
              </w:rPr>
              <w:t xml:space="preserve">Kidney (g) </w:t>
            </w:r>
          </w:p>
        </w:tc>
        <w:tc>
          <w:tcPr>
            <w:tcW w:w="2059" w:type="dxa"/>
            <w:vAlign w:val="center"/>
          </w:tcPr>
          <w:p w14:paraId="077EE764" w14:textId="77777777" w:rsidR="0007358B" w:rsidRPr="005B59C5" w:rsidRDefault="0007358B" w:rsidP="009A36E5">
            <w:pPr>
              <w:spacing w:line="480" w:lineRule="auto"/>
              <w:jc w:val="center"/>
              <w:rPr>
                <w:rFonts w:ascii="Arial" w:hAnsi="Arial" w:cs="Arial"/>
              </w:rPr>
            </w:pPr>
            <w:r w:rsidRPr="005B59C5">
              <w:rPr>
                <w:rFonts w:ascii="Arial" w:hAnsi="Arial" w:cs="Arial"/>
              </w:rPr>
              <w:t>2.84 ± 0.14</w:t>
            </w:r>
          </w:p>
        </w:tc>
        <w:tc>
          <w:tcPr>
            <w:tcW w:w="2059" w:type="dxa"/>
            <w:vAlign w:val="center"/>
          </w:tcPr>
          <w:p w14:paraId="2A7F8D52" w14:textId="77777777" w:rsidR="0007358B" w:rsidRPr="005B59C5" w:rsidRDefault="0007358B" w:rsidP="009A36E5">
            <w:pPr>
              <w:spacing w:line="480" w:lineRule="auto"/>
              <w:jc w:val="center"/>
              <w:rPr>
                <w:rFonts w:ascii="Arial" w:hAnsi="Arial" w:cs="Arial"/>
              </w:rPr>
            </w:pPr>
            <w:r w:rsidRPr="005B59C5">
              <w:rPr>
                <w:rFonts w:ascii="Arial" w:hAnsi="Arial" w:cs="Arial"/>
              </w:rPr>
              <w:t>2.80 ± 0.09</w:t>
            </w:r>
          </w:p>
        </w:tc>
      </w:tr>
      <w:tr w:rsidR="0007358B" w:rsidRPr="005B59C5" w14:paraId="7790EC72" w14:textId="77777777" w:rsidTr="009A36E5">
        <w:trPr>
          <w:trHeight w:val="460"/>
          <w:jc w:val="center"/>
        </w:trPr>
        <w:tc>
          <w:tcPr>
            <w:tcW w:w="3478" w:type="dxa"/>
            <w:vAlign w:val="center"/>
          </w:tcPr>
          <w:p w14:paraId="657EBA4B" w14:textId="77777777" w:rsidR="0007358B" w:rsidRPr="005B59C5" w:rsidRDefault="0007358B" w:rsidP="009A36E5">
            <w:pPr>
              <w:spacing w:line="480" w:lineRule="auto"/>
              <w:jc w:val="both"/>
              <w:rPr>
                <w:rFonts w:ascii="Arial" w:hAnsi="Arial" w:cs="Arial"/>
              </w:rPr>
            </w:pPr>
            <w:r w:rsidRPr="005B59C5">
              <w:rPr>
                <w:rFonts w:ascii="Arial" w:hAnsi="Arial" w:cs="Arial"/>
                <w:b/>
                <w:bCs/>
              </w:rPr>
              <w:t>Kidney (g (100 g)</w:t>
            </w:r>
            <w:r w:rsidRPr="005B59C5">
              <w:rPr>
                <w:rFonts w:ascii="Arial" w:hAnsi="Arial" w:cs="Arial"/>
                <w:b/>
                <w:bCs/>
                <w:vertAlign w:val="superscript"/>
              </w:rPr>
              <w:t>-1</w:t>
            </w:r>
            <w:r w:rsidRPr="005B59C5">
              <w:rPr>
                <w:rFonts w:ascii="Arial" w:hAnsi="Arial" w:cs="Arial"/>
                <w:b/>
                <w:bCs/>
              </w:rPr>
              <w:t>)</w:t>
            </w:r>
          </w:p>
        </w:tc>
        <w:tc>
          <w:tcPr>
            <w:tcW w:w="2059" w:type="dxa"/>
            <w:vAlign w:val="center"/>
          </w:tcPr>
          <w:p w14:paraId="49BDCD33" w14:textId="77777777" w:rsidR="0007358B" w:rsidRPr="005B59C5" w:rsidRDefault="0007358B" w:rsidP="009A36E5">
            <w:pPr>
              <w:spacing w:line="480" w:lineRule="auto"/>
              <w:jc w:val="center"/>
              <w:rPr>
                <w:rFonts w:ascii="Arial" w:hAnsi="Arial" w:cs="Arial"/>
              </w:rPr>
            </w:pPr>
            <w:r w:rsidRPr="005B59C5">
              <w:rPr>
                <w:rFonts w:ascii="Arial" w:hAnsi="Arial" w:cs="Arial"/>
              </w:rPr>
              <w:t>0.79 ± 0.01</w:t>
            </w:r>
          </w:p>
        </w:tc>
        <w:tc>
          <w:tcPr>
            <w:tcW w:w="2059" w:type="dxa"/>
            <w:vAlign w:val="center"/>
          </w:tcPr>
          <w:p w14:paraId="11760455" w14:textId="77777777" w:rsidR="0007358B" w:rsidRPr="005B59C5" w:rsidRDefault="0007358B" w:rsidP="009A36E5">
            <w:pPr>
              <w:spacing w:line="480" w:lineRule="auto"/>
              <w:jc w:val="center"/>
              <w:rPr>
                <w:rFonts w:ascii="Arial" w:hAnsi="Arial" w:cs="Arial"/>
              </w:rPr>
            </w:pPr>
            <w:r w:rsidRPr="005B59C5">
              <w:rPr>
                <w:rFonts w:ascii="Arial" w:hAnsi="Arial" w:cs="Arial"/>
              </w:rPr>
              <w:t>0.88 ± 0.03</w:t>
            </w:r>
          </w:p>
        </w:tc>
      </w:tr>
      <w:tr w:rsidR="0007358B" w:rsidRPr="005B59C5" w14:paraId="72C7099F" w14:textId="77777777" w:rsidTr="009A36E5">
        <w:trPr>
          <w:trHeight w:val="460"/>
          <w:jc w:val="center"/>
        </w:trPr>
        <w:tc>
          <w:tcPr>
            <w:tcW w:w="3478" w:type="dxa"/>
            <w:vAlign w:val="center"/>
          </w:tcPr>
          <w:p w14:paraId="0DCBBAC4"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Plasmatic urea/creatinine ratio</w:t>
            </w:r>
          </w:p>
        </w:tc>
        <w:tc>
          <w:tcPr>
            <w:tcW w:w="2059" w:type="dxa"/>
            <w:vAlign w:val="center"/>
          </w:tcPr>
          <w:p w14:paraId="5BC8B3AA" w14:textId="77777777" w:rsidR="0007358B" w:rsidRPr="005B59C5" w:rsidRDefault="0007358B" w:rsidP="009A36E5">
            <w:pPr>
              <w:spacing w:line="480" w:lineRule="auto"/>
              <w:jc w:val="center"/>
              <w:rPr>
                <w:rFonts w:ascii="Arial" w:hAnsi="Arial" w:cs="Arial"/>
              </w:rPr>
            </w:pPr>
            <w:r w:rsidRPr="005B59C5">
              <w:rPr>
                <w:rFonts w:ascii="Arial" w:hAnsi="Arial" w:cs="Arial"/>
              </w:rPr>
              <w:t>136.9±22.3</w:t>
            </w:r>
          </w:p>
        </w:tc>
        <w:tc>
          <w:tcPr>
            <w:tcW w:w="2059" w:type="dxa"/>
            <w:vAlign w:val="center"/>
          </w:tcPr>
          <w:p w14:paraId="3DA15F05" w14:textId="77777777" w:rsidR="0007358B" w:rsidRPr="005B59C5" w:rsidRDefault="0007358B" w:rsidP="009A36E5">
            <w:pPr>
              <w:spacing w:line="480" w:lineRule="auto"/>
              <w:jc w:val="center"/>
              <w:rPr>
                <w:rFonts w:ascii="Arial" w:hAnsi="Arial" w:cs="Arial"/>
              </w:rPr>
            </w:pPr>
            <w:r w:rsidRPr="005B59C5">
              <w:rPr>
                <w:rFonts w:ascii="Arial" w:hAnsi="Arial" w:cs="Arial"/>
              </w:rPr>
              <w:t>117.3±39.9</w:t>
            </w:r>
          </w:p>
        </w:tc>
      </w:tr>
      <w:tr w:rsidR="0007358B" w:rsidRPr="005B59C5" w14:paraId="06D49C22" w14:textId="77777777" w:rsidTr="009A36E5">
        <w:trPr>
          <w:trHeight w:val="460"/>
          <w:jc w:val="center"/>
        </w:trPr>
        <w:tc>
          <w:tcPr>
            <w:tcW w:w="3478" w:type="dxa"/>
            <w:vAlign w:val="center"/>
          </w:tcPr>
          <w:p w14:paraId="58C90B8D"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 xml:space="preserve">Urinary urea/creatinine ratio </w:t>
            </w:r>
          </w:p>
        </w:tc>
        <w:tc>
          <w:tcPr>
            <w:tcW w:w="2059" w:type="dxa"/>
            <w:vAlign w:val="center"/>
          </w:tcPr>
          <w:p w14:paraId="33CD048D" w14:textId="77777777" w:rsidR="0007358B" w:rsidRPr="005B59C5" w:rsidRDefault="0007358B" w:rsidP="009A36E5">
            <w:pPr>
              <w:spacing w:line="480" w:lineRule="auto"/>
              <w:jc w:val="center"/>
              <w:rPr>
                <w:rFonts w:ascii="Arial" w:hAnsi="Arial" w:cs="Arial"/>
              </w:rPr>
            </w:pPr>
            <w:r w:rsidRPr="005B59C5">
              <w:rPr>
                <w:rFonts w:ascii="Arial" w:hAnsi="Arial" w:cs="Arial"/>
              </w:rPr>
              <w:t>57.8±4.5</w:t>
            </w:r>
          </w:p>
        </w:tc>
        <w:tc>
          <w:tcPr>
            <w:tcW w:w="2059" w:type="dxa"/>
            <w:vAlign w:val="center"/>
          </w:tcPr>
          <w:p w14:paraId="5B347761" w14:textId="77777777" w:rsidR="0007358B" w:rsidRPr="005B59C5" w:rsidRDefault="0007358B" w:rsidP="009A36E5">
            <w:pPr>
              <w:spacing w:line="480" w:lineRule="auto"/>
              <w:jc w:val="center"/>
              <w:rPr>
                <w:rFonts w:ascii="Arial" w:hAnsi="Arial" w:cs="Arial"/>
              </w:rPr>
            </w:pPr>
            <w:r w:rsidRPr="005B59C5">
              <w:rPr>
                <w:rFonts w:ascii="Arial" w:hAnsi="Arial" w:cs="Arial"/>
              </w:rPr>
              <w:t>53.0±4.3</w:t>
            </w:r>
          </w:p>
        </w:tc>
      </w:tr>
    </w:tbl>
    <w:bookmarkEnd w:id="22"/>
    <w:p w14:paraId="25767A4D" w14:textId="01E1E2BB" w:rsidR="0007358B" w:rsidRPr="005B59C5" w:rsidRDefault="0007358B" w:rsidP="0007358B">
      <w:pPr>
        <w:pStyle w:val="Textoindependiente3"/>
        <w:tabs>
          <w:tab w:val="left" w:pos="1080"/>
        </w:tabs>
        <w:spacing w:after="0"/>
        <w:ind w:left="1080" w:hanging="1080"/>
        <w:jc w:val="both"/>
        <w:rPr>
          <w:rFonts w:ascii="Arial" w:hAnsi="Arial" w:cs="Arial"/>
          <w:bCs/>
          <w:i/>
          <w:iCs/>
          <w:sz w:val="20"/>
          <w:szCs w:val="20"/>
        </w:rPr>
      </w:pPr>
      <w:r w:rsidRPr="005B59C5">
        <w:rPr>
          <w:rFonts w:ascii="Arial" w:hAnsi="Arial" w:cs="Arial"/>
          <w:bCs/>
          <w:i/>
          <w:iCs/>
          <w:sz w:val="20"/>
          <w:szCs w:val="20"/>
        </w:rPr>
        <w:t>Values are expressed as means</w:t>
      </w:r>
      <w:ins w:id="23" w:author="Andrea Oviedo" w:date="2025-07-04T11:02:00Z" w16du:dateUtc="2025-07-04T14:02:00Z">
        <w:r w:rsidR="002544A0">
          <w:rPr>
            <w:rFonts w:ascii="Arial" w:hAnsi="Arial" w:cs="Arial"/>
            <w:bCs/>
            <w:i/>
            <w:iCs/>
            <w:sz w:val="20"/>
            <w:szCs w:val="20"/>
          </w:rPr>
          <w:t xml:space="preserve"> </w:t>
        </w:r>
      </w:ins>
      <w:r w:rsidRPr="005B59C5">
        <w:rPr>
          <w:rFonts w:ascii="Arial" w:hAnsi="Arial" w:cs="Arial"/>
          <w:bCs/>
          <w:i/>
          <w:iCs/>
          <w:sz w:val="20"/>
          <w:szCs w:val="20"/>
        </w:rPr>
        <w:t>±</w:t>
      </w:r>
      <w:ins w:id="24" w:author="Andrea Oviedo" w:date="2025-07-04T11:02:00Z" w16du:dateUtc="2025-07-04T14:02:00Z">
        <w:r w:rsidR="002544A0">
          <w:rPr>
            <w:rFonts w:ascii="Arial" w:hAnsi="Arial" w:cs="Arial"/>
            <w:bCs/>
            <w:i/>
            <w:iCs/>
            <w:sz w:val="20"/>
            <w:szCs w:val="20"/>
          </w:rPr>
          <w:t xml:space="preserve"> </w:t>
        </w:r>
      </w:ins>
      <w:r w:rsidRPr="005B59C5">
        <w:rPr>
          <w:rFonts w:ascii="Arial" w:hAnsi="Arial" w:cs="Arial"/>
          <w:bCs/>
          <w:i/>
          <w:iCs/>
          <w:sz w:val="20"/>
          <w:szCs w:val="20"/>
        </w:rPr>
        <w:t>SEM (n=8); Student’s T test.</w:t>
      </w:r>
    </w:p>
    <w:p w14:paraId="4D3EAD6B" w14:textId="77777777" w:rsidR="0007358B" w:rsidRPr="005B59C5" w:rsidRDefault="0007358B" w:rsidP="0007358B">
      <w:pPr>
        <w:spacing w:line="480" w:lineRule="auto"/>
        <w:ind w:left="-142"/>
        <w:jc w:val="both"/>
        <w:rPr>
          <w:rFonts w:ascii="Arial" w:hAnsi="Arial" w:cs="Arial"/>
          <w:bCs/>
        </w:rPr>
      </w:pPr>
      <w:bookmarkStart w:id="25" w:name="_Hlk198827127"/>
    </w:p>
    <w:p w14:paraId="788FCCB7" w14:textId="77777777"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Administration of 250 mg/kg of </w:t>
      </w:r>
      <w:r w:rsidRPr="005B59C5">
        <w:rPr>
          <w:rFonts w:ascii="Arial" w:hAnsi="Arial" w:cs="Arial"/>
          <w:i/>
          <w:iCs/>
          <w:lang w:val="pt-BR"/>
        </w:rPr>
        <w:t>A. aculeata</w:t>
      </w:r>
      <w:r w:rsidRPr="005B59C5">
        <w:rPr>
          <w:rFonts w:ascii="Arial" w:hAnsi="Arial" w:cs="Arial"/>
          <w:lang w:val="pt-BR"/>
        </w:rPr>
        <w:t xml:space="preserve"> pulp for 28 days did not alter total lipid content, triglycerides, or cholesterol levels in the kidneys compared to the control group (Table 2). However, total protein content in the kidneys was statistically reduced by 19% in rats treated with </w:t>
      </w:r>
      <w:r w:rsidRPr="005B59C5">
        <w:rPr>
          <w:rFonts w:ascii="Arial" w:hAnsi="Arial" w:cs="Arial"/>
          <w:i/>
          <w:iCs/>
          <w:lang w:val="pt-BR"/>
        </w:rPr>
        <w:t>A. aculeata</w:t>
      </w:r>
      <w:r w:rsidRPr="005B59C5">
        <w:rPr>
          <w:rFonts w:ascii="Arial" w:hAnsi="Arial" w:cs="Arial"/>
          <w:lang w:val="pt-BR"/>
        </w:rPr>
        <w:t xml:space="preserve"> pulp at this dosage.</w:t>
      </w:r>
    </w:p>
    <w:p w14:paraId="3FAD896F" w14:textId="77777777" w:rsidR="0007358B" w:rsidRDefault="0007358B" w:rsidP="0007358B">
      <w:pPr>
        <w:spacing w:line="480" w:lineRule="auto"/>
        <w:ind w:left="-142"/>
        <w:jc w:val="both"/>
        <w:rPr>
          <w:ins w:id="26" w:author="Andrea Oviedo" w:date="2025-07-04T11:02:00Z" w16du:dateUtc="2025-07-04T14:02:00Z"/>
          <w:rFonts w:ascii="Arial" w:hAnsi="Arial" w:cs="Arial"/>
          <w:bCs/>
        </w:rPr>
      </w:pPr>
    </w:p>
    <w:p w14:paraId="37B74F27" w14:textId="77777777" w:rsidR="002544A0" w:rsidRPr="005B59C5" w:rsidRDefault="002544A0" w:rsidP="0007358B">
      <w:pPr>
        <w:spacing w:line="480" w:lineRule="auto"/>
        <w:ind w:left="-142"/>
        <w:jc w:val="both"/>
        <w:rPr>
          <w:rFonts w:ascii="Arial" w:hAnsi="Arial" w:cs="Arial"/>
          <w:bCs/>
        </w:rPr>
      </w:pPr>
    </w:p>
    <w:p w14:paraId="7F7E3206" w14:textId="77777777" w:rsidR="0007358B" w:rsidRPr="005B59C5" w:rsidRDefault="0007358B" w:rsidP="0007358B">
      <w:pPr>
        <w:tabs>
          <w:tab w:val="left" w:pos="1080"/>
        </w:tabs>
        <w:jc w:val="both"/>
        <w:rPr>
          <w:rFonts w:ascii="Arial" w:hAnsi="Arial" w:cs="Arial"/>
          <w:b/>
        </w:rPr>
      </w:pPr>
      <w:r w:rsidRPr="005B59C5">
        <w:rPr>
          <w:rFonts w:ascii="Arial" w:hAnsi="Arial" w:cs="Arial"/>
          <w:b/>
        </w:rPr>
        <w:t xml:space="preserve">Table 2. Kidney lipids and </w:t>
      </w:r>
      <w:r w:rsidRPr="005B59C5">
        <w:rPr>
          <w:rFonts w:ascii="Arial" w:hAnsi="Arial" w:cs="Arial"/>
          <w:b/>
          <w:bCs/>
        </w:rPr>
        <w:t>protein of rats treated with 250 mg/kg A. aculeata for 28 days.</w:t>
      </w:r>
    </w:p>
    <w:p w14:paraId="2752140E" w14:textId="77777777" w:rsidR="0007358B" w:rsidRPr="005B59C5" w:rsidRDefault="0007358B" w:rsidP="0007358B">
      <w:pPr>
        <w:tabs>
          <w:tab w:val="left" w:pos="1080"/>
        </w:tabs>
        <w:jc w:val="both"/>
        <w:rPr>
          <w:rFonts w:ascii="Arial" w:hAnsi="Arial" w:cs="Arial"/>
          <w:b/>
        </w:rPr>
      </w:pPr>
    </w:p>
    <w:tbl>
      <w:tblPr>
        <w:tblW w:w="759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78"/>
        <w:gridCol w:w="2059"/>
        <w:gridCol w:w="2059"/>
      </w:tblGrid>
      <w:tr w:rsidR="0007358B" w:rsidRPr="005B59C5" w14:paraId="71F57772" w14:textId="77777777" w:rsidTr="009A36E5">
        <w:trPr>
          <w:jc w:val="center"/>
        </w:trPr>
        <w:tc>
          <w:tcPr>
            <w:tcW w:w="3478" w:type="dxa"/>
            <w:vMerge w:val="restart"/>
          </w:tcPr>
          <w:p w14:paraId="12D82AF1" w14:textId="77777777" w:rsidR="0007358B" w:rsidRPr="005B59C5" w:rsidRDefault="0007358B" w:rsidP="009A36E5">
            <w:pPr>
              <w:spacing w:line="480" w:lineRule="auto"/>
              <w:jc w:val="both"/>
              <w:rPr>
                <w:rFonts w:ascii="Arial" w:hAnsi="Arial" w:cs="Arial"/>
                <w:b/>
                <w:bCs/>
              </w:rPr>
            </w:pPr>
            <w:r w:rsidRPr="005B59C5">
              <w:rPr>
                <w:rFonts w:ascii="Arial" w:hAnsi="Arial" w:cs="Arial"/>
                <w:b/>
              </w:rPr>
              <w:t>Parameters</w:t>
            </w:r>
          </w:p>
        </w:tc>
        <w:tc>
          <w:tcPr>
            <w:tcW w:w="4118" w:type="dxa"/>
            <w:gridSpan w:val="2"/>
          </w:tcPr>
          <w:p w14:paraId="09F40877"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Groups</w:t>
            </w:r>
          </w:p>
        </w:tc>
      </w:tr>
      <w:tr w:rsidR="0007358B" w:rsidRPr="005B59C5" w14:paraId="27BCBC8D" w14:textId="77777777" w:rsidTr="009A36E5">
        <w:trPr>
          <w:jc w:val="center"/>
        </w:trPr>
        <w:tc>
          <w:tcPr>
            <w:tcW w:w="3478" w:type="dxa"/>
            <w:vMerge/>
          </w:tcPr>
          <w:p w14:paraId="70F455C9" w14:textId="77777777" w:rsidR="0007358B" w:rsidRPr="005B59C5" w:rsidRDefault="0007358B" w:rsidP="009A36E5">
            <w:pPr>
              <w:spacing w:line="480" w:lineRule="auto"/>
              <w:jc w:val="both"/>
              <w:rPr>
                <w:rFonts w:ascii="Arial" w:hAnsi="Arial" w:cs="Arial"/>
                <w:b/>
              </w:rPr>
            </w:pPr>
          </w:p>
        </w:tc>
        <w:tc>
          <w:tcPr>
            <w:tcW w:w="2059" w:type="dxa"/>
          </w:tcPr>
          <w:p w14:paraId="688BE625"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Control</w:t>
            </w:r>
          </w:p>
        </w:tc>
        <w:tc>
          <w:tcPr>
            <w:tcW w:w="2059" w:type="dxa"/>
          </w:tcPr>
          <w:p w14:paraId="5A090975"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250AAc</w:t>
            </w:r>
          </w:p>
        </w:tc>
      </w:tr>
      <w:tr w:rsidR="0007358B" w:rsidRPr="005B59C5" w14:paraId="237B6AF8" w14:textId="77777777" w:rsidTr="009A36E5">
        <w:trPr>
          <w:trHeight w:val="460"/>
          <w:jc w:val="center"/>
        </w:trPr>
        <w:tc>
          <w:tcPr>
            <w:tcW w:w="3478" w:type="dxa"/>
            <w:vAlign w:val="center"/>
          </w:tcPr>
          <w:p w14:paraId="0E9A280B"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lipids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4AFEF806" w14:textId="77777777" w:rsidR="0007358B" w:rsidRPr="005B59C5" w:rsidRDefault="0007358B" w:rsidP="009A36E5">
            <w:pPr>
              <w:spacing w:line="480" w:lineRule="auto"/>
              <w:jc w:val="center"/>
              <w:rPr>
                <w:rFonts w:ascii="Arial" w:hAnsi="Arial" w:cs="Arial"/>
                <w:b/>
                <w:bCs/>
              </w:rPr>
            </w:pPr>
            <w:r w:rsidRPr="005B59C5">
              <w:rPr>
                <w:rFonts w:ascii="Arial" w:hAnsi="Arial" w:cs="Arial"/>
              </w:rPr>
              <w:t>32.16 ± 1.81</w:t>
            </w:r>
          </w:p>
        </w:tc>
        <w:tc>
          <w:tcPr>
            <w:tcW w:w="2059" w:type="dxa"/>
            <w:vAlign w:val="center"/>
          </w:tcPr>
          <w:p w14:paraId="327DE9B4" w14:textId="77777777" w:rsidR="0007358B" w:rsidRPr="005B59C5" w:rsidRDefault="0007358B" w:rsidP="009A36E5">
            <w:pPr>
              <w:spacing w:line="480" w:lineRule="auto"/>
              <w:jc w:val="center"/>
              <w:rPr>
                <w:rFonts w:ascii="Arial" w:hAnsi="Arial" w:cs="Arial"/>
                <w:b/>
                <w:bCs/>
              </w:rPr>
            </w:pPr>
            <w:r w:rsidRPr="005B59C5">
              <w:rPr>
                <w:rFonts w:ascii="Arial" w:hAnsi="Arial" w:cs="Arial"/>
              </w:rPr>
              <w:t>31.31 ± 4.12</w:t>
            </w:r>
          </w:p>
        </w:tc>
      </w:tr>
      <w:tr w:rsidR="0007358B" w:rsidRPr="005B59C5" w14:paraId="5D2C4BA1" w14:textId="77777777" w:rsidTr="009A36E5">
        <w:trPr>
          <w:trHeight w:val="460"/>
          <w:jc w:val="center"/>
        </w:trPr>
        <w:tc>
          <w:tcPr>
            <w:tcW w:w="3478" w:type="dxa"/>
            <w:vAlign w:val="center"/>
          </w:tcPr>
          <w:p w14:paraId="50C377FF" w14:textId="77777777" w:rsidR="0007358B" w:rsidRPr="005B59C5" w:rsidRDefault="0007358B" w:rsidP="009A36E5">
            <w:pPr>
              <w:spacing w:line="480" w:lineRule="auto"/>
              <w:jc w:val="both"/>
              <w:rPr>
                <w:rFonts w:ascii="Arial" w:hAnsi="Arial" w:cs="Arial"/>
              </w:rPr>
            </w:pPr>
            <w:r w:rsidRPr="005B59C5">
              <w:rPr>
                <w:rFonts w:ascii="Arial" w:hAnsi="Arial" w:cs="Arial"/>
                <w:b/>
                <w:bCs/>
              </w:rPr>
              <w:t>Triglycerides (mg g</w:t>
            </w:r>
            <w:r w:rsidRPr="005B59C5">
              <w:rPr>
                <w:rFonts w:ascii="Arial" w:hAnsi="Arial" w:cs="Arial"/>
                <w:b/>
                <w:bCs/>
                <w:vertAlign w:val="superscript"/>
              </w:rPr>
              <w:t>-1</w:t>
            </w:r>
            <w:r w:rsidRPr="005B59C5">
              <w:rPr>
                <w:rFonts w:ascii="Arial" w:hAnsi="Arial" w:cs="Arial"/>
                <w:b/>
                <w:bCs/>
              </w:rPr>
              <w:t xml:space="preserve"> of tissue) </w:t>
            </w:r>
          </w:p>
        </w:tc>
        <w:tc>
          <w:tcPr>
            <w:tcW w:w="2059" w:type="dxa"/>
            <w:vAlign w:val="center"/>
          </w:tcPr>
          <w:p w14:paraId="75DF4B8C" w14:textId="77777777" w:rsidR="0007358B" w:rsidRPr="005B59C5" w:rsidRDefault="0007358B" w:rsidP="009A36E5">
            <w:pPr>
              <w:spacing w:line="480" w:lineRule="auto"/>
              <w:jc w:val="center"/>
              <w:rPr>
                <w:rFonts w:ascii="Arial" w:hAnsi="Arial" w:cs="Arial"/>
              </w:rPr>
            </w:pPr>
            <w:r w:rsidRPr="005B59C5">
              <w:rPr>
                <w:rFonts w:ascii="Arial" w:hAnsi="Arial" w:cs="Arial"/>
              </w:rPr>
              <w:t>4.49 ± 0.29</w:t>
            </w:r>
          </w:p>
        </w:tc>
        <w:tc>
          <w:tcPr>
            <w:tcW w:w="2059" w:type="dxa"/>
            <w:vAlign w:val="center"/>
          </w:tcPr>
          <w:p w14:paraId="126238DE" w14:textId="77777777" w:rsidR="0007358B" w:rsidRPr="005B59C5" w:rsidRDefault="0007358B" w:rsidP="009A36E5">
            <w:pPr>
              <w:spacing w:line="480" w:lineRule="auto"/>
              <w:jc w:val="center"/>
              <w:rPr>
                <w:rFonts w:ascii="Arial" w:hAnsi="Arial" w:cs="Arial"/>
              </w:rPr>
            </w:pPr>
            <w:r w:rsidRPr="005B59C5">
              <w:rPr>
                <w:rFonts w:ascii="Arial" w:hAnsi="Arial" w:cs="Arial"/>
              </w:rPr>
              <w:t>4.26 ± 0.48</w:t>
            </w:r>
          </w:p>
        </w:tc>
      </w:tr>
      <w:tr w:rsidR="0007358B" w:rsidRPr="005B59C5" w14:paraId="0C0C1EB0" w14:textId="77777777" w:rsidTr="009A36E5">
        <w:trPr>
          <w:trHeight w:val="460"/>
          <w:jc w:val="center"/>
        </w:trPr>
        <w:tc>
          <w:tcPr>
            <w:tcW w:w="3478" w:type="dxa"/>
            <w:vAlign w:val="center"/>
          </w:tcPr>
          <w:p w14:paraId="075E350F" w14:textId="77777777" w:rsidR="0007358B" w:rsidRPr="005B59C5" w:rsidRDefault="0007358B" w:rsidP="009A36E5">
            <w:pPr>
              <w:spacing w:line="480" w:lineRule="auto"/>
              <w:jc w:val="both"/>
              <w:rPr>
                <w:rFonts w:ascii="Arial" w:hAnsi="Arial" w:cs="Arial"/>
              </w:rPr>
            </w:pPr>
            <w:r w:rsidRPr="005B59C5">
              <w:rPr>
                <w:rFonts w:ascii="Arial" w:hAnsi="Arial" w:cs="Arial"/>
                <w:b/>
                <w:bCs/>
              </w:rPr>
              <w:t>Total cholesterol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4426448F" w14:textId="77777777" w:rsidR="0007358B" w:rsidRPr="005B59C5" w:rsidRDefault="0007358B" w:rsidP="009A36E5">
            <w:pPr>
              <w:spacing w:line="480" w:lineRule="auto"/>
              <w:jc w:val="center"/>
              <w:rPr>
                <w:rFonts w:ascii="Arial" w:hAnsi="Arial" w:cs="Arial"/>
              </w:rPr>
            </w:pPr>
            <w:r w:rsidRPr="005B59C5">
              <w:rPr>
                <w:rFonts w:ascii="Arial" w:hAnsi="Arial" w:cs="Arial"/>
              </w:rPr>
              <w:t>3.01 ± 0.12</w:t>
            </w:r>
          </w:p>
        </w:tc>
        <w:tc>
          <w:tcPr>
            <w:tcW w:w="2059" w:type="dxa"/>
            <w:vAlign w:val="center"/>
          </w:tcPr>
          <w:p w14:paraId="0B210010" w14:textId="77777777" w:rsidR="0007358B" w:rsidRPr="005B59C5" w:rsidRDefault="0007358B" w:rsidP="009A36E5">
            <w:pPr>
              <w:spacing w:line="480" w:lineRule="auto"/>
              <w:jc w:val="center"/>
              <w:rPr>
                <w:rFonts w:ascii="Arial" w:hAnsi="Arial" w:cs="Arial"/>
              </w:rPr>
            </w:pPr>
            <w:r w:rsidRPr="005B59C5">
              <w:rPr>
                <w:rFonts w:ascii="Arial" w:hAnsi="Arial" w:cs="Arial"/>
              </w:rPr>
              <w:t>3.02 ± 0.17</w:t>
            </w:r>
          </w:p>
        </w:tc>
      </w:tr>
      <w:tr w:rsidR="0007358B" w:rsidRPr="005B59C5" w14:paraId="6FDE4CAD" w14:textId="77777777" w:rsidTr="009A36E5">
        <w:trPr>
          <w:trHeight w:val="460"/>
          <w:jc w:val="center"/>
        </w:trPr>
        <w:tc>
          <w:tcPr>
            <w:tcW w:w="3478" w:type="dxa"/>
            <w:vAlign w:val="center"/>
          </w:tcPr>
          <w:p w14:paraId="4801F43E"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Protein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0E03D21B" w14:textId="77777777" w:rsidR="0007358B" w:rsidRPr="005B59C5" w:rsidRDefault="0007358B" w:rsidP="009A36E5">
            <w:pPr>
              <w:spacing w:line="480" w:lineRule="auto"/>
              <w:jc w:val="center"/>
              <w:rPr>
                <w:rFonts w:ascii="Arial" w:hAnsi="Arial" w:cs="Arial"/>
              </w:rPr>
            </w:pPr>
            <w:bookmarkStart w:id="27" w:name="OLE_LINK1"/>
            <w:r w:rsidRPr="005B59C5">
              <w:rPr>
                <w:rFonts w:ascii="Arial" w:hAnsi="Arial" w:cs="Arial"/>
              </w:rPr>
              <w:t>3.94 ± 0.21</w:t>
            </w:r>
            <w:bookmarkEnd w:id="27"/>
          </w:p>
        </w:tc>
        <w:tc>
          <w:tcPr>
            <w:tcW w:w="2059" w:type="dxa"/>
            <w:vAlign w:val="center"/>
          </w:tcPr>
          <w:p w14:paraId="43A018A5" w14:textId="77777777" w:rsidR="0007358B" w:rsidRPr="005B59C5" w:rsidRDefault="0007358B" w:rsidP="009A36E5">
            <w:pPr>
              <w:spacing w:line="480" w:lineRule="auto"/>
              <w:jc w:val="center"/>
              <w:rPr>
                <w:rFonts w:ascii="Arial" w:hAnsi="Arial" w:cs="Arial"/>
              </w:rPr>
            </w:pPr>
            <w:r w:rsidRPr="005B59C5">
              <w:rPr>
                <w:rFonts w:ascii="Arial" w:hAnsi="Arial" w:cs="Arial"/>
              </w:rPr>
              <w:t>3.20 ± 0.08</w:t>
            </w:r>
            <w:r w:rsidRPr="005B59C5">
              <w:rPr>
                <w:rFonts w:ascii="Arial" w:hAnsi="Arial" w:cs="Arial"/>
                <w:b/>
                <w:bCs/>
              </w:rPr>
              <w:t>*</w:t>
            </w:r>
          </w:p>
        </w:tc>
      </w:tr>
    </w:tbl>
    <w:bookmarkEnd w:id="25"/>
    <w:p w14:paraId="3E3087C7" w14:textId="6F84F54F"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Cs/>
          <w:i/>
          <w:iCs/>
        </w:rPr>
        <w:t>Values are expressed as means</w:t>
      </w:r>
      <w:ins w:id="28" w:author="Andrea Oviedo" w:date="2025-07-04T11:02:00Z" w16du:dateUtc="2025-07-04T14:02:00Z">
        <w:r w:rsidR="002544A0">
          <w:rPr>
            <w:rFonts w:ascii="Arial" w:hAnsi="Arial" w:cs="Arial"/>
            <w:bCs/>
            <w:i/>
            <w:iCs/>
          </w:rPr>
          <w:t xml:space="preserve"> </w:t>
        </w:r>
      </w:ins>
      <w:r w:rsidRPr="005B59C5">
        <w:rPr>
          <w:rFonts w:ascii="Arial" w:hAnsi="Arial" w:cs="Arial"/>
          <w:bCs/>
          <w:i/>
          <w:iCs/>
        </w:rPr>
        <w:t>±</w:t>
      </w:r>
      <w:ins w:id="29" w:author="Andrea Oviedo" w:date="2025-07-04T11:02:00Z" w16du:dateUtc="2025-07-04T14:02:00Z">
        <w:r w:rsidR="002544A0">
          <w:rPr>
            <w:rFonts w:ascii="Arial" w:hAnsi="Arial" w:cs="Arial"/>
            <w:bCs/>
            <w:i/>
            <w:iCs/>
          </w:rPr>
          <w:t xml:space="preserve"> </w:t>
        </w:r>
      </w:ins>
      <w:r w:rsidRPr="005B59C5">
        <w:rPr>
          <w:rFonts w:ascii="Arial" w:hAnsi="Arial" w:cs="Arial"/>
          <w:bCs/>
          <w:i/>
          <w:iCs/>
        </w:rPr>
        <w:t>SEM (n=8)</w:t>
      </w:r>
      <w:del w:id="30" w:author="Andrea Oviedo" w:date="2025-07-04T11:02:00Z" w16du:dateUtc="2025-07-04T14:02:00Z">
        <w:r w:rsidRPr="005B59C5" w:rsidDel="002544A0">
          <w:rPr>
            <w:rFonts w:ascii="Arial" w:hAnsi="Arial" w:cs="Arial"/>
            <w:bCs/>
            <w:i/>
            <w:iCs/>
          </w:rPr>
          <w:delText xml:space="preserve"> </w:delText>
        </w:r>
      </w:del>
      <w:r w:rsidRPr="005B59C5">
        <w:rPr>
          <w:rFonts w:ascii="Arial" w:hAnsi="Arial" w:cs="Arial"/>
          <w:bCs/>
          <w:i/>
          <w:iCs/>
        </w:rPr>
        <w:t>.* P&lt;0.05 versus control Student’s T test.</w:t>
      </w:r>
    </w:p>
    <w:p w14:paraId="66D5ABBE" w14:textId="77777777" w:rsidR="0007358B" w:rsidRPr="005B59C5" w:rsidRDefault="0007358B" w:rsidP="0007358B">
      <w:pPr>
        <w:pStyle w:val="Textoindependiente3"/>
        <w:tabs>
          <w:tab w:val="left" w:pos="1080"/>
        </w:tabs>
        <w:spacing w:after="0"/>
        <w:ind w:left="1080" w:hanging="1080"/>
        <w:jc w:val="both"/>
        <w:rPr>
          <w:rFonts w:ascii="Arial" w:hAnsi="Arial" w:cs="Arial"/>
          <w:bCs/>
          <w:i/>
          <w:iCs/>
          <w:sz w:val="20"/>
          <w:szCs w:val="20"/>
        </w:rPr>
      </w:pPr>
    </w:p>
    <w:p w14:paraId="2E2A78AF" w14:textId="1B9165A1" w:rsidR="0007358B" w:rsidRPr="005B59C5" w:rsidRDefault="0007358B" w:rsidP="0007358B">
      <w:pPr>
        <w:spacing w:line="480" w:lineRule="auto"/>
        <w:ind w:left="-142"/>
        <w:jc w:val="both"/>
        <w:rPr>
          <w:rFonts w:ascii="Arial" w:hAnsi="Arial" w:cs="Arial"/>
        </w:rPr>
      </w:pPr>
      <w:r w:rsidRPr="005B59C5">
        <w:rPr>
          <w:rFonts w:ascii="Arial" w:hAnsi="Arial" w:cs="Arial"/>
        </w:rPr>
        <w:t xml:space="preserve">Water intake may be influenced by thirst-regulatory mechanisms or osmotic balance, resulting in increased water retention </w:t>
      </w:r>
      <w:sdt>
        <w:sdtPr>
          <w:rPr>
            <w:rFonts w:ascii="Arial" w:hAnsi="Arial" w:cs="Arial"/>
            <w:color w:val="000000"/>
          </w:rPr>
          <w:tag w:val="MENDELEY_CITATION_v3_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"/>
          <w:id w:val="-1847696470"/>
          <w:placeholder>
            <w:docPart w:val="BA0ED0FEBBF14003BCC78B7CE3E2D250"/>
          </w:placeholder>
        </w:sdtPr>
        <w:sdtEndPr/>
        <w:sdtContent>
          <w:r w:rsidR="00134610" w:rsidRPr="00134610">
            <w:rPr>
              <w:rFonts w:ascii="Arial" w:hAnsi="Arial" w:cs="Arial"/>
              <w:color w:val="000000"/>
            </w:rPr>
            <w:t>(Franci, 1994)</w:t>
          </w:r>
        </w:sdtContent>
      </w:sdt>
      <w:r w:rsidRPr="005B59C5">
        <w:rPr>
          <w:rFonts w:ascii="Arial" w:hAnsi="Arial" w:cs="Arial"/>
        </w:rPr>
        <w:t>. Although urinary flow remained unchanged, both water intake and urinary urea excretion were reduced. We believe that</w:t>
      </w:r>
      <w:ins w:id="31" w:author="Andrea Oviedo" w:date="2025-07-04T11:36:00Z" w16du:dateUtc="2025-07-04T14:36:00Z">
        <w:r w:rsidR="00BC3302">
          <w:rPr>
            <w:rFonts w:ascii="Arial" w:hAnsi="Arial" w:cs="Arial"/>
          </w:rPr>
          <w:t xml:space="preserve"> </w:t>
        </w:r>
      </w:ins>
      <w:r w:rsidRPr="005B59C5">
        <w:rPr>
          <w:rFonts w:ascii="Arial" w:hAnsi="Arial" w:cs="Arial"/>
        </w:rPr>
        <w:t xml:space="preserve">since urinary urea is the final product of protein metabolism, differences in protein handling could explain the lower urinary urea levels. Notably, despite equivalent protein ingestion between groups, both urinary urea excretion and total kidney protein content were decreased. </w:t>
      </w:r>
    </w:p>
    <w:p w14:paraId="2E649131" w14:textId="292CFE39" w:rsidR="0007358B" w:rsidRPr="005B59C5" w:rsidRDefault="0007358B" w:rsidP="0007358B">
      <w:pPr>
        <w:spacing w:line="480" w:lineRule="auto"/>
        <w:ind w:left="-142"/>
        <w:jc w:val="both"/>
        <w:rPr>
          <w:rFonts w:ascii="Arial" w:hAnsi="Arial" w:cs="Arial"/>
          <w:lang w:val="pt-BR"/>
        </w:rPr>
      </w:pPr>
      <w:r w:rsidRPr="005B59C5">
        <w:rPr>
          <w:rFonts w:ascii="Arial" w:hAnsi="Arial" w:cs="Arial"/>
        </w:rPr>
        <w:t xml:space="preserve">Conversely, the reduced water intake—coupled with unchanged urinary output—in the treated group may reflect the diuretic properties of </w:t>
      </w:r>
      <w:r w:rsidRPr="005B59C5">
        <w:rPr>
          <w:rFonts w:ascii="Arial" w:hAnsi="Arial" w:cs="Arial"/>
          <w:i/>
          <w:iCs/>
        </w:rPr>
        <w:t>A. aculeata</w:t>
      </w:r>
      <w:r w:rsidRPr="005B59C5">
        <w:rPr>
          <w:rFonts w:ascii="Arial" w:hAnsi="Arial" w:cs="Arial"/>
        </w:rPr>
        <w:t xml:space="preserve"> pulp, as reported by other investigators working with this species </w:t>
      </w:r>
      <w:sdt>
        <w:sdtPr>
          <w:rPr>
            <w:rFonts w:ascii="Arial" w:hAnsi="Arial" w:cs="Arial"/>
            <w:color w:val="000000"/>
          </w:rPr>
          <w:tag w:val="MENDELEY_CITATION_v3_eyJjaXRhdGlvbklEIjoiTUVOREVMRVlfQ0lUQVRJT05fMWFlY2UwNGItMzQwYy00YmE4LTkzMmEtNjliMDc1MGYyYjQ1IiwicHJvcGVydGllcyI6eyJub3RlSW5kZXgiOjB9LCJpc0VkaXRlZCI6ZmFsc2UsIm1hbnVhbE92ZXJyaWRlIjp7ImlzTWFudWFsbHlPdmVycmlkZGVuIjpmYWxzZSwiY2l0ZXByb2NUZXh0IjoiKExlc2Nhbm8gPGk+ZXQgYWwuPC9pPiwgMjAxNTsgQ29ycmVpYSA8aT5ldCBhbC48L2k+LCAyMDI0Y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Sx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290253677"/>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xml:space="preserve">, 2015; Correia </w:t>
          </w:r>
          <w:r w:rsidR="00134610" w:rsidRPr="00134610">
            <w:rPr>
              <w:i/>
              <w:iCs/>
              <w:color w:val="000000"/>
            </w:rPr>
            <w:t>et al.</w:t>
          </w:r>
          <w:r w:rsidR="00134610" w:rsidRPr="00134610">
            <w:rPr>
              <w:color w:val="000000"/>
            </w:rPr>
            <w:t>, 2024a)</w:t>
          </w:r>
        </w:sdtContent>
      </w:sdt>
      <w:r w:rsidRPr="005B59C5">
        <w:rPr>
          <w:rFonts w:ascii="Arial" w:hAnsi="Arial" w:cs="Arial"/>
        </w:rPr>
        <w:t xml:space="preserve">. Furthermore, the decreased urinary urea concentration, without any alteration in plasma urea levels, corroborates this interpretation. </w:t>
      </w:r>
      <w:r w:rsidRPr="005B59C5">
        <w:rPr>
          <w:rFonts w:ascii="Arial" w:hAnsi="Arial" w:cs="Arial"/>
          <w:lang w:val="pt-BR"/>
        </w:rPr>
        <w:t xml:space="preserve">In Figure 3, no statistically significant differences were observed in the levels of carbonylated proteins (3A) or TBARS (3B). Regarding antioxidant status, the enzymatic activity of catalase (3C), superoxide dismutase (3D), and glutathione reductase (3F) remained unchanged in the 250AAc group compared to the control. However, the activity of glutathione peroxidase increased by 52% in the kidneys of rats receiving 250 mg/kg of </w:t>
      </w:r>
      <w:r w:rsidRPr="005B59C5">
        <w:rPr>
          <w:rFonts w:ascii="Arial" w:hAnsi="Arial" w:cs="Arial"/>
          <w:i/>
          <w:iCs/>
          <w:lang w:val="pt-BR"/>
        </w:rPr>
        <w:t>A. aculeata</w:t>
      </w:r>
      <w:r w:rsidRPr="005B59C5">
        <w:rPr>
          <w:rFonts w:ascii="Arial" w:hAnsi="Arial" w:cs="Arial"/>
          <w:lang w:val="pt-BR"/>
        </w:rPr>
        <w:t xml:space="preserve"> pulp for 28 days.</w:t>
      </w:r>
    </w:p>
    <w:p w14:paraId="6322C071" w14:textId="77777777" w:rsidR="0007358B" w:rsidRPr="005B59C5" w:rsidRDefault="0007358B" w:rsidP="0007358B">
      <w:pPr>
        <w:spacing w:line="480" w:lineRule="auto"/>
        <w:ind w:left="-142"/>
        <w:jc w:val="both"/>
        <w:rPr>
          <w:rFonts w:ascii="Arial" w:hAnsi="Arial" w:cs="Arial"/>
          <w:bCs/>
        </w:rPr>
      </w:pPr>
    </w:p>
    <w:p w14:paraId="473D9F5E" w14:textId="77777777" w:rsidR="0007358B" w:rsidRPr="005B59C5" w:rsidRDefault="0007358B" w:rsidP="0007358B">
      <w:pPr>
        <w:autoSpaceDE w:val="0"/>
        <w:autoSpaceDN w:val="0"/>
        <w:adjustRightInd w:val="0"/>
        <w:spacing w:line="480" w:lineRule="auto"/>
        <w:jc w:val="both"/>
        <w:rPr>
          <w:rFonts w:ascii="Arial" w:hAnsi="Arial" w:cs="Arial"/>
          <w:b/>
          <w:bCs/>
        </w:rPr>
      </w:pPr>
      <w:r w:rsidRPr="005B59C5">
        <w:rPr>
          <w:rFonts w:ascii="Arial" w:hAnsi="Arial" w:cs="Arial"/>
          <w:b/>
          <w:bCs/>
          <w:noProof/>
        </w:rPr>
        <w:lastRenderedPageBreak/>
        <w:drawing>
          <wp:inline distT="0" distB="0" distL="0" distR="0" wp14:anchorId="00611F75" wp14:editId="29007EC2">
            <wp:extent cx="5212080" cy="4201795"/>
            <wp:effectExtent l="0" t="0" r="0" b="0"/>
            <wp:docPr id="20311248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2480" name="Imagem 203112480"/>
                    <pic:cNvPicPr/>
                  </pic:nvPicPr>
                  <pic:blipFill>
                    <a:blip r:embed="rId19"/>
                    <a:stretch>
                      <a:fillRect/>
                    </a:stretch>
                  </pic:blipFill>
                  <pic:spPr>
                    <a:xfrm>
                      <a:off x="0" y="0"/>
                      <a:ext cx="5212080" cy="4201795"/>
                    </a:xfrm>
                    <a:prstGeom prst="rect">
                      <a:avLst/>
                    </a:prstGeom>
                  </pic:spPr>
                </pic:pic>
              </a:graphicData>
            </a:graphic>
          </wp:inline>
        </w:drawing>
      </w:r>
    </w:p>
    <w:p w14:paraId="2217BDB4" w14:textId="47498122"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3 - Effect of 250 mg/kg </w:t>
      </w:r>
      <w:r w:rsidRPr="005B59C5">
        <w:rPr>
          <w:rFonts w:ascii="Arial" w:hAnsi="Arial" w:cs="Arial"/>
          <w:b/>
          <w:bCs/>
          <w:i/>
          <w:iCs/>
        </w:rPr>
        <w:t>A. aculeata</w:t>
      </w:r>
      <w:r w:rsidRPr="005B59C5">
        <w:rPr>
          <w:rFonts w:ascii="Arial" w:hAnsi="Arial" w:cs="Arial"/>
          <w:b/>
          <w:bCs/>
        </w:rPr>
        <w:t xml:space="preserve"> supplementation on kidney malondialdehyde (A), Carbon</w:t>
      </w:r>
      <w:ins w:id="32" w:author="Andrea Oviedo" w:date="2025-07-04T11:37:00Z" w16du:dateUtc="2025-07-04T14:37:00Z">
        <w:r w:rsidR="009348BD">
          <w:rPr>
            <w:rFonts w:ascii="Arial" w:hAnsi="Arial" w:cs="Arial"/>
            <w:b/>
            <w:bCs/>
          </w:rPr>
          <w:t>y</w:t>
        </w:r>
      </w:ins>
      <w:del w:id="33" w:author="Andrea Oviedo" w:date="2025-07-04T11:37:00Z" w16du:dateUtc="2025-07-04T14:37:00Z">
        <w:r w:rsidRPr="005B59C5" w:rsidDel="009348BD">
          <w:rPr>
            <w:rFonts w:ascii="Arial" w:hAnsi="Arial" w:cs="Arial"/>
            <w:b/>
            <w:bCs/>
          </w:rPr>
          <w:delText>i</w:delText>
        </w:r>
      </w:del>
      <w:r w:rsidRPr="005B59C5">
        <w:rPr>
          <w:rFonts w:ascii="Arial" w:hAnsi="Arial" w:cs="Arial"/>
          <w:b/>
          <w:bCs/>
        </w:rPr>
        <w:t>lated proteins (B), Catalase activity (C), Superoxide Dismutase activity (D), Glut</w:t>
      </w:r>
      <w:del w:id="34" w:author="Andrea Oviedo" w:date="2025-07-04T11:37:00Z" w16du:dateUtc="2025-07-04T14:37:00Z">
        <w:r w:rsidRPr="005B59C5" w:rsidDel="009348BD">
          <w:rPr>
            <w:rFonts w:ascii="Arial" w:hAnsi="Arial" w:cs="Arial"/>
            <w:b/>
            <w:bCs/>
          </w:rPr>
          <w:delText>h</w:delText>
        </w:r>
      </w:del>
      <w:r w:rsidRPr="005B59C5">
        <w:rPr>
          <w:rFonts w:ascii="Arial" w:hAnsi="Arial" w:cs="Arial"/>
          <w:b/>
          <w:bCs/>
        </w:rPr>
        <w:t>at</w:t>
      </w:r>
      <w:ins w:id="35" w:author="Andrea Oviedo" w:date="2025-07-04T11:37:00Z" w16du:dateUtc="2025-07-04T14:37:00Z">
        <w:r w:rsidR="009348BD">
          <w:rPr>
            <w:rFonts w:ascii="Arial" w:hAnsi="Arial" w:cs="Arial"/>
            <w:b/>
            <w:bCs/>
          </w:rPr>
          <w:t>h</w:t>
        </w:r>
      </w:ins>
      <w:r w:rsidRPr="005B59C5">
        <w:rPr>
          <w:rFonts w:ascii="Arial" w:hAnsi="Arial" w:cs="Arial"/>
          <w:b/>
          <w:bCs/>
        </w:rPr>
        <w:t xml:space="preserve">ione peroxidase activity (E) and </w:t>
      </w:r>
      <w:del w:id="36" w:author="Andrea Oviedo" w:date="2025-07-04T11:38:00Z" w16du:dateUtc="2025-07-04T14:38:00Z">
        <w:r w:rsidRPr="005B59C5" w:rsidDel="009348BD">
          <w:rPr>
            <w:rFonts w:ascii="Arial" w:hAnsi="Arial" w:cs="Arial"/>
            <w:b/>
            <w:bCs/>
          </w:rPr>
          <w:delText>Gluthatione</w:delText>
        </w:r>
      </w:del>
      <w:ins w:id="37" w:author="Andrea Oviedo" w:date="2025-07-04T11:38:00Z" w16du:dateUtc="2025-07-04T14:38:00Z">
        <w:r w:rsidR="009348BD" w:rsidRPr="005B59C5">
          <w:rPr>
            <w:rFonts w:ascii="Arial" w:hAnsi="Arial" w:cs="Arial"/>
            <w:b/>
            <w:bCs/>
          </w:rPr>
          <w:t>Glutathione</w:t>
        </w:r>
      </w:ins>
      <w:r w:rsidRPr="005B59C5">
        <w:rPr>
          <w:rFonts w:ascii="Arial" w:hAnsi="Arial" w:cs="Arial"/>
          <w:b/>
          <w:bCs/>
        </w:rPr>
        <w:t xml:space="preserve"> </w:t>
      </w:r>
      <w:del w:id="38" w:author="Andrea Oviedo" w:date="2025-07-04T11:37:00Z" w16du:dateUtc="2025-07-04T14:37:00Z">
        <w:r w:rsidRPr="005B59C5" w:rsidDel="00BC3302">
          <w:rPr>
            <w:rFonts w:ascii="Arial" w:hAnsi="Arial" w:cs="Arial"/>
            <w:b/>
            <w:bCs/>
          </w:rPr>
          <w:delText xml:space="preserve"> </w:delText>
        </w:r>
      </w:del>
      <w:r w:rsidRPr="005B59C5">
        <w:rPr>
          <w:rFonts w:ascii="Arial" w:hAnsi="Arial" w:cs="Arial"/>
          <w:b/>
          <w:bCs/>
        </w:rPr>
        <w:t xml:space="preserve">Reductase activity (F). </w:t>
      </w:r>
      <w:r w:rsidRPr="005B59C5">
        <w:rPr>
          <w:rFonts w:ascii="Arial" w:hAnsi="Arial" w:cs="Arial"/>
          <w:sz w:val="24"/>
          <w:szCs w:val="24"/>
        </w:rPr>
        <w:t xml:space="preserve"> </w:t>
      </w:r>
      <w:r w:rsidRPr="005B59C5">
        <w:rPr>
          <w:rFonts w:ascii="Arial" w:hAnsi="Arial" w:cs="Arial"/>
          <w:b/>
          <w:bCs/>
        </w:rPr>
        <w:t>Data are presented as mean ± SEM, n = 5-6 rat/group.</w:t>
      </w:r>
      <w:ins w:id="39" w:author="Andrea Oviedo" w:date="2025-07-04T11:38:00Z" w16du:dateUtc="2025-07-04T14:38:00Z">
        <w:r w:rsidR="009348BD">
          <w:rPr>
            <w:rFonts w:ascii="Arial" w:hAnsi="Arial" w:cs="Arial"/>
            <w:b/>
            <w:bCs/>
          </w:rPr>
          <w:t xml:space="preserve"> </w:t>
        </w:r>
      </w:ins>
      <w:proofErr w:type="gramStart"/>
      <w:r w:rsidRPr="005B59C5">
        <w:rPr>
          <w:rFonts w:ascii="Arial" w:hAnsi="Arial" w:cs="Arial"/>
          <w:b/>
          <w:bCs/>
        </w:rPr>
        <w:t>*</w:t>
      </w:r>
      <w:proofErr w:type="gramEnd"/>
      <w:r w:rsidRPr="005B59C5">
        <w:rPr>
          <w:rFonts w:ascii="Arial" w:hAnsi="Arial" w:cs="Arial"/>
          <w:b/>
          <w:bCs/>
        </w:rPr>
        <w:t>P&lt;0.05 versus control</w:t>
      </w:r>
      <w:r w:rsidRPr="005B59C5">
        <w:rPr>
          <w:rFonts w:ascii="Arial" w:hAnsi="Arial" w:cs="Arial"/>
          <w:sz w:val="24"/>
          <w:szCs w:val="24"/>
        </w:rPr>
        <w:t>.</w:t>
      </w:r>
    </w:p>
    <w:p w14:paraId="03D57318" w14:textId="77777777" w:rsidR="0007358B" w:rsidRPr="005B59C5" w:rsidRDefault="0007358B" w:rsidP="0007358B">
      <w:pPr>
        <w:autoSpaceDE w:val="0"/>
        <w:autoSpaceDN w:val="0"/>
        <w:adjustRightInd w:val="0"/>
        <w:spacing w:line="480" w:lineRule="auto"/>
        <w:jc w:val="both"/>
        <w:rPr>
          <w:rFonts w:ascii="Arial" w:hAnsi="Arial" w:cs="Arial"/>
          <w:sz w:val="24"/>
          <w:szCs w:val="24"/>
        </w:rPr>
      </w:pPr>
    </w:p>
    <w:p w14:paraId="2EAD04E2" w14:textId="7A837E04"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rPr>
        <w:t xml:space="preserve">Oxidative stress arises from an imbalance between the production of reactive species and antioxidant defenses </w:t>
      </w:r>
      <w:sdt>
        <w:sdtPr>
          <w:rPr>
            <w:rFonts w:ascii="Arial" w:eastAsia="Calibri" w:hAnsi="Arial" w:cs="Arial"/>
            <w:bCs/>
            <w:sz w:val="20"/>
            <w:szCs w:val="20"/>
          </w:rPr>
          <w:tag w:val="MENDELEY_CITATION_v3_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"/>
          <w:id w:val="-82836951"/>
          <w:placeholder>
            <w:docPart w:val="BA0ED0FEBBF14003BCC78B7CE3E2D250"/>
          </w:placeholder>
        </w:sdtPr>
        <w:sdtEndPr/>
        <w:sdtContent>
          <w:r w:rsidR="00134610" w:rsidRPr="00134610">
            <w:rPr>
              <w:rFonts w:ascii="Arial" w:eastAsia="Calibri" w:hAnsi="Arial" w:cs="Arial"/>
              <w:bCs/>
              <w:sz w:val="20"/>
              <w:szCs w:val="20"/>
            </w:rPr>
            <w:t>(Sies, 2015)</w:t>
          </w:r>
        </w:sdtContent>
      </w:sdt>
      <w:r w:rsidRPr="005B59C5">
        <w:rPr>
          <w:rFonts w:ascii="Arial" w:eastAsia="Calibri" w:hAnsi="Arial" w:cs="Arial"/>
          <w:bCs/>
          <w:sz w:val="20"/>
          <w:szCs w:val="20"/>
        </w:rPr>
        <w:t xml:space="preserve">. Reactive oxygen species (ROS) are generated as byproducts of biochemical reactions taking place in the mitochondria, plasma membranes, peroxisomes, and the endoplasmic reticulum membrane. To protect cell membranes from ROS-induced damage, cells employ a defense system composed of both enzymatic and non-enzymatic antioxidants. In the renal tubules, ROS formation can cause local damage and contribute to pathologies such as glomerulosclerosis and tubulointerstitial </w:t>
      </w:r>
      <w:r w:rsidRPr="00134610">
        <w:rPr>
          <w:rFonts w:ascii="Arial" w:eastAsia="Calibri" w:hAnsi="Arial" w:cs="Arial"/>
          <w:bCs/>
          <w:sz w:val="20"/>
          <w:szCs w:val="20"/>
        </w:rPr>
        <w:t xml:space="preserve">fibrosis </w:t>
      </w:r>
      <w:sdt>
        <w:sdtPr>
          <w:rPr>
            <w:rFonts w:ascii="Arial" w:eastAsia="Calibri" w:hAnsi="Arial" w:cs="Arial"/>
            <w:bCs/>
            <w:sz w:val="20"/>
            <w:szCs w:val="20"/>
          </w:rPr>
          <w:tag w:val="MENDELEY_CITATION_v3_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"/>
          <w:id w:val="1368876866"/>
          <w:placeholder>
            <w:docPart w:val="BA0ED0FEBBF14003BCC78B7CE3E2D250"/>
          </w:placeholder>
        </w:sdtPr>
        <w:sdtEndPr/>
        <w:sdtContent>
          <w:r w:rsidR="00134610" w:rsidRPr="00134610">
            <w:rPr>
              <w:rFonts w:ascii="Arial" w:eastAsia="Times New Roman" w:hAnsi="Arial" w:cs="Arial"/>
              <w:sz w:val="20"/>
            </w:rPr>
            <w:t xml:space="preserve">(Ratliff </w:t>
          </w:r>
          <w:r w:rsidR="00134610" w:rsidRPr="00134610">
            <w:rPr>
              <w:rFonts w:ascii="Arial" w:eastAsia="Times New Roman" w:hAnsi="Arial" w:cs="Arial"/>
              <w:i/>
              <w:iCs/>
              <w:sz w:val="20"/>
            </w:rPr>
            <w:t>et al.</w:t>
          </w:r>
          <w:r w:rsidR="00134610" w:rsidRPr="00134610">
            <w:rPr>
              <w:rFonts w:ascii="Arial" w:eastAsia="Times New Roman" w:hAnsi="Arial" w:cs="Arial"/>
              <w:sz w:val="20"/>
            </w:rPr>
            <w:t>, 2016b)</w:t>
          </w:r>
        </w:sdtContent>
      </w:sdt>
      <w:r w:rsidRPr="00134610">
        <w:rPr>
          <w:rFonts w:ascii="Arial" w:eastAsia="Calibri" w:hAnsi="Arial" w:cs="Arial"/>
          <w:bCs/>
          <w:sz w:val="20"/>
          <w:szCs w:val="20"/>
        </w:rPr>
        <w:t>.</w:t>
      </w:r>
    </w:p>
    <w:p w14:paraId="48A98804" w14:textId="2F6C442F"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rPr>
        <w:lastRenderedPageBreak/>
        <w:t xml:space="preserve">Animals supplemented with 250 mg/kg of </w:t>
      </w:r>
      <w:r w:rsidRPr="005B59C5">
        <w:rPr>
          <w:rFonts w:ascii="Arial" w:eastAsia="Calibri" w:hAnsi="Arial" w:cs="Arial"/>
          <w:bCs/>
          <w:i/>
          <w:iCs/>
          <w:sz w:val="20"/>
          <w:szCs w:val="20"/>
        </w:rPr>
        <w:t>A. aculeata</w:t>
      </w:r>
      <w:r w:rsidRPr="005B59C5">
        <w:rPr>
          <w:rFonts w:ascii="Arial" w:eastAsia="Calibri" w:hAnsi="Arial" w:cs="Arial"/>
          <w:bCs/>
          <w:sz w:val="20"/>
          <w:szCs w:val="20"/>
        </w:rPr>
        <w:t xml:space="preserve"> exhibited increases only in hepatic GPx and GR activities, while the activities of the other enzymes remained </w:t>
      </w:r>
      <w:r w:rsidRPr="00134610">
        <w:rPr>
          <w:rFonts w:ascii="Arial" w:eastAsia="Calibri" w:hAnsi="Arial" w:cs="Arial"/>
          <w:bCs/>
          <w:sz w:val="20"/>
          <w:szCs w:val="20"/>
        </w:rPr>
        <w:t xml:space="preserve">unchanged </w:t>
      </w:r>
      <w:sdt>
        <w:sdtPr>
          <w:rPr>
            <w:rFonts w:ascii="Arial" w:eastAsia="Calibri" w:hAnsi="Arial" w:cs="Arial"/>
            <w:bCs/>
            <w:sz w:val="20"/>
            <w:szCs w:val="20"/>
          </w:rPr>
          <w:tag w:val="MENDELEY_CITATION_v3_eyJjaXRhdGlvbklEIjoiTUVOREVMRVlfQ0lUQVRJT05fOTgzY2ZhMTgtMmU5Yi00Y2YwLWFhMzktYWM2ZDJhYWMwNmNm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936964964"/>
          <w:placeholder>
            <w:docPart w:val="BA0ED0FEBBF14003BCC78B7CE3E2D250"/>
          </w:placeholder>
        </w:sdtPr>
        <w:sdtEndPr/>
        <w:sdtContent>
          <w:r w:rsidR="00134610" w:rsidRPr="009348BD">
            <w:rPr>
              <w:rFonts w:ascii="Arial" w:eastAsia="Calibri" w:hAnsi="Arial" w:cs="Arial"/>
              <w:bCs/>
              <w:sz w:val="20"/>
              <w:szCs w:val="20"/>
              <w:rPrChange w:id="40" w:author="Andrea Oviedo" w:date="2025-07-04T11:38:00Z" w16du:dateUtc="2025-07-04T14:38:00Z">
                <w:rPr>
                  <w:rFonts w:eastAsia="Times New Roman"/>
                  <w:sz w:val="20"/>
                </w:rPr>
              </w:rPrChange>
            </w:rPr>
            <w:t xml:space="preserve">(Correia </w:t>
          </w:r>
          <w:r w:rsidR="00134610" w:rsidRPr="009348BD">
            <w:rPr>
              <w:rFonts w:ascii="Arial" w:eastAsia="Calibri" w:hAnsi="Arial" w:cs="Arial"/>
              <w:bCs/>
              <w:i/>
              <w:iCs/>
              <w:sz w:val="20"/>
              <w:szCs w:val="20"/>
              <w:rPrChange w:id="41" w:author="Andrea Oviedo" w:date="2025-07-04T11:38:00Z" w16du:dateUtc="2025-07-04T14:38:00Z">
                <w:rPr>
                  <w:rFonts w:eastAsia="Times New Roman"/>
                  <w:i/>
                  <w:iCs/>
                  <w:sz w:val="20"/>
                </w:rPr>
              </w:rPrChange>
            </w:rPr>
            <w:t>et al</w:t>
          </w:r>
          <w:r w:rsidR="00134610" w:rsidRPr="009348BD">
            <w:rPr>
              <w:rFonts w:ascii="Arial" w:eastAsia="Calibri" w:hAnsi="Arial" w:cs="Arial"/>
              <w:bCs/>
              <w:sz w:val="20"/>
              <w:szCs w:val="20"/>
              <w:rPrChange w:id="42" w:author="Andrea Oviedo" w:date="2025-07-04T11:38:00Z" w16du:dateUtc="2025-07-04T14:38:00Z">
                <w:rPr>
                  <w:rFonts w:eastAsia="Times New Roman"/>
                  <w:i/>
                  <w:iCs/>
                  <w:sz w:val="20"/>
                </w:rPr>
              </w:rPrChange>
            </w:rPr>
            <w:t>.</w:t>
          </w:r>
          <w:r w:rsidR="00134610" w:rsidRPr="009348BD">
            <w:rPr>
              <w:rFonts w:ascii="Arial" w:eastAsia="Calibri" w:hAnsi="Arial" w:cs="Arial"/>
              <w:bCs/>
              <w:sz w:val="20"/>
              <w:szCs w:val="20"/>
              <w:rPrChange w:id="43" w:author="Andrea Oviedo" w:date="2025-07-04T11:38:00Z" w16du:dateUtc="2025-07-04T14:38:00Z">
                <w:rPr>
                  <w:rFonts w:eastAsia="Times New Roman"/>
                  <w:sz w:val="20"/>
                </w:rPr>
              </w:rPrChange>
            </w:rPr>
            <w:t>, 2024a)</w:t>
          </w:r>
        </w:sdtContent>
      </w:sdt>
      <w:r w:rsidRPr="00134610">
        <w:rPr>
          <w:rFonts w:ascii="Arial" w:eastAsia="Calibri" w:hAnsi="Arial" w:cs="Arial"/>
          <w:bCs/>
          <w:sz w:val="20"/>
          <w:szCs w:val="20"/>
        </w:rPr>
        <w:t>.</w:t>
      </w:r>
      <w:r w:rsidRPr="005B59C5">
        <w:rPr>
          <w:rFonts w:ascii="Arial" w:eastAsia="Calibri" w:hAnsi="Arial" w:cs="Arial"/>
          <w:bCs/>
          <w:sz w:val="20"/>
          <w:szCs w:val="20"/>
        </w:rPr>
        <w:t xml:space="preserve"> In our study, we observed an increase in GPx activity in the kidneys of animals that received 250 mg/kg. </w:t>
      </w:r>
      <w:r w:rsidRPr="005B59C5">
        <w:rPr>
          <w:rFonts w:ascii="Arial" w:eastAsia="Calibri" w:hAnsi="Arial" w:cs="Arial"/>
          <w:bCs/>
          <w:sz w:val="20"/>
          <w:szCs w:val="20"/>
          <w:lang w:val="en-US"/>
        </w:rPr>
        <w:t xml:space="preserve">Glutathione peroxidase (GPx) plays a critical role in the antioxidant defense by catalyzing the reduction of hydrogen peroxide to water, thereby neutralizing its cytotoxic effects and preventing oxidative damage. Conversely, GPx inactivation or diminished activity can disrupt redox homeostasis and impair cellular </w:t>
      </w:r>
      <w:r w:rsidRPr="00134610">
        <w:rPr>
          <w:rFonts w:ascii="Arial" w:eastAsia="Calibri" w:hAnsi="Arial" w:cs="Arial"/>
          <w:bCs/>
          <w:sz w:val="20"/>
          <w:szCs w:val="20"/>
          <w:lang w:val="en-US"/>
        </w:rPr>
        <w:t xml:space="preserve">functions </w:t>
      </w:r>
      <w:sdt>
        <w:sdtPr>
          <w:rPr>
            <w:rFonts w:ascii="Arial" w:eastAsia="Calibri" w:hAnsi="Arial" w:cs="Arial"/>
            <w:bCs/>
            <w:sz w:val="20"/>
            <w:szCs w:val="20"/>
            <w:lang w:val="en-US"/>
          </w:rPr>
          <w:tag w:val="MENDELEY_CITATION_v3_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"/>
          <w:id w:val="-954857266"/>
          <w:placeholder>
            <w:docPart w:val="BA0ED0FEBBF14003BCC78B7CE3E2D250"/>
          </w:placeholder>
        </w:sdtPr>
        <w:sdtEndPr/>
        <w:sdtContent>
          <w:r w:rsidR="00134610" w:rsidRPr="009348BD">
            <w:rPr>
              <w:rFonts w:ascii="Arial" w:eastAsia="Times New Roman" w:hAnsi="Arial" w:cs="Arial"/>
              <w:sz w:val="20"/>
              <w:rPrChange w:id="44" w:author="Andrea Oviedo" w:date="2025-07-04T11:39:00Z" w16du:dateUtc="2025-07-04T14:39:00Z">
                <w:rPr>
                  <w:rFonts w:eastAsia="Times New Roman"/>
                  <w:sz w:val="20"/>
                </w:rPr>
              </w:rPrChange>
            </w:rPr>
            <w:t xml:space="preserve">(Miyamoto </w:t>
          </w:r>
          <w:r w:rsidR="00134610" w:rsidRPr="009348BD">
            <w:rPr>
              <w:rFonts w:ascii="Arial" w:eastAsia="Times New Roman" w:hAnsi="Arial" w:cs="Arial"/>
              <w:i/>
              <w:iCs/>
              <w:sz w:val="20"/>
              <w:rPrChange w:id="45" w:author="Andrea Oviedo" w:date="2025-07-04T11:39:00Z" w16du:dateUtc="2025-07-04T14:39:00Z">
                <w:rPr>
                  <w:rFonts w:eastAsia="Times New Roman"/>
                  <w:i/>
                  <w:iCs/>
                  <w:sz w:val="20"/>
                </w:rPr>
              </w:rPrChange>
            </w:rPr>
            <w:t>et al.</w:t>
          </w:r>
          <w:r w:rsidR="00134610" w:rsidRPr="009348BD">
            <w:rPr>
              <w:rFonts w:ascii="Arial" w:eastAsia="Times New Roman" w:hAnsi="Arial" w:cs="Arial"/>
              <w:sz w:val="20"/>
              <w:rPrChange w:id="46" w:author="Andrea Oviedo" w:date="2025-07-04T11:39:00Z" w16du:dateUtc="2025-07-04T14:39:00Z">
                <w:rPr>
                  <w:rFonts w:eastAsia="Times New Roman"/>
                  <w:sz w:val="20"/>
                </w:rPr>
              </w:rPrChange>
            </w:rPr>
            <w:t>, 2003)</w:t>
          </w:r>
        </w:sdtContent>
      </w:sdt>
      <w:r w:rsidRPr="00134610">
        <w:rPr>
          <w:rFonts w:ascii="Arial" w:eastAsia="Calibri" w:hAnsi="Arial" w:cs="Arial"/>
          <w:bCs/>
          <w:sz w:val="20"/>
          <w:szCs w:val="20"/>
          <w:lang w:val="en-US"/>
        </w:rPr>
        <w:t>.</w:t>
      </w:r>
      <w:r w:rsidRPr="00134610">
        <w:rPr>
          <w:rFonts w:ascii="Arial" w:eastAsia="Calibri" w:hAnsi="Arial" w:cs="Arial"/>
          <w:bCs/>
          <w:sz w:val="20"/>
          <w:szCs w:val="20"/>
        </w:rPr>
        <w:t xml:space="preserve"> In</w:t>
      </w:r>
      <w:r w:rsidRPr="005B59C5">
        <w:rPr>
          <w:rFonts w:ascii="Arial" w:eastAsia="Calibri" w:hAnsi="Arial" w:cs="Arial"/>
          <w:bCs/>
          <w:sz w:val="20"/>
          <w:szCs w:val="20"/>
        </w:rPr>
        <w:t xml:space="preserve"> that way, the enhancement of the renal enzymatic antioxidant system suggests an improvement in the REDOX balance, which may be attributed to the regular, moderate intake of dietary phenolic compounds. In fact, the ingestion of phenolic compounds has been shown to stimulate the cellular defense system by increasing the synthesis of endogenous antioxidant enzymes </w:t>
      </w:r>
      <w:sdt>
        <w:sdtPr>
          <w:rPr>
            <w:rFonts w:ascii="Arial" w:eastAsia="Calibri" w:hAnsi="Arial" w:cs="Arial"/>
            <w:bCs/>
            <w:sz w:val="20"/>
            <w:szCs w:val="20"/>
          </w:rPr>
          <w:tag w:val="MENDELEY_CITATION_v3_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"/>
          <w:id w:val="1654415614"/>
          <w:placeholder>
            <w:docPart w:val="BA0ED0FEBBF14003BCC78B7CE3E2D250"/>
          </w:placeholder>
        </w:sdtPr>
        <w:sdtEndPr/>
        <w:sdtContent>
          <w:r w:rsidR="00134610" w:rsidRPr="00134610">
            <w:rPr>
              <w:rFonts w:ascii="Arial" w:eastAsia="Times New Roman" w:hAnsi="Arial" w:cs="Arial"/>
              <w:sz w:val="20"/>
            </w:rPr>
            <w:t>(Forester and Lambert, 2011; D’Arcy, 2020)</w:t>
          </w:r>
        </w:sdtContent>
      </w:sdt>
      <w:r w:rsidRPr="005B59C5">
        <w:rPr>
          <w:rFonts w:ascii="Arial" w:eastAsia="Calibri" w:hAnsi="Arial" w:cs="Arial"/>
          <w:bCs/>
          <w:sz w:val="20"/>
          <w:szCs w:val="20"/>
        </w:rPr>
        <w:t xml:space="preserve">, as also observed in patients with kidney disorders </w:t>
      </w:r>
      <w:sdt>
        <w:sdtPr>
          <w:rPr>
            <w:rFonts w:ascii="Arial" w:eastAsia="Calibri" w:hAnsi="Arial" w:cs="Arial"/>
            <w:bCs/>
            <w:sz w:val="20"/>
            <w:szCs w:val="20"/>
          </w:rPr>
          <w:tag w:val="MENDELEY_CITATION_v3_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"/>
          <w:id w:val="1139996641"/>
          <w:placeholder>
            <w:docPart w:val="BA0ED0FEBBF14003BCC78B7CE3E2D250"/>
          </w:placeholder>
        </w:sdtPr>
        <w:sdtEndPr/>
        <w:sdtContent>
          <w:r w:rsidR="00134610" w:rsidRPr="00134610">
            <w:rPr>
              <w:rFonts w:ascii="Arial" w:eastAsia="Times New Roman" w:hAnsi="Arial" w:cs="Arial"/>
              <w:sz w:val="20"/>
            </w:rPr>
            <w:t>(Dennis and Witting, 2017)</w:t>
          </w:r>
        </w:sdtContent>
      </w:sdt>
      <w:r w:rsidRPr="005B59C5">
        <w:rPr>
          <w:rFonts w:ascii="Arial" w:eastAsia="Calibri" w:hAnsi="Arial" w:cs="Arial"/>
          <w:bCs/>
          <w:sz w:val="20"/>
          <w:szCs w:val="20"/>
        </w:rPr>
        <w:t>.</w:t>
      </w:r>
    </w:p>
    <w:p w14:paraId="2AD3D4DA" w14:textId="77777777" w:rsidR="0007358B" w:rsidRPr="005B59C5" w:rsidRDefault="0007358B" w:rsidP="0007358B">
      <w:pPr>
        <w:pStyle w:val="ConcHead"/>
        <w:spacing w:after="0"/>
        <w:jc w:val="both"/>
        <w:rPr>
          <w:rFonts w:ascii="Arial" w:hAnsi="Arial" w:cs="Arial"/>
        </w:rPr>
      </w:pPr>
      <w:r w:rsidRPr="005B59C5">
        <w:rPr>
          <w:rFonts w:ascii="Arial" w:hAnsi="Arial" w:cs="Arial"/>
        </w:rPr>
        <w:t>4. Conclusion</w:t>
      </w:r>
    </w:p>
    <w:p w14:paraId="1B99690B" w14:textId="77777777" w:rsidR="0007358B" w:rsidRPr="005B59C5" w:rsidRDefault="0007358B" w:rsidP="0007358B">
      <w:pPr>
        <w:pStyle w:val="Default"/>
        <w:spacing w:line="480" w:lineRule="auto"/>
        <w:jc w:val="both"/>
        <w:rPr>
          <w:rFonts w:ascii="Arial" w:eastAsia="Calibri" w:hAnsi="Arial" w:cs="Arial"/>
          <w:bCs/>
          <w:sz w:val="20"/>
          <w:szCs w:val="20"/>
        </w:rPr>
      </w:pPr>
    </w:p>
    <w:p w14:paraId="675F8729" w14:textId="77777777"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lang w:val="en-US"/>
        </w:rPr>
        <w:t xml:space="preserve">In summary, regular ingestion of </w:t>
      </w:r>
      <w:r w:rsidRPr="005B59C5">
        <w:rPr>
          <w:rFonts w:ascii="Arial" w:eastAsia="Calibri" w:hAnsi="Arial" w:cs="Arial"/>
          <w:bCs/>
          <w:i/>
          <w:sz w:val="20"/>
          <w:szCs w:val="20"/>
          <w:lang w:val="en-US"/>
        </w:rPr>
        <w:t>A. aculeata</w:t>
      </w:r>
      <w:r w:rsidRPr="005B59C5">
        <w:rPr>
          <w:rFonts w:ascii="Arial" w:eastAsia="Calibri" w:hAnsi="Arial" w:cs="Arial"/>
          <w:bCs/>
          <w:sz w:val="20"/>
          <w:szCs w:val="20"/>
          <w:lang w:val="en-US"/>
        </w:rPr>
        <w:t xml:space="preserve"> pulp resulted in reduced weight gain and water intake, which in turn led to lower urinary urea excretion, while urinary volume and creatinine clearance remained unchanged, indicating preserved renal function. Moreover, the increased glutathione peroxidase activity observed in the 250 mg/kg ACP group demonstrated enhanced enzymatic antioxidant capacity in the kidneys, thereby preventing the onset of oxidative stress.</w:t>
      </w:r>
    </w:p>
    <w:p w14:paraId="6EC6F201" w14:textId="77777777" w:rsidR="0007358B" w:rsidRPr="005B59C5" w:rsidRDefault="0007358B" w:rsidP="0007358B">
      <w:pPr>
        <w:pStyle w:val="ReferHead"/>
        <w:spacing w:after="0"/>
        <w:jc w:val="both"/>
        <w:rPr>
          <w:rFonts w:ascii="Arial" w:hAnsi="Arial" w:cs="Arial"/>
          <w:b w:val="0"/>
          <w:caps w:val="0"/>
          <w:sz w:val="20"/>
        </w:rPr>
      </w:pPr>
    </w:p>
    <w:p w14:paraId="613F0014" w14:textId="77777777" w:rsidR="0007358B" w:rsidRPr="0093591B" w:rsidRDefault="0007358B" w:rsidP="007B5665">
      <w:pPr>
        <w:pStyle w:val="AcknHead"/>
        <w:spacing w:after="0"/>
        <w:jc w:val="both"/>
        <w:rPr>
          <w:rFonts w:ascii="Arial" w:hAnsi="Arial" w:cs="Arial"/>
          <w:lang w:val="es-AR"/>
          <w:rPrChange w:id="47" w:author="Andrea Oviedo" w:date="2025-07-04T10:26:00Z" w16du:dateUtc="2025-07-04T13:26:00Z">
            <w:rPr>
              <w:rFonts w:ascii="Arial" w:hAnsi="Arial" w:cs="Arial"/>
            </w:rPr>
          </w:rPrChange>
        </w:rPr>
      </w:pPr>
      <w:r w:rsidRPr="0093591B">
        <w:rPr>
          <w:rFonts w:ascii="Arial" w:hAnsi="Arial" w:cs="Arial"/>
          <w:lang w:val="es-AR"/>
          <w:rPrChange w:id="48" w:author="Andrea Oviedo" w:date="2025-07-04T10:26:00Z" w16du:dateUtc="2025-07-04T13:26:00Z">
            <w:rPr>
              <w:rFonts w:ascii="Arial" w:hAnsi="Arial" w:cs="Arial"/>
            </w:rPr>
          </w:rPrChange>
        </w:rPr>
        <w:t>References</w:t>
      </w:r>
    </w:p>
    <w:p w14:paraId="48F2F8E0" w14:textId="77777777" w:rsidR="0007358B" w:rsidRPr="0093591B" w:rsidRDefault="0007358B" w:rsidP="0007358B">
      <w:pPr>
        <w:pStyle w:val="ReferHead"/>
        <w:spacing w:after="0"/>
        <w:jc w:val="both"/>
        <w:rPr>
          <w:rFonts w:ascii="Arial" w:hAnsi="Arial" w:cs="Arial"/>
          <w:lang w:val="es-AR"/>
          <w:rPrChange w:id="49" w:author="Andrea Oviedo" w:date="2025-07-04T10:26:00Z" w16du:dateUtc="2025-07-04T13:26:00Z">
            <w:rPr>
              <w:rFonts w:ascii="Arial" w:hAnsi="Arial" w:cs="Arial"/>
            </w:rPr>
          </w:rPrChange>
        </w:rPr>
      </w:pPr>
    </w:p>
    <w:p w14:paraId="06B6C25C" w14:textId="24117530" w:rsidR="00134610" w:rsidRPr="0093591B" w:rsidRDefault="00134610" w:rsidP="00134610">
      <w:pPr>
        <w:jc w:val="both"/>
        <w:rPr>
          <w:rFonts w:ascii="Arial" w:hAnsi="Arial" w:cs="Arial"/>
          <w:bCs/>
          <w:lang w:val="es-AR"/>
          <w:rPrChange w:id="50" w:author="Andrea Oviedo" w:date="2025-07-04T10:26:00Z" w16du:dateUtc="2025-07-04T13:26:00Z">
            <w:rPr>
              <w:rFonts w:ascii="Arial" w:hAnsi="Arial" w:cs="Arial"/>
              <w:bCs/>
            </w:rPr>
          </w:rPrChange>
        </w:rPr>
      </w:pPr>
      <w:bookmarkStart w:id="51" w:name="_Hlk202365750"/>
      <w:r w:rsidRPr="0093591B">
        <w:rPr>
          <w:rFonts w:ascii="Arial" w:hAnsi="Arial" w:cs="Arial"/>
          <w:bCs/>
          <w:lang w:val="es-AR"/>
          <w:rPrChange w:id="52" w:author="Andrea Oviedo" w:date="2025-07-04T10:26:00Z" w16du:dateUtc="2025-07-04T13:26:00Z">
            <w:rPr>
              <w:rFonts w:ascii="Arial" w:hAnsi="Arial" w:cs="Arial"/>
              <w:bCs/>
            </w:rPr>
          </w:rPrChange>
        </w:rPr>
        <w:t xml:space="preserve">Lorenzi, G. M. A. C. &amp; Negrelle, R. R. B. (2006). </w:t>
      </w:r>
      <w:r w:rsidRPr="002544A0">
        <w:rPr>
          <w:rFonts w:ascii="Arial" w:hAnsi="Arial" w:cs="Arial"/>
          <w:bCs/>
          <w:i/>
          <w:iCs/>
          <w:lang w:val="es-AR"/>
          <w:rPrChange w:id="53" w:author="Andrea Oviedo" w:date="2025-07-04T11:04:00Z" w16du:dateUtc="2025-07-04T14:04:00Z">
            <w:rPr>
              <w:rFonts w:ascii="Arial" w:hAnsi="Arial" w:cs="Arial"/>
              <w:bCs/>
            </w:rPr>
          </w:rPrChange>
        </w:rPr>
        <w:t>Acrocomia aculeata</w:t>
      </w:r>
      <w:r w:rsidRPr="0093591B">
        <w:rPr>
          <w:rFonts w:ascii="Arial" w:hAnsi="Arial" w:cs="Arial"/>
          <w:bCs/>
          <w:lang w:val="es-AR"/>
          <w:rPrChange w:id="54" w:author="Andrea Oviedo" w:date="2025-07-04T10:26:00Z" w16du:dateUtc="2025-07-04T13:26:00Z">
            <w:rPr>
              <w:rFonts w:ascii="Arial" w:hAnsi="Arial" w:cs="Arial"/>
              <w:bCs/>
            </w:rPr>
          </w:rPrChange>
        </w:rPr>
        <w:t xml:space="preserve"> (JACQ.) LODD. EX MART.: aspectos ecológicos. </w:t>
      </w:r>
      <w:r w:rsidRPr="0093591B">
        <w:rPr>
          <w:rFonts w:ascii="Arial" w:hAnsi="Arial" w:cs="Arial"/>
          <w:bCs/>
          <w:i/>
          <w:iCs/>
          <w:lang w:val="es-AR"/>
          <w:rPrChange w:id="55" w:author="Andrea Oviedo" w:date="2025-07-04T10:26:00Z" w16du:dateUtc="2025-07-04T13:26:00Z">
            <w:rPr>
              <w:rFonts w:ascii="Arial" w:hAnsi="Arial" w:cs="Arial"/>
              <w:bCs/>
              <w:i/>
              <w:iCs/>
            </w:rPr>
          </w:rPrChange>
        </w:rPr>
        <w:t>Visão Acadêmica</w:t>
      </w:r>
      <w:r w:rsidRPr="0093591B">
        <w:rPr>
          <w:rFonts w:ascii="Arial" w:hAnsi="Arial" w:cs="Arial"/>
          <w:bCs/>
          <w:lang w:val="es-AR"/>
          <w:rPrChange w:id="56" w:author="Andrea Oviedo" w:date="2025-07-04T10:26:00Z" w16du:dateUtc="2025-07-04T13:26:00Z">
            <w:rPr>
              <w:rFonts w:ascii="Arial" w:hAnsi="Arial" w:cs="Arial"/>
              <w:bCs/>
            </w:rPr>
          </w:rPrChange>
        </w:rPr>
        <w:t xml:space="preserve"> 7.</w:t>
      </w:r>
    </w:p>
    <w:p w14:paraId="2C4B09DB" w14:textId="77777777" w:rsidR="00134610" w:rsidRPr="0093591B" w:rsidRDefault="00134610" w:rsidP="00134610">
      <w:pPr>
        <w:jc w:val="both"/>
        <w:rPr>
          <w:rFonts w:ascii="Arial" w:hAnsi="Arial" w:cs="Arial"/>
          <w:bCs/>
          <w:lang w:val="es-AR"/>
          <w:rPrChange w:id="57" w:author="Andrea Oviedo" w:date="2025-07-04T10:26:00Z" w16du:dateUtc="2025-07-04T13:26:00Z">
            <w:rPr>
              <w:rFonts w:ascii="Arial" w:hAnsi="Arial" w:cs="Arial"/>
              <w:bCs/>
            </w:rPr>
          </w:rPrChange>
        </w:rPr>
      </w:pPr>
    </w:p>
    <w:p w14:paraId="55C5E682" w14:textId="77777777" w:rsidR="00134610" w:rsidRPr="00134610" w:rsidRDefault="00134610" w:rsidP="00134610">
      <w:pPr>
        <w:jc w:val="both"/>
        <w:rPr>
          <w:rFonts w:ascii="Arial" w:hAnsi="Arial" w:cs="Arial"/>
          <w:bCs/>
        </w:rPr>
      </w:pPr>
      <w:r w:rsidRPr="0093591B">
        <w:rPr>
          <w:rFonts w:ascii="Arial" w:hAnsi="Arial" w:cs="Arial"/>
          <w:bCs/>
          <w:lang w:val="es-AR"/>
          <w:rPrChange w:id="58" w:author="Andrea Oviedo" w:date="2025-07-04T10:26:00Z" w16du:dateUtc="2025-07-04T13:26:00Z">
            <w:rPr>
              <w:rFonts w:ascii="Arial" w:hAnsi="Arial" w:cs="Arial"/>
              <w:bCs/>
            </w:rPr>
          </w:rPrChange>
        </w:rPr>
        <w:t xml:space="preserve">Hiane, P. A., Bogo, D., Ramos, M. I. L. &amp; Ramos Filho, M. M. (2003). Carotenóides pró-vitamínicos A e composição em ácidos graxos do fruto </w:t>
      </w:r>
      <w:proofErr w:type="gramStart"/>
      <w:r w:rsidRPr="0093591B">
        <w:rPr>
          <w:rFonts w:ascii="Arial" w:hAnsi="Arial" w:cs="Arial"/>
          <w:bCs/>
          <w:lang w:val="es-AR"/>
          <w:rPrChange w:id="59" w:author="Andrea Oviedo" w:date="2025-07-04T10:26:00Z" w16du:dateUtc="2025-07-04T13:26:00Z">
            <w:rPr>
              <w:rFonts w:ascii="Arial" w:hAnsi="Arial" w:cs="Arial"/>
              <w:bCs/>
            </w:rPr>
          </w:rPrChange>
        </w:rPr>
        <w:t>e</w:t>
      </w:r>
      <w:proofErr w:type="gramEnd"/>
      <w:r w:rsidRPr="0093591B">
        <w:rPr>
          <w:rFonts w:ascii="Arial" w:hAnsi="Arial" w:cs="Arial"/>
          <w:bCs/>
          <w:lang w:val="es-AR"/>
          <w:rPrChange w:id="60" w:author="Andrea Oviedo" w:date="2025-07-04T10:26:00Z" w16du:dateUtc="2025-07-04T13:26:00Z">
            <w:rPr>
              <w:rFonts w:ascii="Arial" w:hAnsi="Arial" w:cs="Arial"/>
              <w:bCs/>
            </w:rPr>
          </w:rPrChange>
        </w:rPr>
        <w:t xml:space="preserve"> da farinha do bacuri (</w:t>
      </w:r>
      <w:r w:rsidRPr="009348BD">
        <w:rPr>
          <w:rFonts w:ascii="Arial" w:hAnsi="Arial" w:cs="Arial"/>
          <w:bCs/>
          <w:i/>
          <w:iCs/>
          <w:lang w:val="es-AR"/>
          <w:rPrChange w:id="61" w:author="Andrea Oviedo" w:date="2025-07-04T11:40:00Z" w16du:dateUtc="2025-07-04T14:40:00Z">
            <w:rPr>
              <w:rFonts w:ascii="Arial" w:hAnsi="Arial" w:cs="Arial"/>
              <w:bCs/>
            </w:rPr>
          </w:rPrChange>
        </w:rPr>
        <w:t>Scheelea phalerata</w:t>
      </w:r>
      <w:r w:rsidRPr="0093591B">
        <w:rPr>
          <w:rFonts w:ascii="Arial" w:hAnsi="Arial" w:cs="Arial"/>
          <w:bCs/>
          <w:lang w:val="es-AR"/>
          <w:rPrChange w:id="62" w:author="Andrea Oviedo" w:date="2025-07-04T10:26:00Z" w16du:dateUtc="2025-07-04T13:26:00Z">
            <w:rPr>
              <w:rFonts w:ascii="Arial" w:hAnsi="Arial" w:cs="Arial"/>
              <w:bCs/>
            </w:rPr>
          </w:rPrChange>
        </w:rPr>
        <w:t xml:space="preserve"> </w:t>
      </w:r>
      <w:proofErr w:type="gramStart"/>
      <w:r w:rsidRPr="0093591B">
        <w:rPr>
          <w:rFonts w:ascii="Arial" w:hAnsi="Arial" w:cs="Arial"/>
          <w:bCs/>
          <w:lang w:val="es-AR"/>
          <w:rPrChange w:id="63" w:author="Andrea Oviedo" w:date="2025-07-04T10:26:00Z" w16du:dateUtc="2025-07-04T13:26:00Z">
            <w:rPr>
              <w:rFonts w:ascii="Arial" w:hAnsi="Arial" w:cs="Arial"/>
              <w:bCs/>
            </w:rPr>
          </w:rPrChange>
        </w:rPr>
        <w:t>Mart</w:t>
      </w:r>
      <w:proofErr w:type="gramEnd"/>
      <w:r w:rsidRPr="0093591B">
        <w:rPr>
          <w:rFonts w:ascii="Arial" w:hAnsi="Arial" w:cs="Arial"/>
          <w:bCs/>
          <w:lang w:val="es-AR"/>
          <w:rPrChange w:id="64" w:author="Andrea Oviedo" w:date="2025-07-04T10:26:00Z" w16du:dateUtc="2025-07-04T13:26:00Z">
            <w:rPr>
              <w:rFonts w:ascii="Arial" w:hAnsi="Arial" w:cs="Arial"/>
              <w:bCs/>
            </w:rPr>
          </w:rPrChange>
        </w:rPr>
        <w:t xml:space="preserve">.). </w:t>
      </w:r>
      <w:r w:rsidRPr="00134610">
        <w:rPr>
          <w:rFonts w:ascii="Arial" w:hAnsi="Arial" w:cs="Arial"/>
          <w:bCs/>
          <w:i/>
          <w:iCs/>
        </w:rPr>
        <w:t>Food Science and Technology</w:t>
      </w:r>
      <w:r w:rsidRPr="00134610">
        <w:rPr>
          <w:rFonts w:ascii="Arial" w:hAnsi="Arial" w:cs="Arial"/>
          <w:bCs/>
        </w:rPr>
        <w:t xml:space="preserve"> 23, 206–209.</w:t>
      </w:r>
    </w:p>
    <w:p w14:paraId="2428DBCD" w14:textId="77777777" w:rsidR="00134610" w:rsidRPr="00134610" w:rsidRDefault="00134610" w:rsidP="00134610">
      <w:pPr>
        <w:jc w:val="both"/>
        <w:rPr>
          <w:rFonts w:ascii="Arial" w:hAnsi="Arial" w:cs="Arial"/>
          <w:bCs/>
        </w:rPr>
      </w:pPr>
    </w:p>
    <w:p w14:paraId="4E850164" w14:textId="77777777" w:rsidR="00134610" w:rsidRPr="0093591B" w:rsidRDefault="00134610" w:rsidP="00134610">
      <w:pPr>
        <w:jc w:val="both"/>
        <w:rPr>
          <w:rFonts w:ascii="Arial" w:hAnsi="Arial" w:cs="Arial"/>
          <w:bCs/>
          <w:lang w:val="es-AR"/>
          <w:rPrChange w:id="65" w:author="Andrea Oviedo" w:date="2025-07-04T10:26:00Z" w16du:dateUtc="2025-07-04T13:26:00Z">
            <w:rPr>
              <w:rFonts w:ascii="Arial" w:hAnsi="Arial" w:cs="Arial"/>
              <w:bCs/>
            </w:rPr>
          </w:rPrChange>
        </w:rPr>
      </w:pPr>
      <w:r w:rsidRPr="00134610">
        <w:rPr>
          <w:rFonts w:ascii="Arial" w:hAnsi="Arial" w:cs="Arial"/>
          <w:bCs/>
        </w:rPr>
        <w:t xml:space="preserve">Duque, T. S. </w:t>
      </w:r>
      <w:r w:rsidRPr="00134610">
        <w:rPr>
          <w:rFonts w:ascii="Arial" w:hAnsi="Arial" w:cs="Arial"/>
          <w:bCs/>
          <w:i/>
          <w:iCs/>
        </w:rPr>
        <w:t>et al.</w:t>
      </w:r>
      <w:r w:rsidRPr="00134610">
        <w:rPr>
          <w:rFonts w:ascii="Arial" w:hAnsi="Arial" w:cs="Arial"/>
          <w:bCs/>
        </w:rPr>
        <w:t xml:space="preserve"> (2025). Current and future development of </w:t>
      </w:r>
      <w:r w:rsidRPr="009348BD">
        <w:rPr>
          <w:rFonts w:ascii="Arial" w:hAnsi="Arial" w:cs="Arial"/>
          <w:bCs/>
          <w:i/>
          <w:iCs/>
          <w:lang w:val="es-AR"/>
          <w:rPrChange w:id="66" w:author="Andrea Oviedo" w:date="2025-07-04T11:40:00Z" w16du:dateUtc="2025-07-04T14:40:00Z">
            <w:rPr>
              <w:rFonts w:ascii="Arial" w:hAnsi="Arial" w:cs="Arial"/>
              <w:bCs/>
            </w:rPr>
          </w:rPrChange>
        </w:rPr>
        <w:t>Acrocomia</w:t>
      </w:r>
      <w:r w:rsidRPr="00134610">
        <w:rPr>
          <w:rFonts w:ascii="Arial" w:hAnsi="Arial" w:cs="Arial"/>
          <w:bCs/>
        </w:rPr>
        <w:t xml:space="preserve"> </w:t>
      </w:r>
      <w:r w:rsidRPr="009348BD">
        <w:rPr>
          <w:rFonts w:ascii="Arial" w:hAnsi="Arial" w:cs="Arial"/>
          <w:bCs/>
          <w:i/>
          <w:iCs/>
          <w:lang w:val="es-AR"/>
          <w:rPrChange w:id="67" w:author="Andrea Oviedo" w:date="2025-07-04T11:40:00Z" w16du:dateUtc="2025-07-04T14:40:00Z">
            <w:rPr>
              <w:rFonts w:ascii="Arial" w:hAnsi="Arial" w:cs="Arial"/>
              <w:bCs/>
            </w:rPr>
          </w:rPrChange>
        </w:rPr>
        <w:t>aculeata</w:t>
      </w:r>
      <w:r w:rsidRPr="00134610">
        <w:rPr>
          <w:rFonts w:ascii="Arial" w:hAnsi="Arial" w:cs="Arial"/>
          <w:bCs/>
        </w:rPr>
        <w:t xml:space="preserve"> focused on biofuel potential and climate change challenges. </w:t>
      </w:r>
      <w:r w:rsidRPr="0093591B">
        <w:rPr>
          <w:rFonts w:ascii="Arial" w:hAnsi="Arial" w:cs="Arial"/>
          <w:bCs/>
          <w:i/>
          <w:iCs/>
          <w:lang w:val="es-AR"/>
          <w:rPrChange w:id="68" w:author="Andrea Oviedo" w:date="2025-07-04T10:26:00Z" w16du:dateUtc="2025-07-04T13:26:00Z">
            <w:rPr>
              <w:rFonts w:ascii="Arial" w:hAnsi="Arial" w:cs="Arial"/>
              <w:bCs/>
              <w:i/>
              <w:iCs/>
            </w:rPr>
          </w:rPrChange>
        </w:rPr>
        <w:t>Scientific Reports 2025 15:1</w:t>
      </w:r>
      <w:r w:rsidRPr="0093591B">
        <w:rPr>
          <w:rFonts w:ascii="Arial" w:hAnsi="Arial" w:cs="Arial"/>
          <w:bCs/>
          <w:lang w:val="es-AR"/>
          <w:rPrChange w:id="69" w:author="Andrea Oviedo" w:date="2025-07-04T10:26:00Z" w16du:dateUtc="2025-07-04T13:26:00Z">
            <w:rPr>
              <w:rFonts w:ascii="Arial" w:hAnsi="Arial" w:cs="Arial"/>
              <w:bCs/>
            </w:rPr>
          </w:rPrChange>
        </w:rPr>
        <w:t xml:space="preserve"> 15, 1–12. </w:t>
      </w:r>
    </w:p>
    <w:p w14:paraId="5F9342D3" w14:textId="77777777" w:rsidR="00134610" w:rsidRPr="0093591B" w:rsidRDefault="00134610" w:rsidP="00134610">
      <w:pPr>
        <w:jc w:val="both"/>
        <w:rPr>
          <w:rFonts w:ascii="Arial" w:hAnsi="Arial" w:cs="Arial"/>
          <w:bCs/>
          <w:lang w:val="es-AR"/>
          <w:rPrChange w:id="70" w:author="Andrea Oviedo" w:date="2025-07-04T10:26:00Z" w16du:dateUtc="2025-07-04T13:26:00Z">
            <w:rPr>
              <w:rFonts w:ascii="Arial" w:hAnsi="Arial" w:cs="Arial"/>
              <w:bCs/>
            </w:rPr>
          </w:rPrChange>
        </w:rPr>
      </w:pPr>
    </w:p>
    <w:p w14:paraId="2F778F44" w14:textId="278D5508" w:rsidR="00134610" w:rsidRPr="00134610" w:rsidRDefault="00134610" w:rsidP="00134610">
      <w:pPr>
        <w:jc w:val="both"/>
        <w:rPr>
          <w:rFonts w:ascii="Arial" w:hAnsi="Arial" w:cs="Arial"/>
          <w:bCs/>
        </w:rPr>
      </w:pPr>
      <w:r w:rsidRPr="0093591B">
        <w:rPr>
          <w:rFonts w:ascii="Arial" w:hAnsi="Arial" w:cs="Arial"/>
          <w:bCs/>
          <w:lang w:val="es-AR"/>
          <w:rPrChange w:id="71" w:author="Andrea Oviedo" w:date="2025-07-04T10:26:00Z" w16du:dateUtc="2025-07-04T13:26:00Z">
            <w:rPr>
              <w:rFonts w:ascii="Arial" w:hAnsi="Arial" w:cs="Arial"/>
              <w:bCs/>
            </w:rPr>
          </w:rPrChange>
        </w:rPr>
        <w:t xml:space="preserve">Lescano, C. H., Iwamoto, R. D., Sanjinez-Argandoña, E. J. &amp; Kassuya, C. A. L. (2015). </w:t>
      </w:r>
      <w:r w:rsidRPr="00134610">
        <w:rPr>
          <w:rFonts w:ascii="Arial" w:hAnsi="Arial" w:cs="Arial"/>
          <w:bCs/>
        </w:rPr>
        <w:t xml:space="preserve">Diuretic and anti-inflammatory activities of the microencapsulated </w:t>
      </w:r>
      <w:ins w:id="72" w:author="Andrea Oviedo" w:date="2025-07-04T11:45:00Z" w16du:dateUtc="2025-07-04T14:45:00Z">
        <w:r w:rsidR="009348BD" w:rsidRPr="009348BD">
          <w:rPr>
            <w:rFonts w:ascii="Arial" w:hAnsi="Arial" w:cs="Arial"/>
            <w:bCs/>
            <w:i/>
            <w:iCs/>
            <w:rPrChange w:id="73" w:author="Andrea Oviedo" w:date="2025-07-04T11:45:00Z" w16du:dateUtc="2025-07-04T14:45:00Z">
              <w:rPr>
                <w:rFonts w:ascii="Arial" w:hAnsi="Arial" w:cs="Arial"/>
                <w:bCs/>
                <w:i/>
                <w:iCs/>
                <w:lang w:val="es-AR"/>
              </w:rPr>
            </w:rPrChange>
          </w:rPr>
          <w:t>A</w:t>
        </w:r>
      </w:ins>
      <w:del w:id="74" w:author="Andrea Oviedo" w:date="2025-07-04T11:45:00Z" w16du:dateUtc="2025-07-04T14:45:00Z">
        <w:r w:rsidRPr="009348BD" w:rsidDel="009348BD">
          <w:rPr>
            <w:rFonts w:ascii="Arial" w:hAnsi="Arial" w:cs="Arial"/>
            <w:bCs/>
            <w:i/>
            <w:iCs/>
            <w:rPrChange w:id="75" w:author="Andrea Oviedo" w:date="2025-07-04T11:45:00Z" w16du:dateUtc="2025-07-04T14:45:00Z">
              <w:rPr>
                <w:rFonts w:ascii="Arial" w:hAnsi="Arial" w:cs="Arial"/>
                <w:bCs/>
              </w:rPr>
            </w:rPrChange>
          </w:rPr>
          <w:delText>a</w:delText>
        </w:r>
      </w:del>
      <w:r w:rsidRPr="009348BD">
        <w:rPr>
          <w:rFonts w:ascii="Arial" w:hAnsi="Arial" w:cs="Arial"/>
          <w:bCs/>
          <w:i/>
          <w:iCs/>
          <w:rPrChange w:id="76" w:author="Andrea Oviedo" w:date="2025-07-04T11:45:00Z" w16du:dateUtc="2025-07-04T14:45:00Z">
            <w:rPr>
              <w:rFonts w:ascii="Arial" w:hAnsi="Arial" w:cs="Arial"/>
              <w:bCs/>
            </w:rPr>
          </w:rPrChange>
        </w:rPr>
        <w:t>crocomia</w:t>
      </w:r>
      <w:r w:rsidRPr="00134610">
        <w:rPr>
          <w:rFonts w:ascii="Arial" w:hAnsi="Arial" w:cs="Arial"/>
          <w:bCs/>
        </w:rPr>
        <w:t xml:space="preserve"> </w:t>
      </w:r>
      <w:r w:rsidRPr="009348BD">
        <w:rPr>
          <w:rFonts w:ascii="Arial" w:hAnsi="Arial" w:cs="Arial"/>
          <w:bCs/>
          <w:i/>
          <w:iCs/>
          <w:rPrChange w:id="77" w:author="Andrea Oviedo" w:date="2025-07-04T11:45:00Z" w16du:dateUtc="2025-07-04T14:45:00Z">
            <w:rPr>
              <w:rFonts w:ascii="Arial" w:hAnsi="Arial" w:cs="Arial"/>
              <w:bCs/>
            </w:rPr>
          </w:rPrChange>
        </w:rPr>
        <w:t>aculeata</w:t>
      </w:r>
      <w:r w:rsidRPr="00134610">
        <w:rPr>
          <w:rFonts w:ascii="Arial" w:hAnsi="Arial" w:cs="Arial"/>
          <w:bCs/>
        </w:rPr>
        <w:t xml:space="preserve"> (Arecaceae) oil on wistar rats. </w:t>
      </w:r>
      <w:r w:rsidRPr="00134610">
        <w:rPr>
          <w:rFonts w:ascii="Arial" w:hAnsi="Arial" w:cs="Arial"/>
          <w:bCs/>
          <w:i/>
          <w:iCs/>
        </w:rPr>
        <w:t>J Med Food</w:t>
      </w:r>
      <w:r w:rsidRPr="00134610">
        <w:rPr>
          <w:rFonts w:ascii="Arial" w:hAnsi="Arial" w:cs="Arial"/>
          <w:bCs/>
        </w:rPr>
        <w:t xml:space="preserve"> 18, 656–662. </w:t>
      </w:r>
    </w:p>
    <w:p w14:paraId="18BFEBC9" w14:textId="77777777" w:rsidR="00134610" w:rsidRPr="00134610" w:rsidRDefault="00134610" w:rsidP="00134610">
      <w:pPr>
        <w:jc w:val="both"/>
        <w:rPr>
          <w:rFonts w:ascii="Arial" w:hAnsi="Arial" w:cs="Arial"/>
          <w:bCs/>
        </w:rPr>
      </w:pPr>
    </w:p>
    <w:p w14:paraId="15C54DD2" w14:textId="77777777" w:rsidR="00134610" w:rsidRPr="00134610" w:rsidRDefault="00134610" w:rsidP="00134610">
      <w:pPr>
        <w:jc w:val="both"/>
        <w:rPr>
          <w:rFonts w:ascii="Arial" w:hAnsi="Arial" w:cs="Arial"/>
          <w:bCs/>
        </w:rPr>
      </w:pPr>
      <w:r w:rsidRPr="00134610">
        <w:rPr>
          <w:rFonts w:ascii="Arial" w:hAnsi="Arial" w:cs="Arial"/>
          <w:bCs/>
        </w:rPr>
        <w:lastRenderedPageBreak/>
        <w:t xml:space="preserve">Schex, R. </w:t>
      </w:r>
      <w:r w:rsidRPr="00134610">
        <w:rPr>
          <w:rFonts w:ascii="Arial" w:hAnsi="Arial" w:cs="Arial"/>
          <w:bCs/>
          <w:i/>
          <w:iCs/>
        </w:rPr>
        <w:t>et al.</w:t>
      </w:r>
      <w:r w:rsidRPr="00134610">
        <w:rPr>
          <w:rFonts w:ascii="Arial" w:hAnsi="Arial" w:cs="Arial"/>
          <w:bCs/>
        </w:rPr>
        <w:t xml:space="preserve"> (2018). HPLC-DAD-APCI/ESI-MSn analysis of carotenoids and α-tocopherol in Costa Rican </w:t>
      </w:r>
      <w:r w:rsidRPr="009348BD">
        <w:rPr>
          <w:rFonts w:ascii="Arial" w:hAnsi="Arial" w:cs="Arial"/>
          <w:bCs/>
          <w:i/>
          <w:iCs/>
          <w:lang w:val="es-AR"/>
          <w:rPrChange w:id="78" w:author="Andrea Oviedo" w:date="2025-07-04T11:40:00Z" w16du:dateUtc="2025-07-04T14:40:00Z">
            <w:rPr>
              <w:rFonts w:ascii="Arial" w:hAnsi="Arial" w:cs="Arial"/>
              <w:bCs/>
            </w:rPr>
          </w:rPrChange>
        </w:rPr>
        <w:t>Acrocomia</w:t>
      </w:r>
      <w:r w:rsidRPr="00134610">
        <w:rPr>
          <w:rFonts w:ascii="Arial" w:hAnsi="Arial" w:cs="Arial"/>
          <w:bCs/>
        </w:rPr>
        <w:t xml:space="preserve"> </w:t>
      </w:r>
      <w:r w:rsidRPr="009348BD">
        <w:rPr>
          <w:rFonts w:ascii="Arial" w:hAnsi="Arial" w:cs="Arial"/>
          <w:bCs/>
          <w:i/>
          <w:iCs/>
          <w:lang w:val="es-AR"/>
          <w:rPrChange w:id="79" w:author="Andrea Oviedo" w:date="2025-07-04T11:40:00Z" w16du:dateUtc="2025-07-04T14:40:00Z">
            <w:rPr>
              <w:rFonts w:ascii="Arial" w:hAnsi="Arial" w:cs="Arial"/>
              <w:bCs/>
            </w:rPr>
          </w:rPrChange>
        </w:rPr>
        <w:t>aculeata</w:t>
      </w:r>
      <w:r w:rsidRPr="00134610">
        <w:rPr>
          <w:rFonts w:ascii="Arial" w:hAnsi="Arial" w:cs="Arial"/>
          <w:bCs/>
        </w:rPr>
        <w:t xml:space="preserve"> fruits of varying maturity stages. </w:t>
      </w:r>
      <w:r w:rsidRPr="00134610">
        <w:rPr>
          <w:rFonts w:ascii="Arial" w:hAnsi="Arial" w:cs="Arial"/>
          <w:bCs/>
          <w:i/>
          <w:iCs/>
        </w:rPr>
        <w:t>Food Research International</w:t>
      </w:r>
      <w:r w:rsidRPr="00134610">
        <w:rPr>
          <w:rFonts w:ascii="Arial" w:hAnsi="Arial" w:cs="Arial"/>
          <w:bCs/>
        </w:rPr>
        <w:t xml:space="preserve"> 105, 645–653 </w:t>
      </w:r>
    </w:p>
    <w:p w14:paraId="4D4735EC" w14:textId="77777777" w:rsidR="00134610" w:rsidRPr="00134610" w:rsidRDefault="00134610" w:rsidP="00134610">
      <w:pPr>
        <w:jc w:val="both"/>
        <w:rPr>
          <w:rFonts w:ascii="Arial" w:hAnsi="Arial" w:cs="Arial"/>
          <w:bCs/>
        </w:rPr>
      </w:pPr>
    </w:p>
    <w:p w14:paraId="3FEC8742" w14:textId="77777777" w:rsidR="00134610" w:rsidRPr="0093591B" w:rsidRDefault="00134610" w:rsidP="00134610">
      <w:pPr>
        <w:jc w:val="both"/>
        <w:rPr>
          <w:rFonts w:ascii="Arial" w:hAnsi="Arial" w:cs="Arial"/>
          <w:bCs/>
          <w:lang w:val="es-AR"/>
          <w:rPrChange w:id="80" w:author="Andrea Oviedo" w:date="2025-07-04T10:26:00Z" w16du:dateUtc="2025-07-04T13:26:00Z">
            <w:rPr>
              <w:rFonts w:ascii="Arial" w:hAnsi="Arial" w:cs="Arial"/>
              <w:bCs/>
            </w:rPr>
          </w:rPrChange>
        </w:rPr>
      </w:pPr>
      <w:r w:rsidRPr="00134610">
        <w:rPr>
          <w:rFonts w:ascii="Arial" w:hAnsi="Arial" w:cs="Arial"/>
          <w:bCs/>
        </w:rPr>
        <w:t>Hiane, P. A.; Baldasso, P. A.; Marangoni, S.; Macedo, M. L. R. (2006) Chemical and nutritional evaluation of kernels of bocaiuva, </w:t>
      </w:r>
      <w:r w:rsidRPr="00134610">
        <w:rPr>
          <w:rFonts w:ascii="Arial" w:hAnsi="Arial" w:cs="Arial"/>
          <w:bCs/>
          <w:i/>
          <w:iCs/>
        </w:rPr>
        <w:t>Acrocomia aculeata</w:t>
      </w:r>
      <w:r w:rsidRPr="00134610">
        <w:rPr>
          <w:rFonts w:ascii="Arial" w:hAnsi="Arial" w:cs="Arial"/>
          <w:bCs/>
        </w:rPr>
        <w:t xml:space="preserve"> (Jacq.) </w:t>
      </w:r>
      <w:r w:rsidRPr="0093591B">
        <w:rPr>
          <w:rFonts w:ascii="Arial" w:hAnsi="Arial" w:cs="Arial"/>
          <w:bCs/>
          <w:lang w:val="es-AR"/>
          <w:rPrChange w:id="81" w:author="Andrea Oviedo" w:date="2025-07-04T10:26:00Z" w16du:dateUtc="2025-07-04T13:26:00Z">
            <w:rPr>
              <w:rFonts w:ascii="Arial" w:hAnsi="Arial" w:cs="Arial"/>
              <w:bCs/>
            </w:rPr>
          </w:rPrChange>
        </w:rPr>
        <w:t>Lodd.  Food Sci. Technol 26 (3). </w:t>
      </w:r>
    </w:p>
    <w:p w14:paraId="700DD7B9" w14:textId="77777777" w:rsidR="00134610" w:rsidRPr="0093591B" w:rsidRDefault="00134610" w:rsidP="00134610">
      <w:pPr>
        <w:jc w:val="both"/>
        <w:rPr>
          <w:rFonts w:ascii="Arial" w:hAnsi="Arial" w:cs="Arial"/>
          <w:bCs/>
          <w:lang w:val="es-AR"/>
          <w:rPrChange w:id="82" w:author="Andrea Oviedo" w:date="2025-07-04T10:26:00Z" w16du:dateUtc="2025-07-04T13:26:00Z">
            <w:rPr>
              <w:rFonts w:ascii="Arial" w:hAnsi="Arial" w:cs="Arial"/>
              <w:bCs/>
            </w:rPr>
          </w:rPrChange>
        </w:rPr>
      </w:pPr>
    </w:p>
    <w:p w14:paraId="5E19D1DC" w14:textId="77777777" w:rsidR="00134610" w:rsidRPr="0093591B" w:rsidRDefault="00134610" w:rsidP="00134610">
      <w:pPr>
        <w:jc w:val="both"/>
        <w:rPr>
          <w:rFonts w:ascii="Arial" w:hAnsi="Arial" w:cs="Arial"/>
          <w:bCs/>
          <w:lang w:val="es-AR"/>
          <w:rPrChange w:id="83" w:author="Andrea Oviedo" w:date="2025-07-04T10:26:00Z" w16du:dateUtc="2025-07-04T13:26:00Z">
            <w:rPr>
              <w:rFonts w:ascii="Arial" w:hAnsi="Arial" w:cs="Arial"/>
              <w:bCs/>
            </w:rPr>
          </w:rPrChange>
        </w:rPr>
      </w:pPr>
      <w:r w:rsidRPr="0093591B">
        <w:rPr>
          <w:rFonts w:ascii="Arial" w:hAnsi="Arial" w:cs="Arial"/>
          <w:bCs/>
          <w:lang w:val="es-AR"/>
          <w:rPrChange w:id="84" w:author="Andrea Oviedo" w:date="2025-07-04T10:26:00Z" w16du:dateUtc="2025-07-04T13:26:00Z">
            <w:rPr>
              <w:rFonts w:ascii="Arial" w:hAnsi="Arial" w:cs="Arial"/>
              <w:bCs/>
            </w:rPr>
          </w:rPrChange>
        </w:rPr>
        <w:t xml:space="preserve">dos Santos Correia, F., da Silva, W. B., de Almeida, F. J. S., da Silva Bulhões, K. &amp; de França Lemes, S. A. (2022). </w:t>
      </w:r>
      <w:r w:rsidRPr="00134610">
        <w:rPr>
          <w:rFonts w:ascii="Arial" w:hAnsi="Arial" w:cs="Arial"/>
          <w:bCs/>
        </w:rPr>
        <w:t xml:space="preserve">Analysis of the Proximate Composition, Bioactive Markers and Antioxidant Activity Present in the Mesocarp of </w:t>
      </w:r>
      <w:r w:rsidRPr="009348BD">
        <w:rPr>
          <w:rFonts w:ascii="Arial" w:hAnsi="Arial" w:cs="Arial"/>
          <w:bCs/>
          <w:i/>
          <w:iCs/>
          <w:lang w:val="es-AR"/>
          <w:rPrChange w:id="85" w:author="Andrea Oviedo" w:date="2025-07-04T11:40:00Z" w16du:dateUtc="2025-07-04T14:40:00Z">
            <w:rPr>
              <w:rFonts w:ascii="Arial" w:hAnsi="Arial" w:cs="Arial"/>
              <w:bCs/>
            </w:rPr>
          </w:rPrChange>
        </w:rPr>
        <w:t>Acrocomia</w:t>
      </w:r>
      <w:r w:rsidRPr="00134610">
        <w:rPr>
          <w:rFonts w:ascii="Arial" w:hAnsi="Arial" w:cs="Arial"/>
          <w:bCs/>
        </w:rPr>
        <w:t xml:space="preserve"> </w:t>
      </w:r>
      <w:r w:rsidRPr="009348BD">
        <w:rPr>
          <w:rFonts w:ascii="Arial" w:hAnsi="Arial" w:cs="Arial"/>
          <w:bCs/>
          <w:i/>
          <w:iCs/>
          <w:lang w:val="es-AR"/>
          <w:rPrChange w:id="86" w:author="Andrea Oviedo" w:date="2025-07-04T11:40:00Z" w16du:dateUtc="2025-07-04T14:40:00Z">
            <w:rPr>
              <w:rFonts w:ascii="Arial" w:hAnsi="Arial" w:cs="Arial"/>
              <w:bCs/>
            </w:rPr>
          </w:rPrChange>
        </w:rPr>
        <w:t>aculeata</w:t>
      </w:r>
      <w:r w:rsidRPr="00134610">
        <w:rPr>
          <w:rFonts w:ascii="Arial" w:hAnsi="Arial" w:cs="Arial"/>
          <w:bCs/>
        </w:rPr>
        <w:t xml:space="preserve"> Fruit Harvested in the State of Mato Grosso. </w:t>
      </w:r>
      <w:r w:rsidRPr="0093591B">
        <w:rPr>
          <w:rFonts w:ascii="Arial" w:hAnsi="Arial" w:cs="Arial"/>
          <w:bCs/>
          <w:i/>
          <w:iCs/>
          <w:lang w:val="es-AR"/>
          <w:rPrChange w:id="87" w:author="Andrea Oviedo" w:date="2025-07-04T10:26:00Z" w16du:dateUtc="2025-07-04T13:26:00Z">
            <w:rPr>
              <w:rFonts w:ascii="Arial" w:hAnsi="Arial" w:cs="Arial"/>
              <w:bCs/>
              <w:i/>
              <w:iCs/>
            </w:rPr>
          </w:rPrChange>
        </w:rPr>
        <w:t>Revista Virtual de Quimica</w:t>
      </w:r>
      <w:r w:rsidRPr="0093591B">
        <w:rPr>
          <w:rFonts w:ascii="Arial" w:hAnsi="Arial" w:cs="Arial"/>
          <w:bCs/>
          <w:lang w:val="es-AR"/>
          <w:rPrChange w:id="88" w:author="Andrea Oviedo" w:date="2025-07-04T10:26:00Z" w16du:dateUtc="2025-07-04T13:26:00Z">
            <w:rPr>
              <w:rFonts w:ascii="Arial" w:hAnsi="Arial" w:cs="Arial"/>
              <w:bCs/>
            </w:rPr>
          </w:rPrChange>
        </w:rPr>
        <w:t xml:space="preserve"> 14, 207–213.</w:t>
      </w:r>
    </w:p>
    <w:p w14:paraId="1F94D64A" w14:textId="77777777" w:rsidR="00134610" w:rsidRPr="0093591B" w:rsidRDefault="00134610" w:rsidP="00134610">
      <w:pPr>
        <w:jc w:val="both"/>
        <w:rPr>
          <w:rFonts w:ascii="Arial" w:hAnsi="Arial" w:cs="Arial"/>
          <w:bCs/>
          <w:lang w:val="es-AR"/>
          <w:rPrChange w:id="89" w:author="Andrea Oviedo" w:date="2025-07-04T10:26:00Z" w16du:dateUtc="2025-07-04T13:26:00Z">
            <w:rPr>
              <w:rFonts w:ascii="Arial" w:hAnsi="Arial" w:cs="Arial"/>
              <w:bCs/>
            </w:rPr>
          </w:rPrChange>
        </w:rPr>
      </w:pPr>
    </w:p>
    <w:p w14:paraId="2BEDA7E8" w14:textId="481929ED" w:rsidR="00134610" w:rsidRPr="00134610" w:rsidRDefault="00134610" w:rsidP="00134610">
      <w:pPr>
        <w:jc w:val="both"/>
        <w:rPr>
          <w:rFonts w:ascii="Arial" w:hAnsi="Arial" w:cs="Arial"/>
          <w:bCs/>
        </w:rPr>
      </w:pPr>
      <w:r w:rsidRPr="009348BD">
        <w:rPr>
          <w:rFonts w:ascii="Arial" w:hAnsi="Arial" w:cs="Arial"/>
          <w:bCs/>
          <w:highlight w:val="yellow"/>
          <w:lang w:val="es-AR"/>
          <w:rPrChange w:id="90" w:author="Andrea Oviedo" w:date="2025-07-04T11:44:00Z" w16du:dateUtc="2025-07-04T14:44:00Z">
            <w:rPr>
              <w:rFonts w:ascii="Arial" w:hAnsi="Arial" w:cs="Arial"/>
              <w:bCs/>
            </w:rPr>
          </w:rPrChange>
        </w:rPr>
        <w:t xml:space="preserve">Correia, F. D. S. </w:t>
      </w:r>
      <w:r w:rsidRPr="009348BD">
        <w:rPr>
          <w:rFonts w:ascii="Arial" w:hAnsi="Arial" w:cs="Arial"/>
          <w:bCs/>
          <w:i/>
          <w:iCs/>
          <w:highlight w:val="yellow"/>
          <w:lang w:val="es-AR"/>
          <w:rPrChange w:id="91" w:author="Andrea Oviedo" w:date="2025-07-04T11:44:00Z" w16du:dateUtc="2025-07-04T14:44:00Z">
            <w:rPr>
              <w:rFonts w:ascii="Arial" w:hAnsi="Arial" w:cs="Arial"/>
              <w:bCs/>
              <w:i/>
              <w:iCs/>
            </w:rPr>
          </w:rPrChange>
        </w:rPr>
        <w:t>et al.</w:t>
      </w:r>
      <w:r w:rsidRPr="009348BD">
        <w:rPr>
          <w:rFonts w:ascii="Arial" w:hAnsi="Arial" w:cs="Arial"/>
          <w:bCs/>
          <w:highlight w:val="yellow"/>
          <w:lang w:val="es-AR"/>
          <w:rPrChange w:id="92" w:author="Andrea Oviedo" w:date="2025-07-04T11:44:00Z" w16du:dateUtc="2025-07-04T14:44:00Z">
            <w:rPr>
              <w:rFonts w:ascii="Arial" w:hAnsi="Arial" w:cs="Arial"/>
              <w:bCs/>
            </w:rPr>
          </w:rPrChange>
        </w:rPr>
        <w:t xml:space="preserve"> </w:t>
      </w:r>
      <w:r w:rsidRPr="009348BD">
        <w:rPr>
          <w:rFonts w:ascii="Arial" w:hAnsi="Arial" w:cs="Arial"/>
          <w:bCs/>
          <w:highlight w:val="yellow"/>
          <w:rPrChange w:id="93" w:author="Andrea Oviedo" w:date="2025-07-04T11:44:00Z" w16du:dateUtc="2025-07-04T14:44:00Z">
            <w:rPr>
              <w:rFonts w:ascii="Arial" w:hAnsi="Arial" w:cs="Arial"/>
              <w:bCs/>
            </w:rPr>
          </w:rPrChange>
        </w:rPr>
        <w:t xml:space="preserve">(2024). </w:t>
      </w:r>
      <w:r w:rsidRPr="009348BD">
        <w:rPr>
          <w:rFonts w:ascii="Arial" w:hAnsi="Arial" w:cs="Arial"/>
          <w:bCs/>
          <w:i/>
          <w:iCs/>
          <w:highlight w:val="yellow"/>
          <w:rPrChange w:id="94" w:author="Andrea Oviedo" w:date="2025-07-04T11:44:00Z" w16du:dateUtc="2025-07-04T14:44:00Z">
            <w:rPr>
              <w:rFonts w:ascii="Arial" w:hAnsi="Arial" w:cs="Arial"/>
              <w:bCs/>
            </w:rPr>
          </w:rPrChange>
        </w:rPr>
        <w:t>Acrocomia</w:t>
      </w:r>
      <w:ins w:id="95" w:author="Andrea Oviedo" w:date="2025-07-04T11:43:00Z" w16du:dateUtc="2025-07-04T14:43:00Z">
        <w:r w:rsidR="009348BD" w:rsidRPr="009348BD">
          <w:rPr>
            <w:rFonts w:ascii="Arial" w:hAnsi="Arial" w:cs="Arial"/>
            <w:bCs/>
            <w:i/>
            <w:iCs/>
            <w:highlight w:val="yellow"/>
            <w:rPrChange w:id="96" w:author="Andrea Oviedo" w:date="2025-07-04T11:44:00Z" w16du:dateUtc="2025-07-04T14:44:00Z">
              <w:rPr>
                <w:rFonts w:ascii="Arial" w:hAnsi="Arial" w:cs="Arial"/>
                <w:bCs/>
              </w:rPr>
            </w:rPrChange>
          </w:rPr>
          <w:t xml:space="preserve"> </w:t>
        </w:r>
      </w:ins>
      <w:r w:rsidRPr="009348BD">
        <w:rPr>
          <w:rFonts w:ascii="Arial" w:hAnsi="Arial" w:cs="Arial"/>
          <w:bCs/>
          <w:i/>
          <w:iCs/>
          <w:highlight w:val="yellow"/>
          <w:rPrChange w:id="97" w:author="Andrea Oviedo" w:date="2025-07-04T11:44:00Z" w16du:dateUtc="2025-07-04T14:44:00Z">
            <w:rPr>
              <w:rFonts w:ascii="Arial" w:hAnsi="Arial" w:cs="Arial"/>
              <w:bCs/>
            </w:rPr>
          </w:rPrChange>
        </w:rPr>
        <w:t>aculeata</w:t>
      </w:r>
      <w:r w:rsidRPr="009348BD">
        <w:rPr>
          <w:rFonts w:ascii="Arial" w:hAnsi="Arial" w:cs="Arial"/>
          <w:bCs/>
          <w:highlight w:val="yellow"/>
          <w:rPrChange w:id="98" w:author="Andrea Oviedo" w:date="2025-07-04T11:44:00Z" w16du:dateUtc="2025-07-04T14:44:00Z">
            <w:rPr>
              <w:rFonts w:ascii="Arial" w:hAnsi="Arial" w:cs="Arial"/>
              <w:bCs/>
            </w:rPr>
          </w:rPrChange>
        </w:rPr>
        <w:t xml:space="preserve"> (Jacq.) improves the antioxidant system but induces lipid accumulation in the liver of rats. </w:t>
      </w:r>
      <w:r w:rsidRPr="009348BD">
        <w:rPr>
          <w:rFonts w:ascii="Arial" w:hAnsi="Arial" w:cs="Arial"/>
          <w:bCs/>
          <w:i/>
          <w:iCs/>
          <w:highlight w:val="yellow"/>
          <w:rPrChange w:id="99" w:author="Andrea Oviedo" w:date="2025-07-04T11:44:00Z" w16du:dateUtc="2025-07-04T14:44:00Z">
            <w:rPr>
              <w:rFonts w:ascii="Arial" w:hAnsi="Arial" w:cs="Arial"/>
              <w:bCs/>
              <w:i/>
              <w:iCs/>
            </w:rPr>
          </w:rPrChange>
        </w:rPr>
        <w:t>An Acad Bras Cienc</w:t>
      </w:r>
      <w:r w:rsidRPr="009348BD">
        <w:rPr>
          <w:rFonts w:ascii="Arial" w:hAnsi="Arial" w:cs="Arial"/>
          <w:bCs/>
          <w:highlight w:val="yellow"/>
          <w:rPrChange w:id="100" w:author="Andrea Oviedo" w:date="2025-07-04T11:44:00Z" w16du:dateUtc="2025-07-04T14:44:00Z">
            <w:rPr>
              <w:rFonts w:ascii="Arial" w:hAnsi="Arial" w:cs="Arial"/>
              <w:bCs/>
            </w:rPr>
          </w:rPrChange>
        </w:rPr>
        <w:t xml:space="preserve"> 96.</w:t>
      </w:r>
    </w:p>
    <w:p w14:paraId="574F2CA5" w14:textId="77777777" w:rsidR="00134610" w:rsidRPr="00134610" w:rsidRDefault="00134610" w:rsidP="00134610">
      <w:pPr>
        <w:jc w:val="both"/>
        <w:rPr>
          <w:rFonts w:ascii="Arial" w:hAnsi="Arial" w:cs="Arial"/>
          <w:bCs/>
        </w:rPr>
      </w:pPr>
    </w:p>
    <w:p w14:paraId="1370AD15" w14:textId="77777777" w:rsidR="00134610" w:rsidRPr="00134610" w:rsidRDefault="00134610" w:rsidP="00134610">
      <w:pPr>
        <w:jc w:val="both"/>
        <w:rPr>
          <w:rFonts w:ascii="Arial" w:hAnsi="Arial" w:cs="Arial"/>
          <w:bCs/>
        </w:rPr>
      </w:pPr>
      <w:r w:rsidRPr="00134610">
        <w:rPr>
          <w:rFonts w:ascii="Arial" w:hAnsi="Arial" w:cs="Arial"/>
          <w:bCs/>
        </w:rPr>
        <w:t xml:space="preserve">Jacobowski, A. C. </w:t>
      </w:r>
      <w:r w:rsidRPr="00134610">
        <w:rPr>
          <w:rFonts w:ascii="Arial" w:hAnsi="Arial" w:cs="Arial"/>
          <w:bCs/>
          <w:i/>
          <w:iCs/>
        </w:rPr>
        <w:t>et al.</w:t>
      </w:r>
      <w:r w:rsidRPr="00134610">
        <w:rPr>
          <w:rFonts w:ascii="Arial" w:hAnsi="Arial" w:cs="Arial"/>
          <w:bCs/>
        </w:rPr>
        <w:t xml:space="preserve"> (2021). Neuroprotective Effects of </w:t>
      </w:r>
      <w:r w:rsidRPr="009348BD">
        <w:rPr>
          <w:rFonts w:ascii="Arial" w:hAnsi="Arial" w:cs="Arial"/>
          <w:bCs/>
          <w:i/>
          <w:iCs/>
          <w:lang w:val="es-AR"/>
          <w:rPrChange w:id="101" w:author="Andrea Oviedo" w:date="2025-07-04T11:40:00Z" w16du:dateUtc="2025-07-04T14:40:00Z">
            <w:rPr>
              <w:rFonts w:ascii="Arial" w:hAnsi="Arial" w:cs="Arial"/>
              <w:bCs/>
            </w:rPr>
          </w:rPrChange>
        </w:rPr>
        <w:t>Acrocomia</w:t>
      </w:r>
      <w:r w:rsidRPr="00134610">
        <w:rPr>
          <w:rFonts w:ascii="Arial" w:hAnsi="Arial" w:cs="Arial"/>
          <w:bCs/>
        </w:rPr>
        <w:t xml:space="preserve"> </w:t>
      </w:r>
      <w:r w:rsidRPr="009348BD">
        <w:rPr>
          <w:rFonts w:ascii="Arial" w:hAnsi="Arial" w:cs="Arial"/>
          <w:bCs/>
          <w:i/>
          <w:iCs/>
          <w:lang w:val="es-AR"/>
          <w:rPrChange w:id="102" w:author="Andrea Oviedo" w:date="2025-07-04T11:41:00Z" w16du:dateUtc="2025-07-04T14:41:00Z">
            <w:rPr>
              <w:rFonts w:ascii="Arial" w:hAnsi="Arial" w:cs="Arial"/>
              <w:bCs/>
            </w:rPr>
          </w:rPrChange>
        </w:rPr>
        <w:t>aculeata</w:t>
      </w:r>
      <w:r w:rsidRPr="00134610">
        <w:rPr>
          <w:rFonts w:ascii="Arial" w:hAnsi="Arial" w:cs="Arial"/>
          <w:bCs/>
        </w:rPr>
        <w:t xml:space="preserve"> Pulp Oil Microcapsules on Rats Subjected to Chronic Stress. </w:t>
      </w:r>
      <w:r w:rsidRPr="00134610">
        <w:rPr>
          <w:rFonts w:ascii="Arial" w:hAnsi="Arial" w:cs="Arial"/>
          <w:bCs/>
          <w:i/>
          <w:iCs/>
        </w:rPr>
        <w:t>J Med Food</w:t>
      </w:r>
      <w:r w:rsidRPr="00134610">
        <w:rPr>
          <w:rFonts w:ascii="Arial" w:hAnsi="Arial" w:cs="Arial"/>
          <w:bCs/>
        </w:rPr>
        <w:t xml:space="preserve"> 24, 1068–1075.</w:t>
      </w:r>
    </w:p>
    <w:p w14:paraId="64ACAAC2" w14:textId="77777777" w:rsidR="00134610" w:rsidRPr="00134610" w:rsidRDefault="00134610" w:rsidP="00134610">
      <w:pPr>
        <w:jc w:val="both"/>
        <w:rPr>
          <w:rFonts w:ascii="Arial" w:hAnsi="Arial" w:cs="Arial"/>
          <w:bCs/>
        </w:rPr>
      </w:pPr>
    </w:p>
    <w:p w14:paraId="4F1FD427" w14:textId="77777777" w:rsidR="00134610" w:rsidRPr="0093591B" w:rsidRDefault="00134610" w:rsidP="00134610">
      <w:pPr>
        <w:jc w:val="both"/>
        <w:rPr>
          <w:rFonts w:ascii="Arial" w:hAnsi="Arial" w:cs="Arial"/>
          <w:bCs/>
          <w:lang w:val="de-DE"/>
          <w:rPrChange w:id="103" w:author="Andrea Oviedo" w:date="2025-07-04T10:26:00Z" w16du:dateUtc="2025-07-04T13:26:00Z">
            <w:rPr>
              <w:rFonts w:ascii="Arial" w:hAnsi="Arial" w:cs="Arial"/>
              <w:bCs/>
            </w:rPr>
          </w:rPrChange>
        </w:rPr>
      </w:pPr>
      <w:r w:rsidRPr="00134610">
        <w:rPr>
          <w:rFonts w:ascii="Arial" w:hAnsi="Arial" w:cs="Arial"/>
          <w:bCs/>
        </w:rPr>
        <w:t xml:space="preserve">Irazabal, M. V. &amp; Torres, V. E. (2020). Reactive oxygen species and redox signaling in chronic kidney disease. </w:t>
      </w:r>
      <w:r w:rsidRPr="0093591B">
        <w:rPr>
          <w:rFonts w:ascii="Arial" w:hAnsi="Arial" w:cs="Arial"/>
          <w:bCs/>
          <w:i/>
          <w:iCs/>
          <w:lang w:val="de-DE"/>
          <w:rPrChange w:id="104" w:author="Andrea Oviedo" w:date="2025-07-04T10:26:00Z" w16du:dateUtc="2025-07-04T13:26:00Z">
            <w:rPr>
              <w:rFonts w:ascii="Arial" w:hAnsi="Arial" w:cs="Arial"/>
              <w:bCs/>
              <w:i/>
              <w:iCs/>
            </w:rPr>
          </w:rPrChange>
        </w:rPr>
        <w:t>Cells</w:t>
      </w:r>
      <w:r w:rsidRPr="0093591B">
        <w:rPr>
          <w:rFonts w:ascii="Arial" w:hAnsi="Arial" w:cs="Arial"/>
          <w:bCs/>
          <w:lang w:val="de-DE"/>
          <w:rPrChange w:id="105" w:author="Andrea Oviedo" w:date="2025-07-04T10:26:00Z" w16du:dateUtc="2025-07-04T13:26:00Z">
            <w:rPr>
              <w:rFonts w:ascii="Arial" w:hAnsi="Arial" w:cs="Arial"/>
              <w:bCs/>
            </w:rPr>
          </w:rPrChange>
        </w:rPr>
        <w:t xml:space="preserve"> 9(6).</w:t>
      </w:r>
    </w:p>
    <w:p w14:paraId="131AC9CB" w14:textId="77777777" w:rsidR="00134610" w:rsidRPr="0093591B" w:rsidRDefault="00134610" w:rsidP="00134610">
      <w:pPr>
        <w:jc w:val="both"/>
        <w:rPr>
          <w:rFonts w:ascii="Arial" w:hAnsi="Arial" w:cs="Arial"/>
          <w:bCs/>
          <w:lang w:val="de-DE"/>
          <w:rPrChange w:id="106" w:author="Andrea Oviedo" w:date="2025-07-04T10:26:00Z" w16du:dateUtc="2025-07-04T13:26:00Z">
            <w:rPr>
              <w:rFonts w:ascii="Arial" w:hAnsi="Arial" w:cs="Arial"/>
              <w:bCs/>
            </w:rPr>
          </w:rPrChange>
        </w:rPr>
      </w:pPr>
    </w:p>
    <w:p w14:paraId="05BC1A43" w14:textId="77777777" w:rsidR="00134610" w:rsidRPr="00134610" w:rsidRDefault="00134610" w:rsidP="00134610">
      <w:pPr>
        <w:jc w:val="both"/>
        <w:rPr>
          <w:rFonts w:ascii="Arial" w:hAnsi="Arial" w:cs="Arial"/>
          <w:bCs/>
        </w:rPr>
      </w:pPr>
      <w:r w:rsidRPr="0093591B">
        <w:rPr>
          <w:rFonts w:ascii="Arial" w:hAnsi="Arial" w:cs="Arial"/>
          <w:bCs/>
          <w:lang w:val="de-DE"/>
          <w:rPrChange w:id="107" w:author="Andrea Oviedo" w:date="2025-07-04T10:26:00Z" w16du:dateUtc="2025-07-04T13:26:00Z">
            <w:rPr>
              <w:rFonts w:ascii="Arial" w:hAnsi="Arial" w:cs="Arial"/>
              <w:bCs/>
            </w:rPr>
          </w:rPrChange>
        </w:rPr>
        <w:t xml:space="preserve">Zsom, L., Zsom, M., Salim, S. A. &amp; Fülöp, T. (2022). </w:t>
      </w:r>
      <w:r w:rsidRPr="00134610">
        <w:rPr>
          <w:rFonts w:ascii="Arial" w:hAnsi="Arial" w:cs="Arial"/>
          <w:bCs/>
        </w:rPr>
        <w:t xml:space="preserve">Estimated Glomerular Filtration Rate in Chronic Kidney Disease: A Critical Review of Estimate-Based Predictions of Individual Outcomes in Kidney Disease. </w:t>
      </w:r>
      <w:r w:rsidRPr="00134610">
        <w:rPr>
          <w:rFonts w:ascii="Arial" w:hAnsi="Arial" w:cs="Arial"/>
          <w:bCs/>
          <w:i/>
          <w:iCs/>
        </w:rPr>
        <w:t>Toxins 2022, Vol. 14, Page 127</w:t>
      </w:r>
      <w:r w:rsidRPr="00134610">
        <w:rPr>
          <w:rFonts w:ascii="Arial" w:hAnsi="Arial" w:cs="Arial"/>
          <w:bCs/>
        </w:rPr>
        <w:t xml:space="preserve"> 14, 127. </w:t>
      </w:r>
    </w:p>
    <w:p w14:paraId="1C482195" w14:textId="77777777" w:rsidR="00134610" w:rsidRPr="00134610" w:rsidRDefault="00134610" w:rsidP="00134610">
      <w:pPr>
        <w:jc w:val="both"/>
        <w:rPr>
          <w:rFonts w:ascii="Arial" w:hAnsi="Arial" w:cs="Arial"/>
          <w:bCs/>
        </w:rPr>
      </w:pPr>
    </w:p>
    <w:p w14:paraId="163D0F2C" w14:textId="77777777" w:rsidR="00134610" w:rsidRPr="00134610" w:rsidRDefault="00134610" w:rsidP="00134610">
      <w:pPr>
        <w:jc w:val="both"/>
        <w:rPr>
          <w:rFonts w:ascii="Arial" w:hAnsi="Arial" w:cs="Arial"/>
          <w:bCs/>
        </w:rPr>
      </w:pPr>
      <w:r w:rsidRPr="00134610">
        <w:rPr>
          <w:rFonts w:ascii="Arial" w:hAnsi="Arial" w:cs="Arial"/>
          <w:bCs/>
        </w:rPr>
        <w:t xml:space="preserve">Zhang, W. R. &amp; Parikh, C. R. (2019). Biomarkers of Acute and Chronic Kidney Disease. </w:t>
      </w:r>
      <w:r w:rsidRPr="00134610">
        <w:rPr>
          <w:rFonts w:ascii="Arial" w:hAnsi="Arial" w:cs="Arial"/>
          <w:bCs/>
          <w:i/>
          <w:iCs/>
        </w:rPr>
        <w:t>Annu Rev Physiol</w:t>
      </w:r>
      <w:r w:rsidRPr="00134610">
        <w:rPr>
          <w:rFonts w:ascii="Arial" w:hAnsi="Arial" w:cs="Arial"/>
          <w:bCs/>
        </w:rPr>
        <w:t xml:space="preserve"> 81, 309–333.</w:t>
      </w:r>
    </w:p>
    <w:p w14:paraId="3F7BCDBF" w14:textId="77777777" w:rsidR="00134610" w:rsidRPr="00134610" w:rsidRDefault="00134610" w:rsidP="00134610">
      <w:pPr>
        <w:jc w:val="both"/>
        <w:rPr>
          <w:rFonts w:ascii="Arial" w:hAnsi="Arial" w:cs="Arial"/>
          <w:bCs/>
        </w:rPr>
      </w:pPr>
    </w:p>
    <w:p w14:paraId="0B90EC29" w14:textId="77777777" w:rsidR="00134610" w:rsidRDefault="00134610" w:rsidP="00134610">
      <w:pPr>
        <w:jc w:val="both"/>
        <w:rPr>
          <w:ins w:id="108" w:author="Andrea Oviedo" w:date="2025-07-04T11:44:00Z" w16du:dateUtc="2025-07-04T14:44:00Z"/>
          <w:rFonts w:ascii="Arial" w:hAnsi="Arial" w:cs="Arial"/>
          <w:bCs/>
        </w:rPr>
      </w:pPr>
      <w:r w:rsidRPr="00134610">
        <w:rPr>
          <w:rFonts w:ascii="Arial" w:hAnsi="Arial" w:cs="Arial"/>
          <w:bCs/>
        </w:rPr>
        <w:t xml:space="preserve">Ratliff, B. B., Abdulmahdi, W., Pawar, R. &amp; Wolin, M. S. (2016). Oxidant mechanisms in renal injury and disease. </w:t>
      </w:r>
      <w:r w:rsidRPr="00134610">
        <w:rPr>
          <w:rFonts w:ascii="Arial" w:hAnsi="Arial" w:cs="Arial"/>
          <w:bCs/>
          <w:i/>
          <w:iCs/>
        </w:rPr>
        <w:t>Antioxid Redox Signal</w:t>
      </w:r>
      <w:r w:rsidRPr="00134610">
        <w:rPr>
          <w:rFonts w:ascii="Arial" w:hAnsi="Arial" w:cs="Arial"/>
          <w:bCs/>
        </w:rPr>
        <w:t xml:space="preserve"> 25, 119–146.</w:t>
      </w:r>
    </w:p>
    <w:p w14:paraId="313F4ECC" w14:textId="77777777" w:rsidR="009348BD" w:rsidRPr="00134610" w:rsidRDefault="009348BD" w:rsidP="00134610">
      <w:pPr>
        <w:jc w:val="both"/>
        <w:rPr>
          <w:rFonts w:ascii="Arial" w:hAnsi="Arial" w:cs="Arial"/>
          <w:bCs/>
        </w:rPr>
      </w:pPr>
    </w:p>
    <w:p w14:paraId="51C09737" w14:textId="77777777" w:rsidR="00134610" w:rsidRPr="0093591B" w:rsidRDefault="00134610" w:rsidP="00134610">
      <w:pPr>
        <w:jc w:val="both"/>
        <w:rPr>
          <w:rFonts w:ascii="Arial" w:hAnsi="Arial" w:cs="Arial"/>
          <w:bCs/>
          <w:lang w:val="es-AR"/>
          <w:rPrChange w:id="109" w:author="Andrea Oviedo" w:date="2025-07-04T10:26:00Z" w16du:dateUtc="2025-07-04T13:26:00Z">
            <w:rPr>
              <w:rFonts w:ascii="Arial" w:hAnsi="Arial" w:cs="Arial"/>
              <w:bCs/>
            </w:rPr>
          </w:rPrChange>
        </w:rPr>
      </w:pPr>
      <w:r w:rsidRPr="00134610">
        <w:rPr>
          <w:rFonts w:ascii="Arial" w:hAnsi="Arial" w:cs="Arial"/>
          <w:bCs/>
        </w:rPr>
        <w:t xml:space="preserve">Dennis, J. M. &amp; Witting, P. K. (2017). Protective role for antioxidants in acute kidney disease. </w:t>
      </w:r>
      <w:r w:rsidRPr="0093591B">
        <w:rPr>
          <w:rFonts w:ascii="Arial" w:hAnsi="Arial" w:cs="Arial"/>
          <w:bCs/>
          <w:i/>
          <w:iCs/>
          <w:lang w:val="es-AR"/>
          <w:rPrChange w:id="110" w:author="Andrea Oviedo" w:date="2025-07-04T10:26:00Z" w16du:dateUtc="2025-07-04T13:26:00Z">
            <w:rPr>
              <w:rFonts w:ascii="Arial" w:hAnsi="Arial" w:cs="Arial"/>
              <w:bCs/>
              <w:i/>
              <w:iCs/>
            </w:rPr>
          </w:rPrChange>
        </w:rPr>
        <w:t>Nutrients</w:t>
      </w:r>
      <w:r w:rsidRPr="0093591B">
        <w:rPr>
          <w:rFonts w:ascii="Arial" w:hAnsi="Arial" w:cs="Arial"/>
          <w:bCs/>
          <w:lang w:val="es-AR"/>
          <w:rPrChange w:id="111" w:author="Andrea Oviedo" w:date="2025-07-04T10:26:00Z" w16du:dateUtc="2025-07-04T13:26:00Z">
            <w:rPr>
              <w:rFonts w:ascii="Arial" w:hAnsi="Arial" w:cs="Arial"/>
              <w:bCs/>
            </w:rPr>
          </w:rPrChange>
        </w:rPr>
        <w:t xml:space="preserve"> 9.</w:t>
      </w:r>
    </w:p>
    <w:p w14:paraId="64760D44" w14:textId="77777777" w:rsidR="00134610" w:rsidRPr="0093591B" w:rsidRDefault="00134610" w:rsidP="00134610">
      <w:pPr>
        <w:jc w:val="both"/>
        <w:rPr>
          <w:rFonts w:ascii="Arial" w:hAnsi="Arial" w:cs="Arial"/>
          <w:bCs/>
          <w:lang w:val="es-AR"/>
          <w:rPrChange w:id="112" w:author="Andrea Oviedo" w:date="2025-07-04T10:26:00Z" w16du:dateUtc="2025-07-04T13:26:00Z">
            <w:rPr>
              <w:rFonts w:ascii="Arial" w:hAnsi="Arial" w:cs="Arial"/>
              <w:bCs/>
            </w:rPr>
          </w:rPrChange>
        </w:rPr>
      </w:pPr>
    </w:p>
    <w:p w14:paraId="1FE7E650" w14:textId="77777777" w:rsidR="00134610" w:rsidRPr="0093591B" w:rsidRDefault="00134610" w:rsidP="00134610">
      <w:pPr>
        <w:jc w:val="both"/>
        <w:rPr>
          <w:rFonts w:ascii="Arial" w:hAnsi="Arial" w:cs="Arial"/>
          <w:bCs/>
          <w:lang w:val="es-AR"/>
          <w:rPrChange w:id="113" w:author="Andrea Oviedo" w:date="2025-07-04T10:26:00Z" w16du:dateUtc="2025-07-04T13:26:00Z">
            <w:rPr>
              <w:rFonts w:ascii="Arial" w:hAnsi="Arial" w:cs="Arial"/>
              <w:bCs/>
            </w:rPr>
          </w:rPrChange>
        </w:rPr>
      </w:pPr>
      <w:r w:rsidRPr="0093591B">
        <w:rPr>
          <w:rFonts w:ascii="Arial" w:hAnsi="Arial" w:cs="Arial"/>
          <w:bCs/>
          <w:lang w:val="es-AR"/>
          <w:rPrChange w:id="114" w:author="Andrea Oviedo" w:date="2025-07-04T10:26:00Z" w16du:dateUtc="2025-07-04T13:26:00Z">
            <w:rPr>
              <w:rFonts w:ascii="Arial" w:hAnsi="Arial" w:cs="Arial"/>
              <w:bCs/>
            </w:rPr>
          </w:rPrChange>
        </w:rPr>
        <w:t xml:space="preserve">dos Santos Correia, F., da Silva, W. B., de Almeida, F. J. S., da Silva Bulhões, K. &amp; de França Lemes, S. A. (2022). </w:t>
      </w:r>
      <w:r w:rsidRPr="00134610">
        <w:rPr>
          <w:rFonts w:ascii="Arial" w:hAnsi="Arial" w:cs="Arial"/>
          <w:bCs/>
        </w:rPr>
        <w:t xml:space="preserve">Analysis of the Proximate Composition, Bioactive Markers and Antioxidant Activity Present in the Mesocarp of </w:t>
      </w:r>
      <w:r w:rsidRPr="009348BD">
        <w:rPr>
          <w:rFonts w:ascii="Arial" w:hAnsi="Arial" w:cs="Arial"/>
          <w:bCs/>
          <w:i/>
          <w:iCs/>
          <w:lang w:val="es-AR"/>
          <w:rPrChange w:id="115" w:author="Andrea Oviedo" w:date="2025-07-04T11:41:00Z" w16du:dateUtc="2025-07-04T14:41:00Z">
            <w:rPr>
              <w:rFonts w:ascii="Arial" w:hAnsi="Arial" w:cs="Arial"/>
              <w:bCs/>
            </w:rPr>
          </w:rPrChange>
        </w:rPr>
        <w:t>Acrocomia</w:t>
      </w:r>
      <w:r w:rsidRPr="00134610">
        <w:rPr>
          <w:rFonts w:ascii="Arial" w:hAnsi="Arial" w:cs="Arial"/>
          <w:bCs/>
        </w:rPr>
        <w:t xml:space="preserve"> </w:t>
      </w:r>
      <w:r w:rsidRPr="009348BD">
        <w:rPr>
          <w:rFonts w:ascii="Arial" w:hAnsi="Arial" w:cs="Arial"/>
          <w:bCs/>
          <w:i/>
          <w:iCs/>
          <w:lang w:val="es-AR"/>
          <w:rPrChange w:id="116" w:author="Andrea Oviedo" w:date="2025-07-04T11:41:00Z" w16du:dateUtc="2025-07-04T14:41:00Z">
            <w:rPr>
              <w:rFonts w:ascii="Arial" w:hAnsi="Arial" w:cs="Arial"/>
              <w:bCs/>
            </w:rPr>
          </w:rPrChange>
        </w:rPr>
        <w:t>aculeata</w:t>
      </w:r>
      <w:r w:rsidRPr="00134610">
        <w:rPr>
          <w:rFonts w:ascii="Arial" w:hAnsi="Arial" w:cs="Arial"/>
          <w:bCs/>
        </w:rPr>
        <w:t xml:space="preserve"> Fruit Harvested in the State of Mato Grosso. </w:t>
      </w:r>
      <w:r w:rsidRPr="0093591B">
        <w:rPr>
          <w:rFonts w:ascii="Arial" w:hAnsi="Arial" w:cs="Arial"/>
          <w:bCs/>
          <w:i/>
          <w:iCs/>
          <w:lang w:val="es-AR"/>
          <w:rPrChange w:id="117" w:author="Andrea Oviedo" w:date="2025-07-04T10:26:00Z" w16du:dateUtc="2025-07-04T13:26:00Z">
            <w:rPr>
              <w:rFonts w:ascii="Arial" w:hAnsi="Arial" w:cs="Arial"/>
              <w:bCs/>
              <w:i/>
              <w:iCs/>
            </w:rPr>
          </w:rPrChange>
        </w:rPr>
        <w:t>Revista Virtual de Quimica</w:t>
      </w:r>
      <w:r w:rsidRPr="0093591B">
        <w:rPr>
          <w:rFonts w:ascii="Arial" w:hAnsi="Arial" w:cs="Arial"/>
          <w:bCs/>
          <w:lang w:val="es-AR"/>
          <w:rPrChange w:id="118" w:author="Andrea Oviedo" w:date="2025-07-04T10:26:00Z" w16du:dateUtc="2025-07-04T13:26:00Z">
            <w:rPr>
              <w:rFonts w:ascii="Arial" w:hAnsi="Arial" w:cs="Arial"/>
              <w:bCs/>
            </w:rPr>
          </w:rPrChange>
        </w:rPr>
        <w:t xml:space="preserve"> 14, 207–213.</w:t>
      </w:r>
    </w:p>
    <w:p w14:paraId="1E7B412A" w14:textId="77777777" w:rsidR="00134610" w:rsidRPr="0093591B" w:rsidRDefault="00134610" w:rsidP="00134610">
      <w:pPr>
        <w:jc w:val="both"/>
        <w:rPr>
          <w:rFonts w:ascii="Arial" w:hAnsi="Arial" w:cs="Arial"/>
          <w:bCs/>
          <w:lang w:val="es-AR"/>
          <w:rPrChange w:id="119" w:author="Andrea Oviedo" w:date="2025-07-04T10:26:00Z" w16du:dateUtc="2025-07-04T13:26:00Z">
            <w:rPr>
              <w:rFonts w:ascii="Arial" w:hAnsi="Arial" w:cs="Arial"/>
              <w:bCs/>
            </w:rPr>
          </w:rPrChange>
        </w:rPr>
      </w:pPr>
    </w:p>
    <w:p w14:paraId="797FA146" w14:textId="77777777" w:rsidR="00134610" w:rsidRPr="00134610" w:rsidRDefault="00134610" w:rsidP="00134610">
      <w:pPr>
        <w:jc w:val="both"/>
        <w:rPr>
          <w:rFonts w:ascii="Arial" w:hAnsi="Arial" w:cs="Arial"/>
          <w:bCs/>
        </w:rPr>
      </w:pPr>
      <w:r w:rsidRPr="0093591B">
        <w:rPr>
          <w:rFonts w:ascii="Arial" w:hAnsi="Arial" w:cs="Arial"/>
          <w:bCs/>
          <w:lang w:val="es-AR"/>
          <w:rPrChange w:id="120" w:author="Andrea Oviedo" w:date="2025-07-04T10:26:00Z" w16du:dateUtc="2025-07-04T13:26:00Z">
            <w:rPr>
              <w:rFonts w:ascii="Arial" w:hAnsi="Arial" w:cs="Arial"/>
              <w:bCs/>
            </w:rPr>
          </w:rPrChange>
        </w:rPr>
        <w:t xml:space="preserve">Folch, J., Lees, M. &amp; Sloane Stanley, G. H. (1957). </w:t>
      </w:r>
      <w:r w:rsidRPr="00134610">
        <w:rPr>
          <w:rFonts w:ascii="Arial" w:hAnsi="Arial" w:cs="Arial"/>
          <w:bCs/>
        </w:rPr>
        <w:t xml:space="preserve">A simple method for the isolation and purification of total lipides from animal tissues. </w:t>
      </w:r>
      <w:r w:rsidRPr="00134610">
        <w:rPr>
          <w:rFonts w:ascii="Arial" w:hAnsi="Arial" w:cs="Arial"/>
          <w:bCs/>
          <w:i/>
          <w:iCs/>
        </w:rPr>
        <w:t>J Biol Chem</w:t>
      </w:r>
      <w:r w:rsidRPr="00134610">
        <w:rPr>
          <w:rFonts w:ascii="Arial" w:hAnsi="Arial" w:cs="Arial"/>
          <w:bCs/>
        </w:rPr>
        <w:t xml:space="preserve"> 226, 497–509.</w:t>
      </w:r>
    </w:p>
    <w:p w14:paraId="305B0366" w14:textId="77777777" w:rsidR="00134610" w:rsidRPr="00134610" w:rsidRDefault="00134610" w:rsidP="00134610">
      <w:pPr>
        <w:jc w:val="both"/>
        <w:rPr>
          <w:rFonts w:ascii="Arial" w:hAnsi="Arial" w:cs="Arial"/>
          <w:bCs/>
        </w:rPr>
      </w:pPr>
    </w:p>
    <w:p w14:paraId="2E9E3B65" w14:textId="77777777" w:rsidR="00134610" w:rsidRPr="0093591B" w:rsidRDefault="00134610" w:rsidP="00134610">
      <w:pPr>
        <w:jc w:val="both"/>
        <w:rPr>
          <w:rFonts w:ascii="Arial" w:hAnsi="Arial" w:cs="Arial"/>
          <w:bCs/>
          <w:lang w:val="es-AR"/>
          <w:rPrChange w:id="121" w:author="Andrea Oviedo" w:date="2025-07-04T10:26:00Z" w16du:dateUtc="2025-07-04T13:26:00Z">
            <w:rPr>
              <w:rFonts w:ascii="Arial" w:hAnsi="Arial" w:cs="Arial"/>
              <w:bCs/>
            </w:rPr>
          </w:rPrChange>
        </w:rPr>
      </w:pPr>
      <w:r w:rsidRPr="0093591B">
        <w:rPr>
          <w:rFonts w:ascii="Arial" w:hAnsi="Arial" w:cs="Arial"/>
          <w:bCs/>
          <w:lang w:val="es-AR"/>
        </w:rPr>
        <w:t>Kanaan, S.; Terra Garcia, M.A.; Peralta, R.H.S.; Xavier, A.R.; Ribeiro, M. L. S.</w:t>
      </w:r>
      <w:del w:id="122" w:author="Andrea Oviedo" w:date="2025-07-04T11:17:00Z" w16du:dateUtc="2025-07-04T14:17:00Z">
        <w:r w:rsidRPr="0093591B" w:rsidDel="006C65A7">
          <w:rPr>
            <w:rFonts w:ascii="Arial" w:hAnsi="Arial" w:cs="Arial"/>
            <w:bCs/>
            <w:lang w:val="es-AR"/>
          </w:rPr>
          <w:delText> </w:delText>
        </w:r>
      </w:del>
      <w:r w:rsidRPr="0093591B">
        <w:rPr>
          <w:rFonts w:ascii="Arial" w:hAnsi="Arial" w:cs="Arial"/>
          <w:bCs/>
          <w:lang w:val="es-AR"/>
        </w:rPr>
        <w:t xml:space="preserve">; </w:t>
      </w:r>
      <w:proofErr w:type="spellStart"/>
      <w:r w:rsidRPr="0093591B">
        <w:rPr>
          <w:rFonts w:ascii="Arial" w:hAnsi="Arial" w:cs="Arial"/>
          <w:bCs/>
          <w:lang w:val="es-AR"/>
        </w:rPr>
        <w:t>Benjo</w:t>
      </w:r>
      <w:proofErr w:type="spellEnd"/>
      <w:r w:rsidRPr="0093591B">
        <w:rPr>
          <w:rFonts w:ascii="Arial" w:hAnsi="Arial" w:cs="Arial"/>
          <w:bCs/>
          <w:lang w:val="es-AR"/>
        </w:rPr>
        <w:t xml:space="preserve">. </w:t>
      </w:r>
      <w:r w:rsidRPr="0093591B">
        <w:rPr>
          <w:rFonts w:ascii="Arial" w:hAnsi="Arial" w:cs="Arial"/>
          <w:bCs/>
          <w:lang w:val="es-AR"/>
          <w:rPrChange w:id="123" w:author="Andrea Oviedo" w:date="2025-07-04T10:26:00Z" w16du:dateUtc="2025-07-04T13:26:00Z">
            <w:rPr>
              <w:rFonts w:ascii="Arial" w:hAnsi="Arial" w:cs="Arial"/>
              <w:bCs/>
            </w:rPr>
          </w:rPrChange>
        </w:rPr>
        <w:t xml:space="preserve">A. M. (2014). </w:t>
      </w:r>
      <w:r w:rsidRPr="0093591B">
        <w:rPr>
          <w:rFonts w:ascii="Arial" w:hAnsi="Arial" w:cs="Arial"/>
          <w:bCs/>
          <w:i/>
          <w:iCs/>
          <w:lang w:val="es-AR"/>
          <w:rPrChange w:id="124" w:author="Andrea Oviedo" w:date="2025-07-04T10:26:00Z" w16du:dateUtc="2025-07-04T13:26:00Z">
            <w:rPr>
              <w:rFonts w:ascii="Arial" w:hAnsi="Arial" w:cs="Arial"/>
              <w:bCs/>
              <w:i/>
              <w:iCs/>
            </w:rPr>
          </w:rPrChange>
        </w:rPr>
        <w:t xml:space="preserve">Bioquímica Clínica- </w:t>
      </w:r>
      <w:proofErr w:type="spellStart"/>
      <w:r w:rsidRPr="0093591B">
        <w:rPr>
          <w:rFonts w:ascii="Arial" w:hAnsi="Arial" w:cs="Arial"/>
          <w:bCs/>
          <w:i/>
          <w:iCs/>
          <w:lang w:val="es-AR"/>
          <w:rPrChange w:id="125" w:author="Andrea Oviedo" w:date="2025-07-04T10:26:00Z" w16du:dateUtc="2025-07-04T13:26:00Z">
            <w:rPr>
              <w:rFonts w:ascii="Arial" w:hAnsi="Arial" w:cs="Arial"/>
              <w:bCs/>
              <w:i/>
              <w:iCs/>
            </w:rPr>
          </w:rPrChange>
        </w:rPr>
        <w:t>Universidade</w:t>
      </w:r>
      <w:proofErr w:type="spellEnd"/>
      <w:r w:rsidRPr="0093591B">
        <w:rPr>
          <w:rFonts w:ascii="Arial" w:hAnsi="Arial" w:cs="Arial"/>
          <w:bCs/>
          <w:i/>
          <w:iCs/>
          <w:lang w:val="es-AR"/>
          <w:rPrChange w:id="126" w:author="Andrea Oviedo" w:date="2025-07-04T10:26:00Z" w16du:dateUtc="2025-07-04T13:26:00Z">
            <w:rPr>
              <w:rFonts w:ascii="Arial" w:hAnsi="Arial" w:cs="Arial"/>
              <w:bCs/>
              <w:i/>
              <w:iCs/>
            </w:rPr>
          </w:rPrChange>
        </w:rPr>
        <w:t xml:space="preserve"> Federal Fluminense, UFF</w:t>
      </w:r>
      <w:r w:rsidRPr="0093591B">
        <w:rPr>
          <w:rFonts w:ascii="Arial" w:hAnsi="Arial" w:cs="Arial"/>
          <w:bCs/>
          <w:lang w:val="es-AR"/>
          <w:rPrChange w:id="127" w:author="Andrea Oviedo" w:date="2025-07-04T10:26:00Z" w16du:dateUtc="2025-07-04T13:26:00Z">
            <w:rPr>
              <w:rFonts w:ascii="Arial" w:hAnsi="Arial" w:cs="Arial"/>
              <w:bCs/>
            </w:rPr>
          </w:rPrChange>
        </w:rPr>
        <w:t xml:space="preserve">. </w:t>
      </w:r>
    </w:p>
    <w:p w14:paraId="07595548" w14:textId="77777777" w:rsidR="00134610" w:rsidRPr="0093591B" w:rsidRDefault="00134610" w:rsidP="00134610">
      <w:pPr>
        <w:jc w:val="both"/>
        <w:rPr>
          <w:rFonts w:ascii="Arial" w:hAnsi="Arial" w:cs="Arial"/>
          <w:bCs/>
          <w:lang w:val="es-AR"/>
          <w:rPrChange w:id="128" w:author="Andrea Oviedo" w:date="2025-07-04T10:26:00Z" w16du:dateUtc="2025-07-04T13:26:00Z">
            <w:rPr>
              <w:rFonts w:ascii="Arial" w:hAnsi="Arial" w:cs="Arial"/>
              <w:bCs/>
            </w:rPr>
          </w:rPrChange>
        </w:rPr>
      </w:pPr>
    </w:p>
    <w:p w14:paraId="0929587E" w14:textId="77777777" w:rsidR="00134610" w:rsidRPr="00134610" w:rsidRDefault="00134610" w:rsidP="00134610">
      <w:pPr>
        <w:jc w:val="both"/>
        <w:rPr>
          <w:rFonts w:ascii="Arial" w:hAnsi="Arial" w:cs="Arial"/>
          <w:bCs/>
        </w:rPr>
      </w:pPr>
      <w:proofErr w:type="spellStart"/>
      <w:r w:rsidRPr="0093591B">
        <w:rPr>
          <w:rFonts w:ascii="Arial" w:hAnsi="Arial" w:cs="Arial"/>
          <w:bCs/>
          <w:lang w:val="es-AR"/>
          <w:rPrChange w:id="129" w:author="Andrea Oviedo" w:date="2025-07-04T10:26:00Z" w16du:dateUtc="2025-07-04T13:26:00Z">
            <w:rPr>
              <w:rFonts w:ascii="Arial" w:hAnsi="Arial" w:cs="Arial"/>
              <w:bCs/>
            </w:rPr>
          </w:rPrChange>
        </w:rPr>
        <w:t>Percario</w:t>
      </w:r>
      <w:proofErr w:type="spellEnd"/>
      <w:r w:rsidRPr="0093591B">
        <w:rPr>
          <w:rFonts w:ascii="Arial" w:hAnsi="Arial" w:cs="Arial"/>
          <w:bCs/>
          <w:lang w:val="es-AR"/>
          <w:rPrChange w:id="130" w:author="Andrea Oviedo" w:date="2025-07-04T10:26:00Z" w16du:dateUtc="2025-07-04T13:26:00Z">
            <w:rPr>
              <w:rFonts w:ascii="Arial" w:hAnsi="Arial" w:cs="Arial"/>
              <w:bCs/>
            </w:rPr>
          </w:rPrChange>
        </w:rPr>
        <w:t xml:space="preserve">, S., Vital, A. &amp; </w:t>
      </w:r>
      <w:proofErr w:type="spellStart"/>
      <w:r w:rsidRPr="0093591B">
        <w:rPr>
          <w:rFonts w:ascii="Arial" w:hAnsi="Arial" w:cs="Arial"/>
          <w:bCs/>
          <w:lang w:val="es-AR"/>
          <w:rPrChange w:id="131" w:author="Andrea Oviedo" w:date="2025-07-04T10:26:00Z" w16du:dateUtc="2025-07-04T13:26:00Z">
            <w:rPr>
              <w:rFonts w:ascii="Arial" w:hAnsi="Arial" w:cs="Arial"/>
              <w:bCs/>
            </w:rPr>
          </w:rPrChange>
        </w:rPr>
        <w:t>Jablonka</w:t>
      </w:r>
      <w:proofErr w:type="spellEnd"/>
      <w:r w:rsidRPr="0093591B">
        <w:rPr>
          <w:rFonts w:ascii="Arial" w:hAnsi="Arial" w:cs="Arial"/>
          <w:bCs/>
          <w:lang w:val="es-AR"/>
          <w:rPrChange w:id="132" w:author="Andrea Oviedo" w:date="2025-07-04T10:26:00Z" w16du:dateUtc="2025-07-04T13:26:00Z">
            <w:rPr>
              <w:rFonts w:ascii="Arial" w:hAnsi="Arial" w:cs="Arial"/>
              <w:bCs/>
            </w:rPr>
          </w:rPrChange>
        </w:rPr>
        <w:t xml:space="preserve">, f. (1994). </w:t>
      </w:r>
      <w:proofErr w:type="spellStart"/>
      <w:r w:rsidRPr="00134610">
        <w:rPr>
          <w:rFonts w:ascii="Arial" w:hAnsi="Arial" w:cs="Arial"/>
          <w:bCs/>
        </w:rPr>
        <w:t>Dosagem</w:t>
      </w:r>
      <w:proofErr w:type="spellEnd"/>
      <w:r w:rsidRPr="00134610">
        <w:rPr>
          <w:rFonts w:ascii="Arial" w:hAnsi="Arial" w:cs="Arial"/>
          <w:bCs/>
        </w:rPr>
        <w:t xml:space="preserve"> do </w:t>
      </w:r>
      <w:proofErr w:type="spellStart"/>
      <w:r w:rsidRPr="00134610">
        <w:rPr>
          <w:rFonts w:ascii="Arial" w:hAnsi="Arial" w:cs="Arial"/>
          <w:bCs/>
        </w:rPr>
        <w:t>malondialdeido</w:t>
      </w:r>
      <w:proofErr w:type="spellEnd"/>
      <w:r w:rsidRPr="00134610">
        <w:rPr>
          <w:rFonts w:ascii="Arial" w:hAnsi="Arial" w:cs="Arial"/>
          <w:bCs/>
        </w:rPr>
        <w:t xml:space="preserve">. </w:t>
      </w:r>
      <w:proofErr w:type="spellStart"/>
      <w:r w:rsidRPr="00134610">
        <w:rPr>
          <w:rFonts w:ascii="Arial" w:hAnsi="Arial" w:cs="Arial"/>
          <w:bCs/>
          <w:i/>
          <w:iCs/>
        </w:rPr>
        <w:t>Newslab</w:t>
      </w:r>
      <w:proofErr w:type="spellEnd"/>
      <w:r w:rsidRPr="00134610">
        <w:rPr>
          <w:rFonts w:ascii="Arial" w:hAnsi="Arial" w:cs="Arial"/>
          <w:bCs/>
        </w:rPr>
        <w:t xml:space="preserve"> 2, 46–50.</w:t>
      </w:r>
    </w:p>
    <w:p w14:paraId="12348922" w14:textId="77777777" w:rsidR="00134610" w:rsidRPr="00134610" w:rsidRDefault="00134610" w:rsidP="00134610">
      <w:pPr>
        <w:jc w:val="both"/>
        <w:rPr>
          <w:rFonts w:ascii="Arial" w:hAnsi="Arial" w:cs="Arial"/>
          <w:bCs/>
        </w:rPr>
      </w:pPr>
    </w:p>
    <w:p w14:paraId="047D890A" w14:textId="77777777" w:rsidR="00134610" w:rsidRPr="00134610" w:rsidRDefault="00134610" w:rsidP="00134610">
      <w:pPr>
        <w:jc w:val="both"/>
        <w:rPr>
          <w:rFonts w:ascii="Arial" w:hAnsi="Arial" w:cs="Arial"/>
          <w:bCs/>
        </w:rPr>
      </w:pPr>
      <w:proofErr w:type="spellStart"/>
      <w:r w:rsidRPr="00134610">
        <w:rPr>
          <w:rFonts w:ascii="Arial" w:hAnsi="Arial" w:cs="Arial"/>
          <w:bCs/>
        </w:rPr>
        <w:t>Odetti</w:t>
      </w:r>
      <w:proofErr w:type="spellEnd"/>
      <w:r w:rsidRPr="00134610">
        <w:rPr>
          <w:rFonts w:ascii="Arial" w:hAnsi="Arial" w:cs="Arial"/>
          <w:bCs/>
        </w:rPr>
        <w:t xml:space="preserve">, P. (1996). Protein oxidation in hemodialysis and kidney transplantation. </w:t>
      </w:r>
      <w:r w:rsidRPr="00134610">
        <w:rPr>
          <w:rFonts w:ascii="Arial" w:hAnsi="Arial" w:cs="Arial"/>
          <w:bCs/>
          <w:i/>
          <w:iCs/>
        </w:rPr>
        <w:t>Metabolism</w:t>
      </w:r>
      <w:r w:rsidRPr="00134610">
        <w:rPr>
          <w:rFonts w:ascii="Arial" w:hAnsi="Arial" w:cs="Arial"/>
          <w:bCs/>
        </w:rPr>
        <w:t xml:space="preserve"> 45, 1–11.</w:t>
      </w:r>
    </w:p>
    <w:p w14:paraId="5EFEF423" w14:textId="77777777" w:rsidR="00134610" w:rsidRPr="00134610" w:rsidRDefault="00134610" w:rsidP="00134610">
      <w:pPr>
        <w:jc w:val="both"/>
        <w:rPr>
          <w:rFonts w:ascii="Arial" w:hAnsi="Arial" w:cs="Arial"/>
          <w:bCs/>
        </w:rPr>
      </w:pPr>
    </w:p>
    <w:p w14:paraId="75E8C2B2" w14:textId="77777777" w:rsidR="00134610" w:rsidRPr="0093591B" w:rsidRDefault="00134610" w:rsidP="00134610">
      <w:pPr>
        <w:jc w:val="both"/>
        <w:rPr>
          <w:rFonts w:ascii="Arial" w:hAnsi="Arial" w:cs="Arial"/>
          <w:bCs/>
          <w:lang w:val="es-AR"/>
          <w:rPrChange w:id="133" w:author="Andrea Oviedo" w:date="2025-07-04T10:26:00Z" w16du:dateUtc="2025-07-04T13:26:00Z">
            <w:rPr>
              <w:rFonts w:ascii="Arial" w:hAnsi="Arial" w:cs="Arial"/>
              <w:bCs/>
            </w:rPr>
          </w:rPrChange>
        </w:rPr>
      </w:pPr>
      <w:r w:rsidRPr="00134610">
        <w:rPr>
          <w:rFonts w:ascii="Arial" w:hAnsi="Arial" w:cs="Arial"/>
          <w:bCs/>
        </w:rPr>
        <w:t xml:space="preserve">Bradford, M. M. (1976). Rapid and Sensitive Method for the Quantitation of Microgram Quantities of Protein Utilizing the Principle of Protein-Dye Binding. </w:t>
      </w:r>
      <w:r w:rsidRPr="0093591B">
        <w:rPr>
          <w:rFonts w:ascii="Arial" w:hAnsi="Arial" w:cs="Arial"/>
          <w:bCs/>
          <w:i/>
          <w:iCs/>
          <w:lang w:val="es-AR"/>
          <w:rPrChange w:id="134" w:author="Andrea Oviedo" w:date="2025-07-04T10:26:00Z" w16du:dateUtc="2025-07-04T13:26:00Z">
            <w:rPr>
              <w:rFonts w:ascii="Arial" w:hAnsi="Arial" w:cs="Arial"/>
              <w:bCs/>
              <w:i/>
              <w:iCs/>
            </w:rPr>
          </w:rPrChange>
        </w:rPr>
        <w:t>Anal Biochem</w:t>
      </w:r>
      <w:r w:rsidRPr="0093591B">
        <w:rPr>
          <w:rFonts w:ascii="Arial" w:hAnsi="Arial" w:cs="Arial"/>
          <w:bCs/>
          <w:lang w:val="es-AR"/>
          <w:rPrChange w:id="135" w:author="Andrea Oviedo" w:date="2025-07-04T10:26:00Z" w16du:dateUtc="2025-07-04T13:26:00Z">
            <w:rPr>
              <w:rFonts w:ascii="Arial" w:hAnsi="Arial" w:cs="Arial"/>
              <w:bCs/>
            </w:rPr>
          </w:rPrChange>
        </w:rPr>
        <w:t xml:space="preserve"> 72, 248–254.</w:t>
      </w:r>
    </w:p>
    <w:p w14:paraId="7D821AA6" w14:textId="77777777" w:rsidR="00134610" w:rsidRPr="0093591B" w:rsidRDefault="00134610" w:rsidP="00134610">
      <w:pPr>
        <w:jc w:val="both"/>
        <w:rPr>
          <w:rFonts w:ascii="Arial" w:hAnsi="Arial" w:cs="Arial"/>
          <w:bCs/>
          <w:lang w:val="es-AR"/>
          <w:rPrChange w:id="136" w:author="Andrea Oviedo" w:date="2025-07-04T10:26:00Z" w16du:dateUtc="2025-07-04T13:26:00Z">
            <w:rPr>
              <w:rFonts w:ascii="Arial" w:hAnsi="Arial" w:cs="Arial"/>
              <w:bCs/>
            </w:rPr>
          </w:rPrChange>
        </w:rPr>
      </w:pPr>
    </w:p>
    <w:p w14:paraId="03455968" w14:textId="77777777" w:rsidR="00134610" w:rsidRPr="0093591B" w:rsidRDefault="00134610" w:rsidP="00134610">
      <w:pPr>
        <w:jc w:val="both"/>
        <w:rPr>
          <w:rFonts w:ascii="Arial" w:hAnsi="Arial" w:cs="Arial"/>
          <w:bCs/>
          <w:lang w:val="es-AR"/>
          <w:rPrChange w:id="137" w:author="Andrea Oviedo" w:date="2025-07-04T10:26:00Z" w16du:dateUtc="2025-07-04T13:26:00Z">
            <w:rPr>
              <w:rFonts w:ascii="Arial" w:hAnsi="Arial" w:cs="Arial"/>
              <w:bCs/>
            </w:rPr>
          </w:rPrChange>
        </w:rPr>
      </w:pPr>
      <w:proofErr w:type="spellStart"/>
      <w:r w:rsidRPr="0093591B">
        <w:rPr>
          <w:rFonts w:ascii="Arial" w:hAnsi="Arial" w:cs="Arial"/>
          <w:bCs/>
          <w:lang w:val="es-AR"/>
          <w:rPrChange w:id="138" w:author="Andrea Oviedo" w:date="2025-07-04T10:26:00Z" w16du:dateUtc="2025-07-04T13:26:00Z">
            <w:rPr>
              <w:rFonts w:ascii="Arial" w:hAnsi="Arial" w:cs="Arial"/>
              <w:bCs/>
            </w:rPr>
          </w:rPrChange>
        </w:rPr>
        <w:t>Aebi</w:t>
      </w:r>
      <w:proofErr w:type="spellEnd"/>
      <w:r w:rsidRPr="0093591B">
        <w:rPr>
          <w:rFonts w:ascii="Arial" w:hAnsi="Arial" w:cs="Arial"/>
          <w:bCs/>
          <w:lang w:val="es-AR"/>
          <w:rPrChange w:id="139" w:author="Andrea Oviedo" w:date="2025-07-04T10:26:00Z" w16du:dateUtc="2025-07-04T13:26:00Z">
            <w:rPr>
              <w:rFonts w:ascii="Arial" w:hAnsi="Arial" w:cs="Arial"/>
              <w:bCs/>
            </w:rPr>
          </w:rPrChange>
        </w:rPr>
        <w:t xml:space="preserve">, H. (1984). Catalase in vitro. </w:t>
      </w:r>
      <w:r w:rsidRPr="0093591B">
        <w:rPr>
          <w:rFonts w:ascii="Arial" w:hAnsi="Arial" w:cs="Arial"/>
          <w:bCs/>
          <w:i/>
          <w:iCs/>
          <w:lang w:val="es-AR"/>
          <w:rPrChange w:id="140" w:author="Andrea Oviedo" w:date="2025-07-04T10:26:00Z" w16du:dateUtc="2025-07-04T13:26:00Z">
            <w:rPr>
              <w:rFonts w:ascii="Arial" w:hAnsi="Arial" w:cs="Arial"/>
              <w:bCs/>
              <w:i/>
              <w:iCs/>
            </w:rPr>
          </w:rPrChange>
        </w:rPr>
        <w:t xml:space="preserve">Methods </w:t>
      </w:r>
      <w:proofErr w:type="spellStart"/>
      <w:r w:rsidRPr="0093591B">
        <w:rPr>
          <w:rFonts w:ascii="Arial" w:hAnsi="Arial" w:cs="Arial"/>
          <w:bCs/>
          <w:i/>
          <w:iCs/>
          <w:lang w:val="es-AR"/>
          <w:rPrChange w:id="141" w:author="Andrea Oviedo" w:date="2025-07-04T10:26:00Z" w16du:dateUtc="2025-07-04T13:26:00Z">
            <w:rPr>
              <w:rFonts w:ascii="Arial" w:hAnsi="Arial" w:cs="Arial"/>
              <w:bCs/>
              <w:i/>
              <w:iCs/>
            </w:rPr>
          </w:rPrChange>
        </w:rPr>
        <w:t>Enzymol</w:t>
      </w:r>
      <w:proofErr w:type="spellEnd"/>
      <w:r w:rsidRPr="0093591B">
        <w:rPr>
          <w:rFonts w:ascii="Arial" w:hAnsi="Arial" w:cs="Arial"/>
          <w:bCs/>
          <w:lang w:val="es-AR"/>
          <w:rPrChange w:id="142" w:author="Andrea Oviedo" w:date="2025-07-04T10:26:00Z" w16du:dateUtc="2025-07-04T13:26:00Z">
            <w:rPr>
              <w:rFonts w:ascii="Arial" w:hAnsi="Arial" w:cs="Arial"/>
              <w:bCs/>
            </w:rPr>
          </w:rPrChange>
        </w:rPr>
        <w:t xml:space="preserve"> 105, 121–126.</w:t>
      </w:r>
    </w:p>
    <w:p w14:paraId="16838B14" w14:textId="77777777" w:rsidR="00134610" w:rsidRPr="0093591B" w:rsidRDefault="00134610" w:rsidP="00134610">
      <w:pPr>
        <w:jc w:val="both"/>
        <w:rPr>
          <w:rFonts w:ascii="Arial" w:hAnsi="Arial" w:cs="Arial"/>
          <w:bCs/>
          <w:lang w:val="es-AR"/>
          <w:rPrChange w:id="143" w:author="Andrea Oviedo" w:date="2025-07-04T10:26:00Z" w16du:dateUtc="2025-07-04T13:26:00Z">
            <w:rPr>
              <w:rFonts w:ascii="Arial" w:hAnsi="Arial" w:cs="Arial"/>
              <w:bCs/>
            </w:rPr>
          </w:rPrChange>
        </w:rPr>
      </w:pPr>
    </w:p>
    <w:p w14:paraId="4F7B3CC2" w14:textId="77777777" w:rsidR="00134610" w:rsidRPr="00134610" w:rsidRDefault="00134610" w:rsidP="00134610">
      <w:pPr>
        <w:jc w:val="both"/>
        <w:rPr>
          <w:rFonts w:ascii="Arial" w:hAnsi="Arial" w:cs="Arial"/>
          <w:bCs/>
        </w:rPr>
      </w:pPr>
      <w:r w:rsidRPr="009348BD">
        <w:rPr>
          <w:rFonts w:ascii="Arial" w:hAnsi="Arial" w:cs="Arial"/>
          <w:bCs/>
          <w:highlight w:val="yellow"/>
          <w:lang w:val="es-AR"/>
          <w:rPrChange w:id="144" w:author="Andrea Oviedo" w:date="2025-07-04T11:43:00Z" w16du:dateUtc="2025-07-04T14:43:00Z">
            <w:rPr>
              <w:rFonts w:ascii="Arial" w:hAnsi="Arial" w:cs="Arial"/>
              <w:bCs/>
            </w:rPr>
          </w:rPrChange>
        </w:rPr>
        <w:t xml:space="preserve">Correia, F. D. S. </w:t>
      </w:r>
      <w:r w:rsidRPr="009348BD">
        <w:rPr>
          <w:rFonts w:ascii="Arial" w:hAnsi="Arial" w:cs="Arial"/>
          <w:bCs/>
          <w:i/>
          <w:iCs/>
          <w:highlight w:val="yellow"/>
          <w:lang w:val="es-AR"/>
          <w:rPrChange w:id="145" w:author="Andrea Oviedo" w:date="2025-07-04T11:43:00Z" w16du:dateUtc="2025-07-04T14:43:00Z">
            <w:rPr>
              <w:rFonts w:ascii="Arial" w:hAnsi="Arial" w:cs="Arial"/>
              <w:bCs/>
              <w:i/>
              <w:iCs/>
            </w:rPr>
          </w:rPrChange>
        </w:rPr>
        <w:t>et al.</w:t>
      </w:r>
      <w:r w:rsidRPr="009348BD">
        <w:rPr>
          <w:rFonts w:ascii="Arial" w:hAnsi="Arial" w:cs="Arial"/>
          <w:bCs/>
          <w:highlight w:val="yellow"/>
          <w:lang w:val="es-AR"/>
          <w:rPrChange w:id="146" w:author="Andrea Oviedo" w:date="2025-07-04T11:43:00Z" w16du:dateUtc="2025-07-04T14:43:00Z">
            <w:rPr>
              <w:rFonts w:ascii="Arial" w:hAnsi="Arial" w:cs="Arial"/>
              <w:bCs/>
            </w:rPr>
          </w:rPrChange>
        </w:rPr>
        <w:t xml:space="preserve"> </w:t>
      </w:r>
      <w:r w:rsidRPr="009348BD">
        <w:rPr>
          <w:rFonts w:ascii="Arial" w:hAnsi="Arial" w:cs="Arial"/>
          <w:bCs/>
          <w:highlight w:val="yellow"/>
          <w:rPrChange w:id="147" w:author="Andrea Oviedo" w:date="2025-07-04T11:43:00Z" w16du:dateUtc="2025-07-04T14:43:00Z">
            <w:rPr>
              <w:rFonts w:ascii="Arial" w:hAnsi="Arial" w:cs="Arial"/>
              <w:bCs/>
            </w:rPr>
          </w:rPrChange>
        </w:rPr>
        <w:t xml:space="preserve">(2024). </w:t>
      </w:r>
      <w:r w:rsidRPr="009348BD">
        <w:rPr>
          <w:rFonts w:ascii="Arial" w:hAnsi="Arial" w:cs="Arial"/>
          <w:bCs/>
          <w:i/>
          <w:iCs/>
          <w:highlight w:val="yellow"/>
          <w:lang w:val="es-AR"/>
          <w:rPrChange w:id="148" w:author="Andrea Oviedo" w:date="2025-07-04T11:43:00Z" w16du:dateUtc="2025-07-04T14:43:00Z">
            <w:rPr>
              <w:rFonts w:ascii="Arial" w:hAnsi="Arial" w:cs="Arial"/>
              <w:bCs/>
            </w:rPr>
          </w:rPrChange>
        </w:rPr>
        <w:t>Acrocomia</w:t>
      </w:r>
      <w:r w:rsidRPr="009348BD">
        <w:rPr>
          <w:rFonts w:ascii="Arial" w:hAnsi="Arial" w:cs="Arial"/>
          <w:bCs/>
          <w:highlight w:val="yellow"/>
          <w:rPrChange w:id="149" w:author="Andrea Oviedo" w:date="2025-07-04T11:43:00Z" w16du:dateUtc="2025-07-04T14:43:00Z">
            <w:rPr>
              <w:rFonts w:ascii="Arial" w:hAnsi="Arial" w:cs="Arial"/>
              <w:bCs/>
            </w:rPr>
          </w:rPrChange>
        </w:rPr>
        <w:t xml:space="preserve"> </w:t>
      </w:r>
      <w:r w:rsidRPr="009348BD">
        <w:rPr>
          <w:rFonts w:ascii="Arial" w:hAnsi="Arial" w:cs="Arial"/>
          <w:bCs/>
          <w:i/>
          <w:iCs/>
          <w:highlight w:val="yellow"/>
          <w:lang w:val="es-AR"/>
          <w:rPrChange w:id="150" w:author="Andrea Oviedo" w:date="2025-07-04T11:43:00Z" w16du:dateUtc="2025-07-04T14:43:00Z">
            <w:rPr>
              <w:rFonts w:ascii="Arial" w:hAnsi="Arial" w:cs="Arial"/>
              <w:bCs/>
            </w:rPr>
          </w:rPrChange>
        </w:rPr>
        <w:t>aculeata</w:t>
      </w:r>
      <w:r w:rsidRPr="009348BD">
        <w:rPr>
          <w:rFonts w:ascii="Arial" w:hAnsi="Arial" w:cs="Arial"/>
          <w:bCs/>
          <w:highlight w:val="yellow"/>
          <w:rPrChange w:id="151" w:author="Andrea Oviedo" w:date="2025-07-04T11:43:00Z" w16du:dateUtc="2025-07-04T14:43:00Z">
            <w:rPr>
              <w:rFonts w:ascii="Arial" w:hAnsi="Arial" w:cs="Arial"/>
              <w:bCs/>
            </w:rPr>
          </w:rPrChange>
        </w:rPr>
        <w:t xml:space="preserve"> (Jacq.) improves the antioxidant system but induces lipid accumulation in the liver of rats. </w:t>
      </w:r>
      <w:r w:rsidRPr="009348BD">
        <w:rPr>
          <w:rFonts w:ascii="Arial" w:hAnsi="Arial" w:cs="Arial"/>
          <w:bCs/>
          <w:i/>
          <w:iCs/>
          <w:highlight w:val="yellow"/>
          <w:rPrChange w:id="152" w:author="Andrea Oviedo" w:date="2025-07-04T11:43:00Z" w16du:dateUtc="2025-07-04T14:43:00Z">
            <w:rPr>
              <w:rFonts w:ascii="Arial" w:hAnsi="Arial" w:cs="Arial"/>
              <w:bCs/>
              <w:i/>
              <w:iCs/>
            </w:rPr>
          </w:rPrChange>
        </w:rPr>
        <w:t>An Acad Bras Cienc</w:t>
      </w:r>
      <w:r w:rsidRPr="009348BD">
        <w:rPr>
          <w:rFonts w:ascii="Arial" w:hAnsi="Arial" w:cs="Arial"/>
          <w:bCs/>
          <w:highlight w:val="yellow"/>
          <w:rPrChange w:id="153" w:author="Andrea Oviedo" w:date="2025-07-04T11:43:00Z" w16du:dateUtc="2025-07-04T14:43:00Z">
            <w:rPr>
              <w:rFonts w:ascii="Arial" w:hAnsi="Arial" w:cs="Arial"/>
              <w:bCs/>
            </w:rPr>
          </w:rPrChange>
        </w:rPr>
        <w:t xml:space="preserve"> 96.</w:t>
      </w:r>
    </w:p>
    <w:p w14:paraId="45D6BBB0" w14:textId="77777777" w:rsidR="00134610" w:rsidRPr="00134610" w:rsidRDefault="00134610" w:rsidP="00134610">
      <w:pPr>
        <w:jc w:val="both"/>
        <w:rPr>
          <w:rFonts w:ascii="Arial" w:hAnsi="Arial" w:cs="Arial"/>
          <w:bCs/>
        </w:rPr>
      </w:pPr>
    </w:p>
    <w:p w14:paraId="59EB2747" w14:textId="77777777" w:rsidR="00134610" w:rsidRPr="00134610" w:rsidRDefault="00134610" w:rsidP="00134610">
      <w:pPr>
        <w:jc w:val="both"/>
        <w:rPr>
          <w:rFonts w:ascii="Arial" w:hAnsi="Arial" w:cs="Arial"/>
          <w:bCs/>
        </w:rPr>
      </w:pPr>
      <w:r w:rsidRPr="00134610">
        <w:rPr>
          <w:rFonts w:ascii="Arial" w:hAnsi="Arial" w:cs="Arial"/>
          <w:bCs/>
        </w:rPr>
        <w:lastRenderedPageBreak/>
        <w:t xml:space="preserve">Traesel, G. K. </w:t>
      </w:r>
      <w:r w:rsidRPr="00134610">
        <w:rPr>
          <w:rFonts w:ascii="Arial" w:hAnsi="Arial" w:cs="Arial"/>
          <w:bCs/>
          <w:i/>
          <w:iCs/>
        </w:rPr>
        <w:t>et al.</w:t>
      </w:r>
      <w:r w:rsidRPr="00134610">
        <w:rPr>
          <w:rFonts w:ascii="Arial" w:hAnsi="Arial" w:cs="Arial"/>
          <w:bCs/>
        </w:rPr>
        <w:t xml:space="preserve"> (2014). Acute and subacute (28 days) oral toxicity assessment of the oil extracted from </w:t>
      </w:r>
      <w:r w:rsidRPr="009348BD">
        <w:rPr>
          <w:rFonts w:ascii="Arial" w:hAnsi="Arial" w:cs="Arial"/>
          <w:bCs/>
          <w:i/>
          <w:iCs/>
          <w:lang w:val="es-AR"/>
          <w:rPrChange w:id="154" w:author="Andrea Oviedo" w:date="2025-07-04T11:41:00Z" w16du:dateUtc="2025-07-04T14:41:00Z">
            <w:rPr>
              <w:rFonts w:ascii="Arial" w:hAnsi="Arial" w:cs="Arial"/>
              <w:bCs/>
            </w:rPr>
          </w:rPrChange>
        </w:rPr>
        <w:t>Acrocomia</w:t>
      </w:r>
      <w:r w:rsidRPr="00134610">
        <w:rPr>
          <w:rFonts w:ascii="Arial" w:hAnsi="Arial" w:cs="Arial"/>
          <w:bCs/>
        </w:rPr>
        <w:t xml:space="preserve"> </w:t>
      </w:r>
      <w:r w:rsidRPr="009348BD">
        <w:rPr>
          <w:rFonts w:ascii="Arial" w:hAnsi="Arial" w:cs="Arial"/>
          <w:bCs/>
          <w:i/>
          <w:iCs/>
          <w:lang w:val="es-AR"/>
          <w:rPrChange w:id="155" w:author="Andrea Oviedo" w:date="2025-07-04T11:41:00Z" w16du:dateUtc="2025-07-04T14:41:00Z">
            <w:rPr>
              <w:rFonts w:ascii="Arial" w:hAnsi="Arial" w:cs="Arial"/>
              <w:bCs/>
            </w:rPr>
          </w:rPrChange>
        </w:rPr>
        <w:t>aculeata</w:t>
      </w:r>
      <w:r w:rsidRPr="00134610">
        <w:rPr>
          <w:rFonts w:ascii="Arial" w:hAnsi="Arial" w:cs="Arial"/>
          <w:bCs/>
        </w:rPr>
        <w:t xml:space="preserve"> pulp in rats. </w:t>
      </w:r>
      <w:r w:rsidRPr="00134610">
        <w:rPr>
          <w:rFonts w:ascii="Arial" w:hAnsi="Arial" w:cs="Arial"/>
          <w:bCs/>
          <w:i/>
          <w:iCs/>
        </w:rPr>
        <w:t>Food and Chemical Toxicology</w:t>
      </w:r>
      <w:r w:rsidRPr="00134610">
        <w:rPr>
          <w:rFonts w:ascii="Arial" w:hAnsi="Arial" w:cs="Arial"/>
          <w:bCs/>
        </w:rPr>
        <w:t xml:space="preserve"> 74, 320–325.</w:t>
      </w:r>
    </w:p>
    <w:p w14:paraId="2D4EAE8E" w14:textId="77777777" w:rsidR="00134610" w:rsidRPr="00134610" w:rsidRDefault="00134610" w:rsidP="00134610">
      <w:pPr>
        <w:jc w:val="both"/>
        <w:rPr>
          <w:rFonts w:ascii="Arial" w:hAnsi="Arial" w:cs="Arial"/>
          <w:bCs/>
        </w:rPr>
      </w:pPr>
      <w:r w:rsidRPr="00134610">
        <w:rPr>
          <w:rFonts w:ascii="Arial" w:hAnsi="Arial" w:cs="Arial"/>
          <w:bCs/>
        </w:rPr>
        <w:t xml:space="preserve"> </w:t>
      </w:r>
    </w:p>
    <w:p w14:paraId="3E8B364F" w14:textId="77777777" w:rsidR="00134610" w:rsidRPr="00134610" w:rsidRDefault="00134610" w:rsidP="00134610">
      <w:pPr>
        <w:jc w:val="both"/>
        <w:rPr>
          <w:rFonts w:ascii="Arial" w:hAnsi="Arial" w:cs="Arial"/>
          <w:bCs/>
        </w:rPr>
      </w:pPr>
      <w:r w:rsidRPr="00134610">
        <w:rPr>
          <w:rFonts w:ascii="Arial" w:hAnsi="Arial" w:cs="Arial"/>
          <w:bCs/>
        </w:rPr>
        <w:t xml:space="preserve">Traesel, G. K. </w:t>
      </w:r>
      <w:r w:rsidRPr="00134610">
        <w:rPr>
          <w:rFonts w:ascii="Arial" w:hAnsi="Arial" w:cs="Arial"/>
          <w:bCs/>
          <w:i/>
          <w:iCs/>
        </w:rPr>
        <w:t>et al.</w:t>
      </w:r>
      <w:r w:rsidRPr="00134610">
        <w:rPr>
          <w:rFonts w:ascii="Arial" w:hAnsi="Arial" w:cs="Arial"/>
          <w:bCs/>
        </w:rPr>
        <w:t xml:space="preserve"> (2015). Assessment of the cytotoxic, genotoxic, and mutagenic potential of </w:t>
      </w:r>
      <w:r w:rsidRPr="009348BD">
        <w:rPr>
          <w:rFonts w:ascii="Arial" w:hAnsi="Arial" w:cs="Arial"/>
          <w:bCs/>
          <w:i/>
          <w:iCs/>
          <w:lang w:val="es-AR"/>
          <w:rPrChange w:id="156" w:author="Andrea Oviedo" w:date="2025-07-04T11:42:00Z" w16du:dateUtc="2025-07-04T14:42:00Z">
            <w:rPr>
              <w:rFonts w:ascii="Arial" w:hAnsi="Arial" w:cs="Arial"/>
              <w:bCs/>
            </w:rPr>
          </w:rPrChange>
        </w:rPr>
        <w:t>Acrocomia</w:t>
      </w:r>
      <w:r w:rsidRPr="00134610">
        <w:rPr>
          <w:rFonts w:ascii="Arial" w:hAnsi="Arial" w:cs="Arial"/>
          <w:bCs/>
        </w:rPr>
        <w:t xml:space="preserve"> </w:t>
      </w:r>
      <w:r w:rsidRPr="009348BD">
        <w:rPr>
          <w:rFonts w:ascii="Arial" w:hAnsi="Arial" w:cs="Arial"/>
          <w:bCs/>
          <w:i/>
          <w:iCs/>
          <w:lang w:val="es-AR"/>
          <w:rPrChange w:id="157" w:author="Andrea Oviedo" w:date="2025-07-04T11:42:00Z" w16du:dateUtc="2025-07-04T14:42:00Z">
            <w:rPr>
              <w:rFonts w:ascii="Arial" w:hAnsi="Arial" w:cs="Arial"/>
              <w:bCs/>
            </w:rPr>
          </w:rPrChange>
        </w:rPr>
        <w:t>aculeata</w:t>
      </w:r>
      <w:r w:rsidRPr="00134610">
        <w:rPr>
          <w:rFonts w:ascii="Arial" w:hAnsi="Arial" w:cs="Arial"/>
          <w:bCs/>
        </w:rPr>
        <w:t xml:space="preserve"> in rats. </w:t>
      </w:r>
      <w:r w:rsidRPr="00134610">
        <w:rPr>
          <w:rFonts w:ascii="Arial" w:hAnsi="Arial" w:cs="Arial"/>
          <w:bCs/>
          <w:i/>
          <w:iCs/>
        </w:rPr>
        <w:t>Genetics and Molecular Research</w:t>
      </w:r>
      <w:r w:rsidRPr="00134610">
        <w:rPr>
          <w:rFonts w:ascii="Arial" w:hAnsi="Arial" w:cs="Arial"/>
          <w:bCs/>
        </w:rPr>
        <w:t xml:space="preserve"> 14, 585–596.</w:t>
      </w:r>
    </w:p>
    <w:p w14:paraId="7DAF3B6E" w14:textId="77777777" w:rsidR="00134610" w:rsidRPr="00134610" w:rsidRDefault="00134610" w:rsidP="00134610">
      <w:pPr>
        <w:jc w:val="both"/>
        <w:rPr>
          <w:rFonts w:ascii="Arial" w:hAnsi="Arial" w:cs="Arial"/>
          <w:bCs/>
        </w:rPr>
      </w:pPr>
    </w:p>
    <w:p w14:paraId="4687D6C8" w14:textId="77777777" w:rsidR="00134610" w:rsidRPr="00134610" w:rsidRDefault="00134610" w:rsidP="00134610">
      <w:pPr>
        <w:jc w:val="both"/>
        <w:rPr>
          <w:rFonts w:ascii="Arial" w:hAnsi="Arial" w:cs="Arial"/>
          <w:bCs/>
        </w:rPr>
      </w:pPr>
      <w:r w:rsidRPr="00134610">
        <w:rPr>
          <w:rFonts w:ascii="Arial" w:hAnsi="Arial" w:cs="Arial"/>
          <w:bCs/>
        </w:rPr>
        <w:t xml:space="preserve">Bankir, L., </w:t>
      </w:r>
      <w:proofErr w:type="spellStart"/>
      <w:r w:rsidRPr="00134610">
        <w:rPr>
          <w:rFonts w:ascii="Arial" w:hAnsi="Arial" w:cs="Arial"/>
          <w:bCs/>
        </w:rPr>
        <w:t>Bouby</w:t>
      </w:r>
      <w:proofErr w:type="spellEnd"/>
      <w:r w:rsidRPr="00134610">
        <w:rPr>
          <w:rFonts w:ascii="Arial" w:hAnsi="Arial" w:cs="Arial"/>
          <w:bCs/>
        </w:rPr>
        <w:t xml:space="preserve">, N., Trinh-Trang-Tan, M. M., </w:t>
      </w:r>
      <w:proofErr w:type="spellStart"/>
      <w:r w:rsidRPr="00134610">
        <w:rPr>
          <w:rFonts w:ascii="Arial" w:hAnsi="Arial" w:cs="Arial"/>
          <w:bCs/>
        </w:rPr>
        <w:t>Ahloulay</w:t>
      </w:r>
      <w:proofErr w:type="spellEnd"/>
      <w:r w:rsidRPr="00134610">
        <w:rPr>
          <w:rFonts w:ascii="Arial" w:hAnsi="Arial" w:cs="Arial"/>
          <w:bCs/>
        </w:rPr>
        <w:t xml:space="preserve">, M. &amp; </w:t>
      </w:r>
      <w:proofErr w:type="spellStart"/>
      <w:r w:rsidRPr="00134610">
        <w:rPr>
          <w:rFonts w:ascii="Arial" w:hAnsi="Arial" w:cs="Arial"/>
          <w:bCs/>
        </w:rPr>
        <w:t>Promeneur</w:t>
      </w:r>
      <w:proofErr w:type="spellEnd"/>
      <w:r w:rsidRPr="00134610">
        <w:rPr>
          <w:rFonts w:ascii="Arial" w:hAnsi="Arial" w:cs="Arial"/>
          <w:bCs/>
        </w:rPr>
        <w:t xml:space="preserve">, D. (1996). Direct and indirect cost of urea excretion. </w:t>
      </w:r>
      <w:r w:rsidRPr="00134610">
        <w:rPr>
          <w:rFonts w:ascii="Arial" w:hAnsi="Arial" w:cs="Arial"/>
          <w:bCs/>
          <w:i/>
          <w:iCs/>
        </w:rPr>
        <w:t>Kidney Int</w:t>
      </w:r>
      <w:r w:rsidRPr="00134610">
        <w:rPr>
          <w:rFonts w:ascii="Arial" w:hAnsi="Arial" w:cs="Arial"/>
          <w:bCs/>
        </w:rPr>
        <w:t xml:space="preserve"> 49, 1598–1607.</w:t>
      </w:r>
    </w:p>
    <w:p w14:paraId="64479F2E" w14:textId="77777777" w:rsidR="00134610" w:rsidRPr="00134610" w:rsidRDefault="00134610" w:rsidP="00134610">
      <w:pPr>
        <w:jc w:val="both"/>
        <w:rPr>
          <w:rFonts w:ascii="Arial" w:hAnsi="Arial" w:cs="Arial"/>
          <w:bCs/>
        </w:rPr>
      </w:pPr>
    </w:p>
    <w:p w14:paraId="2AB29076" w14:textId="77777777" w:rsidR="00134610" w:rsidRPr="00134610" w:rsidRDefault="00134610" w:rsidP="00134610">
      <w:pPr>
        <w:jc w:val="both"/>
        <w:rPr>
          <w:rFonts w:ascii="Arial" w:hAnsi="Arial" w:cs="Arial"/>
          <w:bCs/>
        </w:rPr>
      </w:pPr>
      <w:r w:rsidRPr="00134610">
        <w:rPr>
          <w:rFonts w:ascii="Arial" w:hAnsi="Arial" w:cs="Arial"/>
          <w:bCs/>
        </w:rPr>
        <w:t xml:space="preserve">Franci, C. R. (1994). Aspects of neural and hormonal control of water and sodium balance. </w:t>
      </w:r>
      <w:r w:rsidRPr="00134610">
        <w:rPr>
          <w:rFonts w:ascii="Arial" w:hAnsi="Arial" w:cs="Arial"/>
          <w:bCs/>
          <w:i/>
          <w:iCs/>
        </w:rPr>
        <w:t>Braz J Med Biol Res</w:t>
      </w:r>
      <w:r w:rsidRPr="00134610">
        <w:rPr>
          <w:rFonts w:ascii="Arial" w:hAnsi="Arial" w:cs="Arial"/>
          <w:bCs/>
        </w:rPr>
        <w:t xml:space="preserve"> 27, 885–903.</w:t>
      </w:r>
    </w:p>
    <w:p w14:paraId="1F5CD629" w14:textId="77777777" w:rsidR="00134610" w:rsidRPr="00134610" w:rsidRDefault="00134610" w:rsidP="00134610">
      <w:pPr>
        <w:jc w:val="both"/>
        <w:rPr>
          <w:rFonts w:ascii="Arial" w:hAnsi="Arial" w:cs="Arial"/>
          <w:bCs/>
        </w:rPr>
      </w:pPr>
    </w:p>
    <w:p w14:paraId="4790ADD3" w14:textId="77777777" w:rsidR="00134610" w:rsidRPr="00134610" w:rsidRDefault="00134610" w:rsidP="00134610">
      <w:pPr>
        <w:jc w:val="both"/>
        <w:rPr>
          <w:rFonts w:ascii="Arial" w:hAnsi="Arial" w:cs="Arial"/>
          <w:bCs/>
        </w:rPr>
      </w:pPr>
      <w:r w:rsidRPr="00134610">
        <w:rPr>
          <w:rFonts w:ascii="Arial" w:hAnsi="Arial" w:cs="Arial"/>
          <w:bCs/>
        </w:rPr>
        <w:t xml:space="preserve">Sies, H. (2015) Oxidative stress: A concept in redox biology and medicine. </w:t>
      </w:r>
      <w:r w:rsidRPr="00134610">
        <w:rPr>
          <w:rFonts w:ascii="Arial" w:hAnsi="Arial" w:cs="Arial"/>
          <w:bCs/>
          <w:i/>
          <w:iCs/>
        </w:rPr>
        <w:t>Redox Biol</w:t>
      </w:r>
      <w:r w:rsidRPr="00134610">
        <w:rPr>
          <w:rFonts w:ascii="Arial" w:hAnsi="Arial" w:cs="Arial"/>
          <w:bCs/>
        </w:rPr>
        <w:t xml:space="preserve"> 4, 180–183.</w:t>
      </w:r>
    </w:p>
    <w:p w14:paraId="146943B5" w14:textId="77777777" w:rsidR="00134610" w:rsidRPr="00134610" w:rsidRDefault="00134610" w:rsidP="00134610">
      <w:pPr>
        <w:jc w:val="both"/>
        <w:rPr>
          <w:rFonts w:ascii="Arial" w:hAnsi="Arial" w:cs="Arial"/>
          <w:bCs/>
        </w:rPr>
      </w:pPr>
    </w:p>
    <w:p w14:paraId="2557383E" w14:textId="77777777" w:rsidR="00134610" w:rsidRPr="00134610" w:rsidRDefault="00134610" w:rsidP="00134610">
      <w:pPr>
        <w:jc w:val="both"/>
        <w:rPr>
          <w:rFonts w:ascii="Arial" w:hAnsi="Arial" w:cs="Arial"/>
          <w:bCs/>
        </w:rPr>
      </w:pPr>
      <w:r w:rsidRPr="00134610">
        <w:rPr>
          <w:rFonts w:ascii="Arial" w:hAnsi="Arial" w:cs="Arial"/>
          <w:bCs/>
        </w:rPr>
        <w:t xml:space="preserve">Ratliff, B. B., Abdulmahdi, W., Pawar, R. &amp; Wolin, M. S. (2016). Oxidant Mechanisms in Renal Injury and Disease. </w:t>
      </w:r>
      <w:r w:rsidRPr="00134610">
        <w:rPr>
          <w:rFonts w:ascii="Arial" w:hAnsi="Arial" w:cs="Arial"/>
          <w:bCs/>
          <w:i/>
          <w:iCs/>
        </w:rPr>
        <w:t>Antioxid Redox Signal</w:t>
      </w:r>
      <w:r w:rsidRPr="00134610">
        <w:rPr>
          <w:rFonts w:ascii="Arial" w:hAnsi="Arial" w:cs="Arial"/>
          <w:bCs/>
        </w:rPr>
        <w:t xml:space="preserve"> 25, 119.</w:t>
      </w:r>
    </w:p>
    <w:p w14:paraId="1E1572ED" w14:textId="77777777" w:rsidR="00134610" w:rsidRPr="00134610" w:rsidRDefault="00134610" w:rsidP="00134610">
      <w:pPr>
        <w:jc w:val="both"/>
        <w:rPr>
          <w:rFonts w:ascii="Arial" w:hAnsi="Arial" w:cs="Arial"/>
          <w:bCs/>
        </w:rPr>
      </w:pPr>
    </w:p>
    <w:p w14:paraId="37E69DC1" w14:textId="77777777" w:rsidR="00134610" w:rsidRPr="00134610" w:rsidRDefault="00134610" w:rsidP="00134610">
      <w:pPr>
        <w:jc w:val="both"/>
        <w:rPr>
          <w:rFonts w:ascii="Arial" w:hAnsi="Arial" w:cs="Arial"/>
          <w:bCs/>
        </w:rPr>
      </w:pPr>
      <w:r w:rsidRPr="00134610">
        <w:rPr>
          <w:rFonts w:ascii="Arial" w:hAnsi="Arial" w:cs="Arial"/>
          <w:bCs/>
        </w:rPr>
        <w:t xml:space="preserve">Miyamoto, Y. </w:t>
      </w:r>
      <w:r w:rsidRPr="00134610">
        <w:rPr>
          <w:rFonts w:ascii="Arial" w:hAnsi="Arial" w:cs="Arial"/>
          <w:bCs/>
          <w:i/>
          <w:iCs/>
        </w:rPr>
        <w:t>et al.</w:t>
      </w:r>
      <w:r w:rsidRPr="00134610">
        <w:rPr>
          <w:rFonts w:ascii="Arial" w:hAnsi="Arial" w:cs="Arial"/>
          <w:bCs/>
        </w:rPr>
        <w:t xml:space="preserve"> (2003). Oxidative stress caused by inactivation of glutathione peroxidase and adaptive responses. </w:t>
      </w:r>
      <w:r w:rsidRPr="00134610">
        <w:rPr>
          <w:rFonts w:ascii="Arial" w:hAnsi="Arial" w:cs="Arial"/>
          <w:bCs/>
          <w:i/>
          <w:iCs/>
        </w:rPr>
        <w:t>Biol Chem</w:t>
      </w:r>
      <w:r w:rsidRPr="00134610">
        <w:rPr>
          <w:rFonts w:ascii="Arial" w:hAnsi="Arial" w:cs="Arial"/>
          <w:bCs/>
        </w:rPr>
        <w:t xml:space="preserve"> 384, 567–574.</w:t>
      </w:r>
    </w:p>
    <w:p w14:paraId="253EBCAC" w14:textId="77777777" w:rsidR="00134610" w:rsidRPr="00134610" w:rsidRDefault="00134610" w:rsidP="00134610">
      <w:pPr>
        <w:jc w:val="both"/>
        <w:rPr>
          <w:rFonts w:ascii="Arial" w:hAnsi="Arial" w:cs="Arial"/>
          <w:bCs/>
        </w:rPr>
      </w:pPr>
    </w:p>
    <w:p w14:paraId="72D8D7DD" w14:textId="77777777" w:rsidR="00134610" w:rsidRPr="00134610" w:rsidRDefault="00134610" w:rsidP="00134610">
      <w:pPr>
        <w:jc w:val="both"/>
        <w:rPr>
          <w:rFonts w:ascii="Arial" w:hAnsi="Arial" w:cs="Arial"/>
          <w:bCs/>
        </w:rPr>
      </w:pPr>
      <w:r w:rsidRPr="00134610">
        <w:rPr>
          <w:rFonts w:ascii="Arial" w:hAnsi="Arial" w:cs="Arial"/>
          <w:bCs/>
        </w:rPr>
        <w:t xml:space="preserve">Forester, S. C. &amp; Lambert, J. D. (2011). Antioxidant effects of green tea. </w:t>
      </w:r>
      <w:r w:rsidRPr="00134610">
        <w:rPr>
          <w:rFonts w:ascii="Arial" w:hAnsi="Arial" w:cs="Arial"/>
          <w:bCs/>
          <w:i/>
          <w:iCs/>
        </w:rPr>
        <w:t>Mol Nutr Food Res</w:t>
      </w:r>
      <w:r w:rsidRPr="00134610">
        <w:rPr>
          <w:rFonts w:ascii="Arial" w:hAnsi="Arial" w:cs="Arial"/>
          <w:bCs/>
        </w:rPr>
        <w:t xml:space="preserve"> 55, 844.</w:t>
      </w:r>
    </w:p>
    <w:p w14:paraId="03DE4122" w14:textId="77777777" w:rsidR="00134610" w:rsidRPr="00134610" w:rsidRDefault="00134610" w:rsidP="00134610">
      <w:pPr>
        <w:jc w:val="both"/>
        <w:rPr>
          <w:rFonts w:ascii="Arial" w:hAnsi="Arial" w:cs="Arial"/>
          <w:bCs/>
        </w:rPr>
      </w:pPr>
    </w:p>
    <w:p w14:paraId="007574F8" w14:textId="77777777" w:rsidR="00134610" w:rsidRPr="00134610" w:rsidRDefault="00134610" w:rsidP="00134610">
      <w:pPr>
        <w:jc w:val="both"/>
        <w:rPr>
          <w:rFonts w:ascii="Arial" w:hAnsi="Arial" w:cs="Arial"/>
          <w:bCs/>
        </w:rPr>
      </w:pPr>
      <w:r w:rsidRPr="00134610">
        <w:rPr>
          <w:rFonts w:ascii="Arial" w:hAnsi="Arial" w:cs="Arial"/>
          <w:bCs/>
        </w:rPr>
        <w:t xml:space="preserve">D’Arcy, M. S. (2020). A review of the chemopreventative and chemotherapeutic properties of the phytochemicals berberine, resveratrol and curcumin, and their influence on cell death via the pathways of apoptosis and autophagy. </w:t>
      </w:r>
      <w:r w:rsidRPr="00134610">
        <w:rPr>
          <w:rFonts w:ascii="Arial" w:hAnsi="Arial" w:cs="Arial"/>
          <w:bCs/>
          <w:i/>
          <w:iCs/>
        </w:rPr>
        <w:t>Cell Biol Int</w:t>
      </w:r>
      <w:r w:rsidRPr="00134610">
        <w:rPr>
          <w:rFonts w:ascii="Arial" w:hAnsi="Arial" w:cs="Arial"/>
          <w:bCs/>
        </w:rPr>
        <w:t xml:space="preserve"> 44, 1781–1791.</w:t>
      </w:r>
    </w:p>
    <w:bookmarkEnd w:id="51"/>
    <w:p w14:paraId="4F793869" w14:textId="77777777" w:rsidR="00544991" w:rsidRPr="005B59C5" w:rsidRDefault="00544991" w:rsidP="00134610">
      <w:pPr>
        <w:jc w:val="both"/>
        <w:rPr>
          <w:rFonts w:ascii="Arial" w:hAnsi="Arial" w:cs="Arial"/>
        </w:rPr>
      </w:pPr>
    </w:p>
    <w:sectPr w:rsidR="00544991" w:rsidRPr="005B59C5" w:rsidSect="00A57567">
      <w:headerReference w:type="even" r:id="rId20"/>
      <w:headerReference w:type="default" r:id="rId21"/>
      <w:footerReference w:type="default" r:id="rId22"/>
      <w:headerReference w:type="first" r:id="rId23"/>
      <w:type w:val="continuous"/>
      <w:pgSz w:w="12240" w:h="15840"/>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a Oviedo" w:date="2025-07-04T10:32:00Z" w:initials="AO">
    <w:p w14:paraId="384FFA9E" w14:textId="35740E5E" w:rsidR="0093591B" w:rsidRDefault="0093591B">
      <w:pPr>
        <w:pStyle w:val="Textocomentario"/>
      </w:pPr>
      <w:r>
        <w:rPr>
          <w:rStyle w:val="Refdecomentario"/>
        </w:rPr>
        <w:annotationRef/>
      </w:r>
      <w:r>
        <w:t xml:space="preserve">Sugg: </w:t>
      </w:r>
      <w:r w:rsidRPr="0093591B">
        <w:t>"murine anthropometric parameters, plasma biochemistry, and renal antioxidant enzyme activities"</w:t>
      </w:r>
    </w:p>
  </w:comment>
  <w:comment w:id="1" w:author="Andrea Oviedo" w:date="2025-07-04T10:34:00Z" w:initials="AO">
    <w:p w14:paraId="70F8D476" w14:textId="04AD8720" w:rsidR="0093591B" w:rsidRDefault="0093591B">
      <w:pPr>
        <w:pStyle w:val="Textocomentario"/>
      </w:pPr>
      <w:r>
        <w:rPr>
          <w:rStyle w:val="Refdecomentario"/>
        </w:rPr>
        <w:annotationRef/>
      </w:r>
      <w:r>
        <w:t xml:space="preserve">Sugg: </w:t>
      </w:r>
      <w:proofErr w:type="gramStart"/>
      <w:r>
        <w:t>“</w:t>
      </w:r>
      <w:r w:rsidRPr="0093591B">
        <w:t>..</w:t>
      </w:r>
      <w:proofErr w:type="gramEnd"/>
      <w:r w:rsidRPr="0093591B">
        <w:t>suggesting an improved redox balance and potential nephroprotective effects."</w:t>
      </w:r>
    </w:p>
  </w:comment>
  <w:comment w:id="5" w:author="Andrea Oviedo" w:date="2025-07-04T10:45:00Z" w:initials="AO">
    <w:p w14:paraId="23BADF5E" w14:textId="2649CE7D" w:rsidR="0093591B" w:rsidRDefault="0093591B">
      <w:pPr>
        <w:pStyle w:val="Textocomentario"/>
      </w:pPr>
      <w:r>
        <w:rPr>
          <w:rStyle w:val="Refdecomentario"/>
        </w:rPr>
        <w:annotationRef/>
      </w:r>
      <w:r>
        <w:t xml:space="preserve">Sugg: </w:t>
      </w:r>
      <w:r w:rsidRPr="0093591B">
        <w:t xml:space="preserve">Given its diuretic and antioxidant potential, assessing the impact of </w:t>
      </w:r>
      <w:r w:rsidRPr="0093591B">
        <w:rPr>
          <w:i/>
          <w:iCs/>
        </w:rPr>
        <w:t xml:space="preserve">A. aculeata </w:t>
      </w:r>
      <w:r w:rsidRPr="0093591B">
        <w:t>pulp on renal function parameters is warranted</w:t>
      </w:r>
      <w:r>
        <w:t>.”</w:t>
      </w:r>
    </w:p>
  </w:comment>
  <w:comment w:id="15" w:author="Andrea Oviedo" w:date="2025-07-04T10:53:00Z" w:initials="AO">
    <w:p w14:paraId="0703023A" w14:textId="0E0B4733" w:rsidR="000A4F68" w:rsidRDefault="000A4F68">
      <w:pPr>
        <w:pStyle w:val="Textocomentario"/>
      </w:pPr>
      <w:r>
        <w:rPr>
          <w:rStyle w:val="Refdecomentario"/>
        </w:rPr>
        <w:annotationRef/>
      </w:r>
      <w:r>
        <w:t xml:space="preserve">Sugg: </w:t>
      </w:r>
      <w:r w:rsidRPr="000A4F68">
        <w:t xml:space="preserve">"To estimate the intake of phenolic compounds derived from </w:t>
      </w:r>
      <w:r w:rsidRPr="000A4F68">
        <w:rPr>
          <w:i/>
          <w:iCs/>
        </w:rPr>
        <w:t>A. aculeata</w:t>
      </w:r>
      <w:r w:rsidRPr="000A4F68">
        <w:t xml:space="preserve"> pulp..."</w:t>
      </w:r>
    </w:p>
  </w:comment>
  <w:comment w:id="20" w:author="Andrea Oviedo" w:date="2025-07-04T11:01:00Z" w:initials="AO">
    <w:p w14:paraId="21DD4ECC" w14:textId="56716342" w:rsidR="002544A0" w:rsidRDefault="002544A0">
      <w:pPr>
        <w:pStyle w:val="Textocomentario"/>
      </w:pPr>
      <w:r>
        <w:rPr>
          <w:rStyle w:val="Refdecomentario"/>
        </w:rPr>
        <w:annotationRef/>
      </w:r>
      <w:r>
        <w:t xml:space="preserve">Sugg: </w:t>
      </w:r>
      <w:r w:rsidRPr="002544A0">
        <w:t>"Weight gain AUC decreased by 12% in the treated group, indicating reduced somatic growth."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4FFA9E" w15:done="0"/>
  <w15:commentEx w15:paraId="70F8D476" w15:done="0"/>
  <w15:commentEx w15:paraId="23BADF5E" w15:done="0"/>
  <w15:commentEx w15:paraId="0703023A" w15:done="0"/>
  <w15:commentEx w15:paraId="21DD4E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1DCFD" w16cex:dateUtc="2025-07-04T13:32:00Z"/>
  <w16cex:commentExtensible w16cex:durableId="20146447" w16cex:dateUtc="2025-07-04T13:34:00Z"/>
  <w16cex:commentExtensible w16cex:durableId="65CD88C3" w16cex:dateUtc="2025-07-04T13:45:00Z"/>
  <w16cex:commentExtensible w16cex:durableId="3ED472E5" w16cex:dateUtc="2025-07-04T13:53:00Z"/>
  <w16cex:commentExtensible w16cex:durableId="505D60F6" w16cex:dateUtc="2025-07-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4FFA9E" w16cid:durableId="22F1DCFD"/>
  <w16cid:commentId w16cid:paraId="70F8D476" w16cid:durableId="20146447"/>
  <w16cid:commentId w16cid:paraId="23BADF5E" w16cid:durableId="65CD88C3"/>
  <w16cid:commentId w16cid:paraId="0703023A" w16cid:durableId="3ED472E5"/>
  <w16cid:commentId w16cid:paraId="21DD4ECC" w16cid:durableId="505D6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8360" w14:textId="77777777" w:rsidR="00D45EAD" w:rsidRDefault="00D45EAD">
      <w:r>
        <w:separator/>
      </w:r>
    </w:p>
  </w:endnote>
  <w:endnote w:type="continuationSeparator" w:id="0">
    <w:p w14:paraId="393C9780" w14:textId="77777777" w:rsidR="00D45EAD" w:rsidRDefault="00D4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erkeley Book">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83F5" w14:textId="77777777" w:rsidR="00212E8C" w:rsidRDefault="00212E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19BC" w14:textId="77777777" w:rsidR="00212E8C" w:rsidRDefault="00212E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CDE1" w14:textId="77777777" w:rsidR="0007358B" w:rsidRDefault="0007358B">
    <w:pPr>
      <w:pStyle w:val="Piedepgina"/>
      <w:rPr>
        <w:rFonts w:ascii="Arial" w:hAnsi="Arial" w:cs="Arial"/>
        <w:sz w:val="16"/>
      </w:rPr>
    </w:pPr>
  </w:p>
  <w:p w14:paraId="398302EF" w14:textId="77777777" w:rsidR="0007358B" w:rsidRDefault="0007358B">
    <w:pPr>
      <w:pStyle w:val="Piedepgina"/>
      <w:jc w:val="center"/>
      <w:rPr>
        <w:rFonts w:ascii="Arial" w:hAnsi="Arial" w:cs="Arial"/>
        <w:sz w:val="16"/>
      </w:rPr>
    </w:pPr>
    <w:r>
      <w:rPr>
        <w:rFonts w:ascii="Arial" w:hAnsi="Arial" w:cs="Arial"/>
        <w:sz w:val="16"/>
      </w:rPr>
      <w:t>____________________________________________________________________________________________</w:t>
    </w:r>
  </w:p>
  <w:p w14:paraId="72146EA0" w14:textId="77777777" w:rsidR="0007358B" w:rsidRDefault="0007358B">
    <w:pPr>
      <w:pStyle w:val="Piedepgina"/>
      <w:rPr>
        <w:rFonts w:ascii="Arial" w:hAnsi="Arial" w:cs="Arial"/>
        <w:sz w:val="16"/>
      </w:rPr>
    </w:pPr>
  </w:p>
  <w:p w14:paraId="14E4EE3B" w14:textId="77777777" w:rsidR="0007358B" w:rsidRDefault="0007358B">
    <w:pPr>
      <w:pStyle w:val="Piedepgina"/>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8DC3" w14:textId="77777777" w:rsidR="00BC3FD4" w:rsidRDefault="00BC3F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4E6D" w14:textId="77777777" w:rsidR="00D45EAD" w:rsidRDefault="00D45EAD">
      <w:r>
        <w:separator/>
      </w:r>
    </w:p>
  </w:footnote>
  <w:footnote w:type="continuationSeparator" w:id="0">
    <w:p w14:paraId="29553920" w14:textId="77777777" w:rsidR="00D45EAD" w:rsidRDefault="00D4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9D2" w14:textId="5012F1D1" w:rsidR="00212E8C" w:rsidRDefault="00C26AD8">
    <w:pPr>
      <w:pStyle w:val="Encabezado"/>
    </w:pPr>
    <w:r>
      <w:rPr>
        <w:noProof/>
      </w:rPr>
      <w:pict w14:anchorId="7669B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4" o:spid="_x0000_s2050" type="#_x0000_t136" style="position:absolute;margin-left:0;margin-top:0;width:560.65pt;height:62.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7FA" w14:textId="1FD7158C" w:rsidR="00212E8C" w:rsidRDefault="00C26AD8">
    <w:pPr>
      <w:pStyle w:val="Encabezado"/>
    </w:pPr>
    <w:r>
      <w:rPr>
        <w:noProof/>
      </w:rPr>
      <w:pict w14:anchorId="78B05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5" o:spid="_x0000_s2051" type="#_x0000_t136" style="position:absolute;margin-left:0;margin-top:0;width:560.65pt;height:62.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DB84" w14:textId="5CDD731F" w:rsidR="0007358B" w:rsidRDefault="00C26AD8">
    <w:pPr>
      <w:ind w:left="2160"/>
      <w:jc w:val="center"/>
      <w:rPr>
        <w:rFonts w:ascii="Times New Roman" w:eastAsia="Calibri" w:hAnsi="Times New Roman"/>
        <w:i/>
        <w:sz w:val="18"/>
        <w:szCs w:val="22"/>
      </w:rPr>
    </w:pPr>
    <w:r>
      <w:rPr>
        <w:noProof/>
      </w:rPr>
      <w:pict w14:anchorId="05099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3" o:spid="_x0000_s2049" type="#_x0000_t136" style="position:absolute;left:0;text-align:left;margin-left:0;margin-top:0;width:560.65pt;height:62.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B53596" w14:textId="77777777" w:rsidR="0007358B" w:rsidRDefault="0007358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7D5A525" w14:textId="77777777" w:rsidR="0007358B" w:rsidRDefault="0007358B">
    <w:pPr>
      <w:jc w:val="center"/>
      <w:rPr>
        <w:rFonts w:ascii="Times New Roman" w:eastAsia="Calibri" w:hAnsi="Times New Roman"/>
        <w:i/>
        <w:sz w:val="18"/>
        <w:szCs w:val="22"/>
      </w:rPr>
    </w:pPr>
    <w:r>
      <w:rPr>
        <w:rFonts w:ascii="Times New Roman" w:eastAsia="Calibri" w:hAnsi="Times New Roman"/>
        <w:i/>
        <w:sz w:val="18"/>
        <w:szCs w:val="22"/>
      </w:rPr>
      <w:t>.</w:t>
    </w:r>
  </w:p>
  <w:p w14:paraId="7A2D3442" w14:textId="77777777" w:rsidR="0007358B" w:rsidRDefault="0007358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33AD48B" w14:textId="77777777" w:rsidR="0007358B" w:rsidRDefault="0007358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2F8A90B" w14:textId="77777777" w:rsidR="0007358B" w:rsidRDefault="0007358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879EEF3" w14:textId="77777777" w:rsidR="0007358B" w:rsidRDefault="0007358B">
    <w:pPr>
      <w:pStyle w:val="Encabezad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0B41" w14:textId="5FD11B60" w:rsidR="00212E8C" w:rsidRDefault="00C26AD8">
    <w:pPr>
      <w:pStyle w:val="Encabezado"/>
    </w:pPr>
    <w:r>
      <w:rPr>
        <w:noProof/>
      </w:rPr>
      <w:pict w14:anchorId="4CEA9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7" o:spid="_x0000_s2053" type="#_x0000_t136" style="position:absolute;margin-left:0;margin-top:0;width:560.65pt;height:62.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E41F" w14:textId="5CAC9F9C" w:rsidR="00212E8C" w:rsidRDefault="00C26AD8">
    <w:pPr>
      <w:pStyle w:val="Encabezado"/>
    </w:pPr>
    <w:r>
      <w:rPr>
        <w:noProof/>
      </w:rPr>
      <w:pict w14:anchorId="0744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8" o:spid="_x0000_s2054" type="#_x0000_t136" style="position:absolute;margin-left:0;margin-top:0;width:560.65pt;height:62.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2CF0" w14:textId="5C051A9C" w:rsidR="00212E8C" w:rsidRDefault="00C26AD8">
    <w:pPr>
      <w:pStyle w:val="Encabezado"/>
    </w:pPr>
    <w:r>
      <w:rPr>
        <w:noProof/>
      </w:rPr>
      <w:pict w14:anchorId="0494D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6" o:spid="_x0000_s2052" type="#_x0000_t136" style="position:absolute;margin-left:0;margin-top:0;width:560.65pt;height:62.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Oviedo">
    <w15:presenceInfo w15:providerId="Windows Live" w15:userId="9e02df61fe0f6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8B"/>
    <w:rsid w:val="0007358B"/>
    <w:rsid w:val="000A4F68"/>
    <w:rsid w:val="00134610"/>
    <w:rsid w:val="00212E8C"/>
    <w:rsid w:val="002544A0"/>
    <w:rsid w:val="002A2A1D"/>
    <w:rsid w:val="002A3865"/>
    <w:rsid w:val="00337568"/>
    <w:rsid w:val="00462FC8"/>
    <w:rsid w:val="004675BB"/>
    <w:rsid w:val="004A53F1"/>
    <w:rsid w:val="005447D0"/>
    <w:rsid w:val="00544991"/>
    <w:rsid w:val="005B59C5"/>
    <w:rsid w:val="005D5BDE"/>
    <w:rsid w:val="005F2A81"/>
    <w:rsid w:val="00631D76"/>
    <w:rsid w:val="006A2772"/>
    <w:rsid w:val="006B3045"/>
    <w:rsid w:val="006C41AB"/>
    <w:rsid w:val="006C65A7"/>
    <w:rsid w:val="00755211"/>
    <w:rsid w:val="007849A4"/>
    <w:rsid w:val="007B5665"/>
    <w:rsid w:val="00894DE1"/>
    <w:rsid w:val="009348BD"/>
    <w:rsid w:val="0093591B"/>
    <w:rsid w:val="009A623D"/>
    <w:rsid w:val="009B4F5C"/>
    <w:rsid w:val="009B5A4A"/>
    <w:rsid w:val="00A57567"/>
    <w:rsid w:val="00A66E2E"/>
    <w:rsid w:val="00BA1D68"/>
    <w:rsid w:val="00BC3302"/>
    <w:rsid w:val="00BC3FD4"/>
    <w:rsid w:val="00BF6B9D"/>
    <w:rsid w:val="00C11E32"/>
    <w:rsid w:val="00C265FA"/>
    <w:rsid w:val="00CF6DFD"/>
    <w:rsid w:val="00D45EAD"/>
    <w:rsid w:val="00DA3BD8"/>
    <w:rsid w:val="00EC5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E7AEAF"/>
  <w15:chartTrackingRefBased/>
  <w15:docId w15:val="{90A00843-EE66-470A-BEFC-07EB704D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8B"/>
    <w:pPr>
      <w:jc w:val="left"/>
    </w:pPr>
    <w:rPr>
      <w:rFonts w:ascii="Helvetica" w:eastAsia="Times New Roman" w:hAnsi="Helvetica" w:cs="Times New Roman"/>
      <w:sz w:val="20"/>
      <w:szCs w:val="20"/>
      <w:lang w:val="en-US"/>
    </w:rPr>
  </w:style>
  <w:style w:type="paragraph" w:styleId="Ttulo1">
    <w:name w:val="heading 1"/>
    <w:basedOn w:val="Normal"/>
    <w:next w:val="Normal"/>
    <w:link w:val="Ttulo1Car"/>
    <w:uiPriority w:val="9"/>
    <w:qFormat/>
    <w:rsid w:val="007849A4"/>
    <w:pPr>
      <w:keepNext/>
      <w:keepLines/>
      <w:spacing w:before="360" w:after="80"/>
      <w:jc w:val="both"/>
      <w:outlineLvl w:val="0"/>
    </w:pPr>
    <w:rPr>
      <w:rFonts w:ascii="Arial" w:eastAsiaTheme="majorEastAsia" w:hAnsi="Arial" w:cstheme="majorBidi"/>
      <w:color w:val="0F4761" w:themeColor="accent1" w:themeShade="BF"/>
      <w:sz w:val="32"/>
      <w:szCs w:val="40"/>
      <w:lang w:val="pt-BR"/>
    </w:rPr>
  </w:style>
  <w:style w:type="paragraph" w:styleId="Ttulo2">
    <w:name w:val="heading 2"/>
    <w:basedOn w:val="Normal"/>
    <w:next w:val="Normal"/>
    <w:link w:val="Ttulo2Car"/>
    <w:uiPriority w:val="9"/>
    <w:unhideWhenUsed/>
    <w:qFormat/>
    <w:rsid w:val="005447D0"/>
    <w:pPr>
      <w:keepNext/>
      <w:keepLines/>
      <w:spacing w:before="160" w:after="80"/>
      <w:jc w:val="both"/>
      <w:outlineLvl w:val="1"/>
    </w:pPr>
    <w:rPr>
      <w:rFonts w:ascii="Arial" w:eastAsiaTheme="majorEastAsia" w:hAnsi="Arial" w:cstheme="majorBidi"/>
      <w:color w:val="0F4761" w:themeColor="accent1" w:themeShade="BF"/>
      <w:sz w:val="24"/>
      <w:szCs w:val="32"/>
      <w:lang w:val="pt-BR"/>
    </w:rPr>
  </w:style>
  <w:style w:type="paragraph" w:styleId="Ttulo3">
    <w:name w:val="heading 3"/>
    <w:basedOn w:val="Normal"/>
    <w:next w:val="Normal"/>
    <w:link w:val="Ttulo3Car"/>
    <w:uiPriority w:val="9"/>
    <w:semiHidden/>
    <w:unhideWhenUsed/>
    <w:qFormat/>
    <w:rsid w:val="0007358B"/>
    <w:pPr>
      <w:keepNext/>
      <w:keepLines/>
      <w:spacing w:before="160" w:after="80"/>
      <w:jc w:val="both"/>
      <w:outlineLvl w:val="2"/>
    </w:pPr>
    <w:rPr>
      <w:rFonts w:asciiTheme="minorHAnsi" w:eastAsiaTheme="majorEastAsia" w:hAnsiTheme="minorHAnsi" w:cstheme="majorBidi"/>
      <w:color w:val="0F4761" w:themeColor="accent1" w:themeShade="BF"/>
      <w:sz w:val="28"/>
      <w:szCs w:val="28"/>
      <w:lang w:val="pt-BR"/>
    </w:rPr>
  </w:style>
  <w:style w:type="paragraph" w:styleId="Ttulo4">
    <w:name w:val="heading 4"/>
    <w:basedOn w:val="Normal"/>
    <w:next w:val="Normal"/>
    <w:link w:val="Ttulo4Car"/>
    <w:uiPriority w:val="9"/>
    <w:semiHidden/>
    <w:unhideWhenUsed/>
    <w:qFormat/>
    <w:rsid w:val="0007358B"/>
    <w:pPr>
      <w:keepNext/>
      <w:keepLines/>
      <w:spacing w:before="80" w:after="40"/>
      <w:jc w:val="both"/>
      <w:outlineLvl w:val="3"/>
    </w:pPr>
    <w:rPr>
      <w:rFonts w:asciiTheme="minorHAnsi" w:eastAsiaTheme="majorEastAsia" w:hAnsiTheme="minorHAnsi" w:cstheme="majorBidi"/>
      <w:i/>
      <w:iCs/>
      <w:color w:val="0F4761" w:themeColor="accent1" w:themeShade="BF"/>
      <w:sz w:val="18"/>
      <w:szCs w:val="22"/>
      <w:lang w:val="pt-BR"/>
    </w:rPr>
  </w:style>
  <w:style w:type="paragraph" w:styleId="Ttulo5">
    <w:name w:val="heading 5"/>
    <w:basedOn w:val="Normal"/>
    <w:next w:val="Normal"/>
    <w:link w:val="Ttulo5Car"/>
    <w:uiPriority w:val="9"/>
    <w:semiHidden/>
    <w:unhideWhenUsed/>
    <w:qFormat/>
    <w:rsid w:val="0007358B"/>
    <w:pPr>
      <w:keepNext/>
      <w:keepLines/>
      <w:spacing w:before="80" w:after="40"/>
      <w:jc w:val="both"/>
      <w:outlineLvl w:val="4"/>
    </w:pPr>
    <w:rPr>
      <w:rFonts w:asciiTheme="minorHAnsi" w:eastAsiaTheme="majorEastAsia" w:hAnsiTheme="minorHAnsi" w:cstheme="majorBidi"/>
      <w:color w:val="0F4761" w:themeColor="accent1" w:themeShade="BF"/>
      <w:sz w:val="18"/>
      <w:szCs w:val="22"/>
      <w:lang w:val="pt-BR"/>
    </w:rPr>
  </w:style>
  <w:style w:type="paragraph" w:styleId="Ttulo6">
    <w:name w:val="heading 6"/>
    <w:basedOn w:val="Normal"/>
    <w:next w:val="Normal"/>
    <w:link w:val="Ttulo6Car"/>
    <w:uiPriority w:val="9"/>
    <w:semiHidden/>
    <w:unhideWhenUsed/>
    <w:qFormat/>
    <w:rsid w:val="0007358B"/>
    <w:pPr>
      <w:keepNext/>
      <w:keepLines/>
      <w:spacing w:before="40"/>
      <w:jc w:val="both"/>
      <w:outlineLvl w:val="5"/>
    </w:pPr>
    <w:rPr>
      <w:rFonts w:asciiTheme="minorHAnsi" w:eastAsiaTheme="majorEastAsia" w:hAnsiTheme="minorHAnsi" w:cstheme="majorBidi"/>
      <w:i/>
      <w:iCs/>
      <w:color w:val="595959" w:themeColor="text1" w:themeTint="A6"/>
      <w:sz w:val="18"/>
      <w:szCs w:val="22"/>
      <w:lang w:val="pt-BR"/>
    </w:rPr>
  </w:style>
  <w:style w:type="paragraph" w:styleId="Ttulo7">
    <w:name w:val="heading 7"/>
    <w:basedOn w:val="Normal"/>
    <w:next w:val="Normal"/>
    <w:link w:val="Ttulo7Car"/>
    <w:uiPriority w:val="9"/>
    <w:semiHidden/>
    <w:unhideWhenUsed/>
    <w:qFormat/>
    <w:rsid w:val="0007358B"/>
    <w:pPr>
      <w:keepNext/>
      <w:keepLines/>
      <w:spacing w:before="40"/>
      <w:jc w:val="both"/>
      <w:outlineLvl w:val="6"/>
    </w:pPr>
    <w:rPr>
      <w:rFonts w:asciiTheme="minorHAnsi" w:eastAsiaTheme="majorEastAsia" w:hAnsiTheme="minorHAnsi" w:cstheme="majorBidi"/>
      <w:color w:val="595959" w:themeColor="text1" w:themeTint="A6"/>
      <w:sz w:val="18"/>
      <w:szCs w:val="22"/>
      <w:lang w:val="pt-BR"/>
    </w:rPr>
  </w:style>
  <w:style w:type="paragraph" w:styleId="Ttulo8">
    <w:name w:val="heading 8"/>
    <w:basedOn w:val="Normal"/>
    <w:next w:val="Normal"/>
    <w:link w:val="Ttulo8Car"/>
    <w:uiPriority w:val="9"/>
    <w:semiHidden/>
    <w:unhideWhenUsed/>
    <w:qFormat/>
    <w:rsid w:val="0007358B"/>
    <w:pPr>
      <w:keepNext/>
      <w:keepLines/>
      <w:jc w:val="both"/>
      <w:outlineLvl w:val="7"/>
    </w:pPr>
    <w:rPr>
      <w:rFonts w:asciiTheme="minorHAnsi" w:eastAsiaTheme="majorEastAsia" w:hAnsiTheme="minorHAnsi" w:cstheme="majorBidi"/>
      <w:i/>
      <w:iCs/>
      <w:color w:val="272727" w:themeColor="text1" w:themeTint="D8"/>
      <w:sz w:val="18"/>
      <w:szCs w:val="22"/>
      <w:lang w:val="pt-BR"/>
    </w:rPr>
  </w:style>
  <w:style w:type="paragraph" w:styleId="Ttulo9">
    <w:name w:val="heading 9"/>
    <w:basedOn w:val="Normal"/>
    <w:next w:val="Normal"/>
    <w:link w:val="Ttulo9Car"/>
    <w:uiPriority w:val="9"/>
    <w:semiHidden/>
    <w:unhideWhenUsed/>
    <w:qFormat/>
    <w:rsid w:val="0007358B"/>
    <w:pPr>
      <w:keepNext/>
      <w:keepLines/>
      <w:jc w:val="both"/>
      <w:outlineLvl w:val="8"/>
    </w:pPr>
    <w:rPr>
      <w:rFonts w:asciiTheme="minorHAnsi" w:eastAsiaTheme="majorEastAsia" w:hAnsiTheme="minorHAnsi" w:cstheme="majorBidi"/>
      <w:color w:val="272727" w:themeColor="text1" w:themeTint="D8"/>
      <w:sz w:val="18"/>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447D0"/>
    <w:rPr>
      <w:rFonts w:ascii="Arial" w:eastAsiaTheme="majorEastAsia" w:hAnsi="Arial" w:cstheme="majorBidi"/>
      <w:color w:val="0F4761" w:themeColor="accent1" w:themeShade="BF"/>
      <w:sz w:val="24"/>
      <w:szCs w:val="32"/>
    </w:rPr>
  </w:style>
  <w:style w:type="character" w:customStyle="1" w:styleId="Ttulo1Car">
    <w:name w:val="Título 1 Car"/>
    <w:basedOn w:val="Fuentedeprrafopredeter"/>
    <w:link w:val="Ttulo1"/>
    <w:uiPriority w:val="9"/>
    <w:rsid w:val="007849A4"/>
    <w:rPr>
      <w:rFonts w:ascii="Arial" w:eastAsiaTheme="majorEastAsia" w:hAnsi="Arial" w:cstheme="majorBidi"/>
      <w:color w:val="0F4761" w:themeColor="accent1" w:themeShade="BF"/>
      <w:sz w:val="32"/>
      <w:szCs w:val="40"/>
    </w:rPr>
  </w:style>
  <w:style w:type="character" w:customStyle="1" w:styleId="Ttulo3Car">
    <w:name w:val="Título 3 Car"/>
    <w:basedOn w:val="Fuentedeprrafopredeter"/>
    <w:link w:val="Ttulo3"/>
    <w:uiPriority w:val="9"/>
    <w:semiHidden/>
    <w:rsid w:val="000735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358B"/>
    <w:rPr>
      <w:rFonts w:eastAsiaTheme="majorEastAsia" w:cstheme="majorBidi"/>
      <w:i/>
      <w:iCs/>
      <w:color w:val="0F4761" w:themeColor="accent1" w:themeShade="BF"/>
      <w:sz w:val="18"/>
    </w:rPr>
  </w:style>
  <w:style w:type="character" w:customStyle="1" w:styleId="Ttulo5Car">
    <w:name w:val="Título 5 Car"/>
    <w:basedOn w:val="Fuentedeprrafopredeter"/>
    <w:link w:val="Ttulo5"/>
    <w:uiPriority w:val="9"/>
    <w:semiHidden/>
    <w:rsid w:val="0007358B"/>
    <w:rPr>
      <w:rFonts w:eastAsiaTheme="majorEastAsia" w:cstheme="majorBidi"/>
      <w:color w:val="0F4761" w:themeColor="accent1" w:themeShade="BF"/>
      <w:sz w:val="18"/>
    </w:rPr>
  </w:style>
  <w:style w:type="character" w:customStyle="1" w:styleId="Ttulo6Car">
    <w:name w:val="Título 6 Car"/>
    <w:basedOn w:val="Fuentedeprrafopredeter"/>
    <w:link w:val="Ttulo6"/>
    <w:uiPriority w:val="9"/>
    <w:semiHidden/>
    <w:rsid w:val="0007358B"/>
    <w:rPr>
      <w:rFonts w:eastAsiaTheme="majorEastAsia" w:cstheme="majorBidi"/>
      <w:i/>
      <w:iCs/>
      <w:color w:val="595959" w:themeColor="text1" w:themeTint="A6"/>
      <w:sz w:val="18"/>
    </w:rPr>
  </w:style>
  <w:style w:type="character" w:customStyle="1" w:styleId="Ttulo7Car">
    <w:name w:val="Título 7 Car"/>
    <w:basedOn w:val="Fuentedeprrafopredeter"/>
    <w:link w:val="Ttulo7"/>
    <w:uiPriority w:val="9"/>
    <w:semiHidden/>
    <w:rsid w:val="0007358B"/>
    <w:rPr>
      <w:rFonts w:eastAsiaTheme="majorEastAsia" w:cstheme="majorBidi"/>
      <w:color w:val="595959" w:themeColor="text1" w:themeTint="A6"/>
      <w:sz w:val="18"/>
    </w:rPr>
  </w:style>
  <w:style w:type="character" w:customStyle="1" w:styleId="Ttulo8Car">
    <w:name w:val="Título 8 Car"/>
    <w:basedOn w:val="Fuentedeprrafopredeter"/>
    <w:link w:val="Ttulo8"/>
    <w:uiPriority w:val="9"/>
    <w:semiHidden/>
    <w:rsid w:val="0007358B"/>
    <w:rPr>
      <w:rFonts w:eastAsiaTheme="majorEastAsia" w:cstheme="majorBidi"/>
      <w:i/>
      <w:iCs/>
      <w:color w:val="272727" w:themeColor="text1" w:themeTint="D8"/>
      <w:sz w:val="18"/>
    </w:rPr>
  </w:style>
  <w:style w:type="character" w:customStyle="1" w:styleId="Ttulo9Car">
    <w:name w:val="Título 9 Car"/>
    <w:basedOn w:val="Fuentedeprrafopredeter"/>
    <w:link w:val="Ttulo9"/>
    <w:uiPriority w:val="9"/>
    <w:semiHidden/>
    <w:rsid w:val="0007358B"/>
    <w:rPr>
      <w:rFonts w:eastAsiaTheme="majorEastAsia" w:cstheme="majorBidi"/>
      <w:color w:val="272727" w:themeColor="text1" w:themeTint="D8"/>
      <w:sz w:val="18"/>
    </w:rPr>
  </w:style>
  <w:style w:type="paragraph" w:styleId="Ttulo">
    <w:name w:val="Title"/>
    <w:basedOn w:val="Normal"/>
    <w:next w:val="Normal"/>
    <w:link w:val="TtuloCar"/>
    <w:uiPriority w:val="10"/>
    <w:qFormat/>
    <w:rsid w:val="0007358B"/>
    <w:pPr>
      <w:spacing w:after="80"/>
      <w:contextualSpacing/>
      <w:jc w:val="both"/>
    </w:pPr>
    <w:rPr>
      <w:rFonts w:asciiTheme="majorHAnsi" w:eastAsiaTheme="majorEastAsia" w:hAnsiTheme="majorHAnsi" w:cstheme="majorBidi"/>
      <w:spacing w:val="-10"/>
      <w:kern w:val="28"/>
      <w:sz w:val="56"/>
      <w:szCs w:val="56"/>
      <w:lang w:val="pt-BR"/>
    </w:rPr>
  </w:style>
  <w:style w:type="character" w:customStyle="1" w:styleId="TtuloCar">
    <w:name w:val="Título Car"/>
    <w:basedOn w:val="Fuentedeprrafopredeter"/>
    <w:link w:val="Ttulo"/>
    <w:uiPriority w:val="10"/>
    <w:rsid w:val="000735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358B"/>
    <w:pPr>
      <w:numPr>
        <w:ilvl w:val="1"/>
      </w:numPr>
      <w:spacing w:after="160"/>
      <w:jc w:val="both"/>
    </w:pPr>
    <w:rPr>
      <w:rFonts w:asciiTheme="minorHAnsi" w:eastAsiaTheme="majorEastAsia" w:hAnsiTheme="minorHAnsi" w:cstheme="majorBidi"/>
      <w:color w:val="595959" w:themeColor="text1" w:themeTint="A6"/>
      <w:spacing w:val="15"/>
      <w:sz w:val="28"/>
      <w:szCs w:val="28"/>
      <w:lang w:val="pt-BR"/>
    </w:rPr>
  </w:style>
  <w:style w:type="character" w:customStyle="1" w:styleId="SubttuloCar">
    <w:name w:val="Subtítulo Car"/>
    <w:basedOn w:val="Fuentedeprrafopredeter"/>
    <w:link w:val="Subttulo"/>
    <w:uiPriority w:val="11"/>
    <w:rsid w:val="000735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358B"/>
    <w:pPr>
      <w:spacing w:before="160" w:after="160"/>
      <w:jc w:val="center"/>
    </w:pPr>
    <w:rPr>
      <w:rFonts w:ascii="Arial" w:eastAsiaTheme="minorHAnsi" w:hAnsi="Arial" w:cstheme="minorBidi"/>
      <w:i/>
      <w:iCs/>
      <w:color w:val="404040" w:themeColor="text1" w:themeTint="BF"/>
      <w:sz w:val="18"/>
      <w:szCs w:val="22"/>
      <w:lang w:val="pt-BR"/>
    </w:rPr>
  </w:style>
  <w:style w:type="character" w:customStyle="1" w:styleId="CitaCar">
    <w:name w:val="Cita Car"/>
    <w:basedOn w:val="Fuentedeprrafopredeter"/>
    <w:link w:val="Cita"/>
    <w:uiPriority w:val="29"/>
    <w:rsid w:val="0007358B"/>
    <w:rPr>
      <w:rFonts w:ascii="Arial" w:hAnsi="Arial"/>
      <w:i/>
      <w:iCs/>
      <w:color w:val="404040" w:themeColor="text1" w:themeTint="BF"/>
      <w:sz w:val="18"/>
    </w:rPr>
  </w:style>
  <w:style w:type="paragraph" w:styleId="Prrafodelista">
    <w:name w:val="List Paragraph"/>
    <w:basedOn w:val="Normal"/>
    <w:uiPriority w:val="34"/>
    <w:qFormat/>
    <w:rsid w:val="0007358B"/>
    <w:pPr>
      <w:ind w:left="720"/>
      <w:contextualSpacing/>
      <w:jc w:val="both"/>
    </w:pPr>
    <w:rPr>
      <w:rFonts w:ascii="Arial" w:eastAsiaTheme="minorHAnsi" w:hAnsi="Arial" w:cstheme="minorBidi"/>
      <w:sz w:val="18"/>
      <w:szCs w:val="22"/>
      <w:lang w:val="pt-BR"/>
    </w:rPr>
  </w:style>
  <w:style w:type="character" w:styleId="nfasisintenso">
    <w:name w:val="Intense Emphasis"/>
    <w:basedOn w:val="Fuentedeprrafopredeter"/>
    <w:uiPriority w:val="21"/>
    <w:qFormat/>
    <w:rsid w:val="0007358B"/>
    <w:rPr>
      <w:i/>
      <w:iCs/>
      <w:color w:val="0F4761" w:themeColor="accent1" w:themeShade="BF"/>
    </w:rPr>
  </w:style>
  <w:style w:type="paragraph" w:styleId="Citadestacada">
    <w:name w:val="Intense Quote"/>
    <w:basedOn w:val="Normal"/>
    <w:next w:val="Normal"/>
    <w:link w:val="CitadestacadaCar"/>
    <w:uiPriority w:val="30"/>
    <w:qFormat/>
    <w:rsid w:val="0007358B"/>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i/>
      <w:iCs/>
      <w:color w:val="0F4761" w:themeColor="accent1" w:themeShade="BF"/>
      <w:sz w:val="18"/>
      <w:szCs w:val="22"/>
      <w:lang w:val="pt-BR"/>
    </w:rPr>
  </w:style>
  <w:style w:type="character" w:customStyle="1" w:styleId="CitadestacadaCar">
    <w:name w:val="Cita destacada Car"/>
    <w:basedOn w:val="Fuentedeprrafopredeter"/>
    <w:link w:val="Citadestacada"/>
    <w:uiPriority w:val="30"/>
    <w:rsid w:val="0007358B"/>
    <w:rPr>
      <w:rFonts w:ascii="Arial" w:hAnsi="Arial"/>
      <w:i/>
      <w:iCs/>
      <w:color w:val="0F4761" w:themeColor="accent1" w:themeShade="BF"/>
      <w:sz w:val="18"/>
    </w:rPr>
  </w:style>
  <w:style w:type="character" w:styleId="Referenciaintensa">
    <w:name w:val="Intense Reference"/>
    <w:basedOn w:val="Fuentedeprrafopredeter"/>
    <w:uiPriority w:val="32"/>
    <w:qFormat/>
    <w:rsid w:val="0007358B"/>
    <w:rPr>
      <w:b/>
      <w:bCs/>
      <w:smallCaps/>
      <w:color w:val="0F4761" w:themeColor="accent1" w:themeShade="BF"/>
      <w:spacing w:val="5"/>
    </w:rPr>
  </w:style>
  <w:style w:type="paragraph" w:styleId="Textoindependiente3">
    <w:name w:val="Body Text 3"/>
    <w:basedOn w:val="Normal"/>
    <w:link w:val="Textoindependiente3Car"/>
    <w:rsid w:val="0007358B"/>
    <w:pPr>
      <w:spacing w:after="120"/>
    </w:pPr>
    <w:rPr>
      <w:sz w:val="16"/>
      <w:szCs w:val="16"/>
    </w:rPr>
  </w:style>
  <w:style w:type="character" w:customStyle="1" w:styleId="Textoindependiente3Car">
    <w:name w:val="Texto independiente 3 Car"/>
    <w:basedOn w:val="Fuentedeprrafopredeter"/>
    <w:link w:val="Textoindependiente3"/>
    <w:rsid w:val="0007358B"/>
    <w:rPr>
      <w:rFonts w:ascii="Helvetica" w:eastAsia="Times New Roman" w:hAnsi="Helvetica" w:cs="Times New Roman"/>
      <w:sz w:val="16"/>
      <w:szCs w:val="16"/>
      <w:lang w:val="en-US"/>
    </w:rPr>
  </w:style>
  <w:style w:type="paragraph" w:styleId="Encabezado">
    <w:name w:val="header"/>
    <w:basedOn w:val="Normal"/>
    <w:link w:val="EncabezadoCar"/>
    <w:rsid w:val="0007358B"/>
    <w:pPr>
      <w:tabs>
        <w:tab w:val="center" w:pos="4320"/>
        <w:tab w:val="right" w:pos="8640"/>
      </w:tabs>
    </w:pPr>
  </w:style>
  <w:style w:type="character" w:customStyle="1" w:styleId="EncabezadoCar">
    <w:name w:val="Encabezado Car"/>
    <w:basedOn w:val="Fuentedeprrafopredeter"/>
    <w:link w:val="Encabezado"/>
    <w:rsid w:val="0007358B"/>
    <w:rPr>
      <w:rFonts w:ascii="Helvetica" w:eastAsia="Times New Roman" w:hAnsi="Helvetica" w:cs="Times New Roman"/>
      <w:sz w:val="20"/>
      <w:szCs w:val="20"/>
      <w:lang w:val="en-US"/>
    </w:rPr>
  </w:style>
  <w:style w:type="paragraph" w:styleId="Piedepgina">
    <w:name w:val="footer"/>
    <w:basedOn w:val="Normal"/>
    <w:link w:val="PiedepginaCar"/>
    <w:rsid w:val="0007358B"/>
    <w:pPr>
      <w:tabs>
        <w:tab w:val="center" w:pos="4320"/>
        <w:tab w:val="right" w:pos="8640"/>
      </w:tabs>
    </w:pPr>
  </w:style>
  <w:style w:type="character" w:customStyle="1" w:styleId="PiedepginaCar">
    <w:name w:val="Pie de página Car"/>
    <w:basedOn w:val="Fuentedeprrafopredeter"/>
    <w:link w:val="Piedepgina"/>
    <w:rsid w:val="0007358B"/>
    <w:rPr>
      <w:rFonts w:ascii="Helvetica" w:eastAsia="Times New Roman" w:hAnsi="Helvetica" w:cs="Times New Roman"/>
      <w:sz w:val="20"/>
      <w:szCs w:val="20"/>
      <w:lang w:val="en-US"/>
    </w:rPr>
  </w:style>
  <w:style w:type="paragraph" w:customStyle="1" w:styleId="Author">
    <w:name w:val="Author"/>
    <w:basedOn w:val="Normal"/>
    <w:rsid w:val="0007358B"/>
    <w:pPr>
      <w:spacing w:line="280" w:lineRule="exact"/>
      <w:jc w:val="right"/>
    </w:pPr>
    <w:rPr>
      <w:b/>
      <w:sz w:val="24"/>
    </w:rPr>
  </w:style>
  <w:style w:type="paragraph" w:customStyle="1" w:styleId="Affiliation">
    <w:name w:val="Affiliation"/>
    <w:basedOn w:val="Normal"/>
    <w:rsid w:val="0007358B"/>
    <w:pPr>
      <w:spacing w:after="240" w:line="240" w:lineRule="exact"/>
      <w:jc w:val="right"/>
    </w:pPr>
  </w:style>
  <w:style w:type="paragraph" w:customStyle="1" w:styleId="Body">
    <w:name w:val="Body"/>
    <w:basedOn w:val="Normal"/>
    <w:rsid w:val="0007358B"/>
    <w:pPr>
      <w:spacing w:after="240"/>
      <w:jc w:val="both"/>
    </w:pPr>
  </w:style>
  <w:style w:type="paragraph" w:customStyle="1" w:styleId="AbstHead">
    <w:name w:val="Abst Head"/>
    <w:basedOn w:val="Normal"/>
    <w:rsid w:val="0007358B"/>
    <w:pPr>
      <w:keepNext/>
      <w:spacing w:after="240"/>
    </w:pPr>
    <w:rPr>
      <w:b/>
      <w:caps/>
      <w:sz w:val="22"/>
    </w:rPr>
  </w:style>
  <w:style w:type="paragraph" w:customStyle="1" w:styleId="ConcHead">
    <w:name w:val="Conc Head"/>
    <w:basedOn w:val="Normal"/>
    <w:rsid w:val="0007358B"/>
    <w:pPr>
      <w:keepNext/>
      <w:spacing w:after="240"/>
    </w:pPr>
    <w:rPr>
      <w:b/>
      <w:caps/>
      <w:sz w:val="22"/>
    </w:rPr>
  </w:style>
  <w:style w:type="paragraph" w:customStyle="1" w:styleId="AcknHead">
    <w:name w:val="Ackn Head"/>
    <w:basedOn w:val="Normal"/>
    <w:rsid w:val="0007358B"/>
    <w:pPr>
      <w:keepNext/>
      <w:spacing w:after="240"/>
    </w:pPr>
    <w:rPr>
      <w:b/>
      <w:caps/>
      <w:sz w:val="22"/>
    </w:rPr>
  </w:style>
  <w:style w:type="paragraph" w:customStyle="1" w:styleId="ReferHead">
    <w:name w:val="Refer Head"/>
    <w:basedOn w:val="Normal"/>
    <w:rsid w:val="0007358B"/>
    <w:pPr>
      <w:keepNext/>
      <w:spacing w:after="240"/>
    </w:pPr>
    <w:rPr>
      <w:b/>
      <w:caps/>
      <w:sz w:val="22"/>
    </w:rPr>
  </w:style>
  <w:style w:type="paragraph" w:customStyle="1" w:styleId="Copyright">
    <w:name w:val="Copyright"/>
    <w:basedOn w:val="Normal"/>
    <w:rsid w:val="0007358B"/>
    <w:pPr>
      <w:spacing w:after="960" w:line="200" w:lineRule="exact"/>
    </w:pPr>
    <w:rPr>
      <w:sz w:val="16"/>
    </w:rPr>
  </w:style>
  <w:style w:type="paragraph" w:customStyle="1" w:styleId="Head1">
    <w:name w:val="Head1"/>
    <w:basedOn w:val="Normal"/>
    <w:rsid w:val="0007358B"/>
    <w:pPr>
      <w:keepNext/>
      <w:spacing w:after="240"/>
    </w:pPr>
    <w:rPr>
      <w:b/>
      <w:caps/>
      <w:sz w:val="22"/>
    </w:rPr>
  </w:style>
  <w:style w:type="paragraph" w:customStyle="1" w:styleId="Appendix">
    <w:name w:val="Appendix"/>
    <w:basedOn w:val="Normal"/>
    <w:rsid w:val="0007358B"/>
    <w:pPr>
      <w:keepNext/>
      <w:spacing w:after="240"/>
    </w:pPr>
    <w:rPr>
      <w:b/>
      <w:caps/>
      <w:sz w:val="22"/>
    </w:rPr>
  </w:style>
  <w:style w:type="paragraph" w:customStyle="1" w:styleId="Default">
    <w:name w:val="Default"/>
    <w:rsid w:val="0007358B"/>
    <w:pPr>
      <w:autoSpaceDE w:val="0"/>
      <w:autoSpaceDN w:val="0"/>
      <w:adjustRightInd w:val="0"/>
      <w:jc w:val="left"/>
    </w:pPr>
    <w:rPr>
      <w:rFonts w:ascii="Berkeley Book" w:eastAsia="SimSun" w:hAnsi="Berkeley Book" w:cs="Berkeley Book"/>
      <w:color w:val="000000"/>
      <w:sz w:val="24"/>
      <w:szCs w:val="24"/>
      <w:lang w:eastAsia="pt-BR"/>
    </w:rPr>
  </w:style>
  <w:style w:type="character" w:styleId="Nmerodelnea">
    <w:name w:val="line number"/>
    <w:basedOn w:val="Fuentedeprrafopredeter"/>
    <w:uiPriority w:val="99"/>
    <w:semiHidden/>
    <w:unhideWhenUsed/>
    <w:rsid w:val="0007358B"/>
  </w:style>
  <w:style w:type="character" w:styleId="Textodelmarcadordeposicin">
    <w:name w:val="Placeholder Text"/>
    <w:basedOn w:val="Fuentedeprrafopredeter"/>
    <w:uiPriority w:val="99"/>
    <w:semiHidden/>
    <w:rsid w:val="00134610"/>
    <w:rPr>
      <w:color w:val="666666"/>
    </w:rPr>
  </w:style>
  <w:style w:type="paragraph" w:styleId="Revisin">
    <w:name w:val="Revision"/>
    <w:hidden/>
    <w:uiPriority w:val="99"/>
    <w:semiHidden/>
    <w:rsid w:val="0093591B"/>
    <w:pPr>
      <w:jc w:val="left"/>
    </w:pPr>
    <w:rPr>
      <w:rFonts w:ascii="Helvetica" w:eastAsia="Times New Roman" w:hAnsi="Helvetica" w:cs="Times New Roman"/>
      <w:sz w:val="20"/>
      <w:szCs w:val="20"/>
      <w:lang w:val="en-US"/>
    </w:rPr>
  </w:style>
  <w:style w:type="character" w:styleId="Refdecomentario">
    <w:name w:val="annotation reference"/>
    <w:basedOn w:val="Fuentedeprrafopredeter"/>
    <w:uiPriority w:val="99"/>
    <w:semiHidden/>
    <w:unhideWhenUsed/>
    <w:rsid w:val="0093591B"/>
    <w:rPr>
      <w:sz w:val="16"/>
      <w:szCs w:val="16"/>
    </w:rPr>
  </w:style>
  <w:style w:type="paragraph" w:styleId="Textocomentario">
    <w:name w:val="annotation text"/>
    <w:basedOn w:val="Normal"/>
    <w:link w:val="TextocomentarioCar"/>
    <w:uiPriority w:val="99"/>
    <w:semiHidden/>
    <w:unhideWhenUsed/>
    <w:rsid w:val="0093591B"/>
  </w:style>
  <w:style w:type="character" w:customStyle="1" w:styleId="TextocomentarioCar">
    <w:name w:val="Texto comentario Car"/>
    <w:basedOn w:val="Fuentedeprrafopredeter"/>
    <w:link w:val="Textocomentario"/>
    <w:uiPriority w:val="99"/>
    <w:semiHidden/>
    <w:rsid w:val="0093591B"/>
    <w:rPr>
      <w:rFonts w:ascii="Helvetica" w:eastAsia="Times New Roman" w:hAnsi="Helvetica"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93591B"/>
    <w:rPr>
      <w:b/>
      <w:bCs/>
    </w:rPr>
  </w:style>
  <w:style w:type="character" w:customStyle="1" w:styleId="AsuntodelcomentarioCar">
    <w:name w:val="Asunto del comentario Car"/>
    <w:basedOn w:val="TextocomentarioCar"/>
    <w:link w:val="Asuntodelcomentario"/>
    <w:uiPriority w:val="99"/>
    <w:semiHidden/>
    <w:rsid w:val="0093591B"/>
    <w:rPr>
      <w:rFonts w:ascii="Helvetica" w:eastAsia="Times New Roman" w:hAnsi="Helvetic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2400">
      <w:bodyDiv w:val="1"/>
      <w:marLeft w:val="0"/>
      <w:marRight w:val="0"/>
      <w:marTop w:val="0"/>
      <w:marBottom w:val="0"/>
      <w:divBdr>
        <w:top w:val="none" w:sz="0" w:space="0" w:color="auto"/>
        <w:left w:val="none" w:sz="0" w:space="0" w:color="auto"/>
        <w:bottom w:val="none" w:sz="0" w:space="0" w:color="auto"/>
        <w:right w:val="none" w:sz="0" w:space="0" w:color="auto"/>
      </w:divBdr>
    </w:div>
    <w:div w:id="29768789">
      <w:bodyDiv w:val="1"/>
      <w:marLeft w:val="0"/>
      <w:marRight w:val="0"/>
      <w:marTop w:val="0"/>
      <w:marBottom w:val="0"/>
      <w:divBdr>
        <w:top w:val="none" w:sz="0" w:space="0" w:color="auto"/>
        <w:left w:val="none" w:sz="0" w:space="0" w:color="auto"/>
        <w:bottom w:val="none" w:sz="0" w:space="0" w:color="auto"/>
        <w:right w:val="none" w:sz="0" w:space="0" w:color="auto"/>
      </w:divBdr>
    </w:div>
    <w:div w:id="32728583">
      <w:bodyDiv w:val="1"/>
      <w:marLeft w:val="0"/>
      <w:marRight w:val="0"/>
      <w:marTop w:val="0"/>
      <w:marBottom w:val="0"/>
      <w:divBdr>
        <w:top w:val="none" w:sz="0" w:space="0" w:color="auto"/>
        <w:left w:val="none" w:sz="0" w:space="0" w:color="auto"/>
        <w:bottom w:val="none" w:sz="0" w:space="0" w:color="auto"/>
        <w:right w:val="none" w:sz="0" w:space="0" w:color="auto"/>
      </w:divBdr>
    </w:div>
    <w:div w:id="35468673">
      <w:bodyDiv w:val="1"/>
      <w:marLeft w:val="0"/>
      <w:marRight w:val="0"/>
      <w:marTop w:val="0"/>
      <w:marBottom w:val="0"/>
      <w:divBdr>
        <w:top w:val="none" w:sz="0" w:space="0" w:color="auto"/>
        <w:left w:val="none" w:sz="0" w:space="0" w:color="auto"/>
        <w:bottom w:val="none" w:sz="0" w:space="0" w:color="auto"/>
        <w:right w:val="none" w:sz="0" w:space="0" w:color="auto"/>
      </w:divBdr>
    </w:div>
    <w:div w:id="40642010">
      <w:bodyDiv w:val="1"/>
      <w:marLeft w:val="0"/>
      <w:marRight w:val="0"/>
      <w:marTop w:val="0"/>
      <w:marBottom w:val="0"/>
      <w:divBdr>
        <w:top w:val="none" w:sz="0" w:space="0" w:color="auto"/>
        <w:left w:val="none" w:sz="0" w:space="0" w:color="auto"/>
        <w:bottom w:val="none" w:sz="0" w:space="0" w:color="auto"/>
        <w:right w:val="none" w:sz="0" w:space="0" w:color="auto"/>
      </w:divBdr>
    </w:div>
    <w:div w:id="45951723">
      <w:bodyDiv w:val="1"/>
      <w:marLeft w:val="0"/>
      <w:marRight w:val="0"/>
      <w:marTop w:val="0"/>
      <w:marBottom w:val="0"/>
      <w:divBdr>
        <w:top w:val="none" w:sz="0" w:space="0" w:color="auto"/>
        <w:left w:val="none" w:sz="0" w:space="0" w:color="auto"/>
        <w:bottom w:val="none" w:sz="0" w:space="0" w:color="auto"/>
        <w:right w:val="none" w:sz="0" w:space="0" w:color="auto"/>
      </w:divBdr>
    </w:div>
    <w:div w:id="47263646">
      <w:bodyDiv w:val="1"/>
      <w:marLeft w:val="0"/>
      <w:marRight w:val="0"/>
      <w:marTop w:val="0"/>
      <w:marBottom w:val="0"/>
      <w:divBdr>
        <w:top w:val="none" w:sz="0" w:space="0" w:color="auto"/>
        <w:left w:val="none" w:sz="0" w:space="0" w:color="auto"/>
        <w:bottom w:val="none" w:sz="0" w:space="0" w:color="auto"/>
        <w:right w:val="none" w:sz="0" w:space="0" w:color="auto"/>
      </w:divBdr>
    </w:div>
    <w:div w:id="49503050">
      <w:bodyDiv w:val="1"/>
      <w:marLeft w:val="0"/>
      <w:marRight w:val="0"/>
      <w:marTop w:val="0"/>
      <w:marBottom w:val="0"/>
      <w:divBdr>
        <w:top w:val="none" w:sz="0" w:space="0" w:color="auto"/>
        <w:left w:val="none" w:sz="0" w:space="0" w:color="auto"/>
        <w:bottom w:val="none" w:sz="0" w:space="0" w:color="auto"/>
        <w:right w:val="none" w:sz="0" w:space="0" w:color="auto"/>
      </w:divBdr>
    </w:div>
    <w:div w:id="54209009">
      <w:bodyDiv w:val="1"/>
      <w:marLeft w:val="0"/>
      <w:marRight w:val="0"/>
      <w:marTop w:val="0"/>
      <w:marBottom w:val="0"/>
      <w:divBdr>
        <w:top w:val="none" w:sz="0" w:space="0" w:color="auto"/>
        <w:left w:val="none" w:sz="0" w:space="0" w:color="auto"/>
        <w:bottom w:val="none" w:sz="0" w:space="0" w:color="auto"/>
        <w:right w:val="none" w:sz="0" w:space="0" w:color="auto"/>
      </w:divBdr>
    </w:div>
    <w:div w:id="54744796">
      <w:bodyDiv w:val="1"/>
      <w:marLeft w:val="0"/>
      <w:marRight w:val="0"/>
      <w:marTop w:val="0"/>
      <w:marBottom w:val="0"/>
      <w:divBdr>
        <w:top w:val="none" w:sz="0" w:space="0" w:color="auto"/>
        <w:left w:val="none" w:sz="0" w:space="0" w:color="auto"/>
        <w:bottom w:val="none" w:sz="0" w:space="0" w:color="auto"/>
        <w:right w:val="none" w:sz="0" w:space="0" w:color="auto"/>
      </w:divBdr>
    </w:div>
    <w:div w:id="60837664">
      <w:bodyDiv w:val="1"/>
      <w:marLeft w:val="0"/>
      <w:marRight w:val="0"/>
      <w:marTop w:val="0"/>
      <w:marBottom w:val="0"/>
      <w:divBdr>
        <w:top w:val="none" w:sz="0" w:space="0" w:color="auto"/>
        <w:left w:val="none" w:sz="0" w:space="0" w:color="auto"/>
        <w:bottom w:val="none" w:sz="0" w:space="0" w:color="auto"/>
        <w:right w:val="none" w:sz="0" w:space="0" w:color="auto"/>
      </w:divBdr>
    </w:div>
    <w:div w:id="63377277">
      <w:bodyDiv w:val="1"/>
      <w:marLeft w:val="0"/>
      <w:marRight w:val="0"/>
      <w:marTop w:val="0"/>
      <w:marBottom w:val="0"/>
      <w:divBdr>
        <w:top w:val="none" w:sz="0" w:space="0" w:color="auto"/>
        <w:left w:val="none" w:sz="0" w:space="0" w:color="auto"/>
        <w:bottom w:val="none" w:sz="0" w:space="0" w:color="auto"/>
        <w:right w:val="none" w:sz="0" w:space="0" w:color="auto"/>
      </w:divBdr>
    </w:div>
    <w:div w:id="71244496">
      <w:bodyDiv w:val="1"/>
      <w:marLeft w:val="0"/>
      <w:marRight w:val="0"/>
      <w:marTop w:val="0"/>
      <w:marBottom w:val="0"/>
      <w:divBdr>
        <w:top w:val="none" w:sz="0" w:space="0" w:color="auto"/>
        <w:left w:val="none" w:sz="0" w:space="0" w:color="auto"/>
        <w:bottom w:val="none" w:sz="0" w:space="0" w:color="auto"/>
        <w:right w:val="none" w:sz="0" w:space="0" w:color="auto"/>
      </w:divBdr>
    </w:div>
    <w:div w:id="71590401">
      <w:bodyDiv w:val="1"/>
      <w:marLeft w:val="0"/>
      <w:marRight w:val="0"/>
      <w:marTop w:val="0"/>
      <w:marBottom w:val="0"/>
      <w:divBdr>
        <w:top w:val="none" w:sz="0" w:space="0" w:color="auto"/>
        <w:left w:val="none" w:sz="0" w:space="0" w:color="auto"/>
        <w:bottom w:val="none" w:sz="0" w:space="0" w:color="auto"/>
        <w:right w:val="none" w:sz="0" w:space="0" w:color="auto"/>
      </w:divBdr>
    </w:div>
    <w:div w:id="76368787">
      <w:bodyDiv w:val="1"/>
      <w:marLeft w:val="0"/>
      <w:marRight w:val="0"/>
      <w:marTop w:val="0"/>
      <w:marBottom w:val="0"/>
      <w:divBdr>
        <w:top w:val="none" w:sz="0" w:space="0" w:color="auto"/>
        <w:left w:val="none" w:sz="0" w:space="0" w:color="auto"/>
        <w:bottom w:val="none" w:sz="0" w:space="0" w:color="auto"/>
        <w:right w:val="none" w:sz="0" w:space="0" w:color="auto"/>
      </w:divBdr>
    </w:div>
    <w:div w:id="80831366">
      <w:bodyDiv w:val="1"/>
      <w:marLeft w:val="0"/>
      <w:marRight w:val="0"/>
      <w:marTop w:val="0"/>
      <w:marBottom w:val="0"/>
      <w:divBdr>
        <w:top w:val="none" w:sz="0" w:space="0" w:color="auto"/>
        <w:left w:val="none" w:sz="0" w:space="0" w:color="auto"/>
        <w:bottom w:val="none" w:sz="0" w:space="0" w:color="auto"/>
        <w:right w:val="none" w:sz="0" w:space="0" w:color="auto"/>
      </w:divBdr>
    </w:div>
    <w:div w:id="82725372">
      <w:bodyDiv w:val="1"/>
      <w:marLeft w:val="0"/>
      <w:marRight w:val="0"/>
      <w:marTop w:val="0"/>
      <w:marBottom w:val="0"/>
      <w:divBdr>
        <w:top w:val="none" w:sz="0" w:space="0" w:color="auto"/>
        <w:left w:val="none" w:sz="0" w:space="0" w:color="auto"/>
        <w:bottom w:val="none" w:sz="0" w:space="0" w:color="auto"/>
        <w:right w:val="none" w:sz="0" w:space="0" w:color="auto"/>
      </w:divBdr>
    </w:div>
    <w:div w:id="85229096">
      <w:bodyDiv w:val="1"/>
      <w:marLeft w:val="0"/>
      <w:marRight w:val="0"/>
      <w:marTop w:val="0"/>
      <w:marBottom w:val="0"/>
      <w:divBdr>
        <w:top w:val="none" w:sz="0" w:space="0" w:color="auto"/>
        <w:left w:val="none" w:sz="0" w:space="0" w:color="auto"/>
        <w:bottom w:val="none" w:sz="0" w:space="0" w:color="auto"/>
        <w:right w:val="none" w:sz="0" w:space="0" w:color="auto"/>
      </w:divBdr>
    </w:div>
    <w:div w:id="105471105">
      <w:bodyDiv w:val="1"/>
      <w:marLeft w:val="0"/>
      <w:marRight w:val="0"/>
      <w:marTop w:val="0"/>
      <w:marBottom w:val="0"/>
      <w:divBdr>
        <w:top w:val="none" w:sz="0" w:space="0" w:color="auto"/>
        <w:left w:val="none" w:sz="0" w:space="0" w:color="auto"/>
        <w:bottom w:val="none" w:sz="0" w:space="0" w:color="auto"/>
        <w:right w:val="none" w:sz="0" w:space="0" w:color="auto"/>
      </w:divBdr>
    </w:div>
    <w:div w:id="111021893">
      <w:bodyDiv w:val="1"/>
      <w:marLeft w:val="0"/>
      <w:marRight w:val="0"/>
      <w:marTop w:val="0"/>
      <w:marBottom w:val="0"/>
      <w:divBdr>
        <w:top w:val="none" w:sz="0" w:space="0" w:color="auto"/>
        <w:left w:val="none" w:sz="0" w:space="0" w:color="auto"/>
        <w:bottom w:val="none" w:sz="0" w:space="0" w:color="auto"/>
        <w:right w:val="none" w:sz="0" w:space="0" w:color="auto"/>
      </w:divBdr>
    </w:div>
    <w:div w:id="112990312">
      <w:bodyDiv w:val="1"/>
      <w:marLeft w:val="0"/>
      <w:marRight w:val="0"/>
      <w:marTop w:val="0"/>
      <w:marBottom w:val="0"/>
      <w:divBdr>
        <w:top w:val="none" w:sz="0" w:space="0" w:color="auto"/>
        <w:left w:val="none" w:sz="0" w:space="0" w:color="auto"/>
        <w:bottom w:val="none" w:sz="0" w:space="0" w:color="auto"/>
        <w:right w:val="none" w:sz="0" w:space="0" w:color="auto"/>
      </w:divBdr>
    </w:div>
    <w:div w:id="116611832">
      <w:bodyDiv w:val="1"/>
      <w:marLeft w:val="0"/>
      <w:marRight w:val="0"/>
      <w:marTop w:val="0"/>
      <w:marBottom w:val="0"/>
      <w:divBdr>
        <w:top w:val="none" w:sz="0" w:space="0" w:color="auto"/>
        <w:left w:val="none" w:sz="0" w:space="0" w:color="auto"/>
        <w:bottom w:val="none" w:sz="0" w:space="0" w:color="auto"/>
        <w:right w:val="none" w:sz="0" w:space="0" w:color="auto"/>
      </w:divBdr>
    </w:div>
    <w:div w:id="132842237">
      <w:bodyDiv w:val="1"/>
      <w:marLeft w:val="0"/>
      <w:marRight w:val="0"/>
      <w:marTop w:val="0"/>
      <w:marBottom w:val="0"/>
      <w:divBdr>
        <w:top w:val="none" w:sz="0" w:space="0" w:color="auto"/>
        <w:left w:val="none" w:sz="0" w:space="0" w:color="auto"/>
        <w:bottom w:val="none" w:sz="0" w:space="0" w:color="auto"/>
        <w:right w:val="none" w:sz="0" w:space="0" w:color="auto"/>
      </w:divBdr>
    </w:div>
    <w:div w:id="133061257">
      <w:bodyDiv w:val="1"/>
      <w:marLeft w:val="0"/>
      <w:marRight w:val="0"/>
      <w:marTop w:val="0"/>
      <w:marBottom w:val="0"/>
      <w:divBdr>
        <w:top w:val="none" w:sz="0" w:space="0" w:color="auto"/>
        <w:left w:val="none" w:sz="0" w:space="0" w:color="auto"/>
        <w:bottom w:val="none" w:sz="0" w:space="0" w:color="auto"/>
        <w:right w:val="none" w:sz="0" w:space="0" w:color="auto"/>
      </w:divBdr>
    </w:div>
    <w:div w:id="144784908">
      <w:bodyDiv w:val="1"/>
      <w:marLeft w:val="0"/>
      <w:marRight w:val="0"/>
      <w:marTop w:val="0"/>
      <w:marBottom w:val="0"/>
      <w:divBdr>
        <w:top w:val="none" w:sz="0" w:space="0" w:color="auto"/>
        <w:left w:val="none" w:sz="0" w:space="0" w:color="auto"/>
        <w:bottom w:val="none" w:sz="0" w:space="0" w:color="auto"/>
        <w:right w:val="none" w:sz="0" w:space="0" w:color="auto"/>
      </w:divBdr>
    </w:div>
    <w:div w:id="159925446">
      <w:bodyDiv w:val="1"/>
      <w:marLeft w:val="0"/>
      <w:marRight w:val="0"/>
      <w:marTop w:val="0"/>
      <w:marBottom w:val="0"/>
      <w:divBdr>
        <w:top w:val="none" w:sz="0" w:space="0" w:color="auto"/>
        <w:left w:val="none" w:sz="0" w:space="0" w:color="auto"/>
        <w:bottom w:val="none" w:sz="0" w:space="0" w:color="auto"/>
        <w:right w:val="none" w:sz="0" w:space="0" w:color="auto"/>
      </w:divBdr>
    </w:div>
    <w:div w:id="161433376">
      <w:bodyDiv w:val="1"/>
      <w:marLeft w:val="0"/>
      <w:marRight w:val="0"/>
      <w:marTop w:val="0"/>
      <w:marBottom w:val="0"/>
      <w:divBdr>
        <w:top w:val="none" w:sz="0" w:space="0" w:color="auto"/>
        <w:left w:val="none" w:sz="0" w:space="0" w:color="auto"/>
        <w:bottom w:val="none" w:sz="0" w:space="0" w:color="auto"/>
        <w:right w:val="none" w:sz="0" w:space="0" w:color="auto"/>
      </w:divBdr>
    </w:div>
    <w:div w:id="165829558">
      <w:bodyDiv w:val="1"/>
      <w:marLeft w:val="0"/>
      <w:marRight w:val="0"/>
      <w:marTop w:val="0"/>
      <w:marBottom w:val="0"/>
      <w:divBdr>
        <w:top w:val="none" w:sz="0" w:space="0" w:color="auto"/>
        <w:left w:val="none" w:sz="0" w:space="0" w:color="auto"/>
        <w:bottom w:val="none" w:sz="0" w:space="0" w:color="auto"/>
        <w:right w:val="none" w:sz="0" w:space="0" w:color="auto"/>
      </w:divBdr>
    </w:div>
    <w:div w:id="166025849">
      <w:bodyDiv w:val="1"/>
      <w:marLeft w:val="0"/>
      <w:marRight w:val="0"/>
      <w:marTop w:val="0"/>
      <w:marBottom w:val="0"/>
      <w:divBdr>
        <w:top w:val="none" w:sz="0" w:space="0" w:color="auto"/>
        <w:left w:val="none" w:sz="0" w:space="0" w:color="auto"/>
        <w:bottom w:val="none" w:sz="0" w:space="0" w:color="auto"/>
        <w:right w:val="none" w:sz="0" w:space="0" w:color="auto"/>
      </w:divBdr>
    </w:div>
    <w:div w:id="169412394">
      <w:bodyDiv w:val="1"/>
      <w:marLeft w:val="0"/>
      <w:marRight w:val="0"/>
      <w:marTop w:val="0"/>
      <w:marBottom w:val="0"/>
      <w:divBdr>
        <w:top w:val="none" w:sz="0" w:space="0" w:color="auto"/>
        <w:left w:val="none" w:sz="0" w:space="0" w:color="auto"/>
        <w:bottom w:val="none" w:sz="0" w:space="0" w:color="auto"/>
        <w:right w:val="none" w:sz="0" w:space="0" w:color="auto"/>
      </w:divBdr>
    </w:div>
    <w:div w:id="174030314">
      <w:bodyDiv w:val="1"/>
      <w:marLeft w:val="0"/>
      <w:marRight w:val="0"/>
      <w:marTop w:val="0"/>
      <w:marBottom w:val="0"/>
      <w:divBdr>
        <w:top w:val="none" w:sz="0" w:space="0" w:color="auto"/>
        <w:left w:val="none" w:sz="0" w:space="0" w:color="auto"/>
        <w:bottom w:val="none" w:sz="0" w:space="0" w:color="auto"/>
        <w:right w:val="none" w:sz="0" w:space="0" w:color="auto"/>
      </w:divBdr>
    </w:div>
    <w:div w:id="176315162">
      <w:bodyDiv w:val="1"/>
      <w:marLeft w:val="0"/>
      <w:marRight w:val="0"/>
      <w:marTop w:val="0"/>
      <w:marBottom w:val="0"/>
      <w:divBdr>
        <w:top w:val="none" w:sz="0" w:space="0" w:color="auto"/>
        <w:left w:val="none" w:sz="0" w:space="0" w:color="auto"/>
        <w:bottom w:val="none" w:sz="0" w:space="0" w:color="auto"/>
        <w:right w:val="none" w:sz="0" w:space="0" w:color="auto"/>
      </w:divBdr>
    </w:div>
    <w:div w:id="177547868">
      <w:bodyDiv w:val="1"/>
      <w:marLeft w:val="0"/>
      <w:marRight w:val="0"/>
      <w:marTop w:val="0"/>
      <w:marBottom w:val="0"/>
      <w:divBdr>
        <w:top w:val="none" w:sz="0" w:space="0" w:color="auto"/>
        <w:left w:val="none" w:sz="0" w:space="0" w:color="auto"/>
        <w:bottom w:val="none" w:sz="0" w:space="0" w:color="auto"/>
        <w:right w:val="none" w:sz="0" w:space="0" w:color="auto"/>
      </w:divBdr>
    </w:div>
    <w:div w:id="189728326">
      <w:bodyDiv w:val="1"/>
      <w:marLeft w:val="0"/>
      <w:marRight w:val="0"/>
      <w:marTop w:val="0"/>
      <w:marBottom w:val="0"/>
      <w:divBdr>
        <w:top w:val="none" w:sz="0" w:space="0" w:color="auto"/>
        <w:left w:val="none" w:sz="0" w:space="0" w:color="auto"/>
        <w:bottom w:val="none" w:sz="0" w:space="0" w:color="auto"/>
        <w:right w:val="none" w:sz="0" w:space="0" w:color="auto"/>
      </w:divBdr>
    </w:div>
    <w:div w:id="193661731">
      <w:bodyDiv w:val="1"/>
      <w:marLeft w:val="0"/>
      <w:marRight w:val="0"/>
      <w:marTop w:val="0"/>
      <w:marBottom w:val="0"/>
      <w:divBdr>
        <w:top w:val="none" w:sz="0" w:space="0" w:color="auto"/>
        <w:left w:val="none" w:sz="0" w:space="0" w:color="auto"/>
        <w:bottom w:val="none" w:sz="0" w:space="0" w:color="auto"/>
        <w:right w:val="none" w:sz="0" w:space="0" w:color="auto"/>
      </w:divBdr>
    </w:div>
    <w:div w:id="199125329">
      <w:bodyDiv w:val="1"/>
      <w:marLeft w:val="0"/>
      <w:marRight w:val="0"/>
      <w:marTop w:val="0"/>
      <w:marBottom w:val="0"/>
      <w:divBdr>
        <w:top w:val="none" w:sz="0" w:space="0" w:color="auto"/>
        <w:left w:val="none" w:sz="0" w:space="0" w:color="auto"/>
        <w:bottom w:val="none" w:sz="0" w:space="0" w:color="auto"/>
        <w:right w:val="none" w:sz="0" w:space="0" w:color="auto"/>
      </w:divBdr>
    </w:div>
    <w:div w:id="203563739">
      <w:bodyDiv w:val="1"/>
      <w:marLeft w:val="0"/>
      <w:marRight w:val="0"/>
      <w:marTop w:val="0"/>
      <w:marBottom w:val="0"/>
      <w:divBdr>
        <w:top w:val="none" w:sz="0" w:space="0" w:color="auto"/>
        <w:left w:val="none" w:sz="0" w:space="0" w:color="auto"/>
        <w:bottom w:val="none" w:sz="0" w:space="0" w:color="auto"/>
        <w:right w:val="none" w:sz="0" w:space="0" w:color="auto"/>
      </w:divBdr>
    </w:div>
    <w:div w:id="204491864">
      <w:bodyDiv w:val="1"/>
      <w:marLeft w:val="0"/>
      <w:marRight w:val="0"/>
      <w:marTop w:val="0"/>
      <w:marBottom w:val="0"/>
      <w:divBdr>
        <w:top w:val="none" w:sz="0" w:space="0" w:color="auto"/>
        <w:left w:val="none" w:sz="0" w:space="0" w:color="auto"/>
        <w:bottom w:val="none" w:sz="0" w:space="0" w:color="auto"/>
        <w:right w:val="none" w:sz="0" w:space="0" w:color="auto"/>
      </w:divBdr>
    </w:div>
    <w:div w:id="207381367">
      <w:bodyDiv w:val="1"/>
      <w:marLeft w:val="0"/>
      <w:marRight w:val="0"/>
      <w:marTop w:val="0"/>
      <w:marBottom w:val="0"/>
      <w:divBdr>
        <w:top w:val="none" w:sz="0" w:space="0" w:color="auto"/>
        <w:left w:val="none" w:sz="0" w:space="0" w:color="auto"/>
        <w:bottom w:val="none" w:sz="0" w:space="0" w:color="auto"/>
        <w:right w:val="none" w:sz="0" w:space="0" w:color="auto"/>
      </w:divBdr>
    </w:div>
    <w:div w:id="209655794">
      <w:bodyDiv w:val="1"/>
      <w:marLeft w:val="0"/>
      <w:marRight w:val="0"/>
      <w:marTop w:val="0"/>
      <w:marBottom w:val="0"/>
      <w:divBdr>
        <w:top w:val="none" w:sz="0" w:space="0" w:color="auto"/>
        <w:left w:val="none" w:sz="0" w:space="0" w:color="auto"/>
        <w:bottom w:val="none" w:sz="0" w:space="0" w:color="auto"/>
        <w:right w:val="none" w:sz="0" w:space="0" w:color="auto"/>
      </w:divBdr>
    </w:div>
    <w:div w:id="217595005">
      <w:bodyDiv w:val="1"/>
      <w:marLeft w:val="0"/>
      <w:marRight w:val="0"/>
      <w:marTop w:val="0"/>
      <w:marBottom w:val="0"/>
      <w:divBdr>
        <w:top w:val="none" w:sz="0" w:space="0" w:color="auto"/>
        <w:left w:val="none" w:sz="0" w:space="0" w:color="auto"/>
        <w:bottom w:val="none" w:sz="0" w:space="0" w:color="auto"/>
        <w:right w:val="none" w:sz="0" w:space="0" w:color="auto"/>
      </w:divBdr>
    </w:div>
    <w:div w:id="223487810">
      <w:bodyDiv w:val="1"/>
      <w:marLeft w:val="0"/>
      <w:marRight w:val="0"/>
      <w:marTop w:val="0"/>
      <w:marBottom w:val="0"/>
      <w:divBdr>
        <w:top w:val="none" w:sz="0" w:space="0" w:color="auto"/>
        <w:left w:val="none" w:sz="0" w:space="0" w:color="auto"/>
        <w:bottom w:val="none" w:sz="0" w:space="0" w:color="auto"/>
        <w:right w:val="none" w:sz="0" w:space="0" w:color="auto"/>
      </w:divBdr>
    </w:div>
    <w:div w:id="244069830">
      <w:bodyDiv w:val="1"/>
      <w:marLeft w:val="0"/>
      <w:marRight w:val="0"/>
      <w:marTop w:val="0"/>
      <w:marBottom w:val="0"/>
      <w:divBdr>
        <w:top w:val="none" w:sz="0" w:space="0" w:color="auto"/>
        <w:left w:val="none" w:sz="0" w:space="0" w:color="auto"/>
        <w:bottom w:val="none" w:sz="0" w:space="0" w:color="auto"/>
        <w:right w:val="none" w:sz="0" w:space="0" w:color="auto"/>
      </w:divBdr>
    </w:div>
    <w:div w:id="256527729">
      <w:bodyDiv w:val="1"/>
      <w:marLeft w:val="0"/>
      <w:marRight w:val="0"/>
      <w:marTop w:val="0"/>
      <w:marBottom w:val="0"/>
      <w:divBdr>
        <w:top w:val="none" w:sz="0" w:space="0" w:color="auto"/>
        <w:left w:val="none" w:sz="0" w:space="0" w:color="auto"/>
        <w:bottom w:val="none" w:sz="0" w:space="0" w:color="auto"/>
        <w:right w:val="none" w:sz="0" w:space="0" w:color="auto"/>
      </w:divBdr>
    </w:div>
    <w:div w:id="257368183">
      <w:bodyDiv w:val="1"/>
      <w:marLeft w:val="0"/>
      <w:marRight w:val="0"/>
      <w:marTop w:val="0"/>
      <w:marBottom w:val="0"/>
      <w:divBdr>
        <w:top w:val="none" w:sz="0" w:space="0" w:color="auto"/>
        <w:left w:val="none" w:sz="0" w:space="0" w:color="auto"/>
        <w:bottom w:val="none" w:sz="0" w:space="0" w:color="auto"/>
        <w:right w:val="none" w:sz="0" w:space="0" w:color="auto"/>
      </w:divBdr>
    </w:div>
    <w:div w:id="261954274">
      <w:bodyDiv w:val="1"/>
      <w:marLeft w:val="0"/>
      <w:marRight w:val="0"/>
      <w:marTop w:val="0"/>
      <w:marBottom w:val="0"/>
      <w:divBdr>
        <w:top w:val="none" w:sz="0" w:space="0" w:color="auto"/>
        <w:left w:val="none" w:sz="0" w:space="0" w:color="auto"/>
        <w:bottom w:val="none" w:sz="0" w:space="0" w:color="auto"/>
        <w:right w:val="none" w:sz="0" w:space="0" w:color="auto"/>
      </w:divBdr>
    </w:div>
    <w:div w:id="265114919">
      <w:bodyDiv w:val="1"/>
      <w:marLeft w:val="0"/>
      <w:marRight w:val="0"/>
      <w:marTop w:val="0"/>
      <w:marBottom w:val="0"/>
      <w:divBdr>
        <w:top w:val="none" w:sz="0" w:space="0" w:color="auto"/>
        <w:left w:val="none" w:sz="0" w:space="0" w:color="auto"/>
        <w:bottom w:val="none" w:sz="0" w:space="0" w:color="auto"/>
        <w:right w:val="none" w:sz="0" w:space="0" w:color="auto"/>
      </w:divBdr>
    </w:div>
    <w:div w:id="269974147">
      <w:bodyDiv w:val="1"/>
      <w:marLeft w:val="0"/>
      <w:marRight w:val="0"/>
      <w:marTop w:val="0"/>
      <w:marBottom w:val="0"/>
      <w:divBdr>
        <w:top w:val="none" w:sz="0" w:space="0" w:color="auto"/>
        <w:left w:val="none" w:sz="0" w:space="0" w:color="auto"/>
        <w:bottom w:val="none" w:sz="0" w:space="0" w:color="auto"/>
        <w:right w:val="none" w:sz="0" w:space="0" w:color="auto"/>
      </w:divBdr>
    </w:div>
    <w:div w:id="274169322">
      <w:bodyDiv w:val="1"/>
      <w:marLeft w:val="0"/>
      <w:marRight w:val="0"/>
      <w:marTop w:val="0"/>
      <w:marBottom w:val="0"/>
      <w:divBdr>
        <w:top w:val="none" w:sz="0" w:space="0" w:color="auto"/>
        <w:left w:val="none" w:sz="0" w:space="0" w:color="auto"/>
        <w:bottom w:val="none" w:sz="0" w:space="0" w:color="auto"/>
        <w:right w:val="none" w:sz="0" w:space="0" w:color="auto"/>
      </w:divBdr>
    </w:div>
    <w:div w:id="279646969">
      <w:bodyDiv w:val="1"/>
      <w:marLeft w:val="0"/>
      <w:marRight w:val="0"/>
      <w:marTop w:val="0"/>
      <w:marBottom w:val="0"/>
      <w:divBdr>
        <w:top w:val="none" w:sz="0" w:space="0" w:color="auto"/>
        <w:left w:val="none" w:sz="0" w:space="0" w:color="auto"/>
        <w:bottom w:val="none" w:sz="0" w:space="0" w:color="auto"/>
        <w:right w:val="none" w:sz="0" w:space="0" w:color="auto"/>
      </w:divBdr>
    </w:div>
    <w:div w:id="281428267">
      <w:bodyDiv w:val="1"/>
      <w:marLeft w:val="0"/>
      <w:marRight w:val="0"/>
      <w:marTop w:val="0"/>
      <w:marBottom w:val="0"/>
      <w:divBdr>
        <w:top w:val="none" w:sz="0" w:space="0" w:color="auto"/>
        <w:left w:val="none" w:sz="0" w:space="0" w:color="auto"/>
        <w:bottom w:val="none" w:sz="0" w:space="0" w:color="auto"/>
        <w:right w:val="none" w:sz="0" w:space="0" w:color="auto"/>
      </w:divBdr>
    </w:div>
    <w:div w:id="281543034">
      <w:bodyDiv w:val="1"/>
      <w:marLeft w:val="0"/>
      <w:marRight w:val="0"/>
      <w:marTop w:val="0"/>
      <w:marBottom w:val="0"/>
      <w:divBdr>
        <w:top w:val="none" w:sz="0" w:space="0" w:color="auto"/>
        <w:left w:val="none" w:sz="0" w:space="0" w:color="auto"/>
        <w:bottom w:val="none" w:sz="0" w:space="0" w:color="auto"/>
        <w:right w:val="none" w:sz="0" w:space="0" w:color="auto"/>
      </w:divBdr>
    </w:div>
    <w:div w:id="283736744">
      <w:bodyDiv w:val="1"/>
      <w:marLeft w:val="0"/>
      <w:marRight w:val="0"/>
      <w:marTop w:val="0"/>
      <w:marBottom w:val="0"/>
      <w:divBdr>
        <w:top w:val="none" w:sz="0" w:space="0" w:color="auto"/>
        <w:left w:val="none" w:sz="0" w:space="0" w:color="auto"/>
        <w:bottom w:val="none" w:sz="0" w:space="0" w:color="auto"/>
        <w:right w:val="none" w:sz="0" w:space="0" w:color="auto"/>
      </w:divBdr>
    </w:div>
    <w:div w:id="294916605">
      <w:bodyDiv w:val="1"/>
      <w:marLeft w:val="0"/>
      <w:marRight w:val="0"/>
      <w:marTop w:val="0"/>
      <w:marBottom w:val="0"/>
      <w:divBdr>
        <w:top w:val="none" w:sz="0" w:space="0" w:color="auto"/>
        <w:left w:val="none" w:sz="0" w:space="0" w:color="auto"/>
        <w:bottom w:val="none" w:sz="0" w:space="0" w:color="auto"/>
        <w:right w:val="none" w:sz="0" w:space="0" w:color="auto"/>
      </w:divBdr>
    </w:div>
    <w:div w:id="308021310">
      <w:bodyDiv w:val="1"/>
      <w:marLeft w:val="0"/>
      <w:marRight w:val="0"/>
      <w:marTop w:val="0"/>
      <w:marBottom w:val="0"/>
      <w:divBdr>
        <w:top w:val="none" w:sz="0" w:space="0" w:color="auto"/>
        <w:left w:val="none" w:sz="0" w:space="0" w:color="auto"/>
        <w:bottom w:val="none" w:sz="0" w:space="0" w:color="auto"/>
        <w:right w:val="none" w:sz="0" w:space="0" w:color="auto"/>
      </w:divBdr>
    </w:div>
    <w:div w:id="313415780">
      <w:bodyDiv w:val="1"/>
      <w:marLeft w:val="0"/>
      <w:marRight w:val="0"/>
      <w:marTop w:val="0"/>
      <w:marBottom w:val="0"/>
      <w:divBdr>
        <w:top w:val="none" w:sz="0" w:space="0" w:color="auto"/>
        <w:left w:val="none" w:sz="0" w:space="0" w:color="auto"/>
        <w:bottom w:val="none" w:sz="0" w:space="0" w:color="auto"/>
        <w:right w:val="none" w:sz="0" w:space="0" w:color="auto"/>
      </w:divBdr>
    </w:div>
    <w:div w:id="320624470">
      <w:bodyDiv w:val="1"/>
      <w:marLeft w:val="0"/>
      <w:marRight w:val="0"/>
      <w:marTop w:val="0"/>
      <w:marBottom w:val="0"/>
      <w:divBdr>
        <w:top w:val="none" w:sz="0" w:space="0" w:color="auto"/>
        <w:left w:val="none" w:sz="0" w:space="0" w:color="auto"/>
        <w:bottom w:val="none" w:sz="0" w:space="0" w:color="auto"/>
        <w:right w:val="none" w:sz="0" w:space="0" w:color="auto"/>
      </w:divBdr>
    </w:div>
    <w:div w:id="322857563">
      <w:bodyDiv w:val="1"/>
      <w:marLeft w:val="0"/>
      <w:marRight w:val="0"/>
      <w:marTop w:val="0"/>
      <w:marBottom w:val="0"/>
      <w:divBdr>
        <w:top w:val="none" w:sz="0" w:space="0" w:color="auto"/>
        <w:left w:val="none" w:sz="0" w:space="0" w:color="auto"/>
        <w:bottom w:val="none" w:sz="0" w:space="0" w:color="auto"/>
        <w:right w:val="none" w:sz="0" w:space="0" w:color="auto"/>
      </w:divBdr>
    </w:div>
    <w:div w:id="339283632">
      <w:bodyDiv w:val="1"/>
      <w:marLeft w:val="0"/>
      <w:marRight w:val="0"/>
      <w:marTop w:val="0"/>
      <w:marBottom w:val="0"/>
      <w:divBdr>
        <w:top w:val="none" w:sz="0" w:space="0" w:color="auto"/>
        <w:left w:val="none" w:sz="0" w:space="0" w:color="auto"/>
        <w:bottom w:val="none" w:sz="0" w:space="0" w:color="auto"/>
        <w:right w:val="none" w:sz="0" w:space="0" w:color="auto"/>
      </w:divBdr>
    </w:div>
    <w:div w:id="348456893">
      <w:bodyDiv w:val="1"/>
      <w:marLeft w:val="0"/>
      <w:marRight w:val="0"/>
      <w:marTop w:val="0"/>
      <w:marBottom w:val="0"/>
      <w:divBdr>
        <w:top w:val="none" w:sz="0" w:space="0" w:color="auto"/>
        <w:left w:val="none" w:sz="0" w:space="0" w:color="auto"/>
        <w:bottom w:val="none" w:sz="0" w:space="0" w:color="auto"/>
        <w:right w:val="none" w:sz="0" w:space="0" w:color="auto"/>
      </w:divBdr>
      <w:divsChild>
        <w:div w:id="1456219006">
          <w:marLeft w:val="0"/>
          <w:marRight w:val="0"/>
          <w:marTop w:val="0"/>
          <w:marBottom w:val="0"/>
          <w:divBdr>
            <w:top w:val="none" w:sz="0" w:space="0" w:color="auto"/>
            <w:left w:val="none" w:sz="0" w:space="0" w:color="auto"/>
            <w:bottom w:val="none" w:sz="0" w:space="0" w:color="auto"/>
            <w:right w:val="none" w:sz="0" w:space="0" w:color="auto"/>
          </w:divBdr>
        </w:div>
        <w:div w:id="799615199">
          <w:marLeft w:val="0"/>
          <w:marRight w:val="0"/>
          <w:marTop w:val="0"/>
          <w:marBottom w:val="0"/>
          <w:divBdr>
            <w:top w:val="none" w:sz="0" w:space="0" w:color="auto"/>
            <w:left w:val="none" w:sz="0" w:space="0" w:color="auto"/>
            <w:bottom w:val="none" w:sz="0" w:space="0" w:color="auto"/>
            <w:right w:val="none" w:sz="0" w:space="0" w:color="auto"/>
          </w:divBdr>
        </w:div>
        <w:div w:id="576330471">
          <w:marLeft w:val="0"/>
          <w:marRight w:val="0"/>
          <w:marTop w:val="0"/>
          <w:marBottom w:val="0"/>
          <w:divBdr>
            <w:top w:val="none" w:sz="0" w:space="0" w:color="auto"/>
            <w:left w:val="none" w:sz="0" w:space="0" w:color="auto"/>
            <w:bottom w:val="none" w:sz="0" w:space="0" w:color="auto"/>
            <w:right w:val="none" w:sz="0" w:space="0" w:color="auto"/>
          </w:divBdr>
        </w:div>
        <w:div w:id="669408158">
          <w:marLeft w:val="0"/>
          <w:marRight w:val="0"/>
          <w:marTop w:val="0"/>
          <w:marBottom w:val="0"/>
          <w:divBdr>
            <w:top w:val="none" w:sz="0" w:space="0" w:color="auto"/>
            <w:left w:val="none" w:sz="0" w:space="0" w:color="auto"/>
            <w:bottom w:val="none" w:sz="0" w:space="0" w:color="auto"/>
            <w:right w:val="none" w:sz="0" w:space="0" w:color="auto"/>
          </w:divBdr>
        </w:div>
        <w:div w:id="613908133">
          <w:marLeft w:val="0"/>
          <w:marRight w:val="0"/>
          <w:marTop w:val="0"/>
          <w:marBottom w:val="0"/>
          <w:divBdr>
            <w:top w:val="none" w:sz="0" w:space="0" w:color="auto"/>
            <w:left w:val="none" w:sz="0" w:space="0" w:color="auto"/>
            <w:bottom w:val="none" w:sz="0" w:space="0" w:color="auto"/>
            <w:right w:val="none" w:sz="0" w:space="0" w:color="auto"/>
          </w:divBdr>
        </w:div>
        <w:div w:id="698629549">
          <w:marLeft w:val="0"/>
          <w:marRight w:val="0"/>
          <w:marTop w:val="0"/>
          <w:marBottom w:val="0"/>
          <w:divBdr>
            <w:top w:val="none" w:sz="0" w:space="0" w:color="auto"/>
            <w:left w:val="none" w:sz="0" w:space="0" w:color="auto"/>
            <w:bottom w:val="none" w:sz="0" w:space="0" w:color="auto"/>
            <w:right w:val="none" w:sz="0" w:space="0" w:color="auto"/>
          </w:divBdr>
        </w:div>
        <w:div w:id="1843085105">
          <w:marLeft w:val="0"/>
          <w:marRight w:val="0"/>
          <w:marTop w:val="0"/>
          <w:marBottom w:val="0"/>
          <w:divBdr>
            <w:top w:val="none" w:sz="0" w:space="0" w:color="auto"/>
            <w:left w:val="none" w:sz="0" w:space="0" w:color="auto"/>
            <w:bottom w:val="none" w:sz="0" w:space="0" w:color="auto"/>
            <w:right w:val="none" w:sz="0" w:space="0" w:color="auto"/>
          </w:divBdr>
        </w:div>
        <w:div w:id="1344091705">
          <w:marLeft w:val="0"/>
          <w:marRight w:val="0"/>
          <w:marTop w:val="0"/>
          <w:marBottom w:val="0"/>
          <w:divBdr>
            <w:top w:val="none" w:sz="0" w:space="0" w:color="auto"/>
            <w:left w:val="none" w:sz="0" w:space="0" w:color="auto"/>
            <w:bottom w:val="none" w:sz="0" w:space="0" w:color="auto"/>
            <w:right w:val="none" w:sz="0" w:space="0" w:color="auto"/>
          </w:divBdr>
        </w:div>
        <w:div w:id="1883711118">
          <w:marLeft w:val="0"/>
          <w:marRight w:val="0"/>
          <w:marTop w:val="0"/>
          <w:marBottom w:val="0"/>
          <w:divBdr>
            <w:top w:val="none" w:sz="0" w:space="0" w:color="auto"/>
            <w:left w:val="none" w:sz="0" w:space="0" w:color="auto"/>
            <w:bottom w:val="none" w:sz="0" w:space="0" w:color="auto"/>
            <w:right w:val="none" w:sz="0" w:space="0" w:color="auto"/>
          </w:divBdr>
        </w:div>
        <w:div w:id="1481531473">
          <w:marLeft w:val="0"/>
          <w:marRight w:val="0"/>
          <w:marTop w:val="0"/>
          <w:marBottom w:val="0"/>
          <w:divBdr>
            <w:top w:val="none" w:sz="0" w:space="0" w:color="auto"/>
            <w:left w:val="none" w:sz="0" w:space="0" w:color="auto"/>
            <w:bottom w:val="none" w:sz="0" w:space="0" w:color="auto"/>
            <w:right w:val="none" w:sz="0" w:space="0" w:color="auto"/>
          </w:divBdr>
        </w:div>
        <w:div w:id="430122318">
          <w:marLeft w:val="0"/>
          <w:marRight w:val="0"/>
          <w:marTop w:val="0"/>
          <w:marBottom w:val="0"/>
          <w:divBdr>
            <w:top w:val="none" w:sz="0" w:space="0" w:color="auto"/>
            <w:left w:val="none" w:sz="0" w:space="0" w:color="auto"/>
            <w:bottom w:val="none" w:sz="0" w:space="0" w:color="auto"/>
            <w:right w:val="none" w:sz="0" w:space="0" w:color="auto"/>
          </w:divBdr>
        </w:div>
        <w:div w:id="1069573533">
          <w:marLeft w:val="0"/>
          <w:marRight w:val="0"/>
          <w:marTop w:val="0"/>
          <w:marBottom w:val="0"/>
          <w:divBdr>
            <w:top w:val="none" w:sz="0" w:space="0" w:color="auto"/>
            <w:left w:val="none" w:sz="0" w:space="0" w:color="auto"/>
            <w:bottom w:val="none" w:sz="0" w:space="0" w:color="auto"/>
            <w:right w:val="none" w:sz="0" w:space="0" w:color="auto"/>
          </w:divBdr>
        </w:div>
        <w:div w:id="1146899713">
          <w:marLeft w:val="0"/>
          <w:marRight w:val="0"/>
          <w:marTop w:val="0"/>
          <w:marBottom w:val="0"/>
          <w:divBdr>
            <w:top w:val="none" w:sz="0" w:space="0" w:color="auto"/>
            <w:left w:val="none" w:sz="0" w:space="0" w:color="auto"/>
            <w:bottom w:val="none" w:sz="0" w:space="0" w:color="auto"/>
            <w:right w:val="none" w:sz="0" w:space="0" w:color="auto"/>
          </w:divBdr>
        </w:div>
        <w:div w:id="426120077">
          <w:marLeft w:val="0"/>
          <w:marRight w:val="0"/>
          <w:marTop w:val="0"/>
          <w:marBottom w:val="0"/>
          <w:divBdr>
            <w:top w:val="none" w:sz="0" w:space="0" w:color="auto"/>
            <w:left w:val="none" w:sz="0" w:space="0" w:color="auto"/>
            <w:bottom w:val="none" w:sz="0" w:space="0" w:color="auto"/>
            <w:right w:val="none" w:sz="0" w:space="0" w:color="auto"/>
          </w:divBdr>
        </w:div>
        <w:div w:id="1133866146">
          <w:marLeft w:val="0"/>
          <w:marRight w:val="0"/>
          <w:marTop w:val="0"/>
          <w:marBottom w:val="0"/>
          <w:divBdr>
            <w:top w:val="none" w:sz="0" w:space="0" w:color="auto"/>
            <w:left w:val="none" w:sz="0" w:space="0" w:color="auto"/>
            <w:bottom w:val="none" w:sz="0" w:space="0" w:color="auto"/>
            <w:right w:val="none" w:sz="0" w:space="0" w:color="auto"/>
          </w:divBdr>
        </w:div>
        <w:div w:id="961763312">
          <w:marLeft w:val="0"/>
          <w:marRight w:val="0"/>
          <w:marTop w:val="0"/>
          <w:marBottom w:val="0"/>
          <w:divBdr>
            <w:top w:val="none" w:sz="0" w:space="0" w:color="auto"/>
            <w:left w:val="none" w:sz="0" w:space="0" w:color="auto"/>
            <w:bottom w:val="none" w:sz="0" w:space="0" w:color="auto"/>
            <w:right w:val="none" w:sz="0" w:space="0" w:color="auto"/>
          </w:divBdr>
        </w:div>
        <w:div w:id="50347653">
          <w:marLeft w:val="0"/>
          <w:marRight w:val="0"/>
          <w:marTop w:val="0"/>
          <w:marBottom w:val="0"/>
          <w:divBdr>
            <w:top w:val="none" w:sz="0" w:space="0" w:color="auto"/>
            <w:left w:val="none" w:sz="0" w:space="0" w:color="auto"/>
            <w:bottom w:val="none" w:sz="0" w:space="0" w:color="auto"/>
            <w:right w:val="none" w:sz="0" w:space="0" w:color="auto"/>
          </w:divBdr>
        </w:div>
        <w:div w:id="582303835">
          <w:marLeft w:val="0"/>
          <w:marRight w:val="0"/>
          <w:marTop w:val="0"/>
          <w:marBottom w:val="0"/>
          <w:divBdr>
            <w:top w:val="none" w:sz="0" w:space="0" w:color="auto"/>
            <w:left w:val="none" w:sz="0" w:space="0" w:color="auto"/>
            <w:bottom w:val="none" w:sz="0" w:space="0" w:color="auto"/>
            <w:right w:val="none" w:sz="0" w:space="0" w:color="auto"/>
          </w:divBdr>
        </w:div>
        <w:div w:id="677118866">
          <w:marLeft w:val="0"/>
          <w:marRight w:val="0"/>
          <w:marTop w:val="0"/>
          <w:marBottom w:val="0"/>
          <w:divBdr>
            <w:top w:val="none" w:sz="0" w:space="0" w:color="auto"/>
            <w:left w:val="none" w:sz="0" w:space="0" w:color="auto"/>
            <w:bottom w:val="none" w:sz="0" w:space="0" w:color="auto"/>
            <w:right w:val="none" w:sz="0" w:space="0" w:color="auto"/>
          </w:divBdr>
        </w:div>
        <w:div w:id="1692684223">
          <w:marLeft w:val="0"/>
          <w:marRight w:val="0"/>
          <w:marTop w:val="0"/>
          <w:marBottom w:val="0"/>
          <w:divBdr>
            <w:top w:val="none" w:sz="0" w:space="0" w:color="auto"/>
            <w:left w:val="none" w:sz="0" w:space="0" w:color="auto"/>
            <w:bottom w:val="none" w:sz="0" w:space="0" w:color="auto"/>
            <w:right w:val="none" w:sz="0" w:space="0" w:color="auto"/>
          </w:divBdr>
        </w:div>
        <w:div w:id="1767538148">
          <w:marLeft w:val="0"/>
          <w:marRight w:val="0"/>
          <w:marTop w:val="0"/>
          <w:marBottom w:val="0"/>
          <w:divBdr>
            <w:top w:val="none" w:sz="0" w:space="0" w:color="auto"/>
            <w:left w:val="none" w:sz="0" w:space="0" w:color="auto"/>
            <w:bottom w:val="none" w:sz="0" w:space="0" w:color="auto"/>
            <w:right w:val="none" w:sz="0" w:space="0" w:color="auto"/>
          </w:divBdr>
        </w:div>
        <w:div w:id="1052580195">
          <w:marLeft w:val="0"/>
          <w:marRight w:val="0"/>
          <w:marTop w:val="0"/>
          <w:marBottom w:val="0"/>
          <w:divBdr>
            <w:top w:val="none" w:sz="0" w:space="0" w:color="auto"/>
            <w:left w:val="none" w:sz="0" w:space="0" w:color="auto"/>
            <w:bottom w:val="none" w:sz="0" w:space="0" w:color="auto"/>
            <w:right w:val="none" w:sz="0" w:space="0" w:color="auto"/>
          </w:divBdr>
        </w:div>
        <w:div w:id="1957566915">
          <w:marLeft w:val="0"/>
          <w:marRight w:val="0"/>
          <w:marTop w:val="0"/>
          <w:marBottom w:val="0"/>
          <w:divBdr>
            <w:top w:val="none" w:sz="0" w:space="0" w:color="auto"/>
            <w:left w:val="none" w:sz="0" w:space="0" w:color="auto"/>
            <w:bottom w:val="none" w:sz="0" w:space="0" w:color="auto"/>
            <w:right w:val="none" w:sz="0" w:space="0" w:color="auto"/>
          </w:divBdr>
        </w:div>
        <w:div w:id="440495262">
          <w:marLeft w:val="0"/>
          <w:marRight w:val="0"/>
          <w:marTop w:val="0"/>
          <w:marBottom w:val="0"/>
          <w:divBdr>
            <w:top w:val="none" w:sz="0" w:space="0" w:color="auto"/>
            <w:left w:val="none" w:sz="0" w:space="0" w:color="auto"/>
            <w:bottom w:val="none" w:sz="0" w:space="0" w:color="auto"/>
            <w:right w:val="none" w:sz="0" w:space="0" w:color="auto"/>
          </w:divBdr>
        </w:div>
        <w:div w:id="1583181309">
          <w:marLeft w:val="0"/>
          <w:marRight w:val="0"/>
          <w:marTop w:val="0"/>
          <w:marBottom w:val="0"/>
          <w:divBdr>
            <w:top w:val="none" w:sz="0" w:space="0" w:color="auto"/>
            <w:left w:val="none" w:sz="0" w:space="0" w:color="auto"/>
            <w:bottom w:val="none" w:sz="0" w:space="0" w:color="auto"/>
            <w:right w:val="none" w:sz="0" w:space="0" w:color="auto"/>
          </w:divBdr>
        </w:div>
        <w:div w:id="171728054">
          <w:marLeft w:val="0"/>
          <w:marRight w:val="0"/>
          <w:marTop w:val="0"/>
          <w:marBottom w:val="0"/>
          <w:divBdr>
            <w:top w:val="none" w:sz="0" w:space="0" w:color="auto"/>
            <w:left w:val="none" w:sz="0" w:space="0" w:color="auto"/>
            <w:bottom w:val="none" w:sz="0" w:space="0" w:color="auto"/>
            <w:right w:val="none" w:sz="0" w:space="0" w:color="auto"/>
          </w:divBdr>
        </w:div>
        <w:div w:id="2025862338">
          <w:marLeft w:val="0"/>
          <w:marRight w:val="0"/>
          <w:marTop w:val="0"/>
          <w:marBottom w:val="0"/>
          <w:divBdr>
            <w:top w:val="none" w:sz="0" w:space="0" w:color="auto"/>
            <w:left w:val="none" w:sz="0" w:space="0" w:color="auto"/>
            <w:bottom w:val="none" w:sz="0" w:space="0" w:color="auto"/>
            <w:right w:val="none" w:sz="0" w:space="0" w:color="auto"/>
          </w:divBdr>
        </w:div>
        <w:div w:id="1583104409">
          <w:marLeft w:val="0"/>
          <w:marRight w:val="0"/>
          <w:marTop w:val="0"/>
          <w:marBottom w:val="0"/>
          <w:divBdr>
            <w:top w:val="none" w:sz="0" w:space="0" w:color="auto"/>
            <w:left w:val="none" w:sz="0" w:space="0" w:color="auto"/>
            <w:bottom w:val="none" w:sz="0" w:space="0" w:color="auto"/>
            <w:right w:val="none" w:sz="0" w:space="0" w:color="auto"/>
          </w:divBdr>
        </w:div>
        <w:div w:id="1545943390">
          <w:marLeft w:val="0"/>
          <w:marRight w:val="0"/>
          <w:marTop w:val="0"/>
          <w:marBottom w:val="0"/>
          <w:divBdr>
            <w:top w:val="none" w:sz="0" w:space="0" w:color="auto"/>
            <w:left w:val="none" w:sz="0" w:space="0" w:color="auto"/>
            <w:bottom w:val="none" w:sz="0" w:space="0" w:color="auto"/>
            <w:right w:val="none" w:sz="0" w:space="0" w:color="auto"/>
          </w:divBdr>
        </w:div>
        <w:div w:id="960067298">
          <w:marLeft w:val="0"/>
          <w:marRight w:val="0"/>
          <w:marTop w:val="0"/>
          <w:marBottom w:val="0"/>
          <w:divBdr>
            <w:top w:val="none" w:sz="0" w:space="0" w:color="auto"/>
            <w:left w:val="none" w:sz="0" w:space="0" w:color="auto"/>
            <w:bottom w:val="none" w:sz="0" w:space="0" w:color="auto"/>
            <w:right w:val="none" w:sz="0" w:space="0" w:color="auto"/>
          </w:divBdr>
        </w:div>
        <w:div w:id="504589085">
          <w:marLeft w:val="0"/>
          <w:marRight w:val="0"/>
          <w:marTop w:val="0"/>
          <w:marBottom w:val="0"/>
          <w:divBdr>
            <w:top w:val="none" w:sz="0" w:space="0" w:color="auto"/>
            <w:left w:val="none" w:sz="0" w:space="0" w:color="auto"/>
            <w:bottom w:val="none" w:sz="0" w:space="0" w:color="auto"/>
            <w:right w:val="none" w:sz="0" w:space="0" w:color="auto"/>
          </w:divBdr>
        </w:div>
      </w:divsChild>
    </w:div>
    <w:div w:id="352849910">
      <w:bodyDiv w:val="1"/>
      <w:marLeft w:val="0"/>
      <w:marRight w:val="0"/>
      <w:marTop w:val="0"/>
      <w:marBottom w:val="0"/>
      <w:divBdr>
        <w:top w:val="none" w:sz="0" w:space="0" w:color="auto"/>
        <w:left w:val="none" w:sz="0" w:space="0" w:color="auto"/>
        <w:bottom w:val="none" w:sz="0" w:space="0" w:color="auto"/>
        <w:right w:val="none" w:sz="0" w:space="0" w:color="auto"/>
      </w:divBdr>
    </w:div>
    <w:div w:id="361058313">
      <w:bodyDiv w:val="1"/>
      <w:marLeft w:val="0"/>
      <w:marRight w:val="0"/>
      <w:marTop w:val="0"/>
      <w:marBottom w:val="0"/>
      <w:divBdr>
        <w:top w:val="none" w:sz="0" w:space="0" w:color="auto"/>
        <w:left w:val="none" w:sz="0" w:space="0" w:color="auto"/>
        <w:bottom w:val="none" w:sz="0" w:space="0" w:color="auto"/>
        <w:right w:val="none" w:sz="0" w:space="0" w:color="auto"/>
      </w:divBdr>
      <w:divsChild>
        <w:div w:id="944531877">
          <w:marLeft w:val="0"/>
          <w:marRight w:val="0"/>
          <w:marTop w:val="0"/>
          <w:marBottom w:val="0"/>
          <w:divBdr>
            <w:top w:val="none" w:sz="0" w:space="0" w:color="auto"/>
            <w:left w:val="none" w:sz="0" w:space="0" w:color="auto"/>
            <w:bottom w:val="none" w:sz="0" w:space="0" w:color="auto"/>
            <w:right w:val="none" w:sz="0" w:space="0" w:color="auto"/>
          </w:divBdr>
        </w:div>
        <w:div w:id="1484852829">
          <w:marLeft w:val="0"/>
          <w:marRight w:val="0"/>
          <w:marTop w:val="0"/>
          <w:marBottom w:val="0"/>
          <w:divBdr>
            <w:top w:val="none" w:sz="0" w:space="0" w:color="auto"/>
            <w:left w:val="none" w:sz="0" w:space="0" w:color="auto"/>
            <w:bottom w:val="none" w:sz="0" w:space="0" w:color="auto"/>
            <w:right w:val="none" w:sz="0" w:space="0" w:color="auto"/>
          </w:divBdr>
        </w:div>
        <w:div w:id="1066030428">
          <w:marLeft w:val="0"/>
          <w:marRight w:val="0"/>
          <w:marTop w:val="0"/>
          <w:marBottom w:val="0"/>
          <w:divBdr>
            <w:top w:val="none" w:sz="0" w:space="0" w:color="auto"/>
            <w:left w:val="none" w:sz="0" w:space="0" w:color="auto"/>
            <w:bottom w:val="none" w:sz="0" w:space="0" w:color="auto"/>
            <w:right w:val="none" w:sz="0" w:space="0" w:color="auto"/>
          </w:divBdr>
        </w:div>
        <w:div w:id="894664231">
          <w:marLeft w:val="0"/>
          <w:marRight w:val="0"/>
          <w:marTop w:val="0"/>
          <w:marBottom w:val="0"/>
          <w:divBdr>
            <w:top w:val="none" w:sz="0" w:space="0" w:color="auto"/>
            <w:left w:val="none" w:sz="0" w:space="0" w:color="auto"/>
            <w:bottom w:val="none" w:sz="0" w:space="0" w:color="auto"/>
            <w:right w:val="none" w:sz="0" w:space="0" w:color="auto"/>
          </w:divBdr>
        </w:div>
        <w:div w:id="1498809465">
          <w:marLeft w:val="0"/>
          <w:marRight w:val="0"/>
          <w:marTop w:val="0"/>
          <w:marBottom w:val="0"/>
          <w:divBdr>
            <w:top w:val="none" w:sz="0" w:space="0" w:color="auto"/>
            <w:left w:val="none" w:sz="0" w:space="0" w:color="auto"/>
            <w:bottom w:val="none" w:sz="0" w:space="0" w:color="auto"/>
            <w:right w:val="none" w:sz="0" w:space="0" w:color="auto"/>
          </w:divBdr>
        </w:div>
        <w:div w:id="1111819037">
          <w:marLeft w:val="0"/>
          <w:marRight w:val="0"/>
          <w:marTop w:val="0"/>
          <w:marBottom w:val="0"/>
          <w:divBdr>
            <w:top w:val="none" w:sz="0" w:space="0" w:color="auto"/>
            <w:left w:val="none" w:sz="0" w:space="0" w:color="auto"/>
            <w:bottom w:val="none" w:sz="0" w:space="0" w:color="auto"/>
            <w:right w:val="none" w:sz="0" w:space="0" w:color="auto"/>
          </w:divBdr>
        </w:div>
        <w:div w:id="645818330">
          <w:marLeft w:val="0"/>
          <w:marRight w:val="0"/>
          <w:marTop w:val="0"/>
          <w:marBottom w:val="0"/>
          <w:divBdr>
            <w:top w:val="none" w:sz="0" w:space="0" w:color="auto"/>
            <w:left w:val="none" w:sz="0" w:space="0" w:color="auto"/>
            <w:bottom w:val="none" w:sz="0" w:space="0" w:color="auto"/>
            <w:right w:val="none" w:sz="0" w:space="0" w:color="auto"/>
          </w:divBdr>
        </w:div>
        <w:div w:id="2007853970">
          <w:marLeft w:val="0"/>
          <w:marRight w:val="0"/>
          <w:marTop w:val="0"/>
          <w:marBottom w:val="0"/>
          <w:divBdr>
            <w:top w:val="none" w:sz="0" w:space="0" w:color="auto"/>
            <w:left w:val="none" w:sz="0" w:space="0" w:color="auto"/>
            <w:bottom w:val="none" w:sz="0" w:space="0" w:color="auto"/>
            <w:right w:val="none" w:sz="0" w:space="0" w:color="auto"/>
          </w:divBdr>
        </w:div>
        <w:div w:id="1439452515">
          <w:marLeft w:val="0"/>
          <w:marRight w:val="0"/>
          <w:marTop w:val="0"/>
          <w:marBottom w:val="0"/>
          <w:divBdr>
            <w:top w:val="none" w:sz="0" w:space="0" w:color="auto"/>
            <w:left w:val="none" w:sz="0" w:space="0" w:color="auto"/>
            <w:bottom w:val="none" w:sz="0" w:space="0" w:color="auto"/>
            <w:right w:val="none" w:sz="0" w:space="0" w:color="auto"/>
          </w:divBdr>
        </w:div>
        <w:div w:id="1771387213">
          <w:marLeft w:val="0"/>
          <w:marRight w:val="0"/>
          <w:marTop w:val="0"/>
          <w:marBottom w:val="0"/>
          <w:divBdr>
            <w:top w:val="none" w:sz="0" w:space="0" w:color="auto"/>
            <w:left w:val="none" w:sz="0" w:space="0" w:color="auto"/>
            <w:bottom w:val="none" w:sz="0" w:space="0" w:color="auto"/>
            <w:right w:val="none" w:sz="0" w:space="0" w:color="auto"/>
          </w:divBdr>
        </w:div>
        <w:div w:id="1901473456">
          <w:marLeft w:val="0"/>
          <w:marRight w:val="0"/>
          <w:marTop w:val="0"/>
          <w:marBottom w:val="0"/>
          <w:divBdr>
            <w:top w:val="none" w:sz="0" w:space="0" w:color="auto"/>
            <w:left w:val="none" w:sz="0" w:space="0" w:color="auto"/>
            <w:bottom w:val="none" w:sz="0" w:space="0" w:color="auto"/>
            <w:right w:val="none" w:sz="0" w:space="0" w:color="auto"/>
          </w:divBdr>
        </w:div>
        <w:div w:id="2059208172">
          <w:marLeft w:val="0"/>
          <w:marRight w:val="0"/>
          <w:marTop w:val="0"/>
          <w:marBottom w:val="0"/>
          <w:divBdr>
            <w:top w:val="none" w:sz="0" w:space="0" w:color="auto"/>
            <w:left w:val="none" w:sz="0" w:space="0" w:color="auto"/>
            <w:bottom w:val="none" w:sz="0" w:space="0" w:color="auto"/>
            <w:right w:val="none" w:sz="0" w:space="0" w:color="auto"/>
          </w:divBdr>
        </w:div>
        <w:div w:id="1107582902">
          <w:marLeft w:val="0"/>
          <w:marRight w:val="0"/>
          <w:marTop w:val="0"/>
          <w:marBottom w:val="0"/>
          <w:divBdr>
            <w:top w:val="none" w:sz="0" w:space="0" w:color="auto"/>
            <w:left w:val="none" w:sz="0" w:space="0" w:color="auto"/>
            <w:bottom w:val="none" w:sz="0" w:space="0" w:color="auto"/>
            <w:right w:val="none" w:sz="0" w:space="0" w:color="auto"/>
          </w:divBdr>
        </w:div>
        <w:div w:id="1313867765">
          <w:marLeft w:val="0"/>
          <w:marRight w:val="0"/>
          <w:marTop w:val="0"/>
          <w:marBottom w:val="0"/>
          <w:divBdr>
            <w:top w:val="none" w:sz="0" w:space="0" w:color="auto"/>
            <w:left w:val="none" w:sz="0" w:space="0" w:color="auto"/>
            <w:bottom w:val="none" w:sz="0" w:space="0" w:color="auto"/>
            <w:right w:val="none" w:sz="0" w:space="0" w:color="auto"/>
          </w:divBdr>
        </w:div>
        <w:div w:id="1199665998">
          <w:marLeft w:val="0"/>
          <w:marRight w:val="0"/>
          <w:marTop w:val="0"/>
          <w:marBottom w:val="0"/>
          <w:divBdr>
            <w:top w:val="none" w:sz="0" w:space="0" w:color="auto"/>
            <w:left w:val="none" w:sz="0" w:space="0" w:color="auto"/>
            <w:bottom w:val="none" w:sz="0" w:space="0" w:color="auto"/>
            <w:right w:val="none" w:sz="0" w:space="0" w:color="auto"/>
          </w:divBdr>
        </w:div>
        <w:div w:id="859441054">
          <w:marLeft w:val="0"/>
          <w:marRight w:val="0"/>
          <w:marTop w:val="0"/>
          <w:marBottom w:val="0"/>
          <w:divBdr>
            <w:top w:val="none" w:sz="0" w:space="0" w:color="auto"/>
            <w:left w:val="none" w:sz="0" w:space="0" w:color="auto"/>
            <w:bottom w:val="none" w:sz="0" w:space="0" w:color="auto"/>
            <w:right w:val="none" w:sz="0" w:space="0" w:color="auto"/>
          </w:divBdr>
        </w:div>
        <w:div w:id="1990819818">
          <w:marLeft w:val="0"/>
          <w:marRight w:val="0"/>
          <w:marTop w:val="0"/>
          <w:marBottom w:val="0"/>
          <w:divBdr>
            <w:top w:val="none" w:sz="0" w:space="0" w:color="auto"/>
            <w:left w:val="none" w:sz="0" w:space="0" w:color="auto"/>
            <w:bottom w:val="none" w:sz="0" w:space="0" w:color="auto"/>
            <w:right w:val="none" w:sz="0" w:space="0" w:color="auto"/>
          </w:divBdr>
        </w:div>
        <w:div w:id="1705984660">
          <w:marLeft w:val="0"/>
          <w:marRight w:val="0"/>
          <w:marTop w:val="0"/>
          <w:marBottom w:val="0"/>
          <w:divBdr>
            <w:top w:val="none" w:sz="0" w:space="0" w:color="auto"/>
            <w:left w:val="none" w:sz="0" w:space="0" w:color="auto"/>
            <w:bottom w:val="none" w:sz="0" w:space="0" w:color="auto"/>
            <w:right w:val="none" w:sz="0" w:space="0" w:color="auto"/>
          </w:divBdr>
        </w:div>
        <w:div w:id="1247347935">
          <w:marLeft w:val="0"/>
          <w:marRight w:val="0"/>
          <w:marTop w:val="0"/>
          <w:marBottom w:val="0"/>
          <w:divBdr>
            <w:top w:val="none" w:sz="0" w:space="0" w:color="auto"/>
            <w:left w:val="none" w:sz="0" w:space="0" w:color="auto"/>
            <w:bottom w:val="none" w:sz="0" w:space="0" w:color="auto"/>
            <w:right w:val="none" w:sz="0" w:space="0" w:color="auto"/>
          </w:divBdr>
        </w:div>
        <w:div w:id="1269197881">
          <w:marLeft w:val="0"/>
          <w:marRight w:val="0"/>
          <w:marTop w:val="0"/>
          <w:marBottom w:val="0"/>
          <w:divBdr>
            <w:top w:val="none" w:sz="0" w:space="0" w:color="auto"/>
            <w:left w:val="none" w:sz="0" w:space="0" w:color="auto"/>
            <w:bottom w:val="none" w:sz="0" w:space="0" w:color="auto"/>
            <w:right w:val="none" w:sz="0" w:space="0" w:color="auto"/>
          </w:divBdr>
        </w:div>
        <w:div w:id="372730174">
          <w:marLeft w:val="0"/>
          <w:marRight w:val="0"/>
          <w:marTop w:val="0"/>
          <w:marBottom w:val="0"/>
          <w:divBdr>
            <w:top w:val="none" w:sz="0" w:space="0" w:color="auto"/>
            <w:left w:val="none" w:sz="0" w:space="0" w:color="auto"/>
            <w:bottom w:val="none" w:sz="0" w:space="0" w:color="auto"/>
            <w:right w:val="none" w:sz="0" w:space="0" w:color="auto"/>
          </w:divBdr>
        </w:div>
        <w:div w:id="276958294">
          <w:marLeft w:val="0"/>
          <w:marRight w:val="0"/>
          <w:marTop w:val="0"/>
          <w:marBottom w:val="0"/>
          <w:divBdr>
            <w:top w:val="none" w:sz="0" w:space="0" w:color="auto"/>
            <w:left w:val="none" w:sz="0" w:space="0" w:color="auto"/>
            <w:bottom w:val="none" w:sz="0" w:space="0" w:color="auto"/>
            <w:right w:val="none" w:sz="0" w:space="0" w:color="auto"/>
          </w:divBdr>
        </w:div>
        <w:div w:id="1654799089">
          <w:marLeft w:val="0"/>
          <w:marRight w:val="0"/>
          <w:marTop w:val="0"/>
          <w:marBottom w:val="0"/>
          <w:divBdr>
            <w:top w:val="none" w:sz="0" w:space="0" w:color="auto"/>
            <w:left w:val="none" w:sz="0" w:space="0" w:color="auto"/>
            <w:bottom w:val="none" w:sz="0" w:space="0" w:color="auto"/>
            <w:right w:val="none" w:sz="0" w:space="0" w:color="auto"/>
          </w:divBdr>
        </w:div>
        <w:div w:id="1479567432">
          <w:marLeft w:val="0"/>
          <w:marRight w:val="0"/>
          <w:marTop w:val="0"/>
          <w:marBottom w:val="0"/>
          <w:divBdr>
            <w:top w:val="none" w:sz="0" w:space="0" w:color="auto"/>
            <w:left w:val="none" w:sz="0" w:space="0" w:color="auto"/>
            <w:bottom w:val="none" w:sz="0" w:space="0" w:color="auto"/>
            <w:right w:val="none" w:sz="0" w:space="0" w:color="auto"/>
          </w:divBdr>
        </w:div>
        <w:div w:id="1756247398">
          <w:marLeft w:val="0"/>
          <w:marRight w:val="0"/>
          <w:marTop w:val="0"/>
          <w:marBottom w:val="0"/>
          <w:divBdr>
            <w:top w:val="none" w:sz="0" w:space="0" w:color="auto"/>
            <w:left w:val="none" w:sz="0" w:space="0" w:color="auto"/>
            <w:bottom w:val="none" w:sz="0" w:space="0" w:color="auto"/>
            <w:right w:val="none" w:sz="0" w:space="0" w:color="auto"/>
          </w:divBdr>
        </w:div>
        <w:div w:id="778836131">
          <w:marLeft w:val="0"/>
          <w:marRight w:val="0"/>
          <w:marTop w:val="0"/>
          <w:marBottom w:val="0"/>
          <w:divBdr>
            <w:top w:val="none" w:sz="0" w:space="0" w:color="auto"/>
            <w:left w:val="none" w:sz="0" w:space="0" w:color="auto"/>
            <w:bottom w:val="none" w:sz="0" w:space="0" w:color="auto"/>
            <w:right w:val="none" w:sz="0" w:space="0" w:color="auto"/>
          </w:divBdr>
        </w:div>
        <w:div w:id="62023438">
          <w:marLeft w:val="0"/>
          <w:marRight w:val="0"/>
          <w:marTop w:val="0"/>
          <w:marBottom w:val="0"/>
          <w:divBdr>
            <w:top w:val="none" w:sz="0" w:space="0" w:color="auto"/>
            <w:left w:val="none" w:sz="0" w:space="0" w:color="auto"/>
            <w:bottom w:val="none" w:sz="0" w:space="0" w:color="auto"/>
            <w:right w:val="none" w:sz="0" w:space="0" w:color="auto"/>
          </w:divBdr>
        </w:div>
        <w:div w:id="310402442">
          <w:marLeft w:val="0"/>
          <w:marRight w:val="0"/>
          <w:marTop w:val="0"/>
          <w:marBottom w:val="0"/>
          <w:divBdr>
            <w:top w:val="none" w:sz="0" w:space="0" w:color="auto"/>
            <w:left w:val="none" w:sz="0" w:space="0" w:color="auto"/>
            <w:bottom w:val="none" w:sz="0" w:space="0" w:color="auto"/>
            <w:right w:val="none" w:sz="0" w:space="0" w:color="auto"/>
          </w:divBdr>
        </w:div>
        <w:div w:id="1000504401">
          <w:marLeft w:val="0"/>
          <w:marRight w:val="0"/>
          <w:marTop w:val="0"/>
          <w:marBottom w:val="0"/>
          <w:divBdr>
            <w:top w:val="none" w:sz="0" w:space="0" w:color="auto"/>
            <w:left w:val="none" w:sz="0" w:space="0" w:color="auto"/>
            <w:bottom w:val="none" w:sz="0" w:space="0" w:color="auto"/>
            <w:right w:val="none" w:sz="0" w:space="0" w:color="auto"/>
          </w:divBdr>
        </w:div>
        <w:div w:id="1208100718">
          <w:marLeft w:val="0"/>
          <w:marRight w:val="0"/>
          <w:marTop w:val="0"/>
          <w:marBottom w:val="0"/>
          <w:divBdr>
            <w:top w:val="none" w:sz="0" w:space="0" w:color="auto"/>
            <w:left w:val="none" w:sz="0" w:space="0" w:color="auto"/>
            <w:bottom w:val="none" w:sz="0" w:space="0" w:color="auto"/>
            <w:right w:val="none" w:sz="0" w:space="0" w:color="auto"/>
          </w:divBdr>
        </w:div>
        <w:div w:id="296030005">
          <w:marLeft w:val="0"/>
          <w:marRight w:val="0"/>
          <w:marTop w:val="0"/>
          <w:marBottom w:val="0"/>
          <w:divBdr>
            <w:top w:val="none" w:sz="0" w:space="0" w:color="auto"/>
            <w:left w:val="none" w:sz="0" w:space="0" w:color="auto"/>
            <w:bottom w:val="none" w:sz="0" w:space="0" w:color="auto"/>
            <w:right w:val="none" w:sz="0" w:space="0" w:color="auto"/>
          </w:divBdr>
        </w:div>
      </w:divsChild>
    </w:div>
    <w:div w:id="363940674">
      <w:bodyDiv w:val="1"/>
      <w:marLeft w:val="0"/>
      <w:marRight w:val="0"/>
      <w:marTop w:val="0"/>
      <w:marBottom w:val="0"/>
      <w:divBdr>
        <w:top w:val="none" w:sz="0" w:space="0" w:color="auto"/>
        <w:left w:val="none" w:sz="0" w:space="0" w:color="auto"/>
        <w:bottom w:val="none" w:sz="0" w:space="0" w:color="auto"/>
        <w:right w:val="none" w:sz="0" w:space="0" w:color="auto"/>
      </w:divBdr>
    </w:div>
    <w:div w:id="371536432">
      <w:bodyDiv w:val="1"/>
      <w:marLeft w:val="0"/>
      <w:marRight w:val="0"/>
      <w:marTop w:val="0"/>
      <w:marBottom w:val="0"/>
      <w:divBdr>
        <w:top w:val="none" w:sz="0" w:space="0" w:color="auto"/>
        <w:left w:val="none" w:sz="0" w:space="0" w:color="auto"/>
        <w:bottom w:val="none" w:sz="0" w:space="0" w:color="auto"/>
        <w:right w:val="none" w:sz="0" w:space="0" w:color="auto"/>
      </w:divBdr>
    </w:div>
    <w:div w:id="373310812">
      <w:bodyDiv w:val="1"/>
      <w:marLeft w:val="0"/>
      <w:marRight w:val="0"/>
      <w:marTop w:val="0"/>
      <w:marBottom w:val="0"/>
      <w:divBdr>
        <w:top w:val="none" w:sz="0" w:space="0" w:color="auto"/>
        <w:left w:val="none" w:sz="0" w:space="0" w:color="auto"/>
        <w:bottom w:val="none" w:sz="0" w:space="0" w:color="auto"/>
        <w:right w:val="none" w:sz="0" w:space="0" w:color="auto"/>
      </w:divBdr>
    </w:div>
    <w:div w:id="376274491">
      <w:bodyDiv w:val="1"/>
      <w:marLeft w:val="0"/>
      <w:marRight w:val="0"/>
      <w:marTop w:val="0"/>
      <w:marBottom w:val="0"/>
      <w:divBdr>
        <w:top w:val="none" w:sz="0" w:space="0" w:color="auto"/>
        <w:left w:val="none" w:sz="0" w:space="0" w:color="auto"/>
        <w:bottom w:val="none" w:sz="0" w:space="0" w:color="auto"/>
        <w:right w:val="none" w:sz="0" w:space="0" w:color="auto"/>
      </w:divBdr>
      <w:divsChild>
        <w:div w:id="26030652">
          <w:marLeft w:val="0"/>
          <w:marRight w:val="0"/>
          <w:marTop w:val="0"/>
          <w:marBottom w:val="0"/>
          <w:divBdr>
            <w:top w:val="none" w:sz="0" w:space="0" w:color="auto"/>
            <w:left w:val="none" w:sz="0" w:space="0" w:color="auto"/>
            <w:bottom w:val="none" w:sz="0" w:space="0" w:color="auto"/>
            <w:right w:val="none" w:sz="0" w:space="0" w:color="auto"/>
          </w:divBdr>
        </w:div>
        <w:div w:id="662851057">
          <w:marLeft w:val="0"/>
          <w:marRight w:val="0"/>
          <w:marTop w:val="0"/>
          <w:marBottom w:val="0"/>
          <w:divBdr>
            <w:top w:val="none" w:sz="0" w:space="0" w:color="auto"/>
            <w:left w:val="none" w:sz="0" w:space="0" w:color="auto"/>
            <w:bottom w:val="none" w:sz="0" w:space="0" w:color="auto"/>
            <w:right w:val="none" w:sz="0" w:space="0" w:color="auto"/>
          </w:divBdr>
        </w:div>
        <w:div w:id="158693776">
          <w:marLeft w:val="0"/>
          <w:marRight w:val="0"/>
          <w:marTop w:val="0"/>
          <w:marBottom w:val="0"/>
          <w:divBdr>
            <w:top w:val="none" w:sz="0" w:space="0" w:color="auto"/>
            <w:left w:val="none" w:sz="0" w:space="0" w:color="auto"/>
            <w:bottom w:val="none" w:sz="0" w:space="0" w:color="auto"/>
            <w:right w:val="none" w:sz="0" w:space="0" w:color="auto"/>
          </w:divBdr>
        </w:div>
        <w:div w:id="1231887273">
          <w:marLeft w:val="0"/>
          <w:marRight w:val="0"/>
          <w:marTop w:val="0"/>
          <w:marBottom w:val="0"/>
          <w:divBdr>
            <w:top w:val="none" w:sz="0" w:space="0" w:color="auto"/>
            <w:left w:val="none" w:sz="0" w:space="0" w:color="auto"/>
            <w:bottom w:val="none" w:sz="0" w:space="0" w:color="auto"/>
            <w:right w:val="none" w:sz="0" w:space="0" w:color="auto"/>
          </w:divBdr>
        </w:div>
        <w:div w:id="1778866526">
          <w:marLeft w:val="0"/>
          <w:marRight w:val="0"/>
          <w:marTop w:val="0"/>
          <w:marBottom w:val="0"/>
          <w:divBdr>
            <w:top w:val="none" w:sz="0" w:space="0" w:color="auto"/>
            <w:left w:val="none" w:sz="0" w:space="0" w:color="auto"/>
            <w:bottom w:val="none" w:sz="0" w:space="0" w:color="auto"/>
            <w:right w:val="none" w:sz="0" w:space="0" w:color="auto"/>
          </w:divBdr>
        </w:div>
        <w:div w:id="252662710">
          <w:marLeft w:val="0"/>
          <w:marRight w:val="0"/>
          <w:marTop w:val="0"/>
          <w:marBottom w:val="0"/>
          <w:divBdr>
            <w:top w:val="none" w:sz="0" w:space="0" w:color="auto"/>
            <w:left w:val="none" w:sz="0" w:space="0" w:color="auto"/>
            <w:bottom w:val="none" w:sz="0" w:space="0" w:color="auto"/>
            <w:right w:val="none" w:sz="0" w:space="0" w:color="auto"/>
          </w:divBdr>
        </w:div>
        <w:div w:id="1998456514">
          <w:marLeft w:val="0"/>
          <w:marRight w:val="0"/>
          <w:marTop w:val="0"/>
          <w:marBottom w:val="0"/>
          <w:divBdr>
            <w:top w:val="none" w:sz="0" w:space="0" w:color="auto"/>
            <w:left w:val="none" w:sz="0" w:space="0" w:color="auto"/>
            <w:bottom w:val="none" w:sz="0" w:space="0" w:color="auto"/>
            <w:right w:val="none" w:sz="0" w:space="0" w:color="auto"/>
          </w:divBdr>
        </w:div>
        <w:div w:id="543103997">
          <w:marLeft w:val="0"/>
          <w:marRight w:val="0"/>
          <w:marTop w:val="0"/>
          <w:marBottom w:val="0"/>
          <w:divBdr>
            <w:top w:val="none" w:sz="0" w:space="0" w:color="auto"/>
            <w:left w:val="none" w:sz="0" w:space="0" w:color="auto"/>
            <w:bottom w:val="none" w:sz="0" w:space="0" w:color="auto"/>
            <w:right w:val="none" w:sz="0" w:space="0" w:color="auto"/>
          </w:divBdr>
        </w:div>
        <w:div w:id="58602425">
          <w:marLeft w:val="0"/>
          <w:marRight w:val="0"/>
          <w:marTop w:val="0"/>
          <w:marBottom w:val="0"/>
          <w:divBdr>
            <w:top w:val="none" w:sz="0" w:space="0" w:color="auto"/>
            <w:left w:val="none" w:sz="0" w:space="0" w:color="auto"/>
            <w:bottom w:val="none" w:sz="0" w:space="0" w:color="auto"/>
            <w:right w:val="none" w:sz="0" w:space="0" w:color="auto"/>
          </w:divBdr>
        </w:div>
        <w:div w:id="627978621">
          <w:marLeft w:val="0"/>
          <w:marRight w:val="0"/>
          <w:marTop w:val="0"/>
          <w:marBottom w:val="0"/>
          <w:divBdr>
            <w:top w:val="none" w:sz="0" w:space="0" w:color="auto"/>
            <w:left w:val="none" w:sz="0" w:space="0" w:color="auto"/>
            <w:bottom w:val="none" w:sz="0" w:space="0" w:color="auto"/>
            <w:right w:val="none" w:sz="0" w:space="0" w:color="auto"/>
          </w:divBdr>
        </w:div>
        <w:div w:id="666521518">
          <w:marLeft w:val="0"/>
          <w:marRight w:val="0"/>
          <w:marTop w:val="0"/>
          <w:marBottom w:val="0"/>
          <w:divBdr>
            <w:top w:val="none" w:sz="0" w:space="0" w:color="auto"/>
            <w:left w:val="none" w:sz="0" w:space="0" w:color="auto"/>
            <w:bottom w:val="none" w:sz="0" w:space="0" w:color="auto"/>
            <w:right w:val="none" w:sz="0" w:space="0" w:color="auto"/>
          </w:divBdr>
        </w:div>
        <w:div w:id="2014986905">
          <w:marLeft w:val="0"/>
          <w:marRight w:val="0"/>
          <w:marTop w:val="0"/>
          <w:marBottom w:val="0"/>
          <w:divBdr>
            <w:top w:val="none" w:sz="0" w:space="0" w:color="auto"/>
            <w:left w:val="none" w:sz="0" w:space="0" w:color="auto"/>
            <w:bottom w:val="none" w:sz="0" w:space="0" w:color="auto"/>
            <w:right w:val="none" w:sz="0" w:space="0" w:color="auto"/>
          </w:divBdr>
        </w:div>
        <w:div w:id="959188539">
          <w:marLeft w:val="0"/>
          <w:marRight w:val="0"/>
          <w:marTop w:val="0"/>
          <w:marBottom w:val="0"/>
          <w:divBdr>
            <w:top w:val="none" w:sz="0" w:space="0" w:color="auto"/>
            <w:left w:val="none" w:sz="0" w:space="0" w:color="auto"/>
            <w:bottom w:val="none" w:sz="0" w:space="0" w:color="auto"/>
            <w:right w:val="none" w:sz="0" w:space="0" w:color="auto"/>
          </w:divBdr>
        </w:div>
        <w:div w:id="1436628905">
          <w:marLeft w:val="0"/>
          <w:marRight w:val="0"/>
          <w:marTop w:val="0"/>
          <w:marBottom w:val="0"/>
          <w:divBdr>
            <w:top w:val="none" w:sz="0" w:space="0" w:color="auto"/>
            <w:left w:val="none" w:sz="0" w:space="0" w:color="auto"/>
            <w:bottom w:val="none" w:sz="0" w:space="0" w:color="auto"/>
            <w:right w:val="none" w:sz="0" w:space="0" w:color="auto"/>
          </w:divBdr>
        </w:div>
        <w:div w:id="472020003">
          <w:marLeft w:val="0"/>
          <w:marRight w:val="0"/>
          <w:marTop w:val="0"/>
          <w:marBottom w:val="0"/>
          <w:divBdr>
            <w:top w:val="none" w:sz="0" w:space="0" w:color="auto"/>
            <w:left w:val="none" w:sz="0" w:space="0" w:color="auto"/>
            <w:bottom w:val="none" w:sz="0" w:space="0" w:color="auto"/>
            <w:right w:val="none" w:sz="0" w:space="0" w:color="auto"/>
          </w:divBdr>
        </w:div>
        <w:div w:id="1902476082">
          <w:marLeft w:val="0"/>
          <w:marRight w:val="0"/>
          <w:marTop w:val="0"/>
          <w:marBottom w:val="0"/>
          <w:divBdr>
            <w:top w:val="none" w:sz="0" w:space="0" w:color="auto"/>
            <w:left w:val="none" w:sz="0" w:space="0" w:color="auto"/>
            <w:bottom w:val="none" w:sz="0" w:space="0" w:color="auto"/>
            <w:right w:val="none" w:sz="0" w:space="0" w:color="auto"/>
          </w:divBdr>
        </w:div>
        <w:div w:id="290328584">
          <w:marLeft w:val="0"/>
          <w:marRight w:val="0"/>
          <w:marTop w:val="0"/>
          <w:marBottom w:val="0"/>
          <w:divBdr>
            <w:top w:val="none" w:sz="0" w:space="0" w:color="auto"/>
            <w:left w:val="none" w:sz="0" w:space="0" w:color="auto"/>
            <w:bottom w:val="none" w:sz="0" w:space="0" w:color="auto"/>
            <w:right w:val="none" w:sz="0" w:space="0" w:color="auto"/>
          </w:divBdr>
        </w:div>
        <w:div w:id="2078622225">
          <w:marLeft w:val="0"/>
          <w:marRight w:val="0"/>
          <w:marTop w:val="0"/>
          <w:marBottom w:val="0"/>
          <w:divBdr>
            <w:top w:val="none" w:sz="0" w:space="0" w:color="auto"/>
            <w:left w:val="none" w:sz="0" w:space="0" w:color="auto"/>
            <w:bottom w:val="none" w:sz="0" w:space="0" w:color="auto"/>
            <w:right w:val="none" w:sz="0" w:space="0" w:color="auto"/>
          </w:divBdr>
        </w:div>
        <w:div w:id="959461030">
          <w:marLeft w:val="0"/>
          <w:marRight w:val="0"/>
          <w:marTop w:val="0"/>
          <w:marBottom w:val="0"/>
          <w:divBdr>
            <w:top w:val="none" w:sz="0" w:space="0" w:color="auto"/>
            <w:left w:val="none" w:sz="0" w:space="0" w:color="auto"/>
            <w:bottom w:val="none" w:sz="0" w:space="0" w:color="auto"/>
            <w:right w:val="none" w:sz="0" w:space="0" w:color="auto"/>
          </w:divBdr>
        </w:div>
        <w:div w:id="679622514">
          <w:marLeft w:val="0"/>
          <w:marRight w:val="0"/>
          <w:marTop w:val="0"/>
          <w:marBottom w:val="0"/>
          <w:divBdr>
            <w:top w:val="none" w:sz="0" w:space="0" w:color="auto"/>
            <w:left w:val="none" w:sz="0" w:space="0" w:color="auto"/>
            <w:bottom w:val="none" w:sz="0" w:space="0" w:color="auto"/>
            <w:right w:val="none" w:sz="0" w:space="0" w:color="auto"/>
          </w:divBdr>
        </w:div>
        <w:div w:id="977564221">
          <w:marLeft w:val="0"/>
          <w:marRight w:val="0"/>
          <w:marTop w:val="0"/>
          <w:marBottom w:val="0"/>
          <w:divBdr>
            <w:top w:val="none" w:sz="0" w:space="0" w:color="auto"/>
            <w:left w:val="none" w:sz="0" w:space="0" w:color="auto"/>
            <w:bottom w:val="none" w:sz="0" w:space="0" w:color="auto"/>
            <w:right w:val="none" w:sz="0" w:space="0" w:color="auto"/>
          </w:divBdr>
        </w:div>
        <w:div w:id="618802228">
          <w:marLeft w:val="0"/>
          <w:marRight w:val="0"/>
          <w:marTop w:val="0"/>
          <w:marBottom w:val="0"/>
          <w:divBdr>
            <w:top w:val="none" w:sz="0" w:space="0" w:color="auto"/>
            <w:left w:val="none" w:sz="0" w:space="0" w:color="auto"/>
            <w:bottom w:val="none" w:sz="0" w:space="0" w:color="auto"/>
            <w:right w:val="none" w:sz="0" w:space="0" w:color="auto"/>
          </w:divBdr>
        </w:div>
        <w:div w:id="1471753937">
          <w:marLeft w:val="0"/>
          <w:marRight w:val="0"/>
          <w:marTop w:val="0"/>
          <w:marBottom w:val="0"/>
          <w:divBdr>
            <w:top w:val="none" w:sz="0" w:space="0" w:color="auto"/>
            <w:left w:val="none" w:sz="0" w:space="0" w:color="auto"/>
            <w:bottom w:val="none" w:sz="0" w:space="0" w:color="auto"/>
            <w:right w:val="none" w:sz="0" w:space="0" w:color="auto"/>
          </w:divBdr>
        </w:div>
        <w:div w:id="1878738206">
          <w:marLeft w:val="0"/>
          <w:marRight w:val="0"/>
          <w:marTop w:val="0"/>
          <w:marBottom w:val="0"/>
          <w:divBdr>
            <w:top w:val="none" w:sz="0" w:space="0" w:color="auto"/>
            <w:left w:val="none" w:sz="0" w:space="0" w:color="auto"/>
            <w:bottom w:val="none" w:sz="0" w:space="0" w:color="auto"/>
            <w:right w:val="none" w:sz="0" w:space="0" w:color="auto"/>
          </w:divBdr>
        </w:div>
        <w:div w:id="1112670288">
          <w:marLeft w:val="0"/>
          <w:marRight w:val="0"/>
          <w:marTop w:val="0"/>
          <w:marBottom w:val="0"/>
          <w:divBdr>
            <w:top w:val="none" w:sz="0" w:space="0" w:color="auto"/>
            <w:left w:val="none" w:sz="0" w:space="0" w:color="auto"/>
            <w:bottom w:val="none" w:sz="0" w:space="0" w:color="auto"/>
            <w:right w:val="none" w:sz="0" w:space="0" w:color="auto"/>
          </w:divBdr>
        </w:div>
        <w:div w:id="1161232567">
          <w:marLeft w:val="0"/>
          <w:marRight w:val="0"/>
          <w:marTop w:val="0"/>
          <w:marBottom w:val="0"/>
          <w:divBdr>
            <w:top w:val="none" w:sz="0" w:space="0" w:color="auto"/>
            <w:left w:val="none" w:sz="0" w:space="0" w:color="auto"/>
            <w:bottom w:val="none" w:sz="0" w:space="0" w:color="auto"/>
            <w:right w:val="none" w:sz="0" w:space="0" w:color="auto"/>
          </w:divBdr>
        </w:div>
        <w:div w:id="1146975791">
          <w:marLeft w:val="0"/>
          <w:marRight w:val="0"/>
          <w:marTop w:val="0"/>
          <w:marBottom w:val="0"/>
          <w:divBdr>
            <w:top w:val="none" w:sz="0" w:space="0" w:color="auto"/>
            <w:left w:val="none" w:sz="0" w:space="0" w:color="auto"/>
            <w:bottom w:val="none" w:sz="0" w:space="0" w:color="auto"/>
            <w:right w:val="none" w:sz="0" w:space="0" w:color="auto"/>
          </w:divBdr>
        </w:div>
        <w:div w:id="974020287">
          <w:marLeft w:val="0"/>
          <w:marRight w:val="0"/>
          <w:marTop w:val="0"/>
          <w:marBottom w:val="0"/>
          <w:divBdr>
            <w:top w:val="none" w:sz="0" w:space="0" w:color="auto"/>
            <w:left w:val="none" w:sz="0" w:space="0" w:color="auto"/>
            <w:bottom w:val="none" w:sz="0" w:space="0" w:color="auto"/>
            <w:right w:val="none" w:sz="0" w:space="0" w:color="auto"/>
          </w:divBdr>
        </w:div>
        <w:div w:id="1375353056">
          <w:marLeft w:val="0"/>
          <w:marRight w:val="0"/>
          <w:marTop w:val="0"/>
          <w:marBottom w:val="0"/>
          <w:divBdr>
            <w:top w:val="none" w:sz="0" w:space="0" w:color="auto"/>
            <w:left w:val="none" w:sz="0" w:space="0" w:color="auto"/>
            <w:bottom w:val="none" w:sz="0" w:space="0" w:color="auto"/>
            <w:right w:val="none" w:sz="0" w:space="0" w:color="auto"/>
          </w:divBdr>
        </w:div>
        <w:div w:id="1887335363">
          <w:marLeft w:val="0"/>
          <w:marRight w:val="0"/>
          <w:marTop w:val="0"/>
          <w:marBottom w:val="0"/>
          <w:divBdr>
            <w:top w:val="none" w:sz="0" w:space="0" w:color="auto"/>
            <w:left w:val="none" w:sz="0" w:space="0" w:color="auto"/>
            <w:bottom w:val="none" w:sz="0" w:space="0" w:color="auto"/>
            <w:right w:val="none" w:sz="0" w:space="0" w:color="auto"/>
          </w:divBdr>
        </w:div>
        <w:div w:id="603919578">
          <w:marLeft w:val="0"/>
          <w:marRight w:val="0"/>
          <w:marTop w:val="0"/>
          <w:marBottom w:val="0"/>
          <w:divBdr>
            <w:top w:val="none" w:sz="0" w:space="0" w:color="auto"/>
            <w:left w:val="none" w:sz="0" w:space="0" w:color="auto"/>
            <w:bottom w:val="none" w:sz="0" w:space="0" w:color="auto"/>
            <w:right w:val="none" w:sz="0" w:space="0" w:color="auto"/>
          </w:divBdr>
        </w:div>
      </w:divsChild>
    </w:div>
    <w:div w:id="376513323">
      <w:bodyDiv w:val="1"/>
      <w:marLeft w:val="0"/>
      <w:marRight w:val="0"/>
      <w:marTop w:val="0"/>
      <w:marBottom w:val="0"/>
      <w:divBdr>
        <w:top w:val="none" w:sz="0" w:space="0" w:color="auto"/>
        <w:left w:val="none" w:sz="0" w:space="0" w:color="auto"/>
        <w:bottom w:val="none" w:sz="0" w:space="0" w:color="auto"/>
        <w:right w:val="none" w:sz="0" w:space="0" w:color="auto"/>
      </w:divBdr>
    </w:div>
    <w:div w:id="379289406">
      <w:bodyDiv w:val="1"/>
      <w:marLeft w:val="0"/>
      <w:marRight w:val="0"/>
      <w:marTop w:val="0"/>
      <w:marBottom w:val="0"/>
      <w:divBdr>
        <w:top w:val="none" w:sz="0" w:space="0" w:color="auto"/>
        <w:left w:val="none" w:sz="0" w:space="0" w:color="auto"/>
        <w:bottom w:val="none" w:sz="0" w:space="0" w:color="auto"/>
        <w:right w:val="none" w:sz="0" w:space="0" w:color="auto"/>
      </w:divBdr>
    </w:div>
    <w:div w:id="383528985">
      <w:bodyDiv w:val="1"/>
      <w:marLeft w:val="0"/>
      <w:marRight w:val="0"/>
      <w:marTop w:val="0"/>
      <w:marBottom w:val="0"/>
      <w:divBdr>
        <w:top w:val="none" w:sz="0" w:space="0" w:color="auto"/>
        <w:left w:val="none" w:sz="0" w:space="0" w:color="auto"/>
        <w:bottom w:val="none" w:sz="0" w:space="0" w:color="auto"/>
        <w:right w:val="none" w:sz="0" w:space="0" w:color="auto"/>
      </w:divBdr>
    </w:div>
    <w:div w:id="401290766">
      <w:bodyDiv w:val="1"/>
      <w:marLeft w:val="0"/>
      <w:marRight w:val="0"/>
      <w:marTop w:val="0"/>
      <w:marBottom w:val="0"/>
      <w:divBdr>
        <w:top w:val="none" w:sz="0" w:space="0" w:color="auto"/>
        <w:left w:val="none" w:sz="0" w:space="0" w:color="auto"/>
        <w:bottom w:val="none" w:sz="0" w:space="0" w:color="auto"/>
        <w:right w:val="none" w:sz="0" w:space="0" w:color="auto"/>
      </w:divBdr>
    </w:div>
    <w:div w:id="404106574">
      <w:bodyDiv w:val="1"/>
      <w:marLeft w:val="0"/>
      <w:marRight w:val="0"/>
      <w:marTop w:val="0"/>
      <w:marBottom w:val="0"/>
      <w:divBdr>
        <w:top w:val="none" w:sz="0" w:space="0" w:color="auto"/>
        <w:left w:val="none" w:sz="0" w:space="0" w:color="auto"/>
        <w:bottom w:val="none" w:sz="0" w:space="0" w:color="auto"/>
        <w:right w:val="none" w:sz="0" w:space="0" w:color="auto"/>
      </w:divBdr>
    </w:div>
    <w:div w:id="410738341">
      <w:bodyDiv w:val="1"/>
      <w:marLeft w:val="0"/>
      <w:marRight w:val="0"/>
      <w:marTop w:val="0"/>
      <w:marBottom w:val="0"/>
      <w:divBdr>
        <w:top w:val="none" w:sz="0" w:space="0" w:color="auto"/>
        <w:left w:val="none" w:sz="0" w:space="0" w:color="auto"/>
        <w:bottom w:val="none" w:sz="0" w:space="0" w:color="auto"/>
        <w:right w:val="none" w:sz="0" w:space="0" w:color="auto"/>
      </w:divBdr>
    </w:div>
    <w:div w:id="422384436">
      <w:bodyDiv w:val="1"/>
      <w:marLeft w:val="0"/>
      <w:marRight w:val="0"/>
      <w:marTop w:val="0"/>
      <w:marBottom w:val="0"/>
      <w:divBdr>
        <w:top w:val="none" w:sz="0" w:space="0" w:color="auto"/>
        <w:left w:val="none" w:sz="0" w:space="0" w:color="auto"/>
        <w:bottom w:val="none" w:sz="0" w:space="0" w:color="auto"/>
        <w:right w:val="none" w:sz="0" w:space="0" w:color="auto"/>
      </w:divBdr>
    </w:div>
    <w:div w:id="424500799">
      <w:bodyDiv w:val="1"/>
      <w:marLeft w:val="0"/>
      <w:marRight w:val="0"/>
      <w:marTop w:val="0"/>
      <w:marBottom w:val="0"/>
      <w:divBdr>
        <w:top w:val="none" w:sz="0" w:space="0" w:color="auto"/>
        <w:left w:val="none" w:sz="0" w:space="0" w:color="auto"/>
        <w:bottom w:val="none" w:sz="0" w:space="0" w:color="auto"/>
        <w:right w:val="none" w:sz="0" w:space="0" w:color="auto"/>
      </w:divBdr>
    </w:div>
    <w:div w:id="427846592">
      <w:bodyDiv w:val="1"/>
      <w:marLeft w:val="0"/>
      <w:marRight w:val="0"/>
      <w:marTop w:val="0"/>
      <w:marBottom w:val="0"/>
      <w:divBdr>
        <w:top w:val="none" w:sz="0" w:space="0" w:color="auto"/>
        <w:left w:val="none" w:sz="0" w:space="0" w:color="auto"/>
        <w:bottom w:val="none" w:sz="0" w:space="0" w:color="auto"/>
        <w:right w:val="none" w:sz="0" w:space="0" w:color="auto"/>
      </w:divBdr>
    </w:div>
    <w:div w:id="428085003">
      <w:bodyDiv w:val="1"/>
      <w:marLeft w:val="0"/>
      <w:marRight w:val="0"/>
      <w:marTop w:val="0"/>
      <w:marBottom w:val="0"/>
      <w:divBdr>
        <w:top w:val="none" w:sz="0" w:space="0" w:color="auto"/>
        <w:left w:val="none" w:sz="0" w:space="0" w:color="auto"/>
        <w:bottom w:val="none" w:sz="0" w:space="0" w:color="auto"/>
        <w:right w:val="none" w:sz="0" w:space="0" w:color="auto"/>
      </w:divBdr>
    </w:div>
    <w:div w:id="433938655">
      <w:bodyDiv w:val="1"/>
      <w:marLeft w:val="0"/>
      <w:marRight w:val="0"/>
      <w:marTop w:val="0"/>
      <w:marBottom w:val="0"/>
      <w:divBdr>
        <w:top w:val="none" w:sz="0" w:space="0" w:color="auto"/>
        <w:left w:val="none" w:sz="0" w:space="0" w:color="auto"/>
        <w:bottom w:val="none" w:sz="0" w:space="0" w:color="auto"/>
        <w:right w:val="none" w:sz="0" w:space="0" w:color="auto"/>
      </w:divBdr>
    </w:div>
    <w:div w:id="442458445">
      <w:bodyDiv w:val="1"/>
      <w:marLeft w:val="0"/>
      <w:marRight w:val="0"/>
      <w:marTop w:val="0"/>
      <w:marBottom w:val="0"/>
      <w:divBdr>
        <w:top w:val="none" w:sz="0" w:space="0" w:color="auto"/>
        <w:left w:val="none" w:sz="0" w:space="0" w:color="auto"/>
        <w:bottom w:val="none" w:sz="0" w:space="0" w:color="auto"/>
        <w:right w:val="none" w:sz="0" w:space="0" w:color="auto"/>
      </w:divBdr>
    </w:div>
    <w:div w:id="448549889">
      <w:bodyDiv w:val="1"/>
      <w:marLeft w:val="0"/>
      <w:marRight w:val="0"/>
      <w:marTop w:val="0"/>
      <w:marBottom w:val="0"/>
      <w:divBdr>
        <w:top w:val="none" w:sz="0" w:space="0" w:color="auto"/>
        <w:left w:val="none" w:sz="0" w:space="0" w:color="auto"/>
        <w:bottom w:val="none" w:sz="0" w:space="0" w:color="auto"/>
        <w:right w:val="none" w:sz="0" w:space="0" w:color="auto"/>
      </w:divBdr>
    </w:div>
    <w:div w:id="455291261">
      <w:bodyDiv w:val="1"/>
      <w:marLeft w:val="0"/>
      <w:marRight w:val="0"/>
      <w:marTop w:val="0"/>
      <w:marBottom w:val="0"/>
      <w:divBdr>
        <w:top w:val="none" w:sz="0" w:space="0" w:color="auto"/>
        <w:left w:val="none" w:sz="0" w:space="0" w:color="auto"/>
        <w:bottom w:val="none" w:sz="0" w:space="0" w:color="auto"/>
        <w:right w:val="none" w:sz="0" w:space="0" w:color="auto"/>
      </w:divBdr>
      <w:divsChild>
        <w:div w:id="1796026915">
          <w:marLeft w:val="480"/>
          <w:marRight w:val="0"/>
          <w:marTop w:val="0"/>
          <w:marBottom w:val="0"/>
          <w:divBdr>
            <w:top w:val="none" w:sz="0" w:space="0" w:color="auto"/>
            <w:left w:val="none" w:sz="0" w:space="0" w:color="auto"/>
            <w:bottom w:val="none" w:sz="0" w:space="0" w:color="auto"/>
            <w:right w:val="none" w:sz="0" w:space="0" w:color="auto"/>
          </w:divBdr>
        </w:div>
        <w:div w:id="1839807353">
          <w:marLeft w:val="480"/>
          <w:marRight w:val="0"/>
          <w:marTop w:val="0"/>
          <w:marBottom w:val="0"/>
          <w:divBdr>
            <w:top w:val="none" w:sz="0" w:space="0" w:color="auto"/>
            <w:left w:val="none" w:sz="0" w:space="0" w:color="auto"/>
            <w:bottom w:val="none" w:sz="0" w:space="0" w:color="auto"/>
            <w:right w:val="none" w:sz="0" w:space="0" w:color="auto"/>
          </w:divBdr>
        </w:div>
        <w:div w:id="840464344">
          <w:marLeft w:val="480"/>
          <w:marRight w:val="0"/>
          <w:marTop w:val="0"/>
          <w:marBottom w:val="0"/>
          <w:divBdr>
            <w:top w:val="none" w:sz="0" w:space="0" w:color="auto"/>
            <w:left w:val="none" w:sz="0" w:space="0" w:color="auto"/>
            <w:bottom w:val="none" w:sz="0" w:space="0" w:color="auto"/>
            <w:right w:val="none" w:sz="0" w:space="0" w:color="auto"/>
          </w:divBdr>
        </w:div>
        <w:div w:id="1924600912">
          <w:marLeft w:val="480"/>
          <w:marRight w:val="0"/>
          <w:marTop w:val="0"/>
          <w:marBottom w:val="0"/>
          <w:divBdr>
            <w:top w:val="none" w:sz="0" w:space="0" w:color="auto"/>
            <w:left w:val="none" w:sz="0" w:space="0" w:color="auto"/>
            <w:bottom w:val="none" w:sz="0" w:space="0" w:color="auto"/>
            <w:right w:val="none" w:sz="0" w:space="0" w:color="auto"/>
          </w:divBdr>
        </w:div>
        <w:div w:id="34700410">
          <w:marLeft w:val="480"/>
          <w:marRight w:val="0"/>
          <w:marTop w:val="0"/>
          <w:marBottom w:val="0"/>
          <w:divBdr>
            <w:top w:val="none" w:sz="0" w:space="0" w:color="auto"/>
            <w:left w:val="none" w:sz="0" w:space="0" w:color="auto"/>
            <w:bottom w:val="none" w:sz="0" w:space="0" w:color="auto"/>
            <w:right w:val="none" w:sz="0" w:space="0" w:color="auto"/>
          </w:divBdr>
        </w:div>
        <w:div w:id="491802003">
          <w:marLeft w:val="480"/>
          <w:marRight w:val="0"/>
          <w:marTop w:val="0"/>
          <w:marBottom w:val="0"/>
          <w:divBdr>
            <w:top w:val="none" w:sz="0" w:space="0" w:color="auto"/>
            <w:left w:val="none" w:sz="0" w:space="0" w:color="auto"/>
            <w:bottom w:val="none" w:sz="0" w:space="0" w:color="auto"/>
            <w:right w:val="none" w:sz="0" w:space="0" w:color="auto"/>
          </w:divBdr>
        </w:div>
        <w:div w:id="2109231241">
          <w:marLeft w:val="480"/>
          <w:marRight w:val="0"/>
          <w:marTop w:val="0"/>
          <w:marBottom w:val="0"/>
          <w:divBdr>
            <w:top w:val="none" w:sz="0" w:space="0" w:color="auto"/>
            <w:left w:val="none" w:sz="0" w:space="0" w:color="auto"/>
            <w:bottom w:val="none" w:sz="0" w:space="0" w:color="auto"/>
            <w:right w:val="none" w:sz="0" w:space="0" w:color="auto"/>
          </w:divBdr>
        </w:div>
        <w:div w:id="1848709914">
          <w:marLeft w:val="480"/>
          <w:marRight w:val="0"/>
          <w:marTop w:val="0"/>
          <w:marBottom w:val="0"/>
          <w:divBdr>
            <w:top w:val="none" w:sz="0" w:space="0" w:color="auto"/>
            <w:left w:val="none" w:sz="0" w:space="0" w:color="auto"/>
            <w:bottom w:val="none" w:sz="0" w:space="0" w:color="auto"/>
            <w:right w:val="none" w:sz="0" w:space="0" w:color="auto"/>
          </w:divBdr>
        </w:div>
        <w:div w:id="506360016">
          <w:marLeft w:val="480"/>
          <w:marRight w:val="0"/>
          <w:marTop w:val="0"/>
          <w:marBottom w:val="0"/>
          <w:divBdr>
            <w:top w:val="none" w:sz="0" w:space="0" w:color="auto"/>
            <w:left w:val="none" w:sz="0" w:space="0" w:color="auto"/>
            <w:bottom w:val="none" w:sz="0" w:space="0" w:color="auto"/>
            <w:right w:val="none" w:sz="0" w:space="0" w:color="auto"/>
          </w:divBdr>
        </w:div>
        <w:div w:id="1498109092">
          <w:marLeft w:val="480"/>
          <w:marRight w:val="0"/>
          <w:marTop w:val="0"/>
          <w:marBottom w:val="0"/>
          <w:divBdr>
            <w:top w:val="none" w:sz="0" w:space="0" w:color="auto"/>
            <w:left w:val="none" w:sz="0" w:space="0" w:color="auto"/>
            <w:bottom w:val="none" w:sz="0" w:space="0" w:color="auto"/>
            <w:right w:val="none" w:sz="0" w:space="0" w:color="auto"/>
          </w:divBdr>
        </w:div>
        <w:div w:id="479420460">
          <w:marLeft w:val="480"/>
          <w:marRight w:val="0"/>
          <w:marTop w:val="0"/>
          <w:marBottom w:val="0"/>
          <w:divBdr>
            <w:top w:val="none" w:sz="0" w:space="0" w:color="auto"/>
            <w:left w:val="none" w:sz="0" w:space="0" w:color="auto"/>
            <w:bottom w:val="none" w:sz="0" w:space="0" w:color="auto"/>
            <w:right w:val="none" w:sz="0" w:space="0" w:color="auto"/>
          </w:divBdr>
        </w:div>
        <w:div w:id="1646466071">
          <w:marLeft w:val="480"/>
          <w:marRight w:val="0"/>
          <w:marTop w:val="0"/>
          <w:marBottom w:val="0"/>
          <w:divBdr>
            <w:top w:val="none" w:sz="0" w:space="0" w:color="auto"/>
            <w:left w:val="none" w:sz="0" w:space="0" w:color="auto"/>
            <w:bottom w:val="none" w:sz="0" w:space="0" w:color="auto"/>
            <w:right w:val="none" w:sz="0" w:space="0" w:color="auto"/>
          </w:divBdr>
        </w:div>
        <w:div w:id="1459225583">
          <w:marLeft w:val="480"/>
          <w:marRight w:val="0"/>
          <w:marTop w:val="0"/>
          <w:marBottom w:val="0"/>
          <w:divBdr>
            <w:top w:val="none" w:sz="0" w:space="0" w:color="auto"/>
            <w:left w:val="none" w:sz="0" w:space="0" w:color="auto"/>
            <w:bottom w:val="none" w:sz="0" w:space="0" w:color="auto"/>
            <w:right w:val="none" w:sz="0" w:space="0" w:color="auto"/>
          </w:divBdr>
        </w:div>
        <w:div w:id="25298960">
          <w:marLeft w:val="480"/>
          <w:marRight w:val="0"/>
          <w:marTop w:val="0"/>
          <w:marBottom w:val="0"/>
          <w:divBdr>
            <w:top w:val="none" w:sz="0" w:space="0" w:color="auto"/>
            <w:left w:val="none" w:sz="0" w:space="0" w:color="auto"/>
            <w:bottom w:val="none" w:sz="0" w:space="0" w:color="auto"/>
            <w:right w:val="none" w:sz="0" w:space="0" w:color="auto"/>
          </w:divBdr>
        </w:div>
        <w:div w:id="1437216875">
          <w:marLeft w:val="480"/>
          <w:marRight w:val="0"/>
          <w:marTop w:val="0"/>
          <w:marBottom w:val="0"/>
          <w:divBdr>
            <w:top w:val="none" w:sz="0" w:space="0" w:color="auto"/>
            <w:left w:val="none" w:sz="0" w:space="0" w:color="auto"/>
            <w:bottom w:val="none" w:sz="0" w:space="0" w:color="auto"/>
            <w:right w:val="none" w:sz="0" w:space="0" w:color="auto"/>
          </w:divBdr>
        </w:div>
        <w:div w:id="1146556772">
          <w:marLeft w:val="480"/>
          <w:marRight w:val="0"/>
          <w:marTop w:val="0"/>
          <w:marBottom w:val="0"/>
          <w:divBdr>
            <w:top w:val="none" w:sz="0" w:space="0" w:color="auto"/>
            <w:left w:val="none" w:sz="0" w:space="0" w:color="auto"/>
            <w:bottom w:val="none" w:sz="0" w:space="0" w:color="auto"/>
            <w:right w:val="none" w:sz="0" w:space="0" w:color="auto"/>
          </w:divBdr>
        </w:div>
        <w:div w:id="141502846">
          <w:marLeft w:val="480"/>
          <w:marRight w:val="0"/>
          <w:marTop w:val="0"/>
          <w:marBottom w:val="0"/>
          <w:divBdr>
            <w:top w:val="none" w:sz="0" w:space="0" w:color="auto"/>
            <w:left w:val="none" w:sz="0" w:space="0" w:color="auto"/>
            <w:bottom w:val="none" w:sz="0" w:space="0" w:color="auto"/>
            <w:right w:val="none" w:sz="0" w:space="0" w:color="auto"/>
          </w:divBdr>
        </w:div>
        <w:div w:id="417678359">
          <w:marLeft w:val="480"/>
          <w:marRight w:val="0"/>
          <w:marTop w:val="0"/>
          <w:marBottom w:val="0"/>
          <w:divBdr>
            <w:top w:val="none" w:sz="0" w:space="0" w:color="auto"/>
            <w:left w:val="none" w:sz="0" w:space="0" w:color="auto"/>
            <w:bottom w:val="none" w:sz="0" w:space="0" w:color="auto"/>
            <w:right w:val="none" w:sz="0" w:space="0" w:color="auto"/>
          </w:divBdr>
        </w:div>
        <w:div w:id="20477675">
          <w:marLeft w:val="480"/>
          <w:marRight w:val="0"/>
          <w:marTop w:val="0"/>
          <w:marBottom w:val="0"/>
          <w:divBdr>
            <w:top w:val="none" w:sz="0" w:space="0" w:color="auto"/>
            <w:left w:val="none" w:sz="0" w:space="0" w:color="auto"/>
            <w:bottom w:val="none" w:sz="0" w:space="0" w:color="auto"/>
            <w:right w:val="none" w:sz="0" w:space="0" w:color="auto"/>
          </w:divBdr>
        </w:div>
        <w:div w:id="1418674888">
          <w:marLeft w:val="480"/>
          <w:marRight w:val="0"/>
          <w:marTop w:val="0"/>
          <w:marBottom w:val="0"/>
          <w:divBdr>
            <w:top w:val="none" w:sz="0" w:space="0" w:color="auto"/>
            <w:left w:val="none" w:sz="0" w:space="0" w:color="auto"/>
            <w:bottom w:val="none" w:sz="0" w:space="0" w:color="auto"/>
            <w:right w:val="none" w:sz="0" w:space="0" w:color="auto"/>
          </w:divBdr>
        </w:div>
        <w:div w:id="1035279158">
          <w:marLeft w:val="480"/>
          <w:marRight w:val="0"/>
          <w:marTop w:val="0"/>
          <w:marBottom w:val="0"/>
          <w:divBdr>
            <w:top w:val="none" w:sz="0" w:space="0" w:color="auto"/>
            <w:left w:val="none" w:sz="0" w:space="0" w:color="auto"/>
            <w:bottom w:val="none" w:sz="0" w:space="0" w:color="auto"/>
            <w:right w:val="none" w:sz="0" w:space="0" w:color="auto"/>
          </w:divBdr>
        </w:div>
        <w:div w:id="223107153">
          <w:marLeft w:val="480"/>
          <w:marRight w:val="0"/>
          <w:marTop w:val="0"/>
          <w:marBottom w:val="0"/>
          <w:divBdr>
            <w:top w:val="none" w:sz="0" w:space="0" w:color="auto"/>
            <w:left w:val="none" w:sz="0" w:space="0" w:color="auto"/>
            <w:bottom w:val="none" w:sz="0" w:space="0" w:color="auto"/>
            <w:right w:val="none" w:sz="0" w:space="0" w:color="auto"/>
          </w:divBdr>
        </w:div>
        <w:div w:id="1423255838">
          <w:marLeft w:val="480"/>
          <w:marRight w:val="0"/>
          <w:marTop w:val="0"/>
          <w:marBottom w:val="0"/>
          <w:divBdr>
            <w:top w:val="none" w:sz="0" w:space="0" w:color="auto"/>
            <w:left w:val="none" w:sz="0" w:space="0" w:color="auto"/>
            <w:bottom w:val="none" w:sz="0" w:space="0" w:color="auto"/>
            <w:right w:val="none" w:sz="0" w:space="0" w:color="auto"/>
          </w:divBdr>
        </w:div>
        <w:div w:id="231353432">
          <w:marLeft w:val="480"/>
          <w:marRight w:val="0"/>
          <w:marTop w:val="0"/>
          <w:marBottom w:val="0"/>
          <w:divBdr>
            <w:top w:val="none" w:sz="0" w:space="0" w:color="auto"/>
            <w:left w:val="none" w:sz="0" w:space="0" w:color="auto"/>
            <w:bottom w:val="none" w:sz="0" w:space="0" w:color="auto"/>
            <w:right w:val="none" w:sz="0" w:space="0" w:color="auto"/>
          </w:divBdr>
        </w:div>
        <w:div w:id="211963599">
          <w:marLeft w:val="480"/>
          <w:marRight w:val="0"/>
          <w:marTop w:val="0"/>
          <w:marBottom w:val="0"/>
          <w:divBdr>
            <w:top w:val="none" w:sz="0" w:space="0" w:color="auto"/>
            <w:left w:val="none" w:sz="0" w:space="0" w:color="auto"/>
            <w:bottom w:val="none" w:sz="0" w:space="0" w:color="auto"/>
            <w:right w:val="none" w:sz="0" w:space="0" w:color="auto"/>
          </w:divBdr>
        </w:div>
        <w:div w:id="254443335">
          <w:marLeft w:val="480"/>
          <w:marRight w:val="0"/>
          <w:marTop w:val="0"/>
          <w:marBottom w:val="0"/>
          <w:divBdr>
            <w:top w:val="none" w:sz="0" w:space="0" w:color="auto"/>
            <w:left w:val="none" w:sz="0" w:space="0" w:color="auto"/>
            <w:bottom w:val="none" w:sz="0" w:space="0" w:color="auto"/>
            <w:right w:val="none" w:sz="0" w:space="0" w:color="auto"/>
          </w:divBdr>
        </w:div>
        <w:div w:id="1462840609">
          <w:marLeft w:val="480"/>
          <w:marRight w:val="0"/>
          <w:marTop w:val="0"/>
          <w:marBottom w:val="0"/>
          <w:divBdr>
            <w:top w:val="none" w:sz="0" w:space="0" w:color="auto"/>
            <w:left w:val="none" w:sz="0" w:space="0" w:color="auto"/>
            <w:bottom w:val="none" w:sz="0" w:space="0" w:color="auto"/>
            <w:right w:val="none" w:sz="0" w:space="0" w:color="auto"/>
          </w:divBdr>
        </w:div>
        <w:div w:id="457459909">
          <w:marLeft w:val="480"/>
          <w:marRight w:val="0"/>
          <w:marTop w:val="0"/>
          <w:marBottom w:val="0"/>
          <w:divBdr>
            <w:top w:val="none" w:sz="0" w:space="0" w:color="auto"/>
            <w:left w:val="none" w:sz="0" w:space="0" w:color="auto"/>
            <w:bottom w:val="none" w:sz="0" w:space="0" w:color="auto"/>
            <w:right w:val="none" w:sz="0" w:space="0" w:color="auto"/>
          </w:divBdr>
        </w:div>
        <w:div w:id="433093072">
          <w:marLeft w:val="480"/>
          <w:marRight w:val="0"/>
          <w:marTop w:val="0"/>
          <w:marBottom w:val="0"/>
          <w:divBdr>
            <w:top w:val="none" w:sz="0" w:space="0" w:color="auto"/>
            <w:left w:val="none" w:sz="0" w:space="0" w:color="auto"/>
            <w:bottom w:val="none" w:sz="0" w:space="0" w:color="auto"/>
            <w:right w:val="none" w:sz="0" w:space="0" w:color="auto"/>
          </w:divBdr>
        </w:div>
        <w:div w:id="1019743020">
          <w:marLeft w:val="480"/>
          <w:marRight w:val="0"/>
          <w:marTop w:val="0"/>
          <w:marBottom w:val="0"/>
          <w:divBdr>
            <w:top w:val="none" w:sz="0" w:space="0" w:color="auto"/>
            <w:left w:val="none" w:sz="0" w:space="0" w:color="auto"/>
            <w:bottom w:val="none" w:sz="0" w:space="0" w:color="auto"/>
            <w:right w:val="none" w:sz="0" w:space="0" w:color="auto"/>
          </w:divBdr>
        </w:div>
        <w:div w:id="1350983489">
          <w:marLeft w:val="480"/>
          <w:marRight w:val="0"/>
          <w:marTop w:val="0"/>
          <w:marBottom w:val="0"/>
          <w:divBdr>
            <w:top w:val="none" w:sz="0" w:space="0" w:color="auto"/>
            <w:left w:val="none" w:sz="0" w:space="0" w:color="auto"/>
            <w:bottom w:val="none" w:sz="0" w:space="0" w:color="auto"/>
            <w:right w:val="none" w:sz="0" w:space="0" w:color="auto"/>
          </w:divBdr>
        </w:div>
      </w:divsChild>
    </w:div>
    <w:div w:id="459760778">
      <w:bodyDiv w:val="1"/>
      <w:marLeft w:val="0"/>
      <w:marRight w:val="0"/>
      <w:marTop w:val="0"/>
      <w:marBottom w:val="0"/>
      <w:divBdr>
        <w:top w:val="none" w:sz="0" w:space="0" w:color="auto"/>
        <w:left w:val="none" w:sz="0" w:space="0" w:color="auto"/>
        <w:bottom w:val="none" w:sz="0" w:space="0" w:color="auto"/>
        <w:right w:val="none" w:sz="0" w:space="0" w:color="auto"/>
      </w:divBdr>
    </w:div>
    <w:div w:id="464273433">
      <w:bodyDiv w:val="1"/>
      <w:marLeft w:val="0"/>
      <w:marRight w:val="0"/>
      <w:marTop w:val="0"/>
      <w:marBottom w:val="0"/>
      <w:divBdr>
        <w:top w:val="none" w:sz="0" w:space="0" w:color="auto"/>
        <w:left w:val="none" w:sz="0" w:space="0" w:color="auto"/>
        <w:bottom w:val="none" w:sz="0" w:space="0" w:color="auto"/>
        <w:right w:val="none" w:sz="0" w:space="0" w:color="auto"/>
      </w:divBdr>
    </w:div>
    <w:div w:id="467675527">
      <w:bodyDiv w:val="1"/>
      <w:marLeft w:val="0"/>
      <w:marRight w:val="0"/>
      <w:marTop w:val="0"/>
      <w:marBottom w:val="0"/>
      <w:divBdr>
        <w:top w:val="none" w:sz="0" w:space="0" w:color="auto"/>
        <w:left w:val="none" w:sz="0" w:space="0" w:color="auto"/>
        <w:bottom w:val="none" w:sz="0" w:space="0" w:color="auto"/>
        <w:right w:val="none" w:sz="0" w:space="0" w:color="auto"/>
      </w:divBdr>
    </w:div>
    <w:div w:id="491870558">
      <w:bodyDiv w:val="1"/>
      <w:marLeft w:val="0"/>
      <w:marRight w:val="0"/>
      <w:marTop w:val="0"/>
      <w:marBottom w:val="0"/>
      <w:divBdr>
        <w:top w:val="none" w:sz="0" w:space="0" w:color="auto"/>
        <w:left w:val="none" w:sz="0" w:space="0" w:color="auto"/>
        <w:bottom w:val="none" w:sz="0" w:space="0" w:color="auto"/>
        <w:right w:val="none" w:sz="0" w:space="0" w:color="auto"/>
      </w:divBdr>
    </w:div>
    <w:div w:id="505752899">
      <w:bodyDiv w:val="1"/>
      <w:marLeft w:val="0"/>
      <w:marRight w:val="0"/>
      <w:marTop w:val="0"/>
      <w:marBottom w:val="0"/>
      <w:divBdr>
        <w:top w:val="none" w:sz="0" w:space="0" w:color="auto"/>
        <w:left w:val="none" w:sz="0" w:space="0" w:color="auto"/>
        <w:bottom w:val="none" w:sz="0" w:space="0" w:color="auto"/>
        <w:right w:val="none" w:sz="0" w:space="0" w:color="auto"/>
      </w:divBdr>
    </w:div>
    <w:div w:id="507913418">
      <w:bodyDiv w:val="1"/>
      <w:marLeft w:val="0"/>
      <w:marRight w:val="0"/>
      <w:marTop w:val="0"/>
      <w:marBottom w:val="0"/>
      <w:divBdr>
        <w:top w:val="none" w:sz="0" w:space="0" w:color="auto"/>
        <w:left w:val="none" w:sz="0" w:space="0" w:color="auto"/>
        <w:bottom w:val="none" w:sz="0" w:space="0" w:color="auto"/>
        <w:right w:val="none" w:sz="0" w:space="0" w:color="auto"/>
      </w:divBdr>
    </w:div>
    <w:div w:id="510335241">
      <w:bodyDiv w:val="1"/>
      <w:marLeft w:val="0"/>
      <w:marRight w:val="0"/>
      <w:marTop w:val="0"/>
      <w:marBottom w:val="0"/>
      <w:divBdr>
        <w:top w:val="none" w:sz="0" w:space="0" w:color="auto"/>
        <w:left w:val="none" w:sz="0" w:space="0" w:color="auto"/>
        <w:bottom w:val="none" w:sz="0" w:space="0" w:color="auto"/>
        <w:right w:val="none" w:sz="0" w:space="0" w:color="auto"/>
      </w:divBdr>
    </w:div>
    <w:div w:id="510491184">
      <w:bodyDiv w:val="1"/>
      <w:marLeft w:val="0"/>
      <w:marRight w:val="0"/>
      <w:marTop w:val="0"/>
      <w:marBottom w:val="0"/>
      <w:divBdr>
        <w:top w:val="none" w:sz="0" w:space="0" w:color="auto"/>
        <w:left w:val="none" w:sz="0" w:space="0" w:color="auto"/>
        <w:bottom w:val="none" w:sz="0" w:space="0" w:color="auto"/>
        <w:right w:val="none" w:sz="0" w:space="0" w:color="auto"/>
      </w:divBdr>
    </w:div>
    <w:div w:id="517163539">
      <w:bodyDiv w:val="1"/>
      <w:marLeft w:val="0"/>
      <w:marRight w:val="0"/>
      <w:marTop w:val="0"/>
      <w:marBottom w:val="0"/>
      <w:divBdr>
        <w:top w:val="none" w:sz="0" w:space="0" w:color="auto"/>
        <w:left w:val="none" w:sz="0" w:space="0" w:color="auto"/>
        <w:bottom w:val="none" w:sz="0" w:space="0" w:color="auto"/>
        <w:right w:val="none" w:sz="0" w:space="0" w:color="auto"/>
      </w:divBdr>
    </w:div>
    <w:div w:id="531262167">
      <w:bodyDiv w:val="1"/>
      <w:marLeft w:val="0"/>
      <w:marRight w:val="0"/>
      <w:marTop w:val="0"/>
      <w:marBottom w:val="0"/>
      <w:divBdr>
        <w:top w:val="none" w:sz="0" w:space="0" w:color="auto"/>
        <w:left w:val="none" w:sz="0" w:space="0" w:color="auto"/>
        <w:bottom w:val="none" w:sz="0" w:space="0" w:color="auto"/>
        <w:right w:val="none" w:sz="0" w:space="0" w:color="auto"/>
      </w:divBdr>
      <w:divsChild>
        <w:div w:id="1846095492">
          <w:marLeft w:val="0"/>
          <w:marRight w:val="0"/>
          <w:marTop w:val="0"/>
          <w:marBottom w:val="0"/>
          <w:divBdr>
            <w:top w:val="none" w:sz="0" w:space="0" w:color="auto"/>
            <w:left w:val="none" w:sz="0" w:space="0" w:color="auto"/>
            <w:bottom w:val="none" w:sz="0" w:space="0" w:color="auto"/>
            <w:right w:val="none" w:sz="0" w:space="0" w:color="auto"/>
          </w:divBdr>
        </w:div>
        <w:div w:id="676735726">
          <w:marLeft w:val="0"/>
          <w:marRight w:val="0"/>
          <w:marTop w:val="0"/>
          <w:marBottom w:val="0"/>
          <w:divBdr>
            <w:top w:val="none" w:sz="0" w:space="0" w:color="auto"/>
            <w:left w:val="none" w:sz="0" w:space="0" w:color="auto"/>
            <w:bottom w:val="none" w:sz="0" w:space="0" w:color="auto"/>
            <w:right w:val="none" w:sz="0" w:space="0" w:color="auto"/>
          </w:divBdr>
        </w:div>
        <w:div w:id="1099567742">
          <w:marLeft w:val="0"/>
          <w:marRight w:val="0"/>
          <w:marTop w:val="0"/>
          <w:marBottom w:val="0"/>
          <w:divBdr>
            <w:top w:val="none" w:sz="0" w:space="0" w:color="auto"/>
            <w:left w:val="none" w:sz="0" w:space="0" w:color="auto"/>
            <w:bottom w:val="none" w:sz="0" w:space="0" w:color="auto"/>
            <w:right w:val="none" w:sz="0" w:space="0" w:color="auto"/>
          </w:divBdr>
        </w:div>
        <w:div w:id="275523538">
          <w:marLeft w:val="0"/>
          <w:marRight w:val="0"/>
          <w:marTop w:val="0"/>
          <w:marBottom w:val="0"/>
          <w:divBdr>
            <w:top w:val="none" w:sz="0" w:space="0" w:color="auto"/>
            <w:left w:val="none" w:sz="0" w:space="0" w:color="auto"/>
            <w:bottom w:val="none" w:sz="0" w:space="0" w:color="auto"/>
            <w:right w:val="none" w:sz="0" w:space="0" w:color="auto"/>
          </w:divBdr>
        </w:div>
        <w:div w:id="1356464935">
          <w:marLeft w:val="0"/>
          <w:marRight w:val="0"/>
          <w:marTop w:val="0"/>
          <w:marBottom w:val="0"/>
          <w:divBdr>
            <w:top w:val="none" w:sz="0" w:space="0" w:color="auto"/>
            <w:left w:val="none" w:sz="0" w:space="0" w:color="auto"/>
            <w:bottom w:val="none" w:sz="0" w:space="0" w:color="auto"/>
            <w:right w:val="none" w:sz="0" w:space="0" w:color="auto"/>
          </w:divBdr>
        </w:div>
        <w:div w:id="143932583">
          <w:marLeft w:val="0"/>
          <w:marRight w:val="0"/>
          <w:marTop w:val="0"/>
          <w:marBottom w:val="0"/>
          <w:divBdr>
            <w:top w:val="none" w:sz="0" w:space="0" w:color="auto"/>
            <w:left w:val="none" w:sz="0" w:space="0" w:color="auto"/>
            <w:bottom w:val="none" w:sz="0" w:space="0" w:color="auto"/>
            <w:right w:val="none" w:sz="0" w:space="0" w:color="auto"/>
          </w:divBdr>
        </w:div>
        <w:div w:id="2032297558">
          <w:marLeft w:val="0"/>
          <w:marRight w:val="0"/>
          <w:marTop w:val="0"/>
          <w:marBottom w:val="0"/>
          <w:divBdr>
            <w:top w:val="none" w:sz="0" w:space="0" w:color="auto"/>
            <w:left w:val="none" w:sz="0" w:space="0" w:color="auto"/>
            <w:bottom w:val="none" w:sz="0" w:space="0" w:color="auto"/>
            <w:right w:val="none" w:sz="0" w:space="0" w:color="auto"/>
          </w:divBdr>
        </w:div>
        <w:div w:id="278799383">
          <w:marLeft w:val="0"/>
          <w:marRight w:val="0"/>
          <w:marTop w:val="0"/>
          <w:marBottom w:val="0"/>
          <w:divBdr>
            <w:top w:val="none" w:sz="0" w:space="0" w:color="auto"/>
            <w:left w:val="none" w:sz="0" w:space="0" w:color="auto"/>
            <w:bottom w:val="none" w:sz="0" w:space="0" w:color="auto"/>
            <w:right w:val="none" w:sz="0" w:space="0" w:color="auto"/>
          </w:divBdr>
        </w:div>
        <w:div w:id="1623074505">
          <w:marLeft w:val="0"/>
          <w:marRight w:val="0"/>
          <w:marTop w:val="0"/>
          <w:marBottom w:val="0"/>
          <w:divBdr>
            <w:top w:val="none" w:sz="0" w:space="0" w:color="auto"/>
            <w:left w:val="none" w:sz="0" w:space="0" w:color="auto"/>
            <w:bottom w:val="none" w:sz="0" w:space="0" w:color="auto"/>
            <w:right w:val="none" w:sz="0" w:space="0" w:color="auto"/>
          </w:divBdr>
        </w:div>
        <w:div w:id="1757282323">
          <w:marLeft w:val="0"/>
          <w:marRight w:val="0"/>
          <w:marTop w:val="0"/>
          <w:marBottom w:val="0"/>
          <w:divBdr>
            <w:top w:val="none" w:sz="0" w:space="0" w:color="auto"/>
            <w:left w:val="none" w:sz="0" w:space="0" w:color="auto"/>
            <w:bottom w:val="none" w:sz="0" w:space="0" w:color="auto"/>
            <w:right w:val="none" w:sz="0" w:space="0" w:color="auto"/>
          </w:divBdr>
        </w:div>
        <w:div w:id="1442335835">
          <w:marLeft w:val="0"/>
          <w:marRight w:val="0"/>
          <w:marTop w:val="0"/>
          <w:marBottom w:val="0"/>
          <w:divBdr>
            <w:top w:val="none" w:sz="0" w:space="0" w:color="auto"/>
            <w:left w:val="none" w:sz="0" w:space="0" w:color="auto"/>
            <w:bottom w:val="none" w:sz="0" w:space="0" w:color="auto"/>
            <w:right w:val="none" w:sz="0" w:space="0" w:color="auto"/>
          </w:divBdr>
        </w:div>
        <w:div w:id="1740903378">
          <w:marLeft w:val="0"/>
          <w:marRight w:val="0"/>
          <w:marTop w:val="0"/>
          <w:marBottom w:val="0"/>
          <w:divBdr>
            <w:top w:val="none" w:sz="0" w:space="0" w:color="auto"/>
            <w:left w:val="none" w:sz="0" w:space="0" w:color="auto"/>
            <w:bottom w:val="none" w:sz="0" w:space="0" w:color="auto"/>
            <w:right w:val="none" w:sz="0" w:space="0" w:color="auto"/>
          </w:divBdr>
        </w:div>
        <w:div w:id="285697716">
          <w:marLeft w:val="0"/>
          <w:marRight w:val="0"/>
          <w:marTop w:val="0"/>
          <w:marBottom w:val="0"/>
          <w:divBdr>
            <w:top w:val="none" w:sz="0" w:space="0" w:color="auto"/>
            <w:left w:val="none" w:sz="0" w:space="0" w:color="auto"/>
            <w:bottom w:val="none" w:sz="0" w:space="0" w:color="auto"/>
            <w:right w:val="none" w:sz="0" w:space="0" w:color="auto"/>
          </w:divBdr>
        </w:div>
        <w:div w:id="1249383456">
          <w:marLeft w:val="0"/>
          <w:marRight w:val="0"/>
          <w:marTop w:val="0"/>
          <w:marBottom w:val="0"/>
          <w:divBdr>
            <w:top w:val="none" w:sz="0" w:space="0" w:color="auto"/>
            <w:left w:val="none" w:sz="0" w:space="0" w:color="auto"/>
            <w:bottom w:val="none" w:sz="0" w:space="0" w:color="auto"/>
            <w:right w:val="none" w:sz="0" w:space="0" w:color="auto"/>
          </w:divBdr>
        </w:div>
        <w:div w:id="1782191112">
          <w:marLeft w:val="0"/>
          <w:marRight w:val="0"/>
          <w:marTop w:val="0"/>
          <w:marBottom w:val="0"/>
          <w:divBdr>
            <w:top w:val="none" w:sz="0" w:space="0" w:color="auto"/>
            <w:left w:val="none" w:sz="0" w:space="0" w:color="auto"/>
            <w:bottom w:val="none" w:sz="0" w:space="0" w:color="auto"/>
            <w:right w:val="none" w:sz="0" w:space="0" w:color="auto"/>
          </w:divBdr>
        </w:div>
        <w:div w:id="889878813">
          <w:marLeft w:val="0"/>
          <w:marRight w:val="0"/>
          <w:marTop w:val="0"/>
          <w:marBottom w:val="0"/>
          <w:divBdr>
            <w:top w:val="none" w:sz="0" w:space="0" w:color="auto"/>
            <w:left w:val="none" w:sz="0" w:space="0" w:color="auto"/>
            <w:bottom w:val="none" w:sz="0" w:space="0" w:color="auto"/>
            <w:right w:val="none" w:sz="0" w:space="0" w:color="auto"/>
          </w:divBdr>
        </w:div>
        <w:div w:id="645277863">
          <w:marLeft w:val="0"/>
          <w:marRight w:val="0"/>
          <w:marTop w:val="0"/>
          <w:marBottom w:val="0"/>
          <w:divBdr>
            <w:top w:val="none" w:sz="0" w:space="0" w:color="auto"/>
            <w:left w:val="none" w:sz="0" w:space="0" w:color="auto"/>
            <w:bottom w:val="none" w:sz="0" w:space="0" w:color="auto"/>
            <w:right w:val="none" w:sz="0" w:space="0" w:color="auto"/>
          </w:divBdr>
        </w:div>
        <w:div w:id="987781179">
          <w:marLeft w:val="0"/>
          <w:marRight w:val="0"/>
          <w:marTop w:val="0"/>
          <w:marBottom w:val="0"/>
          <w:divBdr>
            <w:top w:val="none" w:sz="0" w:space="0" w:color="auto"/>
            <w:left w:val="none" w:sz="0" w:space="0" w:color="auto"/>
            <w:bottom w:val="none" w:sz="0" w:space="0" w:color="auto"/>
            <w:right w:val="none" w:sz="0" w:space="0" w:color="auto"/>
          </w:divBdr>
        </w:div>
        <w:div w:id="995648044">
          <w:marLeft w:val="0"/>
          <w:marRight w:val="0"/>
          <w:marTop w:val="0"/>
          <w:marBottom w:val="0"/>
          <w:divBdr>
            <w:top w:val="none" w:sz="0" w:space="0" w:color="auto"/>
            <w:left w:val="none" w:sz="0" w:space="0" w:color="auto"/>
            <w:bottom w:val="none" w:sz="0" w:space="0" w:color="auto"/>
            <w:right w:val="none" w:sz="0" w:space="0" w:color="auto"/>
          </w:divBdr>
        </w:div>
        <w:div w:id="179777802">
          <w:marLeft w:val="0"/>
          <w:marRight w:val="0"/>
          <w:marTop w:val="0"/>
          <w:marBottom w:val="0"/>
          <w:divBdr>
            <w:top w:val="none" w:sz="0" w:space="0" w:color="auto"/>
            <w:left w:val="none" w:sz="0" w:space="0" w:color="auto"/>
            <w:bottom w:val="none" w:sz="0" w:space="0" w:color="auto"/>
            <w:right w:val="none" w:sz="0" w:space="0" w:color="auto"/>
          </w:divBdr>
        </w:div>
        <w:div w:id="1535925303">
          <w:marLeft w:val="0"/>
          <w:marRight w:val="0"/>
          <w:marTop w:val="0"/>
          <w:marBottom w:val="0"/>
          <w:divBdr>
            <w:top w:val="none" w:sz="0" w:space="0" w:color="auto"/>
            <w:left w:val="none" w:sz="0" w:space="0" w:color="auto"/>
            <w:bottom w:val="none" w:sz="0" w:space="0" w:color="auto"/>
            <w:right w:val="none" w:sz="0" w:space="0" w:color="auto"/>
          </w:divBdr>
        </w:div>
        <w:div w:id="332951530">
          <w:marLeft w:val="0"/>
          <w:marRight w:val="0"/>
          <w:marTop w:val="0"/>
          <w:marBottom w:val="0"/>
          <w:divBdr>
            <w:top w:val="none" w:sz="0" w:space="0" w:color="auto"/>
            <w:left w:val="none" w:sz="0" w:space="0" w:color="auto"/>
            <w:bottom w:val="none" w:sz="0" w:space="0" w:color="auto"/>
            <w:right w:val="none" w:sz="0" w:space="0" w:color="auto"/>
          </w:divBdr>
        </w:div>
        <w:div w:id="233205475">
          <w:marLeft w:val="0"/>
          <w:marRight w:val="0"/>
          <w:marTop w:val="0"/>
          <w:marBottom w:val="0"/>
          <w:divBdr>
            <w:top w:val="none" w:sz="0" w:space="0" w:color="auto"/>
            <w:left w:val="none" w:sz="0" w:space="0" w:color="auto"/>
            <w:bottom w:val="none" w:sz="0" w:space="0" w:color="auto"/>
            <w:right w:val="none" w:sz="0" w:space="0" w:color="auto"/>
          </w:divBdr>
        </w:div>
        <w:div w:id="928974305">
          <w:marLeft w:val="0"/>
          <w:marRight w:val="0"/>
          <w:marTop w:val="0"/>
          <w:marBottom w:val="0"/>
          <w:divBdr>
            <w:top w:val="none" w:sz="0" w:space="0" w:color="auto"/>
            <w:left w:val="none" w:sz="0" w:space="0" w:color="auto"/>
            <w:bottom w:val="none" w:sz="0" w:space="0" w:color="auto"/>
            <w:right w:val="none" w:sz="0" w:space="0" w:color="auto"/>
          </w:divBdr>
        </w:div>
        <w:div w:id="1300571962">
          <w:marLeft w:val="0"/>
          <w:marRight w:val="0"/>
          <w:marTop w:val="0"/>
          <w:marBottom w:val="0"/>
          <w:divBdr>
            <w:top w:val="none" w:sz="0" w:space="0" w:color="auto"/>
            <w:left w:val="none" w:sz="0" w:space="0" w:color="auto"/>
            <w:bottom w:val="none" w:sz="0" w:space="0" w:color="auto"/>
            <w:right w:val="none" w:sz="0" w:space="0" w:color="auto"/>
          </w:divBdr>
        </w:div>
        <w:div w:id="466169581">
          <w:marLeft w:val="0"/>
          <w:marRight w:val="0"/>
          <w:marTop w:val="0"/>
          <w:marBottom w:val="0"/>
          <w:divBdr>
            <w:top w:val="none" w:sz="0" w:space="0" w:color="auto"/>
            <w:left w:val="none" w:sz="0" w:space="0" w:color="auto"/>
            <w:bottom w:val="none" w:sz="0" w:space="0" w:color="auto"/>
            <w:right w:val="none" w:sz="0" w:space="0" w:color="auto"/>
          </w:divBdr>
        </w:div>
        <w:div w:id="1723864431">
          <w:marLeft w:val="0"/>
          <w:marRight w:val="0"/>
          <w:marTop w:val="0"/>
          <w:marBottom w:val="0"/>
          <w:divBdr>
            <w:top w:val="none" w:sz="0" w:space="0" w:color="auto"/>
            <w:left w:val="none" w:sz="0" w:space="0" w:color="auto"/>
            <w:bottom w:val="none" w:sz="0" w:space="0" w:color="auto"/>
            <w:right w:val="none" w:sz="0" w:space="0" w:color="auto"/>
          </w:divBdr>
        </w:div>
        <w:div w:id="1975788513">
          <w:marLeft w:val="0"/>
          <w:marRight w:val="0"/>
          <w:marTop w:val="0"/>
          <w:marBottom w:val="0"/>
          <w:divBdr>
            <w:top w:val="none" w:sz="0" w:space="0" w:color="auto"/>
            <w:left w:val="none" w:sz="0" w:space="0" w:color="auto"/>
            <w:bottom w:val="none" w:sz="0" w:space="0" w:color="auto"/>
            <w:right w:val="none" w:sz="0" w:space="0" w:color="auto"/>
          </w:divBdr>
        </w:div>
        <w:div w:id="233198542">
          <w:marLeft w:val="0"/>
          <w:marRight w:val="0"/>
          <w:marTop w:val="0"/>
          <w:marBottom w:val="0"/>
          <w:divBdr>
            <w:top w:val="none" w:sz="0" w:space="0" w:color="auto"/>
            <w:left w:val="none" w:sz="0" w:space="0" w:color="auto"/>
            <w:bottom w:val="none" w:sz="0" w:space="0" w:color="auto"/>
            <w:right w:val="none" w:sz="0" w:space="0" w:color="auto"/>
          </w:divBdr>
        </w:div>
        <w:div w:id="2057272235">
          <w:marLeft w:val="0"/>
          <w:marRight w:val="0"/>
          <w:marTop w:val="0"/>
          <w:marBottom w:val="0"/>
          <w:divBdr>
            <w:top w:val="none" w:sz="0" w:space="0" w:color="auto"/>
            <w:left w:val="none" w:sz="0" w:space="0" w:color="auto"/>
            <w:bottom w:val="none" w:sz="0" w:space="0" w:color="auto"/>
            <w:right w:val="none" w:sz="0" w:space="0" w:color="auto"/>
          </w:divBdr>
        </w:div>
        <w:div w:id="1503885349">
          <w:marLeft w:val="0"/>
          <w:marRight w:val="0"/>
          <w:marTop w:val="0"/>
          <w:marBottom w:val="0"/>
          <w:divBdr>
            <w:top w:val="none" w:sz="0" w:space="0" w:color="auto"/>
            <w:left w:val="none" w:sz="0" w:space="0" w:color="auto"/>
            <w:bottom w:val="none" w:sz="0" w:space="0" w:color="auto"/>
            <w:right w:val="none" w:sz="0" w:space="0" w:color="auto"/>
          </w:divBdr>
        </w:div>
      </w:divsChild>
    </w:div>
    <w:div w:id="531765599">
      <w:bodyDiv w:val="1"/>
      <w:marLeft w:val="0"/>
      <w:marRight w:val="0"/>
      <w:marTop w:val="0"/>
      <w:marBottom w:val="0"/>
      <w:divBdr>
        <w:top w:val="none" w:sz="0" w:space="0" w:color="auto"/>
        <w:left w:val="none" w:sz="0" w:space="0" w:color="auto"/>
        <w:bottom w:val="none" w:sz="0" w:space="0" w:color="auto"/>
        <w:right w:val="none" w:sz="0" w:space="0" w:color="auto"/>
      </w:divBdr>
    </w:div>
    <w:div w:id="536704377">
      <w:bodyDiv w:val="1"/>
      <w:marLeft w:val="0"/>
      <w:marRight w:val="0"/>
      <w:marTop w:val="0"/>
      <w:marBottom w:val="0"/>
      <w:divBdr>
        <w:top w:val="none" w:sz="0" w:space="0" w:color="auto"/>
        <w:left w:val="none" w:sz="0" w:space="0" w:color="auto"/>
        <w:bottom w:val="none" w:sz="0" w:space="0" w:color="auto"/>
        <w:right w:val="none" w:sz="0" w:space="0" w:color="auto"/>
      </w:divBdr>
    </w:div>
    <w:div w:id="544177603">
      <w:bodyDiv w:val="1"/>
      <w:marLeft w:val="0"/>
      <w:marRight w:val="0"/>
      <w:marTop w:val="0"/>
      <w:marBottom w:val="0"/>
      <w:divBdr>
        <w:top w:val="none" w:sz="0" w:space="0" w:color="auto"/>
        <w:left w:val="none" w:sz="0" w:space="0" w:color="auto"/>
        <w:bottom w:val="none" w:sz="0" w:space="0" w:color="auto"/>
        <w:right w:val="none" w:sz="0" w:space="0" w:color="auto"/>
      </w:divBdr>
    </w:div>
    <w:div w:id="547298920">
      <w:bodyDiv w:val="1"/>
      <w:marLeft w:val="0"/>
      <w:marRight w:val="0"/>
      <w:marTop w:val="0"/>
      <w:marBottom w:val="0"/>
      <w:divBdr>
        <w:top w:val="none" w:sz="0" w:space="0" w:color="auto"/>
        <w:left w:val="none" w:sz="0" w:space="0" w:color="auto"/>
        <w:bottom w:val="none" w:sz="0" w:space="0" w:color="auto"/>
        <w:right w:val="none" w:sz="0" w:space="0" w:color="auto"/>
      </w:divBdr>
    </w:div>
    <w:div w:id="558710969">
      <w:bodyDiv w:val="1"/>
      <w:marLeft w:val="0"/>
      <w:marRight w:val="0"/>
      <w:marTop w:val="0"/>
      <w:marBottom w:val="0"/>
      <w:divBdr>
        <w:top w:val="none" w:sz="0" w:space="0" w:color="auto"/>
        <w:left w:val="none" w:sz="0" w:space="0" w:color="auto"/>
        <w:bottom w:val="none" w:sz="0" w:space="0" w:color="auto"/>
        <w:right w:val="none" w:sz="0" w:space="0" w:color="auto"/>
      </w:divBdr>
    </w:div>
    <w:div w:id="562564418">
      <w:bodyDiv w:val="1"/>
      <w:marLeft w:val="0"/>
      <w:marRight w:val="0"/>
      <w:marTop w:val="0"/>
      <w:marBottom w:val="0"/>
      <w:divBdr>
        <w:top w:val="none" w:sz="0" w:space="0" w:color="auto"/>
        <w:left w:val="none" w:sz="0" w:space="0" w:color="auto"/>
        <w:bottom w:val="none" w:sz="0" w:space="0" w:color="auto"/>
        <w:right w:val="none" w:sz="0" w:space="0" w:color="auto"/>
      </w:divBdr>
    </w:div>
    <w:div w:id="577057718">
      <w:bodyDiv w:val="1"/>
      <w:marLeft w:val="0"/>
      <w:marRight w:val="0"/>
      <w:marTop w:val="0"/>
      <w:marBottom w:val="0"/>
      <w:divBdr>
        <w:top w:val="none" w:sz="0" w:space="0" w:color="auto"/>
        <w:left w:val="none" w:sz="0" w:space="0" w:color="auto"/>
        <w:bottom w:val="none" w:sz="0" w:space="0" w:color="auto"/>
        <w:right w:val="none" w:sz="0" w:space="0" w:color="auto"/>
      </w:divBdr>
    </w:div>
    <w:div w:id="580217029">
      <w:bodyDiv w:val="1"/>
      <w:marLeft w:val="0"/>
      <w:marRight w:val="0"/>
      <w:marTop w:val="0"/>
      <w:marBottom w:val="0"/>
      <w:divBdr>
        <w:top w:val="none" w:sz="0" w:space="0" w:color="auto"/>
        <w:left w:val="none" w:sz="0" w:space="0" w:color="auto"/>
        <w:bottom w:val="none" w:sz="0" w:space="0" w:color="auto"/>
        <w:right w:val="none" w:sz="0" w:space="0" w:color="auto"/>
      </w:divBdr>
    </w:div>
    <w:div w:id="580531819">
      <w:bodyDiv w:val="1"/>
      <w:marLeft w:val="0"/>
      <w:marRight w:val="0"/>
      <w:marTop w:val="0"/>
      <w:marBottom w:val="0"/>
      <w:divBdr>
        <w:top w:val="none" w:sz="0" w:space="0" w:color="auto"/>
        <w:left w:val="none" w:sz="0" w:space="0" w:color="auto"/>
        <w:bottom w:val="none" w:sz="0" w:space="0" w:color="auto"/>
        <w:right w:val="none" w:sz="0" w:space="0" w:color="auto"/>
      </w:divBdr>
    </w:div>
    <w:div w:id="585041823">
      <w:bodyDiv w:val="1"/>
      <w:marLeft w:val="0"/>
      <w:marRight w:val="0"/>
      <w:marTop w:val="0"/>
      <w:marBottom w:val="0"/>
      <w:divBdr>
        <w:top w:val="none" w:sz="0" w:space="0" w:color="auto"/>
        <w:left w:val="none" w:sz="0" w:space="0" w:color="auto"/>
        <w:bottom w:val="none" w:sz="0" w:space="0" w:color="auto"/>
        <w:right w:val="none" w:sz="0" w:space="0" w:color="auto"/>
      </w:divBdr>
    </w:div>
    <w:div w:id="594704524">
      <w:bodyDiv w:val="1"/>
      <w:marLeft w:val="0"/>
      <w:marRight w:val="0"/>
      <w:marTop w:val="0"/>
      <w:marBottom w:val="0"/>
      <w:divBdr>
        <w:top w:val="none" w:sz="0" w:space="0" w:color="auto"/>
        <w:left w:val="none" w:sz="0" w:space="0" w:color="auto"/>
        <w:bottom w:val="none" w:sz="0" w:space="0" w:color="auto"/>
        <w:right w:val="none" w:sz="0" w:space="0" w:color="auto"/>
      </w:divBdr>
    </w:div>
    <w:div w:id="596788681">
      <w:bodyDiv w:val="1"/>
      <w:marLeft w:val="0"/>
      <w:marRight w:val="0"/>
      <w:marTop w:val="0"/>
      <w:marBottom w:val="0"/>
      <w:divBdr>
        <w:top w:val="none" w:sz="0" w:space="0" w:color="auto"/>
        <w:left w:val="none" w:sz="0" w:space="0" w:color="auto"/>
        <w:bottom w:val="none" w:sz="0" w:space="0" w:color="auto"/>
        <w:right w:val="none" w:sz="0" w:space="0" w:color="auto"/>
      </w:divBdr>
    </w:div>
    <w:div w:id="598610478">
      <w:bodyDiv w:val="1"/>
      <w:marLeft w:val="0"/>
      <w:marRight w:val="0"/>
      <w:marTop w:val="0"/>
      <w:marBottom w:val="0"/>
      <w:divBdr>
        <w:top w:val="none" w:sz="0" w:space="0" w:color="auto"/>
        <w:left w:val="none" w:sz="0" w:space="0" w:color="auto"/>
        <w:bottom w:val="none" w:sz="0" w:space="0" w:color="auto"/>
        <w:right w:val="none" w:sz="0" w:space="0" w:color="auto"/>
      </w:divBdr>
    </w:div>
    <w:div w:id="602959184">
      <w:bodyDiv w:val="1"/>
      <w:marLeft w:val="0"/>
      <w:marRight w:val="0"/>
      <w:marTop w:val="0"/>
      <w:marBottom w:val="0"/>
      <w:divBdr>
        <w:top w:val="none" w:sz="0" w:space="0" w:color="auto"/>
        <w:left w:val="none" w:sz="0" w:space="0" w:color="auto"/>
        <w:bottom w:val="none" w:sz="0" w:space="0" w:color="auto"/>
        <w:right w:val="none" w:sz="0" w:space="0" w:color="auto"/>
      </w:divBdr>
    </w:div>
    <w:div w:id="613247957">
      <w:bodyDiv w:val="1"/>
      <w:marLeft w:val="0"/>
      <w:marRight w:val="0"/>
      <w:marTop w:val="0"/>
      <w:marBottom w:val="0"/>
      <w:divBdr>
        <w:top w:val="none" w:sz="0" w:space="0" w:color="auto"/>
        <w:left w:val="none" w:sz="0" w:space="0" w:color="auto"/>
        <w:bottom w:val="none" w:sz="0" w:space="0" w:color="auto"/>
        <w:right w:val="none" w:sz="0" w:space="0" w:color="auto"/>
      </w:divBdr>
    </w:div>
    <w:div w:id="628324219">
      <w:bodyDiv w:val="1"/>
      <w:marLeft w:val="0"/>
      <w:marRight w:val="0"/>
      <w:marTop w:val="0"/>
      <w:marBottom w:val="0"/>
      <w:divBdr>
        <w:top w:val="none" w:sz="0" w:space="0" w:color="auto"/>
        <w:left w:val="none" w:sz="0" w:space="0" w:color="auto"/>
        <w:bottom w:val="none" w:sz="0" w:space="0" w:color="auto"/>
        <w:right w:val="none" w:sz="0" w:space="0" w:color="auto"/>
      </w:divBdr>
    </w:div>
    <w:div w:id="631178063">
      <w:bodyDiv w:val="1"/>
      <w:marLeft w:val="0"/>
      <w:marRight w:val="0"/>
      <w:marTop w:val="0"/>
      <w:marBottom w:val="0"/>
      <w:divBdr>
        <w:top w:val="none" w:sz="0" w:space="0" w:color="auto"/>
        <w:left w:val="none" w:sz="0" w:space="0" w:color="auto"/>
        <w:bottom w:val="none" w:sz="0" w:space="0" w:color="auto"/>
        <w:right w:val="none" w:sz="0" w:space="0" w:color="auto"/>
      </w:divBdr>
    </w:div>
    <w:div w:id="635061898">
      <w:bodyDiv w:val="1"/>
      <w:marLeft w:val="0"/>
      <w:marRight w:val="0"/>
      <w:marTop w:val="0"/>
      <w:marBottom w:val="0"/>
      <w:divBdr>
        <w:top w:val="none" w:sz="0" w:space="0" w:color="auto"/>
        <w:left w:val="none" w:sz="0" w:space="0" w:color="auto"/>
        <w:bottom w:val="none" w:sz="0" w:space="0" w:color="auto"/>
        <w:right w:val="none" w:sz="0" w:space="0" w:color="auto"/>
      </w:divBdr>
    </w:div>
    <w:div w:id="638847978">
      <w:bodyDiv w:val="1"/>
      <w:marLeft w:val="0"/>
      <w:marRight w:val="0"/>
      <w:marTop w:val="0"/>
      <w:marBottom w:val="0"/>
      <w:divBdr>
        <w:top w:val="none" w:sz="0" w:space="0" w:color="auto"/>
        <w:left w:val="none" w:sz="0" w:space="0" w:color="auto"/>
        <w:bottom w:val="none" w:sz="0" w:space="0" w:color="auto"/>
        <w:right w:val="none" w:sz="0" w:space="0" w:color="auto"/>
      </w:divBdr>
    </w:div>
    <w:div w:id="647829678">
      <w:bodyDiv w:val="1"/>
      <w:marLeft w:val="0"/>
      <w:marRight w:val="0"/>
      <w:marTop w:val="0"/>
      <w:marBottom w:val="0"/>
      <w:divBdr>
        <w:top w:val="none" w:sz="0" w:space="0" w:color="auto"/>
        <w:left w:val="none" w:sz="0" w:space="0" w:color="auto"/>
        <w:bottom w:val="none" w:sz="0" w:space="0" w:color="auto"/>
        <w:right w:val="none" w:sz="0" w:space="0" w:color="auto"/>
      </w:divBdr>
    </w:div>
    <w:div w:id="649217007">
      <w:bodyDiv w:val="1"/>
      <w:marLeft w:val="0"/>
      <w:marRight w:val="0"/>
      <w:marTop w:val="0"/>
      <w:marBottom w:val="0"/>
      <w:divBdr>
        <w:top w:val="none" w:sz="0" w:space="0" w:color="auto"/>
        <w:left w:val="none" w:sz="0" w:space="0" w:color="auto"/>
        <w:bottom w:val="none" w:sz="0" w:space="0" w:color="auto"/>
        <w:right w:val="none" w:sz="0" w:space="0" w:color="auto"/>
      </w:divBdr>
    </w:div>
    <w:div w:id="651905251">
      <w:bodyDiv w:val="1"/>
      <w:marLeft w:val="0"/>
      <w:marRight w:val="0"/>
      <w:marTop w:val="0"/>
      <w:marBottom w:val="0"/>
      <w:divBdr>
        <w:top w:val="none" w:sz="0" w:space="0" w:color="auto"/>
        <w:left w:val="none" w:sz="0" w:space="0" w:color="auto"/>
        <w:bottom w:val="none" w:sz="0" w:space="0" w:color="auto"/>
        <w:right w:val="none" w:sz="0" w:space="0" w:color="auto"/>
      </w:divBdr>
    </w:div>
    <w:div w:id="663314598">
      <w:bodyDiv w:val="1"/>
      <w:marLeft w:val="0"/>
      <w:marRight w:val="0"/>
      <w:marTop w:val="0"/>
      <w:marBottom w:val="0"/>
      <w:divBdr>
        <w:top w:val="none" w:sz="0" w:space="0" w:color="auto"/>
        <w:left w:val="none" w:sz="0" w:space="0" w:color="auto"/>
        <w:bottom w:val="none" w:sz="0" w:space="0" w:color="auto"/>
        <w:right w:val="none" w:sz="0" w:space="0" w:color="auto"/>
      </w:divBdr>
    </w:div>
    <w:div w:id="663583910">
      <w:bodyDiv w:val="1"/>
      <w:marLeft w:val="0"/>
      <w:marRight w:val="0"/>
      <w:marTop w:val="0"/>
      <w:marBottom w:val="0"/>
      <w:divBdr>
        <w:top w:val="none" w:sz="0" w:space="0" w:color="auto"/>
        <w:left w:val="none" w:sz="0" w:space="0" w:color="auto"/>
        <w:bottom w:val="none" w:sz="0" w:space="0" w:color="auto"/>
        <w:right w:val="none" w:sz="0" w:space="0" w:color="auto"/>
      </w:divBdr>
    </w:div>
    <w:div w:id="664892909">
      <w:bodyDiv w:val="1"/>
      <w:marLeft w:val="0"/>
      <w:marRight w:val="0"/>
      <w:marTop w:val="0"/>
      <w:marBottom w:val="0"/>
      <w:divBdr>
        <w:top w:val="none" w:sz="0" w:space="0" w:color="auto"/>
        <w:left w:val="none" w:sz="0" w:space="0" w:color="auto"/>
        <w:bottom w:val="none" w:sz="0" w:space="0" w:color="auto"/>
        <w:right w:val="none" w:sz="0" w:space="0" w:color="auto"/>
      </w:divBdr>
    </w:div>
    <w:div w:id="666861437">
      <w:bodyDiv w:val="1"/>
      <w:marLeft w:val="0"/>
      <w:marRight w:val="0"/>
      <w:marTop w:val="0"/>
      <w:marBottom w:val="0"/>
      <w:divBdr>
        <w:top w:val="none" w:sz="0" w:space="0" w:color="auto"/>
        <w:left w:val="none" w:sz="0" w:space="0" w:color="auto"/>
        <w:bottom w:val="none" w:sz="0" w:space="0" w:color="auto"/>
        <w:right w:val="none" w:sz="0" w:space="0" w:color="auto"/>
      </w:divBdr>
    </w:div>
    <w:div w:id="679544345">
      <w:bodyDiv w:val="1"/>
      <w:marLeft w:val="0"/>
      <w:marRight w:val="0"/>
      <w:marTop w:val="0"/>
      <w:marBottom w:val="0"/>
      <w:divBdr>
        <w:top w:val="none" w:sz="0" w:space="0" w:color="auto"/>
        <w:left w:val="none" w:sz="0" w:space="0" w:color="auto"/>
        <w:bottom w:val="none" w:sz="0" w:space="0" w:color="auto"/>
        <w:right w:val="none" w:sz="0" w:space="0" w:color="auto"/>
      </w:divBdr>
    </w:div>
    <w:div w:id="680548299">
      <w:bodyDiv w:val="1"/>
      <w:marLeft w:val="0"/>
      <w:marRight w:val="0"/>
      <w:marTop w:val="0"/>
      <w:marBottom w:val="0"/>
      <w:divBdr>
        <w:top w:val="none" w:sz="0" w:space="0" w:color="auto"/>
        <w:left w:val="none" w:sz="0" w:space="0" w:color="auto"/>
        <w:bottom w:val="none" w:sz="0" w:space="0" w:color="auto"/>
        <w:right w:val="none" w:sz="0" w:space="0" w:color="auto"/>
      </w:divBdr>
    </w:div>
    <w:div w:id="682124540">
      <w:bodyDiv w:val="1"/>
      <w:marLeft w:val="0"/>
      <w:marRight w:val="0"/>
      <w:marTop w:val="0"/>
      <w:marBottom w:val="0"/>
      <w:divBdr>
        <w:top w:val="none" w:sz="0" w:space="0" w:color="auto"/>
        <w:left w:val="none" w:sz="0" w:space="0" w:color="auto"/>
        <w:bottom w:val="none" w:sz="0" w:space="0" w:color="auto"/>
        <w:right w:val="none" w:sz="0" w:space="0" w:color="auto"/>
      </w:divBdr>
    </w:div>
    <w:div w:id="689842874">
      <w:bodyDiv w:val="1"/>
      <w:marLeft w:val="0"/>
      <w:marRight w:val="0"/>
      <w:marTop w:val="0"/>
      <w:marBottom w:val="0"/>
      <w:divBdr>
        <w:top w:val="none" w:sz="0" w:space="0" w:color="auto"/>
        <w:left w:val="none" w:sz="0" w:space="0" w:color="auto"/>
        <w:bottom w:val="none" w:sz="0" w:space="0" w:color="auto"/>
        <w:right w:val="none" w:sz="0" w:space="0" w:color="auto"/>
      </w:divBdr>
    </w:div>
    <w:div w:id="707681989">
      <w:bodyDiv w:val="1"/>
      <w:marLeft w:val="0"/>
      <w:marRight w:val="0"/>
      <w:marTop w:val="0"/>
      <w:marBottom w:val="0"/>
      <w:divBdr>
        <w:top w:val="none" w:sz="0" w:space="0" w:color="auto"/>
        <w:left w:val="none" w:sz="0" w:space="0" w:color="auto"/>
        <w:bottom w:val="none" w:sz="0" w:space="0" w:color="auto"/>
        <w:right w:val="none" w:sz="0" w:space="0" w:color="auto"/>
      </w:divBdr>
    </w:div>
    <w:div w:id="714888635">
      <w:bodyDiv w:val="1"/>
      <w:marLeft w:val="0"/>
      <w:marRight w:val="0"/>
      <w:marTop w:val="0"/>
      <w:marBottom w:val="0"/>
      <w:divBdr>
        <w:top w:val="none" w:sz="0" w:space="0" w:color="auto"/>
        <w:left w:val="none" w:sz="0" w:space="0" w:color="auto"/>
        <w:bottom w:val="none" w:sz="0" w:space="0" w:color="auto"/>
        <w:right w:val="none" w:sz="0" w:space="0" w:color="auto"/>
      </w:divBdr>
    </w:div>
    <w:div w:id="723259991">
      <w:bodyDiv w:val="1"/>
      <w:marLeft w:val="0"/>
      <w:marRight w:val="0"/>
      <w:marTop w:val="0"/>
      <w:marBottom w:val="0"/>
      <w:divBdr>
        <w:top w:val="none" w:sz="0" w:space="0" w:color="auto"/>
        <w:left w:val="none" w:sz="0" w:space="0" w:color="auto"/>
        <w:bottom w:val="none" w:sz="0" w:space="0" w:color="auto"/>
        <w:right w:val="none" w:sz="0" w:space="0" w:color="auto"/>
      </w:divBdr>
    </w:div>
    <w:div w:id="731778836">
      <w:bodyDiv w:val="1"/>
      <w:marLeft w:val="0"/>
      <w:marRight w:val="0"/>
      <w:marTop w:val="0"/>
      <w:marBottom w:val="0"/>
      <w:divBdr>
        <w:top w:val="none" w:sz="0" w:space="0" w:color="auto"/>
        <w:left w:val="none" w:sz="0" w:space="0" w:color="auto"/>
        <w:bottom w:val="none" w:sz="0" w:space="0" w:color="auto"/>
        <w:right w:val="none" w:sz="0" w:space="0" w:color="auto"/>
      </w:divBdr>
    </w:div>
    <w:div w:id="735975323">
      <w:bodyDiv w:val="1"/>
      <w:marLeft w:val="0"/>
      <w:marRight w:val="0"/>
      <w:marTop w:val="0"/>
      <w:marBottom w:val="0"/>
      <w:divBdr>
        <w:top w:val="none" w:sz="0" w:space="0" w:color="auto"/>
        <w:left w:val="none" w:sz="0" w:space="0" w:color="auto"/>
        <w:bottom w:val="none" w:sz="0" w:space="0" w:color="auto"/>
        <w:right w:val="none" w:sz="0" w:space="0" w:color="auto"/>
      </w:divBdr>
    </w:div>
    <w:div w:id="741173877">
      <w:bodyDiv w:val="1"/>
      <w:marLeft w:val="0"/>
      <w:marRight w:val="0"/>
      <w:marTop w:val="0"/>
      <w:marBottom w:val="0"/>
      <w:divBdr>
        <w:top w:val="none" w:sz="0" w:space="0" w:color="auto"/>
        <w:left w:val="none" w:sz="0" w:space="0" w:color="auto"/>
        <w:bottom w:val="none" w:sz="0" w:space="0" w:color="auto"/>
        <w:right w:val="none" w:sz="0" w:space="0" w:color="auto"/>
      </w:divBdr>
    </w:div>
    <w:div w:id="744573678">
      <w:bodyDiv w:val="1"/>
      <w:marLeft w:val="0"/>
      <w:marRight w:val="0"/>
      <w:marTop w:val="0"/>
      <w:marBottom w:val="0"/>
      <w:divBdr>
        <w:top w:val="none" w:sz="0" w:space="0" w:color="auto"/>
        <w:left w:val="none" w:sz="0" w:space="0" w:color="auto"/>
        <w:bottom w:val="none" w:sz="0" w:space="0" w:color="auto"/>
        <w:right w:val="none" w:sz="0" w:space="0" w:color="auto"/>
      </w:divBdr>
    </w:div>
    <w:div w:id="745809539">
      <w:bodyDiv w:val="1"/>
      <w:marLeft w:val="0"/>
      <w:marRight w:val="0"/>
      <w:marTop w:val="0"/>
      <w:marBottom w:val="0"/>
      <w:divBdr>
        <w:top w:val="none" w:sz="0" w:space="0" w:color="auto"/>
        <w:left w:val="none" w:sz="0" w:space="0" w:color="auto"/>
        <w:bottom w:val="none" w:sz="0" w:space="0" w:color="auto"/>
        <w:right w:val="none" w:sz="0" w:space="0" w:color="auto"/>
      </w:divBdr>
    </w:div>
    <w:div w:id="749042128">
      <w:bodyDiv w:val="1"/>
      <w:marLeft w:val="0"/>
      <w:marRight w:val="0"/>
      <w:marTop w:val="0"/>
      <w:marBottom w:val="0"/>
      <w:divBdr>
        <w:top w:val="none" w:sz="0" w:space="0" w:color="auto"/>
        <w:left w:val="none" w:sz="0" w:space="0" w:color="auto"/>
        <w:bottom w:val="none" w:sz="0" w:space="0" w:color="auto"/>
        <w:right w:val="none" w:sz="0" w:space="0" w:color="auto"/>
      </w:divBdr>
    </w:div>
    <w:div w:id="758062385">
      <w:bodyDiv w:val="1"/>
      <w:marLeft w:val="0"/>
      <w:marRight w:val="0"/>
      <w:marTop w:val="0"/>
      <w:marBottom w:val="0"/>
      <w:divBdr>
        <w:top w:val="none" w:sz="0" w:space="0" w:color="auto"/>
        <w:left w:val="none" w:sz="0" w:space="0" w:color="auto"/>
        <w:bottom w:val="none" w:sz="0" w:space="0" w:color="auto"/>
        <w:right w:val="none" w:sz="0" w:space="0" w:color="auto"/>
      </w:divBdr>
    </w:div>
    <w:div w:id="764686539">
      <w:bodyDiv w:val="1"/>
      <w:marLeft w:val="0"/>
      <w:marRight w:val="0"/>
      <w:marTop w:val="0"/>
      <w:marBottom w:val="0"/>
      <w:divBdr>
        <w:top w:val="none" w:sz="0" w:space="0" w:color="auto"/>
        <w:left w:val="none" w:sz="0" w:space="0" w:color="auto"/>
        <w:bottom w:val="none" w:sz="0" w:space="0" w:color="auto"/>
        <w:right w:val="none" w:sz="0" w:space="0" w:color="auto"/>
      </w:divBdr>
    </w:div>
    <w:div w:id="785468681">
      <w:bodyDiv w:val="1"/>
      <w:marLeft w:val="0"/>
      <w:marRight w:val="0"/>
      <w:marTop w:val="0"/>
      <w:marBottom w:val="0"/>
      <w:divBdr>
        <w:top w:val="none" w:sz="0" w:space="0" w:color="auto"/>
        <w:left w:val="none" w:sz="0" w:space="0" w:color="auto"/>
        <w:bottom w:val="none" w:sz="0" w:space="0" w:color="auto"/>
        <w:right w:val="none" w:sz="0" w:space="0" w:color="auto"/>
      </w:divBdr>
    </w:div>
    <w:div w:id="787503925">
      <w:bodyDiv w:val="1"/>
      <w:marLeft w:val="0"/>
      <w:marRight w:val="0"/>
      <w:marTop w:val="0"/>
      <w:marBottom w:val="0"/>
      <w:divBdr>
        <w:top w:val="none" w:sz="0" w:space="0" w:color="auto"/>
        <w:left w:val="none" w:sz="0" w:space="0" w:color="auto"/>
        <w:bottom w:val="none" w:sz="0" w:space="0" w:color="auto"/>
        <w:right w:val="none" w:sz="0" w:space="0" w:color="auto"/>
      </w:divBdr>
    </w:div>
    <w:div w:id="788283897">
      <w:bodyDiv w:val="1"/>
      <w:marLeft w:val="0"/>
      <w:marRight w:val="0"/>
      <w:marTop w:val="0"/>
      <w:marBottom w:val="0"/>
      <w:divBdr>
        <w:top w:val="none" w:sz="0" w:space="0" w:color="auto"/>
        <w:left w:val="none" w:sz="0" w:space="0" w:color="auto"/>
        <w:bottom w:val="none" w:sz="0" w:space="0" w:color="auto"/>
        <w:right w:val="none" w:sz="0" w:space="0" w:color="auto"/>
      </w:divBdr>
    </w:div>
    <w:div w:id="795565053">
      <w:bodyDiv w:val="1"/>
      <w:marLeft w:val="0"/>
      <w:marRight w:val="0"/>
      <w:marTop w:val="0"/>
      <w:marBottom w:val="0"/>
      <w:divBdr>
        <w:top w:val="none" w:sz="0" w:space="0" w:color="auto"/>
        <w:left w:val="none" w:sz="0" w:space="0" w:color="auto"/>
        <w:bottom w:val="none" w:sz="0" w:space="0" w:color="auto"/>
        <w:right w:val="none" w:sz="0" w:space="0" w:color="auto"/>
      </w:divBdr>
    </w:div>
    <w:div w:id="811098940">
      <w:bodyDiv w:val="1"/>
      <w:marLeft w:val="0"/>
      <w:marRight w:val="0"/>
      <w:marTop w:val="0"/>
      <w:marBottom w:val="0"/>
      <w:divBdr>
        <w:top w:val="none" w:sz="0" w:space="0" w:color="auto"/>
        <w:left w:val="none" w:sz="0" w:space="0" w:color="auto"/>
        <w:bottom w:val="none" w:sz="0" w:space="0" w:color="auto"/>
        <w:right w:val="none" w:sz="0" w:space="0" w:color="auto"/>
      </w:divBdr>
    </w:div>
    <w:div w:id="814570613">
      <w:bodyDiv w:val="1"/>
      <w:marLeft w:val="0"/>
      <w:marRight w:val="0"/>
      <w:marTop w:val="0"/>
      <w:marBottom w:val="0"/>
      <w:divBdr>
        <w:top w:val="none" w:sz="0" w:space="0" w:color="auto"/>
        <w:left w:val="none" w:sz="0" w:space="0" w:color="auto"/>
        <w:bottom w:val="none" w:sz="0" w:space="0" w:color="auto"/>
        <w:right w:val="none" w:sz="0" w:space="0" w:color="auto"/>
      </w:divBdr>
    </w:div>
    <w:div w:id="819880674">
      <w:bodyDiv w:val="1"/>
      <w:marLeft w:val="0"/>
      <w:marRight w:val="0"/>
      <w:marTop w:val="0"/>
      <w:marBottom w:val="0"/>
      <w:divBdr>
        <w:top w:val="none" w:sz="0" w:space="0" w:color="auto"/>
        <w:left w:val="none" w:sz="0" w:space="0" w:color="auto"/>
        <w:bottom w:val="none" w:sz="0" w:space="0" w:color="auto"/>
        <w:right w:val="none" w:sz="0" w:space="0" w:color="auto"/>
      </w:divBdr>
    </w:div>
    <w:div w:id="821312771">
      <w:bodyDiv w:val="1"/>
      <w:marLeft w:val="0"/>
      <w:marRight w:val="0"/>
      <w:marTop w:val="0"/>
      <w:marBottom w:val="0"/>
      <w:divBdr>
        <w:top w:val="none" w:sz="0" w:space="0" w:color="auto"/>
        <w:left w:val="none" w:sz="0" w:space="0" w:color="auto"/>
        <w:bottom w:val="none" w:sz="0" w:space="0" w:color="auto"/>
        <w:right w:val="none" w:sz="0" w:space="0" w:color="auto"/>
      </w:divBdr>
    </w:div>
    <w:div w:id="821510959">
      <w:bodyDiv w:val="1"/>
      <w:marLeft w:val="0"/>
      <w:marRight w:val="0"/>
      <w:marTop w:val="0"/>
      <w:marBottom w:val="0"/>
      <w:divBdr>
        <w:top w:val="none" w:sz="0" w:space="0" w:color="auto"/>
        <w:left w:val="none" w:sz="0" w:space="0" w:color="auto"/>
        <w:bottom w:val="none" w:sz="0" w:space="0" w:color="auto"/>
        <w:right w:val="none" w:sz="0" w:space="0" w:color="auto"/>
      </w:divBdr>
    </w:div>
    <w:div w:id="823857392">
      <w:bodyDiv w:val="1"/>
      <w:marLeft w:val="0"/>
      <w:marRight w:val="0"/>
      <w:marTop w:val="0"/>
      <w:marBottom w:val="0"/>
      <w:divBdr>
        <w:top w:val="none" w:sz="0" w:space="0" w:color="auto"/>
        <w:left w:val="none" w:sz="0" w:space="0" w:color="auto"/>
        <w:bottom w:val="none" w:sz="0" w:space="0" w:color="auto"/>
        <w:right w:val="none" w:sz="0" w:space="0" w:color="auto"/>
      </w:divBdr>
    </w:div>
    <w:div w:id="834685369">
      <w:bodyDiv w:val="1"/>
      <w:marLeft w:val="0"/>
      <w:marRight w:val="0"/>
      <w:marTop w:val="0"/>
      <w:marBottom w:val="0"/>
      <w:divBdr>
        <w:top w:val="none" w:sz="0" w:space="0" w:color="auto"/>
        <w:left w:val="none" w:sz="0" w:space="0" w:color="auto"/>
        <w:bottom w:val="none" w:sz="0" w:space="0" w:color="auto"/>
        <w:right w:val="none" w:sz="0" w:space="0" w:color="auto"/>
      </w:divBdr>
    </w:div>
    <w:div w:id="838546193">
      <w:bodyDiv w:val="1"/>
      <w:marLeft w:val="0"/>
      <w:marRight w:val="0"/>
      <w:marTop w:val="0"/>
      <w:marBottom w:val="0"/>
      <w:divBdr>
        <w:top w:val="none" w:sz="0" w:space="0" w:color="auto"/>
        <w:left w:val="none" w:sz="0" w:space="0" w:color="auto"/>
        <w:bottom w:val="none" w:sz="0" w:space="0" w:color="auto"/>
        <w:right w:val="none" w:sz="0" w:space="0" w:color="auto"/>
      </w:divBdr>
    </w:div>
    <w:div w:id="838811858">
      <w:bodyDiv w:val="1"/>
      <w:marLeft w:val="0"/>
      <w:marRight w:val="0"/>
      <w:marTop w:val="0"/>
      <w:marBottom w:val="0"/>
      <w:divBdr>
        <w:top w:val="none" w:sz="0" w:space="0" w:color="auto"/>
        <w:left w:val="none" w:sz="0" w:space="0" w:color="auto"/>
        <w:bottom w:val="none" w:sz="0" w:space="0" w:color="auto"/>
        <w:right w:val="none" w:sz="0" w:space="0" w:color="auto"/>
      </w:divBdr>
    </w:div>
    <w:div w:id="849371051">
      <w:bodyDiv w:val="1"/>
      <w:marLeft w:val="0"/>
      <w:marRight w:val="0"/>
      <w:marTop w:val="0"/>
      <w:marBottom w:val="0"/>
      <w:divBdr>
        <w:top w:val="none" w:sz="0" w:space="0" w:color="auto"/>
        <w:left w:val="none" w:sz="0" w:space="0" w:color="auto"/>
        <w:bottom w:val="none" w:sz="0" w:space="0" w:color="auto"/>
        <w:right w:val="none" w:sz="0" w:space="0" w:color="auto"/>
      </w:divBdr>
    </w:div>
    <w:div w:id="868302689">
      <w:bodyDiv w:val="1"/>
      <w:marLeft w:val="0"/>
      <w:marRight w:val="0"/>
      <w:marTop w:val="0"/>
      <w:marBottom w:val="0"/>
      <w:divBdr>
        <w:top w:val="none" w:sz="0" w:space="0" w:color="auto"/>
        <w:left w:val="none" w:sz="0" w:space="0" w:color="auto"/>
        <w:bottom w:val="none" w:sz="0" w:space="0" w:color="auto"/>
        <w:right w:val="none" w:sz="0" w:space="0" w:color="auto"/>
      </w:divBdr>
    </w:div>
    <w:div w:id="869875307">
      <w:bodyDiv w:val="1"/>
      <w:marLeft w:val="0"/>
      <w:marRight w:val="0"/>
      <w:marTop w:val="0"/>
      <w:marBottom w:val="0"/>
      <w:divBdr>
        <w:top w:val="none" w:sz="0" w:space="0" w:color="auto"/>
        <w:left w:val="none" w:sz="0" w:space="0" w:color="auto"/>
        <w:bottom w:val="none" w:sz="0" w:space="0" w:color="auto"/>
        <w:right w:val="none" w:sz="0" w:space="0" w:color="auto"/>
      </w:divBdr>
    </w:div>
    <w:div w:id="873034905">
      <w:bodyDiv w:val="1"/>
      <w:marLeft w:val="0"/>
      <w:marRight w:val="0"/>
      <w:marTop w:val="0"/>
      <w:marBottom w:val="0"/>
      <w:divBdr>
        <w:top w:val="none" w:sz="0" w:space="0" w:color="auto"/>
        <w:left w:val="none" w:sz="0" w:space="0" w:color="auto"/>
        <w:bottom w:val="none" w:sz="0" w:space="0" w:color="auto"/>
        <w:right w:val="none" w:sz="0" w:space="0" w:color="auto"/>
      </w:divBdr>
    </w:div>
    <w:div w:id="875507171">
      <w:bodyDiv w:val="1"/>
      <w:marLeft w:val="0"/>
      <w:marRight w:val="0"/>
      <w:marTop w:val="0"/>
      <w:marBottom w:val="0"/>
      <w:divBdr>
        <w:top w:val="none" w:sz="0" w:space="0" w:color="auto"/>
        <w:left w:val="none" w:sz="0" w:space="0" w:color="auto"/>
        <w:bottom w:val="none" w:sz="0" w:space="0" w:color="auto"/>
        <w:right w:val="none" w:sz="0" w:space="0" w:color="auto"/>
      </w:divBdr>
    </w:div>
    <w:div w:id="885221965">
      <w:bodyDiv w:val="1"/>
      <w:marLeft w:val="0"/>
      <w:marRight w:val="0"/>
      <w:marTop w:val="0"/>
      <w:marBottom w:val="0"/>
      <w:divBdr>
        <w:top w:val="none" w:sz="0" w:space="0" w:color="auto"/>
        <w:left w:val="none" w:sz="0" w:space="0" w:color="auto"/>
        <w:bottom w:val="none" w:sz="0" w:space="0" w:color="auto"/>
        <w:right w:val="none" w:sz="0" w:space="0" w:color="auto"/>
      </w:divBdr>
    </w:div>
    <w:div w:id="889613349">
      <w:bodyDiv w:val="1"/>
      <w:marLeft w:val="0"/>
      <w:marRight w:val="0"/>
      <w:marTop w:val="0"/>
      <w:marBottom w:val="0"/>
      <w:divBdr>
        <w:top w:val="none" w:sz="0" w:space="0" w:color="auto"/>
        <w:left w:val="none" w:sz="0" w:space="0" w:color="auto"/>
        <w:bottom w:val="none" w:sz="0" w:space="0" w:color="auto"/>
        <w:right w:val="none" w:sz="0" w:space="0" w:color="auto"/>
      </w:divBdr>
    </w:div>
    <w:div w:id="903948093">
      <w:bodyDiv w:val="1"/>
      <w:marLeft w:val="0"/>
      <w:marRight w:val="0"/>
      <w:marTop w:val="0"/>
      <w:marBottom w:val="0"/>
      <w:divBdr>
        <w:top w:val="none" w:sz="0" w:space="0" w:color="auto"/>
        <w:left w:val="none" w:sz="0" w:space="0" w:color="auto"/>
        <w:bottom w:val="none" w:sz="0" w:space="0" w:color="auto"/>
        <w:right w:val="none" w:sz="0" w:space="0" w:color="auto"/>
      </w:divBdr>
    </w:div>
    <w:div w:id="906913090">
      <w:bodyDiv w:val="1"/>
      <w:marLeft w:val="0"/>
      <w:marRight w:val="0"/>
      <w:marTop w:val="0"/>
      <w:marBottom w:val="0"/>
      <w:divBdr>
        <w:top w:val="none" w:sz="0" w:space="0" w:color="auto"/>
        <w:left w:val="none" w:sz="0" w:space="0" w:color="auto"/>
        <w:bottom w:val="none" w:sz="0" w:space="0" w:color="auto"/>
        <w:right w:val="none" w:sz="0" w:space="0" w:color="auto"/>
      </w:divBdr>
    </w:div>
    <w:div w:id="914360951">
      <w:bodyDiv w:val="1"/>
      <w:marLeft w:val="0"/>
      <w:marRight w:val="0"/>
      <w:marTop w:val="0"/>
      <w:marBottom w:val="0"/>
      <w:divBdr>
        <w:top w:val="none" w:sz="0" w:space="0" w:color="auto"/>
        <w:left w:val="none" w:sz="0" w:space="0" w:color="auto"/>
        <w:bottom w:val="none" w:sz="0" w:space="0" w:color="auto"/>
        <w:right w:val="none" w:sz="0" w:space="0" w:color="auto"/>
      </w:divBdr>
    </w:div>
    <w:div w:id="915171987">
      <w:bodyDiv w:val="1"/>
      <w:marLeft w:val="0"/>
      <w:marRight w:val="0"/>
      <w:marTop w:val="0"/>
      <w:marBottom w:val="0"/>
      <w:divBdr>
        <w:top w:val="none" w:sz="0" w:space="0" w:color="auto"/>
        <w:left w:val="none" w:sz="0" w:space="0" w:color="auto"/>
        <w:bottom w:val="none" w:sz="0" w:space="0" w:color="auto"/>
        <w:right w:val="none" w:sz="0" w:space="0" w:color="auto"/>
      </w:divBdr>
    </w:div>
    <w:div w:id="929192686">
      <w:bodyDiv w:val="1"/>
      <w:marLeft w:val="0"/>
      <w:marRight w:val="0"/>
      <w:marTop w:val="0"/>
      <w:marBottom w:val="0"/>
      <w:divBdr>
        <w:top w:val="none" w:sz="0" w:space="0" w:color="auto"/>
        <w:left w:val="none" w:sz="0" w:space="0" w:color="auto"/>
        <w:bottom w:val="none" w:sz="0" w:space="0" w:color="auto"/>
        <w:right w:val="none" w:sz="0" w:space="0" w:color="auto"/>
      </w:divBdr>
    </w:div>
    <w:div w:id="940912257">
      <w:bodyDiv w:val="1"/>
      <w:marLeft w:val="0"/>
      <w:marRight w:val="0"/>
      <w:marTop w:val="0"/>
      <w:marBottom w:val="0"/>
      <w:divBdr>
        <w:top w:val="none" w:sz="0" w:space="0" w:color="auto"/>
        <w:left w:val="none" w:sz="0" w:space="0" w:color="auto"/>
        <w:bottom w:val="none" w:sz="0" w:space="0" w:color="auto"/>
        <w:right w:val="none" w:sz="0" w:space="0" w:color="auto"/>
      </w:divBdr>
    </w:div>
    <w:div w:id="941954917">
      <w:bodyDiv w:val="1"/>
      <w:marLeft w:val="0"/>
      <w:marRight w:val="0"/>
      <w:marTop w:val="0"/>
      <w:marBottom w:val="0"/>
      <w:divBdr>
        <w:top w:val="none" w:sz="0" w:space="0" w:color="auto"/>
        <w:left w:val="none" w:sz="0" w:space="0" w:color="auto"/>
        <w:bottom w:val="none" w:sz="0" w:space="0" w:color="auto"/>
        <w:right w:val="none" w:sz="0" w:space="0" w:color="auto"/>
      </w:divBdr>
    </w:div>
    <w:div w:id="954560269">
      <w:bodyDiv w:val="1"/>
      <w:marLeft w:val="0"/>
      <w:marRight w:val="0"/>
      <w:marTop w:val="0"/>
      <w:marBottom w:val="0"/>
      <w:divBdr>
        <w:top w:val="none" w:sz="0" w:space="0" w:color="auto"/>
        <w:left w:val="none" w:sz="0" w:space="0" w:color="auto"/>
        <w:bottom w:val="none" w:sz="0" w:space="0" w:color="auto"/>
        <w:right w:val="none" w:sz="0" w:space="0" w:color="auto"/>
      </w:divBdr>
    </w:div>
    <w:div w:id="958800536">
      <w:bodyDiv w:val="1"/>
      <w:marLeft w:val="0"/>
      <w:marRight w:val="0"/>
      <w:marTop w:val="0"/>
      <w:marBottom w:val="0"/>
      <w:divBdr>
        <w:top w:val="none" w:sz="0" w:space="0" w:color="auto"/>
        <w:left w:val="none" w:sz="0" w:space="0" w:color="auto"/>
        <w:bottom w:val="none" w:sz="0" w:space="0" w:color="auto"/>
        <w:right w:val="none" w:sz="0" w:space="0" w:color="auto"/>
      </w:divBdr>
    </w:div>
    <w:div w:id="958990494">
      <w:bodyDiv w:val="1"/>
      <w:marLeft w:val="0"/>
      <w:marRight w:val="0"/>
      <w:marTop w:val="0"/>
      <w:marBottom w:val="0"/>
      <w:divBdr>
        <w:top w:val="none" w:sz="0" w:space="0" w:color="auto"/>
        <w:left w:val="none" w:sz="0" w:space="0" w:color="auto"/>
        <w:bottom w:val="none" w:sz="0" w:space="0" w:color="auto"/>
        <w:right w:val="none" w:sz="0" w:space="0" w:color="auto"/>
      </w:divBdr>
    </w:div>
    <w:div w:id="962613834">
      <w:bodyDiv w:val="1"/>
      <w:marLeft w:val="0"/>
      <w:marRight w:val="0"/>
      <w:marTop w:val="0"/>
      <w:marBottom w:val="0"/>
      <w:divBdr>
        <w:top w:val="none" w:sz="0" w:space="0" w:color="auto"/>
        <w:left w:val="none" w:sz="0" w:space="0" w:color="auto"/>
        <w:bottom w:val="none" w:sz="0" w:space="0" w:color="auto"/>
        <w:right w:val="none" w:sz="0" w:space="0" w:color="auto"/>
      </w:divBdr>
    </w:div>
    <w:div w:id="964700406">
      <w:bodyDiv w:val="1"/>
      <w:marLeft w:val="0"/>
      <w:marRight w:val="0"/>
      <w:marTop w:val="0"/>
      <w:marBottom w:val="0"/>
      <w:divBdr>
        <w:top w:val="none" w:sz="0" w:space="0" w:color="auto"/>
        <w:left w:val="none" w:sz="0" w:space="0" w:color="auto"/>
        <w:bottom w:val="none" w:sz="0" w:space="0" w:color="auto"/>
        <w:right w:val="none" w:sz="0" w:space="0" w:color="auto"/>
      </w:divBdr>
    </w:div>
    <w:div w:id="978461407">
      <w:bodyDiv w:val="1"/>
      <w:marLeft w:val="0"/>
      <w:marRight w:val="0"/>
      <w:marTop w:val="0"/>
      <w:marBottom w:val="0"/>
      <w:divBdr>
        <w:top w:val="none" w:sz="0" w:space="0" w:color="auto"/>
        <w:left w:val="none" w:sz="0" w:space="0" w:color="auto"/>
        <w:bottom w:val="none" w:sz="0" w:space="0" w:color="auto"/>
        <w:right w:val="none" w:sz="0" w:space="0" w:color="auto"/>
      </w:divBdr>
    </w:div>
    <w:div w:id="983970893">
      <w:bodyDiv w:val="1"/>
      <w:marLeft w:val="0"/>
      <w:marRight w:val="0"/>
      <w:marTop w:val="0"/>
      <w:marBottom w:val="0"/>
      <w:divBdr>
        <w:top w:val="none" w:sz="0" w:space="0" w:color="auto"/>
        <w:left w:val="none" w:sz="0" w:space="0" w:color="auto"/>
        <w:bottom w:val="none" w:sz="0" w:space="0" w:color="auto"/>
        <w:right w:val="none" w:sz="0" w:space="0" w:color="auto"/>
      </w:divBdr>
    </w:div>
    <w:div w:id="984554136">
      <w:bodyDiv w:val="1"/>
      <w:marLeft w:val="0"/>
      <w:marRight w:val="0"/>
      <w:marTop w:val="0"/>
      <w:marBottom w:val="0"/>
      <w:divBdr>
        <w:top w:val="none" w:sz="0" w:space="0" w:color="auto"/>
        <w:left w:val="none" w:sz="0" w:space="0" w:color="auto"/>
        <w:bottom w:val="none" w:sz="0" w:space="0" w:color="auto"/>
        <w:right w:val="none" w:sz="0" w:space="0" w:color="auto"/>
      </w:divBdr>
    </w:div>
    <w:div w:id="984628733">
      <w:bodyDiv w:val="1"/>
      <w:marLeft w:val="0"/>
      <w:marRight w:val="0"/>
      <w:marTop w:val="0"/>
      <w:marBottom w:val="0"/>
      <w:divBdr>
        <w:top w:val="none" w:sz="0" w:space="0" w:color="auto"/>
        <w:left w:val="none" w:sz="0" w:space="0" w:color="auto"/>
        <w:bottom w:val="none" w:sz="0" w:space="0" w:color="auto"/>
        <w:right w:val="none" w:sz="0" w:space="0" w:color="auto"/>
      </w:divBdr>
    </w:div>
    <w:div w:id="987058000">
      <w:bodyDiv w:val="1"/>
      <w:marLeft w:val="0"/>
      <w:marRight w:val="0"/>
      <w:marTop w:val="0"/>
      <w:marBottom w:val="0"/>
      <w:divBdr>
        <w:top w:val="none" w:sz="0" w:space="0" w:color="auto"/>
        <w:left w:val="none" w:sz="0" w:space="0" w:color="auto"/>
        <w:bottom w:val="none" w:sz="0" w:space="0" w:color="auto"/>
        <w:right w:val="none" w:sz="0" w:space="0" w:color="auto"/>
      </w:divBdr>
    </w:div>
    <w:div w:id="998462292">
      <w:bodyDiv w:val="1"/>
      <w:marLeft w:val="0"/>
      <w:marRight w:val="0"/>
      <w:marTop w:val="0"/>
      <w:marBottom w:val="0"/>
      <w:divBdr>
        <w:top w:val="none" w:sz="0" w:space="0" w:color="auto"/>
        <w:left w:val="none" w:sz="0" w:space="0" w:color="auto"/>
        <w:bottom w:val="none" w:sz="0" w:space="0" w:color="auto"/>
        <w:right w:val="none" w:sz="0" w:space="0" w:color="auto"/>
      </w:divBdr>
    </w:div>
    <w:div w:id="1001391643">
      <w:bodyDiv w:val="1"/>
      <w:marLeft w:val="0"/>
      <w:marRight w:val="0"/>
      <w:marTop w:val="0"/>
      <w:marBottom w:val="0"/>
      <w:divBdr>
        <w:top w:val="none" w:sz="0" w:space="0" w:color="auto"/>
        <w:left w:val="none" w:sz="0" w:space="0" w:color="auto"/>
        <w:bottom w:val="none" w:sz="0" w:space="0" w:color="auto"/>
        <w:right w:val="none" w:sz="0" w:space="0" w:color="auto"/>
      </w:divBdr>
    </w:div>
    <w:div w:id="1004089506">
      <w:bodyDiv w:val="1"/>
      <w:marLeft w:val="0"/>
      <w:marRight w:val="0"/>
      <w:marTop w:val="0"/>
      <w:marBottom w:val="0"/>
      <w:divBdr>
        <w:top w:val="none" w:sz="0" w:space="0" w:color="auto"/>
        <w:left w:val="none" w:sz="0" w:space="0" w:color="auto"/>
        <w:bottom w:val="none" w:sz="0" w:space="0" w:color="auto"/>
        <w:right w:val="none" w:sz="0" w:space="0" w:color="auto"/>
      </w:divBdr>
    </w:div>
    <w:div w:id="1006636158">
      <w:bodyDiv w:val="1"/>
      <w:marLeft w:val="0"/>
      <w:marRight w:val="0"/>
      <w:marTop w:val="0"/>
      <w:marBottom w:val="0"/>
      <w:divBdr>
        <w:top w:val="none" w:sz="0" w:space="0" w:color="auto"/>
        <w:left w:val="none" w:sz="0" w:space="0" w:color="auto"/>
        <w:bottom w:val="none" w:sz="0" w:space="0" w:color="auto"/>
        <w:right w:val="none" w:sz="0" w:space="0" w:color="auto"/>
      </w:divBdr>
    </w:div>
    <w:div w:id="1009140721">
      <w:bodyDiv w:val="1"/>
      <w:marLeft w:val="0"/>
      <w:marRight w:val="0"/>
      <w:marTop w:val="0"/>
      <w:marBottom w:val="0"/>
      <w:divBdr>
        <w:top w:val="none" w:sz="0" w:space="0" w:color="auto"/>
        <w:left w:val="none" w:sz="0" w:space="0" w:color="auto"/>
        <w:bottom w:val="none" w:sz="0" w:space="0" w:color="auto"/>
        <w:right w:val="none" w:sz="0" w:space="0" w:color="auto"/>
      </w:divBdr>
    </w:div>
    <w:div w:id="1019046704">
      <w:bodyDiv w:val="1"/>
      <w:marLeft w:val="0"/>
      <w:marRight w:val="0"/>
      <w:marTop w:val="0"/>
      <w:marBottom w:val="0"/>
      <w:divBdr>
        <w:top w:val="none" w:sz="0" w:space="0" w:color="auto"/>
        <w:left w:val="none" w:sz="0" w:space="0" w:color="auto"/>
        <w:bottom w:val="none" w:sz="0" w:space="0" w:color="auto"/>
        <w:right w:val="none" w:sz="0" w:space="0" w:color="auto"/>
      </w:divBdr>
    </w:div>
    <w:div w:id="1024752635">
      <w:bodyDiv w:val="1"/>
      <w:marLeft w:val="0"/>
      <w:marRight w:val="0"/>
      <w:marTop w:val="0"/>
      <w:marBottom w:val="0"/>
      <w:divBdr>
        <w:top w:val="none" w:sz="0" w:space="0" w:color="auto"/>
        <w:left w:val="none" w:sz="0" w:space="0" w:color="auto"/>
        <w:bottom w:val="none" w:sz="0" w:space="0" w:color="auto"/>
        <w:right w:val="none" w:sz="0" w:space="0" w:color="auto"/>
      </w:divBdr>
    </w:div>
    <w:div w:id="1031765604">
      <w:bodyDiv w:val="1"/>
      <w:marLeft w:val="0"/>
      <w:marRight w:val="0"/>
      <w:marTop w:val="0"/>
      <w:marBottom w:val="0"/>
      <w:divBdr>
        <w:top w:val="none" w:sz="0" w:space="0" w:color="auto"/>
        <w:left w:val="none" w:sz="0" w:space="0" w:color="auto"/>
        <w:bottom w:val="none" w:sz="0" w:space="0" w:color="auto"/>
        <w:right w:val="none" w:sz="0" w:space="0" w:color="auto"/>
      </w:divBdr>
    </w:div>
    <w:div w:id="1047989893">
      <w:bodyDiv w:val="1"/>
      <w:marLeft w:val="0"/>
      <w:marRight w:val="0"/>
      <w:marTop w:val="0"/>
      <w:marBottom w:val="0"/>
      <w:divBdr>
        <w:top w:val="none" w:sz="0" w:space="0" w:color="auto"/>
        <w:left w:val="none" w:sz="0" w:space="0" w:color="auto"/>
        <w:bottom w:val="none" w:sz="0" w:space="0" w:color="auto"/>
        <w:right w:val="none" w:sz="0" w:space="0" w:color="auto"/>
      </w:divBdr>
    </w:div>
    <w:div w:id="1054308553">
      <w:bodyDiv w:val="1"/>
      <w:marLeft w:val="0"/>
      <w:marRight w:val="0"/>
      <w:marTop w:val="0"/>
      <w:marBottom w:val="0"/>
      <w:divBdr>
        <w:top w:val="none" w:sz="0" w:space="0" w:color="auto"/>
        <w:left w:val="none" w:sz="0" w:space="0" w:color="auto"/>
        <w:bottom w:val="none" w:sz="0" w:space="0" w:color="auto"/>
        <w:right w:val="none" w:sz="0" w:space="0" w:color="auto"/>
      </w:divBdr>
    </w:div>
    <w:div w:id="1062287858">
      <w:bodyDiv w:val="1"/>
      <w:marLeft w:val="0"/>
      <w:marRight w:val="0"/>
      <w:marTop w:val="0"/>
      <w:marBottom w:val="0"/>
      <w:divBdr>
        <w:top w:val="none" w:sz="0" w:space="0" w:color="auto"/>
        <w:left w:val="none" w:sz="0" w:space="0" w:color="auto"/>
        <w:bottom w:val="none" w:sz="0" w:space="0" w:color="auto"/>
        <w:right w:val="none" w:sz="0" w:space="0" w:color="auto"/>
      </w:divBdr>
    </w:div>
    <w:div w:id="1068768930">
      <w:bodyDiv w:val="1"/>
      <w:marLeft w:val="0"/>
      <w:marRight w:val="0"/>
      <w:marTop w:val="0"/>
      <w:marBottom w:val="0"/>
      <w:divBdr>
        <w:top w:val="none" w:sz="0" w:space="0" w:color="auto"/>
        <w:left w:val="none" w:sz="0" w:space="0" w:color="auto"/>
        <w:bottom w:val="none" w:sz="0" w:space="0" w:color="auto"/>
        <w:right w:val="none" w:sz="0" w:space="0" w:color="auto"/>
      </w:divBdr>
    </w:div>
    <w:div w:id="1082024389">
      <w:bodyDiv w:val="1"/>
      <w:marLeft w:val="0"/>
      <w:marRight w:val="0"/>
      <w:marTop w:val="0"/>
      <w:marBottom w:val="0"/>
      <w:divBdr>
        <w:top w:val="none" w:sz="0" w:space="0" w:color="auto"/>
        <w:left w:val="none" w:sz="0" w:space="0" w:color="auto"/>
        <w:bottom w:val="none" w:sz="0" w:space="0" w:color="auto"/>
        <w:right w:val="none" w:sz="0" w:space="0" w:color="auto"/>
      </w:divBdr>
    </w:div>
    <w:div w:id="1092317535">
      <w:bodyDiv w:val="1"/>
      <w:marLeft w:val="0"/>
      <w:marRight w:val="0"/>
      <w:marTop w:val="0"/>
      <w:marBottom w:val="0"/>
      <w:divBdr>
        <w:top w:val="none" w:sz="0" w:space="0" w:color="auto"/>
        <w:left w:val="none" w:sz="0" w:space="0" w:color="auto"/>
        <w:bottom w:val="none" w:sz="0" w:space="0" w:color="auto"/>
        <w:right w:val="none" w:sz="0" w:space="0" w:color="auto"/>
      </w:divBdr>
    </w:div>
    <w:div w:id="1098210462">
      <w:bodyDiv w:val="1"/>
      <w:marLeft w:val="0"/>
      <w:marRight w:val="0"/>
      <w:marTop w:val="0"/>
      <w:marBottom w:val="0"/>
      <w:divBdr>
        <w:top w:val="none" w:sz="0" w:space="0" w:color="auto"/>
        <w:left w:val="none" w:sz="0" w:space="0" w:color="auto"/>
        <w:bottom w:val="none" w:sz="0" w:space="0" w:color="auto"/>
        <w:right w:val="none" w:sz="0" w:space="0" w:color="auto"/>
      </w:divBdr>
    </w:div>
    <w:div w:id="1103382368">
      <w:bodyDiv w:val="1"/>
      <w:marLeft w:val="0"/>
      <w:marRight w:val="0"/>
      <w:marTop w:val="0"/>
      <w:marBottom w:val="0"/>
      <w:divBdr>
        <w:top w:val="none" w:sz="0" w:space="0" w:color="auto"/>
        <w:left w:val="none" w:sz="0" w:space="0" w:color="auto"/>
        <w:bottom w:val="none" w:sz="0" w:space="0" w:color="auto"/>
        <w:right w:val="none" w:sz="0" w:space="0" w:color="auto"/>
      </w:divBdr>
    </w:div>
    <w:div w:id="1115440064">
      <w:bodyDiv w:val="1"/>
      <w:marLeft w:val="0"/>
      <w:marRight w:val="0"/>
      <w:marTop w:val="0"/>
      <w:marBottom w:val="0"/>
      <w:divBdr>
        <w:top w:val="none" w:sz="0" w:space="0" w:color="auto"/>
        <w:left w:val="none" w:sz="0" w:space="0" w:color="auto"/>
        <w:bottom w:val="none" w:sz="0" w:space="0" w:color="auto"/>
        <w:right w:val="none" w:sz="0" w:space="0" w:color="auto"/>
      </w:divBdr>
    </w:div>
    <w:div w:id="1115750518">
      <w:bodyDiv w:val="1"/>
      <w:marLeft w:val="0"/>
      <w:marRight w:val="0"/>
      <w:marTop w:val="0"/>
      <w:marBottom w:val="0"/>
      <w:divBdr>
        <w:top w:val="none" w:sz="0" w:space="0" w:color="auto"/>
        <w:left w:val="none" w:sz="0" w:space="0" w:color="auto"/>
        <w:bottom w:val="none" w:sz="0" w:space="0" w:color="auto"/>
        <w:right w:val="none" w:sz="0" w:space="0" w:color="auto"/>
      </w:divBdr>
    </w:div>
    <w:div w:id="1126385134">
      <w:bodyDiv w:val="1"/>
      <w:marLeft w:val="0"/>
      <w:marRight w:val="0"/>
      <w:marTop w:val="0"/>
      <w:marBottom w:val="0"/>
      <w:divBdr>
        <w:top w:val="none" w:sz="0" w:space="0" w:color="auto"/>
        <w:left w:val="none" w:sz="0" w:space="0" w:color="auto"/>
        <w:bottom w:val="none" w:sz="0" w:space="0" w:color="auto"/>
        <w:right w:val="none" w:sz="0" w:space="0" w:color="auto"/>
      </w:divBdr>
    </w:div>
    <w:div w:id="1150513638">
      <w:bodyDiv w:val="1"/>
      <w:marLeft w:val="0"/>
      <w:marRight w:val="0"/>
      <w:marTop w:val="0"/>
      <w:marBottom w:val="0"/>
      <w:divBdr>
        <w:top w:val="none" w:sz="0" w:space="0" w:color="auto"/>
        <w:left w:val="none" w:sz="0" w:space="0" w:color="auto"/>
        <w:bottom w:val="none" w:sz="0" w:space="0" w:color="auto"/>
        <w:right w:val="none" w:sz="0" w:space="0" w:color="auto"/>
      </w:divBdr>
    </w:div>
    <w:div w:id="1150558125">
      <w:bodyDiv w:val="1"/>
      <w:marLeft w:val="0"/>
      <w:marRight w:val="0"/>
      <w:marTop w:val="0"/>
      <w:marBottom w:val="0"/>
      <w:divBdr>
        <w:top w:val="none" w:sz="0" w:space="0" w:color="auto"/>
        <w:left w:val="none" w:sz="0" w:space="0" w:color="auto"/>
        <w:bottom w:val="none" w:sz="0" w:space="0" w:color="auto"/>
        <w:right w:val="none" w:sz="0" w:space="0" w:color="auto"/>
      </w:divBdr>
    </w:div>
    <w:div w:id="1162432405">
      <w:bodyDiv w:val="1"/>
      <w:marLeft w:val="0"/>
      <w:marRight w:val="0"/>
      <w:marTop w:val="0"/>
      <w:marBottom w:val="0"/>
      <w:divBdr>
        <w:top w:val="none" w:sz="0" w:space="0" w:color="auto"/>
        <w:left w:val="none" w:sz="0" w:space="0" w:color="auto"/>
        <w:bottom w:val="none" w:sz="0" w:space="0" w:color="auto"/>
        <w:right w:val="none" w:sz="0" w:space="0" w:color="auto"/>
      </w:divBdr>
    </w:div>
    <w:div w:id="1166483658">
      <w:bodyDiv w:val="1"/>
      <w:marLeft w:val="0"/>
      <w:marRight w:val="0"/>
      <w:marTop w:val="0"/>
      <w:marBottom w:val="0"/>
      <w:divBdr>
        <w:top w:val="none" w:sz="0" w:space="0" w:color="auto"/>
        <w:left w:val="none" w:sz="0" w:space="0" w:color="auto"/>
        <w:bottom w:val="none" w:sz="0" w:space="0" w:color="auto"/>
        <w:right w:val="none" w:sz="0" w:space="0" w:color="auto"/>
      </w:divBdr>
    </w:div>
    <w:div w:id="1174957913">
      <w:bodyDiv w:val="1"/>
      <w:marLeft w:val="0"/>
      <w:marRight w:val="0"/>
      <w:marTop w:val="0"/>
      <w:marBottom w:val="0"/>
      <w:divBdr>
        <w:top w:val="none" w:sz="0" w:space="0" w:color="auto"/>
        <w:left w:val="none" w:sz="0" w:space="0" w:color="auto"/>
        <w:bottom w:val="none" w:sz="0" w:space="0" w:color="auto"/>
        <w:right w:val="none" w:sz="0" w:space="0" w:color="auto"/>
      </w:divBdr>
    </w:div>
    <w:div w:id="1177304661">
      <w:bodyDiv w:val="1"/>
      <w:marLeft w:val="0"/>
      <w:marRight w:val="0"/>
      <w:marTop w:val="0"/>
      <w:marBottom w:val="0"/>
      <w:divBdr>
        <w:top w:val="none" w:sz="0" w:space="0" w:color="auto"/>
        <w:left w:val="none" w:sz="0" w:space="0" w:color="auto"/>
        <w:bottom w:val="none" w:sz="0" w:space="0" w:color="auto"/>
        <w:right w:val="none" w:sz="0" w:space="0" w:color="auto"/>
      </w:divBdr>
    </w:div>
    <w:div w:id="1180122143">
      <w:bodyDiv w:val="1"/>
      <w:marLeft w:val="0"/>
      <w:marRight w:val="0"/>
      <w:marTop w:val="0"/>
      <w:marBottom w:val="0"/>
      <w:divBdr>
        <w:top w:val="none" w:sz="0" w:space="0" w:color="auto"/>
        <w:left w:val="none" w:sz="0" w:space="0" w:color="auto"/>
        <w:bottom w:val="none" w:sz="0" w:space="0" w:color="auto"/>
        <w:right w:val="none" w:sz="0" w:space="0" w:color="auto"/>
      </w:divBdr>
    </w:div>
    <w:div w:id="1185971799">
      <w:bodyDiv w:val="1"/>
      <w:marLeft w:val="0"/>
      <w:marRight w:val="0"/>
      <w:marTop w:val="0"/>
      <w:marBottom w:val="0"/>
      <w:divBdr>
        <w:top w:val="none" w:sz="0" w:space="0" w:color="auto"/>
        <w:left w:val="none" w:sz="0" w:space="0" w:color="auto"/>
        <w:bottom w:val="none" w:sz="0" w:space="0" w:color="auto"/>
        <w:right w:val="none" w:sz="0" w:space="0" w:color="auto"/>
      </w:divBdr>
    </w:div>
    <w:div w:id="1192303353">
      <w:bodyDiv w:val="1"/>
      <w:marLeft w:val="0"/>
      <w:marRight w:val="0"/>
      <w:marTop w:val="0"/>
      <w:marBottom w:val="0"/>
      <w:divBdr>
        <w:top w:val="none" w:sz="0" w:space="0" w:color="auto"/>
        <w:left w:val="none" w:sz="0" w:space="0" w:color="auto"/>
        <w:bottom w:val="none" w:sz="0" w:space="0" w:color="auto"/>
        <w:right w:val="none" w:sz="0" w:space="0" w:color="auto"/>
      </w:divBdr>
    </w:div>
    <w:div w:id="1200362918">
      <w:bodyDiv w:val="1"/>
      <w:marLeft w:val="0"/>
      <w:marRight w:val="0"/>
      <w:marTop w:val="0"/>
      <w:marBottom w:val="0"/>
      <w:divBdr>
        <w:top w:val="none" w:sz="0" w:space="0" w:color="auto"/>
        <w:left w:val="none" w:sz="0" w:space="0" w:color="auto"/>
        <w:bottom w:val="none" w:sz="0" w:space="0" w:color="auto"/>
        <w:right w:val="none" w:sz="0" w:space="0" w:color="auto"/>
      </w:divBdr>
    </w:div>
    <w:div w:id="1203514183">
      <w:bodyDiv w:val="1"/>
      <w:marLeft w:val="0"/>
      <w:marRight w:val="0"/>
      <w:marTop w:val="0"/>
      <w:marBottom w:val="0"/>
      <w:divBdr>
        <w:top w:val="none" w:sz="0" w:space="0" w:color="auto"/>
        <w:left w:val="none" w:sz="0" w:space="0" w:color="auto"/>
        <w:bottom w:val="none" w:sz="0" w:space="0" w:color="auto"/>
        <w:right w:val="none" w:sz="0" w:space="0" w:color="auto"/>
      </w:divBdr>
    </w:div>
    <w:div w:id="1206329814">
      <w:bodyDiv w:val="1"/>
      <w:marLeft w:val="0"/>
      <w:marRight w:val="0"/>
      <w:marTop w:val="0"/>
      <w:marBottom w:val="0"/>
      <w:divBdr>
        <w:top w:val="none" w:sz="0" w:space="0" w:color="auto"/>
        <w:left w:val="none" w:sz="0" w:space="0" w:color="auto"/>
        <w:bottom w:val="none" w:sz="0" w:space="0" w:color="auto"/>
        <w:right w:val="none" w:sz="0" w:space="0" w:color="auto"/>
      </w:divBdr>
    </w:div>
    <w:div w:id="1206795551">
      <w:bodyDiv w:val="1"/>
      <w:marLeft w:val="0"/>
      <w:marRight w:val="0"/>
      <w:marTop w:val="0"/>
      <w:marBottom w:val="0"/>
      <w:divBdr>
        <w:top w:val="none" w:sz="0" w:space="0" w:color="auto"/>
        <w:left w:val="none" w:sz="0" w:space="0" w:color="auto"/>
        <w:bottom w:val="none" w:sz="0" w:space="0" w:color="auto"/>
        <w:right w:val="none" w:sz="0" w:space="0" w:color="auto"/>
      </w:divBdr>
    </w:div>
    <w:div w:id="1210921893">
      <w:bodyDiv w:val="1"/>
      <w:marLeft w:val="0"/>
      <w:marRight w:val="0"/>
      <w:marTop w:val="0"/>
      <w:marBottom w:val="0"/>
      <w:divBdr>
        <w:top w:val="none" w:sz="0" w:space="0" w:color="auto"/>
        <w:left w:val="none" w:sz="0" w:space="0" w:color="auto"/>
        <w:bottom w:val="none" w:sz="0" w:space="0" w:color="auto"/>
        <w:right w:val="none" w:sz="0" w:space="0" w:color="auto"/>
      </w:divBdr>
    </w:div>
    <w:div w:id="1212427801">
      <w:bodyDiv w:val="1"/>
      <w:marLeft w:val="0"/>
      <w:marRight w:val="0"/>
      <w:marTop w:val="0"/>
      <w:marBottom w:val="0"/>
      <w:divBdr>
        <w:top w:val="none" w:sz="0" w:space="0" w:color="auto"/>
        <w:left w:val="none" w:sz="0" w:space="0" w:color="auto"/>
        <w:bottom w:val="none" w:sz="0" w:space="0" w:color="auto"/>
        <w:right w:val="none" w:sz="0" w:space="0" w:color="auto"/>
      </w:divBdr>
    </w:div>
    <w:div w:id="1215777176">
      <w:bodyDiv w:val="1"/>
      <w:marLeft w:val="0"/>
      <w:marRight w:val="0"/>
      <w:marTop w:val="0"/>
      <w:marBottom w:val="0"/>
      <w:divBdr>
        <w:top w:val="none" w:sz="0" w:space="0" w:color="auto"/>
        <w:left w:val="none" w:sz="0" w:space="0" w:color="auto"/>
        <w:bottom w:val="none" w:sz="0" w:space="0" w:color="auto"/>
        <w:right w:val="none" w:sz="0" w:space="0" w:color="auto"/>
      </w:divBdr>
    </w:div>
    <w:div w:id="1216116567">
      <w:bodyDiv w:val="1"/>
      <w:marLeft w:val="0"/>
      <w:marRight w:val="0"/>
      <w:marTop w:val="0"/>
      <w:marBottom w:val="0"/>
      <w:divBdr>
        <w:top w:val="none" w:sz="0" w:space="0" w:color="auto"/>
        <w:left w:val="none" w:sz="0" w:space="0" w:color="auto"/>
        <w:bottom w:val="none" w:sz="0" w:space="0" w:color="auto"/>
        <w:right w:val="none" w:sz="0" w:space="0" w:color="auto"/>
      </w:divBdr>
    </w:div>
    <w:div w:id="1221550756">
      <w:bodyDiv w:val="1"/>
      <w:marLeft w:val="0"/>
      <w:marRight w:val="0"/>
      <w:marTop w:val="0"/>
      <w:marBottom w:val="0"/>
      <w:divBdr>
        <w:top w:val="none" w:sz="0" w:space="0" w:color="auto"/>
        <w:left w:val="none" w:sz="0" w:space="0" w:color="auto"/>
        <w:bottom w:val="none" w:sz="0" w:space="0" w:color="auto"/>
        <w:right w:val="none" w:sz="0" w:space="0" w:color="auto"/>
      </w:divBdr>
    </w:div>
    <w:div w:id="1227909230">
      <w:bodyDiv w:val="1"/>
      <w:marLeft w:val="0"/>
      <w:marRight w:val="0"/>
      <w:marTop w:val="0"/>
      <w:marBottom w:val="0"/>
      <w:divBdr>
        <w:top w:val="none" w:sz="0" w:space="0" w:color="auto"/>
        <w:left w:val="none" w:sz="0" w:space="0" w:color="auto"/>
        <w:bottom w:val="none" w:sz="0" w:space="0" w:color="auto"/>
        <w:right w:val="none" w:sz="0" w:space="0" w:color="auto"/>
      </w:divBdr>
    </w:div>
    <w:div w:id="1228804029">
      <w:bodyDiv w:val="1"/>
      <w:marLeft w:val="0"/>
      <w:marRight w:val="0"/>
      <w:marTop w:val="0"/>
      <w:marBottom w:val="0"/>
      <w:divBdr>
        <w:top w:val="none" w:sz="0" w:space="0" w:color="auto"/>
        <w:left w:val="none" w:sz="0" w:space="0" w:color="auto"/>
        <w:bottom w:val="none" w:sz="0" w:space="0" w:color="auto"/>
        <w:right w:val="none" w:sz="0" w:space="0" w:color="auto"/>
      </w:divBdr>
    </w:div>
    <w:div w:id="1231620897">
      <w:bodyDiv w:val="1"/>
      <w:marLeft w:val="0"/>
      <w:marRight w:val="0"/>
      <w:marTop w:val="0"/>
      <w:marBottom w:val="0"/>
      <w:divBdr>
        <w:top w:val="none" w:sz="0" w:space="0" w:color="auto"/>
        <w:left w:val="none" w:sz="0" w:space="0" w:color="auto"/>
        <w:bottom w:val="none" w:sz="0" w:space="0" w:color="auto"/>
        <w:right w:val="none" w:sz="0" w:space="0" w:color="auto"/>
      </w:divBdr>
    </w:div>
    <w:div w:id="1247768481">
      <w:bodyDiv w:val="1"/>
      <w:marLeft w:val="0"/>
      <w:marRight w:val="0"/>
      <w:marTop w:val="0"/>
      <w:marBottom w:val="0"/>
      <w:divBdr>
        <w:top w:val="none" w:sz="0" w:space="0" w:color="auto"/>
        <w:left w:val="none" w:sz="0" w:space="0" w:color="auto"/>
        <w:bottom w:val="none" w:sz="0" w:space="0" w:color="auto"/>
        <w:right w:val="none" w:sz="0" w:space="0" w:color="auto"/>
      </w:divBdr>
    </w:div>
    <w:div w:id="1250430571">
      <w:bodyDiv w:val="1"/>
      <w:marLeft w:val="0"/>
      <w:marRight w:val="0"/>
      <w:marTop w:val="0"/>
      <w:marBottom w:val="0"/>
      <w:divBdr>
        <w:top w:val="none" w:sz="0" w:space="0" w:color="auto"/>
        <w:left w:val="none" w:sz="0" w:space="0" w:color="auto"/>
        <w:bottom w:val="none" w:sz="0" w:space="0" w:color="auto"/>
        <w:right w:val="none" w:sz="0" w:space="0" w:color="auto"/>
      </w:divBdr>
    </w:div>
    <w:div w:id="1256474851">
      <w:bodyDiv w:val="1"/>
      <w:marLeft w:val="0"/>
      <w:marRight w:val="0"/>
      <w:marTop w:val="0"/>
      <w:marBottom w:val="0"/>
      <w:divBdr>
        <w:top w:val="none" w:sz="0" w:space="0" w:color="auto"/>
        <w:left w:val="none" w:sz="0" w:space="0" w:color="auto"/>
        <w:bottom w:val="none" w:sz="0" w:space="0" w:color="auto"/>
        <w:right w:val="none" w:sz="0" w:space="0" w:color="auto"/>
      </w:divBdr>
    </w:div>
    <w:div w:id="1262567475">
      <w:bodyDiv w:val="1"/>
      <w:marLeft w:val="0"/>
      <w:marRight w:val="0"/>
      <w:marTop w:val="0"/>
      <w:marBottom w:val="0"/>
      <w:divBdr>
        <w:top w:val="none" w:sz="0" w:space="0" w:color="auto"/>
        <w:left w:val="none" w:sz="0" w:space="0" w:color="auto"/>
        <w:bottom w:val="none" w:sz="0" w:space="0" w:color="auto"/>
        <w:right w:val="none" w:sz="0" w:space="0" w:color="auto"/>
      </w:divBdr>
    </w:div>
    <w:div w:id="1263368915">
      <w:bodyDiv w:val="1"/>
      <w:marLeft w:val="0"/>
      <w:marRight w:val="0"/>
      <w:marTop w:val="0"/>
      <w:marBottom w:val="0"/>
      <w:divBdr>
        <w:top w:val="none" w:sz="0" w:space="0" w:color="auto"/>
        <w:left w:val="none" w:sz="0" w:space="0" w:color="auto"/>
        <w:bottom w:val="none" w:sz="0" w:space="0" w:color="auto"/>
        <w:right w:val="none" w:sz="0" w:space="0" w:color="auto"/>
      </w:divBdr>
    </w:div>
    <w:div w:id="1268540826">
      <w:bodyDiv w:val="1"/>
      <w:marLeft w:val="0"/>
      <w:marRight w:val="0"/>
      <w:marTop w:val="0"/>
      <w:marBottom w:val="0"/>
      <w:divBdr>
        <w:top w:val="none" w:sz="0" w:space="0" w:color="auto"/>
        <w:left w:val="none" w:sz="0" w:space="0" w:color="auto"/>
        <w:bottom w:val="none" w:sz="0" w:space="0" w:color="auto"/>
        <w:right w:val="none" w:sz="0" w:space="0" w:color="auto"/>
      </w:divBdr>
    </w:div>
    <w:div w:id="1278216333">
      <w:bodyDiv w:val="1"/>
      <w:marLeft w:val="0"/>
      <w:marRight w:val="0"/>
      <w:marTop w:val="0"/>
      <w:marBottom w:val="0"/>
      <w:divBdr>
        <w:top w:val="none" w:sz="0" w:space="0" w:color="auto"/>
        <w:left w:val="none" w:sz="0" w:space="0" w:color="auto"/>
        <w:bottom w:val="none" w:sz="0" w:space="0" w:color="auto"/>
        <w:right w:val="none" w:sz="0" w:space="0" w:color="auto"/>
      </w:divBdr>
    </w:div>
    <w:div w:id="1289779171">
      <w:bodyDiv w:val="1"/>
      <w:marLeft w:val="0"/>
      <w:marRight w:val="0"/>
      <w:marTop w:val="0"/>
      <w:marBottom w:val="0"/>
      <w:divBdr>
        <w:top w:val="none" w:sz="0" w:space="0" w:color="auto"/>
        <w:left w:val="none" w:sz="0" w:space="0" w:color="auto"/>
        <w:bottom w:val="none" w:sz="0" w:space="0" w:color="auto"/>
        <w:right w:val="none" w:sz="0" w:space="0" w:color="auto"/>
      </w:divBdr>
    </w:div>
    <w:div w:id="1297758801">
      <w:bodyDiv w:val="1"/>
      <w:marLeft w:val="0"/>
      <w:marRight w:val="0"/>
      <w:marTop w:val="0"/>
      <w:marBottom w:val="0"/>
      <w:divBdr>
        <w:top w:val="none" w:sz="0" w:space="0" w:color="auto"/>
        <w:left w:val="none" w:sz="0" w:space="0" w:color="auto"/>
        <w:bottom w:val="none" w:sz="0" w:space="0" w:color="auto"/>
        <w:right w:val="none" w:sz="0" w:space="0" w:color="auto"/>
      </w:divBdr>
    </w:div>
    <w:div w:id="1308509630">
      <w:bodyDiv w:val="1"/>
      <w:marLeft w:val="0"/>
      <w:marRight w:val="0"/>
      <w:marTop w:val="0"/>
      <w:marBottom w:val="0"/>
      <w:divBdr>
        <w:top w:val="none" w:sz="0" w:space="0" w:color="auto"/>
        <w:left w:val="none" w:sz="0" w:space="0" w:color="auto"/>
        <w:bottom w:val="none" w:sz="0" w:space="0" w:color="auto"/>
        <w:right w:val="none" w:sz="0" w:space="0" w:color="auto"/>
      </w:divBdr>
    </w:div>
    <w:div w:id="1324314231">
      <w:bodyDiv w:val="1"/>
      <w:marLeft w:val="0"/>
      <w:marRight w:val="0"/>
      <w:marTop w:val="0"/>
      <w:marBottom w:val="0"/>
      <w:divBdr>
        <w:top w:val="none" w:sz="0" w:space="0" w:color="auto"/>
        <w:left w:val="none" w:sz="0" w:space="0" w:color="auto"/>
        <w:bottom w:val="none" w:sz="0" w:space="0" w:color="auto"/>
        <w:right w:val="none" w:sz="0" w:space="0" w:color="auto"/>
      </w:divBdr>
    </w:div>
    <w:div w:id="1337878791">
      <w:bodyDiv w:val="1"/>
      <w:marLeft w:val="0"/>
      <w:marRight w:val="0"/>
      <w:marTop w:val="0"/>
      <w:marBottom w:val="0"/>
      <w:divBdr>
        <w:top w:val="none" w:sz="0" w:space="0" w:color="auto"/>
        <w:left w:val="none" w:sz="0" w:space="0" w:color="auto"/>
        <w:bottom w:val="none" w:sz="0" w:space="0" w:color="auto"/>
        <w:right w:val="none" w:sz="0" w:space="0" w:color="auto"/>
      </w:divBdr>
    </w:div>
    <w:div w:id="1351297257">
      <w:bodyDiv w:val="1"/>
      <w:marLeft w:val="0"/>
      <w:marRight w:val="0"/>
      <w:marTop w:val="0"/>
      <w:marBottom w:val="0"/>
      <w:divBdr>
        <w:top w:val="none" w:sz="0" w:space="0" w:color="auto"/>
        <w:left w:val="none" w:sz="0" w:space="0" w:color="auto"/>
        <w:bottom w:val="none" w:sz="0" w:space="0" w:color="auto"/>
        <w:right w:val="none" w:sz="0" w:space="0" w:color="auto"/>
      </w:divBdr>
    </w:div>
    <w:div w:id="1354842193">
      <w:bodyDiv w:val="1"/>
      <w:marLeft w:val="0"/>
      <w:marRight w:val="0"/>
      <w:marTop w:val="0"/>
      <w:marBottom w:val="0"/>
      <w:divBdr>
        <w:top w:val="none" w:sz="0" w:space="0" w:color="auto"/>
        <w:left w:val="none" w:sz="0" w:space="0" w:color="auto"/>
        <w:bottom w:val="none" w:sz="0" w:space="0" w:color="auto"/>
        <w:right w:val="none" w:sz="0" w:space="0" w:color="auto"/>
      </w:divBdr>
    </w:div>
    <w:div w:id="1362125774">
      <w:bodyDiv w:val="1"/>
      <w:marLeft w:val="0"/>
      <w:marRight w:val="0"/>
      <w:marTop w:val="0"/>
      <w:marBottom w:val="0"/>
      <w:divBdr>
        <w:top w:val="none" w:sz="0" w:space="0" w:color="auto"/>
        <w:left w:val="none" w:sz="0" w:space="0" w:color="auto"/>
        <w:bottom w:val="none" w:sz="0" w:space="0" w:color="auto"/>
        <w:right w:val="none" w:sz="0" w:space="0" w:color="auto"/>
      </w:divBdr>
    </w:div>
    <w:div w:id="1374043173">
      <w:bodyDiv w:val="1"/>
      <w:marLeft w:val="0"/>
      <w:marRight w:val="0"/>
      <w:marTop w:val="0"/>
      <w:marBottom w:val="0"/>
      <w:divBdr>
        <w:top w:val="none" w:sz="0" w:space="0" w:color="auto"/>
        <w:left w:val="none" w:sz="0" w:space="0" w:color="auto"/>
        <w:bottom w:val="none" w:sz="0" w:space="0" w:color="auto"/>
        <w:right w:val="none" w:sz="0" w:space="0" w:color="auto"/>
      </w:divBdr>
    </w:div>
    <w:div w:id="1379547164">
      <w:bodyDiv w:val="1"/>
      <w:marLeft w:val="0"/>
      <w:marRight w:val="0"/>
      <w:marTop w:val="0"/>
      <w:marBottom w:val="0"/>
      <w:divBdr>
        <w:top w:val="none" w:sz="0" w:space="0" w:color="auto"/>
        <w:left w:val="none" w:sz="0" w:space="0" w:color="auto"/>
        <w:bottom w:val="none" w:sz="0" w:space="0" w:color="auto"/>
        <w:right w:val="none" w:sz="0" w:space="0" w:color="auto"/>
      </w:divBdr>
    </w:div>
    <w:div w:id="1381517836">
      <w:bodyDiv w:val="1"/>
      <w:marLeft w:val="0"/>
      <w:marRight w:val="0"/>
      <w:marTop w:val="0"/>
      <w:marBottom w:val="0"/>
      <w:divBdr>
        <w:top w:val="none" w:sz="0" w:space="0" w:color="auto"/>
        <w:left w:val="none" w:sz="0" w:space="0" w:color="auto"/>
        <w:bottom w:val="none" w:sz="0" w:space="0" w:color="auto"/>
        <w:right w:val="none" w:sz="0" w:space="0" w:color="auto"/>
      </w:divBdr>
    </w:div>
    <w:div w:id="1389260932">
      <w:bodyDiv w:val="1"/>
      <w:marLeft w:val="0"/>
      <w:marRight w:val="0"/>
      <w:marTop w:val="0"/>
      <w:marBottom w:val="0"/>
      <w:divBdr>
        <w:top w:val="none" w:sz="0" w:space="0" w:color="auto"/>
        <w:left w:val="none" w:sz="0" w:space="0" w:color="auto"/>
        <w:bottom w:val="none" w:sz="0" w:space="0" w:color="auto"/>
        <w:right w:val="none" w:sz="0" w:space="0" w:color="auto"/>
      </w:divBdr>
    </w:div>
    <w:div w:id="1393693535">
      <w:bodyDiv w:val="1"/>
      <w:marLeft w:val="0"/>
      <w:marRight w:val="0"/>
      <w:marTop w:val="0"/>
      <w:marBottom w:val="0"/>
      <w:divBdr>
        <w:top w:val="none" w:sz="0" w:space="0" w:color="auto"/>
        <w:left w:val="none" w:sz="0" w:space="0" w:color="auto"/>
        <w:bottom w:val="none" w:sz="0" w:space="0" w:color="auto"/>
        <w:right w:val="none" w:sz="0" w:space="0" w:color="auto"/>
      </w:divBdr>
    </w:div>
    <w:div w:id="1393694303">
      <w:bodyDiv w:val="1"/>
      <w:marLeft w:val="0"/>
      <w:marRight w:val="0"/>
      <w:marTop w:val="0"/>
      <w:marBottom w:val="0"/>
      <w:divBdr>
        <w:top w:val="none" w:sz="0" w:space="0" w:color="auto"/>
        <w:left w:val="none" w:sz="0" w:space="0" w:color="auto"/>
        <w:bottom w:val="none" w:sz="0" w:space="0" w:color="auto"/>
        <w:right w:val="none" w:sz="0" w:space="0" w:color="auto"/>
      </w:divBdr>
    </w:div>
    <w:div w:id="1407411994">
      <w:bodyDiv w:val="1"/>
      <w:marLeft w:val="0"/>
      <w:marRight w:val="0"/>
      <w:marTop w:val="0"/>
      <w:marBottom w:val="0"/>
      <w:divBdr>
        <w:top w:val="none" w:sz="0" w:space="0" w:color="auto"/>
        <w:left w:val="none" w:sz="0" w:space="0" w:color="auto"/>
        <w:bottom w:val="none" w:sz="0" w:space="0" w:color="auto"/>
        <w:right w:val="none" w:sz="0" w:space="0" w:color="auto"/>
      </w:divBdr>
    </w:div>
    <w:div w:id="1407726276">
      <w:bodyDiv w:val="1"/>
      <w:marLeft w:val="0"/>
      <w:marRight w:val="0"/>
      <w:marTop w:val="0"/>
      <w:marBottom w:val="0"/>
      <w:divBdr>
        <w:top w:val="none" w:sz="0" w:space="0" w:color="auto"/>
        <w:left w:val="none" w:sz="0" w:space="0" w:color="auto"/>
        <w:bottom w:val="none" w:sz="0" w:space="0" w:color="auto"/>
        <w:right w:val="none" w:sz="0" w:space="0" w:color="auto"/>
      </w:divBdr>
    </w:div>
    <w:div w:id="1427724471">
      <w:bodyDiv w:val="1"/>
      <w:marLeft w:val="0"/>
      <w:marRight w:val="0"/>
      <w:marTop w:val="0"/>
      <w:marBottom w:val="0"/>
      <w:divBdr>
        <w:top w:val="none" w:sz="0" w:space="0" w:color="auto"/>
        <w:left w:val="none" w:sz="0" w:space="0" w:color="auto"/>
        <w:bottom w:val="none" w:sz="0" w:space="0" w:color="auto"/>
        <w:right w:val="none" w:sz="0" w:space="0" w:color="auto"/>
      </w:divBdr>
    </w:div>
    <w:div w:id="1437991338">
      <w:bodyDiv w:val="1"/>
      <w:marLeft w:val="0"/>
      <w:marRight w:val="0"/>
      <w:marTop w:val="0"/>
      <w:marBottom w:val="0"/>
      <w:divBdr>
        <w:top w:val="none" w:sz="0" w:space="0" w:color="auto"/>
        <w:left w:val="none" w:sz="0" w:space="0" w:color="auto"/>
        <w:bottom w:val="none" w:sz="0" w:space="0" w:color="auto"/>
        <w:right w:val="none" w:sz="0" w:space="0" w:color="auto"/>
      </w:divBdr>
    </w:div>
    <w:div w:id="1442841945">
      <w:bodyDiv w:val="1"/>
      <w:marLeft w:val="0"/>
      <w:marRight w:val="0"/>
      <w:marTop w:val="0"/>
      <w:marBottom w:val="0"/>
      <w:divBdr>
        <w:top w:val="none" w:sz="0" w:space="0" w:color="auto"/>
        <w:left w:val="none" w:sz="0" w:space="0" w:color="auto"/>
        <w:bottom w:val="none" w:sz="0" w:space="0" w:color="auto"/>
        <w:right w:val="none" w:sz="0" w:space="0" w:color="auto"/>
      </w:divBdr>
    </w:div>
    <w:div w:id="1453281472">
      <w:bodyDiv w:val="1"/>
      <w:marLeft w:val="0"/>
      <w:marRight w:val="0"/>
      <w:marTop w:val="0"/>
      <w:marBottom w:val="0"/>
      <w:divBdr>
        <w:top w:val="none" w:sz="0" w:space="0" w:color="auto"/>
        <w:left w:val="none" w:sz="0" w:space="0" w:color="auto"/>
        <w:bottom w:val="none" w:sz="0" w:space="0" w:color="auto"/>
        <w:right w:val="none" w:sz="0" w:space="0" w:color="auto"/>
      </w:divBdr>
    </w:div>
    <w:div w:id="1457674088">
      <w:bodyDiv w:val="1"/>
      <w:marLeft w:val="0"/>
      <w:marRight w:val="0"/>
      <w:marTop w:val="0"/>
      <w:marBottom w:val="0"/>
      <w:divBdr>
        <w:top w:val="none" w:sz="0" w:space="0" w:color="auto"/>
        <w:left w:val="none" w:sz="0" w:space="0" w:color="auto"/>
        <w:bottom w:val="none" w:sz="0" w:space="0" w:color="auto"/>
        <w:right w:val="none" w:sz="0" w:space="0" w:color="auto"/>
      </w:divBdr>
    </w:div>
    <w:div w:id="14725989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45">
          <w:marLeft w:val="480"/>
          <w:marRight w:val="0"/>
          <w:marTop w:val="0"/>
          <w:marBottom w:val="0"/>
          <w:divBdr>
            <w:top w:val="none" w:sz="0" w:space="0" w:color="auto"/>
            <w:left w:val="none" w:sz="0" w:space="0" w:color="auto"/>
            <w:bottom w:val="none" w:sz="0" w:space="0" w:color="auto"/>
            <w:right w:val="none" w:sz="0" w:space="0" w:color="auto"/>
          </w:divBdr>
        </w:div>
        <w:div w:id="615019044">
          <w:marLeft w:val="480"/>
          <w:marRight w:val="0"/>
          <w:marTop w:val="0"/>
          <w:marBottom w:val="0"/>
          <w:divBdr>
            <w:top w:val="none" w:sz="0" w:space="0" w:color="auto"/>
            <w:left w:val="none" w:sz="0" w:space="0" w:color="auto"/>
            <w:bottom w:val="none" w:sz="0" w:space="0" w:color="auto"/>
            <w:right w:val="none" w:sz="0" w:space="0" w:color="auto"/>
          </w:divBdr>
        </w:div>
        <w:div w:id="795682393">
          <w:marLeft w:val="480"/>
          <w:marRight w:val="0"/>
          <w:marTop w:val="0"/>
          <w:marBottom w:val="0"/>
          <w:divBdr>
            <w:top w:val="none" w:sz="0" w:space="0" w:color="auto"/>
            <w:left w:val="none" w:sz="0" w:space="0" w:color="auto"/>
            <w:bottom w:val="none" w:sz="0" w:space="0" w:color="auto"/>
            <w:right w:val="none" w:sz="0" w:space="0" w:color="auto"/>
          </w:divBdr>
        </w:div>
        <w:div w:id="1505515657">
          <w:marLeft w:val="480"/>
          <w:marRight w:val="0"/>
          <w:marTop w:val="0"/>
          <w:marBottom w:val="0"/>
          <w:divBdr>
            <w:top w:val="none" w:sz="0" w:space="0" w:color="auto"/>
            <w:left w:val="none" w:sz="0" w:space="0" w:color="auto"/>
            <w:bottom w:val="none" w:sz="0" w:space="0" w:color="auto"/>
            <w:right w:val="none" w:sz="0" w:space="0" w:color="auto"/>
          </w:divBdr>
        </w:div>
        <w:div w:id="1060593934">
          <w:marLeft w:val="480"/>
          <w:marRight w:val="0"/>
          <w:marTop w:val="0"/>
          <w:marBottom w:val="0"/>
          <w:divBdr>
            <w:top w:val="none" w:sz="0" w:space="0" w:color="auto"/>
            <w:left w:val="none" w:sz="0" w:space="0" w:color="auto"/>
            <w:bottom w:val="none" w:sz="0" w:space="0" w:color="auto"/>
            <w:right w:val="none" w:sz="0" w:space="0" w:color="auto"/>
          </w:divBdr>
        </w:div>
        <w:div w:id="1947424993">
          <w:marLeft w:val="480"/>
          <w:marRight w:val="0"/>
          <w:marTop w:val="0"/>
          <w:marBottom w:val="0"/>
          <w:divBdr>
            <w:top w:val="none" w:sz="0" w:space="0" w:color="auto"/>
            <w:left w:val="none" w:sz="0" w:space="0" w:color="auto"/>
            <w:bottom w:val="none" w:sz="0" w:space="0" w:color="auto"/>
            <w:right w:val="none" w:sz="0" w:space="0" w:color="auto"/>
          </w:divBdr>
        </w:div>
        <w:div w:id="549268301">
          <w:marLeft w:val="480"/>
          <w:marRight w:val="0"/>
          <w:marTop w:val="0"/>
          <w:marBottom w:val="0"/>
          <w:divBdr>
            <w:top w:val="none" w:sz="0" w:space="0" w:color="auto"/>
            <w:left w:val="none" w:sz="0" w:space="0" w:color="auto"/>
            <w:bottom w:val="none" w:sz="0" w:space="0" w:color="auto"/>
            <w:right w:val="none" w:sz="0" w:space="0" w:color="auto"/>
          </w:divBdr>
        </w:div>
        <w:div w:id="2123529646">
          <w:marLeft w:val="480"/>
          <w:marRight w:val="0"/>
          <w:marTop w:val="0"/>
          <w:marBottom w:val="0"/>
          <w:divBdr>
            <w:top w:val="none" w:sz="0" w:space="0" w:color="auto"/>
            <w:left w:val="none" w:sz="0" w:space="0" w:color="auto"/>
            <w:bottom w:val="none" w:sz="0" w:space="0" w:color="auto"/>
            <w:right w:val="none" w:sz="0" w:space="0" w:color="auto"/>
          </w:divBdr>
        </w:div>
        <w:div w:id="771244715">
          <w:marLeft w:val="480"/>
          <w:marRight w:val="0"/>
          <w:marTop w:val="0"/>
          <w:marBottom w:val="0"/>
          <w:divBdr>
            <w:top w:val="none" w:sz="0" w:space="0" w:color="auto"/>
            <w:left w:val="none" w:sz="0" w:space="0" w:color="auto"/>
            <w:bottom w:val="none" w:sz="0" w:space="0" w:color="auto"/>
            <w:right w:val="none" w:sz="0" w:space="0" w:color="auto"/>
          </w:divBdr>
        </w:div>
        <w:div w:id="840042739">
          <w:marLeft w:val="480"/>
          <w:marRight w:val="0"/>
          <w:marTop w:val="0"/>
          <w:marBottom w:val="0"/>
          <w:divBdr>
            <w:top w:val="none" w:sz="0" w:space="0" w:color="auto"/>
            <w:left w:val="none" w:sz="0" w:space="0" w:color="auto"/>
            <w:bottom w:val="none" w:sz="0" w:space="0" w:color="auto"/>
            <w:right w:val="none" w:sz="0" w:space="0" w:color="auto"/>
          </w:divBdr>
        </w:div>
        <w:div w:id="452329494">
          <w:marLeft w:val="480"/>
          <w:marRight w:val="0"/>
          <w:marTop w:val="0"/>
          <w:marBottom w:val="0"/>
          <w:divBdr>
            <w:top w:val="none" w:sz="0" w:space="0" w:color="auto"/>
            <w:left w:val="none" w:sz="0" w:space="0" w:color="auto"/>
            <w:bottom w:val="none" w:sz="0" w:space="0" w:color="auto"/>
            <w:right w:val="none" w:sz="0" w:space="0" w:color="auto"/>
          </w:divBdr>
        </w:div>
        <w:div w:id="432097103">
          <w:marLeft w:val="480"/>
          <w:marRight w:val="0"/>
          <w:marTop w:val="0"/>
          <w:marBottom w:val="0"/>
          <w:divBdr>
            <w:top w:val="none" w:sz="0" w:space="0" w:color="auto"/>
            <w:left w:val="none" w:sz="0" w:space="0" w:color="auto"/>
            <w:bottom w:val="none" w:sz="0" w:space="0" w:color="auto"/>
            <w:right w:val="none" w:sz="0" w:space="0" w:color="auto"/>
          </w:divBdr>
        </w:div>
        <w:div w:id="1474132804">
          <w:marLeft w:val="480"/>
          <w:marRight w:val="0"/>
          <w:marTop w:val="0"/>
          <w:marBottom w:val="0"/>
          <w:divBdr>
            <w:top w:val="none" w:sz="0" w:space="0" w:color="auto"/>
            <w:left w:val="none" w:sz="0" w:space="0" w:color="auto"/>
            <w:bottom w:val="none" w:sz="0" w:space="0" w:color="auto"/>
            <w:right w:val="none" w:sz="0" w:space="0" w:color="auto"/>
          </w:divBdr>
        </w:div>
        <w:div w:id="574318241">
          <w:marLeft w:val="480"/>
          <w:marRight w:val="0"/>
          <w:marTop w:val="0"/>
          <w:marBottom w:val="0"/>
          <w:divBdr>
            <w:top w:val="none" w:sz="0" w:space="0" w:color="auto"/>
            <w:left w:val="none" w:sz="0" w:space="0" w:color="auto"/>
            <w:bottom w:val="none" w:sz="0" w:space="0" w:color="auto"/>
            <w:right w:val="none" w:sz="0" w:space="0" w:color="auto"/>
          </w:divBdr>
        </w:div>
        <w:div w:id="285164727">
          <w:marLeft w:val="480"/>
          <w:marRight w:val="0"/>
          <w:marTop w:val="0"/>
          <w:marBottom w:val="0"/>
          <w:divBdr>
            <w:top w:val="none" w:sz="0" w:space="0" w:color="auto"/>
            <w:left w:val="none" w:sz="0" w:space="0" w:color="auto"/>
            <w:bottom w:val="none" w:sz="0" w:space="0" w:color="auto"/>
            <w:right w:val="none" w:sz="0" w:space="0" w:color="auto"/>
          </w:divBdr>
        </w:div>
        <w:div w:id="178080941">
          <w:marLeft w:val="480"/>
          <w:marRight w:val="0"/>
          <w:marTop w:val="0"/>
          <w:marBottom w:val="0"/>
          <w:divBdr>
            <w:top w:val="none" w:sz="0" w:space="0" w:color="auto"/>
            <w:left w:val="none" w:sz="0" w:space="0" w:color="auto"/>
            <w:bottom w:val="none" w:sz="0" w:space="0" w:color="auto"/>
            <w:right w:val="none" w:sz="0" w:space="0" w:color="auto"/>
          </w:divBdr>
        </w:div>
        <w:div w:id="842816803">
          <w:marLeft w:val="480"/>
          <w:marRight w:val="0"/>
          <w:marTop w:val="0"/>
          <w:marBottom w:val="0"/>
          <w:divBdr>
            <w:top w:val="none" w:sz="0" w:space="0" w:color="auto"/>
            <w:left w:val="none" w:sz="0" w:space="0" w:color="auto"/>
            <w:bottom w:val="none" w:sz="0" w:space="0" w:color="auto"/>
            <w:right w:val="none" w:sz="0" w:space="0" w:color="auto"/>
          </w:divBdr>
        </w:div>
        <w:div w:id="1113983420">
          <w:marLeft w:val="480"/>
          <w:marRight w:val="0"/>
          <w:marTop w:val="0"/>
          <w:marBottom w:val="0"/>
          <w:divBdr>
            <w:top w:val="none" w:sz="0" w:space="0" w:color="auto"/>
            <w:left w:val="none" w:sz="0" w:space="0" w:color="auto"/>
            <w:bottom w:val="none" w:sz="0" w:space="0" w:color="auto"/>
            <w:right w:val="none" w:sz="0" w:space="0" w:color="auto"/>
          </w:divBdr>
        </w:div>
        <w:div w:id="1084574703">
          <w:marLeft w:val="480"/>
          <w:marRight w:val="0"/>
          <w:marTop w:val="0"/>
          <w:marBottom w:val="0"/>
          <w:divBdr>
            <w:top w:val="none" w:sz="0" w:space="0" w:color="auto"/>
            <w:left w:val="none" w:sz="0" w:space="0" w:color="auto"/>
            <w:bottom w:val="none" w:sz="0" w:space="0" w:color="auto"/>
            <w:right w:val="none" w:sz="0" w:space="0" w:color="auto"/>
          </w:divBdr>
        </w:div>
        <w:div w:id="1889493201">
          <w:marLeft w:val="480"/>
          <w:marRight w:val="0"/>
          <w:marTop w:val="0"/>
          <w:marBottom w:val="0"/>
          <w:divBdr>
            <w:top w:val="none" w:sz="0" w:space="0" w:color="auto"/>
            <w:left w:val="none" w:sz="0" w:space="0" w:color="auto"/>
            <w:bottom w:val="none" w:sz="0" w:space="0" w:color="auto"/>
            <w:right w:val="none" w:sz="0" w:space="0" w:color="auto"/>
          </w:divBdr>
        </w:div>
        <w:div w:id="1117329596">
          <w:marLeft w:val="480"/>
          <w:marRight w:val="0"/>
          <w:marTop w:val="0"/>
          <w:marBottom w:val="0"/>
          <w:divBdr>
            <w:top w:val="none" w:sz="0" w:space="0" w:color="auto"/>
            <w:left w:val="none" w:sz="0" w:space="0" w:color="auto"/>
            <w:bottom w:val="none" w:sz="0" w:space="0" w:color="auto"/>
            <w:right w:val="none" w:sz="0" w:space="0" w:color="auto"/>
          </w:divBdr>
        </w:div>
        <w:div w:id="766341638">
          <w:marLeft w:val="480"/>
          <w:marRight w:val="0"/>
          <w:marTop w:val="0"/>
          <w:marBottom w:val="0"/>
          <w:divBdr>
            <w:top w:val="none" w:sz="0" w:space="0" w:color="auto"/>
            <w:left w:val="none" w:sz="0" w:space="0" w:color="auto"/>
            <w:bottom w:val="none" w:sz="0" w:space="0" w:color="auto"/>
            <w:right w:val="none" w:sz="0" w:space="0" w:color="auto"/>
          </w:divBdr>
        </w:div>
        <w:div w:id="233048746">
          <w:marLeft w:val="480"/>
          <w:marRight w:val="0"/>
          <w:marTop w:val="0"/>
          <w:marBottom w:val="0"/>
          <w:divBdr>
            <w:top w:val="none" w:sz="0" w:space="0" w:color="auto"/>
            <w:left w:val="none" w:sz="0" w:space="0" w:color="auto"/>
            <w:bottom w:val="none" w:sz="0" w:space="0" w:color="auto"/>
            <w:right w:val="none" w:sz="0" w:space="0" w:color="auto"/>
          </w:divBdr>
        </w:div>
        <w:div w:id="160584926">
          <w:marLeft w:val="480"/>
          <w:marRight w:val="0"/>
          <w:marTop w:val="0"/>
          <w:marBottom w:val="0"/>
          <w:divBdr>
            <w:top w:val="none" w:sz="0" w:space="0" w:color="auto"/>
            <w:left w:val="none" w:sz="0" w:space="0" w:color="auto"/>
            <w:bottom w:val="none" w:sz="0" w:space="0" w:color="auto"/>
            <w:right w:val="none" w:sz="0" w:space="0" w:color="auto"/>
          </w:divBdr>
        </w:div>
        <w:div w:id="1712916698">
          <w:marLeft w:val="480"/>
          <w:marRight w:val="0"/>
          <w:marTop w:val="0"/>
          <w:marBottom w:val="0"/>
          <w:divBdr>
            <w:top w:val="none" w:sz="0" w:space="0" w:color="auto"/>
            <w:left w:val="none" w:sz="0" w:space="0" w:color="auto"/>
            <w:bottom w:val="none" w:sz="0" w:space="0" w:color="auto"/>
            <w:right w:val="none" w:sz="0" w:space="0" w:color="auto"/>
          </w:divBdr>
        </w:div>
        <w:div w:id="1190870801">
          <w:marLeft w:val="480"/>
          <w:marRight w:val="0"/>
          <w:marTop w:val="0"/>
          <w:marBottom w:val="0"/>
          <w:divBdr>
            <w:top w:val="none" w:sz="0" w:space="0" w:color="auto"/>
            <w:left w:val="none" w:sz="0" w:space="0" w:color="auto"/>
            <w:bottom w:val="none" w:sz="0" w:space="0" w:color="auto"/>
            <w:right w:val="none" w:sz="0" w:space="0" w:color="auto"/>
          </w:divBdr>
        </w:div>
        <w:div w:id="595947675">
          <w:marLeft w:val="480"/>
          <w:marRight w:val="0"/>
          <w:marTop w:val="0"/>
          <w:marBottom w:val="0"/>
          <w:divBdr>
            <w:top w:val="none" w:sz="0" w:space="0" w:color="auto"/>
            <w:left w:val="none" w:sz="0" w:space="0" w:color="auto"/>
            <w:bottom w:val="none" w:sz="0" w:space="0" w:color="auto"/>
            <w:right w:val="none" w:sz="0" w:space="0" w:color="auto"/>
          </w:divBdr>
        </w:div>
        <w:div w:id="2096050555">
          <w:marLeft w:val="480"/>
          <w:marRight w:val="0"/>
          <w:marTop w:val="0"/>
          <w:marBottom w:val="0"/>
          <w:divBdr>
            <w:top w:val="none" w:sz="0" w:space="0" w:color="auto"/>
            <w:left w:val="none" w:sz="0" w:space="0" w:color="auto"/>
            <w:bottom w:val="none" w:sz="0" w:space="0" w:color="auto"/>
            <w:right w:val="none" w:sz="0" w:space="0" w:color="auto"/>
          </w:divBdr>
        </w:div>
        <w:div w:id="1197086418">
          <w:marLeft w:val="480"/>
          <w:marRight w:val="0"/>
          <w:marTop w:val="0"/>
          <w:marBottom w:val="0"/>
          <w:divBdr>
            <w:top w:val="none" w:sz="0" w:space="0" w:color="auto"/>
            <w:left w:val="none" w:sz="0" w:space="0" w:color="auto"/>
            <w:bottom w:val="none" w:sz="0" w:space="0" w:color="auto"/>
            <w:right w:val="none" w:sz="0" w:space="0" w:color="auto"/>
          </w:divBdr>
        </w:div>
        <w:div w:id="2107921106">
          <w:marLeft w:val="480"/>
          <w:marRight w:val="0"/>
          <w:marTop w:val="0"/>
          <w:marBottom w:val="0"/>
          <w:divBdr>
            <w:top w:val="none" w:sz="0" w:space="0" w:color="auto"/>
            <w:left w:val="none" w:sz="0" w:space="0" w:color="auto"/>
            <w:bottom w:val="none" w:sz="0" w:space="0" w:color="auto"/>
            <w:right w:val="none" w:sz="0" w:space="0" w:color="auto"/>
          </w:divBdr>
        </w:div>
        <w:div w:id="1196230698">
          <w:marLeft w:val="480"/>
          <w:marRight w:val="0"/>
          <w:marTop w:val="0"/>
          <w:marBottom w:val="0"/>
          <w:divBdr>
            <w:top w:val="none" w:sz="0" w:space="0" w:color="auto"/>
            <w:left w:val="none" w:sz="0" w:space="0" w:color="auto"/>
            <w:bottom w:val="none" w:sz="0" w:space="0" w:color="auto"/>
            <w:right w:val="none" w:sz="0" w:space="0" w:color="auto"/>
          </w:divBdr>
        </w:div>
      </w:divsChild>
    </w:div>
    <w:div w:id="1474101483">
      <w:bodyDiv w:val="1"/>
      <w:marLeft w:val="0"/>
      <w:marRight w:val="0"/>
      <w:marTop w:val="0"/>
      <w:marBottom w:val="0"/>
      <w:divBdr>
        <w:top w:val="none" w:sz="0" w:space="0" w:color="auto"/>
        <w:left w:val="none" w:sz="0" w:space="0" w:color="auto"/>
        <w:bottom w:val="none" w:sz="0" w:space="0" w:color="auto"/>
        <w:right w:val="none" w:sz="0" w:space="0" w:color="auto"/>
      </w:divBdr>
    </w:div>
    <w:div w:id="1476098545">
      <w:bodyDiv w:val="1"/>
      <w:marLeft w:val="0"/>
      <w:marRight w:val="0"/>
      <w:marTop w:val="0"/>
      <w:marBottom w:val="0"/>
      <w:divBdr>
        <w:top w:val="none" w:sz="0" w:space="0" w:color="auto"/>
        <w:left w:val="none" w:sz="0" w:space="0" w:color="auto"/>
        <w:bottom w:val="none" w:sz="0" w:space="0" w:color="auto"/>
        <w:right w:val="none" w:sz="0" w:space="0" w:color="auto"/>
      </w:divBdr>
    </w:div>
    <w:div w:id="1477070262">
      <w:bodyDiv w:val="1"/>
      <w:marLeft w:val="0"/>
      <w:marRight w:val="0"/>
      <w:marTop w:val="0"/>
      <w:marBottom w:val="0"/>
      <w:divBdr>
        <w:top w:val="none" w:sz="0" w:space="0" w:color="auto"/>
        <w:left w:val="none" w:sz="0" w:space="0" w:color="auto"/>
        <w:bottom w:val="none" w:sz="0" w:space="0" w:color="auto"/>
        <w:right w:val="none" w:sz="0" w:space="0" w:color="auto"/>
      </w:divBdr>
    </w:div>
    <w:div w:id="1480269654">
      <w:bodyDiv w:val="1"/>
      <w:marLeft w:val="0"/>
      <w:marRight w:val="0"/>
      <w:marTop w:val="0"/>
      <w:marBottom w:val="0"/>
      <w:divBdr>
        <w:top w:val="none" w:sz="0" w:space="0" w:color="auto"/>
        <w:left w:val="none" w:sz="0" w:space="0" w:color="auto"/>
        <w:bottom w:val="none" w:sz="0" w:space="0" w:color="auto"/>
        <w:right w:val="none" w:sz="0" w:space="0" w:color="auto"/>
      </w:divBdr>
    </w:div>
    <w:div w:id="1493375425">
      <w:bodyDiv w:val="1"/>
      <w:marLeft w:val="0"/>
      <w:marRight w:val="0"/>
      <w:marTop w:val="0"/>
      <w:marBottom w:val="0"/>
      <w:divBdr>
        <w:top w:val="none" w:sz="0" w:space="0" w:color="auto"/>
        <w:left w:val="none" w:sz="0" w:space="0" w:color="auto"/>
        <w:bottom w:val="none" w:sz="0" w:space="0" w:color="auto"/>
        <w:right w:val="none" w:sz="0" w:space="0" w:color="auto"/>
      </w:divBdr>
    </w:div>
    <w:div w:id="1494563714">
      <w:bodyDiv w:val="1"/>
      <w:marLeft w:val="0"/>
      <w:marRight w:val="0"/>
      <w:marTop w:val="0"/>
      <w:marBottom w:val="0"/>
      <w:divBdr>
        <w:top w:val="none" w:sz="0" w:space="0" w:color="auto"/>
        <w:left w:val="none" w:sz="0" w:space="0" w:color="auto"/>
        <w:bottom w:val="none" w:sz="0" w:space="0" w:color="auto"/>
        <w:right w:val="none" w:sz="0" w:space="0" w:color="auto"/>
      </w:divBdr>
    </w:div>
    <w:div w:id="1494566502">
      <w:bodyDiv w:val="1"/>
      <w:marLeft w:val="0"/>
      <w:marRight w:val="0"/>
      <w:marTop w:val="0"/>
      <w:marBottom w:val="0"/>
      <w:divBdr>
        <w:top w:val="none" w:sz="0" w:space="0" w:color="auto"/>
        <w:left w:val="none" w:sz="0" w:space="0" w:color="auto"/>
        <w:bottom w:val="none" w:sz="0" w:space="0" w:color="auto"/>
        <w:right w:val="none" w:sz="0" w:space="0" w:color="auto"/>
      </w:divBdr>
    </w:div>
    <w:div w:id="1498379147">
      <w:bodyDiv w:val="1"/>
      <w:marLeft w:val="0"/>
      <w:marRight w:val="0"/>
      <w:marTop w:val="0"/>
      <w:marBottom w:val="0"/>
      <w:divBdr>
        <w:top w:val="none" w:sz="0" w:space="0" w:color="auto"/>
        <w:left w:val="none" w:sz="0" w:space="0" w:color="auto"/>
        <w:bottom w:val="none" w:sz="0" w:space="0" w:color="auto"/>
        <w:right w:val="none" w:sz="0" w:space="0" w:color="auto"/>
      </w:divBdr>
    </w:div>
    <w:div w:id="1510289856">
      <w:bodyDiv w:val="1"/>
      <w:marLeft w:val="0"/>
      <w:marRight w:val="0"/>
      <w:marTop w:val="0"/>
      <w:marBottom w:val="0"/>
      <w:divBdr>
        <w:top w:val="none" w:sz="0" w:space="0" w:color="auto"/>
        <w:left w:val="none" w:sz="0" w:space="0" w:color="auto"/>
        <w:bottom w:val="none" w:sz="0" w:space="0" w:color="auto"/>
        <w:right w:val="none" w:sz="0" w:space="0" w:color="auto"/>
      </w:divBdr>
    </w:div>
    <w:div w:id="1517694340">
      <w:bodyDiv w:val="1"/>
      <w:marLeft w:val="0"/>
      <w:marRight w:val="0"/>
      <w:marTop w:val="0"/>
      <w:marBottom w:val="0"/>
      <w:divBdr>
        <w:top w:val="none" w:sz="0" w:space="0" w:color="auto"/>
        <w:left w:val="none" w:sz="0" w:space="0" w:color="auto"/>
        <w:bottom w:val="none" w:sz="0" w:space="0" w:color="auto"/>
        <w:right w:val="none" w:sz="0" w:space="0" w:color="auto"/>
      </w:divBdr>
    </w:div>
    <w:div w:id="1519156319">
      <w:bodyDiv w:val="1"/>
      <w:marLeft w:val="0"/>
      <w:marRight w:val="0"/>
      <w:marTop w:val="0"/>
      <w:marBottom w:val="0"/>
      <w:divBdr>
        <w:top w:val="none" w:sz="0" w:space="0" w:color="auto"/>
        <w:left w:val="none" w:sz="0" w:space="0" w:color="auto"/>
        <w:bottom w:val="none" w:sz="0" w:space="0" w:color="auto"/>
        <w:right w:val="none" w:sz="0" w:space="0" w:color="auto"/>
      </w:divBdr>
    </w:div>
    <w:div w:id="1519809813">
      <w:bodyDiv w:val="1"/>
      <w:marLeft w:val="0"/>
      <w:marRight w:val="0"/>
      <w:marTop w:val="0"/>
      <w:marBottom w:val="0"/>
      <w:divBdr>
        <w:top w:val="none" w:sz="0" w:space="0" w:color="auto"/>
        <w:left w:val="none" w:sz="0" w:space="0" w:color="auto"/>
        <w:bottom w:val="none" w:sz="0" w:space="0" w:color="auto"/>
        <w:right w:val="none" w:sz="0" w:space="0" w:color="auto"/>
      </w:divBdr>
    </w:div>
    <w:div w:id="1527520540">
      <w:bodyDiv w:val="1"/>
      <w:marLeft w:val="0"/>
      <w:marRight w:val="0"/>
      <w:marTop w:val="0"/>
      <w:marBottom w:val="0"/>
      <w:divBdr>
        <w:top w:val="none" w:sz="0" w:space="0" w:color="auto"/>
        <w:left w:val="none" w:sz="0" w:space="0" w:color="auto"/>
        <w:bottom w:val="none" w:sz="0" w:space="0" w:color="auto"/>
        <w:right w:val="none" w:sz="0" w:space="0" w:color="auto"/>
      </w:divBdr>
    </w:div>
    <w:div w:id="1531532287">
      <w:bodyDiv w:val="1"/>
      <w:marLeft w:val="0"/>
      <w:marRight w:val="0"/>
      <w:marTop w:val="0"/>
      <w:marBottom w:val="0"/>
      <w:divBdr>
        <w:top w:val="none" w:sz="0" w:space="0" w:color="auto"/>
        <w:left w:val="none" w:sz="0" w:space="0" w:color="auto"/>
        <w:bottom w:val="none" w:sz="0" w:space="0" w:color="auto"/>
        <w:right w:val="none" w:sz="0" w:space="0" w:color="auto"/>
      </w:divBdr>
    </w:div>
    <w:div w:id="1532105138">
      <w:bodyDiv w:val="1"/>
      <w:marLeft w:val="0"/>
      <w:marRight w:val="0"/>
      <w:marTop w:val="0"/>
      <w:marBottom w:val="0"/>
      <w:divBdr>
        <w:top w:val="none" w:sz="0" w:space="0" w:color="auto"/>
        <w:left w:val="none" w:sz="0" w:space="0" w:color="auto"/>
        <w:bottom w:val="none" w:sz="0" w:space="0" w:color="auto"/>
        <w:right w:val="none" w:sz="0" w:space="0" w:color="auto"/>
      </w:divBdr>
    </w:div>
    <w:div w:id="1532526184">
      <w:bodyDiv w:val="1"/>
      <w:marLeft w:val="0"/>
      <w:marRight w:val="0"/>
      <w:marTop w:val="0"/>
      <w:marBottom w:val="0"/>
      <w:divBdr>
        <w:top w:val="none" w:sz="0" w:space="0" w:color="auto"/>
        <w:left w:val="none" w:sz="0" w:space="0" w:color="auto"/>
        <w:bottom w:val="none" w:sz="0" w:space="0" w:color="auto"/>
        <w:right w:val="none" w:sz="0" w:space="0" w:color="auto"/>
      </w:divBdr>
    </w:div>
    <w:div w:id="1535925264">
      <w:bodyDiv w:val="1"/>
      <w:marLeft w:val="0"/>
      <w:marRight w:val="0"/>
      <w:marTop w:val="0"/>
      <w:marBottom w:val="0"/>
      <w:divBdr>
        <w:top w:val="none" w:sz="0" w:space="0" w:color="auto"/>
        <w:left w:val="none" w:sz="0" w:space="0" w:color="auto"/>
        <w:bottom w:val="none" w:sz="0" w:space="0" w:color="auto"/>
        <w:right w:val="none" w:sz="0" w:space="0" w:color="auto"/>
      </w:divBdr>
    </w:div>
    <w:div w:id="1543667493">
      <w:bodyDiv w:val="1"/>
      <w:marLeft w:val="0"/>
      <w:marRight w:val="0"/>
      <w:marTop w:val="0"/>
      <w:marBottom w:val="0"/>
      <w:divBdr>
        <w:top w:val="none" w:sz="0" w:space="0" w:color="auto"/>
        <w:left w:val="none" w:sz="0" w:space="0" w:color="auto"/>
        <w:bottom w:val="none" w:sz="0" w:space="0" w:color="auto"/>
        <w:right w:val="none" w:sz="0" w:space="0" w:color="auto"/>
      </w:divBdr>
    </w:div>
    <w:div w:id="1547445834">
      <w:bodyDiv w:val="1"/>
      <w:marLeft w:val="0"/>
      <w:marRight w:val="0"/>
      <w:marTop w:val="0"/>
      <w:marBottom w:val="0"/>
      <w:divBdr>
        <w:top w:val="none" w:sz="0" w:space="0" w:color="auto"/>
        <w:left w:val="none" w:sz="0" w:space="0" w:color="auto"/>
        <w:bottom w:val="none" w:sz="0" w:space="0" w:color="auto"/>
        <w:right w:val="none" w:sz="0" w:space="0" w:color="auto"/>
      </w:divBdr>
    </w:div>
    <w:div w:id="1552813918">
      <w:bodyDiv w:val="1"/>
      <w:marLeft w:val="0"/>
      <w:marRight w:val="0"/>
      <w:marTop w:val="0"/>
      <w:marBottom w:val="0"/>
      <w:divBdr>
        <w:top w:val="none" w:sz="0" w:space="0" w:color="auto"/>
        <w:left w:val="none" w:sz="0" w:space="0" w:color="auto"/>
        <w:bottom w:val="none" w:sz="0" w:space="0" w:color="auto"/>
        <w:right w:val="none" w:sz="0" w:space="0" w:color="auto"/>
      </w:divBdr>
    </w:div>
    <w:div w:id="1564020238">
      <w:bodyDiv w:val="1"/>
      <w:marLeft w:val="0"/>
      <w:marRight w:val="0"/>
      <w:marTop w:val="0"/>
      <w:marBottom w:val="0"/>
      <w:divBdr>
        <w:top w:val="none" w:sz="0" w:space="0" w:color="auto"/>
        <w:left w:val="none" w:sz="0" w:space="0" w:color="auto"/>
        <w:bottom w:val="none" w:sz="0" w:space="0" w:color="auto"/>
        <w:right w:val="none" w:sz="0" w:space="0" w:color="auto"/>
      </w:divBdr>
    </w:div>
    <w:div w:id="1567182765">
      <w:bodyDiv w:val="1"/>
      <w:marLeft w:val="0"/>
      <w:marRight w:val="0"/>
      <w:marTop w:val="0"/>
      <w:marBottom w:val="0"/>
      <w:divBdr>
        <w:top w:val="none" w:sz="0" w:space="0" w:color="auto"/>
        <w:left w:val="none" w:sz="0" w:space="0" w:color="auto"/>
        <w:bottom w:val="none" w:sz="0" w:space="0" w:color="auto"/>
        <w:right w:val="none" w:sz="0" w:space="0" w:color="auto"/>
      </w:divBdr>
    </w:div>
    <w:div w:id="1581866257">
      <w:bodyDiv w:val="1"/>
      <w:marLeft w:val="0"/>
      <w:marRight w:val="0"/>
      <w:marTop w:val="0"/>
      <w:marBottom w:val="0"/>
      <w:divBdr>
        <w:top w:val="none" w:sz="0" w:space="0" w:color="auto"/>
        <w:left w:val="none" w:sz="0" w:space="0" w:color="auto"/>
        <w:bottom w:val="none" w:sz="0" w:space="0" w:color="auto"/>
        <w:right w:val="none" w:sz="0" w:space="0" w:color="auto"/>
      </w:divBdr>
    </w:div>
    <w:div w:id="1597514521">
      <w:bodyDiv w:val="1"/>
      <w:marLeft w:val="0"/>
      <w:marRight w:val="0"/>
      <w:marTop w:val="0"/>
      <w:marBottom w:val="0"/>
      <w:divBdr>
        <w:top w:val="none" w:sz="0" w:space="0" w:color="auto"/>
        <w:left w:val="none" w:sz="0" w:space="0" w:color="auto"/>
        <w:bottom w:val="none" w:sz="0" w:space="0" w:color="auto"/>
        <w:right w:val="none" w:sz="0" w:space="0" w:color="auto"/>
      </w:divBdr>
      <w:divsChild>
        <w:div w:id="683282926">
          <w:marLeft w:val="0"/>
          <w:marRight w:val="0"/>
          <w:marTop w:val="0"/>
          <w:marBottom w:val="0"/>
          <w:divBdr>
            <w:top w:val="none" w:sz="0" w:space="0" w:color="auto"/>
            <w:left w:val="none" w:sz="0" w:space="0" w:color="auto"/>
            <w:bottom w:val="none" w:sz="0" w:space="0" w:color="auto"/>
            <w:right w:val="none" w:sz="0" w:space="0" w:color="auto"/>
          </w:divBdr>
        </w:div>
        <w:div w:id="417092769">
          <w:marLeft w:val="0"/>
          <w:marRight w:val="0"/>
          <w:marTop w:val="0"/>
          <w:marBottom w:val="0"/>
          <w:divBdr>
            <w:top w:val="none" w:sz="0" w:space="0" w:color="auto"/>
            <w:left w:val="none" w:sz="0" w:space="0" w:color="auto"/>
            <w:bottom w:val="none" w:sz="0" w:space="0" w:color="auto"/>
            <w:right w:val="none" w:sz="0" w:space="0" w:color="auto"/>
          </w:divBdr>
        </w:div>
        <w:div w:id="513305672">
          <w:marLeft w:val="0"/>
          <w:marRight w:val="0"/>
          <w:marTop w:val="0"/>
          <w:marBottom w:val="0"/>
          <w:divBdr>
            <w:top w:val="none" w:sz="0" w:space="0" w:color="auto"/>
            <w:left w:val="none" w:sz="0" w:space="0" w:color="auto"/>
            <w:bottom w:val="none" w:sz="0" w:space="0" w:color="auto"/>
            <w:right w:val="none" w:sz="0" w:space="0" w:color="auto"/>
          </w:divBdr>
        </w:div>
        <w:div w:id="698434426">
          <w:marLeft w:val="0"/>
          <w:marRight w:val="0"/>
          <w:marTop w:val="0"/>
          <w:marBottom w:val="0"/>
          <w:divBdr>
            <w:top w:val="none" w:sz="0" w:space="0" w:color="auto"/>
            <w:left w:val="none" w:sz="0" w:space="0" w:color="auto"/>
            <w:bottom w:val="none" w:sz="0" w:space="0" w:color="auto"/>
            <w:right w:val="none" w:sz="0" w:space="0" w:color="auto"/>
          </w:divBdr>
        </w:div>
        <w:div w:id="130952327">
          <w:marLeft w:val="0"/>
          <w:marRight w:val="0"/>
          <w:marTop w:val="0"/>
          <w:marBottom w:val="0"/>
          <w:divBdr>
            <w:top w:val="none" w:sz="0" w:space="0" w:color="auto"/>
            <w:left w:val="none" w:sz="0" w:space="0" w:color="auto"/>
            <w:bottom w:val="none" w:sz="0" w:space="0" w:color="auto"/>
            <w:right w:val="none" w:sz="0" w:space="0" w:color="auto"/>
          </w:divBdr>
        </w:div>
        <w:div w:id="2077435286">
          <w:marLeft w:val="0"/>
          <w:marRight w:val="0"/>
          <w:marTop w:val="0"/>
          <w:marBottom w:val="0"/>
          <w:divBdr>
            <w:top w:val="none" w:sz="0" w:space="0" w:color="auto"/>
            <w:left w:val="none" w:sz="0" w:space="0" w:color="auto"/>
            <w:bottom w:val="none" w:sz="0" w:space="0" w:color="auto"/>
            <w:right w:val="none" w:sz="0" w:space="0" w:color="auto"/>
          </w:divBdr>
        </w:div>
        <w:div w:id="2132553554">
          <w:marLeft w:val="0"/>
          <w:marRight w:val="0"/>
          <w:marTop w:val="0"/>
          <w:marBottom w:val="0"/>
          <w:divBdr>
            <w:top w:val="none" w:sz="0" w:space="0" w:color="auto"/>
            <w:left w:val="none" w:sz="0" w:space="0" w:color="auto"/>
            <w:bottom w:val="none" w:sz="0" w:space="0" w:color="auto"/>
            <w:right w:val="none" w:sz="0" w:space="0" w:color="auto"/>
          </w:divBdr>
        </w:div>
        <w:div w:id="789132174">
          <w:marLeft w:val="0"/>
          <w:marRight w:val="0"/>
          <w:marTop w:val="0"/>
          <w:marBottom w:val="0"/>
          <w:divBdr>
            <w:top w:val="none" w:sz="0" w:space="0" w:color="auto"/>
            <w:left w:val="none" w:sz="0" w:space="0" w:color="auto"/>
            <w:bottom w:val="none" w:sz="0" w:space="0" w:color="auto"/>
            <w:right w:val="none" w:sz="0" w:space="0" w:color="auto"/>
          </w:divBdr>
        </w:div>
        <w:div w:id="1495686428">
          <w:marLeft w:val="0"/>
          <w:marRight w:val="0"/>
          <w:marTop w:val="0"/>
          <w:marBottom w:val="0"/>
          <w:divBdr>
            <w:top w:val="none" w:sz="0" w:space="0" w:color="auto"/>
            <w:left w:val="none" w:sz="0" w:space="0" w:color="auto"/>
            <w:bottom w:val="none" w:sz="0" w:space="0" w:color="auto"/>
            <w:right w:val="none" w:sz="0" w:space="0" w:color="auto"/>
          </w:divBdr>
        </w:div>
        <w:div w:id="806048516">
          <w:marLeft w:val="0"/>
          <w:marRight w:val="0"/>
          <w:marTop w:val="0"/>
          <w:marBottom w:val="0"/>
          <w:divBdr>
            <w:top w:val="none" w:sz="0" w:space="0" w:color="auto"/>
            <w:left w:val="none" w:sz="0" w:space="0" w:color="auto"/>
            <w:bottom w:val="none" w:sz="0" w:space="0" w:color="auto"/>
            <w:right w:val="none" w:sz="0" w:space="0" w:color="auto"/>
          </w:divBdr>
        </w:div>
        <w:div w:id="290404271">
          <w:marLeft w:val="0"/>
          <w:marRight w:val="0"/>
          <w:marTop w:val="0"/>
          <w:marBottom w:val="0"/>
          <w:divBdr>
            <w:top w:val="none" w:sz="0" w:space="0" w:color="auto"/>
            <w:left w:val="none" w:sz="0" w:space="0" w:color="auto"/>
            <w:bottom w:val="none" w:sz="0" w:space="0" w:color="auto"/>
            <w:right w:val="none" w:sz="0" w:space="0" w:color="auto"/>
          </w:divBdr>
        </w:div>
        <w:div w:id="1437557117">
          <w:marLeft w:val="0"/>
          <w:marRight w:val="0"/>
          <w:marTop w:val="0"/>
          <w:marBottom w:val="0"/>
          <w:divBdr>
            <w:top w:val="none" w:sz="0" w:space="0" w:color="auto"/>
            <w:left w:val="none" w:sz="0" w:space="0" w:color="auto"/>
            <w:bottom w:val="none" w:sz="0" w:space="0" w:color="auto"/>
            <w:right w:val="none" w:sz="0" w:space="0" w:color="auto"/>
          </w:divBdr>
        </w:div>
        <w:div w:id="1092630712">
          <w:marLeft w:val="0"/>
          <w:marRight w:val="0"/>
          <w:marTop w:val="0"/>
          <w:marBottom w:val="0"/>
          <w:divBdr>
            <w:top w:val="none" w:sz="0" w:space="0" w:color="auto"/>
            <w:left w:val="none" w:sz="0" w:space="0" w:color="auto"/>
            <w:bottom w:val="none" w:sz="0" w:space="0" w:color="auto"/>
            <w:right w:val="none" w:sz="0" w:space="0" w:color="auto"/>
          </w:divBdr>
        </w:div>
        <w:div w:id="765853913">
          <w:marLeft w:val="0"/>
          <w:marRight w:val="0"/>
          <w:marTop w:val="0"/>
          <w:marBottom w:val="0"/>
          <w:divBdr>
            <w:top w:val="none" w:sz="0" w:space="0" w:color="auto"/>
            <w:left w:val="none" w:sz="0" w:space="0" w:color="auto"/>
            <w:bottom w:val="none" w:sz="0" w:space="0" w:color="auto"/>
            <w:right w:val="none" w:sz="0" w:space="0" w:color="auto"/>
          </w:divBdr>
        </w:div>
        <w:div w:id="784811337">
          <w:marLeft w:val="0"/>
          <w:marRight w:val="0"/>
          <w:marTop w:val="0"/>
          <w:marBottom w:val="0"/>
          <w:divBdr>
            <w:top w:val="none" w:sz="0" w:space="0" w:color="auto"/>
            <w:left w:val="none" w:sz="0" w:space="0" w:color="auto"/>
            <w:bottom w:val="none" w:sz="0" w:space="0" w:color="auto"/>
            <w:right w:val="none" w:sz="0" w:space="0" w:color="auto"/>
          </w:divBdr>
        </w:div>
        <w:div w:id="616058531">
          <w:marLeft w:val="0"/>
          <w:marRight w:val="0"/>
          <w:marTop w:val="0"/>
          <w:marBottom w:val="0"/>
          <w:divBdr>
            <w:top w:val="none" w:sz="0" w:space="0" w:color="auto"/>
            <w:left w:val="none" w:sz="0" w:space="0" w:color="auto"/>
            <w:bottom w:val="none" w:sz="0" w:space="0" w:color="auto"/>
            <w:right w:val="none" w:sz="0" w:space="0" w:color="auto"/>
          </w:divBdr>
        </w:div>
        <w:div w:id="1966035378">
          <w:marLeft w:val="0"/>
          <w:marRight w:val="0"/>
          <w:marTop w:val="0"/>
          <w:marBottom w:val="0"/>
          <w:divBdr>
            <w:top w:val="none" w:sz="0" w:space="0" w:color="auto"/>
            <w:left w:val="none" w:sz="0" w:space="0" w:color="auto"/>
            <w:bottom w:val="none" w:sz="0" w:space="0" w:color="auto"/>
            <w:right w:val="none" w:sz="0" w:space="0" w:color="auto"/>
          </w:divBdr>
        </w:div>
        <w:div w:id="1131246204">
          <w:marLeft w:val="0"/>
          <w:marRight w:val="0"/>
          <w:marTop w:val="0"/>
          <w:marBottom w:val="0"/>
          <w:divBdr>
            <w:top w:val="none" w:sz="0" w:space="0" w:color="auto"/>
            <w:left w:val="none" w:sz="0" w:space="0" w:color="auto"/>
            <w:bottom w:val="none" w:sz="0" w:space="0" w:color="auto"/>
            <w:right w:val="none" w:sz="0" w:space="0" w:color="auto"/>
          </w:divBdr>
        </w:div>
        <w:div w:id="1393234394">
          <w:marLeft w:val="0"/>
          <w:marRight w:val="0"/>
          <w:marTop w:val="0"/>
          <w:marBottom w:val="0"/>
          <w:divBdr>
            <w:top w:val="none" w:sz="0" w:space="0" w:color="auto"/>
            <w:left w:val="none" w:sz="0" w:space="0" w:color="auto"/>
            <w:bottom w:val="none" w:sz="0" w:space="0" w:color="auto"/>
            <w:right w:val="none" w:sz="0" w:space="0" w:color="auto"/>
          </w:divBdr>
        </w:div>
        <w:div w:id="1766267022">
          <w:marLeft w:val="0"/>
          <w:marRight w:val="0"/>
          <w:marTop w:val="0"/>
          <w:marBottom w:val="0"/>
          <w:divBdr>
            <w:top w:val="none" w:sz="0" w:space="0" w:color="auto"/>
            <w:left w:val="none" w:sz="0" w:space="0" w:color="auto"/>
            <w:bottom w:val="none" w:sz="0" w:space="0" w:color="auto"/>
            <w:right w:val="none" w:sz="0" w:space="0" w:color="auto"/>
          </w:divBdr>
        </w:div>
        <w:div w:id="1234317919">
          <w:marLeft w:val="0"/>
          <w:marRight w:val="0"/>
          <w:marTop w:val="0"/>
          <w:marBottom w:val="0"/>
          <w:divBdr>
            <w:top w:val="none" w:sz="0" w:space="0" w:color="auto"/>
            <w:left w:val="none" w:sz="0" w:space="0" w:color="auto"/>
            <w:bottom w:val="none" w:sz="0" w:space="0" w:color="auto"/>
            <w:right w:val="none" w:sz="0" w:space="0" w:color="auto"/>
          </w:divBdr>
        </w:div>
        <w:div w:id="1965652611">
          <w:marLeft w:val="0"/>
          <w:marRight w:val="0"/>
          <w:marTop w:val="0"/>
          <w:marBottom w:val="0"/>
          <w:divBdr>
            <w:top w:val="none" w:sz="0" w:space="0" w:color="auto"/>
            <w:left w:val="none" w:sz="0" w:space="0" w:color="auto"/>
            <w:bottom w:val="none" w:sz="0" w:space="0" w:color="auto"/>
            <w:right w:val="none" w:sz="0" w:space="0" w:color="auto"/>
          </w:divBdr>
        </w:div>
        <w:div w:id="1093665031">
          <w:marLeft w:val="0"/>
          <w:marRight w:val="0"/>
          <w:marTop w:val="0"/>
          <w:marBottom w:val="0"/>
          <w:divBdr>
            <w:top w:val="none" w:sz="0" w:space="0" w:color="auto"/>
            <w:left w:val="none" w:sz="0" w:space="0" w:color="auto"/>
            <w:bottom w:val="none" w:sz="0" w:space="0" w:color="auto"/>
            <w:right w:val="none" w:sz="0" w:space="0" w:color="auto"/>
          </w:divBdr>
        </w:div>
        <w:div w:id="822114841">
          <w:marLeft w:val="0"/>
          <w:marRight w:val="0"/>
          <w:marTop w:val="0"/>
          <w:marBottom w:val="0"/>
          <w:divBdr>
            <w:top w:val="none" w:sz="0" w:space="0" w:color="auto"/>
            <w:left w:val="none" w:sz="0" w:space="0" w:color="auto"/>
            <w:bottom w:val="none" w:sz="0" w:space="0" w:color="auto"/>
            <w:right w:val="none" w:sz="0" w:space="0" w:color="auto"/>
          </w:divBdr>
        </w:div>
        <w:div w:id="1465856198">
          <w:marLeft w:val="0"/>
          <w:marRight w:val="0"/>
          <w:marTop w:val="0"/>
          <w:marBottom w:val="0"/>
          <w:divBdr>
            <w:top w:val="none" w:sz="0" w:space="0" w:color="auto"/>
            <w:left w:val="none" w:sz="0" w:space="0" w:color="auto"/>
            <w:bottom w:val="none" w:sz="0" w:space="0" w:color="auto"/>
            <w:right w:val="none" w:sz="0" w:space="0" w:color="auto"/>
          </w:divBdr>
        </w:div>
        <w:div w:id="1251084276">
          <w:marLeft w:val="0"/>
          <w:marRight w:val="0"/>
          <w:marTop w:val="0"/>
          <w:marBottom w:val="0"/>
          <w:divBdr>
            <w:top w:val="none" w:sz="0" w:space="0" w:color="auto"/>
            <w:left w:val="none" w:sz="0" w:space="0" w:color="auto"/>
            <w:bottom w:val="none" w:sz="0" w:space="0" w:color="auto"/>
            <w:right w:val="none" w:sz="0" w:space="0" w:color="auto"/>
          </w:divBdr>
        </w:div>
        <w:div w:id="602038339">
          <w:marLeft w:val="0"/>
          <w:marRight w:val="0"/>
          <w:marTop w:val="0"/>
          <w:marBottom w:val="0"/>
          <w:divBdr>
            <w:top w:val="none" w:sz="0" w:space="0" w:color="auto"/>
            <w:left w:val="none" w:sz="0" w:space="0" w:color="auto"/>
            <w:bottom w:val="none" w:sz="0" w:space="0" w:color="auto"/>
            <w:right w:val="none" w:sz="0" w:space="0" w:color="auto"/>
          </w:divBdr>
        </w:div>
        <w:div w:id="1189491069">
          <w:marLeft w:val="0"/>
          <w:marRight w:val="0"/>
          <w:marTop w:val="0"/>
          <w:marBottom w:val="0"/>
          <w:divBdr>
            <w:top w:val="none" w:sz="0" w:space="0" w:color="auto"/>
            <w:left w:val="none" w:sz="0" w:space="0" w:color="auto"/>
            <w:bottom w:val="none" w:sz="0" w:space="0" w:color="auto"/>
            <w:right w:val="none" w:sz="0" w:space="0" w:color="auto"/>
          </w:divBdr>
        </w:div>
        <w:div w:id="172304091">
          <w:marLeft w:val="0"/>
          <w:marRight w:val="0"/>
          <w:marTop w:val="0"/>
          <w:marBottom w:val="0"/>
          <w:divBdr>
            <w:top w:val="none" w:sz="0" w:space="0" w:color="auto"/>
            <w:left w:val="none" w:sz="0" w:space="0" w:color="auto"/>
            <w:bottom w:val="none" w:sz="0" w:space="0" w:color="auto"/>
            <w:right w:val="none" w:sz="0" w:space="0" w:color="auto"/>
          </w:divBdr>
        </w:div>
        <w:div w:id="1831674594">
          <w:marLeft w:val="0"/>
          <w:marRight w:val="0"/>
          <w:marTop w:val="0"/>
          <w:marBottom w:val="0"/>
          <w:divBdr>
            <w:top w:val="none" w:sz="0" w:space="0" w:color="auto"/>
            <w:left w:val="none" w:sz="0" w:space="0" w:color="auto"/>
            <w:bottom w:val="none" w:sz="0" w:space="0" w:color="auto"/>
            <w:right w:val="none" w:sz="0" w:space="0" w:color="auto"/>
          </w:divBdr>
        </w:div>
        <w:div w:id="2124226887">
          <w:marLeft w:val="0"/>
          <w:marRight w:val="0"/>
          <w:marTop w:val="0"/>
          <w:marBottom w:val="0"/>
          <w:divBdr>
            <w:top w:val="none" w:sz="0" w:space="0" w:color="auto"/>
            <w:left w:val="none" w:sz="0" w:space="0" w:color="auto"/>
            <w:bottom w:val="none" w:sz="0" w:space="0" w:color="auto"/>
            <w:right w:val="none" w:sz="0" w:space="0" w:color="auto"/>
          </w:divBdr>
        </w:div>
      </w:divsChild>
    </w:div>
    <w:div w:id="1608124185">
      <w:bodyDiv w:val="1"/>
      <w:marLeft w:val="0"/>
      <w:marRight w:val="0"/>
      <w:marTop w:val="0"/>
      <w:marBottom w:val="0"/>
      <w:divBdr>
        <w:top w:val="none" w:sz="0" w:space="0" w:color="auto"/>
        <w:left w:val="none" w:sz="0" w:space="0" w:color="auto"/>
        <w:bottom w:val="none" w:sz="0" w:space="0" w:color="auto"/>
        <w:right w:val="none" w:sz="0" w:space="0" w:color="auto"/>
      </w:divBdr>
    </w:div>
    <w:div w:id="1614021619">
      <w:bodyDiv w:val="1"/>
      <w:marLeft w:val="0"/>
      <w:marRight w:val="0"/>
      <w:marTop w:val="0"/>
      <w:marBottom w:val="0"/>
      <w:divBdr>
        <w:top w:val="none" w:sz="0" w:space="0" w:color="auto"/>
        <w:left w:val="none" w:sz="0" w:space="0" w:color="auto"/>
        <w:bottom w:val="none" w:sz="0" w:space="0" w:color="auto"/>
        <w:right w:val="none" w:sz="0" w:space="0" w:color="auto"/>
      </w:divBdr>
    </w:div>
    <w:div w:id="1623343242">
      <w:bodyDiv w:val="1"/>
      <w:marLeft w:val="0"/>
      <w:marRight w:val="0"/>
      <w:marTop w:val="0"/>
      <w:marBottom w:val="0"/>
      <w:divBdr>
        <w:top w:val="none" w:sz="0" w:space="0" w:color="auto"/>
        <w:left w:val="none" w:sz="0" w:space="0" w:color="auto"/>
        <w:bottom w:val="none" w:sz="0" w:space="0" w:color="auto"/>
        <w:right w:val="none" w:sz="0" w:space="0" w:color="auto"/>
      </w:divBdr>
    </w:div>
    <w:div w:id="1623683999">
      <w:bodyDiv w:val="1"/>
      <w:marLeft w:val="0"/>
      <w:marRight w:val="0"/>
      <w:marTop w:val="0"/>
      <w:marBottom w:val="0"/>
      <w:divBdr>
        <w:top w:val="none" w:sz="0" w:space="0" w:color="auto"/>
        <w:left w:val="none" w:sz="0" w:space="0" w:color="auto"/>
        <w:bottom w:val="none" w:sz="0" w:space="0" w:color="auto"/>
        <w:right w:val="none" w:sz="0" w:space="0" w:color="auto"/>
      </w:divBdr>
      <w:divsChild>
        <w:div w:id="1772629857">
          <w:marLeft w:val="0"/>
          <w:marRight w:val="0"/>
          <w:marTop w:val="0"/>
          <w:marBottom w:val="0"/>
          <w:divBdr>
            <w:top w:val="none" w:sz="0" w:space="0" w:color="auto"/>
            <w:left w:val="none" w:sz="0" w:space="0" w:color="auto"/>
            <w:bottom w:val="none" w:sz="0" w:space="0" w:color="auto"/>
            <w:right w:val="none" w:sz="0" w:space="0" w:color="auto"/>
          </w:divBdr>
        </w:div>
        <w:div w:id="1681422216">
          <w:marLeft w:val="0"/>
          <w:marRight w:val="0"/>
          <w:marTop w:val="0"/>
          <w:marBottom w:val="0"/>
          <w:divBdr>
            <w:top w:val="none" w:sz="0" w:space="0" w:color="auto"/>
            <w:left w:val="none" w:sz="0" w:space="0" w:color="auto"/>
            <w:bottom w:val="none" w:sz="0" w:space="0" w:color="auto"/>
            <w:right w:val="none" w:sz="0" w:space="0" w:color="auto"/>
          </w:divBdr>
        </w:div>
        <w:div w:id="356547121">
          <w:marLeft w:val="0"/>
          <w:marRight w:val="0"/>
          <w:marTop w:val="0"/>
          <w:marBottom w:val="0"/>
          <w:divBdr>
            <w:top w:val="none" w:sz="0" w:space="0" w:color="auto"/>
            <w:left w:val="none" w:sz="0" w:space="0" w:color="auto"/>
            <w:bottom w:val="none" w:sz="0" w:space="0" w:color="auto"/>
            <w:right w:val="none" w:sz="0" w:space="0" w:color="auto"/>
          </w:divBdr>
        </w:div>
        <w:div w:id="677927454">
          <w:marLeft w:val="0"/>
          <w:marRight w:val="0"/>
          <w:marTop w:val="0"/>
          <w:marBottom w:val="0"/>
          <w:divBdr>
            <w:top w:val="none" w:sz="0" w:space="0" w:color="auto"/>
            <w:left w:val="none" w:sz="0" w:space="0" w:color="auto"/>
            <w:bottom w:val="none" w:sz="0" w:space="0" w:color="auto"/>
            <w:right w:val="none" w:sz="0" w:space="0" w:color="auto"/>
          </w:divBdr>
        </w:div>
        <w:div w:id="1349910594">
          <w:marLeft w:val="0"/>
          <w:marRight w:val="0"/>
          <w:marTop w:val="0"/>
          <w:marBottom w:val="0"/>
          <w:divBdr>
            <w:top w:val="none" w:sz="0" w:space="0" w:color="auto"/>
            <w:left w:val="none" w:sz="0" w:space="0" w:color="auto"/>
            <w:bottom w:val="none" w:sz="0" w:space="0" w:color="auto"/>
            <w:right w:val="none" w:sz="0" w:space="0" w:color="auto"/>
          </w:divBdr>
        </w:div>
        <w:div w:id="211308286">
          <w:marLeft w:val="0"/>
          <w:marRight w:val="0"/>
          <w:marTop w:val="0"/>
          <w:marBottom w:val="0"/>
          <w:divBdr>
            <w:top w:val="none" w:sz="0" w:space="0" w:color="auto"/>
            <w:left w:val="none" w:sz="0" w:space="0" w:color="auto"/>
            <w:bottom w:val="none" w:sz="0" w:space="0" w:color="auto"/>
            <w:right w:val="none" w:sz="0" w:space="0" w:color="auto"/>
          </w:divBdr>
        </w:div>
        <w:div w:id="515196183">
          <w:marLeft w:val="0"/>
          <w:marRight w:val="0"/>
          <w:marTop w:val="0"/>
          <w:marBottom w:val="0"/>
          <w:divBdr>
            <w:top w:val="none" w:sz="0" w:space="0" w:color="auto"/>
            <w:left w:val="none" w:sz="0" w:space="0" w:color="auto"/>
            <w:bottom w:val="none" w:sz="0" w:space="0" w:color="auto"/>
            <w:right w:val="none" w:sz="0" w:space="0" w:color="auto"/>
          </w:divBdr>
        </w:div>
        <w:div w:id="1642151293">
          <w:marLeft w:val="0"/>
          <w:marRight w:val="0"/>
          <w:marTop w:val="0"/>
          <w:marBottom w:val="0"/>
          <w:divBdr>
            <w:top w:val="none" w:sz="0" w:space="0" w:color="auto"/>
            <w:left w:val="none" w:sz="0" w:space="0" w:color="auto"/>
            <w:bottom w:val="none" w:sz="0" w:space="0" w:color="auto"/>
            <w:right w:val="none" w:sz="0" w:space="0" w:color="auto"/>
          </w:divBdr>
        </w:div>
        <w:div w:id="274334535">
          <w:marLeft w:val="0"/>
          <w:marRight w:val="0"/>
          <w:marTop w:val="0"/>
          <w:marBottom w:val="0"/>
          <w:divBdr>
            <w:top w:val="none" w:sz="0" w:space="0" w:color="auto"/>
            <w:left w:val="none" w:sz="0" w:space="0" w:color="auto"/>
            <w:bottom w:val="none" w:sz="0" w:space="0" w:color="auto"/>
            <w:right w:val="none" w:sz="0" w:space="0" w:color="auto"/>
          </w:divBdr>
        </w:div>
        <w:div w:id="1864859143">
          <w:marLeft w:val="0"/>
          <w:marRight w:val="0"/>
          <w:marTop w:val="0"/>
          <w:marBottom w:val="0"/>
          <w:divBdr>
            <w:top w:val="none" w:sz="0" w:space="0" w:color="auto"/>
            <w:left w:val="none" w:sz="0" w:space="0" w:color="auto"/>
            <w:bottom w:val="none" w:sz="0" w:space="0" w:color="auto"/>
            <w:right w:val="none" w:sz="0" w:space="0" w:color="auto"/>
          </w:divBdr>
        </w:div>
        <w:div w:id="721825212">
          <w:marLeft w:val="0"/>
          <w:marRight w:val="0"/>
          <w:marTop w:val="0"/>
          <w:marBottom w:val="0"/>
          <w:divBdr>
            <w:top w:val="none" w:sz="0" w:space="0" w:color="auto"/>
            <w:left w:val="none" w:sz="0" w:space="0" w:color="auto"/>
            <w:bottom w:val="none" w:sz="0" w:space="0" w:color="auto"/>
            <w:right w:val="none" w:sz="0" w:space="0" w:color="auto"/>
          </w:divBdr>
        </w:div>
        <w:div w:id="359211656">
          <w:marLeft w:val="0"/>
          <w:marRight w:val="0"/>
          <w:marTop w:val="0"/>
          <w:marBottom w:val="0"/>
          <w:divBdr>
            <w:top w:val="none" w:sz="0" w:space="0" w:color="auto"/>
            <w:left w:val="none" w:sz="0" w:space="0" w:color="auto"/>
            <w:bottom w:val="none" w:sz="0" w:space="0" w:color="auto"/>
            <w:right w:val="none" w:sz="0" w:space="0" w:color="auto"/>
          </w:divBdr>
        </w:div>
        <w:div w:id="1231770223">
          <w:marLeft w:val="0"/>
          <w:marRight w:val="0"/>
          <w:marTop w:val="0"/>
          <w:marBottom w:val="0"/>
          <w:divBdr>
            <w:top w:val="none" w:sz="0" w:space="0" w:color="auto"/>
            <w:left w:val="none" w:sz="0" w:space="0" w:color="auto"/>
            <w:bottom w:val="none" w:sz="0" w:space="0" w:color="auto"/>
            <w:right w:val="none" w:sz="0" w:space="0" w:color="auto"/>
          </w:divBdr>
        </w:div>
        <w:div w:id="1441877724">
          <w:marLeft w:val="0"/>
          <w:marRight w:val="0"/>
          <w:marTop w:val="0"/>
          <w:marBottom w:val="0"/>
          <w:divBdr>
            <w:top w:val="none" w:sz="0" w:space="0" w:color="auto"/>
            <w:left w:val="none" w:sz="0" w:space="0" w:color="auto"/>
            <w:bottom w:val="none" w:sz="0" w:space="0" w:color="auto"/>
            <w:right w:val="none" w:sz="0" w:space="0" w:color="auto"/>
          </w:divBdr>
        </w:div>
        <w:div w:id="414088811">
          <w:marLeft w:val="0"/>
          <w:marRight w:val="0"/>
          <w:marTop w:val="0"/>
          <w:marBottom w:val="0"/>
          <w:divBdr>
            <w:top w:val="none" w:sz="0" w:space="0" w:color="auto"/>
            <w:left w:val="none" w:sz="0" w:space="0" w:color="auto"/>
            <w:bottom w:val="none" w:sz="0" w:space="0" w:color="auto"/>
            <w:right w:val="none" w:sz="0" w:space="0" w:color="auto"/>
          </w:divBdr>
        </w:div>
        <w:div w:id="1853838265">
          <w:marLeft w:val="0"/>
          <w:marRight w:val="0"/>
          <w:marTop w:val="0"/>
          <w:marBottom w:val="0"/>
          <w:divBdr>
            <w:top w:val="none" w:sz="0" w:space="0" w:color="auto"/>
            <w:left w:val="none" w:sz="0" w:space="0" w:color="auto"/>
            <w:bottom w:val="none" w:sz="0" w:space="0" w:color="auto"/>
            <w:right w:val="none" w:sz="0" w:space="0" w:color="auto"/>
          </w:divBdr>
        </w:div>
        <w:div w:id="1539394070">
          <w:marLeft w:val="0"/>
          <w:marRight w:val="0"/>
          <w:marTop w:val="0"/>
          <w:marBottom w:val="0"/>
          <w:divBdr>
            <w:top w:val="none" w:sz="0" w:space="0" w:color="auto"/>
            <w:left w:val="none" w:sz="0" w:space="0" w:color="auto"/>
            <w:bottom w:val="none" w:sz="0" w:space="0" w:color="auto"/>
            <w:right w:val="none" w:sz="0" w:space="0" w:color="auto"/>
          </w:divBdr>
        </w:div>
        <w:div w:id="1934775996">
          <w:marLeft w:val="0"/>
          <w:marRight w:val="0"/>
          <w:marTop w:val="0"/>
          <w:marBottom w:val="0"/>
          <w:divBdr>
            <w:top w:val="none" w:sz="0" w:space="0" w:color="auto"/>
            <w:left w:val="none" w:sz="0" w:space="0" w:color="auto"/>
            <w:bottom w:val="none" w:sz="0" w:space="0" w:color="auto"/>
            <w:right w:val="none" w:sz="0" w:space="0" w:color="auto"/>
          </w:divBdr>
        </w:div>
        <w:div w:id="2101022080">
          <w:marLeft w:val="0"/>
          <w:marRight w:val="0"/>
          <w:marTop w:val="0"/>
          <w:marBottom w:val="0"/>
          <w:divBdr>
            <w:top w:val="none" w:sz="0" w:space="0" w:color="auto"/>
            <w:left w:val="none" w:sz="0" w:space="0" w:color="auto"/>
            <w:bottom w:val="none" w:sz="0" w:space="0" w:color="auto"/>
            <w:right w:val="none" w:sz="0" w:space="0" w:color="auto"/>
          </w:divBdr>
        </w:div>
        <w:div w:id="1180896671">
          <w:marLeft w:val="0"/>
          <w:marRight w:val="0"/>
          <w:marTop w:val="0"/>
          <w:marBottom w:val="0"/>
          <w:divBdr>
            <w:top w:val="none" w:sz="0" w:space="0" w:color="auto"/>
            <w:left w:val="none" w:sz="0" w:space="0" w:color="auto"/>
            <w:bottom w:val="none" w:sz="0" w:space="0" w:color="auto"/>
            <w:right w:val="none" w:sz="0" w:space="0" w:color="auto"/>
          </w:divBdr>
        </w:div>
        <w:div w:id="795413547">
          <w:marLeft w:val="0"/>
          <w:marRight w:val="0"/>
          <w:marTop w:val="0"/>
          <w:marBottom w:val="0"/>
          <w:divBdr>
            <w:top w:val="none" w:sz="0" w:space="0" w:color="auto"/>
            <w:left w:val="none" w:sz="0" w:space="0" w:color="auto"/>
            <w:bottom w:val="none" w:sz="0" w:space="0" w:color="auto"/>
            <w:right w:val="none" w:sz="0" w:space="0" w:color="auto"/>
          </w:divBdr>
        </w:div>
        <w:div w:id="229392397">
          <w:marLeft w:val="0"/>
          <w:marRight w:val="0"/>
          <w:marTop w:val="0"/>
          <w:marBottom w:val="0"/>
          <w:divBdr>
            <w:top w:val="none" w:sz="0" w:space="0" w:color="auto"/>
            <w:left w:val="none" w:sz="0" w:space="0" w:color="auto"/>
            <w:bottom w:val="none" w:sz="0" w:space="0" w:color="auto"/>
            <w:right w:val="none" w:sz="0" w:space="0" w:color="auto"/>
          </w:divBdr>
        </w:div>
        <w:div w:id="1253318236">
          <w:marLeft w:val="0"/>
          <w:marRight w:val="0"/>
          <w:marTop w:val="0"/>
          <w:marBottom w:val="0"/>
          <w:divBdr>
            <w:top w:val="none" w:sz="0" w:space="0" w:color="auto"/>
            <w:left w:val="none" w:sz="0" w:space="0" w:color="auto"/>
            <w:bottom w:val="none" w:sz="0" w:space="0" w:color="auto"/>
            <w:right w:val="none" w:sz="0" w:space="0" w:color="auto"/>
          </w:divBdr>
        </w:div>
        <w:div w:id="1927759885">
          <w:marLeft w:val="0"/>
          <w:marRight w:val="0"/>
          <w:marTop w:val="0"/>
          <w:marBottom w:val="0"/>
          <w:divBdr>
            <w:top w:val="none" w:sz="0" w:space="0" w:color="auto"/>
            <w:left w:val="none" w:sz="0" w:space="0" w:color="auto"/>
            <w:bottom w:val="none" w:sz="0" w:space="0" w:color="auto"/>
            <w:right w:val="none" w:sz="0" w:space="0" w:color="auto"/>
          </w:divBdr>
        </w:div>
        <w:div w:id="1289896922">
          <w:marLeft w:val="0"/>
          <w:marRight w:val="0"/>
          <w:marTop w:val="0"/>
          <w:marBottom w:val="0"/>
          <w:divBdr>
            <w:top w:val="none" w:sz="0" w:space="0" w:color="auto"/>
            <w:left w:val="none" w:sz="0" w:space="0" w:color="auto"/>
            <w:bottom w:val="none" w:sz="0" w:space="0" w:color="auto"/>
            <w:right w:val="none" w:sz="0" w:space="0" w:color="auto"/>
          </w:divBdr>
        </w:div>
        <w:div w:id="1519075028">
          <w:marLeft w:val="0"/>
          <w:marRight w:val="0"/>
          <w:marTop w:val="0"/>
          <w:marBottom w:val="0"/>
          <w:divBdr>
            <w:top w:val="none" w:sz="0" w:space="0" w:color="auto"/>
            <w:left w:val="none" w:sz="0" w:space="0" w:color="auto"/>
            <w:bottom w:val="none" w:sz="0" w:space="0" w:color="auto"/>
            <w:right w:val="none" w:sz="0" w:space="0" w:color="auto"/>
          </w:divBdr>
        </w:div>
        <w:div w:id="1761873564">
          <w:marLeft w:val="0"/>
          <w:marRight w:val="0"/>
          <w:marTop w:val="0"/>
          <w:marBottom w:val="0"/>
          <w:divBdr>
            <w:top w:val="none" w:sz="0" w:space="0" w:color="auto"/>
            <w:left w:val="none" w:sz="0" w:space="0" w:color="auto"/>
            <w:bottom w:val="none" w:sz="0" w:space="0" w:color="auto"/>
            <w:right w:val="none" w:sz="0" w:space="0" w:color="auto"/>
          </w:divBdr>
        </w:div>
        <w:div w:id="1819420177">
          <w:marLeft w:val="0"/>
          <w:marRight w:val="0"/>
          <w:marTop w:val="0"/>
          <w:marBottom w:val="0"/>
          <w:divBdr>
            <w:top w:val="none" w:sz="0" w:space="0" w:color="auto"/>
            <w:left w:val="none" w:sz="0" w:space="0" w:color="auto"/>
            <w:bottom w:val="none" w:sz="0" w:space="0" w:color="auto"/>
            <w:right w:val="none" w:sz="0" w:space="0" w:color="auto"/>
          </w:divBdr>
        </w:div>
        <w:div w:id="631056282">
          <w:marLeft w:val="0"/>
          <w:marRight w:val="0"/>
          <w:marTop w:val="0"/>
          <w:marBottom w:val="0"/>
          <w:divBdr>
            <w:top w:val="none" w:sz="0" w:space="0" w:color="auto"/>
            <w:left w:val="none" w:sz="0" w:space="0" w:color="auto"/>
            <w:bottom w:val="none" w:sz="0" w:space="0" w:color="auto"/>
            <w:right w:val="none" w:sz="0" w:space="0" w:color="auto"/>
          </w:divBdr>
        </w:div>
        <w:div w:id="1436561197">
          <w:marLeft w:val="0"/>
          <w:marRight w:val="0"/>
          <w:marTop w:val="0"/>
          <w:marBottom w:val="0"/>
          <w:divBdr>
            <w:top w:val="none" w:sz="0" w:space="0" w:color="auto"/>
            <w:left w:val="none" w:sz="0" w:space="0" w:color="auto"/>
            <w:bottom w:val="none" w:sz="0" w:space="0" w:color="auto"/>
            <w:right w:val="none" w:sz="0" w:space="0" w:color="auto"/>
          </w:divBdr>
        </w:div>
        <w:div w:id="1397239306">
          <w:marLeft w:val="0"/>
          <w:marRight w:val="0"/>
          <w:marTop w:val="0"/>
          <w:marBottom w:val="0"/>
          <w:divBdr>
            <w:top w:val="none" w:sz="0" w:space="0" w:color="auto"/>
            <w:left w:val="none" w:sz="0" w:space="0" w:color="auto"/>
            <w:bottom w:val="none" w:sz="0" w:space="0" w:color="auto"/>
            <w:right w:val="none" w:sz="0" w:space="0" w:color="auto"/>
          </w:divBdr>
        </w:div>
      </w:divsChild>
    </w:div>
    <w:div w:id="1623802408">
      <w:bodyDiv w:val="1"/>
      <w:marLeft w:val="0"/>
      <w:marRight w:val="0"/>
      <w:marTop w:val="0"/>
      <w:marBottom w:val="0"/>
      <w:divBdr>
        <w:top w:val="none" w:sz="0" w:space="0" w:color="auto"/>
        <w:left w:val="none" w:sz="0" w:space="0" w:color="auto"/>
        <w:bottom w:val="none" w:sz="0" w:space="0" w:color="auto"/>
        <w:right w:val="none" w:sz="0" w:space="0" w:color="auto"/>
      </w:divBdr>
    </w:div>
    <w:div w:id="1626496629">
      <w:bodyDiv w:val="1"/>
      <w:marLeft w:val="0"/>
      <w:marRight w:val="0"/>
      <w:marTop w:val="0"/>
      <w:marBottom w:val="0"/>
      <w:divBdr>
        <w:top w:val="none" w:sz="0" w:space="0" w:color="auto"/>
        <w:left w:val="none" w:sz="0" w:space="0" w:color="auto"/>
        <w:bottom w:val="none" w:sz="0" w:space="0" w:color="auto"/>
        <w:right w:val="none" w:sz="0" w:space="0" w:color="auto"/>
      </w:divBdr>
    </w:div>
    <w:div w:id="1645239326">
      <w:bodyDiv w:val="1"/>
      <w:marLeft w:val="0"/>
      <w:marRight w:val="0"/>
      <w:marTop w:val="0"/>
      <w:marBottom w:val="0"/>
      <w:divBdr>
        <w:top w:val="none" w:sz="0" w:space="0" w:color="auto"/>
        <w:left w:val="none" w:sz="0" w:space="0" w:color="auto"/>
        <w:bottom w:val="none" w:sz="0" w:space="0" w:color="auto"/>
        <w:right w:val="none" w:sz="0" w:space="0" w:color="auto"/>
      </w:divBdr>
    </w:div>
    <w:div w:id="1648319061">
      <w:bodyDiv w:val="1"/>
      <w:marLeft w:val="0"/>
      <w:marRight w:val="0"/>
      <w:marTop w:val="0"/>
      <w:marBottom w:val="0"/>
      <w:divBdr>
        <w:top w:val="none" w:sz="0" w:space="0" w:color="auto"/>
        <w:left w:val="none" w:sz="0" w:space="0" w:color="auto"/>
        <w:bottom w:val="none" w:sz="0" w:space="0" w:color="auto"/>
        <w:right w:val="none" w:sz="0" w:space="0" w:color="auto"/>
      </w:divBdr>
    </w:div>
    <w:div w:id="1655910855">
      <w:bodyDiv w:val="1"/>
      <w:marLeft w:val="0"/>
      <w:marRight w:val="0"/>
      <w:marTop w:val="0"/>
      <w:marBottom w:val="0"/>
      <w:divBdr>
        <w:top w:val="none" w:sz="0" w:space="0" w:color="auto"/>
        <w:left w:val="none" w:sz="0" w:space="0" w:color="auto"/>
        <w:bottom w:val="none" w:sz="0" w:space="0" w:color="auto"/>
        <w:right w:val="none" w:sz="0" w:space="0" w:color="auto"/>
      </w:divBdr>
    </w:div>
    <w:div w:id="1660496278">
      <w:bodyDiv w:val="1"/>
      <w:marLeft w:val="0"/>
      <w:marRight w:val="0"/>
      <w:marTop w:val="0"/>
      <w:marBottom w:val="0"/>
      <w:divBdr>
        <w:top w:val="none" w:sz="0" w:space="0" w:color="auto"/>
        <w:left w:val="none" w:sz="0" w:space="0" w:color="auto"/>
        <w:bottom w:val="none" w:sz="0" w:space="0" w:color="auto"/>
        <w:right w:val="none" w:sz="0" w:space="0" w:color="auto"/>
      </w:divBdr>
    </w:div>
    <w:div w:id="1669020602">
      <w:bodyDiv w:val="1"/>
      <w:marLeft w:val="0"/>
      <w:marRight w:val="0"/>
      <w:marTop w:val="0"/>
      <w:marBottom w:val="0"/>
      <w:divBdr>
        <w:top w:val="none" w:sz="0" w:space="0" w:color="auto"/>
        <w:left w:val="none" w:sz="0" w:space="0" w:color="auto"/>
        <w:bottom w:val="none" w:sz="0" w:space="0" w:color="auto"/>
        <w:right w:val="none" w:sz="0" w:space="0" w:color="auto"/>
      </w:divBdr>
    </w:div>
    <w:div w:id="1670138027">
      <w:bodyDiv w:val="1"/>
      <w:marLeft w:val="0"/>
      <w:marRight w:val="0"/>
      <w:marTop w:val="0"/>
      <w:marBottom w:val="0"/>
      <w:divBdr>
        <w:top w:val="none" w:sz="0" w:space="0" w:color="auto"/>
        <w:left w:val="none" w:sz="0" w:space="0" w:color="auto"/>
        <w:bottom w:val="none" w:sz="0" w:space="0" w:color="auto"/>
        <w:right w:val="none" w:sz="0" w:space="0" w:color="auto"/>
      </w:divBdr>
    </w:div>
    <w:div w:id="1673949297">
      <w:bodyDiv w:val="1"/>
      <w:marLeft w:val="0"/>
      <w:marRight w:val="0"/>
      <w:marTop w:val="0"/>
      <w:marBottom w:val="0"/>
      <w:divBdr>
        <w:top w:val="none" w:sz="0" w:space="0" w:color="auto"/>
        <w:left w:val="none" w:sz="0" w:space="0" w:color="auto"/>
        <w:bottom w:val="none" w:sz="0" w:space="0" w:color="auto"/>
        <w:right w:val="none" w:sz="0" w:space="0" w:color="auto"/>
      </w:divBdr>
    </w:div>
    <w:div w:id="1679962241">
      <w:bodyDiv w:val="1"/>
      <w:marLeft w:val="0"/>
      <w:marRight w:val="0"/>
      <w:marTop w:val="0"/>
      <w:marBottom w:val="0"/>
      <w:divBdr>
        <w:top w:val="none" w:sz="0" w:space="0" w:color="auto"/>
        <w:left w:val="none" w:sz="0" w:space="0" w:color="auto"/>
        <w:bottom w:val="none" w:sz="0" w:space="0" w:color="auto"/>
        <w:right w:val="none" w:sz="0" w:space="0" w:color="auto"/>
      </w:divBdr>
    </w:div>
    <w:div w:id="1687518158">
      <w:bodyDiv w:val="1"/>
      <w:marLeft w:val="0"/>
      <w:marRight w:val="0"/>
      <w:marTop w:val="0"/>
      <w:marBottom w:val="0"/>
      <w:divBdr>
        <w:top w:val="none" w:sz="0" w:space="0" w:color="auto"/>
        <w:left w:val="none" w:sz="0" w:space="0" w:color="auto"/>
        <w:bottom w:val="none" w:sz="0" w:space="0" w:color="auto"/>
        <w:right w:val="none" w:sz="0" w:space="0" w:color="auto"/>
      </w:divBdr>
      <w:divsChild>
        <w:div w:id="151455707">
          <w:marLeft w:val="0"/>
          <w:marRight w:val="0"/>
          <w:marTop w:val="0"/>
          <w:marBottom w:val="0"/>
          <w:divBdr>
            <w:top w:val="none" w:sz="0" w:space="0" w:color="auto"/>
            <w:left w:val="none" w:sz="0" w:space="0" w:color="auto"/>
            <w:bottom w:val="none" w:sz="0" w:space="0" w:color="auto"/>
            <w:right w:val="none" w:sz="0" w:space="0" w:color="auto"/>
          </w:divBdr>
        </w:div>
        <w:div w:id="1703091983">
          <w:marLeft w:val="0"/>
          <w:marRight w:val="0"/>
          <w:marTop w:val="0"/>
          <w:marBottom w:val="0"/>
          <w:divBdr>
            <w:top w:val="none" w:sz="0" w:space="0" w:color="auto"/>
            <w:left w:val="none" w:sz="0" w:space="0" w:color="auto"/>
            <w:bottom w:val="none" w:sz="0" w:space="0" w:color="auto"/>
            <w:right w:val="none" w:sz="0" w:space="0" w:color="auto"/>
          </w:divBdr>
        </w:div>
        <w:div w:id="679308079">
          <w:marLeft w:val="0"/>
          <w:marRight w:val="0"/>
          <w:marTop w:val="0"/>
          <w:marBottom w:val="0"/>
          <w:divBdr>
            <w:top w:val="none" w:sz="0" w:space="0" w:color="auto"/>
            <w:left w:val="none" w:sz="0" w:space="0" w:color="auto"/>
            <w:bottom w:val="none" w:sz="0" w:space="0" w:color="auto"/>
            <w:right w:val="none" w:sz="0" w:space="0" w:color="auto"/>
          </w:divBdr>
        </w:div>
        <w:div w:id="662273505">
          <w:marLeft w:val="0"/>
          <w:marRight w:val="0"/>
          <w:marTop w:val="0"/>
          <w:marBottom w:val="0"/>
          <w:divBdr>
            <w:top w:val="none" w:sz="0" w:space="0" w:color="auto"/>
            <w:left w:val="none" w:sz="0" w:space="0" w:color="auto"/>
            <w:bottom w:val="none" w:sz="0" w:space="0" w:color="auto"/>
            <w:right w:val="none" w:sz="0" w:space="0" w:color="auto"/>
          </w:divBdr>
        </w:div>
        <w:div w:id="455491970">
          <w:marLeft w:val="0"/>
          <w:marRight w:val="0"/>
          <w:marTop w:val="0"/>
          <w:marBottom w:val="0"/>
          <w:divBdr>
            <w:top w:val="none" w:sz="0" w:space="0" w:color="auto"/>
            <w:left w:val="none" w:sz="0" w:space="0" w:color="auto"/>
            <w:bottom w:val="none" w:sz="0" w:space="0" w:color="auto"/>
            <w:right w:val="none" w:sz="0" w:space="0" w:color="auto"/>
          </w:divBdr>
        </w:div>
        <w:div w:id="1248877774">
          <w:marLeft w:val="0"/>
          <w:marRight w:val="0"/>
          <w:marTop w:val="0"/>
          <w:marBottom w:val="0"/>
          <w:divBdr>
            <w:top w:val="none" w:sz="0" w:space="0" w:color="auto"/>
            <w:left w:val="none" w:sz="0" w:space="0" w:color="auto"/>
            <w:bottom w:val="none" w:sz="0" w:space="0" w:color="auto"/>
            <w:right w:val="none" w:sz="0" w:space="0" w:color="auto"/>
          </w:divBdr>
        </w:div>
        <w:div w:id="1848784421">
          <w:marLeft w:val="0"/>
          <w:marRight w:val="0"/>
          <w:marTop w:val="0"/>
          <w:marBottom w:val="0"/>
          <w:divBdr>
            <w:top w:val="none" w:sz="0" w:space="0" w:color="auto"/>
            <w:left w:val="none" w:sz="0" w:space="0" w:color="auto"/>
            <w:bottom w:val="none" w:sz="0" w:space="0" w:color="auto"/>
            <w:right w:val="none" w:sz="0" w:space="0" w:color="auto"/>
          </w:divBdr>
        </w:div>
        <w:div w:id="458912094">
          <w:marLeft w:val="0"/>
          <w:marRight w:val="0"/>
          <w:marTop w:val="0"/>
          <w:marBottom w:val="0"/>
          <w:divBdr>
            <w:top w:val="none" w:sz="0" w:space="0" w:color="auto"/>
            <w:left w:val="none" w:sz="0" w:space="0" w:color="auto"/>
            <w:bottom w:val="none" w:sz="0" w:space="0" w:color="auto"/>
            <w:right w:val="none" w:sz="0" w:space="0" w:color="auto"/>
          </w:divBdr>
        </w:div>
        <w:div w:id="1255046957">
          <w:marLeft w:val="0"/>
          <w:marRight w:val="0"/>
          <w:marTop w:val="0"/>
          <w:marBottom w:val="0"/>
          <w:divBdr>
            <w:top w:val="none" w:sz="0" w:space="0" w:color="auto"/>
            <w:left w:val="none" w:sz="0" w:space="0" w:color="auto"/>
            <w:bottom w:val="none" w:sz="0" w:space="0" w:color="auto"/>
            <w:right w:val="none" w:sz="0" w:space="0" w:color="auto"/>
          </w:divBdr>
        </w:div>
        <w:div w:id="708459875">
          <w:marLeft w:val="0"/>
          <w:marRight w:val="0"/>
          <w:marTop w:val="0"/>
          <w:marBottom w:val="0"/>
          <w:divBdr>
            <w:top w:val="none" w:sz="0" w:space="0" w:color="auto"/>
            <w:left w:val="none" w:sz="0" w:space="0" w:color="auto"/>
            <w:bottom w:val="none" w:sz="0" w:space="0" w:color="auto"/>
            <w:right w:val="none" w:sz="0" w:space="0" w:color="auto"/>
          </w:divBdr>
        </w:div>
        <w:div w:id="2142116336">
          <w:marLeft w:val="0"/>
          <w:marRight w:val="0"/>
          <w:marTop w:val="0"/>
          <w:marBottom w:val="0"/>
          <w:divBdr>
            <w:top w:val="none" w:sz="0" w:space="0" w:color="auto"/>
            <w:left w:val="none" w:sz="0" w:space="0" w:color="auto"/>
            <w:bottom w:val="none" w:sz="0" w:space="0" w:color="auto"/>
            <w:right w:val="none" w:sz="0" w:space="0" w:color="auto"/>
          </w:divBdr>
        </w:div>
        <w:div w:id="1861047608">
          <w:marLeft w:val="0"/>
          <w:marRight w:val="0"/>
          <w:marTop w:val="0"/>
          <w:marBottom w:val="0"/>
          <w:divBdr>
            <w:top w:val="none" w:sz="0" w:space="0" w:color="auto"/>
            <w:left w:val="none" w:sz="0" w:space="0" w:color="auto"/>
            <w:bottom w:val="none" w:sz="0" w:space="0" w:color="auto"/>
            <w:right w:val="none" w:sz="0" w:space="0" w:color="auto"/>
          </w:divBdr>
        </w:div>
        <w:div w:id="1299533636">
          <w:marLeft w:val="0"/>
          <w:marRight w:val="0"/>
          <w:marTop w:val="0"/>
          <w:marBottom w:val="0"/>
          <w:divBdr>
            <w:top w:val="none" w:sz="0" w:space="0" w:color="auto"/>
            <w:left w:val="none" w:sz="0" w:space="0" w:color="auto"/>
            <w:bottom w:val="none" w:sz="0" w:space="0" w:color="auto"/>
            <w:right w:val="none" w:sz="0" w:space="0" w:color="auto"/>
          </w:divBdr>
        </w:div>
        <w:div w:id="874122953">
          <w:marLeft w:val="0"/>
          <w:marRight w:val="0"/>
          <w:marTop w:val="0"/>
          <w:marBottom w:val="0"/>
          <w:divBdr>
            <w:top w:val="none" w:sz="0" w:space="0" w:color="auto"/>
            <w:left w:val="none" w:sz="0" w:space="0" w:color="auto"/>
            <w:bottom w:val="none" w:sz="0" w:space="0" w:color="auto"/>
            <w:right w:val="none" w:sz="0" w:space="0" w:color="auto"/>
          </w:divBdr>
        </w:div>
        <w:div w:id="1073895025">
          <w:marLeft w:val="0"/>
          <w:marRight w:val="0"/>
          <w:marTop w:val="0"/>
          <w:marBottom w:val="0"/>
          <w:divBdr>
            <w:top w:val="none" w:sz="0" w:space="0" w:color="auto"/>
            <w:left w:val="none" w:sz="0" w:space="0" w:color="auto"/>
            <w:bottom w:val="none" w:sz="0" w:space="0" w:color="auto"/>
            <w:right w:val="none" w:sz="0" w:space="0" w:color="auto"/>
          </w:divBdr>
        </w:div>
        <w:div w:id="1194004776">
          <w:marLeft w:val="0"/>
          <w:marRight w:val="0"/>
          <w:marTop w:val="0"/>
          <w:marBottom w:val="0"/>
          <w:divBdr>
            <w:top w:val="none" w:sz="0" w:space="0" w:color="auto"/>
            <w:left w:val="none" w:sz="0" w:space="0" w:color="auto"/>
            <w:bottom w:val="none" w:sz="0" w:space="0" w:color="auto"/>
            <w:right w:val="none" w:sz="0" w:space="0" w:color="auto"/>
          </w:divBdr>
        </w:div>
        <w:div w:id="86049287">
          <w:marLeft w:val="0"/>
          <w:marRight w:val="0"/>
          <w:marTop w:val="0"/>
          <w:marBottom w:val="0"/>
          <w:divBdr>
            <w:top w:val="none" w:sz="0" w:space="0" w:color="auto"/>
            <w:left w:val="none" w:sz="0" w:space="0" w:color="auto"/>
            <w:bottom w:val="none" w:sz="0" w:space="0" w:color="auto"/>
            <w:right w:val="none" w:sz="0" w:space="0" w:color="auto"/>
          </w:divBdr>
        </w:div>
        <w:div w:id="1124427664">
          <w:marLeft w:val="0"/>
          <w:marRight w:val="0"/>
          <w:marTop w:val="0"/>
          <w:marBottom w:val="0"/>
          <w:divBdr>
            <w:top w:val="none" w:sz="0" w:space="0" w:color="auto"/>
            <w:left w:val="none" w:sz="0" w:space="0" w:color="auto"/>
            <w:bottom w:val="none" w:sz="0" w:space="0" w:color="auto"/>
            <w:right w:val="none" w:sz="0" w:space="0" w:color="auto"/>
          </w:divBdr>
        </w:div>
        <w:div w:id="85735392">
          <w:marLeft w:val="0"/>
          <w:marRight w:val="0"/>
          <w:marTop w:val="0"/>
          <w:marBottom w:val="0"/>
          <w:divBdr>
            <w:top w:val="none" w:sz="0" w:space="0" w:color="auto"/>
            <w:left w:val="none" w:sz="0" w:space="0" w:color="auto"/>
            <w:bottom w:val="none" w:sz="0" w:space="0" w:color="auto"/>
            <w:right w:val="none" w:sz="0" w:space="0" w:color="auto"/>
          </w:divBdr>
        </w:div>
        <w:div w:id="1622152400">
          <w:marLeft w:val="0"/>
          <w:marRight w:val="0"/>
          <w:marTop w:val="0"/>
          <w:marBottom w:val="0"/>
          <w:divBdr>
            <w:top w:val="none" w:sz="0" w:space="0" w:color="auto"/>
            <w:left w:val="none" w:sz="0" w:space="0" w:color="auto"/>
            <w:bottom w:val="none" w:sz="0" w:space="0" w:color="auto"/>
            <w:right w:val="none" w:sz="0" w:space="0" w:color="auto"/>
          </w:divBdr>
        </w:div>
        <w:div w:id="1867982808">
          <w:marLeft w:val="0"/>
          <w:marRight w:val="0"/>
          <w:marTop w:val="0"/>
          <w:marBottom w:val="0"/>
          <w:divBdr>
            <w:top w:val="none" w:sz="0" w:space="0" w:color="auto"/>
            <w:left w:val="none" w:sz="0" w:space="0" w:color="auto"/>
            <w:bottom w:val="none" w:sz="0" w:space="0" w:color="auto"/>
            <w:right w:val="none" w:sz="0" w:space="0" w:color="auto"/>
          </w:divBdr>
        </w:div>
        <w:div w:id="1139034827">
          <w:marLeft w:val="0"/>
          <w:marRight w:val="0"/>
          <w:marTop w:val="0"/>
          <w:marBottom w:val="0"/>
          <w:divBdr>
            <w:top w:val="none" w:sz="0" w:space="0" w:color="auto"/>
            <w:left w:val="none" w:sz="0" w:space="0" w:color="auto"/>
            <w:bottom w:val="none" w:sz="0" w:space="0" w:color="auto"/>
            <w:right w:val="none" w:sz="0" w:space="0" w:color="auto"/>
          </w:divBdr>
        </w:div>
        <w:div w:id="454180079">
          <w:marLeft w:val="0"/>
          <w:marRight w:val="0"/>
          <w:marTop w:val="0"/>
          <w:marBottom w:val="0"/>
          <w:divBdr>
            <w:top w:val="none" w:sz="0" w:space="0" w:color="auto"/>
            <w:left w:val="none" w:sz="0" w:space="0" w:color="auto"/>
            <w:bottom w:val="none" w:sz="0" w:space="0" w:color="auto"/>
            <w:right w:val="none" w:sz="0" w:space="0" w:color="auto"/>
          </w:divBdr>
        </w:div>
        <w:div w:id="457991333">
          <w:marLeft w:val="0"/>
          <w:marRight w:val="0"/>
          <w:marTop w:val="0"/>
          <w:marBottom w:val="0"/>
          <w:divBdr>
            <w:top w:val="none" w:sz="0" w:space="0" w:color="auto"/>
            <w:left w:val="none" w:sz="0" w:space="0" w:color="auto"/>
            <w:bottom w:val="none" w:sz="0" w:space="0" w:color="auto"/>
            <w:right w:val="none" w:sz="0" w:space="0" w:color="auto"/>
          </w:divBdr>
        </w:div>
        <w:div w:id="1540509956">
          <w:marLeft w:val="0"/>
          <w:marRight w:val="0"/>
          <w:marTop w:val="0"/>
          <w:marBottom w:val="0"/>
          <w:divBdr>
            <w:top w:val="none" w:sz="0" w:space="0" w:color="auto"/>
            <w:left w:val="none" w:sz="0" w:space="0" w:color="auto"/>
            <w:bottom w:val="none" w:sz="0" w:space="0" w:color="auto"/>
            <w:right w:val="none" w:sz="0" w:space="0" w:color="auto"/>
          </w:divBdr>
        </w:div>
        <w:div w:id="16853887">
          <w:marLeft w:val="0"/>
          <w:marRight w:val="0"/>
          <w:marTop w:val="0"/>
          <w:marBottom w:val="0"/>
          <w:divBdr>
            <w:top w:val="none" w:sz="0" w:space="0" w:color="auto"/>
            <w:left w:val="none" w:sz="0" w:space="0" w:color="auto"/>
            <w:bottom w:val="none" w:sz="0" w:space="0" w:color="auto"/>
            <w:right w:val="none" w:sz="0" w:space="0" w:color="auto"/>
          </w:divBdr>
        </w:div>
        <w:div w:id="1082067615">
          <w:marLeft w:val="0"/>
          <w:marRight w:val="0"/>
          <w:marTop w:val="0"/>
          <w:marBottom w:val="0"/>
          <w:divBdr>
            <w:top w:val="none" w:sz="0" w:space="0" w:color="auto"/>
            <w:left w:val="none" w:sz="0" w:space="0" w:color="auto"/>
            <w:bottom w:val="none" w:sz="0" w:space="0" w:color="auto"/>
            <w:right w:val="none" w:sz="0" w:space="0" w:color="auto"/>
          </w:divBdr>
        </w:div>
        <w:div w:id="247085800">
          <w:marLeft w:val="0"/>
          <w:marRight w:val="0"/>
          <w:marTop w:val="0"/>
          <w:marBottom w:val="0"/>
          <w:divBdr>
            <w:top w:val="none" w:sz="0" w:space="0" w:color="auto"/>
            <w:left w:val="none" w:sz="0" w:space="0" w:color="auto"/>
            <w:bottom w:val="none" w:sz="0" w:space="0" w:color="auto"/>
            <w:right w:val="none" w:sz="0" w:space="0" w:color="auto"/>
          </w:divBdr>
        </w:div>
        <w:div w:id="2136172962">
          <w:marLeft w:val="0"/>
          <w:marRight w:val="0"/>
          <w:marTop w:val="0"/>
          <w:marBottom w:val="0"/>
          <w:divBdr>
            <w:top w:val="none" w:sz="0" w:space="0" w:color="auto"/>
            <w:left w:val="none" w:sz="0" w:space="0" w:color="auto"/>
            <w:bottom w:val="none" w:sz="0" w:space="0" w:color="auto"/>
            <w:right w:val="none" w:sz="0" w:space="0" w:color="auto"/>
          </w:divBdr>
        </w:div>
        <w:div w:id="1583954840">
          <w:marLeft w:val="0"/>
          <w:marRight w:val="0"/>
          <w:marTop w:val="0"/>
          <w:marBottom w:val="0"/>
          <w:divBdr>
            <w:top w:val="none" w:sz="0" w:space="0" w:color="auto"/>
            <w:left w:val="none" w:sz="0" w:space="0" w:color="auto"/>
            <w:bottom w:val="none" w:sz="0" w:space="0" w:color="auto"/>
            <w:right w:val="none" w:sz="0" w:space="0" w:color="auto"/>
          </w:divBdr>
        </w:div>
        <w:div w:id="380908633">
          <w:marLeft w:val="0"/>
          <w:marRight w:val="0"/>
          <w:marTop w:val="0"/>
          <w:marBottom w:val="0"/>
          <w:divBdr>
            <w:top w:val="none" w:sz="0" w:space="0" w:color="auto"/>
            <w:left w:val="none" w:sz="0" w:space="0" w:color="auto"/>
            <w:bottom w:val="none" w:sz="0" w:space="0" w:color="auto"/>
            <w:right w:val="none" w:sz="0" w:space="0" w:color="auto"/>
          </w:divBdr>
        </w:div>
      </w:divsChild>
    </w:div>
    <w:div w:id="1691295111">
      <w:bodyDiv w:val="1"/>
      <w:marLeft w:val="0"/>
      <w:marRight w:val="0"/>
      <w:marTop w:val="0"/>
      <w:marBottom w:val="0"/>
      <w:divBdr>
        <w:top w:val="none" w:sz="0" w:space="0" w:color="auto"/>
        <w:left w:val="none" w:sz="0" w:space="0" w:color="auto"/>
        <w:bottom w:val="none" w:sz="0" w:space="0" w:color="auto"/>
        <w:right w:val="none" w:sz="0" w:space="0" w:color="auto"/>
      </w:divBdr>
    </w:div>
    <w:div w:id="1698694564">
      <w:bodyDiv w:val="1"/>
      <w:marLeft w:val="0"/>
      <w:marRight w:val="0"/>
      <w:marTop w:val="0"/>
      <w:marBottom w:val="0"/>
      <w:divBdr>
        <w:top w:val="none" w:sz="0" w:space="0" w:color="auto"/>
        <w:left w:val="none" w:sz="0" w:space="0" w:color="auto"/>
        <w:bottom w:val="none" w:sz="0" w:space="0" w:color="auto"/>
        <w:right w:val="none" w:sz="0" w:space="0" w:color="auto"/>
      </w:divBdr>
    </w:div>
    <w:div w:id="1701009639">
      <w:bodyDiv w:val="1"/>
      <w:marLeft w:val="0"/>
      <w:marRight w:val="0"/>
      <w:marTop w:val="0"/>
      <w:marBottom w:val="0"/>
      <w:divBdr>
        <w:top w:val="none" w:sz="0" w:space="0" w:color="auto"/>
        <w:left w:val="none" w:sz="0" w:space="0" w:color="auto"/>
        <w:bottom w:val="none" w:sz="0" w:space="0" w:color="auto"/>
        <w:right w:val="none" w:sz="0" w:space="0" w:color="auto"/>
      </w:divBdr>
    </w:div>
    <w:div w:id="1702392790">
      <w:bodyDiv w:val="1"/>
      <w:marLeft w:val="0"/>
      <w:marRight w:val="0"/>
      <w:marTop w:val="0"/>
      <w:marBottom w:val="0"/>
      <w:divBdr>
        <w:top w:val="none" w:sz="0" w:space="0" w:color="auto"/>
        <w:left w:val="none" w:sz="0" w:space="0" w:color="auto"/>
        <w:bottom w:val="none" w:sz="0" w:space="0" w:color="auto"/>
        <w:right w:val="none" w:sz="0" w:space="0" w:color="auto"/>
      </w:divBdr>
    </w:div>
    <w:div w:id="1703286475">
      <w:bodyDiv w:val="1"/>
      <w:marLeft w:val="0"/>
      <w:marRight w:val="0"/>
      <w:marTop w:val="0"/>
      <w:marBottom w:val="0"/>
      <w:divBdr>
        <w:top w:val="none" w:sz="0" w:space="0" w:color="auto"/>
        <w:left w:val="none" w:sz="0" w:space="0" w:color="auto"/>
        <w:bottom w:val="none" w:sz="0" w:space="0" w:color="auto"/>
        <w:right w:val="none" w:sz="0" w:space="0" w:color="auto"/>
      </w:divBdr>
    </w:div>
    <w:div w:id="1704600637">
      <w:bodyDiv w:val="1"/>
      <w:marLeft w:val="0"/>
      <w:marRight w:val="0"/>
      <w:marTop w:val="0"/>
      <w:marBottom w:val="0"/>
      <w:divBdr>
        <w:top w:val="none" w:sz="0" w:space="0" w:color="auto"/>
        <w:left w:val="none" w:sz="0" w:space="0" w:color="auto"/>
        <w:bottom w:val="none" w:sz="0" w:space="0" w:color="auto"/>
        <w:right w:val="none" w:sz="0" w:space="0" w:color="auto"/>
      </w:divBdr>
    </w:div>
    <w:div w:id="1706637783">
      <w:bodyDiv w:val="1"/>
      <w:marLeft w:val="0"/>
      <w:marRight w:val="0"/>
      <w:marTop w:val="0"/>
      <w:marBottom w:val="0"/>
      <w:divBdr>
        <w:top w:val="none" w:sz="0" w:space="0" w:color="auto"/>
        <w:left w:val="none" w:sz="0" w:space="0" w:color="auto"/>
        <w:bottom w:val="none" w:sz="0" w:space="0" w:color="auto"/>
        <w:right w:val="none" w:sz="0" w:space="0" w:color="auto"/>
      </w:divBdr>
    </w:div>
    <w:div w:id="1711879595">
      <w:bodyDiv w:val="1"/>
      <w:marLeft w:val="0"/>
      <w:marRight w:val="0"/>
      <w:marTop w:val="0"/>
      <w:marBottom w:val="0"/>
      <w:divBdr>
        <w:top w:val="none" w:sz="0" w:space="0" w:color="auto"/>
        <w:left w:val="none" w:sz="0" w:space="0" w:color="auto"/>
        <w:bottom w:val="none" w:sz="0" w:space="0" w:color="auto"/>
        <w:right w:val="none" w:sz="0" w:space="0" w:color="auto"/>
      </w:divBdr>
    </w:div>
    <w:div w:id="1712339983">
      <w:bodyDiv w:val="1"/>
      <w:marLeft w:val="0"/>
      <w:marRight w:val="0"/>
      <w:marTop w:val="0"/>
      <w:marBottom w:val="0"/>
      <w:divBdr>
        <w:top w:val="none" w:sz="0" w:space="0" w:color="auto"/>
        <w:left w:val="none" w:sz="0" w:space="0" w:color="auto"/>
        <w:bottom w:val="none" w:sz="0" w:space="0" w:color="auto"/>
        <w:right w:val="none" w:sz="0" w:space="0" w:color="auto"/>
      </w:divBdr>
    </w:div>
    <w:div w:id="1712413113">
      <w:bodyDiv w:val="1"/>
      <w:marLeft w:val="0"/>
      <w:marRight w:val="0"/>
      <w:marTop w:val="0"/>
      <w:marBottom w:val="0"/>
      <w:divBdr>
        <w:top w:val="none" w:sz="0" w:space="0" w:color="auto"/>
        <w:left w:val="none" w:sz="0" w:space="0" w:color="auto"/>
        <w:bottom w:val="none" w:sz="0" w:space="0" w:color="auto"/>
        <w:right w:val="none" w:sz="0" w:space="0" w:color="auto"/>
      </w:divBdr>
      <w:divsChild>
        <w:div w:id="234510460">
          <w:marLeft w:val="0"/>
          <w:marRight w:val="0"/>
          <w:marTop w:val="0"/>
          <w:marBottom w:val="0"/>
          <w:divBdr>
            <w:top w:val="none" w:sz="0" w:space="0" w:color="auto"/>
            <w:left w:val="none" w:sz="0" w:space="0" w:color="auto"/>
            <w:bottom w:val="none" w:sz="0" w:space="0" w:color="auto"/>
            <w:right w:val="none" w:sz="0" w:space="0" w:color="auto"/>
          </w:divBdr>
        </w:div>
        <w:div w:id="835417709">
          <w:marLeft w:val="0"/>
          <w:marRight w:val="0"/>
          <w:marTop w:val="0"/>
          <w:marBottom w:val="0"/>
          <w:divBdr>
            <w:top w:val="none" w:sz="0" w:space="0" w:color="auto"/>
            <w:left w:val="none" w:sz="0" w:space="0" w:color="auto"/>
            <w:bottom w:val="none" w:sz="0" w:space="0" w:color="auto"/>
            <w:right w:val="none" w:sz="0" w:space="0" w:color="auto"/>
          </w:divBdr>
        </w:div>
        <w:div w:id="994454949">
          <w:marLeft w:val="0"/>
          <w:marRight w:val="0"/>
          <w:marTop w:val="0"/>
          <w:marBottom w:val="0"/>
          <w:divBdr>
            <w:top w:val="none" w:sz="0" w:space="0" w:color="auto"/>
            <w:left w:val="none" w:sz="0" w:space="0" w:color="auto"/>
            <w:bottom w:val="none" w:sz="0" w:space="0" w:color="auto"/>
            <w:right w:val="none" w:sz="0" w:space="0" w:color="auto"/>
          </w:divBdr>
        </w:div>
        <w:div w:id="1338996891">
          <w:marLeft w:val="0"/>
          <w:marRight w:val="0"/>
          <w:marTop w:val="0"/>
          <w:marBottom w:val="0"/>
          <w:divBdr>
            <w:top w:val="none" w:sz="0" w:space="0" w:color="auto"/>
            <w:left w:val="none" w:sz="0" w:space="0" w:color="auto"/>
            <w:bottom w:val="none" w:sz="0" w:space="0" w:color="auto"/>
            <w:right w:val="none" w:sz="0" w:space="0" w:color="auto"/>
          </w:divBdr>
        </w:div>
        <w:div w:id="1553466557">
          <w:marLeft w:val="0"/>
          <w:marRight w:val="0"/>
          <w:marTop w:val="0"/>
          <w:marBottom w:val="0"/>
          <w:divBdr>
            <w:top w:val="none" w:sz="0" w:space="0" w:color="auto"/>
            <w:left w:val="none" w:sz="0" w:space="0" w:color="auto"/>
            <w:bottom w:val="none" w:sz="0" w:space="0" w:color="auto"/>
            <w:right w:val="none" w:sz="0" w:space="0" w:color="auto"/>
          </w:divBdr>
        </w:div>
        <w:div w:id="1562600343">
          <w:marLeft w:val="0"/>
          <w:marRight w:val="0"/>
          <w:marTop w:val="0"/>
          <w:marBottom w:val="0"/>
          <w:divBdr>
            <w:top w:val="none" w:sz="0" w:space="0" w:color="auto"/>
            <w:left w:val="none" w:sz="0" w:space="0" w:color="auto"/>
            <w:bottom w:val="none" w:sz="0" w:space="0" w:color="auto"/>
            <w:right w:val="none" w:sz="0" w:space="0" w:color="auto"/>
          </w:divBdr>
        </w:div>
        <w:div w:id="1511606656">
          <w:marLeft w:val="0"/>
          <w:marRight w:val="0"/>
          <w:marTop w:val="0"/>
          <w:marBottom w:val="0"/>
          <w:divBdr>
            <w:top w:val="none" w:sz="0" w:space="0" w:color="auto"/>
            <w:left w:val="none" w:sz="0" w:space="0" w:color="auto"/>
            <w:bottom w:val="none" w:sz="0" w:space="0" w:color="auto"/>
            <w:right w:val="none" w:sz="0" w:space="0" w:color="auto"/>
          </w:divBdr>
        </w:div>
        <w:div w:id="450321272">
          <w:marLeft w:val="0"/>
          <w:marRight w:val="0"/>
          <w:marTop w:val="0"/>
          <w:marBottom w:val="0"/>
          <w:divBdr>
            <w:top w:val="none" w:sz="0" w:space="0" w:color="auto"/>
            <w:left w:val="none" w:sz="0" w:space="0" w:color="auto"/>
            <w:bottom w:val="none" w:sz="0" w:space="0" w:color="auto"/>
            <w:right w:val="none" w:sz="0" w:space="0" w:color="auto"/>
          </w:divBdr>
        </w:div>
        <w:div w:id="631403481">
          <w:marLeft w:val="0"/>
          <w:marRight w:val="0"/>
          <w:marTop w:val="0"/>
          <w:marBottom w:val="0"/>
          <w:divBdr>
            <w:top w:val="none" w:sz="0" w:space="0" w:color="auto"/>
            <w:left w:val="none" w:sz="0" w:space="0" w:color="auto"/>
            <w:bottom w:val="none" w:sz="0" w:space="0" w:color="auto"/>
            <w:right w:val="none" w:sz="0" w:space="0" w:color="auto"/>
          </w:divBdr>
        </w:div>
        <w:div w:id="1468276119">
          <w:marLeft w:val="0"/>
          <w:marRight w:val="0"/>
          <w:marTop w:val="0"/>
          <w:marBottom w:val="0"/>
          <w:divBdr>
            <w:top w:val="none" w:sz="0" w:space="0" w:color="auto"/>
            <w:left w:val="none" w:sz="0" w:space="0" w:color="auto"/>
            <w:bottom w:val="none" w:sz="0" w:space="0" w:color="auto"/>
            <w:right w:val="none" w:sz="0" w:space="0" w:color="auto"/>
          </w:divBdr>
        </w:div>
        <w:div w:id="377241522">
          <w:marLeft w:val="0"/>
          <w:marRight w:val="0"/>
          <w:marTop w:val="0"/>
          <w:marBottom w:val="0"/>
          <w:divBdr>
            <w:top w:val="none" w:sz="0" w:space="0" w:color="auto"/>
            <w:left w:val="none" w:sz="0" w:space="0" w:color="auto"/>
            <w:bottom w:val="none" w:sz="0" w:space="0" w:color="auto"/>
            <w:right w:val="none" w:sz="0" w:space="0" w:color="auto"/>
          </w:divBdr>
        </w:div>
        <w:div w:id="679621749">
          <w:marLeft w:val="0"/>
          <w:marRight w:val="0"/>
          <w:marTop w:val="0"/>
          <w:marBottom w:val="0"/>
          <w:divBdr>
            <w:top w:val="none" w:sz="0" w:space="0" w:color="auto"/>
            <w:left w:val="none" w:sz="0" w:space="0" w:color="auto"/>
            <w:bottom w:val="none" w:sz="0" w:space="0" w:color="auto"/>
            <w:right w:val="none" w:sz="0" w:space="0" w:color="auto"/>
          </w:divBdr>
        </w:div>
        <w:div w:id="49428130">
          <w:marLeft w:val="0"/>
          <w:marRight w:val="0"/>
          <w:marTop w:val="0"/>
          <w:marBottom w:val="0"/>
          <w:divBdr>
            <w:top w:val="none" w:sz="0" w:space="0" w:color="auto"/>
            <w:left w:val="none" w:sz="0" w:space="0" w:color="auto"/>
            <w:bottom w:val="none" w:sz="0" w:space="0" w:color="auto"/>
            <w:right w:val="none" w:sz="0" w:space="0" w:color="auto"/>
          </w:divBdr>
        </w:div>
        <w:div w:id="2104184709">
          <w:marLeft w:val="0"/>
          <w:marRight w:val="0"/>
          <w:marTop w:val="0"/>
          <w:marBottom w:val="0"/>
          <w:divBdr>
            <w:top w:val="none" w:sz="0" w:space="0" w:color="auto"/>
            <w:left w:val="none" w:sz="0" w:space="0" w:color="auto"/>
            <w:bottom w:val="none" w:sz="0" w:space="0" w:color="auto"/>
            <w:right w:val="none" w:sz="0" w:space="0" w:color="auto"/>
          </w:divBdr>
        </w:div>
        <w:div w:id="725839203">
          <w:marLeft w:val="0"/>
          <w:marRight w:val="0"/>
          <w:marTop w:val="0"/>
          <w:marBottom w:val="0"/>
          <w:divBdr>
            <w:top w:val="none" w:sz="0" w:space="0" w:color="auto"/>
            <w:left w:val="none" w:sz="0" w:space="0" w:color="auto"/>
            <w:bottom w:val="none" w:sz="0" w:space="0" w:color="auto"/>
            <w:right w:val="none" w:sz="0" w:space="0" w:color="auto"/>
          </w:divBdr>
        </w:div>
        <w:div w:id="235825249">
          <w:marLeft w:val="0"/>
          <w:marRight w:val="0"/>
          <w:marTop w:val="0"/>
          <w:marBottom w:val="0"/>
          <w:divBdr>
            <w:top w:val="none" w:sz="0" w:space="0" w:color="auto"/>
            <w:left w:val="none" w:sz="0" w:space="0" w:color="auto"/>
            <w:bottom w:val="none" w:sz="0" w:space="0" w:color="auto"/>
            <w:right w:val="none" w:sz="0" w:space="0" w:color="auto"/>
          </w:divBdr>
        </w:div>
        <w:div w:id="1735860249">
          <w:marLeft w:val="0"/>
          <w:marRight w:val="0"/>
          <w:marTop w:val="0"/>
          <w:marBottom w:val="0"/>
          <w:divBdr>
            <w:top w:val="none" w:sz="0" w:space="0" w:color="auto"/>
            <w:left w:val="none" w:sz="0" w:space="0" w:color="auto"/>
            <w:bottom w:val="none" w:sz="0" w:space="0" w:color="auto"/>
            <w:right w:val="none" w:sz="0" w:space="0" w:color="auto"/>
          </w:divBdr>
        </w:div>
        <w:div w:id="1286737184">
          <w:marLeft w:val="0"/>
          <w:marRight w:val="0"/>
          <w:marTop w:val="0"/>
          <w:marBottom w:val="0"/>
          <w:divBdr>
            <w:top w:val="none" w:sz="0" w:space="0" w:color="auto"/>
            <w:left w:val="none" w:sz="0" w:space="0" w:color="auto"/>
            <w:bottom w:val="none" w:sz="0" w:space="0" w:color="auto"/>
            <w:right w:val="none" w:sz="0" w:space="0" w:color="auto"/>
          </w:divBdr>
        </w:div>
        <w:div w:id="399061416">
          <w:marLeft w:val="0"/>
          <w:marRight w:val="0"/>
          <w:marTop w:val="0"/>
          <w:marBottom w:val="0"/>
          <w:divBdr>
            <w:top w:val="none" w:sz="0" w:space="0" w:color="auto"/>
            <w:left w:val="none" w:sz="0" w:space="0" w:color="auto"/>
            <w:bottom w:val="none" w:sz="0" w:space="0" w:color="auto"/>
            <w:right w:val="none" w:sz="0" w:space="0" w:color="auto"/>
          </w:divBdr>
        </w:div>
        <w:div w:id="1345740037">
          <w:marLeft w:val="0"/>
          <w:marRight w:val="0"/>
          <w:marTop w:val="0"/>
          <w:marBottom w:val="0"/>
          <w:divBdr>
            <w:top w:val="none" w:sz="0" w:space="0" w:color="auto"/>
            <w:left w:val="none" w:sz="0" w:space="0" w:color="auto"/>
            <w:bottom w:val="none" w:sz="0" w:space="0" w:color="auto"/>
            <w:right w:val="none" w:sz="0" w:space="0" w:color="auto"/>
          </w:divBdr>
        </w:div>
        <w:div w:id="1402949558">
          <w:marLeft w:val="0"/>
          <w:marRight w:val="0"/>
          <w:marTop w:val="0"/>
          <w:marBottom w:val="0"/>
          <w:divBdr>
            <w:top w:val="none" w:sz="0" w:space="0" w:color="auto"/>
            <w:left w:val="none" w:sz="0" w:space="0" w:color="auto"/>
            <w:bottom w:val="none" w:sz="0" w:space="0" w:color="auto"/>
            <w:right w:val="none" w:sz="0" w:space="0" w:color="auto"/>
          </w:divBdr>
        </w:div>
        <w:div w:id="1781336914">
          <w:marLeft w:val="0"/>
          <w:marRight w:val="0"/>
          <w:marTop w:val="0"/>
          <w:marBottom w:val="0"/>
          <w:divBdr>
            <w:top w:val="none" w:sz="0" w:space="0" w:color="auto"/>
            <w:left w:val="none" w:sz="0" w:space="0" w:color="auto"/>
            <w:bottom w:val="none" w:sz="0" w:space="0" w:color="auto"/>
            <w:right w:val="none" w:sz="0" w:space="0" w:color="auto"/>
          </w:divBdr>
        </w:div>
        <w:div w:id="454101912">
          <w:marLeft w:val="0"/>
          <w:marRight w:val="0"/>
          <w:marTop w:val="0"/>
          <w:marBottom w:val="0"/>
          <w:divBdr>
            <w:top w:val="none" w:sz="0" w:space="0" w:color="auto"/>
            <w:left w:val="none" w:sz="0" w:space="0" w:color="auto"/>
            <w:bottom w:val="none" w:sz="0" w:space="0" w:color="auto"/>
            <w:right w:val="none" w:sz="0" w:space="0" w:color="auto"/>
          </w:divBdr>
        </w:div>
        <w:div w:id="1059522300">
          <w:marLeft w:val="0"/>
          <w:marRight w:val="0"/>
          <w:marTop w:val="0"/>
          <w:marBottom w:val="0"/>
          <w:divBdr>
            <w:top w:val="none" w:sz="0" w:space="0" w:color="auto"/>
            <w:left w:val="none" w:sz="0" w:space="0" w:color="auto"/>
            <w:bottom w:val="none" w:sz="0" w:space="0" w:color="auto"/>
            <w:right w:val="none" w:sz="0" w:space="0" w:color="auto"/>
          </w:divBdr>
        </w:div>
        <w:div w:id="1628008084">
          <w:marLeft w:val="0"/>
          <w:marRight w:val="0"/>
          <w:marTop w:val="0"/>
          <w:marBottom w:val="0"/>
          <w:divBdr>
            <w:top w:val="none" w:sz="0" w:space="0" w:color="auto"/>
            <w:left w:val="none" w:sz="0" w:space="0" w:color="auto"/>
            <w:bottom w:val="none" w:sz="0" w:space="0" w:color="auto"/>
            <w:right w:val="none" w:sz="0" w:space="0" w:color="auto"/>
          </w:divBdr>
        </w:div>
        <w:div w:id="1247110933">
          <w:marLeft w:val="0"/>
          <w:marRight w:val="0"/>
          <w:marTop w:val="0"/>
          <w:marBottom w:val="0"/>
          <w:divBdr>
            <w:top w:val="none" w:sz="0" w:space="0" w:color="auto"/>
            <w:left w:val="none" w:sz="0" w:space="0" w:color="auto"/>
            <w:bottom w:val="none" w:sz="0" w:space="0" w:color="auto"/>
            <w:right w:val="none" w:sz="0" w:space="0" w:color="auto"/>
          </w:divBdr>
        </w:div>
        <w:div w:id="441539371">
          <w:marLeft w:val="0"/>
          <w:marRight w:val="0"/>
          <w:marTop w:val="0"/>
          <w:marBottom w:val="0"/>
          <w:divBdr>
            <w:top w:val="none" w:sz="0" w:space="0" w:color="auto"/>
            <w:left w:val="none" w:sz="0" w:space="0" w:color="auto"/>
            <w:bottom w:val="none" w:sz="0" w:space="0" w:color="auto"/>
            <w:right w:val="none" w:sz="0" w:space="0" w:color="auto"/>
          </w:divBdr>
        </w:div>
        <w:div w:id="2082167335">
          <w:marLeft w:val="0"/>
          <w:marRight w:val="0"/>
          <w:marTop w:val="0"/>
          <w:marBottom w:val="0"/>
          <w:divBdr>
            <w:top w:val="none" w:sz="0" w:space="0" w:color="auto"/>
            <w:left w:val="none" w:sz="0" w:space="0" w:color="auto"/>
            <w:bottom w:val="none" w:sz="0" w:space="0" w:color="auto"/>
            <w:right w:val="none" w:sz="0" w:space="0" w:color="auto"/>
          </w:divBdr>
        </w:div>
        <w:div w:id="1401710825">
          <w:marLeft w:val="0"/>
          <w:marRight w:val="0"/>
          <w:marTop w:val="0"/>
          <w:marBottom w:val="0"/>
          <w:divBdr>
            <w:top w:val="none" w:sz="0" w:space="0" w:color="auto"/>
            <w:left w:val="none" w:sz="0" w:space="0" w:color="auto"/>
            <w:bottom w:val="none" w:sz="0" w:space="0" w:color="auto"/>
            <w:right w:val="none" w:sz="0" w:space="0" w:color="auto"/>
          </w:divBdr>
        </w:div>
        <w:div w:id="1538195840">
          <w:marLeft w:val="0"/>
          <w:marRight w:val="0"/>
          <w:marTop w:val="0"/>
          <w:marBottom w:val="0"/>
          <w:divBdr>
            <w:top w:val="none" w:sz="0" w:space="0" w:color="auto"/>
            <w:left w:val="none" w:sz="0" w:space="0" w:color="auto"/>
            <w:bottom w:val="none" w:sz="0" w:space="0" w:color="auto"/>
            <w:right w:val="none" w:sz="0" w:space="0" w:color="auto"/>
          </w:divBdr>
        </w:div>
        <w:div w:id="361905229">
          <w:marLeft w:val="0"/>
          <w:marRight w:val="0"/>
          <w:marTop w:val="0"/>
          <w:marBottom w:val="0"/>
          <w:divBdr>
            <w:top w:val="none" w:sz="0" w:space="0" w:color="auto"/>
            <w:left w:val="none" w:sz="0" w:space="0" w:color="auto"/>
            <w:bottom w:val="none" w:sz="0" w:space="0" w:color="auto"/>
            <w:right w:val="none" w:sz="0" w:space="0" w:color="auto"/>
          </w:divBdr>
        </w:div>
      </w:divsChild>
    </w:div>
    <w:div w:id="1716615342">
      <w:bodyDiv w:val="1"/>
      <w:marLeft w:val="0"/>
      <w:marRight w:val="0"/>
      <w:marTop w:val="0"/>
      <w:marBottom w:val="0"/>
      <w:divBdr>
        <w:top w:val="none" w:sz="0" w:space="0" w:color="auto"/>
        <w:left w:val="none" w:sz="0" w:space="0" w:color="auto"/>
        <w:bottom w:val="none" w:sz="0" w:space="0" w:color="auto"/>
        <w:right w:val="none" w:sz="0" w:space="0" w:color="auto"/>
      </w:divBdr>
    </w:div>
    <w:div w:id="1722168942">
      <w:bodyDiv w:val="1"/>
      <w:marLeft w:val="0"/>
      <w:marRight w:val="0"/>
      <w:marTop w:val="0"/>
      <w:marBottom w:val="0"/>
      <w:divBdr>
        <w:top w:val="none" w:sz="0" w:space="0" w:color="auto"/>
        <w:left w:val="none" w:sz="0" w:space="0" w:color="auto"/>
        <w:bottom w:val="none" w:sz="0" w:space="0" w:color="auto"/>
        <w:right w:val="none" w:sz="0" w:space="0" w:color="auto"/>
      </w:divBdr>
    </w:div>
    <w:div w:id="1725371886">
      <w:bodyDiv w:val="1"/>
      <w:marLeft w:val="0"/>
      <w:marRight w:val="0"/>
      <w:marTop w:val="0"/>
      <w:marBottom w:val="0"/>
      <w:divBdr>
        <w:top w:val="none" w:sz="0" w:space="0" w:color="auto"/>
        <w:left w:val="none" w:sz="0" w:space="0" w:color="auto"/>
        <w:bottom w:val="none" w:sz="0" w:space="0" w:color="auto"/>
        <w:right w:val="none" w:sz="0" w:space="0" w:color="auto"/>
      </w:divBdr>
    </w:div>
    <w:div w:id="1725517838">
      <w:bodyDiv w:val="1"/>
      <w:marLeft w:val="0"/>
      <w:marRight w:val="0"/>
      <w:marTop w:val="0"/>
      <w:marBottom w:val="0"/>
      <w:divBdr>
        <w:top w:val="none" w:sz="0" w:space="0" w:color="auto"/>
        <w:left w:val="none" w:sz="0" w:space="0" w:color="auto"/>
        <w:bottom w:val="none" w:sz="0" w:space="0" w:color="auto"/>
        <w:right w:val="none" w:sz="0" w:space="0" w:color="auto"/>
      </w:divBdr>
    </w:div>
    <w:div w:id="1739355251">
      <w:bodyDiv w:val="1"/>
      <w:marLeft w:val="0"/>
      <w:marRight w:val="0"/>
      <w:marTop w:val="0"/>
      <w:marBottom w:val="0"/>
      <w:divBdr>
        <w:top w:val="none" w:sz="0" w:space="0" w:color="auto"/>
        <w:left w:val="none" w:sz="0" w:space="0" w:color="auto"/>
        <w:bottom w:val="none" w:sz="0" w:space="0" w:color="auto"/>
        <w:right w:val="none" w:sz="0" w:space="0" w:color="auto"/>
      </w:divBdr>
    </w:div>
    <w:div w:id="1751150899">
      <w:bodyDiv w:val="1"/>
      <w:marLeft w:val="0"/>
      <w:marRight w:val="0"/>
      <w:marTop w:val="0"/>
      <w:marBottom w:val="0"/>
      <w:divBdr>
        <w:top w:val="none" w:sz="0" w:space="0" w:color="auto"/>
        <w:left w:val="none" w:sz="0" w:space="0" w:color="auto"/>
        <w:bottom w:val="none" w:sz="0" w:space="0" w:color="auto"/>
        <w:right w:val="none" w:sz="0" w:space="0" w:color="auto"/>
      </w:divBdr>
    </w:div>
    <w:div w:id="1751268220">
      <w:bodyDiv w:val="1"/>
      <w:marLeft w:val="0"/>
      <w:marRight w:val="0"/>
      <w:marTop w:val="0"/>
      <w:marBottom w:val="0"/>
      <w:divBdr>
        <w:top w:val="none" w:sz="0" w:space="0" w:color="auto"/>
        <w:left w:val="none" w:sz="0" w:space="0" w:color="auto"/>
        <w:bottom w:val="none" w:sz="0" w:space="0" w:color="auto"/>
        <w:right w:val="none" w:sz="0" w:space="0" w:color="auto"/>
      </w:divBdr>
    </w:div>
    <w:div w:id="1751921055">
      <w:bodyDiv w:val="1"/>
      <w:marLeft w:val="0"/>
      <w:marRight w:val="0"/>
      <w:marTop w:val="0"/>
      <w:marBottom w:val="0"/>
      <w:divBdr>
        <w:top w:val="none" w:sz="0" w:space="0" w:color="auto"/>
        <w:left w:val="none" w:sz="0" w:space="0" w:color="auto"/>
        <w:bottom w:val="none" w:sz="0" w:space="0" w:color="auto"/>
        <w:right w:val="none" w:sz="0" w:space="0" w:color="auto"/>
      </w:divBdr>
    </w:div>
    <w:div w:id="1754930271">
      <w:bodyDiv w:val="1"/>
      <w:marLeft w:val="0"/>
      <w:marRight w:val="0"/>
      <w:marTop w:val="0"/>
      <w:marBottom w:val="0"/>
      <w:divBdr>
        <w:top w:val="none" w:sz="0" w:space="0" w:color="auto"/>
        <w:left w:val="none" w:sz="0" w:space="0" w:color="auto"/>
        <w:bottom w:val="none" w:sz="0" w:space="0" w:color="auto"/>
        <w:right w:val="none" w:sz="0" w:space="0" w:color="auto"/>
      </w:divBdr>
    </w:div>
    <w:div w:id="1755668884">
      <w:bodyDiv w:val="1"/>
      <w:marLeft w:val="0"/>
      <w:marRight w:val="0"/>
      <w:marTop w:val="0"/>
      <w:marBottom w:val="0"/>
      <w:divBdr>
        <w:top w:val="none" w:sz="0" w:space="0" w:color="auto"/>
        <w:left w:val="none" w:sz="0" w:space="0" w:color="auto"/>
        <w:bottom w:val="none" w:sz="0" w:space="0" w:color="auto"/>
        <w:right w:val="none" w:sz="0" w:space="0" w:color="auto"/>
      </w:divBdr>
    </w:div>
    <w:div w:id="1756052199">
      <w:bodyDiv w:val="1"/>
      <w:marLeft w:val="0"/>
      <w:marRight w:val="0"/>
      <w:marTop w:val="0"/>
      <w:marBottom w:val="0"/>
      <w:divBdr>
        <w:top w:val="none" w:sz="0" w:space="0" w:color="auto"/>
        <w:left w:val="none" w:sz="0" w:space="0" w:color="auto"/>
        <w:bottom w:val="none" w:sz="0" w:space="0" w:color="auto"/>
        <w:right w:val="none" w:sz="0" w:space="0" w:color="auto"/>
      </w:divBdr>
    </w:div>
    <w:div w:id="1760980618">
      <w:bodyDiv w:val="1"/>
      <w:marLeft w:val="0"/>
      <w:marRight w:val="0"/>
      <w:marTop w:val="0"/>
      <w:marBottom w:val="0"/>
      <w:divBdr>
        <w:top w:val="none" w:sz="0" w:space="0" w:color="auto"/>
        <w:left w:val="none" w:sz="0" w:space="0" w:color="auto"/>
        <w:bottom w:val="none" w:sz="0" w:space="0" w:color="auto"/>
        <w:right w:val="none" w:sz="0" w:space="0" w:color="auto"/>
      </w:divBdr>
    </w:div>
    <w:div w:id="1765148749">
      <w:bodyDiv w:val="1"/>
      <w:marLeft w:val="0"/>
      <w:marRight w:val="0"/>
      <w:marTop w:val="0"/>
      <w:marBottom w:val="0"/>
      <w:divBdr>
        <w:top w:val="none" w:sz="0" w:space="0" w:color="auto"/>
        <w:left w:val="none" w:sz="0" w:space="0" w:color="auto"/>
        <w:bottom w:val="none" w:sz="0" w:space="0" w:color="auto"/>
        <w:right w:val="none" w:sz="0" w:space="0" w:color="auto"/>
      </w:divBdr>
    </w:div>
    <w:div w:id="1773666312">
      <w:bodyDiv w:val="1"/>
      <w:marLeft w:val="0"/>
      <w:marRight w:val="0"/>
      <w:marTop w:val="0"/>
      <w:marBottom w:val="0"/>
      <w:divBdr>
        <w:top w:val="none" w:sz="0" w:space="0" w:color="auto"/>
        <w:left w:val="none" w:sz="0" w:space="0" w:color="auto"/>
        <w:bottom w:val="none" w:sz="0" w:space="0" w:color="auto"/>
        <w:right w:val="none" w:sz="0" w:space="0" w:color="auto"/>
      </w:divBdr>
    </w:div>
    <w:div w:id="1783647682">
      <w:bodyDiv w:val="1"/>
      <w:marLeft w:val="0"/>
      <w:marRight w:val="0"/>
      <w:marTop w:val="0"/>
      <w:marBottom w:val="0"/>
      <w:divBdr>
        <w:top w:val="none" w:sz="0" w:space="0" w:color="auto"/>
        <w:left w:val="none" w:sz="0" w:space="0" w:color="auto"/>
        <w:bottom w:val="none" w:sz="0" w:space="0" w:color="auto"/>
        <w:right w:val="none" w:sz="0" w:space="0" w:color="auto"/>
      </w:divBdr>
    </w:div>
    <w:div w:id="1787501171">
      <w:bodyDiv w:val="1"/>
      <w:marLeft w:val="0"/>
      <w:marRight w:val="0"/>
      <w:marTop w:val="0"/>
      <w:marBottom w:val="0"/>
      <w:divBdr>
        <w:top w:val="none" w:sz="0" w:space="0" w:color="auto"/>
        <w:left w:val="none" w:sz="0" w:space="0" w:color="auto"/>
        <w:bottom w:val="none" w:sz="0" w:space="0" w:color="auto"/>
        <w:right w:val="none" w:sz="0" w:space="0" w:color="auto"/>
      </w:divBdr>
    </w:div>
    <w:div w:id="1794522231">
      <w:bodyDiv w:val="1"/>
      <w:marLeft w:val="0"/>
      <w:marRight w:val="0"/>
      <w:marTop w:val="0"/>
      <w:marBottom w:val="0"/>
      <w:divBdr>
        <w:top w:val="none" w:sz="0" w:space="0" w:color="auto"/>
        <w:left w:val="none" w:sz="0" w:space="0" w:color="auto"/>
        <w:bottom w:val="none" w:sz="0" w:space="0" w:color="auto"/>
        <w:right w:val="none" w:sz="0" w:space="0" w:color="auto"/>
      </w:divBdr>
    </w:div>
    <w:div w:id="1802721301">
      <w:bodyDiv w:val="1"/>
      <w:marLeft w:val="0"/>
      <w:marRight w:val="0"/>
      <w:marTop w:val="0"/>
      <w:marBottom w:val="0"/>
      <w:divBdr>
        <w:top w:val="none" w:sz="0" w:space="0" w:color="auto"/>
        <w:left w:val="none" w:sz="0" w:space="0" w:color="auto"/>
        <w:bottom w:val="none" w:sz="0" w:space="0" w:color="auto"/>
        <w:right w:val="none" w:sz="0" w:space="0" w:color="auto"/>
      </w:divBdr>
    </w:div>
    <w:div w:id="1825733012">
      <w:bodyDiv w:val="1"/>
      <w:marLeft w:val="0"/>
      <w:marRight w:val="0"/>
      <w:marTop w:val="0"/>
      <w:marBottom w:val="0"/>
      <w:divBdr>
        <w:top w:val="none" w:sz="0" w:space="0" w:color="auto"/>
        <w:left w:val="none" w:sz="0" w:space="0" w:color="auto"/>
        <w:bottom w:val="none" w:sz="0" w:space="0" w:color="auto"/>
        <w:right w:val="none" w:sz="0" w:space="0" w:color="auto"/>
      </w:divBdr>
    </w:div>
    <w:div w:id="1835949228">
      <w:bodyDiv w:val="1"/>
      <w:marLeft w:val="0"/>
      <w:marRight w:val="0"/>
      <w:marTop w:val="0"/>
      <w:marBottom w:val="0"/>
      <w:divBdr>
        <w:top w:val="none" w:sz="0" w:space="0" w:color="auto"/>
        <w:left w:val="none" w:sz="0" w:space="0" w:color="auto"/>
        <w:bottom w:val="none" w:sz="0" w:space="0" w:color="auto"/>
        <w:right w:val="none" w:sz="0" w:space="0" w:color="auto"/>
      </w:divBdr>
    </w:div>
    <w:div w:id="1837379547">
      <w:bodyDiv w:val="1"/>
      <w:marLeft w:val="0"/>
      <w:marRight w:val="0"/>
      <w:marTop w:val="0"/>
      <w:marBottom w:val="0"/>
      <w:divBdr>
        <w:top w:val="none" w:sz="0" w:space="0" w:color="auto"/>
        <w:left w:val="none" w:sz="0" w:space="0" w:color="auto"/>
        <w:bottom w:val="none" w:sz="0" w:space="0" w:color="auto"/>
        <w:right w:val="none" w:sz="0" w:space="0" w:color="auto"/>
      </w:divBdr>
    </w:div>
    <w:div w:id="1844316223">
      <w:bodyDiv w:val="1"/>
      <w:marLeft w:val="0"/>
      <w:marRight w:val="0"/>
      <w:marTop w:val="0"/>
      <w:marBottom w:val="0"/>
      <w:divBdr>
        <w:top w:val="none" w:sz="0" w:space="0" w:color="auto"/>
        <w:left w:val="none" w:sz="0" w:space="0" w:color="auto"/>
        <w:bottom w:val="none" w:sz="0" w:space="0" w:color="auto"/>
        <w:right w:val="none" w:sz="0" w:space="0" w:color="auto"/>
      </w:divBdr>
    </w:div>
    <w:div w:id="1850369785">
      <w:bodyDiv w:val="1"/>
      <w:marLeft w:val="0"/>
      <w:marRight w:val="0"/>
      <w:marTop w:val="0"/>
      <w:marBottom w:val="0"/>
      <w:divBdr>
        <w:top w:val="none" w:sz="0" w:space="0" w:color="auto"/>
        <w:left w:val="none" w:sz="0" w:space="0" w:color="auto"/>
        <w:bottom w:val="none" w:sz="0" w:space="0" w:color="auto"/>
        <w:right w:val="none" w:sz="0" w:space="0" w:color="auto"/>
      </w:divBdr>
    </w:div>
    <w:div w:id="1852599998">
      <w:bodyDiv w:val="1"/>
      <w:marLeft w:val="0"/>
      <w:marRight w:val="0"/>
      <w:marTop w:val="0"/>
      <w:marBottom w:val="0"/>
      <w:divBdr>
        <w:top w:val="none" w:sz="0" w:space="0" w:color="auto"/>
        <w:left w:val="none" w:sz="0" w:space="0" w:color="auto"/>
        <w:bottom w:val="none" w:sz="0" w:space="0" w:color="auto"/>
        <w:right w:val="none" w:sz="0" w:space="0" w:color="auto"/>
      </w:divBdr>
    </w:div>
    <w:div w:id="1859007254">
      <w:bodyDiv w:val="1"/>
      <w:marLeft w:val="0"/>
      <w:marRight w:val="0"/>
      <w:marTop w:val="0"/>
      <w:marBottom w:val="0"/>
      <w:divBdr>
        <w:top w:val="none" w:sz="0" w:space="0" w:color="auto"/>
        <w:left w:val="none" w:sz="0" w:space="0" w:color="auto"/>
        <w:bottom w:val="none" w:sz="0" w:space="0" w:color="auto"/>
        <w:right w:val="none" w:sz="0" w:space="0" w:color="auto"/>
      </w:divBdr>
    </w:div>
    <w:div w:id="1869021992">
      <w:bodyDiv w:val="1"/>
      <w:marLeft w:val="0"/>
      <w:marRight w:val="0"/>
      <w:marTop w:val="0"/>
      <w:marBottom w:val="0"/>
      <w:divBdr>
        <w:top w:val="none" w:sz="0" w:space="0" w:color="auto"/>
        <w:left w:val="none" w:sz="0" w:space="0" w:color="auto"/>
        <w:bottom w:val="none" w:sz="0" w:space="0" w:color="auto"/>
        <w:right w:val="none" w:sz="0" w:space="0" w:color="auto"/>
      </w:divBdr>
    </w:div>
    <w:div w:id="1873106149">
      <w:bodyDiv w:val="1"/>
      <w:marLeft w:val="0"/>
      <w:marRight w:val="0"/>
      <w:marTop w:val="0"/>
      <w:marBottom w:val="0"/>
      <w:divBdr>
        <w:top w:val="none" w:sz="0" w:space="0" w:color="auto"/>
        <w:left w:val="none" w:sz="0" w:space="0" w:color="auto"/>
        <w:bottom w:val="none" w:sz="0" w:space="0" w:color="auto"/>
        <w:right w:val="none" w:sz="0" w:space="0" w:color="auto"/>
      </w:divBdr>
    </w:div>
    <w:div w:id="1887250813">
      <w:bodyDiv w:val="1"/>
      <w:marLeft w:val="0"/>
      <w:marRight w:val="0"/>
      <w:marTop w:val="0"/>
      <w:marBottom w:val="0"/>
      <w:divBdr>
        <w:top w:val="none" w:sz="0" w:space="0" w:color="auto"/>
        <w:left w:val="none" w:sz="0" w:space="0" w:color="auto"/>
        <w:bottom w:val="none" w:sz="0" w:space="0" w:color="auto"/>
        <w:right w:val="none" w:sz="0" w:space="0" w:color="auto"/>
      </w:divBdr>
    </w:div>
    <w:div w:id="1891187906">
      <w:bodyDiv w:val="1"/>
      <w:marLeft w:val="0"/>
      <w:marRight w:val="0"/>
      <w:marTop w:val="0"/>
      <w:marBottom w:val="0"/>
      <w:divBdr>
        <w:top w:val="none" w:sz="0" w:space="0" w:color="auto"/>
        <w:left w:val="none" w:sz="0" w:space="0" w:color="auto"/>
        <w:bottom w:val="none" w:sz="0" w:space="0" w:color="auto"/>
        <w:right w:val="none" w:sz="0" w:space="0" w:color="auto"/>
      </w:divBdr>
    </w:div>
    <w:div w:id="1891459958">
      <w:bodyDiv w:val="1"/>
      <w:marLeft w:val="0"/>
      <w:marRight w:val="0"/>
      <w:marTop w:val="0"/>
      <w:marBottom w:val="0"/>
      <w:divBdr>
        <w:top w:val="none" w:sz="0" w:space="0" w:color="auto"/>
        <w:left w:val="none" w:sz="0" w:space="0" w:color="auto"/>
        <w:bottom w:val="none" w:sz="0" w:space="0" w:color="auto"/>
        <w:right w:val="none" w:sz="0" w:space="0" w:color="auto"/>
      </w:divBdr>
    </w:div>
    <w:div w:id="1893878929">
      <w:bodyDiv w:val="1"/>
      <w:marLeft w:val="0"/>
      <w:marRight w:val="0"/>
      <w:marTop w:val="0"/>
      <w:marBottom w:val="0"/>
      <w:divBdr>
        <w:top w:val="none" w:sz="0" w:space="0" w:color="auto"/>
        <w:left w:val="none" w:sz="0" w:space="0" w:color="auto"/>
        <w:bottom w:val="none" w:sz="0" w:space="0" w:color="auto"/>
        <w:right w:val="none" w:sz="0" w:space="0" w:color="auto"/>
      </w:divBdr>
    </w:div>
    <w:div w:id="1901018945">
      <w:bodyDiv w:val="1"/>
      <w:marLeft w:val="0"/>
      <w:marRight w:val="0"/>
      <w:marTop w:val="0"/>
      <w:marBottom w:val="0"/>
      <w:divBdr>
        <w:top w:val="none" w:sz="0" w:space="0" w:color="auto"/>
        <w:left w:val="none" w:sz="0" w:space="0" w:color="auto"/>
        <w:bottom w:val="none" w:sz="0" w:space="0" w:color="auto"/>
        <w:right w:val="none" w:sz="0" w:space="0" w:color="auto"/>
      </w:divBdr>
    </w:div>
    <w:div w:id="1902061430">
      <w:bodyDiv w:val="1"/>
      <w:marLeft w:val="0"/>
      <w:marRight w:val="0"/>
      <w:marTop w:val="0"/>
      <w:marBottom w:val="0"/>
      <w:divBdr>
        <w:top w:val="none" w:sz="0" w:space="0" w:color="auto"/>
        <w:left w:val="none" w:sz="0" w:space="0" w:color="auto"/>
        <w:bottom w:val="none" w:sz="0" w:space="0" w:color="auto"/>
        <w:right w:val="none" w:sz="0" w:space="0" w:color="auto"/>
      </w:divBdr>
    </w:div>
    <w:div w:id="1908108145">
      <w:bodyDiv w:val="1"/>
      <w:marLeft w:val="0"/>
      <w:marRight w:val="0"/>
      <w:marTop w:val="0"/>
      <w:marBottom w:val="0"/>
      <w:divBdr>
        <w:top w:val="none" w:sz="0" w:space="0" w:color="auto"/>
        <w:left w:val="none" w:sz="0" w:space="0" w:color="auto"/>
        <w:bottom w:val="none" w:sz="0" w:space="0" w:color="auto"/>
        <w:right w:val="none" w:sz="0" w:space="0" w:color="auto"/>
      </w:divBdr>
    </w:div>
    <w:div w:id="1916469940">
      <w:bodyDiv w:val="1"/>
      <w:marLeft w:val="0"/>
      <w:marRight w:val="0"/>
      <w:marTop w:val="0"/>
      <w:marBottom w:val="0"/>
      <w:divBdr>
        <w:top w:val="none" w:sz="0" w:space="0" w:color="auto"/>
        <w:left w:val="none" w:sz="0" w:space="0" w:color="auto"/>
        <w:bottom w:val="none" w:sz="0" w:space="0" w:color="auto"/>
        <w:right w:val="none" w:sz="0" w:space="0" w:color="auto"/>
      </w:divBdr>
      <w:divsChild>
        <w:div w:id="1550721319">
          <w:marLeft w:val="0"/>
          <w:marRight w:val="0"/>
          <w:marTop w:val="0"/>
          <w:marBottom w:val="0"/>
          <w:divBdr>
            <w:top w:val="none" w:sz="0" w:space="0" w:color="auto"/>
            <w:left w:val="none" w:sz="0" w:space="0" w:color="auto"/>
            <w:bottom w:val="none" w:sz="0" w:space="0" w:color="auto"/>
            <w:right w:val="none" w:sz="0" w:space="0" w:color="auto"/>
          </w:divBdr>
        </w:div>
        <w:div w:id="1209103182">
          <w:marLeft w:val="0"/>
          <w:marRight w:val="0"/>
          <w:marTop w:val="0"/>
          <w:marBottom w:val="0"/>
          <w:divBdr>
            <w:top w:val="none" w:sz="0" w:space="0" w:color="auto"/>
            <w:left w:val="none" w:sz="0" w:space="0" w:color="auto"/>
            <w:bottom w:val="none" w:sz="0" w:space="0" w:color="auto"/>
            <w:right w:val="none" w:sz="0" w:space="0" w:color="auto"/>
          </w:divBdr>
        </w:div>
        <w:div w:id="400565798">
          <w:marLeft w:val="0"/>
          <w:marRight w:val="0"/>
          <w:marTop w:val="0"/>
          <w:marBottom w:val="0"/>
          <w:divBdr>
            <w:top w:val="none" w:sz="0" w:space="0" w:color="auto"/>
            <w:left w:val="none" w:sz="0" w:space="0" w:color="auto"/>
            <w:bottom w:val="none" w:sz="0" w:space="0" w:color="auto"/>
            <w:right w:val="none" w:sz="0" w:space="0" w:color="auto"/>
          </w:divBdr>
        </w:div>
        <w:div w:id="2098790655">
          <w:marLeft w:val="0"/>
          <w:marRight w:val="0"/>
          <w:marTop w:val="0"/>
          <w:marBottom w:val="0"/>
          <w:divBdr>
            <w:top w:val="none" w:sz="0" w:space="0" w:color="auto"/>
            <w:left w:val="none" w:sz="0" w:space="0" w:color="auto"/>
            <w:bottom w:val="none" w:sz="0" w:space="0" w:color="auto"/>
            <w:right w:val="none" w:sz="0" w:space="0" w:color="auto"/>
          </w:divBdr>
        </w:div>
        <w:div w:id="150371017">
          <w:marLeft w:val="0"/>
          <w:marRight w:val="0"/>
          <w:marTop w:val="0"/>
          <w:marBottom w:val="0"/>
          <w:divBdr>
            <w:top w:val="none" w:sz="0" w:space="0" w:color="auto"/>
            <w:left w:val="none" w:sz="0" w:space="0" w:color="auto"/>
            <w:bottom w:val="none" w:sz="0" w:space="0" w:color="auto"/>
            <w:right w:val="none" w:sz="0" w:space="0" w:color="auto"/>
          </w:divBdr>
        </w:div>
        <w:div w:id="1374883417">
          <w:marLeft w:val="0"/>
          <w:marRight w:val="0"/>
          <w:marTop w:val="0"/>
          <w:marBottom w:val="0"/>
          <w:divBdr>
            <w:top w:val="none" w:sz="0" w:space="0" w:color="auto"/>
            <w:left w:val="none" w:sz="0" w:space="0" w:color="auto"/>
            <w:bottom w:val="none" w:sz="0" w:space="0" w:color="auto"/>
            <w:right w:val="none" w:sz="0" w:space="0" w:color="auto"/>
          </w:divBdr>
        </w:div>
        <w:div w:id="260837205">
          <w:marLeft w:val="0"/>
          <w:marRight w:val="0"/>
          <w:marTop w:val="0"/>
          <w:marBottom w:val="0"/>
          <w:divBdr>
            <w:top w:val="none" w:sz="0" w:space="0" w:color="auto"/>
            <w:left w:val="none" w:sz="0" w:space="0" w:color="auto"/>
            <w:bottom w:val="none" w:sz="0" w:space="0" w:color="auto"/>
            <w:right w:val="none" w:sz="0" w:space="0" w:color="auto"/>
          </w:divBdr>
        </w:div>
        <w:div w:id="780687900">
          <w:marLeft w:val="0"/>
          <w:marRight w:val="0"/>
          <w:marTop w:val="0"/>
          <w:marBottom w:val="0"/>
          <w:divBdr>
            <w:top w:val="none" w:sz="0" w:space="0" w:color="auto"/>
            <w:left w:val="none" w:sz="0" w:space="0" w:color="auto"/>
            <w:bottom w:val="none" w:sz="0" w:space="0" w:color="auto"/>
            <w:right w:val="none" w:sz="0" w:space="0" w:color="auto"/>
          </w:divBdr>
        </w:div>
        <w:div w:id="276520989">
          <w:marLeft w:val="0"/>
          <w:marRight w:val="0"/>
          <w:marTop w:val="0"/>
          <w:marBottom w:val="0"/>
          <w:divBdr>
            <w:top w:val="none" w:sz="0" w:space="0" w:color="auto"/>
            <w:left w:val="none" w:sz="0" w:space="0" w:color="auto"/>
            <w:bottom w:val="none" w:sz="0" w:space="0" w:color="auto"/>
            <w:right w:val="none" w:sz="0" w:space="0" w:color="auto"/>
          </w:divBdr>
        </w:div>
        <w:div w:id="94136499">
          <w:marLeft w:val="0"/>
          <w:marRight w:val="0"/>
          <w:marTop w:val="0"/>
          <w:marBottom w:val="0"/>
          <w:divBdr>
            <w:top w:val="none" w:sz="0" w:space="0" w:color="auto"/>
            <w:left w:val="none" w:sz="0" w:space="0" w:color="auto"/>
            <w:bottom w:val="none" w:sz="0" w:space="0" w:color="auto"/>
            <w:right w:val="none" w:sz="0" w:space="0" w:color="auto"/>
          </w:divBdr>
        </w:div>
        <w:div w:id="857809830">
          <w:marLeft w:val="0"/>
          <w:marRight w:val="0"/>
          <w:marTop w:val="0"/>
          <w:marBottom w:val="0"/>
          <w:divBdr>
            <w:top w:val="none" w:sz="0" w:space="0" w:color="auto"/>
            <w:left w:val="none" w:sz="0" w:space="0" w:color="auto"/>
            <w:bottom w:val="none" w:sz="0" w:space="0" w:color="auto"/>
            <w:right w:val="none" w:sz="0" w:space="0" w:color="auto"/>
          </w:divBdr>
        </w:div>
        <w:div w:id="1478494638">
          <w:marLeft w:val="0"/>
          <w:marRight w:val="0"/>
          <w:marTop w:val="0"/>
          <w:marBottom w:val="0"/>
          <w:divBdr>
            <w:top w:val="none" w:sz="0" w:space="0" w:color="auto"/>
            <w:left w:val="none" w:sz="0" w:space="0" w:color="auto"/>
            <w:bottom w:val="none" w:sz="0" w:space="0" w:color="auto"/>
            <w:right w:val="none" w:sz="0" w:space="0" w:color="auto"/>
          </w:divBdr>
        </w:div>
        <w:div w:id="1196427722">
          <w:marLeft w:val="0"/>
          <w:marRight w:val="0"/>
          <w:marTop w:val="0"/>
          <w:marBottom w:val="0"/>
          <w:divBdr>
            <w:top w:val="none" w:sz="0" w:space="0" w:color="auto"/>
            <w:left w:val="none" w:sz="0" w:space="0" w:color="auto"/>
            <w:bottom w:val="none" w:sz="0" w:space="0" w:color="auto"/>
            <w:right w:val="none" w:sz="0" w:space="0" w:color="auto"/>
          </w:divBdr>
        </w:div>
        <w:div w:id="1603220639">
          <w:marLeft w:val="0"/>
          <w:marRight w:val="0"/>
          <w:marTop w:val="0"/>
          <w:marBottom w:val="0"/>
          <w:divBdr>
            <w:top w:val="none" w:sz="0" w:space="0" w:color="auto"/>
            <w:left w:val="none" w:sz="0" w:space="0" w:color="auto"/>
            <w:bottom w:val="none" w:sz="0" w:space="0" w:color="auto"/>
            <w:right w:val="none" w:sz="0" w:space="0" w:color="auto"/>
          </w:divBdr>
        </w:div>
        <w:div w:id="1046756388">
          <w:marLeft w:val="0"/>
          <w:marRight w:val="0"/>
          <w:marTop w:val="0"/>
          <w:marBottom w:val="0"/>
          <w:divBdr>
            <w:top w:val="none" w:sz="0" w:space="0" w:color="auto"/>
            <w:left w:val="none" w:sz="0" w:space="0" w:color="auto"/>
            <w:bottom w:val="none" w:sz="0" w:space="0" w:color="auto"/>
            <w:right w:val="none" w:sz="0" w:space="0" w:color="auto"/>
          </w:divBdr>
        </w:div>
        <w:div w:id="692266804">
          <w:marLeft w:val="0"/>
          <w:marRight w:val="0"/>
          <w:marTop w:val="0"/>
          <w:marBottom w:val="0"/>
          <w:divBdr>
            <w:top w:val="none" w:sz="0" w:space="0" w:color="auto"/>
            <w:left w:val="none" w:sz="0" w:space="0" w:color="auto"/>
            <w:bottom w:val="none" w:sz="0" w:space="0" w:color="auto"/>
            <w:right w:val="none" w:sz="0" w:space="0" w:color="auto"/>
          </w:divBdr>
        </w:div>
        <w:div w:id="1554273646">
          <w:marLeft w:val="0"/>
          <w:marRight w:val="0"/>
          <w:marTop w:val="0"/>
          <w:marBottom w:val="0"/>
          <w:divBdr>
            <w:top w:val="none" w:sz="0" w:space="0" w:color="auto"/>
            <w:left w:val="none" w:sz="0" w:space="0" w:color="auto"/>
            <w:bottom w:val="none" w:sz="0" w:space="0" w:color="auto"/>
            <w:right w:val="none" w:sz="0" w:space="0" w:color="auto"/>
          </w:divBdr>
        </w:div>
        <w:div w:id="1058745457">
          <w:marLeft w:val="0"/>
          <w:marRight w:val="0"/>
          <w:marTop w:val="0"/>
          <w:marBottom w:val="0"/>
          <w:divBdr>
            <w:top w:val="none" w:sz="0" w:space="0" w:color="auto"/>
            <w:left w:val="none" w:sz="0" w:space="0" w:color="auto"/>
            <w:bottom w:val="none" w:sz="0" w:space="0" w:color="auto"/>
            <w:right w:val="none" w:sz="0" w:space="0" w:color="auto"/>
          </w:divBdr>
        </w:div>
        <w:div w:id="640383736">
          <w:marLeft w:val="0"/>
          <w:marRight w:val="0"/>
          <w:marTop w:val="0"/>
          <w:marBottom w:val="0"/>
          <w:divBdr>
            <w:top w:val="none" w:sz="0" w:space="0" w:color="auto"/>
            <w:left w:val="none" w:sz="0" w:space="0" w:color="auto"/>
            <w:bottom w:val="none" w:sz="0" w:space="0" w:color="auto"/>
            <w:right w:val="none" w:sz="0" w:space="0" w:color="auto"/>
          </w:divBdr>
        </w:div>
        <w:div w:id="1242906738">
          <w:marLeft w:val="0"/>
          <w:marRight w:val="0"/>
          <w:marTop w:val="0"/>
          <w:marBottom w:val="0"/>
          <w:divBdr>
            <w:top w:val="none" w:sz="0" w:space="0" w:color="auto"/>
            <w:left w:val="none" w:sz="0" w:space="0" w:color="auto"/>
            <w:bottom w:val="none" w:sz="0" w:space="0" w:color="auto"/>
            <w:right w:val="none" w:sz="0" w:space="0" w:color="auto"/>
          </w:divBdr>
        </w:div>
        <w:div w:id="2096511087">
          <w:marLeft w:val="0"/>
          <w:marRight w:val="0"/>
          <w:marTop w:val="0"/>
          <w:marBottom w:val="0"/>
          <w:divBdr>
            <w:top w:val="none" w:sz="0" w:space="0" w:color="auto"/>
            <w:left w:val="none" w:sz="0" w:space="0" w:color="auto"/>
            <w:bottom w:val="none" w:sz="0" w:space="0" w:color="auto"/>
            <w:right w:val="none" w:sz="0" w:space="0" w:color="auto"/>
          </w:divBdr>
        </w:div>
        <w:div w:id="281424246">
          <w:marLeft w:val="0"/>
          <w:marRight w:val="0"/>
          <w:marTop w:val="0"/>
          <w:marBottom w:val="0"/>
          <w:divBdr>
            <w:top w:val="none" w:sz="0" w:space="0" w:color="auto"/>
            <w:left w:val="none" w:sz="0" w:space="0" w:color="auto"/>
            <w:bottom w:val="none" w:sz="0" w:space="0" w:color="auto"/>
            <w:right w:val="none" w:sz="0" w:space="0" w:color="auto"/>
          </w:divBdr>
        </w:div>
        <w:div w:id="2008972892">
          <w:marLeft w:val="0"/>
          <w:marRight w:val="0"/>
          <w:marTop w:val="0"/>
          <w:marBottom w:val="0"/>
          <w:divBdr>
            <w:top w:val="none" w:sz="0" w:space="0" w:color="auto"/>
            <w:left w:val="none" w:sz="0" w:space="0" w:color="auto"/>
            <w:bottom w:val="none" w:sz="0" w:space="0" w:color="auto"/>
            <w:right w:val="none" w:sz="0" w:space="0" w:color="auto"/>
          </w:divBdr>
        </w:div>
        <w:div w:id="1918856680">
          <w:marLeft w:val="0"/>
          <w:marRight w:val="0"/>
          <w:marTop w:val="0"/>
          <w:marBottom w:val="0"/>
          <w:divBdr>
            <w:top w:val="none" w:sz="0" w:space="0" w:color="auto"/>
            <w:left w:val="none" w:sz="0" w:space="0" w:color="auto"/>
            <w:bottom w:val="none" w:sz="0" w:space="0" w:color="auto"/>
            <w:right w:val="none" w:sz="0" w:space="0" w:color="auto"/>
          </w:divBdr>
        </w:div>
        <w:div w:id="2105415614">
          <w:marLeft w:val="0"/>
          <w:marRight w:val="0"/>
          <w:marTop w:val="0"/>
          <w:marBottom w:val="0"/>
          <w:divBdr>
            <w:top w:val="none" w:sz="0" w:space="0" w:color="auto"/>
            <w:left w:val="none" w:sz="0" w:space="0" w:color="auto"/>
            <w:bottom w:val="none" w:sz="0" w:space="0" w:color="auto"/>
            <w:right w:val="none" w:sz="0" w:space="0" w:color="auto"/>
          </w:divBdr>
        </w:div>
        <w:div w:id="1781293321">
          <w:marLeft w:val="0"/>
          <w:marRight w:val="0"/>
          <w:marTop w:val="0"/>
          <w:marBottom w:val="0"/>
          <w:divBdr>
            <w:top w:val="none" w:sz="0" w:space="0" w:color="auto"/>
            <w:left w:val="none" w:sz="0" w:space="0" w:color="auto"/>
            <w:bottom w:val="none" w:sz="0" w:space="0" w:color="auto"/>
            <w:right w:val="none" w:sz="0" w:space="0" w:color="auto"/>
          </w:divBdr>
        </w:div>
        <w:div w:id="1838689161">
          <w:marLeft w:val="0"/>
          <w:marRight w:val="0"/>
          <w:marTop w:val="0"/>
          <w:marBottom w:val="0"/>
          <w:divBdr>
            <w:top w:val="none" w:sz="0" w:space="0" w:color="auto"/>
            <w:left w:val="none" w:sz="0" w:space="0" w:color="auto"/>
            <w:bottom w:val="none" w:sz="0" w:space="0" w:color="auto"/>
            <w:right w:val="none" w:sz="0" w:space="0" w:color="auto"/>
          </w:divBdr>
        </w:div>
        <w:div w:id="1055198445">
          <w:marLeft w:val="0"/>
          <w:marRight w:val="0"/>
          <w:marTop w:val="0"/>
          <w:marBottom w:val="0"/>
          <w:divBdr>
            <w:top w:val="none" w:sz="0" w:space="0" w:color="auto"/>
            <w:left w:val="none" w:sz="0" w:space="0" w:color="auto"/>
            <w:bottom w:val="none" w:sz="0" w:space="0" w:color="auto"/>
            <w:right w:val="none" w:sz="0" w:space="0" w:color="auto"/>
          </w:divBdr>
        </w:div>
        <w:div w:id="791051075">
          <w:marLeft w:val="0"/>
          <w:marRight w:val="0"/>
          <w:marTop w:val="0"/>
          <w:marBottom w:val="0"/>
          <w:divBdr>
            <w:top w:val="none" w:sz="0" w:space="0" w:color="auto"/>
            <w:left w:val="none" w:sz="0" w:space="0" w:color="auto"/>
            <w:bottom w:val="none" w:sz="0" w:space="0" w:color="auto"/>
            <w:right w:val="none" w:sz="0" w:space="0" w:color="auto"/>
          </w:divBdr>
        </w:div>
        <w:div w:id="518276117">
          <w:marLeft w:val="0"/>
          <w:marRight w:val="0"/>
          <w:marTop w:val="0"/>
          <w:marBottom w:val="0"/>
          <w:divBdr>
            <w:top w:val="none" w:sz="0" w:space="0" w:color="auto"/>
            <w:left w:val="none" w:sz="0" w:space="0" w:color="auto"/>
            <w:bottom w:val="none" w:sz="0" w:space="0" w:color="auto"/>
            <w:right w:val="none" w:sz="0" w:space="0" w:color="auto"/>
          </w:divBdr>
        </w:div>
        <w:div w:id="1282028696">
          <w:marLeft w:val="0"/>
          <w:marRight w:val="0"/>
          <w:marTop w:val="0"/>
          <w:marBottom w:val="0"/>
          <w:divBdr>
            <w:top w:val="none" w:sz="0" w:space="0" w:color="auto"/>
            <w:left w:val="none" w:sz="0" w:space="0" w:color="auto"/>
            <w:bottom w:val="none" w:sz="0" w:space="0" w:color="auto"/>
            <w:right w:val="none" w:sz="0" w:space="0" w:color="auto"/>
          </w:divBdr>
        </w:div>
      </w:divsChild>
    </w:div>
    <w:div w:id="1924879127">
      <w:bodyDiv w:val="1"/>
      <w:marLeft w:val="0"/>
      <w:marRight w:val="0"/>
      <w:marTop w:val="0"/>
      <w:marBottom w:val="0"/>
      <w:divBdr>
        <w:top w:val="none" w:sz="0" w:space="0" w:color="auto"/>
        <w:left w:val="none" w:sz="0" w:space="0" w:color="auto"/>
        <w:bottom w:val="none" w:sz="0" w:space="0" w:color="auto"/>
        <w:right w:val="none" w:sz="0" w:space="0" w:color="auto"/>
      </w:divBdr>
    </w:div>
    <w:div w:id="1928613000">
      <w:bodyDiv w:val="1"/>
      <w:marLeft w:val="0"/>
      <w:marRight w:val="0"/>
      <w:marTop w:val="0"/>
      <w:marBottom w:val="0"/>
      <w:divBdr>
        <w:top w:val="none" w:sz="0" w:space="0" w:color="auto"/>
        <w:left w:val="none" w:sz="0" w:space="0" w:color="auto"/>
        <w:bottom w:val="none" w:sz="0" w:space="0" w:color="auto"/>
        <w:right w:val="none" w:sz="0" w:space="0" w:color="auto"/>
      </w:divBdr>
    </w:div>
    <w:div w:id="1934702251">
      <w:bodyDiv w:val="1"/>
      <w:marLeft w:val="0"/>
      <w:marRight w:val="0"/>
      <w:marTop w:val="0"/>
      <w:marBottom w:val="0"/>
      <w:divBdr>
        <w:top w:val="none" w:sz="0" w:space="0" w:color="auto"/>
        <w:left w:val="none" w:sz="0" w:space="0" w:color="auto"/>
        <w:bottom w:val="none" w:sz="0" w:space="0" w:color="auto"/>
        <w:right w:val="none" w:sz="0" w:space="0" w:color="auto"/>
      </w:divBdr>
    </w:div>
    <w:div w:id="1935898320">
      <w:bodyDiv w:val="1"/>
      <w:marLeft w:val="0"/>
      <w:marRight w:val="0"/>
      <w:marTop w:val="0"/>
      <w:marBottom w:val="0"/>
      <w:divBdr>
        <w:top w:val="none" w:sz="0" w:space="0" w:color="auto"/>
        <w:left w:val="none" w:sz="0" w:space="0" w:color="auto"/>
        <w:bottom w:val="none" w:sz="0" w:space="0" w:color="auto"/>
        <w:right w:val="none" w:sz="0" w:space="0" w:color="auto"/>
      </w:divBdr>
    </w:div>
    <w:div w:id="1941796094">
      <w:bodyDiv w:val="1"/>
      <w:marLeft w:val="0"/>
      <w:marRight w:val="0"/>
      <w:marTop w:val="0"/>
      <w:marBottom w:val="0"/>
      <w:divBdr>
        <w:top w:val="none" w:sz="0" w:space="0" w:color="auto"/>
        <w:left w:val="none" w:sz="0" w:space="0" w:color="auto"/>
        <w:bottom w:val="none" w:sz="0" w:space="0" w:color="auto"/>
        <w:right w:val="none" w:sz="0" w:space="0" w:color="auto"/>
      </w:divBdr>
    </w:div>
    <w:div w:id="1944923470">
      <w:bodyDiv w:val="1"/>
      <w:marLeft w:val="0"/>
      <w:marRight w:val="0"/>
      <w:marTop w:val="0"/>
      <w:marBottom w:val="0"/>
      <w:divBdr>
        <w:top w:val="none" w:sz="0" w:space="0" w:color="auto"/>
        <w:left w:val="none" w:sz="0" w:space="0" w:color="auto"/>
        <w:bottom w:val="none" w:sz="0" w:space="0" w:color="auto"/>
        <w:right w:val="none" w:sz="0" w:space="0" w:color="auto"/>
      </w:divBdr>
    </w:div>
    <w:div w:id="1945770964">
      <w:bodyDiv w:val="1"/>
      <w:marLeft w:val="0"/>
      <w:marRight w:val="0"/>
      <w:marTop w:val="0"/>
      <w:marBottom w:val="0"/>
      <w:divBdr>
        <w:top w:val="none" w:sz="0" w:space="0" w:color="auto"/>
        <w:left w:val="none" w:sz="0" w:space="0" w:color="auto"/>
        <w:bottom w:val="none" w:sz="0" w:space="0" w:color="auto"/>
        <w:right w:val="none" w:sz="0" w:space="0" w:color="auto"/>
      </w:divBdr>
    </w:div>
    <w:div w:id="1956600033">
      <w:bodyDiv w:val="1"/>
      <w:marLeft w:val="0"/>
      <w:marRight w:val="0"/>
      <w:marTop w:val="0"/>
      <w:marBottom w:val="0"/>
      <w:divBdr>
        <w:top w:val="none" w:sz="0" w:space="0" w:color="auto"/>
        <w:left w:val="none" w:sz="0" w:space="0" w:color="auto"/>
        <w:bottom w:val="none" w:sz="0" w:space="0" w:color="auto"/>
        <w:right w:val="none" w:sz="0" w:space="0" w:color="auto"/>
      </w:divBdr>
      <w:divsChild>
        <w:div w:id="532886852">
          <w:marLeft w:val="640"/>
          <w:marRight w:val="0"/>
          <w:marTop w:val="0"/>
          <w:marBottom w:val="0"/>
          <w:divBdr>
            <w:top w:val="none" w:sz="0" w:space="0" w:color="auto"/>
            <w:left w:val="none" w:sz="0" w:space="0" w:color="auto"/>
            <w:bottom w:val="none" w:sz="0" w:space="0" w:color="auto"/>
            <w:right w:val="none" w:sz="0" w:space="0" w:color="auto"/>
          </w:divBdr>
        </w:div>
        <w:div w:id="743455140">
          <w:marLeft w:val="640"/>
          <w:marRight w:val="0"/>
          <w:marTop w:val="0"/>
          <w:marBottom w:val="0"/>
          <w:divBdr>
            <w:top w:val="none" w:sz="0" w:space="0" w:color="auto"/>
            <w:left w:val="none" w:sz="0" w:space="0" w:color="auto"/>
            <w:bottom w:val="none" w:sz="0" w:space="0" w:color="auto"/>
            <w:right w:val="none" w:sz="0" w:space="0" w:color="auto"/>
          </w:divBdr>
        </w:div>
        <w:div w:id="1985045676">
          <w:marLeft w:val="640"/>
          <w:marRight w:val="0"/>
          <w:marTop w:val="0"/>
          <w:marBottom w:val="0"/>
          <w:divBdr>
            <w:top w:val="none" w:sz="0" w:space="0" w:color="auto"/>
            <w:left w:val="none" w:sz="0" w:space="0" w:color="auto"/>
            <w:bottom w:val="none" w:sz="0" w:space="0" w:color="auto"/>
            <w:right w:val="none" w:sz="0" w:space="0" w:color="auto"/>
          </w:divBdr>
        </w:div>
        <w:div w:id="42752786">
          <w:marLeft w:val="640"/>
          <w:marRight w:val="0"/>
          <w:marTop w:val="0"/>
          <w:marBottom w:val="0"/>
          <w:divBdr>
            <w:top w:val="none" w:sz="0" w:space="0" w:color="auto"/>
            <w:left w:val="none" w:sz="0" w:space="0" w:color="auto"/>
            <w:bottom w:val="none" w:sz="0" w:space="0" w:color="auto"/>
            <w:right w:val="none" w:sz="0" w:space="0" w:color="auto"/>
          </w:divBdr>
        </w:div>
        <w:div w:id="1232276672">
          <w:marLeft w:val="640"/>
          <w:marRight w:val="0"/>
          <w:marTop w:val="0"/>
          <w:marBottom w:val="0"/>
          <w:divBdr>
            <w:top w:val="none" w:sz="0" w:space="0" w:color="auto"/>
            <w:left w:val="none" w:sz="0" w:space="0" w:color="auto"/>
            <w:bottom w:val="none" w:sz="0" w:space="0" w:color="auto"/>
            <w:right w:val="none" w:sz="0" w:space="0" w:color="auto"/>
          </w:divBdr>
        </w:div>
        <w:div w:id="1140608396">
          <w:marLeft w:val="640"/>
          <w:marRight w:val="0"/>
          <w:marTop w:val="0"/>
          <w:marBottom w:val="0"/>
          <w:divBdr>
            <w:top w:val="none" w:sz="0" w:space="0" w:color="auto"/>
            <w:left w:val="none" w:sz="0" w:space="0" w:color="auto"/>
            <w:bottom w:val="none" w:sz="0" w:space="0" w:color="auto"/>
            <w:right w:val="none" w:sz="0" w:space="0" w:color="auto"/>
          </w:divBdr>
        </w:div>
        <w:div w:id="319693037">
          <w:marLeft w:val="640"/>
          <w:marRight w:val="0"/>
          <w:marTop w:val="0"/>
          <w:marBottom w:val="0"/>
          <w:divBdr>
            <w:top w:val="none" w:sz="0" w:space="0" w:color="auto"/>
            <w:left w:val="none" w:sz="0" w:space="0" w:color="auto"/>
            <w:bottom w:val="none" w:sz="0" w:space="0" w:color="auto"/>
            <w:right w:val="none" w:sz="0" w:space="0" w:color="auto"/>
          </w:divBdr>
        </w:div>
        <w:div w:id="926772830">
          <w:marLeft w:val="640"/>
          <w:marRight w:val="0"/>
          <w:marTop w:val="0"/>
          <w:marBottom w:val="0"/>
          <w:divBdr>
            <w:top w:val="none" w:sz="0" w:space="0" w:color="auto"/>
            <w:left w:val="none" w:sz="0" w:space="0" w:color="auto"/>
            <w:bottom w:val="none" w:sz="0" w:space="0" w:color="auto"/>
            <w:right w:val="none" w:sz="0" w:space="0" w:color="auto"/>
          </w:divBdr>
        </w:div>
        <w:div w:id="532957519">
          <w:marLeft w:val="640"/>
          <w:marRight w:val="0"/>
          <w:marTop w:val="0"/>
          <w:marBottom w:val="0"/>
          <w:divBdr>
            <w:top w:val="none" w:sz="0" w:space="0" w:color="auto"/>
            <w:left w:val="none" w:sz="0" w:space="0" w:color="auto"/>
            <w:bottom w:val="none" w:sz="0" w:space="0" w:color="auto"/>
            <w:right w:val="none" w:sz="0" w:space="0" w:color="auto"/>
          </w:divBdr>
        </w:div>
        <w:div w:id="190580097">
          <w:marLeft w:val="640"/>
          <w:marRight w:val="0"/>
          <w:marTop w:val="0"/>
          <w:marBottom w:val="0"/>
          <w:divBdr>
            <w:top w:val="none" w:sz="0" w:space="0" w:color="auto"/>
            <w:left w:val="none" w:sz="0" w:space="0" w:color="auto"/>
            <w:bottom w:val="none" w:sz="0" w:space="0" w:color="auto"/>
            <w:right w:val="none" w:sz="0" w:space="0" w:color="auto"/>
          </w:divBdr>
        </w:div>
        <w:div w:id="1636327435">
          <w:marLeft w:val="640"/>
          <w:marRight w:val="0"/>
          <w:marTop w:val="0"/>
          <w:marBottom w:val="0"/>
          <w:divBdr>
            <w:top w:val="none" w:sz="0" w:space="0" w:color="auto"/>
            <w:left w:val="none" w:sz="0" w:space="0" w:color="auto"/>
            <w:bottom w:val="none" w:sz="0" w:space="0" w:color="auto"/>
            <w:right w:val="none" w:sz="0" w:space="0" w:color="auto"/>
          </w:divBdr>
        </w:div>
        <w:div w:id="791753837">
          <w:marLeft w:val="640"/>
          <w:marRight w:val="0"/>
          <w:marTop w:val="0"/>
          <w:marBottom w:val="0"/>
          <w:divBdr>
            <w:top w:val="none" w:sz="0" w:space="0" w:color="auto"/>
            <w:left w:val="none" w:sz="0" w:space="0" w:color="auto"/>
            <w:bottom w:val="none" w:sz="0" w:space="0" w:color="auto"/>
            <w:right w:val="none" w:sz="0" w:space="0" w:color="auto"/>
          </w:divBdr>
        </w:div>
        <w:div w:id="2065716293">
          <w:marLeft w:val="640"/>
          <w:marRight w:val="0"/>
          <w:marTop w:val="0"/>
          <w:marBottom w:val="0"/>
          <w:divBdr>
            <w:top w:val="none" w:sz="0" w:space="0" w:color="auto"/>
            <w:left w:val="none" w:sz="0" w:space="0" w:color="auto"/>
            <w:bottom w:val="none" w:sz="0" w:space="0" w:color="auto"/>
            <w:right w:val="none" w:sz="0" w:space="0" w:color="auto"/>
          </w:divBdr>
        </w:div>
        <w:div w:id="1079407224">
          <w:marLeft w:val="640"/>
          <w:marRight w:val="0"/>
          <w:marTop w:val="0"/>
          <w:marBottom w:val="0"/>
          <w:divBdr>
            <w:top w:val="none" w:sz="0" w:space="0" w:color="auto"/>
            <w:left w:val="none" w:sz="0" w:space="0" w:color="auto"/>
            <w:bottom w:val="none" w:sz="0" w:space="0" w:color="auto"/>
            <w:right w:val="none" w:sz="0" w:space="0" w:color="auto"/>
          </w:divBdr>
        </w:div>
        <w:div w:id="1818953677">
          <w:marLeft w:val="640"/>
          <w:marRight w:val="0"/>
          <w:marTop w:val="0"/>
          <w:marBottom w:val="0"/>
          <w:divBdr>
            <w:top w:val="none" w:sz="0" w:space="0" w:color="auto"/>
            <w:left w:val="none" w:sz="0" w:space="0" w:color="auto"/>
            <w:bottom w:val="none" w:sz="0" w:space="0" w:color="auto"/>
            <w:right w:val="none" w:sz="0" w:space="0" w:color="auto"/>
          </w:divBdr>
        </w:div>
        <w:div w:id="427119712">
          <w:marLeft w:val="640"/>
          <w:marRight w:val="0"/>
          <w:marTop w:val="0"/>
          <w:marBottom w:val="0"/>
          <w:divBdr>
            <w:top w:val="none" w:sz="0" w:space="0" w:color="auto"/>
            <w:left w:val="none" w:sz="0" w:space="0" w:color="auto"/>
            <w:bottom w:val="none" w:sz="0" w:space="0" w:color="auto"/>
            <w:right w:val="none" w:sz="0" w:space="0" w:color="auto"/>
          </w:divBdr>
        </w:div>
        <w:div w:id="1415975155">
          <w:marLeft w:val="640"/>
          <w:marRight w:val="0"/>
          <w:marTop w:val="0"/>
          <w:marBottom w:val="0"/>
          <w:divBdr>
            <w:top w:val="none" w:sz="0" w:space="0" w:color="auto"/>
            <w:left w:val="none" w:sz="0" w:space="0" w:color="auto"/>
            <w:bottom w:val="none" w:sz="0" w:space="0" w:color="auto"/>
            <w:right w:val="none" w:sz="0" w:space="0" w:color="auto"/>
          </w:divBdr>
        </w:div>
        <w:div w:id="989595897">
          <w:marLeft w:val="640"/>
          <w:marRight w:val="0"/>
          <w:marTop w:val="0"/>
          <w:marBottom w:val="0"/>
          <w:divBdr>
            <w:top w:val="none" w:sz="0" w:space="0" w:color="auto"/>
            <w:left w:val="none" w:sz="0" w:space="0" w:color="auto"/>
            <w:bottom w:val="none" w:sz="0" w:space="0" w:color="auto"/>
            <w:right w:val="none" w:sz="0" w:space="0" w:color="auto"/>
          </w:divBdr>
        </w:div>
        <w:div w:id="720784352">
          <w:marLeft w:val="640"/>
          <w:marRight w:val="0"/>
          <w:marTop w:val="0"/>
          <w:marBottom w:val="0"/>
          <w:divBdr>
            <w:top w:val="none" w:sz="0" w:space="0" w:color="auto"/>
            <w:left w:val="none" w:sz="0" w:space="0" w:color="auto"/>
            <w:bottom w:val="none" w:sz="0" w:space="0" w:color="auto"/>
            <w:right w:val="none" w:sz="0" w:space="0" w:color="auto"/>
          </w:divBdr>
        </w:div>
        <w:div w:id="1862359160">
          <w:marLeft w:val="640"/>
          <w:marRight w:val="0"/>
          <w:marTop w:val="0"/>
          <w:marBottom w:val="0"/>
          <w:divBdr>
            <w:top w:val="none" w:sz="0" w:space="0" w:color="auto"/>
            <w:left w:val="none" w:sz="0" w:space="0" w:color="auto"/>
            <w:bottom w:val="none" w:sz="0" w:space="0" w:color="auto"/>
            <w:right w:val="none" w:sz="0" w:space="0" w:color="auto"/>
          </w:divBdr>
        </w:div>
        <w:div w:id="172839204">
          <w:marLeft w:val="640"/>
          <w:marRight w:val="0"/>
          <w:marTop w:val="0"/>
          <w:marBottom w:val="0"/>
          <w:divBdr>
            <w:top w:val="none" w:sz="0" w:space="0" w:color="auto"/>
            <w:left w:val="none" w:sz="0" w:space="0" w:color="auto"/>
            <w:bottom w:val="none" w:sz="0" w:space="0" w:color="auto"/>
            <w:right w:val="none" w:sz="0" w:space="0" w:color="auto"/>
          </w:divBdr>
        </w:div>
        <w:div w:id="266427827">
          <w:marLeft w:val="640"/>
          <w:marRight w:val="0"/>
          <w:marTop w:val="0"/>
          <w:marBottom w:val="0"/>
          <w:divBdr>
            <w:top w:val="none" w:sz="0" w:space="0" w:color="auto"/>
            <w:left w:val="none" w:sz="0" w:space="0" w:color="auto"/>
            <w:bottom w:val="none" w:sz="0" w:space="0" w:color="auto"/>
            <w:right w:val="none" w:sz="0" w:space="0" w:color="auto"/>
          </w:divBdr>
        </w:div>
        <w:div w:id="1675956493">
          <w:marLeft w:val="640"/>
          <w:marRight w:val="0"/>
          <w:marTop w:val="0"/>
          <w:marBottom w:val="0"/>
          <w:divBdr>
            <w:top w:val="none" w:sz="0" w:space="0" w:color="auto"/>
            <w:left w:val="none" w:sz="0" w:space="0" w:color="auto"/>
            <w:bottom w:val="none" w:sz="0" w:space="0" w:color="auto"/>
            <w:right w:val="none" w:sz="0" w:space="0" w:color="auto"/>
          </w:divBdr>
        </w:div>
        <w:div w:id="1357459848">
          <w:marLeft w:val="640"/>
          <w:marRight w:val="0"/>
          <w:marTop w:val="0"/>
          <w:marBottom w:val="0"/>
          <w:divBdr>
            <w:top w:val="none" w:sz="0" w:space="0" w:color="auto"/>
            <w:left w:val="none" w:sz="0" w:space="0" w:color="auto"/>
            <w:bottom w:val="none" w:sz="0" w:space="0" w:color="auto"/>
            <w:right w:val="none" w:sz="0" w:space="0" w:color="auto"/>
          </w:divBdr>
        </w:div>
        <w:div w:id="2112584106">
          <w:marLeft w:val="640"/>
          <w:marRight w:val="0"/>
          <w:marTop w:val="0"/>
          <w:marBottom w:val="0"/>
          <w:divBdr>
            <w:top w:val="none" w:sz="0" w:space="0" w:color="auto"/>
            <w:left w:val="none" w:sz="0" w:space="0" w:color="auto"/>
            <w:bottom w:val="none" w:sz="0" w:space="0" w:color="auto"/>
            <w:right w:val="none" w:sz="0" w:space="0" w:color="auto"/>
          </w:divBdr>
        </w:div>
        <w:div w:id="1410691880">
          <w:marLeft w:val="640"/>
          <w:marRight w:val="0"/>
          <w:marTop w:val="0"/>
          <w:marBottom w:val="0"/>
          <w:divBdr>
            <w:top w:val="none" w:sz="0" w:space="0" w:color="auto"/>
            <w:left w:val="none" w:sz="0" w:space="0" w:color="auto"/>
            <w:bottom w:val="none" w:sz="0" w:space="0" w:color="auto"/>
            <w:right w:val="none" w:sz="0" w:space="0" w:color="auto"/>
          </w:divBdr>
        </w:div>
        <w:div w:id="1757172146">
          <w:marLeft w:val="640"/>
          <w:marRight w:val="0"/>
          <w:marTop w:val="0"/>
          <w:marBottom w:val="0"/>
          <w:divBdr>
            <w:top w:val="none" w:sz="0" w:space="0" w:color="auto"/>
            <w:left w:val="none" w:sz="0" w:space="0" w:color="auto"/>
            <w:bottom w:val="none" w:sz="0" w:space="0" w:color="auto"/>
            <w:right w:val="none" w:sz="0" w:space="0" w:color="auto"/>
          </w:divBdr>
        </w:div>
        <w:div w:id="1165973690">
          <w:marLeft w:val="640"/>
          <w:marRight w:val="0"/>
          <w:marTop w:val="0"/>
          <w:marBottom w:val="0"/>
          <w:divBdr>
            <w:top w:val="none" w:sz="0" w:space="0" w:color="auto"/>
            <w:left w:val="none" w:sz="0" w:space="0" w:color="auto"/>
            <w:bottom w:val="none" w:sz="0" w:space="0" w:color="auto"/>
            <w:right w:val="none" w:sz="0" w:space="0" w:color="auto"/>
          </w:divBdr>
        </w:div>
        <w:div w:id="1796288053">
          <w:marLeft w:val="640"/>
          <w:marRight w:val="0"/>
          <w:marTop w:val="0"/>
          <w:marBottom w:val="0"/>
          <w:divBdr>
            <w:top w:val="none" w:sz="0" w:space="0" w:color="auto"/>
            <w:left w:val="none" w:sz="0" w:space="0" w:color="auto"/>
            <w:bottom w:val="none" w:sz="0" w:space="0" w:color="auto"/>
            <w:right w:val="none" w:sz="0" w:space="0" w:color="auto"/>
          </w:divBdr>
        </w:div>
        <w:div w:id="778992600">
          <w:marLeft w:val="640"/>
          <w:marRight w:val="0"/>
          <w:marTop w:val="0"/>
          <w:marBottom w:val="0"/>
          <w:divBdr>
            <w:top w:val="none" w:sz="0" w:space="0" w:color="auto"/>
            <w:left w:val="none" w:sz="0" w:space="0" w:color="auto"/>
            <w:bottom w:val="none" w:sz="0" w:space="0" w:color="auto"/>
            <w:right w:val="none" w:sz="0" w:space="0" w:color="auto"/>
          </w:divBdr>
        </w:div>
        <w:div w:id="1231888741">
          <w:marLeft w:val="640"/>
          <w:marRight w:val="0"/>
          <w:marTop w:val="0"/>
          <w:marBottom w:val="0"/>
          <w:divBdr>
            <w:top w:val="none" w:sz="0" w:space="0" w:color="auto"/>
            <w:left w:val="none" w:sz="0" w:space="0" w:color="auto"/>
            <w:bottom w:val="none" w:sz="0" w:space="0" w:color="auto"/>
            <w:right w:val="none" w:sz="0" w:space="0" w:color="auto"/>
          </w:divBdr>
        </w:div>
      </w:divsChild>
    </w:div>
    <w:div w:id="1966036569">
      <w:bodyDiv w:val="1"/>
      <w:marLeft w:val="0"/>
      <w:marRight w:val="0"/>
      <w:marTop w:val="0"/>
      <w:marBottom w:val="0"/>
      <w:divBdr>
        <w:top w:val="none" w:sz="0" w:space="0" w:color="auto"/>
        <w:left w:val="none" w:sz="0" w:space="0" w:color="auto"/>
        <w:bottom w:val="none" w:sz="0" w:space="0" w:color="auto"/>
        <w:right w:val="none" w:sz="0" w:space="0" w:color="auto"/>
      </w:divBdr>
    </w:div>
    <w:div w:id="1970282667">
      <w:bodyDiv w:val="1"/>
      <w:marLeft w:val="0"/>
      <w:marRight w:val="0"/>
      <w:marTop w:val="0"/>
      <w:marBottom w:val="0"/>
      <w:divBdr>
        <w:top w:val="none" w:sz="0" w:space="0" w:color="auto"/>
        <w:left w:val="none" w:sz="0" w:space="0" w:color="auto"/>
        <w:bottom w:val="none" w:sz="0" w:space="0" w:color="auto"/>
        <w:right w:val="none" w:sz="0" w:space="0" w:color="auto"/>
      </w:divBdr>
    </w:div>
    <w:div w:id="1978945608">
      <w:bodyDiv w:val="1"/>
      <w:marLeft w:val="0"/>
      <w:marRight w:val="0"/>
      <w:marTop w:val="0"/>
      <w:marBottom w:val="0"/>
      <w:divBdr>
        <w:top w:val="none" w:sz="0" w:space="0" w:color="auto"/>
        <w:left w:val="none" w:sz="0" w:space="0" w:color="auto"/>
        <w:bottom w:val="none" w:sz="0" w:space="0" w:color="auto"/>
        <w:right w:val="none" w:sz="0" w:space="0" w:color="auto"/>
      </w:divBdr>
    </w:div>
    <w:div w:id="1984045770">
      <w:bodyDiv w:val="1"/>
      <w:marLeft w:val="0"/>
      <w:marRight w:val="0"/>
      <w:marTop w:val="0"/>
      <w:marBottom w:val="0"/>
      <w:divBdr>
        <w:top w:val="none" w:sz="0" w:space="0" w:color="auto"/>
        <w:left w:val="none" w:sz="0" w:space="0" w:color="auto"/>
        <w:bottom w:val="none" w:sz="0" w:space="0" w:color="auto"/>
        <w:right w:val="none" w:sz="0" w:space="0" w:color="auto"/>
      </w:divBdr>
    </w:div>
    <w:div w:id="1986281135">
      <w:bodyDiv w:val="1"/>
      <w:marLeft w:val="0"/>
      <w:marRight w:val="0"/>
      <w:marTop w:val="0"/>
      <w:marBottom w:val="0"/>
      <w:divBdr>
        <w:top w:val="none" w:sz="0" w:space="0" w:color="auto"/>
        <w:left w:val="none" w:sz="0" w:space="0" w:color="auto"/>
        <w:bottom w:val="none" w:sz="0" w:space="0" w:color="auto"/>
        <w:right w:val="none" w:sz="0" w:space="0" w:color="auto"/>
      </w:divBdr>
    </w:div>
    <w:div w:id="1986467097">
      <w:bodyDiv w:val="1"/>
      <w:marLeft w:val="0"/>
      <w:marRight w:val="0"/>
      <w:marTop w:val="0"/>
      <w:marBottom w:val="0"/>
      <w:divBdr>
        <w:top w:val="none" w:sz="0" w:space="0" w:color="auto"/>
        <w:left w:val="none" w:sz="0" w:space="0" w:color="auto"/>
        <w:bottom w:val="none" w:sz="0" w:space="0" w:color="auto"/>
        <w:right w:val="none" w:sz="0" w:space="0" w:color="auto"/>
      </w:divBdr>
    </w:div>
    <w:div w:id="1988165931">
      <w:bodyDiv w:val="1"/>
      <w:marLeft w:val="0"/>
      <w:marRight w:val="0"/>
      <w:marTop w:val="0"/>
      <w:marBottom w:val="0"/>
      <w:divBdr>
        <w:top w:val="none" w:sz="0" w:space="0" w:color="auto"/>
        <w:left w:val="none" w:sz="0" w:space="0" w:color="auto"/>
        <w:bottom w:val="none" w:sz="0" w:space="0" w:color="auto"/>
        <w:right w:val="none" w:sz="0" w:space="0" w:color="auto"/>
      </w:divBdr>
    </w:div>
    <w:div w:id="1988783711">
      <w:bodyDiv w:val="1"/>
      <w:marLeft w:val="0"/>
      <w:marRight w:val="0"/>
      <w:marTop w:val="0"/>
      <w:marBottom w:val="0"/>
      <w:divBdr>
        <w:top w:val="none" w:sz="0" w:space="0" w:color="auto"/>
        <w:left w:val="none" w:sz="0" w:space="0" w:color="auto"/>
        <w:bottom w:val="none" w:sz="0" w:space="0" w:color="auto"/>
        <w:right w:val="none" w:sz="0" w:space="0" w:color="auto"/>
      </w:divBdr>
    </w:div>
    <w:div w:id="1994022823">
      <w:bodyDiv w:val="1"/>
      <w:marLeft w:val="0"/>
      <w:marRight w:val="0"/>
      <w:marTop w:val="0"/>
      <w:marBottom w:val="0"/>
      <w:divBdr>
        <w:top w:val="none" w:sz="0" w:space="0" w:color="auto"/>
        <w:left w:val="none" w:sz="0" w:space="0" w:color="auto"/>
        <w:bottom w:val="none" w:sz="0" w:space="0" w:color="auto"/>
        <w:right w:val="none" w:sz="0" w:space="0" w:color="auto"/>
      </w:divBdr>
    </w:div>
    <w:div w:id="1995137748">
      <w:bodyDiv w:val="1"/>
      <w:marLeft w:val="0"/>
      <w:marRight w:val="0"/>
      <w:marTop w:val="0"/>
      <w:marBottom w:val="0"/>
      <w:divBdr>
        <w:top w:val="none" w:sz="0" w:space="0" w:color="auto"/>
        <w:left w:val="none" w:sz="0" w:space="0" w:color="auto"/>
        <w:bottom w:val="none" w:sz="0" w:space="0" w:color="auto"/>
        <w:right w:val="none" w:sz="0" w:space="0" w:color="auto"/>
      </w:divBdr>
      <w:divsChild>
        <w:div w:id="568927776">
          <w:marLeft w:val="640"/>
          <w:marRight w:val="0"/>
          <w:marTop w:val="0"/>
          <w:marBottom w:val="0"/>
          <w:divBdr>
            <w:top w:val="none" w:sz="0" w:space="0" w:color="auto"/>
            <w:left w:val="none" w:sz="0" w:space="0" w:color="auto"/>
            <w:bottom w:val="none" w:sz="0" w:space="0" w:color="auto"/>
            <w:right w:val="none" w:sz="0" w:space="0" w:color="auto"/>
          </w:divBdr>
        </w:div>
        <w:div w:id="1427963913">
          <w:marLeft w:val="640"/>
          <w:marRight w:val="0"/>
          <w:marTop w:val="0"/>
          <w:marBottom w:val="0"/>
          <w:divBdr>
            <w:top w:val="none" w:sz="0" w:space="0" w:color="auto"/>
            <w:left w:val="none" w:sz="0" w:space="0" w:color="auto"/>
            <w:bottom w:val="none" w:sz="0" w:space="0" w:color="auto"/>
            <w:right w:val="none" w:sz="0" w:space="0" w:color="auto"/>
          </w:divBdr>
        </w:div>
        <w:div w:id="1191341676">
          <w:marLeft w:val="640"/>
          <w:marRight w:val="0"/>
          <w:marTop w:val="0"/>
          <w:marBottom w:val="0"/>
          <w:divBdr>
            <w:top w:val="none" w:sz="0" w:space="0" w:color="auto"/>
            <w:left w:val="none" w:sz="0" w:space="0" w:color="auto"/>
            <w:bottom w:val="none" w:sz="0" w:space="0" w:color="auto"/>
            <w:right w:val="none" w:sz="0" w:space="0" w:color="auto"/>
          </w:divBdr>
        </w:div>
        <w:div w:id="1771194508">
          <w:marLeft w:val="640"/>
          <w:marRight w:val="0"/>
          <w:marTop w:val="0"/>
          <w:marBottom w:val="0"/>
          <w:divBdr>
            <w:top w:val="none" w:sz="0" w:space="0" w:color="auto"/>
            <w:left w:val="none" w:sz="0" w:space="0" w:color="auto"/>
            <w:bottom w:val="none" w:sz="0" w:space="0" w:color="auto"/>
            <w:right w:val="none" w:sz="0" w:space="0" w:color="auto"/>
          </w:divBdr>
        </w:div>
        <w:div w:id="1074425897">
          <w:marLeft w:val="640"/>
          <w:marRight w:val="0"/>
          <w:marTop w:val="0"/>
          <w:marBottom w:val="0"/>
          <w:divBdr>
            <w:top w:val="none" w:sz="0" w:space="0" w:color="auto"/>
            <w:left w:val="none" w:sz="0" w:space="0" w:color="auto"/>
            <w:bottom w:val="none" w:sz="0" w:space="0" w:color="auto"/>
            <w:right w:val="none" w:sz="0" w:space="0" w:color="auto"/>
          </w:divBdr>
        </w:div>
        <w:div w:id="274286386">
          <w:marLeft w:val="640"/>
          <w:marRight w:val="0"/>
          <w:marTop w:val="0"/>
          <w:marBottom w:val="0"/>
          <w:divBdr>
            <w:top w:val="none" w:sz="0" w:space="0" w:color="auto"/>
            <w:left w:val="none" w:sz="0" w:space="0" w:color="auto"/>
            <w:bottom w:val="none" w:sz="0" w:space="0" w:color="auto"/>
            <w:right w:val="none" w:sz="0" w:space="0" w:color="auto"/>
          </w:divBdr>
        </w:div>
        <w:div w:id="604581540">
          <w:marLeft w:val="640"/>
          <w:marRight w:val="0"/>
          <w:marTop w:val="0"/>
          <w:marBottom w:val="0"/>
          <w:divBdr>
            <w:top w:val="none" w:sz="0" w:space="0" w:color="auto"/>
            <w:left w:val="none" w:sz="0" w:space="0" w:color="auto"/>
            <w:bottom w:val="none" w:sz="0" w:space="0" w:color="auto"/>
            <w:right w:val="none" w:sz="0" w:space="0" w:color="auto"/>
          </w:divBdr>
        </w:div>
        <w:div w:id="1297952855">
          <w:marLeft w:val="640"/>
          <w:marRight w:val="0"/>
          <w:marTop w:val="0"/>
          <w:marBottom w:val="0"/>
          <w:divBdr>
            <w:top w:val="none" w:sz="0" w:space="0" w:color="auto"/>
            <w:left w:val="none" w:sz="0" w:space="0" w:color="auto"/>
            <w:bottom w:val="none" w:sz="0" w:space="0" w:color="auto"/>
            <w:right w:val="none" w:sz="0" w:space="0" w:color="auto"/>
          </w:divBdr>
        </w:div>
        <w:div w:id="92022922">
          <w:marLeft w:val="640"/>
          <w:marRight w:val="0"/>
          <w:marTop w:val="0"/>
          <w:marBottom w:val="0"/>
          <w:divBdr>
            <w:top w:val="none" w:sz="0" w:space="0" w:color="auto"/>
            <w:left w:val="none" w:sz="0" w:space="0" w:color="auto"/>
            <w:bottom w:val="none" w:sz="0" w:space="0" w:color="auto"/>
            <w:right w:val="none" w:sz="0" w:space="0" w:color="auto"/>
          </w:divBdr>
        </w:div>
        <w:div w:id="1455709653">
          <w:marLeft w:val="640"/>
          <w:marRight w:val="0"/>
          <w:marTop w:val="0"/>
          <w:marBottom w:val="0"/>
          <w:divBdr>
            <w:top w:val="none" w:sz="0" w:space="0" w:color="auto"/>
            <w:left w:val="none" w:sz="0" w:space="0" w:color="auto"/>
            <w:bottom w:val="none" w:sz="0" w:space="0" w:color="auto"/>
            <w:right w:val="none" w:sz="0" w:space="0" w:color="auto"/>
          </w:divBdr>
        </w:div>
        <w:div w:id="1829666466">
          <w:marLeft w:val="640"/>
          <w:marRight w:val="0"/>
          <w:marTop w:val="0"/>
          <w:marBottom w:val="0"/>
          <w:divBdr>
            <w:top w:val="none" w:sz="0" w:space="0" w:color="auto"/>
            <w:left w:val="none" w:sz="0" w:space="0" w:color="auto"/>
            <w:bottom w:val="none" w:sz="0" w:space="0" w:color="auto"/>
            <w:right w:val="none" w:sz="0" w:space="0" w:color="auto"/>
          </w:divBdr>
        </w:div>
        <w:div w:id="1910768517">
          <w:marLeft w:val="640"/>
          <w:marRight w:val="0"/>
          <w:marTop w:val="0"/>
          <w:marBottom w:val="0"/>
          <w:divBdr>
            <w:top w:val="none" w:sz="0" w:space="0" w:color="auto"/>
            <w:left w:val="none" w:sz="0" w:space="0" w:color="auto"/>
            <w:bottom w:val="none" w:sz="0" w:space="0" w:color="auto"/>
            <w:right w:val="none" w:sz="0" w:space="0" w:color="auto"/>
          </w:divBdr>
        </w:div>
        <w:div w:id="707683755">
          <w:marLeft w:val="640"/>
          <w:marRight w:val="0"/>
          <w:marTop w:val="0"/>
          <w:marBottom w:val="0"/>
          <w:divBdr>
            <w:top w:val="none" w:sz="0" w:space="0" w:color="auto"/>
            <w:left w:val="none" w:sz="0" w:space="0" w:color="auto"/>
            <w:bottom w:val="none" w:sz="0" w:space="0" w:color="auto"/>
            <w:right w:val="none" w:sz="0" w:space="0" w:color="auto"/>
          </w:divBdr>
        </w:div>
        <w:div w:id="1854831113">
          <w:marLeft w:val="640"/>
          <w:marRight w:val="0"/>
          <w:marTop w:val="0"/>
          <w:marBottom w:val="0"/>
          <w:divBdr>
            <w:top w:val="none" w:sz="0" w:space="0" w:color="auto"/>
            <w:left w:val="none" w:sz="0" w:space="0" w:color="auto"/>
            <w:bottom w:val="none" w:sz="0" w:space="0" w:color="auto"/>
            <w:right w:val="none" w:sz="0" w:space="0" w:color="auto"/>
          </w:divBdr>
        </w:div>
        <w:div w:id="1553808401">
          <w:marLeft w:val="640"/>
          <w:marRight w:val="0"/>
          <w:marTop w:val="0"/>
          <w:marBottom w:val="0"/>
          <w:divBdr>
            <w:top w:val="none" w:sz="0" w:space="0" w:color="auto"/>
            <w:left w:val="none" w:sz="0" w:space="0" w:color="auto"/>
            <w:bottom w:val="none" w:sz="0" w:space="0" w:color="auto"/>
            <w:right w:val="none" w:sz="0" w:space="0" w:color="auto"/>
          </w:divBdr>
        </w:div>
        <w:div w:id="1536118167">
          <w:marLeft w:val="640"/>
          <w:marRight w:val="0"/>
          <w:marTop w:val="0"/>
          <w:marBottom w:val="0"/>
          <w:divBdr>
            <w:top w:val="none" w:sz="0" w:space="0" w:color="auto"/>
            <w:left w:val="none" w:sz="0" w:space="0" w:color="auto"/>
            <w:bottom w:val="none" w:sz="0" w:space="0" w:color="auto"/>
            <w:right w:val="none" w:sz="0" w:space="0" w:color="auto"/>
          </w:divBdr>
        </w:div>
        <w:div w:id="910045290">
          <w:marLeft w:val="640"/>
          <w:marRight w:val="0"/>
          <w:marTop w:val="0"/>
          <w:marBottom w:val="0"/>
          <w:divBdr>
            <w:top w:val="none" w:sz="0" w:space="0" w:color="auto"/>
            <w:left w:val="none" w:sz="0" w:space="0" w:color="auto"/>
            <w:bottom w:val="none" w:sz="0" w:space="0" w:color="auto"/>
            <w:right w:val="none" w:sz="0" w:space="0" w:color="auto"/>
          </w:divBdr>
        </w:div>
        <w:div w:id="1054700183">
          <w:marLeft w:val="640"/>
          <w:marRight w:val="0"/>
          <w:marTop w:val="0"/>
          <w:marBottom w:val="0"/>
          <w:divBdr>
            <w:top w:val="none" w:sz="0" w:space="0" w:color="auto"/>
            <w:left w:val="none" w:sz="0" w:space="0" w:color="auto"/>
            <w:bottom w:val="none" w:sz="0" w:space="0" w:color="auto"/>
            <w:right w:val="none" w:sz="0" w:space="0" w:color="auto"/>
          </w:divBdr>
        </w:div>
        <w:div w:id="359401127">
          <w:marLeft w:val="640"/>
          <w:marRight w:val="0"/>
          <w:marTop w:val="0"/>
          <w:marBottom w:val="0"/>
          <w:divBdr>
            <w:top w:val="none" w:sz="0" w:space="0" w:color="auto"/>
            <w:left w:val="none" w:sz="0" w:space="0" w:color="auto"/>
            <w:bottom w:val="none" w:sz="0" w:space="0" w:color="auto"/>
            <w:right w:val="none" w:sz="0" w:space="0" w:color="auto"/>
          </w:divBdr>
        </w:div>
        <w:div w:id="389573249">
          <w:marLeft w:val="640"/>
          <w:marRight w:val="0"/>
          <w:marTop w:val="0"/>
          <w:marBottom w:val="0"/>
          <w:divBdr>
            <w:top w:val="none" w:sz="0" w:space="0" w:color="auto"/>
            <w:left w:val="none" w:sz="0" w:space="0" w:color="auto"/>
            <w:bottom w:val="none" w:sz="0" w:space="0" w:color="auto"/>
            <w:right w:val="none" w:sz="0" w:space="0" w:color="auto"/>
          </w:divBdr>
        </w:div>
        <w:div w:id="2099253013">
          <w:marLeft w:val="640"/>
          <w:marRight w:val="0"/>
          <w:marTop w:val="0"/>
          <w:marBottom w:val="0"/>
          <w:divBdr>
            <w:top w:val="none" w:sz="0" w:space="0" w:color="auto"/>
            <w:left w:val="none" w:sz="0" w:space="0" w:color="auto"/>
            <w:bottom w:val="none" w:sz="0" w:space="0" w:color="auto"/>
            <w:right w:val="none" w:sz="0" w:space="0" w:color="auto"/>
          </w:divBdr>
        </w:div>
        <w:div w:id="506098064">
          <w:marLeft w:val="640"/>
          <w:marRight w:val="0"/>
          <w:marTop w:val="0"/>
          <w:marBottom w:val="0"/>
          <w:divBdr>
            <w:top w:val="none" w:sz="0" w:space="0" w:color="auto"/>
            <w:left w:val="none" w:sz="0" w:space="0" w:color="auto"/>
            <w:bottom w:val="none" w:sz="0" w:space="0" w:color="auto"/>
            <w:right w:val="none" w:sz="0" w:space="0" w:color="auto"/>
          </w:divBdr>
        </w:div>
        <w:div w:id="1777099600">
          <w:marLeft w:val="640"/>
          <w:marRight w:val="0"/>
          <w:marTop w:val="0"/>
          <w:marBottom w:val="0"/>
          <w:divBdr>
            <w:top w:val="none" w:sz="0" w:space="0" w:color="auto"/>
            <w:left w:val="none" w:sz="0" w:space="0" w:color="auto"/>
            <w:bottom w:val="none" w:sz="0" w:space="0" w:color="auto"/>
            <w:right w:val="none" w:sz="0" w:space="0" w:color="auto"/>
          </w:divBdr>
        </w:div>
        <w:div w:id="1985314162">
          <w:marLeft w:val="640"/>
          <w:marRight w:val="0"/>
          <w:marTop w:val="0"/>
          <w:marBottom w:val="0"/>
          <w:divBdr>
            <w:top w:val="none" w:sz="0" w:space="0" w:color="auto"/>
            <w:left w:val="none" w:sz="0" w:space="0" w:color="auto"/>
            <w:bottom w:val="none" w:sz="0" w:space="0" w:color="auto"/>
            <w:right w:val="none" w:sz="0" w:space="0" w:color="auto"/>
          </w:divBdr>
        </w:div>
        <w:div w:id="2132088782">
          <w:marLeft w:val="640"/>
          <w:marRight w:val="0"/>
          <w:marTop w:val="0"/>
          <w:marBottom w:val="0"/>
          <w:divBdr>
            <w:top w:val="none" w:sz="0" w:space="0" w:color="auto"/>
            <w:left w:val="none" w:sz="0" w:space="0" w:color="auto"/>
            <w:bottom w:val="none" w:sz="0" w:space="0" w:color="auto"/>
            <w:right w:val="none" w:sz="0" w:space="0" w:color="auto"/>
          </w:divBdr>
        </w:div>
        <w:div w:id="1478036121">
          <w:marLeft w:val="640"/>
          <w:marRight w:val="0"/>
          <w:marTop w:val="0"/>
          <w:marBottom w:val="0"/>
          <w:divBdr>
            <w:top w:val="none" w:sz="0" w:space="0" w:color="auto"/>
            <w:left w:val="none" w:sz="0" w:space="0" w:color="auto"/>
            <w:bottom w:val="none" w:sz="0" w:space="0" w:color="auto"/>
            <w:right w:val="none" w:sz="0" w:space="0" w:color="auto"/>
          </w:divBdr>
        </w:div>
        <w:div w:id="874317018">
          <w:marLeft w:val="640"/>
          <w:marRight w:val="0"/>
          <w:marTop w:val="0"/>
          <w:marBottom w:val="0"/>
          <w:divBdr>
            <w:top w:val="none" w:sz="0" w:space="0" w:color="auto"/>
            <w:left w:val="none" w:sz="0" w:space="0" w:color="auto"/>
            <w:bottom w:val="none" w:sz="0" w:space="0" w:color="auto"/>
            <w:right w:val="none" w:sz="0" w:space="0" w:color="auto"/>
          </w:divBdr>
        </w:div>
        <w:div w:id="1820531484">
          <w:marLeft w:val="640"/>
          <w:marRight w:val="0"/>
          <w:marTop w:val="0"/>
          <w:marBottom w:val="0"/>
          <w:divBdr>
            <w:top w:val="none" w:sz="0" w:space="0" w:color="auto"/>
            <w:left w:val="none" w:sz="0" w:space="0" w:color="auto"/>
            <w:bottom w:val="none" w:sz="0" w:space="0" w:color="auto"/>
            <w:right w:val="none" w:sz="0" w:space="0" w:color="auto"/>
          </w:divBdr>
        </w:div>
        <w:div w:id="737824242">
          <w:marLeft w:val="640"/>
          <w:marRight w:val="0"/>
          <w:marTop w:val="0"/>
          <w:marBottom w:val="0"/>
          <w:divBdr>
            <w:top w:val="none" w:sz="0" w:space="0" w:color="auto"/>
            <w:left w:val="none" w:sz="0" w:space="0" w:color="auto"/>
            <w:bottom w:val="none" w:sz="0" w:space="0" w:color="auto"/>
            <w:right w:val="none" w:sz="0" w:space="0" w:color="auto"/>
          </w:divBdr>
        </w:div>
        <w:div w:id="145822627">
          <w:marLeft w:val="640"/>
          <w:marRight w:val="0"/>
          <w:marTop w:val="0"/>
          <w:marBottom w:val="0"/>
          <w:divBdr>
            <w:top w:val="none" w:sz="0" w:space="0" w:color="auto"/>
            <w:left w:val="none" w:sz="0" w:space="0" w:color="auto"/>
            <w:bottom w:val="none" w:sz="0" w:space="0" w:color="auto"/>
            <w:right w:val="none" w:sz="0" w:space="0" w:color="auto"/>
          </w:divBdr>
        </w:div>
        <w:div w:id="1470395030">
          <w:marLeft w:val="640"/>
          <w:marRight w:val="0"/>
          <w:marTop w:val="0"/>
          <w:marBottom w:val="0"/>
          <w:divBdr>
            <w:top w:val="none" w:sz="0" w:space="0" w:color="auto"/>
            <w:left w:val="none" w:sz="0" w:space="0" w:color="auto"/>
            <w:bottom w:val="none" w:sz="0" w:space="0" w:color="auto"/>
            <w:right w:val="none" w:sz="0" w:space="0" w:color="auto"/>
          </w:divBdr>
        </w:div>
      </w:divsChild>
    </w:div>
    <w:div w:id="2015572656">
      <w:bodyDiv w:val="1"/>
      <w:marLeft w:val="0"/>
      <w:marRight w:val="0"/>
      <w:marTop w:val="0"/>
      <w:marBottom w:val="0"/>
      <w:divBdr>
        <w:top w:val="none" w:sz="0" w:space="0" w:color="auto"/>
        <w:left w:val="none" w:sz="0" w:space="0" w:color="auto"/>
        <w:bottom w:val="none" w:sz="0" w:space="0" w:color="auto"/>
        <w:right w:val="none" w:sz="0" w:space="0" w:color="auto"/>
      </w:divBdr>
      <w:divsChild>
        <w:div w:id="1509179025">
          <w:marLeft w:val="0"/>
          <w:marRight w:val="0"/>
          <w:marTop w:val="0"/>
          <w:marBottom w:val="0"/>
          <w:divBdr>
            <w:top w:val="none" w:sz="0" w:space="0" w:color="auto"/>
            <w:left w:val="none" w:sz="0" w:space="0" w:color="auto"/>
            <w:bottom w:val="none" w:sz="0" w:space="0" w:color="auto"/>
            <w:right w:val="none" w:sz="0" w:space="0" w:color="auto"/>
          </w:divBdr>
        </w:div>
        <w:div w:id="1517504471">
          <w:marLeft w:val="0"/>
          <w:marRight w:val="0"/>
          <w:marTop w:val="0"/>
          <w:marBottom w:val="0"/>
          <w:divBdr>
            <w:top w:val="none" w:sz="0" w:space="0" w:color="auto"/>
            <w:left w:val="none" w:sz="0" w:space="0" w:color="auto"/>
            <w:bottom w:val="none" w:sz="0" w:space="0" w:color="auto"/>
            <w:right w:val="none" w:sz="0" w:space="0" w:color="auto"/>
          </w:divBdr>
        </w:div>
        <w:div w:id="1788041182">
          <w:marLeft w:val="0"/>
          <w:marRight w:val="0"/>
          <w:marTop w:val="0"/>
          <w:marBottom w:val="0"/>
          <w:divBdr>
            <w:top w:val="none" w:sz="0" w:space="0" w:color="auto"/>
            <w:left w:val="none" w:sz="0" w:space="0" w:color="auto"/>
            <w:bottom w:val="none" w:sz="0" w:space="0" w:color="auto"/>
            <w:right w:val="none" w:sz="0" w:space="0" w:color="auto"/>
          </w:divBdr>
        </w:div>
        <w:div w:id="1835685804">
          <w:marLeft w:val="0"/>
          <w:marRight w:val="0"/>
          <w:marTop w:val="0"/>
          <w:marBottom w:val="0"/>
          <w:divBdr>
            <w:top w:val="none" w:sz="0" w:space="0" w:color="auto"/>
            <w:left w:val="none" w:sz="0" w:space="0" w:color="auto"/>
            <w:bottom w:val="none" w:sz="0" w:space="0" w:color="auto"/>
            <w:right w:val="none" w:sz="0" w:space="0" w:color="auto"/>
          </w:divBdr>
        </w:div>
        <w:div w:id="1452475204">
          <w:marLeft w:val="0"/>
          <w:marRight w:val="0"/>
          <w:marTop w:val="0"/>
          <w:marBottom w:val="0"/>
          <w:divBdr>
            <w:top w:val="none" w:sz="0" w:space="0" w:color="auto"/>
            <w:left w:val="none" w:sz="0" w:space="0" w:color="auto"/>
            <w:bottom w:val="none" w:sz="0" w:space="0" w:color="auto"/>
            <w:right w:val="none" w:sz="0" w:space="0" w:color="auto"/>
          </w:divBdr>
        </w:div>
        <w:div w:id="1035083913">
          <w:marLeft w:val="0"/>
          <w:marRight w:val="0"/>
          <w:marTop w:val="0"/>
          <w:marBottom w:val="0"/>
          <w:divBdr>
            <w:top w:val="none" w:sz="0" w:space="0" w:color="auto"/>
            <w:left w:val="none" w:sz="0" w:space="0" w:color="auto"/>
            <w:bottom w:val="none" w:sz="0" w:space="0" w:color="auto"/>
            <w:right w:val="none" w:sz="0" w:space="0" w:color="auto"/>
          </w:divBdr>
        </w:div>
        <w:div w:id="1788309122">
          <w:marLeft w:val="0"/>
          <w:marRight w:val="0"/>
          <w:marTop w:val="0"/>
          <w:marBottom w:val="0"/>
          <w:divBdr>
            <w:top w:val="none" w:sz="0" w:space="0" w:color="auto"/>
            <w:left w:val="none" w:sz="0" w:space="0" w:color="auto"/>
            <w:bottom w:val="none" w:sz="0" w:space="0" w:color="auto"/>
            <w:right w:val="none" w:sz="0" w:space="0" w:color="auto"/>
          </w:divBdr>
        </w:div>
        <w:div w:id="666131867">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1155730050">
          <w:marLeft w:val="0"/>
          <w:marRight w:val="0"/>
          <w:marTop w:val="0"/>
          <w:marBottom w:val="0"/>
          <w:divBdr>
            <w:top w:val="none" w:sz="0" w:space="0" w:color="auto"/>
            <w:left w:val="none" w:sz="0" w:space="0" w:color="auto"/>
            <w:bottom w:val="none" w:sz="0" w:space="0" w:color="auto"/>
            <w:right w:val="none" w:sz="0" w:space="0" w:color="auto"/>
          </w:divBdr>
        </w:div>
        <w:div w:id="686563711">
          <w:marLeft w:val="0"/>
          <w:marRight w:val="0"/>
          <w:marTop w:val="0"/>
          <w:marBottom w:val="0"/>
          <w:divBdr>
            <w:top w:val="none" w:sz="0" w:space="0" w:color="auto"/>
            <w:left w:val="none" w:sz="0" w:space="0" w:color="auto"/>
            <w:bottom w:val="none" w:sz="0" w:space="0" w:color="auto"/>
            <w:right w:val="none" w:sz="0" w:space="0" w:color="auto"/>
          </w:divBdr>
        </w:div>
        <w:div w:id="2095777209">
          <w:marLeft w:val="0"/>
          <w:marRight w:val="0"/>
          <w:marTop w:val="0"/>
          <w:marBottom w:val="0"/>
          <w:divBdr>
            <w:top w:val="none" w:sz="0" w:space="0" w:color="auto"/>
            <w:left w:val="none" w:sz="0" w:space="0" w:color="auto"/>
            <w:bottom w:val="none" w:sz="0" w:space="0" w:color="auto"/>
            <w:right w:val="none" w:sz="0" w:space="0" w:color="auto"/>
          </w:divBdr>
        </w:div>
        <w:div w:id="1693531138">
          <w:marLeft w:val="0"/>
          <w:marRight w:val="0"/>
          <w:marTop w:val="0"/>
          <w:marBottom w:val="0"/>
          <w:divBdr>
            <w:top w:val="none" w:sz="0" w:space="0" w:color="auto"/>
            <w:left w:val="none" w:sz="0" w:space="0" w:color="auto"/>
            <w:bottom w:val="none" w:sz="0" w:space="0" w:color="auto"/>
            <w:right w:val="none" w:sz="0" w:space="0" w:color="auto"/>
          </w:divBdr>
        </w:div>
        <w:div w:id="532620950">
          <w:marLeft w:val="0"/>
          <w:marRight w:val="0"/>
          <w:marTop w:val="0"/>
          <w:marBottom w:val="0"/>
          <w:divBdr>
            <w:top w:val="none" w:sz="0" w:space="0" w:color="auto"/>
            <w:left w:val="none" w:sz="0" w:space="0" w:color="auto"/>
            <w:bottom w:val="none" w:sz="0" w:space="0" w:color="auto"/>
            <w:right w:val="none" w:sz="0" w:space="0" w:color="auto"/>
          </w:divBdr>
        </w:div>
        <w:div w:id="1147355241">
          <w:marLeft w:val="0"/>
          <w:marRight w:val="0"/>
          <w:marTop w:val="0"/>
          <w:marBottom w:val="0"/>
          <w:divBdr>
            <w:top w:val="none" w:sz="0" w:space="0" w:color="auto"/>
            <w:left w:val="none" w:sz="0" w:space="0" w:color="auto"/>
            <w:bottom w:val="none" w:sz="0" w:space="0" w:color="auto"/>
            <w:right w:val="none" w:sz="0" w:space="0" w:color="auto"/>
          </w:divBdr>
        </w:div>
        <w:div w:id="36318369">
          <w:marLeft w:val="0"/>
          <w:marRight w:val="0"/>
          <w:marTop w:val="0"/>
          <w:marBottom w:val="0"/>
          <w:divBdr>
            <w:top w:val="none" w:sz="0" w:space="0" w:color="auto"/>
            <w:left w:val="none" w:sz="0" w:space="0" w:color="auto"/>
            <w:bottom w:val="none" w:sz="0" w:space="0" w:color="auto"/>
            <w:right w:val="none" w:sz="0" w:space="0" w:color="auto"/>
          </w:divBdr>
        </w:div>
        <w:div w:id="1224566930">
          <w:marLeft w:val="0"/>
          <w:marRight w:val="0"/>
          <w:marTop w:val="0"/>
          <w:marBottom w:val="0"/>
          <w:divBdr>
            <w:top w:val="none" w:sz="0" w:space="0" w:color="auto"/>
            <w:left w:val="none" w:sz="0" w:space="0" w:color="auto"/>
            <w:bottom w:val="none" w:sz="0" w:space="0" w:color="auto"/>
            <w:right w:val="none" w:sz="0" w:space="0" w:color="auto"/>
          </w:divBdr>
        </w:div>
        <w:div w:id="1409692066">
          <w:marLeft w:val="0"/>
          <w:marRight w:val="0"/>
          <w:marTop w:val="0"/>
          <w:marBottom w:val="0"/>
          <w:divBdr>
            <w:top w:val="none" w:sz="0" w:space="0" w:color="auto"/>
            <w:left w:val="none" w:sz="0" w:space="0" w:color="auto"/>
            <w:bottom w:val="none" w:sz="0" w:space="0" w:color="auto"/>
            <w:right w:val="none" w:sz="0" w:space="0" w:color="auto"/>
          </w:divBdr>
        </w:div>
        <w:div w:id="442310672">
          <w:marLeft w:val="0"/>
          <w:marRight w:val="0"/>
          <w:marTop w:val="0"/>
          <w:marBottom w:val="0"/>
          <w:divBdr>
            <w:top w:val="none" w:sz="0" w:space="0" w:color="auto"/>
            <w:left w:val="none" w:sz="0" w:space="0" w:color="auto"/>
            <w:bottom w:val="none" w:sz="0" w:space="0" w:color="auto"/>
            <w:right w:val="none" w:sz="0" w:space="0" w:color="auto"/>
          </w:divBdr>
        </w:div>
        <w:div w:id="537356753">
          <w:marLeft w:val="0"/>
          <w:marRight w:val="0"/>
          <w:marTop w:val="0"/>
          <w:marBottom w:val="0"/>
          <w:divBdr>
            <w:top w:val="none" w:sz="0" w:space="0" w:color="auto"/>
            <w:left w:val="none" w:sz="0" w:space="0" w:color="auto"/>
            <w:bottom w:val="none" w:sz="0" w:space="0" w:color="auto"/>
            <w:right w:val="none" w:sz="0" w:space="0" w:color="auto"/>
          </w:divBdr>
        </w:div>
        <w:div w:id="799498537">
          <w:marLeft w:val="0"/>
          <w:marRight w:val="0"/>
          <w:marTop w:val="0"/>
          <w:marBottom w:val="0"/>
          <w:divBdr>
            <w:top w:val="none" w:sz="0" w:space="0" w:color="auto"/>
            <w:left w:val="none" w:sz="0" w:space="0" w:color="auto"/>
            <w:bottom w:val="none" w:sz="0" w:space="0" w:color="auto"/>
            <w:right w:val="none" w:sz="0" w:space="0" w:color="auto"/>
          </w:divBdr>
        </w:div>
        <w:div w:id="2044940945">
          <w:marLeft w:val="0"/>
          <w:marRight w:val="0"/>
          <w:marTop w:val="0"/>
          <w:marBottom w:val="0"/>
          <w:divBdr>
            <w:top w:val="none" w:sz="0" w:space="0" w:color="auto"/>
            <w:left w:val="none" w:sz="0" w:space="0" w:color="auto"/>
            <w:bottom w:val="none" w:sz="0" w:space="0" w:color="auto"/>
            <w:right w:val="none" w:sz="0" w:space="0" w:color="auto"/>
          </w:divBdr>
        </w:div>
        <w:div w:id="1213880062">
          <w:marLeft w:val="0"/>
          <w:marRight w:val="0"/>
          <w:marTop w:val="0"/>
          <w:marBottom w:val="0"/>
          <w:divBdr>
            <w:top w:val="none" w:sz="0" w:space="0" w:color="auto"/>
            <w:left w:val="none" w:sz="0" w:space="0" w:color="auto"/>
            <w:bottom w:val="none" w:sz="0" w:space="0" w:color="auto"/>
            <w:right w:val="none" w:sz="0" w:space="0" w:color="auto"/>
          </w:divBdr>
        </w:div>
        <w:div w:id="432896404">
          <w:marLeft w:val="0"/>
          <w:marRight w:val="0"/>
          <w:marTop w:val="0"/>
          <w:marBottom w:val="0"/>
          <w:divBdr>
            <w:top w:val="none" w:sz="0" w:space="0" w:color="auto"/>
            <w:left w:val="none" w:sz="0" w:space="0" w:color="auto"/>
            <w:bottom w:val="none" w:sz="0" w:space="0" w:color="auto"/>
            <w:right w:val="none" w:sz="0" w:space="0" w:color="auto"/>
          </w:divBdr>
        </w:div>
        <w:div w:id="1068697839">
          <w:marLeft w:val="0"/>
          <w:marRight w:val="0"/>
          <w:marTop w:val="0"/>
          <w:marBottom w:val="0"/>
          <w:divBdr>
            <w:top w:val="none" w:sz="0" w:space="0" w:color="auto"/>
            <w:left w:val="none" w:sz="0" w:space="0" w:color="auto"/>
            <w:bottom w:val="none" w:sz="0" w:space="0" w:color="auto"/>
            <w:right w:val="none" w:sz="0" w:space="0" w:color="auto"/>
          </w:divBdr>
        </w:div>
        <w:div w:id="2087074508">
          <w:marLeft w:val="0"/>
          <w:marRight w:val="0"/>
          <w:marTop w:val="0"/>
          <w:marBottom w:val="0"/>
          <w:divBdr>
            <w:top w:val="none" w:sz="0" w:space="0" w:color="auto"/>
            <w:left w:val="none" w:sz="0" w:space="0" w:color="auto"/>
            <w:bottom w:val="none" w:sz="0" w:space="0" w:color="auto"/>
            <w:right w:val="none" w:sz="0" w:space="0" w:color="auto"/>
          </w:divBdr>
        </w:div>
        <w:div w:id="190338928">
          <w:marLeft w:val="0"/>
          <w:marRight w:val="0"/>
          <w:marTop w:val="0"/>
          <w:marBottom w:val="0"/>
          <w:divBdr>
            <w:top w:val="none" w:sz="0" w:space="0" w:color="auto"/>
            <w:left w:val="none" w:sz="0" w:space="0" w:color="auto"/>
            <w:bottom w:val="none" w:sz="0" w:space="0" w:color="auto"/>
            <w:right w:val="none" w:sz="0" w:space="0" w:color="auto"/>
          </w:divBdr>
        </w:div>
        <w:div w:id="2025132306">
          <w:marLeft w:val="0"/>
          <w:marRight w:val="0"/>
          <w:marTop w:val="0"/>
          <w:marBottom w:val="0"/>
          <w:divBdr>
            <w:top w:val="none" w:sz="0" w:space="0" w:color="auto"/>
            <w:left w:val="none" w:sz="0" w:space="0" w:color="auto"/>
            <w:bottom w:val="none" w:sz="0" w:space="0" w:color="auto"/>
            <w:right w:val="none" w:sz="0" w:space="0" w:color="auto"/>
          </w:divBdr>
        </w:div>
        <w:div w:id="1135564473">
          <w:marLeft w:val="0"/>
          <w:marRight w:val="0"/>
          <w:marTop w:val="0"/>
          <w:marBottom w:val="0"/>
          <w:divBdr>
            <w:top w:val="none" w:sz="0" w:space="0" w:color="auto"/>
            <w:left w:val="none" w:sz="0" w:space="0" w:color="auto"/>
            <w:bottom w:val="none" w:sz="0" w:space="0" w:color="auto"/>
            <w:right w:val="none" w:sz="0" w:space="0" w:color="auto"/>
          </w:divBdr>
        </w:div>
        <w:div w:id="1121656670">
          <w:marLeft w:val="0"/>
          <w:marRight w:val="0"/>
          <w:marTop w:val="0"/>
          <w:marBottom w:val="0"/>
          <w:divBdr>
            <w:top w:val="none" w:sz="0" w:space="0" w:color="auto"/>
            <w:left w:val="none" w:sz="0" w:space="0" w:color="auto"/>
            <w:bottom w:val="none" w:sz="0" w:space="0" w:color="auto"/>
            <w:right w:val="none" w:sz="0" w:space="0" w:color="auto"/>
          </w:divBdr>
        </w:div>
        <w:div w:id="479687152">
          <w:marLeft w:val="0"/>
          <w:marRight w:val="0"/>
          <w:marTop w:val="0"/>
          <w:marBottom w:val="0"/>
          <w:divBdr>
            <w:top w:val="none" w:sz="0" w:space="0" w:color="auto"/>
            <w:left w:val="none" w:sz="0" w:space="0" w:color="auto"/>
            <w:bottom w:val="none" w:sz="0" w:space="0" w:color="auto"/>
            <w:right w:val="none" w:sz="0" w:space="0" w:color="auto"/>
          </w:divBdr>
        </w:div>
      </w:divsChild>
    </w:div>
    <w:div w:id="2016227225">
      <w:bodyDiv w:val="1"/>
      <w:marLeft w:val="0"/>
      <w:marRight w:val="0"/>
      <w:marTop w:val="0"/>
      <w:marBottom w:val="0"/>
      <w:divBdr>
        <w:top w:val="none" w:sz="0" w:space="0" w:color="auto"/>
        <w:left w:val="none" w:sz="0" w:space="0" w:color="auto"/>
        <w:bottom w:val="none" w:sz="0" w:space="0" w:color="auto"/>
        <w:right w:val="none" w:sz="0" w:space="0" w:color="auto"/>
      </w:divBdr>
    </w:div>
    <w:div w:id="2024743184">
      <w:bodyDiv w:val="1"/>
      <w:marLeft w:val="0"/>
      <w:marRight w:val="0"/>
      <w:marTop w:val="0"/>
      <w:marBottom w:val="0"/>
      <w:divBdr>
        <w:top w:val="none" w:sz="0" w:space="0" w:color="auto"/>
        <w:left w:val="none" w:sz="0" w:space="0" w:color="auto"/>
        <w:bottom w:val="none" w:sz="0" w:space="0" w:color="auto"/>
        <w:right w:val="none" w:sz="0" w:space="0" w:color="auto"/>
      </w:divBdr>
    </w:div>
    <w:div w:id="2030370990">
      <w:bodyDiv w:val="1"/>
      <w:marLeft w:val="0"/>
      <w:marRight w:val="0"/>
      <w:marTop w:val="0"/>
      <w:marBottom w:val="0"/>
      <w:divBdr>
        <w:top w:val="none" w:sz="0" w:space="0" w:color="auto"/>
        <w:left w:val="none" w:sz="0" w:space="0" w:color="auto"/>
        <w:bottom w:val="none" w:sz="0" w:space="0" w:color="auto"/>
        <w:right w:val="none" w:sz="0" w:space="0" w:color="auto"/>
      </w:divBdr>
    </w:div>
    <w:div w:id="2033679177">
      <w:bodyDiv w:val="1"/>
      <w:marLeft w:val="0"/>
      <w:marRight w:val="0"/>
      <w:marTop w:val="0"/>
      <w:marBottom w:val="0"/>
      <w:divBdr>
        <w:top w:val="none" w:sz="0" w:space="0" w:color="auto"/>
        <w:left w:val="none" w:sz="0" w:space="0" w:color="auto"/>
        <w:bottom w:val="none" w:sz="0" w:space="0" w:color="auto"/>
        <w:right w:val="none" w:sz="0" w:space="0" w:color="auto"/>
      </w:divBdr>
    </w:div>
    <w:div w:id="2037735584">
      <w:bodyDiv w:val="1"/>
      <w:marLeft w:val="0"/>
      <w:marRight w:val="0"/>
      <w:marTop w:val="0"/>
      <w:marBottom w:val="0"/>
      <w:divBdr>
        <w:top w:val="none" w:sz="0" w:space="0" w:color="auto"/>
        <w:left w:val="none" w:sz="0" w:space="0" w:color="auto"/>
        <w:bottom w:val="none" w:sz="0" w:space="0" w:color="auto"/>
        <w:right w:val="none" w:sz="0" w:space="0" w:color="auto"/>
      </w:divBdr>
    </w:div>
    <w:div w:id="2042240688">
      <w:bodyDiv w:val="1"/>
      <w:marLeft w:val="0"/>
      <w:marRight w:val="0"/>
      <w:marTop w:val="0"/>
      <w:marBottom w:val="0"/>
      <w:divBdr>
        <w:top w:val="none" w:sz="0" w:space="0" w:color="auto"/>
        <w:left w:val="none" w:sz="0" w:space="0" w:color="auto"/>
        <w:bottom w:val="none" w:sz="0" w:space="0" w:color="auto"/>
        <w:right w:val="none" w:sz="0" w:space="0" w:color="auto"/>
      </w:divBdr>
    </w:div>
    <w:div w:id="2045446022">
      <w:bodyDiv w:val="1"/>
      <w:marLeft w:val="0"/>
      <w:marRight w:val="0"/>
      <w:marTop w:val="0"/>
      <w:marBottom w:val="0"/>
      <w:divBdr>
        <w:top w:val="none" w:sz="0" w:space="0" w:color="auto"/>
        <w:left w:val="none" w:sz="0" w:space="0" w:color="auto"/>
        <w:bottom w:val="none" w:sz="0" w:space="0" w:color="auto"/>
        <w:right w:val="none" w:sz="0" w:space="0" w:color="auto"/>
      </w:divBdr>
    </w:div>
    <w:div w:id="2047367231">
      <w:bodyDiv w:val="1"/>
      <w:marLeft w:val="0"/>
      <w:marRight w:val="0"/>
      <w:marTop w:val="0"/>
      <w:marBottom w:val="0"/>
      <w:divBdr>
        <w:top w:val="none" w:sz="0" w:space="0" w:color="auto"/>
        <w:left w:val="none" w:sz="0" w:space="0" w:color="auto"/>
        <w:bottom w:val="none" w:sz="0" w:space="0" w:color="auto"/>
        <w:right w:val="none" w:sz="0" w:space="0" w:color="auto"/>
      </w:divBdr>
    </w:div>
    <w:div w:id="2050178043">
      <w:bodyDiv w:val="1"/>
      <w:marLeft w:val="0"/>
      <w:marRight w:val="0"/>
      <w:marTop w:val="0"/>
      <w:marBottom w:val="0"/>
      <w:divBdr>
        <w:top w:val="none" w:sz="0" w:space="0" w:color="auto"/>
        <w:left w:val="none" w:sz="0" w:space="0" w:color="auto"/>
        <w:bottom w:val="none" w:sz="0" w:space="0" w:color="auto"/>
        <w:right w:val="none" w:sz="0" w:space="0" w:color="auto"/>
      </w:divBdr>
    </w:div>
    <w:div w:id="2050763725">
      <w:bodyDiv w:val="1"/>
      <w:marLeft w:val="0"/>
      <w:marRight w:val="0"/>
      <w:marTop w:val="0"/>
      <w:marBottom w:val="0"/>
      <w:divBdr>
        <w:top w:val="none" w:sz="0" w:space="0" w:color="auto"/>
        <w:left w:val="none" w:sz="0" w:space="0" w:color="auto"/>
        <w:bottom w:val="none" w:sz="0" w:space="0" w:color="auto"/>
        <w:right w:val="none" w:sz="0" w:space="0" w:color="auto"/>
      </w:divBdr>
    </w:div>
    <w:div w:id="2073383096">
      <w:bodyDiv w:val="1"/>
      <w:marLeft w:val="0"/>
      <w:marRight w:val="0"/>
      <w:marTop w:val="0"/>
      <w:marBottom w:val="0"/>
      <w:divBdr>
        <w:top w:val="none" w:sz="0" w:space="0" w:color="auto"/>
        <w:left w:val="none" w:sz="0" w:space="0" w:color="auto"/>
        <w:bottom w:val="none" w:sz="0" w:space="0" w:color="auto"/>
        <w:right w:val="none" w:sz="0" w:space="0" w:color="auto"/>
      </w:divBdr>
    </w:div>
    <w:div w:id="2083945957">
      <w:bodyDiv w:val="1"/>
      <w:marLeft w:val="0"/>
      <w:marRight w:val="0"/>
      <w:marTop w:val="0"/>
      <w:marBottom w:val="0"/>
      <w:divBdr>
        <w:top w:val="none" w:sz="0" w:space="0" w:color="auto"/>
        <w:left w:val="none" w:sz="0" w:space="0" w:color="auto"/>
        <w:bottom w:val="none" w:sz="0" w:space="0" w:color="auto"/>
        <w:right w:val="none" w:sz="0" w:space="0" w:color="auto"/>
      </w:divBdr>
    </w:div>
    <w:div w:id="2101947074">
      <w:bodyDiv w:val="1"/>
      <w:marLeft w:val="0"/>
      <w:marRight w:val="0"/>
      <w:marTop w:val="0"/>
      <w:marBottom w:val="0"/>
      <w:divBdr>
        <w:top w:val="none" w:sz="0" w:space="0" w:color="auto"/>
        <w:left w:val="none" w:sz="0" w:space="0" w:color="auto"/>
        <w:bottom w:val="none" w:sz="0" w:space="0" w:color="auto"/>
        <w:right w:val="none" w:sz="0" w:space="0" w:color="auto"/>
      </w:divBdr>
    </w:div>
    <w:div w:id="2124839252">
      <w:bodyDiv w:val="1"/>
      <w:marLeft w:val="0"/>
      <w:marRight w:val="0"/>
      <w:marTop w:val="0"/>
      <w:marBottom w:val="0"/>
      <w:divBdr>
        <w:top w:val="none" w:sz="0" w:space="0" w:color="auto"/>
        <w:left w:val="none" w:sz="0" w:space="0" w:color="auto"/>
        <w:bottom w:val="none" w:sz="0" w:space="0" w:color="auto"/>
        <w:right w:val="none" w:sz="0" w:space="0" w:color="auto"/>
      </w:divBdr>
    </w:div>
    <w:div w:id="2128431447">
      <w:bodyDiv w:val="1"/>
      <w:marLeft w:val="0"/>
      <w:marRight w:val="0"/>
      <w:marTop w:val="0"/>
      <w:marBottom w:val="0"/>
      <w:divBdr>
        <w:top w:val="none" w:sz="0" w:space="0" w:color="auto"/>
        <w:left w:val="none" w:sz="0" w:space="0" w:color="auto"/>
        <w:bottom w:val="none" w:sz="0" w:space="0" w:color="auto"/>
        <w:right w:val="none" w:sz="0" w:space="0" w:color="auto"/>
      </w:divBdr>
    </w:div>
    <w:div w:id="2129542601">
      <w:bodyDiv w:val="1"/>
      <w:marLeft w:val="0"/>
      <w:marRight w:val="0"/>
      <w:marTop w:val="0"/>
      <w:marBottom w:val="0"/>
      <w:divBdr>
        <w:top w:val="none" w:sz="0" w:space="0" w:color="auto"/>
        <w:left w:val="none" w:sz="0" w:space="0" w:color="auto"/>
        <w:bottom w:val="none" w:sz="0" w:space="0" w:color="auto"/>
        <w:right w:val="none" w:sz="0" w:space="0" w:color="auto"/>
      </w:divBdr>
    </w:div>
    <w:div w:id="2137209611">
      <w:bodyDiv w:val="1"/>
      <w:marLeft w:val="0"/>
      <w:marRight w:val="0"/>
      <w:marTop w:val="0"/>
      <w:marBottom w:val="0"/>
      <w:divBdr>
        <w:top w:val="none" w:sz="0" w:space="0" w:color="auto"/>
        <w:left w:val="none" w:sz="0" w:space="0" w:color="auto"/>
        <w:bottom w:val="none" w:sz="0" w:space="0" w:color="auto"/>
        <w:right w:val="none" w:sz="0" w:space="0" w:color="auto"/>
      </w:divBdr>
    </w:div>
    <w:div w:id="2137211089">
      <w:bodyDiv w:val="1"/>
      <w:marLeft w:val="0"/>
      <w:marRight w:val="0"/>
      <w:marTop w:val="0"/>
      <w:marBottom w:val="0"/>
      <w:divBdr>
        <w:top w:val="none" w:sz="0" w:space="0" w:color="auto"/>
        <w:left w:val="none" w:sz="0" w:space="0" w:color="auto"/>
        <w:bottom w:val="none" w:sz="0" w:space="0" w:color="auto"/>
        <w:right w:val="none" w:sz="0" w:space="0" w:color="auto"/>
      </w:divBdr>
    </w:div>
    <w:div w:id="2139373011">
      <w:bodyDiv w:val="1"/>
      <w:marLeft w:val="0"/>
      <w:marRight w:val="0"/>
      <w:marTop w:val="0"/>
      <w:marBottom w:val="0"/>
      <w:divBdr>
        <w:top w:val="none" w:sz="0" w:space="0" w:color="auto"/>
        <w:left w:val="none" w:sz="0" w:space="0" w:color="auto"/>
        <w:bottom w:val="none" w:sz="0" w:space="0" w:color="auto"/>
        <w:right w:val="none" w:sz="0" w:space="0" w:color="auto"/>
      </w:divBdr>
    </w:div>
    <w:div w:id="2144033494">
      <w:bodyDiv w:val="1"/>
      <w:marLeft w:val="0"/>
      <w:marRight w:val="0"/>
      <w:marTop w:val="0"/>
      <w:marBottom w:val="0"/>
      <w:divBdr>
        <w:top w:val="none" w:sz="0" w:space="0" w:color="auto"/>
        <w:left w:val="none" w:sz="0" w:space="0" w:color="auto"/>
        <w:bottom w:val="none" w:sz="0" w:space="0" w:color="auto"/>
        <w:right w:val="none" w:sz="0" w:space="0" w:color="auto"/>
      </w:divBdr>
    </w:div>
    <w:div w:id="2145855539">
      <w:bodyDiv w:val="1"/>
      <w:marLeft w:val="0"/>
      <w:marRight w:val="0"/>
      <w:marTop w:val="0"/>
      <w:marBottom w:val="0"/>
      <w:divBdr>
        <w:top w:val="none" w:sz="0" w:space="0" w:color="auto"/>
        <w:left w:val="none" w:sz="0" w:space="0" w:color="auto"/>
        <w:bottom w:val="none" w:sz="0" w:space="0" w:color="auto"/>
        <w:right w:val="none" w:sz="0" w:space="0" w:color="auto"/>
      </w:divBdr>
    </w:div>
    <w:div w:id="21468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ED0FEBBF14003BCC78B7CE3E2D250"/>
        <w:category>
          <w:name w:val="Geral"/>
          <w:gallery w:val="placeholder"/>
        </w:category>
        <w:types>
          <w:type w:val="bbPlcHdr"/>
        </w:types>
        <w:behaviors>
          <w:behavior w:val="content"/>
        </w:behaviors>
        <w:guid w:val="{7BD1F913-3A7D-411A-9326-F0ED6502DFED}"/>
      </w:docPartPr>
      <w:docPartBody>
        <w:p w:rsidR="00E21FD4" w:rsidRDefault="00A77B5B" w:rsidP="00A77B5B">
          <w:pPr>
            <w:pStyle w:val="BA0ED0FEBBF14003BCC78B7CE3E2D250"/>
          </w:pPr>
          <w:r>
            <w:rPr>
              <w:rStyle w:val="Textodelmarcadordeposicin"/>
            </w:rPr>
            <w:t>Clique ou toque aqui para inserir o texto.</w:t>
          </w:r>
        </w:p>
      </w:docPartBody>
    </w:docPart>
    <w:docPart>
      <w:docPartPr>
        <w:name w:val="A934BF78F941450D808E2DA50D9E2D70"/>
        <w:category>
          <w:name w:val="Geral"/>
          <w:gallery w:val="placeholder"/>
        </w:category>
        <w:types>
          <w:type w:val="bbPlcHdr"/>
        </w:types>
        <w:behaviors>
          <w:behavior w:val="content"/>
        </w:behaviors>
        <w:guid w:val="{B17B8DF6-979D-4C28-878E-9507CF14B0D7}"/>
      </w:docPartPr>
      <w:docPartBody>
        <w:p w:rsidR="00E21FD4" w:rsidRDefault="00A77B5B" w:rsidP="00A77B5B">
          <w:pPr>
            <w:pStyle w:val="A934BF78F941450D808E2DA50D9E2D70"/>
          </w:pPr>
          <w:r>
            <w:rPr>
              <w:rStyle w:val="Textodelmarcadordeposicin"/>
            </w:rPr>
            <w:t>Clique ou toque aqui para inserir o texto.</w:t>
          </w:r>
        </w:p>
      </w:docPartBody>
    </w:docPart>
    <w:docPart>
      <w:docPartPr>
        <w:name w:val="9250D023A343418F99F3AFCD232EAE07"/>
        <w:category>
          <w:name w:val="Geral"/>
          <w:gallery w:val="placeholder"/>
        </w:category>
        <w:types>
          <w:type w:val="bbPlcHdr"/>
        </w:types>
        <w:behaviors>
          <w:behavior w:val="content"/>
        </w:behaviors>
        <w:guid w:val="{12D27682-AAE9-4D46-8235-432FDD04CCF0}"/>
      </w:docPartPr>
      <w:docPartBody>
        <w:p w:rsidR="00E21FD4" w:rsidRDefault="00A77B5B" w:rsidP="00A77B5B">
          <w:pPr>
            <w:pStyle w:val="9250D023A343418F99F3AFCD232EAE07"/>
          </w:pPr>
          <w:r>
            <w:rPr>
              <w:rStyle w:val="Textodelmarcadordeposicin"/>
            </w:rPr>
            <w:t>Clique ou toque aqui para inserir o texto.</w:t>
          </w:r>
        </w:p>
      </w:docPartBody>
    </w:docPart>
    <w:docPart>
      <w:docPartPr>
        <w:name w:val="F0BD79A7E2C74C85B0F9BCDD70C5EBD6"/>
        <w:category>
          <w:name w:val="Geral"/>
          <w:gallery w:val="placeholder"/>
        </w:category>
        <w:types>
          <w:type w:val="bbPlcHdr"/>
        </w:types>
        <w:behaviors>
          <w:behavior w:val="content"/>
        </w:behaviors>
        <w:guid w:val="{3ECB7EDB-E305-4019-AA3B-F83CCAB46387}"/>
      </w:docPartPr>
      <w:docPartBody>
        <w:p w:rsidR="00D948AF" w:rsidRDefault="00F46622" w:rsidP="00F46622">
          <w:pPr>
            <w:pStyle w:val="F0BD79A7E2C74C85B0F9BCDD70C5EBD6"/>
          </w:pPr>
          <w:r>
            <w:rPr>
              <w:rStyle w:val="Textodelmarcadordeposicin"/>
            </w:rPr>
            <w:t>Clique ou toque aqui para inserir o texto.</w:t>
          </w:r>
        </w:p>
      </w:docPartBody>
    </w:docPart>
    <w:docPart>
      <w:docPartPr>
        <w:name w:val="ED3B98FBCC8B452681C60439F08DF8E2"/>
        <w:category>
          <w:name w:val="Geral"/>
          <w:gallery w:val="placeholder"/>
        </w:category>
        <w:types>
          <w:type w:val="bbPlcHdr"/>
        </w:types>
        <w:behaviors>
          <w:behavior w:val="content"/>
        </w:behaviors>
        <w:guid w:val="{E8D161F6-ADBF-4531-89A5-A6C8E0FA2E87}"/>
      </w:docPartPr>
      <w:docPartBody>
        <w:p w:rsidR="00D948AF" w:rsidRDefault="00F46622" w:rsidP="00F46622">
          <w:pPr>
            <w:pStyle w:val="ED3B98FBCC8B452681C60439F08DF8E2"/>
          </w:pPr>
          <w:r>
            <w:rPr>
              <w:rStyle w:val="Textodelmarcadordeposicin"/>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A02AE64D-2631-4460-B8A5-519AFEE84F40}"/>
      </w:docPartPr>
      <w:docPartBody>
        <w:p w:rsidR="00D948AF" w:rsidRDefault="00F46622">
          <w:r w:rsidRPr="00F14D4C">
            <w:rPr>
              <w:rStyle w:val="Textodelmarcadordeposicin"/>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erkeley Book">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5B"/>
    <w:rsid w:val="00457643"/>
    <w:rsid w:val="004675BB"/>
    <w:rsid w:val="006008E6"/>
    <w:rsid w:val="007409EC"/>
    <w:rsid w:val="00894DE1"/>
    <w:rsid w:val="008C0C5E"/>
    <w:rsid w:val="009A4ACF"/>
    <w:rsid w:val="00A77B5B"/>
    <w:rsid w:val="00BF6B9D"/>
    <w:rsid w:val="00D948AF"/>
    <w:rsid w:val="00DA3BD8"/>
    <w:rsid w:val="00E21FD4"/>
    <w:rsid w:val="00F46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6622"/>
    <w:rPr>
      <w:color w:val="666666"/>
    </w:rPr>
  </w:style>
  <w:style w:type="paragraph" w:customStyle="1" w:styleId="BA0ED0FEBBF14003BCC78B7CE3E2D250">
    <w:name w:val="BA0ED0FEBBF14003BCC78B7CE3E2D250"/>
    <w:rsid w:val="00A77B5B"/>
  </w:style>
  <w:style w:type="paragraph" w:customStyle="1" w:styleId="A934BF78F941450D808E2DA50D9E2D70">
    <w:name w:val="A934BF78F941450D808E2DA50D9E2D70"/>
    <w:rsid w:val="00A77B5B"/>
  </w:style>
  <w:style w:type="paragraph" w:customStyle="1" w:styleId="9250D023A343418F99F3AFCD232EAE07">
    <w:name w:val="9250D023A343418F99F3AFCD232EAE07"/>
    <w:rsid w:val="00A77B5B"/>
  </w:style>
  <w:style w:type="paragraph" w:customStyle="1" w:styleId="F0BD79A7E2C74C85B0F9BCDD70C5EBD6">
    <w:name w:val="F0BD79A7E2C74C85B0F9BCDD70C5EBD6"/>
    <w:rsid w:val="00F46622"/>
  </w:style>
  <w:style w:type="paragraph" w:customStyle="1" w:styleId="ED3B98FBCC8B452681C60439F08DF8E2">
    <w:name w:val="ED3B98FBCC8B452681C60439F08DF8E2"/>
    <w:rsid w:val="00F46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B535A9-1CFF-4340-8077-3682508186F8}">
  <we:reference id="wa104382081" version="1.55.1.0" store="pt-BR" storeType="OMEX"/>
  <we:alternateReferences>
    <we:reference id="WA104382081" version="1.55.1.0" store="" storeType="OMEX"/>
  </we:alternateReferences>
  <we:properties>
    <we:property name="MENDELEY_CITATIONS" value="[{&quot;citationID&quot;:&quot;MENDELEY_CITATION_7f68f8b4-dc3e-45ba-9043-63f23e1da357&quot;,&quot;properties&quot;:{&quot;noteIndex&quot;:0},&quot;isEdited&quot;:false,&quot;manualOverride&quot;:{&quot;isManuallyOverridden&quot;:true,&quot;citeprocText&quot;:&quot;(LORENZI and NEGRELLE, 2006)&quot;,&quot;manualOverrideText&quot;:&quot;(Lorenzi and Negrelle, 2006)&quot;},&quot;citationTag&quot;:&quot;MENDELEY_CITATION_v3_eyJjaXRhdGlvbklEIjoiTUVOREVMRVlfQ0lUQVRJT05fN2Y2OGY4YjQtZGMzZS00NWJhLTkwNDMtNjNmMjNlMWRhMzU3IiwicHJvcGVydGllcyI6eyJub3RlSW5kZXgiOjB9LCJpc0VkaXRlZCI6ZmFsc2UsIm1hbnVhbE92ZXJyaWRlIjp7ImlzTWFudWFsbHlPdmVycmlkZGVuIjp0cnVlLCJjaXRlcHJvY1RleHQiOiIoTE9SRU5aSSBhbmQgTkVHUkVMTEUsIDIwMDYpIiwibWFudWFsT3ZlcnJpZGVUZXh0IjoiKExvcmVuemkgYW5kIE5lZ3JlbGxlLCAyMDA2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XX0=&quot;,&quot;citationItems&quot;:[{&quot;id&quot;:&quot;eb376d05-5adf-31fb-87a5-34320d9cd690&quot;,&quot;itemData&quot;:{&quot;type&quot;:&quot;article-journal&quot;,&quot;id&quot;:&quot;eb376d05-5adf-31fb-87a5-34320d9cd690&quot;,&quot;title&quot;:&quot;Acrocomia aculeata (JACQ.) LODD. EX MART.: ASPECTOS ECOLÓGICOS,&quot;,&quot;author&quot;:[{&quot;family&quot;:&quot;LORENZI&quot;,&quot;given&quot;:&quot;G. M. A. C.&quot;,&quot;parse-names&quot;:false,&quot;dropping-particle&quot;:&quot;&quot;,&quot;non-dropping-particle&quot;:&quot;&quot;},{&quot;family&quot;:&quot;NEGRELLE&quot;,&quot;given&quot;:&quot;R. R. B.&quot;,&quot;parse-names&quot;:false,&quot;dropping-particle&quot;:&quot;&quot;,&quot;non-dropping-particle&quot;:&quot;&quot;}],&quot;container-title&quot;:&quot;Visão Acadêmica&quot;,&quot;accessed&quot;:{&quot;date-parts&quot;:[[2025,6,30]]},&quot;DOI&quot;:&quot;10.5380/ACD.V7I1.9021&quot;,&quot;ISSN&quot;:&quot;1518-8361&quot;,&quot;URL&quot;:&quot;https://revistas.ufpr.br/academica/article/view/9021&quot;,&quot;issued&quot;:{&quot;date-parts&quot;:[[2006,6,30]]},&quot;publisher&quot;:&quot;Universidade Federal do Parana&quot;,&quot;issue&quot;:&quot;1&quot;,&quot;volume&quot;:&quot;7&quot;,&quot;container-title-short&quot;:&quot;&quot;},&quot;isTemporary&quot;:false}]},{&quot;citationID&quot;:&quot;MENDELEY_CITATION_58684275-58f6-4c90-9bb2-3689caa52259&quot;,&quot;properties&quot;:{&quot;noteIndex&quot;:0},&quot;isEdited&quot;:false,&quot;manualOverride&quot;:{&quot;isManuallyOverridden&quot;:false,&quot;citeprocText&quot;:&quot;(Hiane &lt;i&gt;et al.&lt;/i&gt;, 2003; Duque &lt;i&gt;et al.&lt;/i&gt;, 2025)&quot;,&quot;manualOverrideText&quot;:&quot;&quot;},&quot;citationTag&quot;:&quot;MENDELEY_CITATION_v3_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&quot;,&quot;citationItems&quot;:[{&quot;id&quot;:&quot;5153548f-b827-3eb5-9fc0-7a84c1cd03bc&quot;,&quot;itemData&quot;:{&quot;type&quot;:&quot;article-journal&quot;,&quot;id&quot;:&quot;5153548f-b827-3eb5-9fc0-7a84c1cd03bc&quot;,&quot;title&quot;:&quot;Carotenóides pró-vitamínicos A e composição em ácidos graxos do fruto e da farinha do bacuri (Scheelea phalerata Mart.)&quot;,&quot;author&quot;:[{&quot;family&quot;:&quot;Hiane&quot;,&quot;given&quot;:&quot;Priscila Aiko&quot;,&quot;parse-names&quot;:false,&quot;dropping-particle&quot;:&quot;&quot;,&quot;non-dropping-particle&quot;:&quot;&quot;},{&quot;family&quot;:&quot;Bogo&quot;,&quot;given&quot;:&quot;Danielle&quot;,&quot;parse-names&quot;:false,&quot;dropping-particle&quot;:&quot;&quot;,&quot;non-dropping-particle&quot;:&quot;&quot;},{&quot;family&quot;:&quot;Ramos&quot;,&quot;given&quot;:&quot;Maria Isabel Lima&quot;,&quot;parse-names&quot;:false,&quot;dropping-particle&quot;:&quot;&quot;,&quot;non-dropping-particle&quot;:&quot;&quot;},{&quot;family&quot;:&quot;Ramos Filho&quot;,&quot;given&quot;:&quot;Manoel Mendes&quot;,&quot;parse-names&quot;:false,&quot;dropping-particle&quot;:&quot;&quot;,&quot;non-dropping-particle&quot;:&quot;&quot;}],&quot;container-title&quot;:&quot;Food Science and Technology&quot;,&quot;accessed&quot;:{&quot;date-parts&quot;:[[2025,6,30]]},&quot;DOI&quot;:&quot;10.1590/S0101-20612003000200018&quot;,&quot;ISSN&quot;:&quot;0101-2061&quot;,&quot;URL&quot;:&quot;https://www.scielo.br/j/cta/a/xBTGCJXp3pVYZNjmd5GJxnR/&quot;,&quot;issued&quot;:{&quot;date-parts&quot;:[[2003,8]]},&quot;page&quot;:&quot;206-209&quot;,&quot;abstract&quot;:&quot;Com o objetivo de contribuir com o estudo da composição de óleos e caracterização de pigmentos naturais precursores de vitamina A, bem como verificar mudanças durante processamento, foi analisada a polpa in natura do bacuri (Scheelea phalerata Mart.) e a farinha obtida da polpa desse fruto, quanto ao perfil de ácidos graxos e principais carotenóides pró-vitamínicos A. Os teores de b-caroteno e b-zeacaroteno encontrados na polpa e na farinha do bacuri foram, respectivamente, de 17,28 e 5,38mg/g e de 23,51 e 7,42mg/g. Do total de carotenóides pró-vitamínicos A encontrados na polpa do bacuri, houve uma perda de aproximadamente 37% com o processamento para a obtenção da farinha. Os principais ácidos graxos encontrados na polpa do bacuri foram o ácido oléico (52,90%) e o ácido palmítico (17,13%). O óleo da polpa e da farinha do bacuri apresentou valores de 29,79 e 45,65% de ácidos graxos saturados, 54,32 e 38,60% de monoinsaturados e 12,65 e 13,72% de polinsaturados, respectivamente.&quot;,&quot;publisher&quot;:&quot;Sociedade Brasileira de Ciência e Tecnologia de Alimentos&quot;,&quot;issue&quot;:&quot;2&quot;,&quot;volume&quot;:&quot;23&quot;,&quot;container-title-short&quot;:&quot;&quot;},&quot;isTemporary&quot;:false},{&quot;id&quot;:&quot;224add82-0f28-39de-a4b5-2404df5163ed&quot;,&quot;itemData&quot;:{&quot;type&quot;:&quot;article-journal&quot;,&quot;id&quot;:&quot;224add82-0f28-39de-a4b5-2404df5163ed&quot;,&quot;title&quot;:&quot;Current and future development of Acrocomia aculeata focused on biofuel potential and climate change challenges&quot;,&quot;author&quot;:[{&quot;family&quot;:&quot;Duque&quot;,&quot;given&quot;:&quot;Tayna Sousa&quot;,&quot;parse-names&quot;:false,&quot;dropping-particle&quot;:&quot;&quot;,&quot;non-dropping-particle&quot;:&quot;&quot;},{&quot;family&quot;:&quot;Barroso&quot;,&quot;given&quot;:&quot;Gabriela Madureira&quot;,&quot;parse-names&quot;:false,&quot;dropping-particle&quot;:&quot;&quot;,&quot;non-dropping-particle&quot;:&quot;&quot;},{&quot;family&quot;:&quot;Borges&quot;,&quot;given&quot;:&quot;Cláudia Eduarda&quot;,&quot;parse-names&quot;:false,&quot;dropping-particle&quot;:&quot;&quot;,&quot;non-dropping-particle&quot;:&quot;&quot;},{&quot;family&quot;:&quot;Mendes&quot;,&quot;given&quot;:&quot;Débora Sampaio&quot;,&quot;parse-names&quot;:false,&quot;dropping-particle&quot;:&quot;&quot;,&quot;non-dropping-particle&quot;:&quot;&quot;},{&quot;family&quot;:&quot;Silva&quot;,&quot;given&quot;:&quot;Ricardo Siqueira&quot;,&quot;parse-names&quot;:false,&quot;dropping-particle&quot;:&quot;&quot;,&quot;non-dropping-particle&quot;:&quot;da&quot;},{&quot;family&quot;:&quot;Evaristo&quot;,&quot;given&quot;:&quot;Anderson Barbosa&quot;,&quot;parse-names&quot;:false,&quot;dropping-particle&quot;:&quot;&quot;,&quot;non-dropping-particle&quot;:&quot;&quot;},{&quot;family&quot;:&quot;Santos&quot;,&quot;given&quot;:&quot;José Barbosa&quot;,&quot;parse-names&quot;:false,&quot;dropping-particle&quot;:&quot;&quot;,&quot;non-dropping-particle&quot;:&quot;dos&quot;}],&quot;container-title&quot;:&quot;Scientific Reports 2025 15:1&quot;,&quot;accessed&quot;:{&quot;date-parts&quot;:[[2025,6,30]]},&quot;DOI&quot;:&quot;10.1038/s41598-025-92681-7&quot;,&quot;ISSN&quot;:&quot;2045-2322&quot;,&quot;URL&quot;:&quot;https://www.nature.com/articles/s41598-025-92681-7&quot;,&quot;issued&quot;:{&quot;date-parts&quot;:[[2025,3,8]]},&quot;page&quot;:&quot;1-12&quot;,&quot;abstract&quot;:&quot;The search for sustainable alternatives to petroleum has driven research on biofuels, with a focus on those derived from organic biomass. This study centres on macaúba (Acrocomia aculeata), a promising oilseed for biodiesel production. Advances in cultivation techniques and the mapping of climatically suitable areas are essential to consolidate the use of this species in the energy sector. This work aimed to utilise predictive modelling with the CLIMEX software to assess the current and future climatic suitability of macaúba in the context of climate change. Data on the global distribution of macaúba, growth and stress parameters, as well as climatic variables, were collected. The modelling was conducted based on the A2 SRES scenario for the present, 2050, 2080, and 2100, including the generation of the Weekly Growth Index. Results indicated high suitability in tropical regions, particularly in Brazil and Indonesia. However, future projections highlight significant challenges due to rising temperatures and reduced rainfall. The study provides a critical perspective to guide sustainable policies in the energy sector, underscoring the potential of macaúba as a viable biodiesel source while warning of the challenges posed by climate change.&quot;,&quot;publisher&quot;:&quot;Nature Publishing Group&quot;,&quot;issue&quot;:&quot;1&quot;,&quot;volume&quot;:&quot;15&quot;,&quot;container-title-short&quot;:&quot;&quot;},&quot;isTemporary&quot;:false}]},{&quot;citationID&quot;:&quot;MENDELEY_CITATION_8b55e5c8-6ef1-4991-a033-8aeb069304d1&quot;,&quot;properties&quot;:{&quot;noteIndex&quot;:0},&quot;isEdited&quot;:false,&quot;manualOverride&quot;:{&quot;isManuallyOverridden&quot;:true,&quot;citeprocText&quot;:&quot;(LORENZI and NEGRELLE, 2006; Lescano &lt;i&gt;et al.&lt;/i&gt;, 2015)&quot;,&quot;manualOverrideText&quot;:&quot;(Lorenzi and Negrelle, 2006; Lescano et al., 2015)&quot;},&quot;citationTag&quot;:&quot;MENDELEY_CITATION_v3_eyJjaXRhdGlvbklEIjoiTUVOREVMRVlfQ0lUQVRJT05fOGI1NWU1YzgtNmVmMS00OTkxLWEwMzMtOGFlYjA2OTMwNGQxIiwicHJvcGVydGllcyI6eyJub3RlSW5kZXgiOjB9LCJpc0VkaXRlZCI6ZmFsc2UsIm1hbnVhbE92ZXJyaWRlIjp7ImlzTWFudWFsbHlPdmVycmlkZGVuIjp0cnVlLCJjaXRlcHJvY1RleHQiOiIoTE9SRU5aSSBhbmQgTkVHUkVMTEUsIDIwMDY7IExlc2Nhbm8gPGk+ZXQgYWwuPC9pPiwgMjAxNSkiLCJtYW51YWxPdmVycmlkZVRleHQiOiIoTG9yZW56aSBhbmQgTmVncmVsbGUsIDIwMDY7IExlc2Nhbm8gZXQgYWwuLCAyMDE1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LH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quot;,&quot;citationItems&quot;:[{&quot;id&quot;:&quot;eb376d05-5adf-31fb-87a5-34320d9cd690&quot;,&quot;itemData&quot;:{&quot;type&quot;:&quot;article-journal&quot;,&quot;id&quot;:&quot;eb376d05-5adf-31fb-87a5-34320d9cd690&quot;,&quot;title&quot;:&quot;Acrocomia aculeata (JACQ.) LODD. EX MART.: ASPECTOS ECOLÓGICOS,&quot;,&quot;author&quot;:[{&quot;family&quot;:&quot;LORENZI&quot;,&quot;given&quot;:&quot;G. M. A. C.&quot;,&quot;parse-names&quot;:false,&quot;dropping-particle&quot;:&quot;&quot;,&quot;non-dropping-particle&quot;:&quot;&quot;},{&quot;family&quot;:&quot;NEGRELLE&quot;,&quot;given&quot;:&quot;R. R. B.&quot;,&quot;parse-names&quot;:false,&quot;dropping-particle&quot;:&quot;&quot;,&quot;non-dropping-particle&quot;:&quot;&quot;}],&quot;container-title&quot;:&quot;Visão Acadêmica&quot;,&quot;accessed&quot;:{&quot;date-parts&quot;:[[2025,6,30]]},&quot;DOI&quot;:&quot;10.5380/ACD.V7I1.9021&quot;,&quot;ISSN&quot;:&quot;1518-8361&quot;,&quot;URL&quot;:&quot;https://revistas.ufpr.br/academica/article/view/9021&quot;,&quot;issued&quot;:{&quot;date-parts&quot;:[[2006,6,30]]},&quot;publisher&quot;:&quot;Universidade Federal do Parana&quot;,&quot;issue&quot;:&quot;1&quot;,&quot;volume&quot;:&quot;7&quot;,&quot;container-title-short&quot;:&quot;&quot;},&quot;isTemporary&quot;:false},{&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citationID&quot;:&quot;MENDELEY_CITATION_6d6127d4-12ad-4ce7-8390-2d294c1e42a1&quot;,&quot;properties&quot;:{&quot;noteIndex&quot;:0},&quot;isEdited&quot;:false,&quot;manualOverride&quot;:{&quot;isManuallyOverridden&quot;:true,&quot;citeprocText&quot;:&quot;(Aiko HIANE &lt;i&gt;et al.&lt;/i&gt;, no date; Schex &lt;i&gt;et al.&lt;/i&gt;, 2018)&quot;,&quot;manualOverrideText&quot;:&quot;(Hiane et al., 2006; Schex et al., 2018)&quot;},&quot;citationTag&quot;:&quot;MENDELEY_CITATION_v3_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&quot;,&quot;citationItems&quot;:[{&quot;id&quot;:&quot;c9c5e4df-d00c-36a6-ab77-092c4b82323e&quot;,&quot;itemData&quot;:{&quot;type&quot;:&quot;article-journal&quot;,&quot;id&quot;:&quot;c9c5e4df-d00c-36a6-ab77-092c4b82323e&quot;,&quot;title&quot;:&quot;HPLC-DAD-APCI/ESI-MSn analysis of carotenoids and α-tocopherol in Costa Rican Acrocomia aculeata fruits of varying maturity stages&quot;,&quot;author&quot;:[{&quot;family&quot;:&quot;Schex&quot;,&quot;given&quot;:&quot;Roland&quot;,&quot;parse-names&quot;:false,&quot;dropping-particle&quot;:&quot;&quot;,&quot;non-dropping-particle&quot;:&quot;&quot;},{&quot;family&quot;:&quot;Lieb&quot;,&quot;given&quot;:&quot;Veronika M.&quot;,&quot;parse-names&quot;:false,&quot;dropping-particle&quot;:&quot;&quot;,&quot;non-dropping-particle&quot;:&quot;&quot;},{&quot;family&quot;:&quot;Jiménez&quot;,&quot;given&quot;:&quot;Víctor M.&quot;,&quot;parse-names&quot;:false,&quot;dropping-particle&quot;:&quot;&quot;,&quot;non-dropping-particle&quot;:&quot;&quot;},{&quot;family&quot;:&quot;Esquivel&quot;,&quot;given&quot;:&quot;Patricia&quot;,&quot;parse-names&quot;:false,&quot;dropping-particle&quot;:&quot;&quot;,&quot;non-dropping-particle&quot;:&quot;&quot;},{&quot;family&quot;:&quot;Schweiggert&quot;,&quot;given&quot;:&quot;Ralf M.&quot;,&quot;parse-names&quot;:false,&quot;dropping-particle&quot;:&quot;&quot;,&quot;non-dropping-particle&quot;:&quot;&quot;},{&quot;family&quot;:&quot;Carle&quot;,&quot;given&quot;:&quot;Reinhold&quot;,&quot;parse-names&quot;:false,&quot;dropping-particle&quot;:&quot;&quot;,&quot;non-dropping-particle&quot;:&quot;&quot;},{&quot;family&quot;:&quot;Steingass&quot;,&quot;given&quot;:&quot;Christof B.&quot;,&quot;parse-names&quot;:false,&quot;dropping-particle&quot;:&quot;&quot;,&quot;non-dropping-particle&quot;:&quot;&quot;}],&quot;container-title&quot;:&quot;Food Research International&quot;,&quot;accessed&quot;:{&quot;date-parts&quot;:[[2025,6,30]]},&quot;DOI&quot;:&quot;10.1016/J.FOODRES.2017.11.041,&quot;,&quot;ISSN&quot;:&quot;18737145&quot;,&quot;PMID&quot;:&quot;29433258&quot;,&quot;URL&quot;:&quot;https://pubmed.ncbi.nlm.nih.gov/29433258/&quot;,&quot;issued&quot;:{&quot;date-parts&quot;:[[2018,3,1]]},&quot;page&quot;:&quot;645-653&quot;,&quot;abstract&quot;:&quot;Carotenoids and tocopherols were characterised in the meso- and exocarp of wild-growing Costa Rican Acrocomia aculeata fruits. Comprehensive profiling of these lipophilic micronutrients in fruits of three varying maturity stages was conducted for the first time. A method for the simultaneous extraction and quantitation of carotenoids and α-tocopherol was developed and validated. Detailed HPLC-DAD-APCI/ESI-MSn analyses enabled the identification of α-tocopherol and 25 carotenoids. The latter comprised antheraxanthin, β-carotene, lutein, luteoxanthin, neoxanthin, phytoene, phytofluene, violaxanthin, zeaxanthin, and several (Z)-isomers of the aforementioned compounds. Quantitation by HPLC-DAD/FLD revealed total carotenoid concentrations of 872 ± 178 and 3075 ± 407 μg/100 g fresh weight in the meso- and exocarp of fully ripe fruits, respectively. In both fruit fractions, progressing maturation resulted in the accumulation of phytoene, phytofluene, (all-E)-zeaxanthin, (all-E)-antheraxanthin, and (all-E)-violaxanthin. Carotenoid profiling was supported by multivariate data analysis. Carotenoid precursors and xanthophyll cycle pigments characterised Macauba fruits of full maturity.&quot;,&quot;publisher&quot;:&quot;Elsevier Ltd&quot;,&quot;volume&quot;:&quot;105&quot;,&quot;container-title-short&quot;:&quot;&quot;},&quot;isTemporary&quot;:false},{&quot;id&quot;:&quot;bb45c6c1-07fe-32dd-a1a2-4d2c2c019859&quot;,&quot;itemData&quot;:{&quot;type&quot;:&quot;report&quot;,&quot;id&quot;:&quot;bb45c6c1-07fe-32dd-a1a2-4d2c2c019859&quot;,&quot;title&quot;:&quot;Bocaiúva, Acrocomia Aculeata (Jacq.) Lodd., Pulp and Kernel Oils: Characterization and Fatty Acid Composition * 1&quot;,&quot;author&quot;:[{&quot;family&quot;:&quot;Aiko HIANE&quot;,&quot;given&quot;:&quot;Priscila&quot;,&quot;parse-names&quot;:false,&quot;dropping-particle&quot;:&quot;&quot;,&quot;non-dropping-particle&quot;:&quot;&quot;},{&quot;family&quot;:&quot;Mendes Ramos FILHO&quot;,&quot;given&quot;:&quot;Manoel&quot;,&quot;parse-names&quot;:false,&quot;dropping-particle&quot;:&quot;&quot;,&quot;non-dropping-particle&quot;:&quot;&quot;},{&quot;family&quot;:&quot;Isabel Lima RAMOS&quot;,&quot;given&quot;:&quot;Maria&quot;,&quot;parse-names&quot;:false,&quot;dropping-particle&quot;:&quot;&quot;,&quot;non-dropping-particle&quot;:&quot;&quot;},{&quot;family&quot;:&quot;Lígia Rodrigues MACEDO&quot;,&quot;given&quot;:&quot;Maria&quot;,&quot;parse-names&quot;:false,&quot;dropping-particle&quot;:&quot;&quot;,&quot;non-dropping-particle&quot;:&quot;&quot;}],&quot;container-title-short&quot;:&quot;&quot;},&quot;isTemporary&quot;:false}]},{&quot;citationID&quot;:&quot;MENDELEY_CITATION_648dba64-2e6a-43ad-87c2-29bddd99e95f&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NjQ4ZGJhNjQtMmU2YS00M2FkLTg3YzItMjliZGRkOTllOTVm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95a74e70-6dec-4837-9956-23dcc966cdf7&quot;,&quot;properties&quot;:{&quot;noteIndex&quot;:0},&quot;isEdited&quot;:false,&quot;manualOverride&quot;:{&quot;isManuallyOverridden&quot;:false,&quot;citeprocText&quot;:&quot;(Correia &lt;i&gt;et al.&lt;/i&gt;, 2024a)&quot;,&quot;manualOverrideText&quot;:&quot;&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OTVhNzRlNzAtNmRlYy00ODM3LTk5NTYtMjNkY2M5NjZjZGY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D&quot;:&quot;MENDELEY_CITATION_87f99029-f6ee-4f20-95d5-6230158e162a&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DdmOTkwMjktZjZlZS00ZjIwLTk1ZDUtNjIzMDE1OGUxNjJh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9943eaf4-7afa-4c0d-b799-c97fcdcaf299&quot;,&quot;properties&quot;:{&quot;noteIndex&quot;:0},&quot;isEdited&quot;:false,&quot;manualOverride&quot;:{&quot;isManuallyOverridden&quot;:false,&quot;citeprocText&quot;:&quot;(Lescano &lt;i&gt;et al.&lt;/i&gt;, 2015; Jacobowski &lt;i&gt;et al.&lt;/i&gt;, 2021)&quot;,&quot;manualOverrideText&quot;:&quot;&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id&quot;:&quot;6eece9cb-bf52-38f8-b721-8e9e2c4d07af&quot;,&quot;itemData&quot;:{&quot;type&quot;:&quot;article-journal&quot;,&quot;id&quot;:&quot;6eece9cb-bf52-38f8-b721-8e9e2c4d07af&quot;,&quot;title&quot;:&quot;Neuroprotective Effects of Acrocomia aculeata Pulp Oil Microcapsules on Rats Subjected to Chronic Stress&quot;,&quot;author&quot;:[{&quot;family&quot;:&quot;Jacobowski&quot;,&quot;given&quot;:&quot;Ana Cristina&quot;,&quot;parse-names&quot;:false,&quot;dropping-particle&quot;:&quot;&quot;,&quot;non-dropping-particle&quot;:&quot;&quot;},{&quot;family&quot;:&quot;Parisotto&quot;,&quot;given&quot;:&quot;Eduardo Benedetti&quot;,&quot;parse-names&quot;:false,&quot;dropping-particle&quot;:&quot;&quot;,&quot;non-dropping-particle&quot;:&quot;&quot;},{&quot;family&quot;:&quot;Aydos&quot;,&quot;given&quot;:&quot;Leonardo Recena&quot;,&quot;parse-names&quot;:false,&quot;dropping-particle&quot;:&quot;&quot;,&quot;non-dropping-particle&quot;:&quot;&quot;},{&quot;family&quot;:&quot;Serafim De Souza&quot;,&quot;given&quot;:&quot;Roberta&quot;,&quot;parse-names&quot;:false,&quot;dropping-particle&quot;:&quot;&quot;,&quot;non-dropping-particle&quot;:&quot;&quot;},{&quot;family&quot;:&quot;Viveros&quot;,&quot;given&quot;:&quot;Sandra&quot;,&quot;parse-names&quot;:false,&quot;dropping-particle&quot;:&quot;&quot;,&quot;non-dropping-particle&quot;:&quot;&quot;},{&quot;family&quot;:&quot;Colín-Gonzalez&quot;,&quot;given&quot;:&quot;Ana Laura&quot;,&quot;parse-names&quot;:false,&quot;dropping-particle&quot;:&quot;&quot;,&quot;non-dropping-particle&quot;:&quot;&quot;},{&quot;family&quot;:&quot;Silva&quot;,&quot;given&quot;:&quot;Iandara Schettert&quot;,&quot;parse-names&quot;:false,&quot;dropping-particle&quot;:&quot;&quot;,&quot;non-dropping-particle&quot;:&quot;&quot;},{&quot;family&quot;:&quot;Sanjinez-Argandoña&quot;,&quot;given&quot;:&quot;Eliana Janet&quot;,&quot;parse-names&quot;:false,&quot;dropping-particle&quot;:&quot;&quot;,&quot;non-dropping-particle&quot;:&quot;&quot;},{&quot;family&quot;:&quot;Wilhelm Filho&quot;,&quot;given&quot;:&quot;Danilo&quot;,&quot;parse-names&quot;:false,&quot;dropping-particle&quot;:&quot;&quot;,&quot;non-dropping-particle&quot;:&quot;&quot;},{&quot;family&quot;:&quot;Angel&quot;,&quot;given&quot;:&quot;Abel Santamaría&quot;,&quot;parse-names&quot;:false,&quot;dropping-particle&quot;:&quot;Del&quot;,&quot;non-dropping-particle&quot;:&quot;&quot;},{&quot;family&quot;:&quot;Macedo&quot;,&quot;given&quot;:&quot;Maria Lígia Rodrigues&quot;,&quot;parse-names&quot;:false,&quot;dropping-particle&quot;:&quot;&quot;,&quot;non-dropping-particle&quot;:&quot;&quot;}],&quot;container-title&quot;:&quot;Journal of Medicinal Food&quot;,&quot;container-title-short&quot;:&quot;J Med Food&quot;,&quot;accessed&quot;:{&quot;date-parts&quot;:[[2025,6,30]]},&quot;DOI&quot;:&quot;10.1089/JMF.2020.0186,&quot;,&quot;ISSN&quot;:&quot;15577600&quot;,&quot;PMID&quot;:&quot;33872073&quot;,&quot;URL&quot;:&quot;https://pubmed.ncbi.nlm.nih.gov/33872073/&quot;,&quot;issued&quot;:{&quot;date-parts&quot;:[[2021,10,1]]},&quot;page&quot;:&quot;1068-1075&quot;,&quot;abstract&quot;:&quot;Acrocomia aculeata fruits are rich in monounsaturated fatty acid, β-carotene, tocopherol, and other antioxidant compounds. The aim of our study was to investigate and compare the protective effects of A. aculeata pulp oil and microencapsulated pulp oil on brain oxidative damage induced by chronic restraint stress (CRS) in rats (cortex, hippocampus, and striatum). Thirty-six Wistar rats were divided into six treatment groups: C, P, and M groups received 1 μL/g of body weight of distilled water, pulp oil, and pulp oil microcapsules by daily gavage, respectively. The SC, SP, and SM groups received 1 μL/g of body weight of distilled water, pulp oil, and pulp oil microcapsules by daily gavage, respectively, and were then subjected to uninterrupted 6 h of CRS. After 21 days of testing, the rats were euthanized and the brain tissue of the groups was removed for evaluation for oxidative damage markers and antioxidant enzymes. Endpoints of oxidative stress (OS) markers (lipid peroxidation, protein carbonylation, and reduced glutathione [GSH]) and antioxidant enzymes (superoxide dismutase and catalase) were evaluated. By imposing chronic stress on rats, pulp oil and microcapsules of pulp oil induced positive antioxidant responses, mainly by increasing the GSH content, increasing the ability of neural tissues to deal with inherent OS, thus protecting against neurodegenerative diseases. The administration of A. aculeata pulp oil and microencapsulated pulp oil made the reversal of the oxidant parameters, which may protect the brain tissue of rats altered by CRS.&quot;,&quot;publisher&quot;:&quot;Mary Ann Liebert Inc.&quot;,&quot;issue&quot;:&quot;10&quot;,&quot;volume&quot;:&quot;24&quot;},&quot;isTemporary&quot;:false}],&quot;citationTag&quot;:&quot;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&quot;},{&quot;citationID&quot;:&quot;MENDELEY_CITATION_81804788-e6f2-4f8f-bd16-2129dd3facbb&quot;,&quot;properties&quot;:{&quot;noteIndex&quot;:0},&quot;isEdited&quot;:false,&quot;manualOverride&quot;:{&quot;isManuallyOverridden&quot;:false,&quot;citeprocText&quot;:&quot;(Lescano &lt;i&gt;et al.&lt;/i&gt;, 2015)&quot;,&quot;manualOverrideText&quot;:&quot;&quot;},&quot;citationTag&quot;:&quot;MENDELEY_CITATION_v3_eyJjaXRhdGlvbklEIjoiTUVOREVMRVlfQ0lUQVRJT05fODE4MDQ3ODgtZTZmMi00ZjhmLWJkMTYtMjEyOWRkM2ZhY2JiIiwicHJvcGVydGllcyI6eyJub3RlSW5kZXgiOjB9LCJpc0VkaXRlZCI6ZmFsc2UsIm1hbnVhbE92ZXJyaWRlIjp7ImlzTWFudWFsbHlPdmVycmlkZGVuIjpmYWxzZSwiY2l0ZXByb2NUZXh0IjoiKExlc2Nhbm8gPGk+ZXQgYWwuPC9pPiwgMjAxN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citationID&quot;:&quot;MENDELEY_CITATION_764266f8-bd8d-419f-a93e-b61a4c8ffa6e&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NzY0MjY2ZjgtYmQ4ZC00MTlmLWE5M2UtYjYxYTRjOGZmYTZ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b45a75c7-0bc5-4936-afed-37c84a823ae8&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YjQ1YTc1YzctMGJjNS00OTM2LWFmZWQtMzdjODRhODIzYWU4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83be9d7c-84f7-45ea-be85-bf12c6b36dba&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ODNiZTlkN2MtODRmNy00NWVhLWJlODUtYmYxMmM2YjM2ZGJh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f2d35c87-933c-42d3-be8f-0f23bbad2479&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ZjJkMzVjODctOTMzYy00MmQzLWJlOGYtMGYyM2JiYWQyNDc5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b06b4d45-9eac-4b07-a815-4145c20664b7&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YjA2YjRkNDUtOWVhYy00YjA3LWE4MTUtNDE0NWMyMDY2NGI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7af90802-07e0-4211-b8cc-92ac0d9b1c46&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N2FmOTA4MDItMDdlMC00MjExLWI4Y2MtOTJhYzBkOWIxYzQ2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94814188-3234-4678-8c6e-72886fa79beb&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TQ4MTQxODgtMzIzNC00Njc4LThjNmUtNzI4ODZmYTc5YmVi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7ea51e99-601f-442d-aea8-b0f5f1bb7ea2&quot;,&quot;properties&quot;:{&quot;noteIndex&quot;:0},&quot;isEdited&quot;:false,&quot;manualOverride&quot;:{&quot;isManuallyOverridden&quot;:false,&quot;citeprocText&quot;:&quot;(Irazabal and Torres, 2020)&quot;,&quot;manualOverrideText&quot;:&quot;&quot;},&quot;citationTag&quot;:&quot;MENDELEY_CITATION_v3_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&quot;,&quot;citationItems&quot;:[{&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citationID&quot;:&quot;MENDELEY_CITATION_8624d4a1-923f-4f6d-a093-7476094fe6cb&quot;,&quot;properties&quot;:{&quot;noteIndex&quot;:0},&quot;isEdited&quot;:false,&quot;manualOverride&quot;:{&quot;isManuallyOverridden&quot;:false,&quot;citeprocText&quot;:&quot;(Zsom &lt;i&gt;et al.&lt;/i&gt;, 2022)&quot;,&quot;manualOverrideText&quot;:&quot;&quot;},&quot;citationTag&quot;:&quot;MENDELEY_CITATION_v3_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&quot;,&quot;citationItems&quot;:[{&quot;id&quot;:&quot;4b3699d9-f702-313a-8b06-7ba80173fdda&quot;,&quot;itemData&quot;:{&quot;type&quot;:&quot;article-journal&quot;,&quot;id&quot;:&quot;4b3699d9-f702-313a-8b06-7ba80173fdda&quot;,&quot;title&quot;:&quot;Estimated Glomerular Filtration Rate in Chronic Kidney Disease: A Critical Review of Estimate-Based Predictions of Individual Outcomes in Kidney Disease&quot;,&quot;author&quot;:[{&quot;family&quot;:&quot;Zsom&quot;,&quot;given&quot;:&quot;Lajos&quot;,&quot;parse-names&quot;:false,&quot;dropping-particle&quot;:&quot;&quot;,&quot;non-dropping-particle&quot;:&quot;&quot;},{&quot;family&quot;:&quot;Zsom&quot;,&quot;given&quot;:&quot;Marianna&quot;,&quot;parse-names&quot;:false,&quot;dropping-particle&quot;:&quot;&quot;,&quot;non-dropping-particle&quot;:&quot;&quot;},{&quot;family&quot;:&quot;Salim&quot;,&quot;given&quot;:&quot;Sohail Abdul&quot;,&quot;parse-names&quot;:false,&quot;dropping-particle&quot;:&quot;&quot;,&quot;non-dropping-particle&quot;:&quot;&quot;},{&quot;family&quot;:&quot;Fülöp&quot;,&quot;given&quot;:&quot;Tibor&quot;,&quot;parse-names&quot;:false,&quot;dropping-particle&quot;:&quot;&quot;,&quot;non-dropping-particle&quot;:&quot;&quot;}],&quot;container-title&quot;:&quot;Toxins 2022, Vol. 14, Page 127&quot;,&quot;accessed&quot;:{&quot;date-parts&quot;:[[2025,6,21]]},&quot;DOI&quot;:&quot;10.3390/TOXINS14020127&quot;,&quot;ISSN&quot;:&quot;2072-6651&quot;,&quot;PMID&quot;:&quot;35202154&quot;,&quot;URL&quot;:&quot;https://www.mdpi.com/2072-6651/14/2/127/htm&quot;,&quot;issued&quot;:{&quot;date-parts&quot;:[[2022,2,8]]},&quot;page&quot;:&quot;127&quot;,&quot;abstract&quot;:&quot;Chronic kidney disease (CKD) is generally regarded as a final common pathway of several renal diseases, often leading to end-stage kidney disease (ESKD) and a need for renal replacement therapy. Estimated GFR (eGFR) has been used to predict this outcome recognizing its robust association with renal disease progression and the eventual need for dialysis in large, mainly cross-sectional epidemiological studies. However, GFR is implicitly limited as follows: (1) GFR reflects only one of the many physiological functions of the kidney; (2) it is dependent on several non-renal factors; (3) it has intrinsic variability that is a function of dietary intake, fluid and cardiovascular status, and blood pressure especially with impaired autoregulation or medication use; (4) it has been shown to change with age with a unique non-linear pattern; and (5) eGFR may not correlate with GFR in certain conditions and disease states. Yet, many clinicians, especially our non-nephrologist colleagues, tend to regard eGFR obtained from a simple laboratory test as both a valid reflection of renal function and a reliable diagnostic tool in establishing the diagnosis of CKD. What is the validity of these beliefs? This review will critically reassess the limitations of such single-focused attention, with a particular focus on inter-individual variability. What does science actually tell us about the usefulness of eGFR in diagnosing CKD?&quot;,&quot;publisher&quot;:&quot;Multidisciplinary Digital Publishing Institute&quot;,&quot;issue&quot;:&quot;2&quot;,&quot;volume&quot;:&quot;14&quot;,&quot;container-title-short&quot;:&quot;&quot;},&quot;isTemporary&quot;:false}]},{&quot;citationID&quot;:&quot;MENDELEY_CITATION_9a8050c4-88e5-4a3f-a14a-e25dbe70f6f1&quot;,&quot;properties&quot;:{&quot;noteIndex&quot;:0},&quot;isEdited&quot;:false,&quot;manualOverride&quot;:{&quot;isManuallyOverridden&quot;:false,&quot;citeprocText&quot;:&quot;(Zhang and Parikh, 2019)&quot;,&quot;manualOverrideText&quot;:&quot;&quot;},&quot;citationTag&quot;:&quot;MENDELEY_CITATION_v3_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&quot;,&quot;citationItems&quot;:[{&quot;id&quot;:&quot;09ae8aa0-759a-3235-99c7-3b64370527ec&quot;,&quot;itemData&quot;:{&quot;type&quot;:&quot;article-journal&quot;,&quot;id&quot;:&quot;09ae8aa0-759a-3235-99c7-3b64370527ec&quot;,&quot;title&quot;:&quot;Biomarkers of Acute and Chronic Kidney Disease&quot;,&quot;author&quot;:[{&quot;family&quot;:&quot;Zhang&quot;,&quot;given&quot;:&quot;William R.&quot;,&quot;parse-names&quot;:false,&quot;dropping-particle&quot;:&quot;&quot;,&quot;non-dropping-particle&quot;:&quot;&quot;},{&quot;family&quot;:&quot;Parikh&quot;,&quot;given&quot;:&quot;Chirag R.&quot;,&quot;parse-names&quot;:false,&quot;dropping-particle&quot;:&quot;&quot;,&quot;non-dropping-particle&quot;:&quot;&quot;}],&quot;container-title&quot;:&quot;Annual Review of Physiology&quot;,&quot;container-title-short&quot;:&quot;Annu Rev Physiol&quot;,&quot;accessed&quot;:{&quot;date-parts&quot;:[[2025,6,30]]},&quot;DOI&quot;:&quot;10.1146/ANNUREV-PHYSIOL-020518-114605,&quot;,&quot;ISSN&quot;:&quot;15451585&quot;,&quot;PMID&quot;:&quot;30742783&quot;,&quot;URL&quot;:&quot;https://pubmed.ncbi.nlm.nih.gov/30742783/&quot;,&quot;issued&quot;:{&quot;date-parts&quot;:[[2019,2,10]]},&quot;page&quot;:&quot;309-333&quot;,&quot;abstract&quot;:&quot;The current unidimensional paradigm of kidney disease detection is incompatible with the complexity and heterogeneity of renal pathology. The diagnosis of kidney disease has largely focused on glomerular filtration, while assessment of kidney tubular health has notably been absent. Following insult, the kidney tubular cells undergo a cascade of cellular responses that result in the production and accumulation of low-molecular-weight proteins in the urine and systemic circulation. Modern advancements in molecular analysis and proteomics have allowed the identification and quantification of these proteins as biomarkers for assessing and characterizing kidney diseases. In this review, we highlight promising biomarkers of kidney tubular health that have strong underpinnings in the pathophysiology of kidney disease. These biomarkers have been applied to various specific clinical settings from the spectrum of acute to chronic kidney diseases, demonstrating the potential to improve patient care.&quot;,&quot;publisher&quot;:&quot;Annual Reviews Inc.&quot;,&quot;volume&quot;:&quot;81&quot;},&quot;isTemporary&quot;:false}]},{&quot;citationID&quot;:&quot;MENDELEY_CITATION_f1b1cbc4-27f7-4973-b62b-baf373e6053b&quot;,&quot;properties&quot;:{&quot;noteIndex&quot;:0},&quot;isEdited&quot;:false,&quot;manualOverride&quot;:{&quot;isManuallyOverridden&quot;:false,&quot;citeprocText&quot;:&quot;(Ratliff &lt;i&gt;et al.&lt;/i&gt;, 2016a; Irazabal and Torres, 2020)&quot;,&quot;manualOverrideText&quot;:&quot;&quot;},&quot;citationTag&quot;:&quot;MENDELEY_CITATION_v3_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&quot;,&quot;citationItems&quot;:[{&quot;id&quot;:&quot;81516e86-0dda-36c5-be2d-245179a42184&quot;,&quot;itemData&quot;:{&quot;type&quot;:&quot;article-journal&quot;,&quot;id&quot;:&quot;81516e86-0dda-36c5-be2d-245179a42184&quot;,&quot;title&quot;:&quot;Oxidant mechanisms in renal injury and disease&quot;,&quot;author&quot;:[{&quot;family&quot;:&quot;Ratliff&quot;,&quot;given&quot;:&quot;Brian B.&quot;,&quot;parse-names&quot;:false,&quot;dropping-particle&quot;:&quot;&quot;,&quot;non-dropping-particle&quot;:&quot;&quot;},{&quot;family&quot;:&quot;Abdulmahdi&quot;,&quot;given&quot;:&quot;Wasan&quot;,&quot;parse-names&quot;:false,&quot;dropping-particle&quot;:&quot;&quot;,&quot;non-dropping-particle&quot;:&quot;&quot;},{&quot;family&quot;:&quot;Pawar&quot;,&quot;given&quot;:&quot;Rahul&quot;,&quot;parse-names&quot;:false,&quot;dropping-particle&quot;:&quot;&quot;,&quot;non-dropping-particle&quot;:&quot;&quot;},{&quot;family&quot;:&quot;Wolin&quot;,&quot;given&quot;:&quot;Michael S.&quot;,&quot;parse-names&quot;:false,&quot;dropping-particle&quot;:&quot;&quot;,&quot;non-dropping-particle&quot;:&quot;&quot;}],&quot;container-title&quot;:&quot;Antioxidants and Redox Signaling&quot;,&quot;container-title-short&quot;:&quot;Antioxid Redox Signal&quot;,&quot;accessed&quot;:{&quot;date-parts&quot;:[[2025,6,30]]},&quot;DOI&quot;:&quot;10.1089/ARS.2016.6665,&quot;,&quot;ISSN&quot;:&quot;15577716&quot;,&quot;PMID&quot;:&quot;26906267&quot;,&quot;URL&quot;:&quot;https://pubmed.ncbi.nlm.nih.gov/26906267/&quot;,&quot;issued&quot;:{&quot;date-parts&quot;:[[2016,7,20]]},&quot;page&quot;:&quot;119-146&quot;,&quot;abstract&quot;:&quot;Significance: A common link between all forms of acute and chronic kidney injuries, regardless of species, is enhanced generation of reactive oxygen species (ROS) and reactive nitrogen species (RNS) during injury/disease progression. While low levels of ROS and RNS are required for prosurvival signaling, cell proliferation and growth, and vasoreactivity regulation, an imbalance of ROS and RNS generation and elimination leads to inflammation, cell death, tissue damage, and disease/injury progression. Recent Advances: Many aspects of renal oxidative stress still require investigation, including clarification of the mechanisms which prompt ROS/RNS generation and subsequent renal damage. However, we currently have a basic understanding of the major features of oxidative stress pathology and its link to kidney injury/disease, which this review summarizes. Critical Issues: The review summarizes the critical sources of oxidative stress in the kidney during injury/disease, including generation of ROS and RNS from mitochondria, NADPH oxidase, and inducible nitric oxide synthase. The review next summarizes the renal antioxidant systems that protect against oxidative stress, including superoxide dismutase and catalase, the glutathione and thioredoxin systems, and others. Next, we describe how oxidative stress affects kidney function and promotes damage in every nephron segment, including the renal vessels, glomeruli, and tubules. Future Directions: Despite the limited success associated with the application of antioxidants for treatment of kidney injury/disease thus far, preventing the generation and accumulation of ROS and RNS provides an ideal target for potential therapeutic treatments. The review discusses the shortcomings of antioxidant treatments previously used and the potential promise of new ones.&quot;,&quot;publisher&quot;:&quot;Mary Ann Liebert Inc.&quot;,&quot;issue&quot;:&quot;3&quot;,&quot;volume&quot;:&quot;25&quot;},&quot;isTemporary&quot;:false},{&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citationID&quot;:&quot;MENDELEY_CITATION_c2623855-bff8-4ff9-88fb-ef7b7fe1677e&quot;,&quot;properties&quot;:{&quot;noteIndex&quot;:0},&quot;isEdited&quot;:false,&quot;manualOverride&quot;:{&quot;isManuallyOverridden&quot;:false,&quot;citeprocText&quot;:&quot;(Dennis and Witting, 2017; Irazabal and Torres, 2020)&quot;,&quot;manualOverrideText&quot;:&quot;&quot;},&quot;citationTag&quot;:&quot;MENDELEY_CITATION_v3_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&quot;,&quot;citationItems&quot;:[{&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id&quot;:&quot;5c9cbf6e-78ba-3a4d-9a31-d446f8454ec9&quot;,&quot;itemData&quot;:{&quot;type&quot;:&quot;article-journal&quot;,&quot;id&quot;:&quot;5c9cbf6e-78ba-3a4d-9a31-d446f8454ec9&quot;,&quot;title&quot;:&quot;Protective role for antioxidants in acute kidney disease&quot;,&quot;author&quot;:[{&quot;family&quot;:&quot;Dennis&quot;,&quot;given&quot;:&quot;Joanne M.&quot;,&quot;parse-names&quot;:false,&quot;dropping-particle&quot;:&quot;&quot;,&quot;non-dropping-particle&quot;:&quot;&quot;},{&quot;family&quot;:&quot;Witting&quot;,&quot;given&quot;:&quot;Paul K.&quot;,&quot;parse-names&quot;:false,&quot;dropping-particle&quot;:&quot;&quot;,&quot;non-dropping-particle&quot;:&quot;&quot;}],&quot;container-title&quot;:&quot;Nutrients&quot;,&quot;container-title-short&quot;:&quot;Nutrients&quot;,&quot;accessed&quot;:{&quot;date-parts&quot;:[[2025,6,30]]},&quot;DOI&quot;:&quot;10.3390/NU9070718,&quot;,&quot;ISSN&quot;:&quot;20726643&quot;,&quot;PMID&quot;:&quot;28686196&quot;,&quot;URL&quot;:&quot;https://pubmed.ncbi.nlm.nih.gov/28686196/&quot;,&quot;issued&quot;:{&quot;date-parts&quot;:[[2017,7,1]]},&quot;abstract&quot;:&quot;Acute kidney injury causes significant morbidity and mortality in the community and clinic. Various pathologies, including renal and cardiovascular disease, traumatic injury/rhabdomyolysis, sepsis, and nephrotoxicity, that cause acute kidney injury (AKI), induce general or regional decreases in renal blood flow. The ensuing renal hypoxia and ischemia promotes the formation of reactive oxygen species (ROS) such as superoxide radical anions, peroxides, and hydroxyl radicals, that can oxidatively damage biomolecules and membranes, and affect organelle function and induce renal tubule cell injury, inflammation, and vascular dysfunction. Acute kidney injury is associated with increased oxidative damage, and various endogenous and synthetic antioxidants that mitigate source and derived oxidants are beneficial in cell-based and animal studies. However, the benefit of synthetic antioxidant supplementation in human acute kidney injury and renal disease remains to be realized. The endogenous low-molecular weight, non-proteinaceous antioxidant, ascorbate (vitamin C), is a promising therapeutic in human renal injury in critical illness and nephrotoxicity. Ascorbate may exert significant protection by reducing reactive oxygen species and renal oxidative damage via its antioxidant activity, and/or by its non-antioxidant functions in maintaining hydroxylase and monooxygenase enzymes, and endothelium and vascular function. Ascorbate supplementation may be particularly important in renal injury patients with low vitamin C status.&quot;,&quot;publisher&quot;:&quot;MDPI AG&quot;,&quot;issue&quot;:&quot;7&quot;,&quot;volume&quot;:&quot;9&quot;},&quot;isTemporary&quot;:false}]},{&quot;citationID&quot;:&quot;MENDELEY_CITATION_81111134-6f3f-454a-9e8f-5edf80a5e07c&quot;,&quot;properties&quot;:{&quot;noteIndex&quot;:0},&quot;isEdited&quot;:false,&quot;manualOverride&quot;:{&quot;isManuallyOverridden&quot;:false,&quot;citeprocText&quot;:&quot;(dos Santos Correia &lt;i&gt;et al.&lt;/i&gt;, 2022a)&quot;,&quot;manualOverrideText&quot;:&quot;&quot;},&quot;citationTag&quot;:&quot;MENDELEY_CITATION_v3_eyJjaXRhdGlvbklEIjoiTUVOREVMRVlfQ0lUQVRJT05fODExMTExMzQtNmYzZi00NTRhLTllOGYtNWVkZjgwYTVlMDdj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ID&quot;:&quot;MENDELEY_CITATION_60c2500c-7bef-487d-8355-8efb8595160e&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NjBjMjUwMGMtN2JlZi00ODdkLTgzNTUtOGVmYjg1OTUxNjBl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3aa2ac36-be0f-4825-b6f5-0eb68f23694f&quot;,&quot;properties&quot;:{&quot;noteIndex&quot;:0},&quot;isEdited&quot;:false,&quot;manualOverride&quot;:{&quot;citeprocText&quot;:&quot;(dos Santos Correia &lt;i&gt;et al.&lt;/i&gt;, 2022b)&quot;,&quot;isManuallyOverridden&quot;:false,&quot;manualOverrideText&quot;:&quot;&quot;},&quot;citationTag&quot;:&quot;MENDELEY_CITATION_v3_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&quot;,&quot;citationItems&quot;:[{&quot;id&quot;:&quot;667927e0-ade1-5407-8483-7cb8590bdfb1&quot;,&quot;itemData&quot;:{&quot;DOI&quot;:&quot;10.21577/1984-6835.20220010&quot;,&quot;ISSN&quot;:&quot;19846835&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author&quot;:[{&quot;dropping-particle&quot;:&quot;&quot;,&quot;family&quot;:&quot;Santos Correia&quot;,&quot;given&quot;:&quot;Francyele&quot;,&quot;non-dropping-particle&quot;:&quot;dos&quot;,&quot;parse-names&quot;:false,&quot;suffix&quot;:&quot;&quot;},{&quot;dropping-particle&quot;:&quot;&quot;,&quot;family&quot;:&quot;Silva&quot;,&quot;given&quot;:&quot;Weliton B.&quot;,&quot;non-dropping-particle&quot;:&quot;da&quot;,&quot;parse-names&quot;:false,&quot;suffix&quot;:&quot;&quot;},{&quot;dropping-particle&quot;:&quot;&quot;,&quot;family&quot;:&quot;Almeida&quot;,&quot;given&quot;:&quot;Fhelipe Jolner S.&quot;,&quot;non-dropping-particle&quot;:&quot;de&quot;,&quot;parse-names&quot;:false,&quot;suffix&quot;:&quot;&quot;},{&quot;dropping-particle&quot;:&quot;&quot;,&quot;family&quot;:&quot;Silva Bulhões&quot;,&quot;given&quot;:&quot;Kessya&quot;,&quot;non-dropping-particle&quot;:&quot;da&quot;,&quot;parse-names&quot;:false,&quot;suffix&quot;:&quot;&quot;},{&quot;dropping-particle&quot;:&quot;&quot;,&quot;family&quot;:&quot;França Lemes&quot;,&quot;given&quot;:&quot;Suélem A.&quot;,&quot;non-dropping-particle&quot;:&quot;de&quot;,&quot;parse-names&quot;:false,&quot;suffix&quot;:&quot;&quot;}],&quot;container-title&quot;:&quot;Revista Virtual de Quimica&quot;,&quot;id&quot;:&quot;667927e0-ade1-5407-8483-7cb8590bdfb1&quot;,&quot;issue&quot;:&quot;2&quot;,&quot;issued&quot;:{&quot;date-parts&quot;:[[&quot;2022&quot;]]},&quot;page&quot;:&quot;207-213&quot;,&quot;title&quot;:&quot;Analysis of the Proximate Composition, Bioactive Markers and Antioxidant Activity Present in the Mesocarp of Acrocomia aculeata Fruit Harvested in the State of Mato Grosso&quot;,&quot;type&quot;:&quot;article-journal&quot;,&quot;volume&quot;:&quot;14&quot;,&quot;container-title-short&quot;:&quot;&quot;},&quot;uris&quot;:[&quot;http://www.mendeley.com/documents/?uuid=f20bbeb4-9698-4cb1-84c3-f66d7b664845&quot;],&quot;isTemporary&quot;:false,&quot;legacyDesktopId&quot;:&quot;f20bbeb4-9698-4cb1-84c3-f66d7b664845&quot;}]},{&quot;citationID&quot;:&quot;MENDELEY_CITATION_7746dd5d-a64a-4e38-b231-8a60f85abf16&quot;,&quot;properties&quot;:{&quot;noteIndex&quot;:0},&quot;isEdited&quot;:false,&quot;manualOverride&quot;:{&quot;isManuallyOverridden&quot;:true,&quot;citeprocText&quot;:&quot;(FOLCH, LEES and SLOANE STANLEY, 1957)&quot;,&quot;manualOverrideText&quot;:&quot;(Folch, Lees and Sloane Stanley, 1957)&quot;},&quot;citationTag&quot;:&quot;MENDELEY_CITATION_v3_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&quot;,&quot;citationItems&quot;:[{&quot;id&quot;:&quot;bfeb1f25-6d89-3ec7-ad19-db33743558d0&quot;,&quot;itemData&quot;:{&quot;type&quot;:&quot;article-journal&quot;,&quot;id&quot;:&quot;bfeb1f25-6d89-3ec7-ad19-db33743558d0&quot;,&quot;title&quot;:&quot;A simple method for the isolation and purification of total lipides from animal tissues.&quot;,&quot;author&quot;:[{&quot;family&quot;:&quot;FOLCH&quot;,&quot;given&quot;:&quot;J&quot;,&quot;parse-names&quot;:false,&quot;dropping-particle&quot;:&quot;&quot;,&quot;non-dropping-particle&quot;:&quot;&quot;},{&quot;family&quot;:&quot;LEES&quot;,&quot;given&quot;:&quot;M&quot;,&quot;parse-names&quot;:false,&quot;dropping-particle&quot;:&quot;&quot;,&quot;non-dropping-particle&quot;:&quot;&quot;},{&quot;family&quot;:&quot;SLOANE STANLEY&quot;,&quot;given&quot;:&quot;G H&quot;,&quot;parse-names&quot;:false,&quot;dropping-particle&quot;:&quot;&quot;,&quot;non-dropping-particle&quot;:&quot;&quot;}],&quot;container-title&quot;:&quot;The Journal of biological chemistry&quot;,&quot;container-title-short&quot;:&quot;J Biol Chem&quot;,&quot;accessed&quot;:{&quot;date-parts&quot;:[[2014,9,25]]},&quot;ISSN&quot;:&quot;0021-9258&quot;,&quot;PMID&quot;:&quot;13428781&quot;,&quot;URL&quot;:&quot;http://www.ncbi.nlm.nih.gov/pubmed/13428781&quot;,&quot;issued&quot;:{&quot;date-parts&quot;:[[1957,5]]},&quot;page&quot;:&quot;497-509&quot;,&quot;issue&quot;:&quot;1&quot;,&quot;volume&quot;:&quot;226&quot;},&quot;isTemporary&quot;:false}]},{&quot;citationID&quot;:&quot;MENDELEY_CITATION_97fa629a-8d8e-4c1e-bf15-72424bb711f4&quot;,&quot;properties&quot;:{&quot;noteIndex&quot;:0},&quot;isEdited&quot;:false,&quot;manualOverride&quot;:{&quot;citeprocText&quot;:&quot;(KANAAN, S.; TERRA GARCIA, M.A.; PERALTA, R.H.S.; XAVIER, A.R.; RIBEIRO, 2014)&quot;,&quot;isManuallyOverridden&quot;:true,&quot;manualOverrideText&quot;:&quot;(Kanaan, S. et al. 2014)&quot;},&quot;citationItems&quot;:[{&quot;id&quot;:&quot;48fe7d8b-96a0-5dcd-aa15-0f137a138531&quot;,&quot;itemData&quot;:{&quot;author&quot;:[{&quot;dropping-particle&quot;:&quot;&quot;,&quot;family&quot;:&quot;KANAAN, S.; TERRA GARCIA, M.A.; PERALTA, R.H.S.; XAVIER, A.R.; RIBEIRO&quot;,&quot;given&quot;:&quot;M.L.S.; BENJO. A.M.&quot;,&quot;non-dropping-particle&quot;:&quot;&quot;,&quot;parse-names&quot;:false,&quot;suffix&quot;:&quot;&quot;}],&quot;id&quot;:&quot;48fe7d8b-96a0-5dcd-aa15-0f137a138531&quot;,&quot;issued&quot;:{&quot;date-parts&quot;:[[&quot;2014&quot;]]},&quot;number-of-pages&quot;:&quot;722&quot;,&quot;title&quot;:&quot;Bioquímica Clínica- Universidade Federal Fluminense, UFF&quot;,&quot;type&quot;:&quot;book&quot;,&quot;container-title-short&quot;:&quot;&quot;},&quot;uris&quot;:[&quot;http://www.mendeley.com/documents/?uuid=eff0e4bf-c283-47fc-ac3a-e11f6466f6e1&quot;],&quot;isTemporary&quot;:false,&quot;legacyDesktopId&quot;:&quot;eff0e4bf-c283-47fc-ac3a-e11f6466f6e1&quot;}],&quot;citationTag&quot;:&quot;MENDELEY_CITATION_v3_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&quot;},{&quot;citationID&quot;:&quot;MENDELEY_CITATION_d4c669f8-057b-4cbc-b66e-3d93f03a935d&quot;,&quot;properties&quot;:{&quot;noteIndex&quot;:0},&quot;isEdited&quot;:false,&quot;manualOverride&quot;:{&quot;isManuallyOverridden&quot;:false,&quot;citeprocText&quot;:&quot;(PERCARIO, VITAL and JABLONKA, 1994)&quot;,&quot;manualOverrideText&quot;:&quot;&quot;},&quot;citationTag&quot;:&quot;MENDELEY_CITATION_v3_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&quot;,&quot;citationItems&quot;:[{&quot;id&quot;:&quot;3853d3dd-b96f-33f4-bb24-0dd17249ea45&quot;,&quot;itemData&quot;:{&quot;type&quot;:&quot;article-journal&quot;,&quot;id&quot;:&quot;3853d3dd-b96f-33f4-bb24-0dd17249ea45&quot;,&quot;title&quot;:&quot;Dosagem do malondialdeido.&quot;,&quot;author&quot;:[{&quot;family&quot;:&quot;PERCARIO&quot;,&quot;given&quot;:&quot;S&quot;,&quot;parse-names&quot;:false,&quot;dropping-particle&quot;:&quot;&quot;,&quot;non-dropping-particle&quot;:&quot;&quot;},{&quot;family&quot;:&quot;VITAL&quot;,&quot;given&quot;:&quot;ACC&quot;,&quot;parse-names&quot;:false,&quot;dropping-particle&quot;:&quot;&quot;,&quot;non-dropping-particle&quot;:&quot;&quot;},{&quot;family&quot;:&quot;JABLONKA&quot;,&quot;given&quot;:&quot;f&quot;,&quot;parse-names&quot;:false,&quot;dropping-particle&quot;:&quot;&quot;,&quot;non-dropping-particle&quot;:&quot;&quot;}],&quot;container-title&quot;:&quot;Newslab&quot;,&quot;issued&quot;:{&quot;date-parts&quot;:[[1994]]},&quot;page&quot;:&quot;46-50&quot;,&quot;volume&quot;:&quot;2&quot;,&quot;container-title-short&quot;:&quot;&quot;},&quot;isTemporary&quot;:false}]},{&quot;citationID&quot;:&quot;MENDELEY_CITATION_c4744495-28d3-4de4-a81e-a67775916369&quot;,&quot;properties&quot;:{&quot;noteIndex&quot;:0},&quot;isEdited&quot;:false,&quot;manualOverride&quot;:{&quot;citeprocText&quot;:&quot;(ODETTI, 1996)&quot;,&quot;isManuallyOverridden&quot;:true,&quot;manualOverrideText&quot;:&quot;(Odetti, 1996)&quot;},&quot;citationTag&quot;:&quot;MENDELEY_CITATION_v3_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&quot;,&quot;citationItems&quot;:[{&quot;id&quot;:&quot;2a4c4b45-eabb-56ef-b765-dbc8a9d7cd18&quot;,&quot;itemData&quot;:{&quot;author&quot;:[{&quot;dropping-particle&quot;:&quot;&quot;,&quot;family&quot;:&quot;ODETTI&quot;,&quot;given&quot;:&quot;P.&quot;,&quot;non-dropping-particle&quot;:&quot;&quot;,&quot;parse-names&quot;:false,&quot;suffix&quot;:&quot;&quot;}],&quot;container-title&quot;:&quot;Metabolism&quot;,&quot;id&quot;:&quot;2a4c4b45-eabb-56ef-b765-dbc8a9d7cd18&quot;,&quot;issued&quot;:{&quot;date-parts&quot;:[[&quot;1996&quot;]]},&quot;page&quot;:&quot;1-11&quot;,&quot;title&quot;:&quot;Protein oxidation in hemodialysis and kidney transplantation&quot;,&quot;type&quot;:&quot;article-journal&quot;,&quot;volume&quot;:&quot;45&quot;,&quot;container-title-short&quot;:&quot;&quot;},&quot;uris&quot;:[&quot;http://www.mendeley.com/documents/?uuid=db134b88-e987-4d1d-bda3-977dde33cafb&quot;],&quot;isTemporary&quot;:false,&quot;legacyDesktopId&quot;:&quot;db134b88-e987-4d1d-bda3-977dde33cafb&quot;}]},{&quot;citationID&quot;:&quot;MENDELEY_CITATION_ef212d7b-6cd0-4959-b417-801070133773&quot;,&quot;properties&quot;:{&quot;noteIndex&quot;:0},&quot;isEdited&quot;:false,&quot;manualOverride&quot;:{&quot;citeprocText&quot;:&quot;(MARION M. BRADFORD, 1976)&quot;,&quot;isManuallyOverridden&quot;:true,&quot;manualOverrideText&quot;:&quot;(BRADFORD, 1976)&quot;},&quot;citationTag&quot;:&quot;MENDELEY_CITATION_v3_eyJjaXRhdGlvbklEIjoiTUVOREVMRVlfQ0lUQVRJT05fZWYyMTJkN2ItNmNkMC00OTU5LWI0MTctODAxMDcwMTMzNzczIiwicHJvcGVydGllcyI6eyJub3RlSW5kZXgiOjB9LCJpc0VkaXRlZCI6ZmFsc2UsIm1hbnVhbE92ZXJyaWRlIjp7ImNpdGVwcm9jVGV4dCI6IihNQVJJT04gTS4gQlJBREZPUkQsIDE5NzYpIiwiaXNNYW51YWxseU92ZXJyaWRkZW4iOnRydWUsIm1hbnVhbE92ZXJyaWRlVGV4dCI6IihCUkFERk9SRCwgMTk3Nik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quot;,&quot;citationItems&quot;:[{&quot;id&quot;:&quot;b2840353-c240-5641-9c56-ca2e2244481c&quot;,&quot;itemData&quot;:{&quot;DOI&quot;:&quot;10.1006/abio.1976.9999&quot;,&quot;PMID&quot;:&quot;942051&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quot;,&quot;author&quot;:[{&quot;dropping-particle&quot;:&quot;&quot;,&quot;family&quot;:&quot;MARION M. BRADFORD&quot;,&quot;given&quot;:&quot;&quot;,&quot;non-dropping-particle&quot;:&quot;&quot;,&quot;parse-names&quot;:false,&quot;suffix&quot;:&quot;&quot;}],&quot;container-title&quot;:&quot;ANALYTICAL BIOCHEMISTRY&quot;,&quot;id&quot;:&quot;b2840353-c240-5641-9c56-ca2e2244481c&quot;,&quot;issued&quot;:{&quot;date-parts&quot;:[[&quot;1976&quot;]]},&quot;page&quot;:&quot;248-254&quot;,&quot;title&quot;:&quot;Rapid and Sensitive Method for the Quantitation of Microgram Quantities of Protein Utilizing the Principle of Protein-Dye Binding&quot;,&quot;type&quot;:&quot;article-journal&quot;,&quot;volume&quot;:&quot;72&quot;,&quot;container-title-short&quot;:&quot;Anal Biochem&quot;},&quot;uris&quot;:[&quot;http://www.mendeley.com/documents/?uuid=eec11ec9-0683-4cab-ba9b-64a03e917d15&quot;],&quot;isTemporary&quot;:false,&quot;legacyDesktopId&quot;:&quot;eec11ec9-0683-4cab-ba9b-64a03e917d15&quot;}]},{&quot;citationID&quot;:&quot;MENDELEY_CITATION_92aa50e5-f73e-48b4-978c-97c8b2e355a5&quot;,&quot;properties&quot;:{&quot;noteIndex&quot;:0},&quot;isEdited&quot;:false,&quot;manualOverride&quot;:{&quot;citeprocText&quot;:&quot;(Aebi, 1984)&quot;,&quot;isManuallyOverridden&quot;:false,&quot;manualOverrideText&quot;:&quot;&quot;},&quot;citationTag&quot;:&quot;MENDELEY_CITATION_v3_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&quot;,&quot;citationItems&quot;:[{&quot;id&quot;:&quot;0a2c36d2-64e0-5ea8-9af4-624a110d7955&quot;,&quot;itemData&quot;:{&quot;DOI&quot;:&quot;10.1016/s0076-6879(84)05016-3&quot;,&quot;ISSN&quot;:&quot;0076-6879 (Print)&quot;,&quot;PMID&quot;:&quot;6727660&quot;,&quot;author&quot;:[{&quot;dropping-particle&quot;:&quot;&quot;,&quot;family&quot;:&quot;Aebi&quot;,&quot;given&quot;:&quot;H&quot;,&quot;non-dropping-particle&quot;:&quot;&quot;,&quot;parse-names&quot;:false,&quot;suffix&quot;:&quot;&quot;}],&quot;container-title&quot;:&quot;Methods in enzymology&quot;,&quot;id&quot;:&quot;0a2c36d2-64e0-5ea8-9af4-624a110d7955&quot;,&quot;issued&quot;:{&quot;date-parts&quot;:[[&quot;1984&quot;]]},&quot;language&quot;:&quot;eng&quot;,&quot;page&quot;:&quot;121-126&quot;,&quot;publisher-place&quot;:&quot;United States&quot;,&quot;title&quot;:&quot;Catalase in vitro.&quot;,&quot;type&quot;:&quot;article-journal&quot;,&quot;volume&quot;:&quot;105&quot;,&quot;container-title-short&quot;:&quot;Methods Enzymol&quot;},&quot;uris&quot;:[&quot;http://www.mendeley.com/documents/?uuid=29c6f049-0921-4b0e-9d08-16f5b884d390&quot;],&quot;isTemporary&quot;:false,&quot;legacyDesktopId&quot;:&quot;29c6f049-0921-4b0e-9d08-16f5b884d390&quot;}]},{&quot;citationID&quot;:&quot;MENDELEY_CITATION_fd0ffeca-3593-4892-867b-ec0db68d1ab1&quot;,&quot;properties&quot;:{&quot;noteIndex&quot;:0},&quot;isEdited&quot;:false,&quot;manualOverride&quot;:{&quot;citeprocText&quot;:&quot;(MARION M. BRADFORD, 1976)&quot;,&quot;isManuallyOverridden&quot;:false,&quot;manualOverrideText&quot;:&quot;&quot;},&quot;citationTag&quot;:&quot;MENDELEY_CITATION_v3_eyJjaXRhdGlvbklEIjoiTUVOREVMRVlfQ0lUQVRJT05fZmQwZmZlY2EtMzU5My00ODkyLTg2N2ItZWMwZGI2OGQxYWIxIiwicHJvcGVydGllcyI6eyJub3RlSW5kZXgiOjB9LCJpc0VkaXRlZCI6ZmFsc2UsIm1hbnVhbE92ZXJyaWRlIjp7ImNpdGVwcm9jVGV4dCI6IihNQVJJT04gTS4gQlJBREZPUkQsIDE5NzYpIiwiaXNNYW51YWxseU92ZXJyaWRkZW4iOmZhbHNlLCJtYW51YWxPdmVycmlkZVRleHQiOiI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quot;,&quot;citationItems&quot;:[{&quot;id&quot;:&quot;b2840353-c240-5641-9c56-ca2e2244481c&quot;,&quot;itemData&quot;:{&quot;DOI&quot;:&quot;10.1006/abio.1976.9999&quot;,&quot;PMID&quot;:&quot;942051&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quot;,&quot;author&quot;:[{&quot;dropping-particle&quot;:&quot;&quot;,&quot;family&quot;:&quot;MARION M. BRADFORD&quot;,&quot;given&quot;:&quot;&quot;,&quot;non-dropping-particle&quot;:&quot;&quot;,&quot;parse-names&quot;:false,&quot;suffix&quot;:&quot;&quot;}],&quot;container-title&quot;:&quot;ANALYTICAL BIOCHEMISTRY&quot;,&quot;id&quot;:&quot;b2840353-c240-5641-9c56-ca2e2244481c&quot;,&quot;issued&quot;:{&quot;date-parts&quot;:[[&quot;1976&quot;]]},&quot;page&quot;:&quot;248-254&quot;,&quot;title&quot;:&quot;Rapid and Sensitive Method for the Quantitation of Microgram Quantities of Protein Utilizing the Principle of Protein-Dye Binding&quot;,&quot;type&quot;:&quot;article-journal&quot;,&quot;volume&quot;:&quot;72&quot;,&quot;container-title-short&quot;:&quot;Anal Biochem&quot;},&quot;uris&quot;:[&quot;http://www.mendeley.com/documents/?uuid=eec11ec9-0683-4cab-ba9b-64a03e917d15&quot;],&quot;isTemporary&quot;:false,&quot;legacyDesktopId&quot;:&quot;eec11ec9-0683-4cab-ba9b-64a03e917d15&quot;}]},{&quot;citationID&quot;:&quot;MENDELEY_CITATION_dc6f04cf-b88f-44a9-a0e4-ebbcb2f29a7e&quot;,&quot;properties&quot;:{&quot;noteIndex&quot;:0},&quot;isEdited&quot;:false,&quot;manualOverride&quot;:{&quot;isManuallyOverridden&quot;:false,&quot;citeprocText&quot;:&quot;(dos Santos Correia &lt;i&gt;et al.&lt;/i&gt;, 2022a)&quot;,&quot;manualOverrideText&quot;:&quot;&quot;},&quot;citationTag&quot;:&quot;MENDELEY_CITATION_v3_eyJjaXRhdGlvbklEIjoiTUVOREVMRVlfQ0lUQVRJT05fZGM2ZjA0Y2YtYjg4Zi00NGE5LWEwZTQtZWJiY2IyZjI5YTd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ID&quot;:&quot;MENDELEY_CITATION_ade2b789-374f-4a54-a51d-2702b011ea18&quot;,&quot;properties&quot;:{&quot;noteIndex&quot;:0},&quot;isEdited&quot;:false,&quot;manualOverride&quot;:{&quot;isManuallyOverridden&quot;:false,&quot;citeprocText&quot;:&quot;(Correia &lt;i&gt;et al.&lt;/i&gt;, 2024b)&quot;,&quot;manualOverrideText&quot;:&quot;&quot;},&quot;citationItems&quot;:[{&quot;id&quot;:&quot;b04e0d05-3069-3332-bca5-d2654d8adb58&quot;,&quot;itemData&quot;:{&quot;type&quot;:&quot;article-journal&quot;,&quot;id&quot;:&quot;b04e0d05-3069-3332-bca5-d2654d8adb58&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5,4]]},&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YWRlMmI3ODktMzc0Zi00YTU0LWE1MWQtMjcwMmIwMTFlYTE4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quot;},{&quot;citationID&quot;:&quot;MENDELEY_CITATION_02238cc8-0710-4c4e-b909-4dbb7971affa&quot;,&quot;properties&quot;:{&quot;noteIndex&quot;:0},&quot;isEdited&quot;:false,&quot;manualOverride&quot;:{&quot;isManuallyOverridden&quot;:false,&quot;citeprocText&quot;:&quot;(Correia &lt;i&gt;et al.&lt;/i&gt;, 2024b)&quot;,&quot;manualOverrideText&quot;:&quot;&quot;},&quot;citationItems&quot;:[{&quot;id&quot;:&quot;b04e0d05-3069-3332-bca5-d2654d8adb58&quot;,&quot;itemData&quot;:{&quot;type&quot;:&quot;article-journal&quot;,&quot;id&quot;:&quot;b04e0d05-3069-3332-bca5-d2654d8adb58&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5,4]]},&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MDIyMzhjYzgtMDcxMC00YzRlLWI5MDktNGRiYjc5NzFhZmZh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quot;},{&quot;citationID&quot;:&quot;MENDELEY_CITATION_8972062b-7aaa-4870-899f-be2924d4d314&quot;,&quot;properties&quot;:{&quot;noteIndex&quot;:0},&quot;isEdited&quot;:false,&quot;manualOverride&quot;:{&quot;isManuallyOverridden&quot;:false,&quot;citeprocText&quot;:&quot;(Traesel &lt;i&gt;et al.&lt;/i&gt;, 2014)&quot;,&quot;manualOverrideText&quot;:&quot;&quot;},&quot;citationTag&quot;:&quot;MENDELEY_CITATION_v3_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&quot;,&quot;citationItems&quot;:[{&quot;id&quot;:&quot;ba5acdc5-bf42-3595-bdf9-e9c107cc91dc&quot;,&quot;itemData&quot;:{&quot;type&quot;:&quot;article-journal&quot;,&quot;id&quot;:&quot;ba5acdc5-bf42-3595-bdf9-e9c107cc91dc&quot;,&quot;title&quot;:&quot;Acute and subacute (28 days) oral toxicity assessment of the oil extracted from Acrocomia aculeata pulp in rats&quot;,&quot;author&quot;:[{&quot;family&quot;:&quot;Traesel&quot;,&quot;given&quot;:&quot;Giseli Karenina&quot;,&quot;parse-names&quot;:false,&quot;dropping-particle&quot;:&quot;&quot;,&quot;non-dropping-particle&quot;:&quot;&quot;},{&quot;family&quot;:&quot;Souza&quot;,&quot;given&quot;:&quot;Juliane Coelho&quot;,&quot;parse-names&quot;:false,&quot;dropping-particle&quot;:&quot;&quot;,&quot;non-dropping-particle&quot;:&quot;de&quot;},{&quot;family&quot;:&quot;Barros&quot;,&quot;given&quot;:&quot;Aline Lima&quot;,&quot;parse-names&quot;:false,&quot;dropping-particle&quot;:&quot;&quot;,&quot;non-dropping-particle&quot;:&quot;de&quot;},{&quot;family&quot;:&quot;Souza&quot;,&quot;given&quot;:&quot;Marcos Alexandre&quot;,&quot;parse-names&quot;:false,&quot;dropping-particle&quot;:&quot;&quot;,&quot;non-dropping-particle&quot;:&quot;&quot;},{&quot;family&quot;:&quot;Schmitz&quot;,&quot;given&quot;:&quot;Wanderley Onofre&quot;,&quot;parse-names&quot;:false,&quot;dropping-particle&quot;:&quot;&quot;,&quot;non-dropping-particle&quot;:&quot;&quot;},{&quot;family&quot;:&quot;Muzzi&quot;,&quot;given&quot;:&quot;Rozanna Marques&quot;,&quot;parse-names&quot;:false,&quot;dropping-particle&quot;:&quot;&quot;,&quot;non-dropping-particle&quot;:&quot;&quot;},{&quot;family&quot;:&quot;Oesterreich&quot;,&quot;given&quot;:&quot;Silvia Aparecida&quot;,&quot;parse-names&quot;:false,&quot;dropping-particle&quot;:&quot;&quot;,&quot;non-dropping-particle&quot;:&quot;&quot;},{&quot;family&quot;:&quot;Arena&quot;,&quot;given&quot;:&quot;Arielle Cristina&quot;,&quot;parse-names&quot;:false,&quot;dropping-particle&quot;:&quot;&quot;,&quot;non-dropping-particle&quot;:&quot;&quot;}],&quot;container-title&quot;:&quot;Food and Chemical Toxicology&quot;,&quot;accessed&quot;:{&quot;date-parts&quot;:[[2025,6,16]]},&quot;DOI&quot;:&quot;10.1016/j.fct.2014.10.026&quot;,&quot;ISSN&quot;:&quot;18736351&quot;,&quot;PMID&quot;:&quot;25445758&quot;,&quot;URL&quot;:&quot;https://pubmed.ncbi.nlm.nih.gov/25445758/&quot;,&quot;issued&quot;:{&quot;date-parts&quot;:[[2014,12,1]]},&quot;page&quot;:&quot;320-325&quot;,&quot;abstract&quot;:&quot;Acrocomia aculeata, popularly known as \&quot;bocaiúva\&quot;, is a species used for nutritional purposes and for the treatment of various diseases, as it has, among other things, high levels of antioxidant compounds. This study aimed to assess the toxicological profile of A. aculeata, through acute and subacute toxicity tests. Male and female rats (Wistar) received by gavage 2000 mg/kg of oil extracted from the pulp of A. aculeata (OPAC) for the acute toxicity test and 125, 250, 500 or 1000 mg/kg of OPAC for subacute toxicity test. In the acute toxicity study no mortality or behavioral changes were observed in rats treated with 2000 mg/kg, indicating that the LD50 is higher than this dose. In the subacute toxicity test, the tested doses produced no significant changes in hematological, biochemical or histopathological parameters in the animals exposed. These results demonstrate the absence of acute and subacute toxicity after oral exposure to A. aculeata oil in rats. However, further studies in animals and in humans are needed in order to have sufficient safety evidence for its use in humans.&quot;,&quot;publisher&quot;:&quot;Elsevier Ltd&quot;,&quot;volume&quot;:&quot;74&quot;,&quot;container-title-short&quot;:&quot;&quot;},&quot;isTemporary&quot;:false}]},{&quot;citationID&quot;:&quot;MENDELEY_CITATION_234fa3dc-0fc7-4475-a61b-d34d576ab0b1&quot;,&quot;properties&quot;:{&quot;noteIndex&quot;:0},&quot;isEdited&quot;:false,&quot;manualOverride&quot;:{&quot;isManuallyOverridden&quot;:false,&quot;citeprocText&quot;:&quot;(Traese &lt;i&gt;et al.&lt;/i&gt;, 2015)&quot;,&quot;manualOverrideText&quot;:&quot;&quot;},&quot;citationTag&quot;:&quot;MENDELEY_CITATION_v3_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&quot;,&quot;citationItems&quot;:[{&quot;id&quot;:&quot;286ea9bf-101d-3e20-8b60-192773df3128&quot;,&quot;itemData&quot;:{&quot;type&quot;:&quot;article-journal&quot;,&quot;id&quot;:&quot;286ea9bf-101d-3e20-8b60-192773df3128&quot;,&quot;title&quot;:&quot;Assessment of the cytotoxic, genotoxic, and mutagenic potential of Acrocomia aculeata in rats&quot;,&quot;author&quot;:[{&quot;family&quot;:&quot;Traese&quot;,&quot;given&quot;:&quot;G. K.&quot;,&quot;parse-names&quot;:false,&quot;dropping-particle&quot;:&quot;&quot;,&quot;non-dropping-particle&quot;:&quot;&quot;},{&quot;family&quot;:&quot;Castro&quot;,&quot;given&quot;:&quot;L. H.A.&quot;,&quot;parse-names&quot;:false,&quot;dropping-particle&quot;:&quot;&quot;,&quot;non-dropping-particle&quot;:&quot;&quot;},{&quot;family&quot;:&quot;Silva&quot;,&quot;given&quot;:&quot;P. V.B.&quot;,&quot;parse-names&quot;:false,&quot;dropping-particle&quot;:&quot;&quot;,&quot;non-dropping-particle&quot;:&quot;&quot;},{&quot;family&quot;:&quot;Muzzi&quot;,&quot;given&quot;:&quot;R. M.&quot;,&quot;parse-names&quot;:false,&quot;dropping-particle&quot;:&quot;&quot;,&quot;non-dropping-particle&quot;:&quot;&quot;},{&quot;family&quot;:&quot;Kassuya&quot;,&quot;given&quot;:&quot;C. A.L.&quot;,&quot;parse-names&quot;:false,&quot;dropping-particle&quot;:&quot;&quot;,&quot;non-dropping-particle&quot;:&quot;&quot;},{&quot;family&quot;:&quot;Arena&quot;,&quot;given&quot;:&quot;A. C.&quot;,&quot;parse-names&quot;:false,&quot;dropping-particle&quot;:&quot;&quot;,&quot;non-dropping-particle&quot;:&quot;&quot;},{&quot;family&quot;:&quot;Oesterreich&quot;,&quot;given&quot;:&quot;S. A.&quot;,&quot;parse-names&quot;:false,&quot;dropping-particle&quot;:&quot;&quot;,&quot;non-dropping-particle&quot;:&quot;&quot;}],&quot;container-title&quot;:&quot;Genetics and Molecular Research&quot;,&quot;accessed&quot;:{&quot;date-parts&quot;:[[2025,6,16]]},&quot;DOI&quot;:&quot;10.4238/2015.JANUARY.26.13,&quot;,&quot;ISSN&quot;:&quot;16765680&quot;,&quot;PMID&quot;:&quot;25729994&quot;,&quot;URL&quot;:&quot;https://pubmed.ncbi.nlm.nih.gov/25729994/&quot;,&quot;issued&quot;:{&quot;date-parts&quot;:[[2015,1,26]]},&quot;page&quot;:&quot;585-596&quot;,&quot;abstract&quot;:&quot;Acrocomia aculeata (Jacq.) Lodd. ex Mart. is a plant species commonly used as a foodstuff and also for treating diseases, since it contains high concentrations of antioxidant compounds and monounsaturated fatty acids. Considering its ethnopharmacological relevance, the aim of the present study was to assess the cytotoxic, genotoxic, and mutagenic effects of an oil extracted from the pulp of A. aculeata (OPAC) in rats. In addition, a chromatographic characterization of the fatty acids present in OPAC was performed. Male and female Wistar rats were treated orally with 125, 250, 500, 1000, or 2000 mg/kg/body weight OPAC. The effects of OPAC ingestion were determined by performing the comet assay and micronucleus test. The comet assay data demonstrated that OPAC did not increase the frequency or rate of DNA damage in groups treated with any of the concentrations assessed compared to that in the negative control group. In the micronucleus test, the animals treated did not exhibit any cytotoxic or mutagenic changes in peripheral blood erythrocytes. The results demonstrated that OPAC did not exhibit cytotoxic, genotoxic, or mutagenic effects in Wistar rats, thereby increasing the evidence for the safety of oil extracted from this plant.&quot;,&quot;publisher&quot;:&quot;Fundacao de Pesquisas Cientificas de Ribeirao Preto&quot;,&quot;issue&quot;:&quot;1&quot;,&quot;volume&quot;:&quot;14&quot;,&quot;container-title-short&quot;:&quot;&quot;},&quot;isTemporary&quot;:false}]},{&quot;citationID&quot;:&quot;MENDELEY_CITATION_49ac5491-70d5-44c9-8a71-0238a89a8f7b&quot;,&quot;properties&quot;:{&quot;noteIndex&quot;:0},&quot;isEdited&quot;:false,&quot;manualOverride&quot;:{&quot;isManuallyOverridden&quot;:false,&quot;citeprocText&quot;:&quot;(Bankir &lt;i&gt;et al.&lt;/i&gt;, 1996)&quot;,&quot;manualOverrideText&quot;:&quot;&quot;},&quot;citationTag&quot;:&quot;MENDELEY_CITATION_v3_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&quot;,&quot;citationItems&quot;:[{&quot;id&quot;:&quot;01830571-247f-3005-8066-dbdca4e9f4a8&quot;,&quot;itemData&quot;:{&quot;type&quot;:&quot;article-journal&quot;,&quot;id&quot;:&quot;01830571-247f-3005-8066-dbdca4e9f4a8&quot;,&quot;title&quot;:&quot;Direct and indirect cost of urea excretion&quot;,&quot;author&quot;:[{&quot;family&quot;:&quot;Bankir&quot;,&quot;given&quot;:&quot;Lise&quot;,&quot;parse-names&quot;:false,&quot;dropping-particle&quot;:&quot;&quot;,&quot;non-dropping-particle&quot;:&quot;&quot;},{&quot;family&quot;:&quot;Bouby&quot;,&quot;given&quot;:&quot;Nadine&quot;,&quot;parse-names&quot;:false,&quot;dropping-particle&quot;:&quot;&quot;,&quot;non-dropping-particle&quot;:&quot;&quot;},{&quot;family&quot;:&quot;Trinh-Trang-Tan&quot;,&quot;given&quot;:&quot;Marie Marcelle&quot;,&quot;parse-names&quot;:false,&quot;dropping-particle&quot;:&quot;&quot;,&quot;non-dropping-particle&quot;:&quot;&quot;},{&quot;family&quot;:&quot;Ahloulay&quot;,&quot;given&quot;:&quot;Mina&quot;,&quot;parse-names&quot;:false,&quot;dropping-particle&quot;:&quot;&quot;,&quot;non-dropping-particle&quot;:&quot;&quot;},{&quot;family&quot;:&quot;Promeneur&quot;,&quot;given&quot;:&quot;Dominique&quot;,&quot;parse-names&quot;:false,&quot;dropping-particle&quot;:&quot;&quot;,&quot;non-dropping-particle&quot;:&quot;&quot;}],&quot;container-title&quot;:&quot;Kidney International&quot;,&quot;accessed&quot;:{&quot;date-parts&quot;:[[2025,6,21]]},&quot;DOI&quot;:&quot;10.1038/ki.1996.232&quot;,&quot;ISSN&quot;:&quot;00852538&quot;,&quot;PMID&quot;:&quot;8743462&quot;,&quot;URL&quot;:&quot;https://pubmed.ncbi.nlm.nih.gov/8743462/&quot;,&quot;issued&quot;:{&quot;date-parts&quot;:[[1996]]},&quot;page&quot;:&quot;1598-1607&quot;,&quot;abstract&quot;:&quot;Urea, the major end product of protein metabolism in mammals, is the most abundant solute in the urine. Urea excretion is thought to result from filtration curtailed by some passive reabsorption along the nephron. This reabsorption is markedly enhanced by vasopressin and slow urinary flow rate (V), the fraction of filtered urea excreted in the urine (FE(urea)) falling from ~60% at high V to only ~20% at low V. In concentrated urine, normal urea excretion can be maintained only if urea filtration is elevated. This can be achieved by increasing plasma urea concentration (P(urea)) and/or GFR. We have shown that both parameters do increase when normal rats are submitted to chronic alterations in the water intake/vasopressin axis within the normal range of physiologic regulation. This situation is very similar to that observed after alterations in protein intake. In both cases more urea needs to be filtered, either because more of it has to be excreted, or because the efficiency of its excretion is reduced. A common mechanism is proposed to explain the rise in GFR observed in the two situations. In summary, our studies demonstrate that the antidiuretic effects of vasopressin are responsible for a significant elevation of GFR. This GFR adaptation limits the rise in P(urea), a favorable effect because urea is not as harmless as usually thought. However, this hyperfiltration might have deleterious consequences in diseased kidneys.&quot;,&quot;publisher&quot;:&quot;Nature Publishing Group&quot;,&quot;issue&quot;:&quot;6&quot;,&quot;volume&quot;:&quot;49&quot;,&quot;container-title-short&quot;:&quot;Kidney Int&quot;},&quot;isTemporary&quot;:false}]},{&quot;citationID&quot;:&quot;MENDELEY_CITATION_7c16700a-fe53-46d0-80a0-d23465d288c8&quot;,&quot;properties&quot;:{&quot;noteIndex&quot;:0},&quot;isEdited&quot;:false,&quot;manualOverride&quot;:{&quot;isManuallyOverridden&quot;:false,&quot;citeprocText&quot;:&quot;(Bankir &lt;i&gt;et al.&lt;/i&gt;, 1996; Zsom &lt;i&gt;et al.&lt;/i&gt;, 2022)&quot;,&quot;manualOverrideText&quot;:&quot;&quot;},&quot;citationTag&quot;:&quot;MENDELEY_CITATION_v3_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&quot;,&quot;citationItems&quot;:[{&quot;id&quot;:&quot;4b3699d9-f702-313a-8b06-7ba80173fdda&quot;,&quot;itemData&quot;:{&quot;type&quot;:&quot;article-journal&quot;,&quot;id&quot;:&quot;4b3699d9-f702-313a-8b06-7ba80173fdda&quot;,&quot;title&quot;:&quot;Estimated Glomerular Filtration Rate in Chronic Kidney Disease: A Critical Review of Estimate-Based Predictions of Individual Outcomes in Kidney Disease&quot;,&quot;author&quot;:[{&quot;family&quot;:&quot;Zsom&quot;,&quot;given&quot;:&quot;Lajos&quot;,&quot;parse-names&quot;:false,&quot;dropping-particle&quot;:&quot;&quot;,&quot;non-dropping-particle&quot;:&quot;&quot;},{&quot;family&quot;:&quot;Zsom&quot;,&quot;given&quot;:&quot;Marianna&quot;,&quot;parse-names&quot;:false,&quot;dropping-particle&quot;:&quot;&quot;,&quot;non-dropping-particle&quot;:&quot;&quot;},{&quot;family&quot;:&quot;Salim&quot;,&quot;given&quot;:&quot;Sohail Abdul&quot;,&quot;parse-names&quot;:false,&quot;dropping-particle&quot;:&quot;&quot;,&quot;non-dropping-particle&quot;:&quot;&quot;},{&quot;family&quot;:&quot;Fülöp&quot;,&quot;given&quot;:&quot;Tibor&quot;,&quot;parse-names&quot;:false,&quot;dropping-particle&quot;:&quot;&quot;,&quot;non-dropping-particle&quot;:&quot;&quot;}],&quot;container-title&quot;:&quot;Toxins 2022, Vol. 14, Page 127&quot;,&quot;accessed&quot;:{&quot;date-parts&quot;:[[2025,6,21]]},&quot;DOI&quot;:&quot;10.3390/TOXINS14020127&quot;,&quot;ISSN&quot;:&quot;2072-6651&quot;,&quot;PMID&quot;:&quot;35202154&quot;,&quot;URL&quot;:&quot;https://www.mdpi.com/2072-6651/14/2/127/htm&quot;,&quot;issued&quot;:{&quot;date-parts&quot;:[[2022,2,8]]},&quot;page&quot;:&quot;127&quot;,&quot;abstract&quot;:&quot;Chronic kidney disease (CKD) is generally regarded as a final common pathway of several renal diseases, often leading to end-stage kidney disease (ESKD) and a need for renal replacement therapy. Estimated GFR (eGFR) has been used to predict this outcome recognizing its robust association with renal disease progression and the eventual need for dialysis in large, mainly cross-sectional epidemiological studies. However, GFR is implicitly limited as follows: (1) GFR reflects only one of the many physiological functions of the kidney; (2) it is dependent on several non-renal factors; (3) it has intrinsic variability that is a function of dietary intake, fluid and cardiovascular status, and blood pressure especially with impaired autoregulation or medication use; (4) it has been shown to change with age with a unique non-linear pattern; and (5) eGFR may not correlate with GFR in certain conditions and disease states. Yet, many clinicians, especially our non-nephrologist colleagues, tend to regard eGFR obtained from a simple laboratory test as both a valid reflection of renal function and a reliable diagnostic tool in establishing the diagnosis of CKD. What is the validity of these beliefs? This review will critically reassess the limitations of such single-focused attention, with a particular focus on inter-individual variability. What does science actually tell us about the usefulness of eGFR in diagnosing CKD?&quot;,&quot;publisher&quot;:&quot;Multidisciplinary Digital Publishing Institute&quot;,&quot;issue&quot;:&quot;2&quot;,&quot;volume&quot;:&quot;14&quot;,&quot;container-title-short&quot;:&quot;&quot;},&quot;isTemporary&quot;:false},{&quot;id&quot;:&quot;01830571-247f-3005-8066-dbdca4e9f4a8&quot;,&quot;itemData&quot;:{&quot;type&quot;:&quot;article-journal&quot;,&quot;id&quot;:&quot;01830571-247f-3005-8066-dbdca4e9f4a8&quot;,&quot;title&quot;:&quot;Direct and indirect cost of urea excretion&quot;,&quot;author&quot;:[{&quot;family&quot;:&quot;Bankir&quot;,&quot;given&quot;:&quot;Lise&quot;,&quot;parse-names&quot;:false,&quot;dropping-particle&quot;:&quot;&quot;,&quot;non-dropping-particle&quot;:&quot;&quot;},{&quot;family&quot;:&quot;Bouby&quot;,&quot;given&quot;:&quot;Nadine&quot;,&quot;parse-names&quot;:false,&quot;dropping-particle&quot;:&quot;&quot;,&quot;non-dropping-particle&quot;:&quot;&quot;},{&quot;family&quot;:&quot;Trinh-Trang-Tan&quot;,&quot;given&quot;:&quot;Marie Marcelle&quot;,&quot;parse-names&quot;:false,&quot;dropping-particle&quot;:&quot;&quot;,&quot;non-dropping-particle&quot;:&quot;&quot;},{&quot;family&quot;:&quot;Ahloulay&quot;,&quot;given&quot;:&quot;Mina&quot;,&quot;parse-names&quot;:false,&quot;dropping-particle&quot;:&quot;&quot;,&quot;non-dropping-particle&quot;:&quot;&quot;},{&quot;family&quot;:&quot;Promeneur&quot;,&quot;given&quot;:&quot;Dominique&quot;,&quot;parse-names&quot;:false,&quot;dropping-particle&quot;:&quot;&quot;,&quot;non-dropping-particle&quot;:&quot;&quot;}],&quot;container-title&quot;:&quot;Kidney International&quot;,&quot;accessed&quot;:{&quot;date-parts&quot;:[[2025,6,21]]},&quot;DOI&quot;:&quot;10.1038/ki.1996.232&quot;,&quot;ISSN&quot;:&quot;00852538&quot;,&quot;PMID&quot;:&quot;8743462&quot;,&quot;URL&quot;:&quot;https://pubmed.ncbi.nlm.nih.gov/8743462/&quot;,&quot;issued&quot;:{&quot;date-parts&quot;:[[1996]]},&quot;page&quot;:&quot;1598-1607&quot;,&quot;abstract&quot;:&quot;Urea, the major end product of protein metabolism in mammals, is the most abundant solute in the urine. Urea excretion is thought to result from filtration curtailed by some passive reabsorption along the nephron. This reabsorption is markedly enhanced by vasopressin and slow urinary flow rate (V), the fraction of filtered urea excreted in the urine (FE(urea)) falling from ~60% at high V to only ~20% at low V. In concentrated urine, normal urea excretion can be maintained only if urea filtration is elevated. This can be achieved by increasing plasma urea concentration (P(urea)) and/or GFR. We have shown that both parameters do increase when normal rats are submitted to chronic alterations in the water intake/vasopressin axis within the normal range of physiologic regulation. This situation is very similar to that observed after alterations in protein intake. In both cases more urea needs to be filtered, either because more of it has to be excreted, or because the efficiency of its excretion is reduced. A common mechanism is proposed to explain the rise in GFR observed in the two situations. In summary, our studies demonstrate that the antidiuretic effects of vasopressin are responsible for a significant elevation of GFR. This GFR adaptation limits the rise in P(urea), a favorable effect because urea is not as harmless as usually thought. However, this hyperfiltration might have deleterious consequences in diseased kidneys.&quot;,&quot;publisher&quot;:&quot;Nature Publishing Group&quot;,&quot;issue&quot;:&quot;6&quot;,&quot;volume&quot;:&quot;49&quot;,&quot;container-title-short&quot;:&quot;Kidney Int&quot;},&quot;isTemporary&quot;:false}]},{&quot;citationID&quot;:&quot;MENDELEY_CITATION_9fd9137f-0463-4ba3-921e-c767ffaf8312&quot;,&quot;properties&quot;:{&quot;noteIndex&quot;:0},&quot;isEdited&quot;:false,&quot;manualOverride&quot;:{&quot;isManuallyOverridden&quot;:false,&quot;citeprocText&quot;:&quot;(Franci, 1994)&quot;,&quot;manualOverrideText&quot;:&quot;&quot;},&quot;citationTag&quot;:&quot;MENDELEY_CITATION_v3_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&quot;,&quot;citationItems&quot;:[{&quot;id&quot;:&quot;bb2e16ed-1cb1-3000-9a23-80f2b3dc6276&quot;,&quot;itemData&quot;:{&quot;type&quot;:&quot;article-journal&quot;,&quot;id&quot;:&quot;bb2e16ed-1cb1-3000-9a23-80f2b3dc6276&quot;,&quot;title&quot;:&quot;Aspects of neural and hormonal control of water and sodium balance.&quot;,&quot;author&quot;:[{&quot;family&quot;:&quot;Franci&quot;,&quot;given&quot;:&quot;C. R.&quot;,&quot;parse-names&quot;:false,&quot;dropping-particle&quot;:&quot;&quot;,&quot;non-dropping-particle&quot;:&quot;&quot;}],&quot;container-title&quot;:&quot;Brazilian Journal of Medical and Biological Research = Revista Brasileira de Pesquisas Medicas e Biologicas&quot;,&quot;container-title-short&quot;:&quot;Braz J Med Biol Res&quot;,&quot;accessed&quot;:{&quot;date-parts&quot;:[[2025,6,21]]},&quot;ISSN&quot;:&quot;0100-879X&quot;,&quot;PMID&quot;:&quot;8087093&quot;,&quot;URL&quot;:&quot;https://europepmc.org/article/med/8087093&quot;,&quot;issued&quot;:{&quot;date-parts&quot;:[[1994,4,1]]},&quot;page&quot;:&quot;885-903&quot;,&quot;abstract&quot;:&quot;This article reviews some aspects of neural and hormonal control of water and sodium balance. The maintenance of extracellular fluid volume and osmolarity depends on the coordinated action of multiple mechanisms of water and sodium intake and excretion. Different technics for manipulation of the central nervous system, i.e., withdrawing of nervous structures, electrolytic lesion, electrical stimulation and chemical stimulation, have allowed the identification of some brain areas, neural circuits and neurotransmitters that participate in the mechanisms of control of water and sodium intake and excretion. The signals for thirst and actions of angiotension II, cholinergic agents and atrial natriuretic factor upon drinking are discussed. Three possible types of effector mechanism for centrally induced natriuresis are discussed: 1) renal innervation; 2) secretion of a substance by the brain which causes natriuresis through direct or indirect action (antidiuretic hormone and active sodium transport inhibition); 3) CNS control of the secretion of a hormonal substance produced at another site (mineralocorticoid and atrial natriuretic factor). These mechanisms are not mutually exclusive.&quot;,&quot;issue&quot;:&quot;4&quot;,&quot;volume&quot;:&quot;27&quot;},&quot;isTemporary&quot;:false}]},{&quot;citationID&quot;:&quot;MENDELEY_CITATION_1aece04b-340c-4ba8-932a-69b0750f2b45&quot;,&quot;properties&quot;:{&quot;noteIndex&quot;:0},&quot;isEdited&quot;:false,&quot;manualOverride&quot;:{&quot;isManuallyOverridden&quot;:false,&quot;citeprocText&quot;:&quot;(Lescano &lt;i&gt;et al.&lt;/i&gt;, 2015; Correia &lt;i&gt;et al.&lt;/i&gt;, 2024a)&quot;,&quot;manualOverrideText&quot;:&quot;&quot;},&quot;citationTag&quot;:&quot;MENDELEY_CITATION_v3_eyJjaXRhdGlvbklEIjoiTUVOREVMRVlfQ0lUQVRJT05fMWFlY2UwNGItMzQwYy00YmE4LTkzMmEtNjliMDc1MGYyYjQ1IiwicHJvcGVydGllcyI6eyJub3RlSW5kZXgiOjB9LCJpc0VkaXRlZCI6ZmFsc2UsIm1hbnVhbE92ZXJyaWRlIjp7ImlzTWFudWFsbHlPdmVycmlkZGVuIjpmYWxzZSwiY2l0ZXByb2NUZXh0IjoiKExlc2Nhbm8gPGk+ZXQgYWwuPC9pPiwgMjAxNTsgQ29ycmVpYSA8aT5ldCBhbC48L2k+LCAyMDI0Y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Sx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d6b884db-f43c-495a-b457-af9fa4cb7278&quot;,&quot;properties&quot;:{&quot;noteIndex&quot;:0},&quot;isEdited&quot;:false,&quot;manualOverride&quot;:{&quot;isManuallyOverridden&quot;:false,&quot;citeprocText&quot;:&quot;(Sies, 2015)&quot;,&quot;manualOverrideText&quot;:&quot;&quot;},&quot;citationTag&quot;:&quot;MENDELEY_CITATION_v3_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&quot;,&quot;citationItems&quot;:[{&quot;id&quot;:&quot;2e89796b-6ca5-39e7-a868-4373275e0460&quot;,&quot;itemData&quot;:{&quot;type&quot;:&quot;article-journal&quot;,&quot;id&quot;:&quot;2e89796b-6ca5-39e7-a868-4373275e0460&quot;,&quot;title&quot;:&quot;Oxidative stress: A concept in redox biology and medicine&quot;,&quot;author&quot;:[{&quot;family&quot;:&quot;Sies&quot;,&quot;given&quot;:&quot;Helmut&quot;,&quot;parse-names&quot;:false,&quot;dropping-particle&quot;:&quot;&quot;,&quot;non-dropping-particle&quot;:&quot;&quot;}],&quot;container-title&quot;:&quot;Redox Biology&quot;,&quot;container-title-short&quot;:&quot;Redox Biol&quot;,&quot;accessed&quot;:{&quot;date-parts&quot;:[[2025,6,30]]},&quot;DOI&quot;:&quot;10.1016/J.REDOX.2015.01.002,&quot;,&quot;ISSN&quot;:&quot;22132317&quot;,&quot;PMID&quot;:&quot;25588755&quot;,&quot;URL&quot;:&quot;https://pubmed.ncbi.nlm.nih.gov/25588755/&quot;,&quot;issued&quot;:{&quot;date-parts&quot;:[[2015,4,1]]},&quot;page&quot;:&quot;180-183&quot;,&quot;abstract&quot;:&quot;\&quot;Oxidative stress\&quot; as a concept in redox biology and medicine has been formulated in 1985; at the beginning of 2015, approx. 138,000 PubMed entries show for this term. This concept has its merits and its pitfalls. Among the merits is the notion, elicited by the combined two terms of (i) aerobic metabolism as a steady-state redox balance and (ii) the associated potential strains in the balance as denoted by the term, stress, evoking biological stress responses. Current research on molecular redox switches governing oxidative stress responses is in full bloom. The fundamental importance of linking redox shifts to phosphorylation/dephosphorylation signaling is being more fully appreciated, thanks to major advances in methodology. Among the pitfalls is the fact that the underlying molecular details are to be worked out in each particular case, which is bvious for a global concept, but which is sometimes overlooked. This can lead to indiscriminate use of the term, oxidative stress, without clear relation to redox chemistry. The major role in antioxidant defense is fulfilled by antioxidant enzymes, not by small-molecule antioxidant compounds. The field of oxidative stress research embraces chemistry, biochemistry, cell biology, physiology and pathophysiology, all the way to medicine and health and disease research.&quot;,&quot;publisher&quot;:&quot;Elsevier B.V.&quot;,&quot;volume&quot;:&quot;4&quot;},&quot;isTemporary&quot;:false}]},{&quot;citationID&quot;:&quot;MENDELEY_CITATION_d7eb6a02-24e1-43a8-85d2-319ccb70fef8&quot;,&quot;properties&quot;:{&quot;noteIndex&quot;:0},&quot;isEdited&quot;:false,&quot;manualOverride&quot;:{&quot;isManuallyOverridden&quot;:false,&quot;citeprocText&quot;:&quot;(Ratliff &lt;i&gt;et al.&lt;/i&gt;, 2016b)&quot;,&quot;manualOverrideText&quot;:&quot;&quot;},&quot;citationTag&quot;:&quot;MENDELEY_CITATION_v3_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&quot;,&quot;citationItems&quot;:[{&quot;id&quot;:&quot;5228a637-fde5-356f-bab9-3a9763854956&quot;,&quot;itemData&quot;:{&quot;type&quot;:&quot;article-journal&quot;,&quot;id&quot;:&quot;5228a637-fde5-356f-bab9-3a9763854956&quot;,&quot;title&quot;:&quot;Oxidant Mechanisms in Renal Injury and Disease&quot;,&quot;author&quot;:[{&quot;family&quot;:&quot;Ratliff&quot;,&quot;given&quot;:&quot;Brian B.&quot;,&quot;parse-names&quot;:false,&quot;dropping-particle&quot;:&quot;&quot;,&quot;non-dropping-particle&quot;:&quot;&quot;},{&quot;family&quot;:&quot;Abdulmahdi&quot;,&quot;given&quot;:&quot;Wasan&quot;,&quot;parse-names&quot;:false,&quot;dropping-particle&quot;:&quot;&quot;,&quot;non-dropping-particle&quot;:&quot;&quot;},{&quot;family&quot;:&quot;Pawar&quot;,&quot;given&quot;:&quot;Rahul&quot;,&quot;parse-names&quot;:false,&quot;dropping-particle&quot;:&quot;&quot;,&quot;non-dropping-particle&quot;:&quot;&quot;},{&quot;family&quot;:&quot;Wolin&quot;,&quot;given&quot;:&quot;Michael S.&quot;,&quot;parse-names&quot;:false,&quot;dropping-particle&quot;:&quot;&quot;,&quot;non-dropping-particle&quot;:&quot;&quot;}],&quot;container-title&quot;:&quot;Antioxidants &amp; Redox Signaling&quot;,&quot;container-title-short&quot;:&quot;Antioxid Redox Signal&quot;,&quot;accessed&quot;:{&quot;date-parts&quot;:[[2025,6,30]]},&quot;DOI&quot;:&quot;10.1089/ARS.2016.6665&quot;,&quot;ISSN&quot;:&quot;15577716&quot;,&quot;PMID&quot;:&quot;26906267&quot;,&quot;URL&quot;:&quot;https://pmc.ncbi.nlm.nih.gov/articles/PMC4948213/&quot;,&quot;issued&quot;:{&quot;date-parts&quot;:[[2016,7,20]]},&quot;page&quot;:&quot;119&quot;,&quot;abstract&quot;:&quot;Significance: A common link between all forms of acute and chronic kidney injuries, regardless of species, is enhanced generation of reactive oxygen species (ROS) and reactive nitrogen species (RNS) during injury/disease progression. While low levels of ROS and RNS are required for prosurvival signaling, cell proliferation and growth, and vasoreactivity regulation, an imbalance of ROS and RNS generation and elimination leads to inflammation, cell death, tissue damage, and disease/injury progression. Recent Advances: Many aspects of renal oxidative stress still require investigation, including clarification of the mechanisms which prompt ROS/RNS generation and subsequent renal damage. However, we currently have a basic understanding of the major features of oxidative stress pathology and its link to kidney injury/disease, which this review summarizes. Critical Issues: The review summarizes the critical sources of oxidative stress in the kidney during injury/disease, including generation of ROS and RNS from mitochondria, NADPH oxidase, and inducible nitric oxide synthase. The review next summarizes the renal antioxidant systems that protect against oxidative stress, including superoxide dismutase and catalase, the glutathione and thioredoxin systems, and others. Next, we describe how oxidative stress affects kidney function and promotes damage in every nephron segment, including the renal vessels, glomeruli, and tubules. Future Directions: Despite the limited success associated with the application of antioxidants for treatment of kidney injury/disease thus far, preventing the generation and accumulation of ROS and RNS provides an ideal target for potential therapeutic treatments. The review discusses the shortcomings of antioxidant treatments previously used and the potential promise of new ones.&quot;,&quot;publisher&quot;:&quot;Mary Ann Liebert Inc.&quot;,&quot;issue&quot;:&quot;3&quot;,&quot;volume&quot;:&quot;25&quot;},&quot;isTemporary&quot;:false}]},{&quot;citationID&quot;:&quot;MENDELEY_CITATION_983cfa18-2e9b-4cf0-aa39-ac6d2aac06cf&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TgzY2ZhMTgtMmU5Yi00Y2YwLWFhMzktYWM2ZDJhYWMwNmNm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20a22e5a-ae92-4ae3-b894-8d9a9d1ec565&quot;,&quot;properties&quot;:{&quot;noteIndex&quot;:0},&quot;isEdited&quot;:false,&quot;manualOverride&quot;:{&quot;isManuallyOverridden&quot;:false,&quot;citeprocText&quot;:&quot;(Miyamoto &lt;i&gt;et al.&lt;/i&gt;, 2003)&quot;,&quot;manualOverrideText&quot;:&quot;&quot;},&quot;citationTag&quot;:&quot;MENDELEY_CITATION_v3_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&quot;,&quot;citationItems&quot;:[{&quot;id&quot;:&quot;75b6e240-82df-30a2-b50c-41555898dad5&quot;,&quot;itemData&quot;:{&quot;type&quot;:&quot;article-journal&quot;,&quot;id&quot;:&quot;75b6e240-82df-30a2-b50c-41555898dad5&quot;,&quot;title&quot;:&quot;Oxidative stress caused by inactivation of glutathione peroxidase and adaptive responses&quot;,&quot;author&quot;:[{&quot;family&quot;:&quot;Miyamoto&quot;,&quot;given&quot;:&quot;Yasuhide&quot;,&quot;parse-names&quot;:false,&quot;dropping-particle&quot;:&quot;&quot;,&quot;non-dropping-particle&quot;:&quot;&quot;},{&quot;family&quot;:&quot;Koh&quot;,&quot;given&quot;:&quot;Young Ho&quot;,&quot;parse-names&quot;:false,&quot;dropping-particle&quot;:&quot;&quot;,&quot;non-dropping-particle&quot;:&quot;&quot;},{&quot;family&quot;:&quot;Park&quot;,&quot;given&quot;:&quot;Yong Seek&quot;,&quot;parse-names&quot;:false,&quot;dropping-particle&quot;:&quot;&quot;,&quot;non-dropping-particle&quot;:&quot;&quot;},{&quot;family&quot;:&quot;Fujiwara&quot;,&quot;given&quot;:&quot;Noriko&quot;,&quot;parse-names&quot;:false,&quot;dropping-particle&quot;:&quot;&quot;,&quot;non-dropping-particle&quot;:&quot;&quot;},{&quot;family&quot;:&quot;Sakiyama&quot;,&quot;given&quot;:&quot;Haruhiko&quot;,&quot;parse-names&quot;:false,&quot;dropping-particle&quot;:&quot;&quot;,&quot;non-dropping-particle&quot;:&quot;&quot;},{&quot;family&quot;:&quot;Misonou&quot;,&quot;given&quot;:&quot;Yoshiko&quot;,&quot;parse-names&quot;:false,&quot;dropping-particle&quot;:&quot;&quot;,&quot;non-dropping-particle&quot;:&quot;&quot;},{&quot;family&quot;:&quot;Ookawara&quot;,&quot;given&quot;:&quot;Tomomi&quot;,&quot;parse-names&quot;:false,&quot;dropping-particle&quot;:&quot;&quot;,&quot;non-dropping-particle&quot;:&quot;&quot;},{&quot;family&quot;:&quot;Suzuki&quot;,&quot;given&quot;:&quot;Keiichiro&quot;,&quot;parse-names&quot;:false,&quot;dropping-particle&quot;:&quot;&quot;,&quot;non-dropping-particle&quot;:&quot;&quot;},{&quot;family&quot;:&quot;Honke&quot;,&quot;given&quot;:&quot;Koichi&quot;,&quot;parse-names&quot;:false,&quot;dropping-particle&quot;:&quot;&quot;,&quot;non-dropping-particle&quot;:&quot;&quot;},{&quot;family&quot;:&quot;Taniguchi&quot;,&quot;given&quot;:&quot;Naoyuki&quot;,&quot;parse-names&quot;:false,&quot;dropping-particle&quot;:&quot;&quot;,&quot;non-dropping-particle&quot;:&quot;&quot;}],&quot;container-title&quot;:&quot;Biological Chemistry&quot;,&quot;container-title-short&quot;:&quot;Biol Chem&quot;,&quot;accessed&quot;:{&quot;date-parts&quot;:[[2025,6,30]]},&quot;DOI&quot;:&quot;10.1515/BC.2003.064,&quot;,&quot;ISSN&quot;:&quot;14316730&quot;,&quot;PMID&quot;:&quot;12751786&quot;,&quot;URL&quot;:&quot;https://pubmed.ncbi.nlm.nih.gov/12751786/&quot;,&quot;issued&quot;:{&quot;date-parts&quot;:[[2003,4,1]]},&quot;page&quot;:&quot;567-574&quot;,&quot;abstract&quot;:&quot;Reactive oxygen species (ROS) are generated as by-products of cellular metabolism, primarily in the mitochondria. When the cellular production of ROS exceeds the cell's antioxidant capacity, cellular macromolecules such as lipids, proteins and DNA can be damaged. Because of this, 'oxidative stress' is thought to contribute to aging and pathogenesis of a variety of human diseases. However, in the last 10-15 years, a considerable body of evidence has accumulated that ROS serve as subcellular messengers, and play a role in gene regulation and signal transduction pathways, which may be involved in defensive mechanisms against oxidative stress. This review focuses on oxidative stress caused by the inactivation of glutathione peroxidase (GPx), a major peroxide scavenging enzyme. GPx is inactivated by a variety of physiological substances, including nitric oxide and carbonyl compounds in vitro and in cell culture. Decreased GPx activity has also been reported in tissues where oxidative stress occurs in several pathological animal models. The accumulation of increased levels of peroxide resulting from inactivation of GPx may act as a second messenger and regulate expression of anti-apoptotic genes and the GPx itself to protect against cell damage. These findings suggest that GPx undergoes inactivation under various conditions such as nitroxidative stress and glycoxidative stress, and that these changes are a common feature of various types of oxidative stress which may be associated with the modification of redox regulation and cellular function.&quot;,&quot;publisher&quot;:&quot;Biol Chem&quot;,&quot;issue&quot;:&quot;4&quot;,&quot;volume&quot;:&quot;384&quot;},&quot;isTemporary&quot;:false}]},{&quot;citationID&quot;:&quot;MENDELEY_CITATION_57c5e77d-405a-46d8-92e7-0a49c67a82b0&quot;,&quot;properties&quot;:{&quot;noteIndex&quot;:0},&quot;isEdited&quot;:false,&quot;manualOverride&quot;:{&quot;isManuallyOverridden&quot;:false,&quot;citeprocText&quot;:&quot;(Forester and Lambert, 2011; D’Arcy, 2020)&quot;,&quot;manualOverrideText&quot;:&quot;&quot;},&quot;citationTag&quot;:&quot;MENDELEY_CITATION_v3_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&quot;,&quot;citationItems&quot;:[{&quot;id&quot;:&quot;5f7f4918-0c76-37cb-891a-9b1e1ecb1bf3&quot;,&quot;itemData&quot;:{&quot;type&quot;:&quot;article-journal&quot;,&quot;id&quot;:&quot;5f7f4918-0c76-37cb-891a-9b1e1ecb1bf3&quot;,&quot;title&quot;:&quot;Antioxidant effects of green tea&quot;,&quot;author&quot;:[{&quot;family&quot;:&quot;Forester&quot;,&quot;given&quot;:&quot;Sarah C.&quot;,&quot;parse-names&quot;:false,&quot;dropping-particle&quot;:&quot;&quot;,&quot;non-dropping-particle&quot;:&quot;&quot;},{&quot;family&quot;:&quot;Lambert&quot;,&quot;given&quot;:&quot;Joshua D.&quot;,&quot;parse-names&quot;:false,&quot;dropping-particle&quot;:&quot;&quot;,&quot;non-dropping-particle&quot;:&quot;&quot;}],&quot;container-title&quot;:&quot;Molecular nutrition &amp; food research&quot;,&quot;container-title-short&quot;:&quot;Mol Nutr Food Res&quot;,&quot;accessed&quot;:{&quot;date-parts&quot;:[[2025,6,30]]},&quot;DOI&quot;:&quot;10.1002/MNFR.201000641&quot;,&quot;ISSN&quot;:&quot;16134125&quot;,&quot;PMID&quot;:&quot;21538850&quot;,&quot;URL&quot;:&quot;https://pmc.ncbi.nlm.nih.gov/articles/PMC3679539/&quot;,&quot;issued&quot;:{&quot;date-parts&quot;:[[2011,6]]},&quot;page&quot;:&quot;844&quot;,&quot;abstract&quot;:&quot;Consumption of green tea (Camellia sinensis) may provide protection against chronic diseases, including cancer. Green tea polyphenols are believed to be responsible for this cancer preventive effect, and the antioxidant activity of the green tea polyphenols has been implicated as a potential mechanism. This hypothesis has been difficult to study in vivo due to metabolism of these compounds and poor understanding of the redox environment in vivo. Green tea polyphenols can be direct antioxidants by scavenging reactive oxygen species or chelating transition metals as has been demonstrated in vitro. Alternatively, they may act indirectly by upregulating phase II antioxidant enzymes. Evidence of this latter effect has been observed in vivo, yet more work is required to determine under which conditions these mechanisms occur. Green tea polyphenols can also be potent pro-oxidants, both in vitro and in vivo, leading to the formation of hydrogen peroxide, the hydroxyl radical, and superoxide anion. The potential role of these pro-oxidant effects in the cancer preventive activity of green tea is not well understood. The evidence for not only the antioxidant, but also pro-oxidant, properties of green tea is discussed in the present review. © 2011 WILEY-VCH Verlag GmbH &amp; Co. KGaA, Weinheim.&quot;,&quot;issue&quot;:&quot;6&quot;,&quot;volume&quot;:&quot;55&quot;},&quot;isTemporary&quot;:false},{&quot;id&quot;:&quot;9c2d9611-31a4-3d3f-9f88-2ec2d3db58cd&quot;,&quot;itemData&quot;:{&quot;type&quot;:&quot;article-journal&quot;,&quot;id&quot;:&quot;9c2d9611-31a4-3d3f-9f88-2ec2d3db58cd&quot;,&quot;title&quot;:&quot;A review of the chemopreventative and chemotherapeutic properties of the phytochemicals berberine, resveratrol and curcumin, and their influence on cell death via the pathways of apoptosis and autophagy&quot;,&quot;author&quot;:[{&quot;family&quot;:&quot;D'Arcy&quot;,&quot;given&quot;:&quot;Mark Sean&quot;,&quot;parse-names&quot;:false,&quot;dropping-particle&quot;:&quot;&quot;,&quot;non-dropping-particle&quot;:&quot;&quot;}],&quot;container-title&quot;:&quot;Cell Biology International&quot;,&quot;container-title-short&quot;:&quot;Cell Biol Int&quot;,&quot;accessed&quot;:{&quot;date-parts&quot;:[[2025,6,30]]},&quot;DOI&quot;:&quot;10.1002/CBIN.11402,&quot;,&quot;ISSN&quot;:&quot;10958355&quot;,&quot;PMID&quot;:&quot;32449796&quot;,&quot;URL&quot;:&quot;https://pubmed.ncbi.nlm.nih.gov/32449796/&quot;,&quot;issued&quot;:{&quot;date-parts&quot;:[[2020,9,1]]},&quot;page&quot;:&quot;1781-1791&quot;,&quot;abstract&quot;:&quot;Phytochemicals are a diverse group of compounds found in a variety of fruits, vegetables and herbs, and have been reported to possess a number of health benefits. Marketed as supplements by health food retailers, this group of naturally occurring compounds have been investigated for a number of years to determine if they possess any chemopreventative and/or chemotherapeutic benefits. In this comprehensive review, the phytochemicals resveratrol, berberine and curcumin will be discussed, with particular focus being given to their proposed anticancer applications. The purpose of this review is to help clarify whether there is any truth in the claims that are regularly made regarding the efficacy of these compounds. To this end, a number of significant studies that involved the use of these phytochemicals will be identified, discussed and evaluated, to determine if they show promise in the ongoing fight to reduce the incidence rates and severity of various cancers. Specifically, it is the aim of this review to present and discuss key studies performed over the last two decades using these compounds and to evaluate, compare and contrast their effectiveness as chemopreventatives and chemotherapeutics. This should provide the reader with an overarching picture of how these structurally similar phytochemicals might be used in both clinical and nonclinical settings, as a part of the ongoing effort by clinicians, to help to slow down the increasing rate of cancers observed over the last few decades.&quot;,&quot;publisher&quot;:&quot;Blackwell Publishing Ltd&quot;,&quot;issue&quot;:&quot;9&quot;,&quot;volume&quot;:&quot;44&quot;},&quot;isTemporary&quot;:false}]},{&quot;citationID&quot;:&quot;MENDELEY_CITATION_8b71abcb-da90-43b3-890a-9f28530b2e2f&quot;,&quot;properties&quot;:{&quot;noteIndex&quot;:0},&quot;isEdited&quot;:false,&quot;manualOverride&quot;:{&quot;isManuallyOverridden&quot;:false,&quot;citeprocText&quot;:&quot;(Dennis and Witting, 2017)&quot;,&quot;manualOverrideText&quot;:&quot;&quot;},&quot;citationTag&quot;:&quot;MENDELEY_CITATION_v3_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&quot;,&quot;citationItems&quot;:[{&quot;id&quot;:&quot;5c9cbf6e-78ba-3a4d-9a31-d446f8454ec9&quot;,&quot;itemData&quot;:{&quot;type&quot;:&quot;article-journal&quot;,&quot;id&quot;:&quot;5c9cbf6e-78ba-3a4d-9a31-d446f8454ec9&quot;,&quot;title&quot;:&quot;Protective role for antioxidants in acute kidney disease&quot;,&quot;author&quot;:[{&quot;family&quot;:&quot;Dennis&quot;,&quot;given&quot;:&quot;Joanne M.&quot;,&quot;parse-names&quot;:false,&quot;dropping-particle&quot;:&quot;&quot;,&quot;non-dropping-particle&quot;:&quot;&quot;},{&quot;family&quot;:&quot;Witting&quot;,&quot;given&quot;:&quot;Paul K.&quot;,&quot;parse-names&quot;:false,&quot;dropping-particle&quot;:&quot;&quot;,&quot;non-dropping-particle&quot;:&quot;&quot;}],&quot;container-title&quot;:&quot;Nutrients&quot;,&quot;container-title-short&quot;:&quot;Nutrients&quot;,&quot;accessed&quot;:{&quot;date-parts&quot;:[[2025,6,30]]},&quot;DOI&quot;:&quot;10.3390/NU9070718,&quot;,&quot;ISSN&quot;:&quot;20726643&quot;,&quot;PMID&quot;:&quot;28686196&quot;,&quot;URL&quot;:&quot;https://pubmed.ncbi.nlm.nih.gov/28686196/&quot;,&quot;issued&quot;:{&quot;date-parts&quot;:[[2017,7,1]]},&quot;abstract&quot;:&quot;Acute kidney injury causes significant morbidity and mortality in the community and clinic. Various pathologies, including renal and cardiovascular disease, traumatic injury/rhabdomyolysis, sepsis, and nephrotoxicity, that cause acute kidney injury (AKI), induce general or regional decreases in renal blood flow. The ensuing renal hypoxia and ischemia promotes the formation of reactive oxygen species (ROS) such as superoxide radical anions, peroxides, and hydroxyl radicals, that can oxidatively damage biomolecules and membranes, and affect organelle function and induce renal tubule cell injury, inflammation, and vascular dysfunction. Acute kidney injury is associated with increased oxidative damage, and various endogenous and synthetic antioxidants that mitigate source and derived oxidants are beneficial in cell-based and animal studies. However, the benefit of synthetic antioxidant supplementation in human acute kidney injury and renal disease remains to be realized. The endogenous low-molecular weight, non-proteinaceous antioxidant, ascorbate (vitamin C), is a promising therapeutic in human renal injury in critical illness and nephrotoxicity. Ascorbate may exert significant protection by reducing reactive oxygen species and renal oxidative damage via its antioxidant activity, and/or by its non-antioxidant functions in maintaining hydroxylase and monooxygenase enzymes, and endothelium and vascular function. Ascorbate supplementation may be particularly important in renal injury patients with low vitamin C status.&quot;,&quot;publisher&quot;:&quot;MDPI AG&quot;,&quot;issue&quot;:&quot;7&quot;,&quot;volume&quot;:&quot;9&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D88ED75-CAF7-4EC5-9BF9-BD113F65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4222</Words>
  <Characters>23225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Buzelle</dc:creator>
  <cp:keywords/>
  <dc:description/>
  <cp:lastModifiedBy>Andrea Oviedo</cp:lastModifiedBy>
  <cp:revision>16</cp:revision>
  <dcterms:created xsi:type="dcterms:W3CDTF">2025-07-02T20:50:00Z</dcterms:created>
  <dcterms:modified xsi:type="dcterms:W3CDTF">2025-07-04T15:11:00Z</dcterms:modified>
</cp:coreProperties>
</file>