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2F32A" w14:textId="77777777" w:rsidR="00754C9A" w:rsidRPr="00BE0777" w:rsidRDefault="00754C9A" w:rsidP="00441B6F">
      <w:pPr>
        <w:pStyle w:val="Titre"/>
        <w:spacing w:after="0"/>
        <w:jc w:val="both"/>
        <w:rPr>
          <w:rFonts w:ascii="Arial" w:hAnsi="Arial" w:cs="Arial"/>
        </w:rPr>
      </w:pPr>
    </w:p>
    <w:p w14:paraId="6C4B2089" w14:textId="77777777" w:rsidR="00A75845" w:rsidRPr="00A75845" w:rsidRDefault="00A75845" w:rsidP="00A75845">
      <w:pPr>
        <w:pStyle w:val="Author"/>
        <w:jc w:val="left"/>
        <w:rPr>
          <w:rFonts w:ascii="Arial" w:hAnsi="Arial" w:cs="Arial"/>
          <w:bCs/>
          <w:i/>
          <w:iCs/>
          <w:kern w:val="28"/>
          <w:sz w:val="18"/>
          <w:szCs w:val="18"/>
          <w:u w:val="single"/>
        </w:rPr>
      </w:pPr>
      <w:r w:rsidRPr="00A75845">
        <w:rPr>
          <w:rFonts w:ascii="Arial" w:hAnsi="Arial" w:cs="Arial"/>
          <w:bCs/>
          <w:i/>
          <w:iCs/>
          <w:kern w:val="28"/>
          <w:sz w:val="18"/>
          <w:szCs w:val="18"/>
          <w:u w:val="single"/>
        </w:rPr>
        <w:t>Original Research Article</w:t>
      </w:r>
    </w:p>
    <w:p w14:paraId="47F8ECDD" w14:textId="4FA26AB1" w:rsidR="008608BC" w:rsidRPr="00592B78" w:rsidRDefault="008608BC" w:rsidP="008608BC">
      <w:pPr>
        <w:pStyle w:val="Author"/>
        <w:spacing w:line="240" w:lineRule="auto"/>
        <w:jc w:val="left"/>
        <w:rPr>
          <w:rFonts w:ascii="Arial" w:hAnsi="Arial" w:cs="Arial"/>
          <w:bCs/>
          <w:iCs/>
          <w:kern w:val="28"/>
          <w:sz w:val="36"/>
        </w:rPr>
      </w:pPr>
      <w:r w:rsidRPr="00592B78">
        <w:rPr>
          <w:rFonts w:ascii="Arial" w:hAnsi="Arial" w:cs="Arial"/>
          <w:bCs/>
          <w:iCs/>
          <w:kern w:val="28"/>
          <w:sz w:val="36"/>
        </w:rPr>
        <w:t>Fermenting cocoa using a starter strain of</w:t>
      </w:r>
      <w:r w:rsidRPr="00592B78">
        <w:rPr>
          <w:rFonts w:ascii="Arial" w:hAnsi="Arial" w:cs="Arial"/>
          <w:bCs/>
          <w:i/>
          <w:iCs/>
          <w:kern w:val="28"/>
          <w:sz w:val="36"/>
        </w:rPr>
        <w:t xml:space="preserve"> Candida tropicalis:</w:t>
      </w:r>
      <w:r w:rsidRPr="00592B78">
        <w:rPr>
          <w:rFonts w:ascii="Arial" w:hAnsi="Arial" w:cs="Arial"/>
          <w:bCs/>
          <w:iCs/>
          <w:kern w:val="28"/>
          <w:sz w:val="36"/>
        </w:rPr>
        <w:t xml:space="preserve"> A strategy to improve the quality of cocoa beans in Côte d’Ivoire</w:t>
      </w:r>
    </w:p>
    <w:p w14:paraId="1E0EF908" w14:textId="77777777" w:rsidR="000968A0" w:rsidRPr="00BE0777" w:rsidRDefault="000968A0" w:rsidP="00441B6F">
      <w:pPr>
        <w:pStyle w:val="Author"/>
        <w:spacing w:line="240" w:lineRule="auto"/>
        <w:rPr>
          <w:rFonts w:ascii="Arial" w:hAnsi="Arial" w:cs="Arial"/>
        </w:rPr>
      </w:pPr>
    </w:p>
    <w:p w14:paraId="4A54E567" w14:textId="77777777" w:rsidR="000B467D" w:rsidRPr="00592B78" w:rsidRDefault="000B467D" w:rsidP="000968A0">
      <w:pPr>
        <w:pStyle w:val="Affiliation"/>
        <w:spacing w:line="240" w:lineRule="auto"/>
        <w:rPr>
          <w:rFonts w:ascii="Arial" w:hAnsi="Arial" w:cs="Arial"/>
          <w:i/>
          <w:lang w:val="en-CA"/>
        </w:rPr>
      </w:pPr>
    </w:p>
    <w:p w14:paraId="723BEE7A" w14:textId="4D99B0DF" w:rsidR="00B01FCD" w:rsidRPr="00BE0777" w:rsidRDefault="004C2C12" w:rsidP="00441B6F">
      <w:pPr>
        <w:pStyle w:val="Copyright"/>
        <w:spacing w:after="0" w:line="240" w:lineRule="auto"/>
        <w:jc w:val="both"/>
        <w:rPr>
          <w:rFonts w:ascii="Arial" w:hAnsi="Arial" w:cs="Arial"/>
        </w:rPr>
        <w:sectPr w:rsidR="00B01FCD" w:rsidRPr="00BE0777" w:rsidSect="007706B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0DE1347C" wp14:editId="2422295E">
                <wp:extent cx="5303520" cy="635"/>
                <wp:effectExtent l="13335" t="17145" r="17145" b="1143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A0BF0C"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ei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igP4xmMKyCqUlsbGqRH9WqeNf3ukNJVR1TLY/DbyUBuFjKSdynh4gwU2Q1fNIMYAvhx&#10;VsfG9gESpoCOUZLTTRJ+9IjCx9k0nc4moBy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wSeeiHgIAADwEAAAOAAAAAAAAAAAAAAAAAC4CAABkcnMvZTJvRG9jLnhtbFBLAQItABQABgAI&#10;AAAAIQBJyNK31gAAAAIBAAAPAAAAAAAAAAAAAAAAAHgEAABkcnMvZG93bnJldi54bWxQSwUGAAAA&#10;AAQABADzAAAAewUAAAAA&#10;" strokeweight="1.5pt">
                <w10:anchorlock/>
              </v:shape>
            </w:pict>
          </mc:Fallback>
        </mc:AlternateContent>
      </w:r>
      <w:r w:rsidR="00FB3A86" w:rsidRPr="00BE0777">
        <w:rPr>
          <w:rFonts w:ascii="Arial" w:hAnsi="Arial" w:cs="Arial"/>
        </w:rPr>
        <w:t>.</w:t>
      </w:r>
    </w:p>
    <w:p w14:paraId="0038A859" w14:textId="0E880BD4" w:rsidR="00B01FCD" w:rsidRPr="00BE0777" w:rsidRDefault="00B01FCD" w:rsidP="00441B6F">
      <w:pPr>
        <w:pStyle w:val="AbstHead"/>
        <w:spacing w:after="0"/>
        <w:jc w:val="both"/>
        <w:rPr>
          <w:rFonts w:ascii="Arial" w:hAnsi="Arial" w:cs="Arial"/>
        </w:rPr>
      </w:pPr>
      <w:r w:rsidRPr="00BE0777">
        <w:rPr>
          <w:rFonts w:ascii="Arial" w:hAnsi="Arial" w:cs="Arial"/>
        </w:rPr>
        <w:t>ABSTRACT</w:t>
      </w:r>
      <w:r w:rsidR="0066510A" w:rsidRPr="00BE0777">
        <w:rPr>
          <w:rFonts w:ascii="Arial" w:hAnsi="Arial" w:cs="Arial"/>
        </w:rPr>
        <w:t xml:space="preserve"> </w:t>
      </w:r>
    </w:p>
    <w:p w14:paraId="189F12B6" w14:textId="77777777" w:rsidR="00790ADA" w:rsidRPr="00BE0777"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BE0777" w14:paraId="41E6C30F" w14:textId="77777777" w:rsidTr="001E44FE">
        <w:tc>
          <w:tcPr>
            <w:tcW w:w="9576" w:type="dxa"/>
            <w:shd w:val="clear" w:color="auto" w:fill="F2F2F2"/>
          </w:tcPr>
          <w:p w14:paraId="16BB5DF9" w14:textId="2E26ACE3" w:rsidR="00F514DE" w:rsidRPr="00F514DE" w:rsidRDefault="00F514DE" w:rsidP="00F514DE">
            <w:pPr>
              <w:pStyle w:val="Body"/>
              <w:spacing w:after="0"/>
              <w:rPr>
                <w:rFonts w:ascii="Arial" w:eastAsia="Calibri" w:hAnsi="Arial" w:cs="Arial"/>
                <w:szCs w:val="22"/>
                <w:lang w:val="en-CA"/>
              </w:rPr>
            </w:pPr>
            <w:r w:rsidRPr="00F514DE">
              <w:rPr>
                <w:rFonts w:ascii="Arial" w:eastAsia="Calibri" w:hAnsi="Arial" w:cs="Arial"/>
                <w:szCs w:val="22"/>
                <w:lang w:val="en-CA"/>
              </w:rPr>
              <w:t xml:space="preserve">Cocoa fermentation is a crucial step in determining the quality, yet spontaneous fermentation often yields inconsistent results. This study aimed to evaluate the effectiveness of </w:t>
            </w:r>
            <w:r w:rsidRPr="00F514DE">
              <w:rPr>
                <w:rFonts w:ascii="Arial" w:eastAsia="Calibri" w:hAnsi="Arial" w:cs="Arial"/>
                <w:i/>
                <w:iCs/>
                <w:szCs w:val="22"/>
                <w:lang w:val="en-CA"/>
              </w:rPr>
              <w:t>Candida tropicalis</w:t>
            </w:r>
            <w:r w:rsidRPr="00F514DE">
              <w:rPr>
                <w:rFonts w:ascii="Arial" w:eastAsia="Calibri" w:hAnsi="Arial" w:cs="Arial"/>
                <w:szCs w:val="22"/>
                <w:lang w:val="en-CA"/>
              </w:rPr>
              <w:t xml:space="preserve"> as a starter culture to improve fermentation performance and bean quality at a semi-pilot scale (10 kg). Fermentation trials were conducted using five treatments (control and </w:t>
            </w:r>
            <w:r w:rsidRPr="00F514DE">
              <w:rPr>
                <w:rFonts w:ascii="Arial" w:eastAsia="Calibri" w:hAnsi="Arial" w:cs="Arial"/>
                <w:i/>
                <w:iCs/>
                <w:szCs w:val="22"/>
                <w:lang w:val="en-CA"/>
              </w:rPr>
              <w:t>C. tropicalis</w:t>
            </w:r>
            <w:r w:rsidRPr="00F514DE">
              <w:rPr>
                <w:rFonts w:ascii="Arial" w:eastAsia="Calibri" w:hAnsi="Arial" w:cs="Arial"/>
                <w:szCs w:val="22"/>
                <w:lang w:val="en-CA"/>
              </w:rPr>
              <w:t xml:space="preserve"> at 10³, 10⁴, 10⁵, and 10⁶ cells/g) on 10 kg of fresh cocoa beans, with samples collection every 24 hours for six days. Key parameters measured included fermentation index (FI), pH and acidity of pulp and cotyledon, and reducing and total sugars in both bean pulp and cotyledon. The results showed that inoculation with </w:t>
            </w:r>
            <w:r w:rsidRPr="00F514DE">
              <w:rPr>
                <w:rFonts w:ascii="Arial" w:eastAsia="Calibri" w:hAnsi="Arial" w:cs="Arial"/>
                <w:i/>
                <w:iCs/>
                <w:szCs w:val="22"/>
                <w:lang w:val="en-CA"/>
              </w:rPr>
              <w:t>C. tropicalis</w:t>
            </w:r>
            <w:r w:rsidRPr="00F514DE">
              <w:rPr>
                <w:rFonts w:ascii="Arial" w:eastAsia="Calibri" w:hAnsi="Arial" w:cs="Arial"/>
                <w:szCs w:val="22"/>
                <w:lang w:val="en-CA"/>
              </w:rPr>
              <w:t xml:space="preserve">, particularly at 10⁵ and 10⁶ cells/g, significantly improved the speed and quality of fermentation. The highest FI values (≥1.65) and brown bean percentages (≥87%) were achieved after just 96 hours in these treatments, compared to 144 hours in the control. These findings suggest that </w:t>
            </w:r>
            <w:r w:rsidRPr="00F514DE">
              <w:rPr>
                <w:rFonts w:ascii="Arial" w:eastAsia="Calibri" w:hAnsi="Arial" w:cs="Arial"/>
                <w:i/>
                <w:iCs/>
                <w:szCs w:val="22"/>
                <w:lang w:val="en-CA"/>
              </w:rPr>
              <w:t>C. tropicalis</w:t>
            </w:r>
            <w:r w:rsidRPr="00F514DE">
              <w:rPr>
                <w:rFonts w:ascii="Arial" w:eastAsia="Calibri" w:hAnsi="Arial" w:cs="Arial"/>
                <w:szCs w:val="22"/>
                <w:lang w:val="en-CA"/>
              </w:rPr>
              <w:t>, especially at 10⁵ cells/g, can enhance fermentation efficiency, reduce processing time by up to 50%, and improve bean quality. Future research should explore the sensory impact of this yeast on chocolate flavor, optimize fermentation protocols, and assess scalability for industrial applications.</w:t>
            </w:r>
          </w:p>
          <w:p w14:paraId="573C5DC9" w14:textId="4781EC19" w:rsidR="00F514DE" w:rsidRPr="00F514DE" w:rsidRDefault="00F514DE" w:rsidP="003232A6">
            <w:pPr>
              <w:pStyle w:val="Body"/>
              <w:spacing w:after="0"/>
              <w:rPr>
                <w:rFonts w:ascii="Arial" w:eastAsia="Calibri" w:hAnsi="Arial" w:cs="Arial"/>
                <w:color w:val="FF0000"/>
                <w:szCs w:val="22"/>
                <w:lang w:val="en-CA"/>
              </w:rPr>
            </w:pPr>
          </w:p>
        </w:tc>
      </w:tr>
    </w:tbl>
    <w:p w14:paraId="4CD5E486" w14:textId="77777777" w:rsidR="00636EB2" w:rsidRPr="00BE0777" w:rsidRDefault="00636EB2" w:rsidP="00441B6F">
      <w:pPr>
        <w:pStyle w:val="Body"/>
        <w:spacing w:after="0"/>
        <w:rPr>
          <w:rFonts w:ascii="Arial" w:hAnsi="Arial" w:cs="Arial"/>
          <w:i/>
        </w:rPr>
      </w:pPr>
    </w:p>
    <w:p w14:paraId="44ACCCDC" w14:textId="6CA0B17C" w:rsidR="00A24E7E" w:rsidRPr="00BE0777" w:rsidRDefault="00A24E7E" w:rsidP="00441B6F">
      <w:pPr>
        <w:pStyle w:val="Body"/>
        <w:spacing w:after="0"/>
        <w:rPr>
          <w:rFonts w:ascii="Arial" w:hAnsi="Arial" w:cs="Arial"/>
          <w:i/>
        </w:rPr>
      </w:pPr>
      <w:r w:rsidRPr="00BE0777">
        <w:rPr>
          <w:rFonts w:ascii="Arial" w:hAnsi="Arial" w:cs="Arial"/>
          <w:i/>
        </w:rPr>
        <w:t xml:space="preserve">Keywords: </w:t>
      </w:r>
      <w:r w:rsidR="0066510A" w:rsidRPr="00BE0777">
        <w:rPr>
          <w:rFonts w:ascii="Arial" w:hAnsi="Arial" w:cs="Arial"/>
          <w:i/>
        </w:rPr>
        <w:t>(</w:t>
      </w:r>
      <w:r w:rsidR="00F03C02" w:rsidRPr="00BE0777">
        <w:rPr>
          <w:rFonts w:ascii="Arial" w:hAnsi="Arial" w:cs="Arial"/>
          <w:i/>
        </w:rPr>
        <w:t>Candida tropicalis, cocoa fermentation, yeast starter, cocoa quality</w:t>
      </w:r>
      <w:r w:rsidR="0066510A" w:rsidRPr="00BE0777">
        <w:rPr>
          <w:rFonts w:ascii="Arial" w:hAnsi="Arial" w:cs="Arial"/>
          <w:i/>
        </w:rPr>
        <w:t>)</w:t>
      </w:r>
    </w:p>
    <w:p w14:paraId="343BE824" w14:textId="77777777" w:rsidR="00790ADA" w:rsidRPr="00BE0777" w:rsidRDefault="00790ADA" w:rsidP="00441B6F">
      <w:pPr>
        <w:pStyle w:val="Body"/>
        <w:spacing w:after="0"/>
        <w:rPr>
          <w:rFonts w:ascii="Arial" w:hAnsi="Arial" w:cs="Arial"/>
          <w:i/>
        </w:rPr>
      </w:pPr>
    </w:p>
    <w:p w14:paraId="7F966033" w14:textId="77777777" w:rsidR="00505F06" w:rsidRPr="00BE0777" w:rsidRDefault="00505F06" w:rsidP="00441B6F">
      <w:pPr>
        <w:pStyle w:val="Body"/>
        <w:spacing w:after="0"/>
        <w:rPr>
          <w:rFonts w:ascii="Arial" w:hAnsi="Arial" w:cs="Arial"/>
          <w:i/>
        </w:rPr>
      </w:pPr>
    </w:p>
    <w:p w14:paraId="46F56F00" w14:textId="139057B5" w:rsidR="007F7B32" w:rsidRPr="00BE0777" w:rsidRDefault="00902823" w:rsidP="00441B6F">
      <w:pPr>
        <w:pStyle w:val="AbstHead"/>
        <w:spacing w:after="0"/>
        <w:jc w:val="both"/>
        <w:rPr>
          <w:rFonts w:ascii="Arial" w:hAnsi="Arial" w:cs="Arial"/>
        </w:rPr>
      </w:pPr>
      <w:r w:rsidRPr="00BE0777">
        <w:rPr>
          <w:rFonts w:ascii="Arial" w:hAnsi="Arial" w:cs="Arial"/>
        </w:rPr>
        <w:t xml:space="preserve">1. </w:t>
      </w:r>
      <w:r w:rsidR="00B01FCD" w:rsidRPr="00BE0777">
        <w:rPr>
          <w:rFonts w:ascii="Arial" w:hAnsi="Arial" w:cs="Arial"/>
        </w:rPr>
        <w:t>INTRODUCTION</w:t>
      </w:r>
      <w:r w:rsidR="007F7B32" w:rsidRPr="00BE0777">
        <w:rPr>
          <w:rFonts w:ascii="Arial" w:hAnsi="Arial" w:cs="Arial"/>
        </w:rPr>
        <w:t xml:space="preserve"> </w:t>
      </w:r>
    </w:p>
    <w:p w14:paraId="50B0312F" w14:textId="77777777" w:rsidR="00790ADA" w:rsidRPr="00BE0777" w:rsidRDefault="00790ADA" w:rsidP="00441B6F">
      <w:pPr>
        <w:pStyle w:val="AbstHead"/>
        <w:spacing w:after="0"/>
        <w:jc w:val="both"/>
        <w:rPr>
          <w:rFonts w:ascii="Arial" w:hAnsi="Arial" w:cs="Arial"/>
        </w:rPr>
      </w:pPr>
    </w:p>
    <w:p w14:paraId="664C78E4" w14:textId="7E558736" w:rsidR="00F60CC9" w:rsidRPr="00F60CC9" w:rsidRDefault="00F60CC9" w:rsidP="00F60CC9">
      <w:pPr>
        <w:pStyle w:val="Body"/>
        <w:rPr>
          <w:rFonts w:ascii="Arial" w:hAnsi="Arial" w:cs="Arial"/>
          <w:lang w:val="en-CA"/>
        </w:rPr>
      </w:pPr>
      <w:r w:rsidRPr="00F60CC9">
        <w:rPr>
          <w:rFonts w:ascii="Arial" w:hAnsi="Arial" w:cs="Arial"/>
          <w:lang w:val="en-CA"/>
        </w:rPr>
        <w:t xml:space="preserve">Cocoa fermentation is an essential process for obtaining high-quality cocoa beans, which are required for chocolate manufacturing, cocoa powder, cocoa butter, and other cocoa-based beverages that we consume or use in our daily lives </w:t>
      </w:r>
      <w:r w:rsidR="00BC0262">
        <w:rPr>
          <w:rFonts w:ascii="Arial" w:hAnsi="Arial" w:cs="Arial"/>
          <w:lang w:val="en-CA"/>
        </w:rPr>
        <w:fldChar w:fldCharType="begin"/>
      </w:r>
      <w:r w:rsidR="002C72DD">
        <w:rPr>
          <w:rFonts w:ascii="Arial" w:hAnsi="Arial" w:cs="Arial"/>
          <w:lang w:val="en-CA"/>
        </w:rPr>
        <w:instrText xml:space="preserve"> ADDIN EN.CITE &lt;EndNote&gt;&lt;Cite&gt;&lt;Author&gt;Guehi&lt;/Author&gt;&lt;Year&gt;2010&lt;/Year&gt;&lt;RecNum&gt;433&lt;/RecNum&gt;&lt;DisplayText&gt;(Guehi et al., 2010; Guzmán-Alvarez &amp;amp; Márquez-Ramos, 2021)&lt;/DisplayText&gt;&lt;record&gt;&lt;rec-number&gt;433&lt;/rec-number&gt;&lt;foreign-keys&gt;&lt;key app="EN" db-id="sxspt09rl2zfdjea5ryp0xpvv0r50a20p2z5" timestamp="1738100507"&gt;433&lt;/key&gt;&lt;/foreign-keys&gt;&lt;ref-type name="Journal Article"&gt;17&lt;/ref-type&gt;&lt;contributors&gt;&lt;authors&gt;&lt;author&gt;Guehi, Tagro Simplice&lt;/author&gt;&lt;author&gt;Zahouli, Irié Bi&lt;/author&gt;&lt;author&gt;Ban</w:instrText>
      </w:r>
      <w:r w:rsidR="002C72DD">
        <w:rPr>
          <w:rFonts w:ascii="Cambria Math" w:hAnsi="Cambria Math" w:cs="Cambria Math"/>
          <w:lang w:val="en-CA"/>
        </w:rPr>
        <w:instrText>‐</w:instrText>
      </w:r>
      <w:r w:rsidR="002C72DD">
        <w:rPr>
          <w:rFonts w:ascii="Arial" w:hAnsi="Arial" w:cs="Arial"/>
          <w:lang w:val="en-CA"/>
        </w:rPr>
        <w:instrText>Koffi, Louis&lt;/author&gt;&lt;author&gt;Fae, Monké Adrien&lt;/author&gt;&lt;author&gt;Nemlin, Jean Gnopo&lt;/author&gt;&lt;/authors&gt;&lt;/contributors&gt;&lt;titles&gt;&lt;title&gt;Performance of different drying methods and their effects on the chemical quality attributes of raw cocoa material&lt;/title&gt;&lt;secondary-title&gt;International journal of food science &amp;amp; technology&lt;/secondary-title&gt;&lt;/titles&gt;&lt;periodical&gt;&lt;full-title&gt;International Journal of Food Science &amp;amp; Technology&lt;/full-title&gt;&lt;/periodical&gt;&lt;pages&gt;1564-1571&lt;/pages&gt;&lt;volume&gt;45&lt;/volume&gt;&lt;number&gt;8&lt;/number&gt;&lt;dates&gt;&lt;year&gt;2010&lt;/year&gt;&lt;/dates&gt;&lt;isbn&gt;0950-5423&lt;/isbn&gt;&lt;urls&gt;&lt;/urls&gt;&lt;/record&gt;&lt;/Cite&gt;&lt;Cite&gt;&lt;Author&gt;Guzmán-Alvarez&lt;/Author&gt;&lt;Year&gt;2021&lt;/Year&gt;&lt;RecNum&gt;434&lt;/RecNum&gt;&lt;record&gt;&lt;rec-number&gt;434&lt;/rec-number&gt;&lt;foreign-keys&gt;&lt;key app="EN" db-id="sxspt09rl2zfdjea5ryp0xpvv0r50a20p2z5" timestamp="1738166354"&gt;434&lt;/key&gt;&lt;/foreign-keys&gt;&lt;ref-type name="Journal Article"&gt;17&lt;/ref-type&gt;&lt;contributors&gt;&lt;authors&gt;&lt;author&gt;Guzmán-Alvarez, Romel E&lt;/author&gt;&lt;author&gt;Márquez-Ramos, José G&lt;/author&gt;&lt;/authors&gt;&lt;/contributors&gt;&lt;titles&gt;&lt;title&gt;Fermentation of cocoa beans&lt;/title&gt;&lt;secondary-title&gt;Fermentation-Processes, Benefits and Risks&lt;/secondary-title&gt;&lt;/titles&gt;&lt;periodical&gt;&lt;full-title&gt;Fermentation-Processes, Benefits and Risks&lt;/full-title&gt;&lt;/periodical&gt;&lt;volume&gt;127&lt;/volume&gt;&lt;dates&gt;&lt;year&gt;2021&lt;/year&gt;&lt;/dates&gt;&lt;urls&gt;&lt;/urls&gt;&lt;/record&gt;&lt;/Cite&gt;&lt;/EndNote&gt;</w:instrText>
      </w:r>
      <w:r w:rsidR="00BC0262">
        <w:rPr>
          <w:rFonts w:ascii="Arial" w:hAnsi="Arial" w:cs="Arial"/>
          <w:lang w:val="en-CA"/>
        </w:rPr>
        <w:fldChar w:fldCharType="separate"/>
      </w:r>
      <w:r w:rsidR="002C72DD">
        <w:rPr>
          <w:rFonts w:ascii="Arial" w:hAnsi="Arial" w:cs="Arial"/>
          <w:noProof/>
          <w:lang w:val="en-CA"/>
        </w:rPr>
        <w:t xml:space="preserve">(Guehi et al., 2010; Guzmán-Alvarez </w:t>
      </w:r>
      <w:del w:id="0" w:author="Essodolom TAALE" w:date="2025-06-10T14:50:00Z">
        <w:r w:rsidR="002C72DD" w:rsidDel="00FE4DD7">
          <w:rPr>
            <w:rFonts w:ascii="Arial" w:hAnsi="Arial" w:cs="Arial"/>
            <w:noProof/>
            <w:lang w:val="en-CA"/>
          </w:rPr>
          <w:delText>&amp;</w:delText>
        </w:r>
      </w:del>
      <w:ins w:id="1" w:author="Essodolom TAALE" w:date="2025-06-10T14:50:00Z">
        <w:r w:rsidR="00FE4DD7">
          <w:rPr>
            <w:rFonts w:ascii="Arial" w:hAnsi="Arial" w:cs="Arial"/>
            <w:noProof/>
            <w:lang w:val="en-CA"/>
          </w:rPr>
          <w:t>and</w:t>
        </w:r>
      </w:ins>
      <w:del w:id="2" w:author="Essodolom TAALE" w:date="2025-06-10T14:50:00Z">
        <w:r w:rsidR="002C72DD" w:rsidDel="00FE4DD7">
          <w:rPr>
            <w:rFonts w:ascii="Arial" w:hAnsi="Arial" w:cs="Arial"/>
            <w:noProof/>
            <w:lang w:val="en-CA"/>
          </w:rPr>
          <w:delText xml:space="preserve"> </w:delText>
        </w:r>
      </w:del>
      <w:ins w:id="3" w:author="Essodolom TAALE" w:date="2025-06-10T14:50:00Z">
        <w:r w:rsidR="00FE4DD7">
          <w:rPr>
            <w:rFonts w:ascii="Arial" w:hAnsi="Arial" w:cs="Arial"/>
            <w:noProof/>
            <w:lang w:val="en-CA"/>
          </w:rPr>
          <w:t>and</w:t>
        </w:r>
        <w:r w:rsidR="00FE4DD7">
          <w:rPr>
            <w:rFonts w:ascii="Arial" w:hAnsi="Arial" w:cs="Arial"/>
            <w:noProof/>
            <w:lang w:val="en-CA"/>
          </w:rPr>
          <w:t xml:space="preserve"> </w:t>
        </w:r>
      </w:ins>
      <w:r w:rsidR="002C72DD">
        <w:rPr>
          <w:rFonts w:ascii="Arial" w:hAnsi="Arial" w:cs="Arial"/>
          <w:noProof/>
          <w:lang w:val="en-CA"/>
        </w:rPr>
        <w:t>Márquez-Ramos, 2021)</w:t>
      </w:r>
      <w:r w:rsidR="00BC0262">
        <w:rPr>
          <w:rFonts w:ascii="Arial" w:hAnsi="Arial" w:cs="Arial"/>
          <w:lang w:val="en-CA"/>
        </w:rPr>
        <w:fldChar w:fldCharType="end"/>
      </w:r>
      <w:r w:rsidRPr="00F60CC9">
        <w:rPr>
          <w:rFonts w:ascii="Arial" w:hAnsi="Arial" w:cs="Arial"/>
          <w:lang w:val="en-CA"/>
        </w:rPr>
        <w:t xml:space="preserve">. </w:t>
      </w:r>
      <w:r w:rsidR="00EF0170" w:rsidRPr="00592B78">
        <w:rPr>
          <w:rFonts w:ascii="Arial" w:hAnsi="Arial" w:cs="Arial"/>
          <w:lang w:val="en-CA"/>
        </w:rPr>
        <w:t xml:space="preserve">It </w:t>
      </w:r>
      <w:r w:rsidRPr="00F60CC9">
        <w:rPr>
          <w:rFonts w:ascii="Arial" w:hAnsi="Arial" w:cs="Arial"/>
          <w:lang w:val="en-CA"/>
        </w:rPr>
        <w:t xml:space="preserve">occurs naturally and spontaneously with the help of various microorganisms, primarily yeasts, lactic acid bacteria, and acetic acid bacteria </w:t>
      </w:r>
      <w:r w:rsidR="00BC0262">
        <w:rPr>
          <w:rFonts w:ascii="Arial" w:hAnsi="Arial" w:cs="Arial"/>
          <w:lang w:val="en-CA"/>
        </w:rPr>
        <w:fldChar w:fldCharType="begin"/>
      </w:r>
      <w:r w:rsidR="002C72DD">
        <w:rPr>
          <w:rFonts w:ascii="Arial" w:hAnsi="Arial" w:cs="Arial"/>
          <w:lang w:val="en-CA"/>
        </w:rPr>
        <w:instrText xml:space="preserve"> ADDIN EN.CITE &lt;EndNote&gt;&lt;Cite&gt;&lt;Author&gt;Afoakwa&lt;/Author&gt;&lt;Year&gt;2013&lt;/Year&gt;&lt;RecNum&gt;54&lt;/RecNum&gt;&lt;DisplayText&gt;(Afoakwa et al., 2013; Apriyanto &amp;amp; Umanailo, 2019)&lt;/DisplayText&gt;&lt;record&gt;&lt;rec-number&gt;54&lt;/rec-number&gt;&lt;foreign-keys&gt;&lt;key app="EN" db-id="sxspt09rl2zfdjea5ryp0xpvv0r50a20p2z5" timestamp="1674036713"&gt;54&lt;/key&gt;&lt;/foreign-keys&gt;&lt;ref-type name="Journal Article"&gt;17&lt;/ref-type&gt;&lt;contributors&gt;&lt;authors&gt;&lt;author&gt;Afoakwa, EO&lt;/author&gt;&lt;author&gt;Kongor, JE&lt;/author&gt;&lt;author&gt;Takrama, JF&lt;/author&gt;&lt;author&gt;Budu, AS&lt;/author&gt;&lt;/authors&gt;&lt;/contributors&gt;&lt;titles&gt;&lt;title&gt;Changes in acidification, sugars and mineral composition of cocoa pulp during fermentation of pulp pre-conditioned cocoa (Theobroma cacao) beans&lt;/title&gt;&lt;secondary-title&gt;International Food Research Journal&lt;/secondary-title&gt;&lt;/titles&gt;&lt;periodical&gt;&lt;full-title&gt;International Food Research Journal&lt;/full-title&gt;&lt;/periodical&gt;&lt;pages&gt;1215-1222&lt;/pages&gt;&lt;volume&gt;20&lt;/volume&gt;&lt;number&gt;3&lt;/number&gt;&lt;dates&gt;&lt;year&gt;2013&lt;/year&gt;&lt;/dates&gt;&lt;urls&gt;&lt;/urls&gt;&lt;/record&gt;&lt;/Cite&gt;&lt;Cite&gt;&lt;Author&gt;Apriyanto&lt;/Author&gt;&lt;Year&gt;2019&lt;/Year&gt;&lt;RecNum&gt;435&lt;/RecNum&gt;&lt;record&gt;&lt;rec-number&gt;435&lt;/rec-number&gt;&lt;foreign-keys&gt;&lt;key app="EN" db-id="sxspt09rl2zfdjea5ryp0xpvv0r50a20p2z5" timestamp="1738166804"&gt;435&lt;/key&gt;&lt;/foreign-keys&gt;&lt;ref-type name="Journal Article"&gt;17&lt;/ref-type&gt;&lt;contributors&gt;&lt;authors&gt;&lt;author&gt;Apriyanto, Mulono&lt;/author&gt;&lt;author&gt;Umanailo, M&lt;/author&gt;&lt;/authors&gt;&lt;/contributors&gt;&lt;titles&gt;&lt;title&gt;Decrease polyphenols, ethanol, lactic acid, and acetic acid during fermentation with addition of cocoa beans innoculum&lt;/title&gt;&lt;secondary-title&gt;International Journal Of Scientific &amp;amp; Technology Research&lt;/secondary-title&gt;&lt;/titles&gt;&lt;periodical&gt;&lt;full-title&gt;International Journal Of Scientific &amp;amp; Technology Research&lt;/full-title&gt;&lt;/periodical&gt;&lt;pages&gt;461-465&lt;/pages&gt;&lt;volume&gt;8&lt;/volume&gt;&lt;number&gt;10&lt;/number&gt;&lt;dates&gt;&lt;year&gt;2019&lt;/year&gt;&lt;/dates&gt;&lt;isbn&gt;2277-8616&lt;/isbn&gt;&lt;urls&gt;&lt;/urls&gt;&lt;/record&gt;&lt;/Cite&gt;&lt;/EndNote&gt;</w:instrText>
      </w:r>
      <w:r w:rsidR="00BC0262">
        <w:rPr>
          <w:rFonts w:ascii="Arial" w:hAnsi="Arial" w:cs="Arial"/>
          <w:lang w:val="en-CA"/>
        </w:rPr>
        <w:fldChar w:fldCharType="separate"/>
      </w:r>
      <w:r w:rsidR="002C72DD">
        <w:rPr>
          <w:rFonts w:ascii="Arial" w:hAnsi="Arial" w:cs="Arial"/>
          <w:noProof/>
          <w:lang w:val="en-CA"/>
        </w:rPr>
        <w:t xml:space="preserve">(Afoakwa et al., 2013; Apriyanto </w:t>
      </w:r>
      <w:del w:id="4" w:author="Essodolom TAALE" w:date="2025-06-10T14:50:00Z">
        <w:r w:rsidR="002C72DD" w:rsidDel="00FE4DD7">
          <w:rPr>
            <w:rFonts w:ascii="Arial" w:hAnsi="Arial" w:cs="Arial"/>
            <w:noProof/>
            <w:lang w:val="en-CA"/>
          </w:rPr>
          <w:delText>&amp;</w:delText>
        </w:r>
      </w:del>
      <w:ins w:id="5" w:author="Essodolom TAALE" w:date="2025-06-10T14:50:00Z">
        <w:r w:rsidR="00FE4DD7">
          <w:rPr>
            <w:rFonts w:ascii="Arial" w:hAnsi="Arial" w:cs="Arial"/>
            <w:noProof/>
            <w:lang w:val="en-CA"/>
          </w:rPr>
          <w:t>and</w:t>
        </w:r>
      </w:ins>
      <w:del w:id="6" w:author="Essodolom TAALE" w:date="2025-06-10T14:50:00Z">
        <w:r w:rsidR="002C72DD" w:rsidDel="00FE4DD7">
          <w:rPr>
            <w:rFonts w:ascii="Arial" w:hAnsi="Arial" w:cs="Arial"/>
            <w:noProof/>
            <w:lang w:val="en-CA"/>
          </w:rPr>
          <w:delText xml:space="preserve"> </w:delText>
        </w:r>
      </w:del>
      <w:ins w:id="7" w:author="Essodolom TAALE" w:date="2025-06-10T14:50:00Z">
        <w:r w:rsidR="00FE4DD7">
          <w:rPr>
            <w:rFonts w:ascii="Arial" w:hAnsi="Arial" w:cs="Arial"/>
            <w:noProof/>
            <w:lang w:val="en-CA"/>
          </w:rPr>
          <w:t>and</w:t>
        </w:r>
        <w:r w:rsidR="00FE4DD7">
          <w:rPr>
            <w:rFonts w:ascii="Arial" w:hAnsi="Arial" w:cs="Arial"/>
            <w:noProof/>
            <w:lang w:val="en-CA"/>
          </w:rPr>
          <w:t xml:space="preserve"> </w:t>
        </w:r>
      </w:ins>
      <w:r w:rsidR="002C72DD">
        <w:rPr>
          <w:rFonts w:ascii="Arial" w:hAnsi="Arial" w:cs="Arial"/>
          <w:noProof/>
          <w:lang w:val="en-CA"/>
        </w:rPr>
        <w:t>Umanailo, 2019)</w:t>
      </w:r>
      <w:r w:rsidR="00BC0262">
        <w:rPr>
          <w:rFonts w:ascii="Arial" w:hAnsi="Arial" w:cs="Arial"/>
          <w:lang w:val="en-CA"/>
        </w:rPr>
        <w:fldChar w:fldCharType="end"/>
      </w:r>
      <w:r w:rsidRPr="00F60CC9">
        <w:rPr>
          <w:rFonts w:ascii="Arial" w:hAnsi="Arial" w:cs="Arial"/>
          <w:lang w:val="en-CA"/>
        </w:rPr>
        <w:t xml:space="preserve">. However, due to its spontaneous nature, fermentation is often inconsistent, leading to significant variability in bean quality and </w:t>
      </w:r>
      <w:r w:rsidR="00EF0170" w:rsidRPr="00592B78">
        <w:rPr>
          <w:rFonts w:ascii="Arial" w:hAnsi="Arial" w:cs="Arial"/>
          <w:lang w:val="en-CA"/>
        </w:rPr>
        <w:t xml:space="preserve">causing </w:t>
      </w:r>
      <w:r w:rsidRPr="00592B78">
        <w:rPr>
          <w:rFonts w:ascii="Arial" w:hAnsi="Arial" w:cs="Arial"/>
          <w:lang w:val="en-CA"/>
        </w:rPr>
        <w:t>economic</w:t>
      </w:r>
      <w:r w:rsidRPr="00F60CC9">
        <w:rPr>
          <w:rFonts w:ascii="Arial" w:hAnsi="Arial" w:cs="Arial"/>
          <w:lang w:val="en-CA"/>
        </w:rPr>
        <w:t xml:space="preserve"> losses.</w:t>
      </w:r>
    </w:p>
    <w:p w14:paraId="1EC6B58C" w14:textId="4D48547B" w:rsidR="00F60CC9" w:rsidRPr="00F60CC9" w:rsidRDefault="00F60CC9" w:rsidP="00F60CC9">
      <w:pPr>
        <w:pStyle w:val="Body"/>
        <w:rPr>
          <w:rFonts w:ascii="Arial" w:hAnsi="Arial" w:cs="Arial"/>
          <w:lang w:val="en-CA"/>
        </w:rPr>
      </w:pPr>
      <w:r w:rsidRPr="00F60CC9">
        <w:rPr>
          <w:rFonts w:ascii="Arial" w:hAnsi="Arial" w:cs="Arial"/>
          <w:lang w:val="en-CA"/>
        </w:rPr>
        <w:t>To improve consistency in bean quality</w:t>
      </w:r>
      <w:r w:rsidR="00EF0170">
        <w:rPr>
          <w:rFonts w:ascii="Arial" w:hAnsi="Arial" w:cs="Arial"/>
          <w:lang w:val="en-CA"/>
        </w:rPr>
        <w:t xml:space="preserve"> </w:t>
      </w:r>
      <w:r w:rsidR="00EF0170" w:rsidRPr="00592B78">
        <w:rPr>
          <w:rFonts w:ascii="Arial" w:hAnsi="Arial" w:cs="Arial"/>
          <w:lang w:val="en-CA"/>
        </w:rPr>
        <w:t>and ensure successful fermentation</w:t>
      </w:r>
      <w:r w:rsidRPr="00F60CC9">
        <w:rPr>
          <w:rFonts w:ascii="Arial" w:hAnsi="Arial" w:cs="Arial"/>
          <w:lang w:val="en-CA"/>
        </w:rPr>
        <w:t>, starter cultures</w:t>
      </w:r>
      <w:r w:rsidR="006359E7">
        <w:rPr>
          <w:rFonts w:ascii="Arial" w:hAnsi="Arial" w:cs="Arial"/>
          <w:lang w:val="en-CA"/>
        </w:rPr>
        <w:t xml:space="preserve"> </w:t>
      </w:r>
      <w:r w:rsidR="006359E7" w:rsidRPr="00592B78">
        <w:rPr>
          <w:rFonts w:ascii="Arial" w:hAnsi="Arial" w:cs="Arial"/>
          <w:lang w:val="en-CA"/>
        </w:rPr>
        <w:t>are used to control the</w:t>
      </w:r>
      <w:r w:rsidRPr="006359E7">
        <w:rPr>
          <w:rFonts w:ascii="Arial" w:hAnsi="Arial" w:cs="Arial"/>
          <w:color w:val="FF0000"/>
          <w:lang w:val="en-CA"/>
        </w:rPr>
        <w:t xml:space="preserve"> </w:t>
      </w:r>
      <w:r w:rsidRPr="00592B78">
        <w:rPr>
          <w:rFonts w:ascii="Arial" w:hAnsi="Arial" w:cs="Arial"/>
          <w:lang w:val="en-CA"/>
        </w:rPr>
        <w:t>fermentation</w:t>
      </w:r>
      <w:r w:rsidR="006359E7" w:rsidRPr="00592B78">
        <w:rPr>
          <w:rFonts w:ascii="Arial" w:hAnsi="Arial" w:cs="Arial"/>
          <w:lang w:val="en-CA"/>
        </w:rPr>
        <w:t xml:space="preserve"> process</w:t>
      </w:r>
      <w:r w:rsidRPr="00F60CC9">
        <w:rPr>
          <w:rFonts w:ascii="Arial" w:hAnsi="Arial" w:cs="Arial"/>
          <w:lang w:val="en-CA"/>
        </w:rPr>
        <w:t xml:space="preserve">. </w:t>
      </w:r>
      <w:r w:rsidR="000E1BDA" w:rsidRPr="00592B78">
        <w:rPr>
          <w:rFonts w:ascii="Arial" w:hAnsi="Arial" w:cs="Arial"/>
          <w:lang w:val="en-CA"/>
        </w:rPr>
        <w:t>Yeasts play a crucial role</w:t>
      </w:r>
      <w:r w:rsidR="000E1BDA" w:rsidRPr="000E1BDA">
        <w:rPr>
          <w:rFonts w:ascii="Arial" w:hAnsi="Arial" w:cs="Arial"/>
          <w:color w:val="FF0000"/>
          <w:lang w:val="en-CA"/>
        </w:rPr>
        <w:t xml:space="preserve"> </w:t>
      </w:r>
      <w:r w:rsidR="000E1BDA">
        <w:rPr>
          <w:rFonts w:ascii="Arial" w:hAnsi="Arial" w:cs="Arial"/>
          <w:lang w:val="en-CA"/>
        </w:rPr>
        <w:t>a</w:t>
      </w:r>
      <w:r w:rsidRPr="00F60CC9">
        <w:rPr>
          <w:rFonts w:ascii="Arial" w:hAnsi="Arial" w:cs="Arial"/>
          <w:lang w:val="en-CA"/>
        </w:rPr>
        <w:t xml:space="preserve">mong the microorganisms used </w:t>
      </w:r>
      <w:r w:rsidRPr="00592B78">
        <w:rPr>
          <w:rFonts w:ascii="Arial" w:hAnsi="Arial" w:cs="Arial"/>
          <w:lang w:val="en-CA"/>
        </w:rPr>
        <w:t>as starters</w:t>
      </w:r>
      <w:r w:rsidRPr="00592B78">
        <w:rPr>
          <w:rFonts w:ascii="Arial" w:hAnsi="Arial" w:cs="Arial"/>
          <w:strike/>
          <w:lang w:val="en-CA"/>
        </w:rPr>
        <w:t>,</w:t>
      </w:r>
      <w:r w:rsidRPr="00F60CC9">
        <w:rPr>
          <w:rFonts w:ascii="Arial" w:hAnsi="Arial" w:cs="Arial"/>
          <w:lang w:val="en-CA"/>
        </w:rPr>
        <w:t xml:space="preserve"> in cocoa fermentation experiments. Some yeast species have been extensively studied, including </w:t>
      </w:r>
      <w:r w:rsidRPr="00F60CC9">
        <w:rPr>
          <w:rFonts w:ascii="Arial" w:hAnsi="Arial" w:cs="Arial"/>
          <w:i/>
          <w:iCs/>
          <w:lang w:val="en-CA"/>
        </w:rPr>
        <w:t>Saccharomyces cerevisiae</w:t>
      </w:r>
      <w:r w:rsidRPr="00F60CC9">
        <w:rPr>
          <w:rFonts w:ascii="Arial" w:hAnsi="Arial" w:cs="Arial"/>
          <w:lang w:val="en-CA"/>
        </w:rPr>
        <w:t xml:space="preserve">, </w:t>
      </w:r>
      <w:r w:rsidRPr="00F60CC9">
        <w:rPr>
          <w:rFonts w:ascii="Arial" w:hAnsi="Arial" w:cs="Arial"/>
          <w:i/>
          <w:iCs/>
          <w:lang w:val="en-CA"/>
        </w:rPr>
        <w:t xml:space="preserve">Pichia </w:t>
      </w:r>
      <w:proofErr w:type="spellStart"/>
      <w:r w:rsidRPr="00F60CC9">
        <w:rPr>
          <w:rFonts w:ascii="Arial" w:hAnsi="Arial" w:cs="Arial"/>
          <w:i/>
          <w:iCs/>
          <w:lang w:val="en-CA"/>
        </w:rPr>
        <w:t>kudriavzevii</w:t>
      </w:r>
      <w:proofErr w:type="spellEnd"/>
      <w:r w:rsidRPr="00F60CC9">
        <w:rPr>
          <w:rFonts w:ascii="Arial" w:hAnsi="Arial" w:cs="Arial"/>
          <w:lang w:val="en-CA"/>
        </w:rPr>
        <w:t xml:space="preserve">, and </w:t>
      </w:r>
      <w:proofErr w:type="spellStart"/>
      <w:r w:rsidRPr="00F60CC9">
        <w:rPr>
          <w:rFonts w:ascii="Arial" w:hAnsi="Arial" w:cs="Arial"/>
          <w:i/>
          <w:iCs/>
          <w:lang w:val="en-CA"/>
        </w:rPr>
        <w:t>Hanseniaspora</w:t>
      </w:r>
      <w:proofErr w:type="spellEnd"/>
      <w:r w:rsidRPr="00F60CC9">
        <w:rPr>
          <w:rFonts w:ascii="Arial" w:hAnsi="Arial" w:cs="Arial"/>
          <w:lang w:val="en-CA"/>
        </w:rPr>
        <w:t xml:space="preserve"> spp., due to their ability to enhance the fermentation process and </w:t>
      </w:r>
      <w:r w:rsidRPr="00592B78">
        <w:rPr>
          <w:rFonts w:ascii="Arial" w:hAnsi="Arial" w:cs="Arial"/>
          <w:lang w:val="en-CA"/>
        </w:rPr>
        <w:t xml:space="preserve">influence </w:t>
      </w:r>
      <w:r w:rsidR="004046AA" w:rsidRPr="00592B78">
        <w:rPr>
          <w:rFonts w:ascii="Arial" w:hAnsi="Arial" w:cs="Arial"/>
          <w:lang w:val="en-CA"/>
        </w:rPr>
        <w:t xml:space="preserve">flavour </w:t>
      </w:r>
      <w:r w:rsidRPr="00592B78">
        <w:rPr>
          <w:rFonts w:ascii="Arial" w:hAnsi="Arial" w:cs="Arial"/>
          <w:lang w:val="en-CA"/>
        </w:rPr>
        <w:t>development</w:t>
      </w:r>
      <w:r w:rsidRPr="00F60CC9">
        <w:rPr>
          <w:rFonts w:ascii="Arial" w:hAnsi="Arial" w:cs="Arial"/>
          <w:lang w:val="en-CA"/>
        </w:rPr>
        <w:t xml:space="preserve"> </w:t>
      </w:r>
      <w:r w:rsidR="00BC0262">
        <w:rPr>
          <w:rFonts w:ascii="Arial" w:hAnsi="Arial" w:cs="Arial"/>
          <w:lang w:val="en-CA"/>
        </w:rPr>
        <w:fldChar w:fldCharType="begin"/>
      </w:r>
      <w:r w:rsidR="00AD3D3E">
        <w:rPr>
          <w:rFonts w:ascii="Arial" w:hAnsi="Arial" w:cs="Arial"/>
          <w:lang w:val="en-CA"/>
        </w:rPr>
        <w:instrText xml:space="preserve"> ADDIN EN.CITE &lt;EndNote&gt;&lt;Cite&gt;&lt;Author&gt;De Vuyst&lt;/Author&gt;&lt;Year&gt;2020&lt;/Year&gt;&lt;RecNum&gt;60&lt;/RecNum&gt;&lt;DisplayText&gt;(De Vuyst &amp;amp; Leroy, 2020; Díaz</w:instrText>
      </w:r>
      <w:r w:rsidR="00AD3D3E">
        <w:rPr>
          <w:rFonts w:ascii="Cambria Math" w:hAnsi="Cambria Math" w:cs="Cambria Math"/>
          <w:lang w:val="en-CA"/>
        </w:rPr>
        <w:instrText>‐</w:instrText>
      </w:r>
      <w:r w:rsidR="00AD3D3E">
        <w:rPr>
          <w:rFonts w:ascii="Arial" w:hAnsi="Arial" w:cs="Arial"/>
          <w:lang w:val="en-CA"/>
        </w:rPr>
        <w:instrText>Muñoz &amp;amp; De Vuyst, 2022)&lt;/DisplayText&gt;&lt;record&gt;&lt;rec-number&gt;60&lt;/rec-number&gt;&lt;foreign-keys&gt;&lt;key app="EN" db-id="sxspt09rl2zfdjea5ryp0xpvv0r50a20p2z5" timestamp="1679083354"&gt;60&lt;/key&gt;&lt;/foreign-keys&gt;&lt;ref-type name="Journal Article"&gt;17&lt;/ref-type&gt;&lt;contributors&gt;&lt;authors&gt;&lt;author&gt;De Vuyst, Luc&lt;/author&gt;&lt;author&gt;Leroy, Frederic&lt;/author&gt;&lt;/authors&gt;&lt;/contributors&gt;&lt;titles&gt;&lt;title&gt;Functional role of yeasts, lactic acid bacteria and acetic acid bacteria in cocoa fermentation processes&lt;/title&gt;&lt;secondary-title&gt;FEMS Microbiology Reviews&lt;/secondary-title&gt;&lt;/titles&gt;&lt;periodical&gt;&lt;full-title&gt;FEMS Microbiology Reviews&lt;/full-title&gt;&lt;/periodical&gt;&lt;pages&gt;432-453&lt;/pages&gt;&lt;volume&gt;44&lt;/volume&gt;&lt;number&gt;4&lt;/number&gt;&lt;dates&gt;&lt;year&gt;2020&lt;/year&gt;&lt;/dates&gt;&lt;isbn&gt;0168-6445&lt;/isbn&gt;&lt;urls&gt;&lt;/urls&gt;&lt;/record&gt;&lt;/Cite&gt;&lt;Cite&gt;&lt;Author&gt;Díaz</w:instrText>
      </w:r>
      <w:r w:rsidR="00AD3D3E">
        <w:rPr>
          <w:rFonts w:ascii="Cambria Math" w:hAnsi="Cambria Math" w:cs="Cambria Math"/>
          <w:lang w:val="en-CA"/>
        </w:rPr>
        <w:instrText>‐</w:instrText>
      </w:r>
      <w:r w:rsidR="00AD3D3E">
        <w:rPr>
          <w:rFonts w:ascii="Arial" w:hAnsi="Arial" w:cs="Arial"/>
          <w:lang w:val="en-CA"/>
        </w:rPr>
        <w:instrText>Muñoz&lt;/Author&gt;&lt;Year&gt;2022&lt;/Year&gt;&lt;RecNum&gt;227&lt;/RecNum&gt;&lt;record&gt;&lt;rec-number&gt;227&lt;/rec-number&gt;&lt;foreign-keys&gt;&lt;key app="EN" db-id="sxspt09rl2zfdjea5ryp0xpvv0r50a20p2z5" timestamp="1710971499"&gt;227&lt;/key&gt;&lt;/foreign-keys&gt;&lt;ref-type name="Journal Article"&gt;17&lt;/ref-type&gt;&lt;contributors&gt;&lt;authors&gt;&lt;author&gt;Díaz</w:instrText>
      </w:r>
      <w:r w:rsidR="00AD3D3E">
        <w:rPr>
          <w:rFonts w:ascii="Cambria Math" w:hAnsi="Cambria Math" w:cs="Cambria Math"/>
          <w:lang w:val="en-CA"/>
        </w:rPr>
        <w:instrText>‐</w:instrText>
      </w:r>
      <w:r w:rsidR="00AD3D3E">
        <w:rPr>
          <w:rFonts w:ascii="Arial" w:hAnsi="Arial" w:cs="Arial"/>
          <w:lang w:val="en-CA"/>
        </w:rPr>
        <w:instrText>Muñoz, Cristian&lt;/author&gt;&lt;author&gt;De Vuyst, Luc&lt;/author&gt;&lt;/authors&gt;&lt;/contributors&gt;&lt;titles&gt;&lt;title&gt;Functional yeast starter cultures for cocoa fermentation&lt;/title&gt;&lt;secondary-title&gt;Journal of Applied Microbiology&lt;/secondary-title&gt;&lt;/titles&gt;&lt;periodical&gt;&lt;full-title&gt;Journal of Applied Microbiology&lt;/full-title&gt;&lt;abbr-1&gt;J Appl Microb.&lt;/abbr-1&gt;&lt;/periodical&gt;&lt;pages&gt;39-66&lt;/pages&gt;&lt;volume&gt;133&lt;/volume&gt;&lt;number&gt;1&lt;/number&gt;&lt;dates&gt;&lt;year&gt;2022&lt;/year&gt;&lt;/dates&gt;&lt;isbn&gt;1365-2672&lt;/isbn&gt;&lt;urls&gt;&lt;/urls&gt;&lt;/record&gt;&lt;/Cite&gt;&lt;/EndNote&gt;</w:instrText>
      </w:r>
      <w:r w:rsidR="00BC0262">
        <w:rPr>
          <w:rFonts w:ascii="Arial" w:hAnsi="Arial" w:cs="Arial"/>
          <w:lang w:val="en-CA"/>
        </w:rPr>
        <w:fldChar w:fldCharType="separate"/>
      </w:r>
      <w:r w:rsidR="002C72DD">
        <w:rPr>
          <w:rFonts w:ascii="Arial" w:hAnsi="Arial" w:cs="Arial"/>
          <w:noProof/>
          <w:lang w:val="en-CA"/>
        </w:rPr>
        <w:t xml:space="preserve">(De Vuyst </w:t>
      </w:r>
      <w:del w:id="8" w:author="Essodolom TAALE" w:date="2025-06-10T14:50:00Z">
        <w:r w:rsidR="002C72DD" w:rsidDel="00FE4DD7">
          <w:rPr>
            <w:rFonts w:ascii="Arial" w:hAnsi="Arial" w:cs="Arial"/>
            <w:noProof/>
            <w:lang w:val="en-CA"/>
          </w:rPr>
          <w:delText>&amp;</w:delText>
        </w:r>
      </w:del>
      <w:ins w:id="9" w:author="Essodolom TAALE" w:date="2025-06-10T14:50:00Z">
        <w:r w:rsidR="00FE4DD7">
          <w:rPr>
            <w:rFonts w:ascii="Arial" w:hAnsi="Arial" w:cs="Arial"/>
            <w:noProof/>
            <w:lang w:val="en-CA"/>
          </w:rPr>
          <w:t>and</w:t>
        </w:r>
      </w:ins>
      <w:r w:rsidR="002C72DD">
        <w:rPr>
          <w:rFonts w:ascii="Arial" w:hAnsi="Arial" w:cs="Arial"/>
          <w:noProof/>
          <w:lang w:val="en-CA"/>
        </w:rPr>
        <w:t xml:space="preserve"> Leroy, 2020; Díaz</w:t>
      </w:r>
      <w:r w:rsidR="002C72DD">
        <w:rPr>
          <w:rFonts w:ascii="Cambria Math" w:hAnsi="Cambria Math" w:cs="Cambria Math"/>
          <w:noProof/>
          <w:lang w:val="en-CA"/>
        </w:rPr>
        <w:t>‐</w:t>
      </w:r>
      <w:r w:rsidR="002C72DD">
        <w:rPr>
          <w:rFonts w:ascii="Arial" w:hAnsi="Arial" w:cs="Arial"/>
          <w:noProof/>
          <w:lang w:val="en-CA"/>
        </w:rPr>
        <w:t xml:space="preserve">Muñoz </w:t>
      </w:r>
      <w:del w:id="10" w:author="Essodolom TAALE" w:date="2025-06-10T14:50:00Z">
        <w:r w:rsidR="002C72DD" w:rsidDel="00FE4DD7">
          <w:rPr>
            <w:rFonts w:ascii="Arial" w:hAnsi="Arial" w:cs="Arial"/>
            <w:noProof/>
            <w:lang w:val="en-CA"/>
          </w:rPr>
          <w:delText>&amp;</w:delText>
        </w:r>
      </w:del>
      <w:ins w:id="11" w:author="Essodolom TAALE" w:date="2025-06-10T14:50:00Z">
        <w:r w:rsidR="00FE4DD7">
          <w:rPr>
            <w:rFonts w:ascii="Arial" w:hAnsi="Arial" w:cs="Arial"/>
            <w:noProof/>
            <w:lang w:val="en-CA"/>
          </w:rPr>
          <w:t>and</w:t>
        </w:r>
      </w:ins>
      <w:r w:rsidR="002C72DD">
        <w:rPr>
          <w:rFonts w:ascii="Arial" w:hAnsi="Arial" w:cs="Arial"/>
          <w:noProof/>
          <w:lang w:val="en-CA"/>
        </w:rPr>
        <w:t xml:space="preserve"> De Vuyst, 2022)</w:t>
      </w:r>
      <w:r w:rsidR="00BC0262">
        <w:rPr>
          <w:rFonts w:ascii="Arial" w:hAnsi="Arial" w:cs="Arial"/>
          <w:lang w:val="en-CA"/>
        </w:rPr>
        <w:fldChar w:fldCharType="end"/>
      </w:r>
      <w:r w:rsidRPr="00F60CC9">
        <w:rPr>
          <w:rFonts w:ascii="Arial" w:hAnsi="Arial" w:cs="Arial"/>
          <w:lang w:val="en-CA"/>
        </w:rPr>
        <w:t xml:space="preserve">. These yeasts contribute to the degradation of pulp sugars, promote alcohol production, and facilitate </w:t>
      </w:r>
      <w:r w:rsidRPr="00F60CC9">
        <w:rPr>
          <w:rFonts w:ascii="Arial" w:hAnsi="Arial" w:cs="Arial"/>
          <w:lang w:val="en-CA"/>
        </w:rPr>
        <w:lastRenderedPageBreak/>
        <w:t xml:space="preserve">the growth of acetic acid bacteria, which are essential for proper fermentation and flavor formation </w:t>
      </w:r>
      <w:r w:rsidR="00BC0262">
        <w:rPr>
          <w:rFonts w:ascii="Arial" w:hAnsi="Arial" w:cs="Arial"/>
          <w:lang w:val="en-CA"/>
        </w:rPr>
        <w:fldChar w:fldCharType="begin"/>
      </w:r>
      <w:r w:rsidR="002C72DD">
        <w:rPr>
          <w:rFonts w:ascii="Arial" w:hAnsi="Arial" w:cs="Arial"/>
          <w:lang w:val="en-CA"/>
        </w:rPr>
        <w:instrText xml:space="preserve"> ADDIN EN.CITE &lt;EndNote&gt;&lt;Cite&gt;&lt;Author&gt;Assi-Clair&lt;/Author&gt;&lt;Year&gt;2019&lt;/Year&gt;&lt;RecNum&gt;399&lt;/RecNum&gt;&lt;DisplayText&gt;(Alvarez, 2017; Assi-Clair et al., 2019)&lt;/DisplayText&gt;&lt;record&gt;&lt;rec-number&gt;399&lt;/rec-number&gt;&lt;foreign-keys&gt;&lt;key app="EN" db-id="sxspt09rl2zfdjea5ryp0xpvv0r50a20p2z5" timestamp="1735137627"&gt;399&lt;/key&gt;&lt;/foreign-keys&gt;&lt;ref-type name="Journal Article"&gt;17&lt;/ref-type&gt;&lt;contributors&gt;&lt;authors&gt;&lt;author&gt;Assi-Clair, Brice J&lt;/author&gt;&lt;author&gt;Koné, Maï K&lt;/author&gt;&lt;author&gt;Kouamé, K&lt;/author&gt;&lt;author&gt;Lahon, Marie-Christine&lt;/author&gt;&lt;author&gt;Berthiot, Laurent&lt;/author&gt;&lt;author&gt;Durand, Noel&lt;/author&gt;&lt;author&gt;Lebrun, Marc&lt;/author&gt;&lt;author&gt;Julien-Ortiz, A&lt;/author&gt;&lt;author&gt;Maraval, Isabelle&lt;/author&gt;&lt;author&gt;Boulanger, Renaud&lt;/author&gt;&lt;/authors&gt;&lt;/contributors&gt;&lt;titles&gt;&lt;title&gt;Effect of aroma potential of Saccharomyces cerevisiae fermentation on the volatile profile of raw cocoa and sensory attributes of chocolate produced thereof&lt;/title&gt;&lt;secondary-title&gt;European Food Research and Technology&lt;/secondary-title&gt;&lt;/titles&gt;&lt;periodical&gt;&lt;full-title&gt;European Food Research and Technology&lt;/full-title&gt;&lt;/periodical&gt;&lt;pages&gt;1459-1471&lt;/pages&gt;&lt;volume&gt;245&lt;/volume&gt;&lt;dates&gt;&lt;year&gt;2019&lt;/year&gt;&lt;/dates&gt;&lt;isbn&gt;1438-2377&lt;/isbn&gt;&lt;urls&gt;&lt;/urls&gt;&lt;/record&gt;&lt;/Cite&gt;&lt;Cite&gt;&lt;Author&gt;Alvarez&lt;/Author&gt;&lt;Year&gt;2017&lt;/Year&gt;&lt;RecNum&gt;436&lt;/RecNum&gt;&lt;record&gt;&lt;rec-number&gt;436&lt;/rec-number&gt;&lt;foreign-keys&gt;&lt;key app="EN" db-id="sxspt09rl2zfdjea5ryp0xpvv0r50a20p2z5" timestamp="1738167382"&gt;436&lt;/key&gt;&lt;/foreign-keys&gt;&lt;ref-type name="Journal Article"&gt;17&lt;/ref-type&gt;&lt;contributors&gt;&lt;authors&gt;&lt;author&gt;Alvarez, Jonatan Peregrino&lt;/author&gt;&lt;/authors&gt;&lt;/contributors&gt;&lt;titles&gt;&lt;title&gt;Aroma-producing yeasts associated with cocoa beans fermentation: starter culture selection for flavor modulation of chocolate&lt;/title&gt;&lt;/titles&gt;&lt;dates&gt;&lt;year&gt;2017&lt;/year&gt;&lt;/dates&gt;&lt;urls&gt;&lt;/urls&gt;&lt;/record&gt;&lt;/Cite&gt;&lt;/EndNote&gt;</w:instrText>
      </w:r>
      <w:r w:rsidR="00BC0262">
        <w:rPr>
          <w:rFonts w:ascii="Arial" w:hAnsi="Arial" w:cs="Arial"/>
          <w:lang w:val="en-CA"/>
        </w:rPr>
        <w:fldChar w:fldCharType="separate"/>
      </w:r>
      <w:r w:rsidR="002C72DD">
        <w:rPr>
          <w:rFonts w:ascii="Arial" w:hAnsi="Arial" w:cs="Arial"/>
          <w:noProof/>
          <w:lang w:val="en-CA"/>
        </w:rPr>
        <w:t>(Alvarez, 2017; Assi-Clair et al., 2019)</w:t>
      </w:r>
      <w:r w:rsidR="00BC0262">
        <w:rPr>
          <w:rFonts w:ascii="Arial" w:hAnsi="Arial" w:cs="Arial"/>
          <w:lang w:val="en-CA"/>
        </w:rPr>
        <w:fldChar w:fldCharType="end"/>
      </w:r>
      <w:r w:rsidRPr="00F60CC9">
        <w:rPr>
          <w:rFonts w:ascii="Arial" w:hAnsi="Arial" w:cs="Arial"/>
          <w:lang w:val="en-CA"/>
        </w:rPr>
        <w:t>.</w:t>
      </w:r>
    </w:p>
    <w:p w14:paraId="482F72DB" w14:textId="2096351C" w:rsidR="00F60CC9" w:rsidRPr="00F60CC9" w:rsidRDefault="00F60CC9" w:rsidP="00F60CC9">
      <w:pPr>
        <w:pStyle w:val="Body"/>
        <w:rPr>
          <w:rFonts w:ascii="Arial" w:hAnsi="Arial" w:cs="Arial"/>
          <w:lang w:val="en-CA"/>
        </w:rPr>
      </w:pPr>
      <w:r w:rsidRPr="00F60CC9">
        <w:rPr>
          <w:rFonts w:ascii="Arial" w:hAnsi="Arial" w:cs="Arial"/>
          <w:lang w:val="en-CA"/>
        </w:rPr>
        <w:t>Apart from these commonly studied yeasts, non-</w:t>
      </w:r>
      <w:r w:rsidRPr="00F60CC9">
        <w:rPr>
          <w:rFonts w:ascii="Arial" w:hAnsi="Arial" w:cs="Arial"/>
          <w:i/>
          <w:iCs/>
          <w:lang w:val="en-CA"/>
        </w:rPr>
        <w:t>Saccharomyces</w:t>
      </w:r>
      <w:r w:rsidRPr="00F60CC9">
        <w:rPr>
          <w:rFonts w:ascii="Arial" w:hAnsi="Arial" w:cs="Arial"/>
          <w:lang w:val="en-CA"/>
        </w:rPr>
        <w:t xml:space="preserve"> species also play a significant role in cocoa fermentation. One such species is </w:t>
      </w:r>
      <w:r w:rsidRPr="00F60CC9">
        <w:rPr>
          <w:rFonts w:ascii="Arial" w:hAnsi="Arial" w:cs="Arial"/>
          <w:i/>
          <w:iCs/>
          <w:lang w:val="en-CA"/>
        </w:rPr>
        <w:t>Candida tropicalis</w:t>
      </w:r>
      <w:r w:rsidRPr="00F60CC9">
        <w:rPr>
          <w:rFonts w:ascii="Arial" w:hAnsi="Arial" w:cs="Arial"/>
          <w:lang w:val="en-CA"/>
        </w:rPr>
        <w:t xml:space="preserve">, which has been identified as an important actor in the fermentation process </w:t>
      </w:r>
      <w:r w:rsidR="00BC0262">
        <w:rPr>
          <w:rFonts w:ascii="Arial" w:hAnsi="Arial" w:cs="Arial"/>
          <w:lang w:val="en-CA"/>
        </w:rPr>
        <w:fldChar w:fldCharType="begin">
          <w:fldData xml:space="preserve">PEVuZE5vdGU+PENpdGU+PEF1dGhvcj5BcmRoYW5hIE0uIE0uPC9BdXRob3I+PFllYXI+MjAwMzwv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=
</w:fldData>
        </w:fldChar>
      </w:r>
      <w:r w:rsidR="002C72DD">
        <w:rPr>
          <w:rFonts w:ascii="Arial" w:hAnsi="Arial" w:cs="Arial"/>
          <w:lang w:val="en-CA"/>
        </w:rPr>
        <w:instrText xml:space="preserve"> ADDIN EN.CITE </w:instrText>
      </w:r>
      <w:r w:rsidR="002C72DD">
        <w:rPr>
          <w:rFonts w:ascii="Arial" w:hAnsi="Arial" w:cs="Arial"/>
          <w:lang w:val="en-CA"/>
        </w:rPr>
        <w:fldChar w:fldCharType="begin">
          <w:fldData xml:space="preserve">PEVuZE5vdGU+PENpdGU+PEF1dGhvcj5BcmRoYW5hIE0uIE0uPC9BdXRob3I+PFllYXI+MjAwMzwv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=
</w:fldData>
        </w:fldChar>
      </w:r>
      <w:r w:rsidR="002C72DD">
        <w:rPr>
          <w:rFonts w:ascii="Arial" w:hAnsi="Arial" w:cs="Arial"/>
          <w:lang w:val="en-CA"/>
        </w:rPr>
        <w:instrText xml:space="preserve"> ADDIN EN.CITE.DATA </w:instrText>
      </w:r>
      <w:r w:rsidR="002C72DD">
        <w:rPr>
          <w:rFonts w:ascii="Arial" w:hAnsi="Arial" w:cs="Arial"/>
          <w:lang w:val="en-CA"/>
        </w:rPr>
      </w:r>
      <w:r w:rsidR="002C72DD">
        <w:rPr>
          <w:rFonts w:ascii="Arial" w:hAnsi="Arial" w:cs="Arial"/>
          <w:lang w:val="en-CA"/>
        </w:rPr>
        <w:fldChar w:fldCharType="end"/>
      </w:r>
      <w:r w:rsidR="00BC0262">
        <w:rPr>
          <w:rFonts w:ascii="Arial" w:hAnsi="Arial" w:cs="Arial"/>
          <w:lang w:val="en-CA"/>
        </w:rPr>
      </w:r>
      <w:r w:rsidR="00BC0262">
        <w:rPr>
          <w:rFonts w:ascii="Arial" w:hAnsi="Arial" w:cs="Arial"/>
          <w:lang w:val="en-CA"/>
        </w:rPr>
        <w:fldChar w:fldCharType="separate"/>
      </w:r>
      <w:r w:rsidR="002C72DD">
        <w:rPr>
          <w:rFonts w:ascii="Arial" w:hAnsi="Arial" w:cs="Arial"/>
          <w:noProof/>
          <w:lang w:val="en-CA"/>
        </w:rPr>
        <w:t xml:space="preserve">(Ardhana </w:t>
      </w:r>
      <w:del w:id="12" w:author="Essodolom TAALE" w:date="2025-06-10T14:50:00Z">
        <w:r w:rsidR="002C72DD" w:rsidDel="00FE4DD7">
          <w:rPr>
            <w:rFonts w:ascii="Arial" w:hAnsi="Arial" w:cs="Arial"/>
            <w:noProof/>
            <w:lang w:val="en-CA"/>
          </w:rPr>
          <w:delText>M. M. &amp;</w:delText>
        </w:r>
      </w:del>
      <w:ins w:id="13" w:author="Essodolom TAALE" w:date="2025-06-10T14:50:00Z">
        <w:r w:rsidR="00FE4DD7">
          <w:rPr>
            <w:rFonts w:ascii="Arial" w:hAnsi="Arial" w:cs="Arial"/>
            <w:noProof/>
            <w:lang w:val="en-CA"/>
          </w:rPr>
          <w:t>and</w:t>
        </w:r>
      </w:ins>
      <w:r w:rsidR="002C72DD">
        <w:rPr>
          <w:rFonts w:ascii="Arial" w:hAnsi="Arial" w:cs="Arial"/>
          <w:noProof/>
          <w:lang w:val="en-CA"/>
        </w:rPr>
        <w:t xml:space="preserve"> Fleet</w:t>
      </w:r>
      <w:del w:id="14" w:author="Essodolom TAALE" w:date="2025-06-10T14:51:00Z">
        <w:r w:rsidR="002C72DD" w:rsidDel="00FE4DD7">
          <w:rPr>
            <w:rFonts w:ascii="Arial" w:hAnsi="Arial" w:cs="Arial"/>
            <w:noProof/>
            <w:lang w:val="en-CA"/>
          </w:rPr>
          <w:delText xml:space="preserve"> </w:delText>
        </w:r>
        <w:bookmarkStart w:id="15" w:name="_GoBack"/>
        <w:bookmarkEnd w:id="15"/>
        <w:r w:rsidR="002C72DD" w:rsidDel="00FE4DD7">
          <w:rPr>
            <w:rFonts w:ascii="Arial" w:hAnsi="Arial" w:cs="Arial"/>
            <w:noProof/>
            <w:lang w:val="en-CA"/>
          </w:rPr>
          <w:delText>G. H</w:delText>
        </w:r>
      </w:del>
      <w:r w:rsidR="002C72DD">
        <w:rPr>
          <w:rFonts w:ascii="Arial" w:hAnsi="Arial" w:cs="Arial"/>
          <w:noProof/>
          <w:lang w:val="en-CA"/>
        </w:rPr>
        <w:t>, 2003; Kadet et al., 2024; Mahazar et al., 2015)</w:t>
      </w:r>
      <w:r w:rsidR="00BC0262">
        <w:rPr>
          <w:rFonts w:ascii="Arial" w:hAnsi="Arial" w:cs="Arial"/>
          <w:lang w:val="en-CA"/>
        </w:rPr>
        <w:fldChar w:fldCharType="end"/>
      </w:r>
      <w:r w:rsidRPr="00F60CC9">
        <w:rPr>
          <w:rFonts w:ascii="Arial" w:hAnsi="Arial" w:cs="Arial"/>
          <w:lang w:val="en-CA"/>
        </w:rPr>
        <w:t xml:space="preserve">. Unlike </w:t>
      </w:r>
      <w:r w:rsidRPr="00F60CC9">
        <w:rPr>
          <w:rFonts w:ascii="Arial" w:hAnsi="Arial" w:cs="Arial"/>
          <w:i/>
          <w:iCs/>
          <w:lang w:val="en-CA"/>
        </w:rPr>
        <w:t>Saccharomyces cerevisiae</w:t>
      </w:r>
      <w:r w:rsidRPr="00F60CC9">
        <w:rPr>
          <w:rFonts w:ascii="Arial" w:hAnsi="Arial" w:cs="Arial"/>
          <w:lang w:val="en-CA"/>
        </w:rPr>
        <w:t xml:space="preserve">, </w:t>
      </w:r>
      <w:r w:rsidRPr="00F60CC9">
        <w:rPr>
          <w:rFonts w:ascii="Arial" w:hAnsi="Arial" w:cs="Arial"/>
          <w:i/>
          <w:iCs/>
          <w:lang w:val="en-CA"/>
        </w:rPr>
        <w:t>C. tropicalis</w:t>
      </w:r>
      <w:r w:rsidRPr="00F60CC9">
        <w:rPr>
          <w:rFonts w:ascii="Arial" w:hAnsi="Arial" w:cs="Arial"/>
          <w:lang w:val="en-CA"/>
        </w:rPr>
        <w:t xml:space="preserve"> exhibits unique metabolic properties that may influence the development of specific aroma compounds and improve fermentation efficiency. Despite its potential, research on </w:t>
      </w:r>
      <w:r w:rsidRPr="00F60CC9">
        <w:rPr>
          <w:rFonts w:ascii="Arial" w:hAnsi="Arial" w:cs="Arial"/>
          <w:i/>
          <w:iCs/>
          <w:lang w:val="en-CA"/>
        </w:rPr>
        <w:t>C. tropicalis</w:t>
      </w:r>
      <w:r w:rsidRPr="00F60CC9">
        <w:rPr>
          <w:rFonts w:ascii="Arial" w:hAnsi="Arial" w:cs="Arial"/>
          <w:lang w:val="en-CA"/>
        </w:rPr>
        <w:t xml:space="preserve"> as a starter culture remains limited. The only known fermentation trial involving </w:t>
      </w:r>
      <w:r w:rsidRPr="00F60CC9">
        <w:rPr>
          <w:rFonts w:ascii="Arial" w:hAnsi="Arial" w:cs="Arial"/>
          <w:i/>
          <w:iCs/>
          <w:lang w:val="en-CA"/>
        </w:rPr>
        <w:t>C. tropicalis</w:t>
      </w:r>
      <w:r w:rsidRPr="00F60CC9">
        <w:rPr>
          <w:rFonts w:ascii="Arial" w:hAnsi="Arial" w:cs="Arial"/>
          <w:lang w:val="en-CA"/>
        </w:rPr>
        <w:t xml:space="preserve"> was conducted by </w:t>
      </w:r>
      <w:r w:rsidR="00FF1E13">
        <w:rPr>
          <w:rFonts w:ascii="Arial" w:hAnsi="Arial" w:cs="Arial"/>
          <w:lang w:val="en-CA"/>
        </w:rPr>
        <w:fldChar w:fldCharType="begin"/>
      </w:r>
      <w:r w:rsidR="002C72DD">
        <w:rPr>
          <w:rFonts w:ascii="Arial" w:hAnsi="Arial" w:cs="Arial"/>
          <w:lang w:val="en-CA"/>
        </w:rPr>
        <w:instrText xml:space="preserve"> ADDIN EN.CITE &lt;EndNote&gt;&lt;Cite&gt;&lt;Author&gt;Jamili&lt;/Author&gt;&lt;Year&gt;2014&lt;/Year&gt;&lt;RecNum&gt;10&lt;/RecNum&gt;&lt;DisplayText&gt;(Jamili et al., 2014)&lt;/DisplayText&gt;&lt;record&gt;&lt;rec-number&gt;10&lt;/rec-number&gt;&lt;foreign-keys&gt;&lt;key app="EN" db-id="sxspt09rl2zfdjea5ryp0xpvv0r50a20p2z5" timestamp="0"&gt;10&lt;/key&gt;&lt;/foreign-keys&gt;&lt;ref-type name="Journal Article"&gt;17&lt;/ref-type&gt;&lt;contributors&gt;&lt;authors&gt;&lt;author&gt;Jamili&lt;/author&gt;&lt;author&gt;Yanti, N. A&lt;/author&gt;&lt;author&gt;Susilowati, P. E&lt;/author&gt;&lt;/authors&gt;&lt;/contributors&gt;&lt;titles&gt;&lt;title&gt;Enhancement of cocoa quality by the indigenous yeast Candida tropicalis KLK4 through cocoa bean fermentation&lt;/title&gt;&lt;secondary-title&gt;Journal of Advances in Biotechnology&lt;/secondary-title&gt;&lt;/titles&gt;&lt;pages&gt;427-435&lt;/pages&gt;&lt;volume&gt;4&lt;/volume&gt;&lt;dates&gt;&lt;year&gt;2014&lt;/year&gt;&lt;/dates&gt;&lt;urls&gt;&lt;/urls&gt;&lt;/record&gt;&lt;/Cite&gt;&lt;/EndNote&gt;</w:instrText>
      </w:r>
      <w:r w:rsidR="00FF1E13">
        <w:rPr>
          <w:rFonts w:ascii="Arial" w:hAnsi="Arial" w:cs="Arial"/>
          <w:lang w:val="en-CA"/>
        </w:rPr>
        <w:fldChar w:fldCharType="separate"/>
      </w:r>
      <w:r w:rsidR="002C72DD">
        <w:rPr>
          <w:rFonts w:ascii="Arial" w:hAnsi="Arial" w:cs="Arial"/>
          <w:noProof/>
          <w:lang w:val="en-CA"/>
        </w:rPr>
        <w:t>(Jamili et al., 2014)</w:t>
      </w:r>
      <w:r w:rsidR="00FF1E13">
        <w:rPr>
          <w:rFonts w:ascii="Arial" w:hAnsi="Arial" w:cs="Arial"/>
          <w:lang w:val="en-CA"/>
        </w:rPr>
        <w:fldChar w:fldCharType="end"/>
      </w:r>
      <w:r w:rsidRPr="00F60CC9">
        <w:rPr>
          <w:rFonts w:ascii="Arial" w:hAnsi="Arial" w:cs="Arial"/>
          <w:lang w:val="en-CA"/>
        </w:rPr>
        <w:t xml:space="preserve">, who used the yeast for a fermentation mass of </w:t>
      </w:r>
      <w:r w:rsidR="00FF1E13">
        <w:rPr>
          <w:rFonts w:ascii="Arial" w:hAnsi="Arial" w:cs="Arial"/>
          <w:lang w:val="en-CA"/>
        </w:rPr>
        <w:t xml:space="preserve">350 </w:t>
      </w:r>
      <w:r w:rsidRPr="00F60CC9">
        <w:rPr>
          <w:rFonts w:ascii="Arial" w:hAnsi="Arial" w:cs="Arial"/>
          <w:lang w:val="en-CA"/>
        </w:rPr>
        <w:t>g.</w:t>
      </w:r>
      <w:r w:rsidR="00FF1E13">
        <w:rPr>
          <w:rFonts w:ascii="Arial" w:hAnsi="Arial" w:cs="Arial"/>
          <w:lang w:val="en-CA"/>
        </w:rPr>
        <w:t xml:space="preserve"> The results of this study showed that a higher percentage of brown beans was observed in the yeast starter fermentation trial as compared to the control. </w:t>
      </w:r>
      <w:r w:rsidRPr="00F60CC9">
        <w:rPr>
          <w:rFonts w:ascii="Arial" w:hAnsi="Arial" w:cs="Arial"/>
          <w:lang w:val="en-CA"/>
        </w:rPr>
        <w:t>However, no studies have explored its impact on larger fermentation masses to evaluate its effectiveness in improving bean quality on a semi-pilot or industrial scale.</w:t>
      </w:r>
    </w:p>
    <w:p w14:paraId="5F5621D6" w14:textId="3BE519EA" w:rsidR="00F60CC9" w:rsidRPr="00F60CC9" w:rsidRDefault="00F60CC9" w:rsidP="00F60CC9">
      <w:pPr>
        <w:pStyle w:val="Body"/>
        <w:rPr>
          <w:rFonts w:ascii="Arial" w:hAnsi="Arial" w:cs="Arial"/>
          <w:lang w:val="en-CA"/>
        </w:rPr>
      </w:pPr>
      <w:r w:rsidRPr="00F60CC9">
        <w:rPr>
          <w:rFonts w:ascii="Arial" w:hAnsi="Arial" w:cs="Arial"/>
          <w:lang w:val="en-CA"/>
        </w:rPr>
        <w:t xml:space="preserve">The objective of this study is to determine the impact of </w:t>
      </w:r>
      <w:r w:rsidRPr="00F60CC9">
        <w:rPr>
          <w:rFonts w:ascii="Arial" w:hAnsi="Arial" w:cs="Arial"/>
          <w:i/>
          <w:iCs/>
          <w:lang w:val="en-CA"/>
        </w:rPr>
        <w:t>C. tropicalis</w:t>
      </w:r>
      <w:r w:rsidRPr="00F60CC9">
        <w:rPr>
          <w:rFonts w:ascii="Arial" w:hAnsi="Arial" w:cs="Arial"/>
          <w:lang w:val="en-CA"/>
        </w:rPr>
        <w:t xml:space="preserve"> as a starter culture on the fermentation process and the quality of dried fermented cocoa beans at a semi-pilot scale. </w:t>
      </w:r>
    </w:p>
    <w:p w14:paraId="69B0849E" w14:textId="79ADD403" w:rsidR="007F7B32" w:rsidRPr="00BE0777" w:rsidRDefault="00902823" w:rsidP="00441B6F">
      <w:pPr>
        <w:pStyle w:val="AbstHead"/>
        <w:spacing w:after="0"/>
        <w:jc w:val="both"/>
        <w:rPr>
          <w:rFonts w:ascii="Arial" w:hAnsi="Arial" w:cs="Arial"/>
        </w:rPr>
      </w:pPr>
      <w:r w:rsidRPr="00BE0777">
        <w:rPr>
          <w:rFonts w:ascii="Arial" w:hAnsi="Arial" w:cs="Arial"/>
        </w:rPr>
        <w:t>2. material and method</w:t>
      </w:r>
      <w:r w:rsidR="00000F8F" w:rsidRPr="00BE0777">
        <w:rPr>
          <w:rFonts w:ascii="Arial" w:hAnsi="Arial" w:cs="Arial"/>
        </w:rPr>
        <w:t xml:space="preserve">s </w:t>
      </w:r>
    </w:p>
    <w:p w14:paraId="5EB940FA" w14:textId="77777777" w:rsidR="00790ADA" w:rsidRPr="00BE0777" w:rsidRDefault="00790ADA" w:rsidP="00441B6F">
      <w:pPr>
        <w:pStyle w:val="Body"/>
        <w:spacing w:after="0"/>
        <w:rPr>
          <w:rFonts w:ascii="Arial" w:hAnsi="Arial" w:cs="Arial"/>
        </w:rPr>
      </w:pPr>
    </w:p>
    <w:p w14:paraId="3158E112" w14:textId="77777777" w:rsidR="00AD0348" w:rsidRPr="00BE0777" w:rsidRDefault="00AA74E0" w:rsidP="00441B6F">
      <w:pPr>
        <w:pStyle w:val="Body"/>
        <w:spacing w:after="0"/>
        <w:rPr>
          <w:rFonts w:ascii="Arial" w:hAnsi="Arial" w:cs="Arial"/>
          <w:b/>
          <w:bCs/>
          <w:sz w:val="22"/>
          <w:lang w:val="en-CA"/>
        </w:rPr>
      </w:pPr>
      <w:r w:rsidRPr="00BE0777">
        <w:rPr>
          <w:rFonts w:ascii="Arial" w:hAnsi="Arial" w:cs="Arial"/>
          <w:b/>
          <w:caps/>
          <w:sz w:val="22"/>
        </w:rPr>
        <w:t xml:space="preserve">2.1 </w:t>
      </w:r>
      <w:r w:rsidR="00AD0348" w:rsidRPr="00BE0777">
        <w:rPr>
          <w:rFonts w:ascii="Arial" w:hAnsi="Arial" w:cs="Arial"/>
          <w:b/>
          <w:bCs/>
          <w:sz w:val="22"/>
          <w:lang w:val="en-CA"/>
        </w:rPr>
        <w:t>Materials</w:t>
      </w:r>
    </w:p>
    <w:p w14:paraId="03FE9B14" w14:textId="4EB5D929" w:rsidR="00AA74E0" w:rsidRPr="00BE0777" w:rsidRDefault="00AA74E0" w:rsidP="00441B6F">
      <w:pPr>
        <w:pStyle w:val="Body"/>
        <w:spacing w:after="0"/>
        <w:rPr>
          <w:rFonts w:ascii="Arial" w:hAnsi="Arial" w:cs="Arial"/>
        </w:rPr>
      </w:pPr>
      <w:r w:rsidRPr="00BE0777">
        <w:rPr>
          <w:rFonts w:ascii="Arial" w:hAnsi="Arial" w:cs="Arial"/>
        </w:rPr>
        <w:t xml:space="preserve">  </w:t>
      </w:r>
    </w:p>
    <w:p w14:paraId="7EAB36BA" w14:textId="25C2216F" w:rsidR="00AD0348" w:rsidRPr="00BE0777" w:rsidRDefault="00AD0348" w:rsidP="00AD0348">
      <w:pPr>
        <w:pStyle w:val="Body"/>
        <w:spacing w:after="0"/>
        <w:rPr>
          <w:rFonts w:ascii="Arial" w:hAnsi="Arial" w:cs="Arial"/>
          <w:lang w:val="en-CA"/>
        </w:rPr>
      </w:pPr>
      <w:r w:rsidRPr="00BE0777">
        <w:rPr>
          <w:rFonts w:ascii="Arial" w:hAnsi="Arial" w:cs="Arial"/>
          <w:lang w:val="en-CA"/>
        </w:rPr>
        <w:t xml:space="preserve">The </w:t>
      </w:r>
      <w:r w:rsidRPr="00591CDD">
        <w:rPr>
          <w:rFonts w:ascii="Arial" w:hAnsi="Arial" w:cs="Arial"/>
          <w:i/>
          <w:iCs/>
          <w:lang w:val="en-CA"/>
        </w:rPr>
        <w:t>Candida tropicalis</w:t>
      </w:r>
      <w:r w:rsidRPr="00BE0777">
        <w:rPr>
          <w:rFonts w:ascii="Arial" w:hAnsi="Arial" w:cs="Arial"/>
          <w:lang w:val="en-CA"/>
        </w:rPr>
        <w:t xml:space="preserve"> </w:t>
      </w:r>
      <w:r w:rsidR="00E56A53" w:rsidRPr="00592B78">
        <w:rPr>
          <w:rFonts w:ascii="Arial" w:hAnsi="Arial" w:cs="Arial"/>
          <w:lang w:val="en-CA"/>
        </w:rPr>
        <w:t xml:space="preserve">strain </w:t>
      </w:r>
      <w:r w:rsidRPr="00592B78">
        <w:rPr>
          <w:rFonts w:ascii="Arial" w:hAnsi="Arial" w:cs="Arial"/>
          <w:lang w:val="en-CA"/>
        </w:rPr>
        <w:t>used</w:t>
      </w:r>
      <w:r w:rsidRPr="00BE0777">
        <w:rPr>
          <w:rFonts w:ascii="Arial" w:hAnsi="Arial" w:cs="Arial"/>
          <w:lang w:val="en-CA"/>
        </w:rPr>
        <w:t xml:space="preserve"> in this study was isolated from fermenting </w:t>
      </w:r>
      <w:r w:rsidRPr="00592B78">
        <w:rPr>
          <w:rFonts w:ascii="Arial" w:hAnsi="Arial" w:cs="Arial"/>
          <w:lang w:val="en-CA"/>
        </w:rPr>
        <w:t xml:space="preserve">cocoa </w:t>
      </w:r>
      <w:r w:rsidR="00E56A53" w:rsidRPr="00592B78">
        <w:rPr>
          <w:rFonts w:ascii="Arial" w:hAnsi="Arial" w:cs="Arial"/>
          <w:lang w:val="en-CA"/>
        </w:rPr>
        <w:t>in</w:t>
      </w:r>
      <w:r w:rsidR="00E56A53">
        <w:rPr>
          <w:rFonts w:ascii="Arial" w:hAnsi="Arial" w:cs="Arial"/>
          <w:lang w:val="en-CA"/>
        </w:rPr>
        <w:t xml:space="preserve"> </w:t>
      </w:r>
      <w:r w:rsidRPr="00BE0777">
        <w:rPr>
          <w:rFonts w:ascii="Arial" w:hAnsi="Arial" w:cs="Arial"/>
          <w:lang w:val="en-CA"/>
        </w:rPr>
        <w:t xml:space="preserve">Côte d’Ivoire. The freeze-dried strain was proposed by researchers </w:t>
      </w:r>
      <w:r w:rsidR="00E56A53" w:rsidRPr="00592B78">
        <w:rPr>
          <w:rFonts w:ascii="Arial" w:hAnsi="Arial" w:cs="Arial"/>
          <w:lang w:val="en-CA"/>
        </w:rPr>
        <w:t xml:space="preserve">from Biotechnology Research Unit at Felix </w:t>
      </w:r>
      <w:proofErr w:type="spellStart"/>
      <w:r w:rsidR="00E56A53" w:rsidRPr="00592B78">
        <w:rPr>
          <w:rFonts w:ascii="Arial" w:hAnsi="Arial" w:cs="Arial"/>
          <w:lang w:val="en-CA"/>
        </w:rPr>
        <w:t>Houphouët</w:t>
      </w:r>
      <w:proofErr w:type="spellEnd"/>
      <w:r w:rsidR="00E56A53" w:rsidRPr="00592B78">
        <w:rPr>
          <w:rFonts w:ascii="Arial" w:hAnsi="Arial" w:cs="Arial"/>
          <w:lang w:val="en-CA"/>
        </w:rPr>
        <w:t xml:space="preserve"> </w:t>
      </w:r>
      <w:proofErr w:type="spellStart"/>
      <w:r w:rsidR="00E56A53" w:rsidRPr="00592B78">
        <w:rPr>
          <w:rFonts w:ascii="Arial" w:hAnsi="Arial" w:cs="Arial"/>
          <w:lang w:val="en-CA"/>
        </w:rPr>
        <w:t>Boigny</w:t>
      </w:r>
      <w:proofErr w:type="spellEnd"/>
      <w:r w:rsidR="00E56A53" w:rsidRPr="00592B78">
        <w:rPr>
          <w:rFonts w:ascii="Arial" w:hAnsi="Arial" w:cs="Arial"/>
          <w:lang w:val="en-CA"/>
        </w:rPr>
        <w:t xml:space="preserve"> University</w:t>
      </w:r>
      <w:r w:rsidRPr="00BE0777">
        <w:rPr>
          <w:rFonts w:ascii="Arial" w:hAnsi="Arial" w:cs="Arial"/>
          <w:lang w:val="en-CA"/>
        </w:rPr>
        <w:t xml:space="preserve">. The plant material in this study consisted of cocoa pods collected from farmers in the </w:t>
      </w:r>
      <w:proofErr w:type="spellStart"/>
      <w:r w:rsidRPr="00BE0777">
        <w:rPr>
          <w:rFonts w:ascii="Arial" w:hAnsi="Arial" w:cs="Arial"/>
          <w:lang w:val="en-CA"/>
        </w:rPr>
        <w:t>Agboville</w:t>
      </w:r>
      <w:proofErr w:type="spellEnd"/>
      <w:r w:rsidRPr="00BE0777">
        <w:rPr>
          <w:rFonts w:ascii="Arial" w:hAnsi="Arial" w:cs="Arial"/>
          <w:lang w:val="en-CA"/>
        </w:rPr>
        <w:t xml:space="preserve"> region, </w:t>
      </w:r>
      <w:r w:rsidR="00E56A53" w:rsidRPr="00592B78">
        <w:rPr>
          <w:rFonts w:ascii="Arial" w:hAnsi="Arial" w:cs="Arial"/>
          <w:lang w:val="en-CA"/>
        </w:rPr>
        <w:t>which is</w:t>
      </w:r>
      <w:r w:rsidR="00E56A53">
        <w:rPr>
          <w:rFonts w:ascii="Arial" w:hAnsi="Arial" w:cs="Arial"/>
          <w:lang w:val="en-CA"/>
        </w:rPr>
        <w:t xml:space="preserve"> </w:t>
      </w:r>
      <w:r w:rsidRPr="00BE0777">
        <w:rPr>
          <w:rFonts w:ascii="Arial" w:hAnsi="Arial" w:cs="Arial"/>
          <w:lang w:val="en-CA"/>
        </w:rPr>
        <w:t xml:space="preserve">located </w:t>
      </w:r>
      <w:ins w:id="16" w:author="Essodolom TAALE" w:date="2025-06-10T12:30:00Z">
        <w:r w:rsidR="004960FE">
          <w:rPr>
            <w:rFonts w:ascii="Arial" w:hAnsi="Arial" w:cs="Arial"/>
            <w:lang w:val="en-CA"/>
          </w:rPr>
          <w:t xml:space="preserve">at </w:t>
        </w:r>
      </w:ins>
      <w:r w:rsidRPr="00BE0777">
        <w:rPr>
          <w:rFonts w:ascii="Arial" w:hAnsi="Arial" w:cs="Arial"/>
          <w:lang w:val="en-CA"/>
        </w:rPr>
        <w:t>79 km</w:t>
      </w:r>
      <w:r w:rsidR="00E56A53">
        <w:rPr>
          <w:rFonts w:ascii="Arial" w:hAnsi="Arial" w:cs="Arial"/>
          <w:lang w:val="en-CA"/>
        </w:rPr>
        <w:t xml:space="preserve"> </w:t>
      </w:r>
      <w:r w:rsidRPr="00CC075B">
        <w:rPr>
          <w:rFonts w:ascii="Arial" w:hAnsi="Arial" w:cs="Arial"/>
          <w:color w:val="000000" w:themeColor="text1"/>
          <w:lang w:val="en-CA"/>
        </w:rPr>
        <w:t>of Abidjan</w:t>
      </w:r>
      <w:r w:rsidR="00CC075B">
        <w:rPr>
          <w:rFonts w:ascii="Arial" w:hAnsi="Arial" w:cs="Arial"/>
          <w:lang w:val="en-CA"/>
        </w:rPr>
        <w:t xml:space="preserve">, in southern </w:t>
      </w:r>
      <w:r w:rsidRPr="00BE0777">
        <w:rPr>
          <w:rFonts w:ascii="Arial" w:hAnsi="Arial" w:cs="Arial"/>
          <w:lang w:val="en-CA"/>
        </w:rPr>
        <w:t xml:space="preserve">Côte d’Ivoire. </w:t>
      </w:r>
      <w:r w:rsidRPr="00592B78">
        <w:rPr>
          <w:rFonts w:ascii="Arial" w:hAnsi="Arial" w:cs="Arial"/>
          <w:lang w:val="en-CA"/>
        </w:rPr>
        <w:t xml:space="preserve">Fermentation </w:t>
      </w:r>
      <w:r w:rsidR="00CC075B" w:rsidRPr="00592B78">
        <w:rPr>
          <w:rFonts w:ascii="Arial" w:hAnsi="Arial" w:cs="Arial"/>
          <w:lang w:val="en-CA"/>
        </w:rPr>
        <w:t xml:space="preserve">took place </w:t>
      </w:r>
      <w:r w:rsidRPr="00592B78">
        <w:rPr>
          <w:rFonts w:ascii="Arial" w:hAnsi="Arial" w:cs="Arial"/>
          <w:lang w:val="en-CA"/>
        </w:rPr>
        <w:t>at</w:t>
      </w:r>
      <w:r w:rsidRPr="00BE0777">
        <w:rPr>
          <w:rFonts w:ascii="Arial" w:hAnsi="Arial" w:cs="Arial"/>
          <w:lang w:val="en-CA"/>
        </w:rPr>
        <w:t xml:space="preserve"> the National Center for Floristics Félix </w:t>
      </w:r>
      <w:proofErr w:type="spellStart"/>
      <w:r w:rsidRPr="00BE0777">
        <w:rPr>
          <w:rFonts w:ascii="Arial" w:hAnsi="Arial" w:cs="Arial"/>
          <w:lang w:val="en-CA"/>
        </w:rPr>
        <w:t>Houphouët-Boigny</w:t>
      </w:r>
      <w:proofErr w:type="spellEnd"/>
      <w:r w:rsidRPr="00BE0777">
        <w:rPr>
          <w:rFonts w:ascii="Arial" w:hAnsi="Arial" w:cs="Arial"/>
          <w:lang w:val="en-CA"/>
        </w:rPr>
        <w:t xml:space="preserve"> University in Abidjan.</w:t>
      </w:r>
    </w:p>
    <w:p w14:paraId="7E889664" w14:textId="77777777" w:rsidR="00AD0348" w:rsidRPr="00BE0777" w:rsidRDefault="00AD0348" w:rsidP="00AD0348">
      <w:pPr>
        <w:pStyle w:val="Body"/>
        <w:spacing w:after="0"/>
        <w:rPr>
          <w:rFonts w:ascii="Arial" w:hAnsi="Arial" w:cs="Arial"/>
          <w:lang w:val="en-CA"/>
        </w:rPr>
      </w:pPr>
    </w:p>
    <w:p w14:paraId="75FE99EE" w14:textId="20DDE192" w:rsidR="00AD0348" w:rsidRPr="00BE0777" w:rsidRDefault="00AD0348" w:rsidP="00AD0348">
      <w:pPr>
        <w:pStyle w:val="Body"/>
        <w:spacing w:after="0"/>
        <w:rPr>
          <w:rFonts w:ascii="Arial" w:hAnsi="Arial" w:cs="Arial"/>
          <w:b/>
          <w:bCs/>
          <w:sz w:val="22"/>
          <w:szCs w:val="22"/>
          <w:lang w:val="en-CA"/>
        </w:rPr>
      </w:pPr>
      <w:r w:rsidRPr="00BE0777">
        <w:rPr>
          <w:rFonts w:ascii="Arial" w:hAnsi="Arial" w:cs="Arial"/>
          <w:b/>
          <w:bCs/>
          <w:sz w:val="22"/>
          <w:szCs w:val="22"/>
          <w:lang w:val="en-CA"/>
        </w:rPr>
        <w:t>2.2 Methods</w:t>
      </w:r>
    </w:p>
    <w:p w14:paraId="59900317" w14:textId="77777777" w:rsidR="00505F06" w:rsidRPr="00BE0777" w:rsidRDefault="00505F06" w:rsidP="00441B6F">
      <w:pPr>
        <w:pStyle w:val="Body"/>
        <w:spacing w:after="0"/>
        <w:rPr>
          <w:rFonts w:ascii="Arial" w:hAnsi="Arial" w:cs="Arial"/>
          <w:lang w:val="en-CA"/>
        </w:rPr>
      </w:pPr>
    </w:p>
    <w:p w14:paraId="7250FDEE" w14:textId="77777777" w:rsidR="00AD0348" w:rsidRPr="00BE0777" w:rsidRDefault="00AA74E0" w:rsidP="00AD0348">
      <w:pPr>
        <w:pStyle w:val="Body"/>
        <w:rPr>
          <w:rFonts w:ascii="Arial" w:hAnsi="Arial" w:cs="Arial"/>
          <w:b/>
          <w:bCs/>
          <w:u w:val="single"/>
          <w:lang w:val="en-CA"/>
        </w:rPr>
      </w:pPr>
      <w:r w:rsidRPr="00BE0777">
        <w:rPr>
          <w:rFonts w:ascii="Arial" w:hAnsi="Arial" w:cs="Arial"/>
          <w:b/>
          <w:u w:val="single"/>
        </w:rPr>
        <w:t>2.</w:t>
      </w:r>
      <w:r w:rsidR="00AD0348" w:rsidRPr="00BE0777">
        <w:rPr>
          <w:rFonts w:ascii="Arial" w:hAnsi="Arial" w:cs="Arial"/>
          <w:b/>
          <w:u w:val="single"/>
        </w:rPr>
        <w:t>2</w:t>
      </w:r>
      <w:r w:rsidRPr="00BE0777">
        <w:rPr>
          <w:rFonts w:ascii="Arial" w:hAnsi="Arial" w:cs="Arial"/>
          <w:b/>
          <w:u w:val="single"/>
        </w:rPr>
        <w:t xml:space="preserve">.1 </w:t>
      </w:r>
      <w:r w:rsidR="00AD0348" w:rsidRPr="00BE0777">
        <w:rPr>
          <w:rFonts w:ascii="Arial" w:hAnsi="Arial" w:cs="Arial"/>
          <w:b/>
          <w:bCs/>
          <w:u w:val="single"/>
          <w:lang w:val="en-CA"/>
        </w:rPr>
        <w:t>Determination of the microbial load of the starter culture for the fermentation trials</w:t>
      </w:r>
    </w:p>
    <w:p w14:paraId="03E52BE8" w14:textId="77777777" w:rsidR="00AD0348" w:rsidRDefault="00AD0348" w:rsidP="00AD0348">
      <w:pPr>
        <w:jc w:val="both"/>
        <w:rPr>
          <w:rFonts w:ascii="Arial" w:hAnsi="Arial" w:cs="Arial"/>
          <w:lang w:val="en-CA"/>
        </w:rPr>
      </w:pPr>
      <w:r w:rsidRPr="00BE0777">
        <w:rPr>
          <w:rFonts w:ascii="Arial" w:hAnsi="Arial" w:cs="Arial"/>
          <w:lang w:val="en-CA"/>
        </w:rPr>
        <w:t xml:space="preserve">An amount of 0.1 g of the starter powder removed from the freezer was resuspended in 0.9 mL of peptone water. Then, a volume of 25 </w:t>
      </w:r>
      <w:proofErr w:type="spellStart"/>
      <w:r w:rsidRPr="00BE0777">
        <w:rPr>
          <w:rFonts w:ascii="Arial" w:hAnsi="Arial" w:cs="Arial"/>
          <w:lang w:val="en-CA"/>
        </w:rPr>
        <w:t>μL</w:t>
      </w:r>
      <w:proofErr w:type="spellEnd"/>
      <w:r w:rsidRPr="00BE0777">
        <w:rPr>
          <w:rFonts w:ascii="Arial" w:hAnsi="Arial" w:cs="Arial"/>
          <w:lang w:val="en-CA"/>
        </w:rPr>
        <w:t xml:space="preserve"> of each suspension in addition to 25 </w:t>
      </w:r>
      <w:proofErr w:type="spellStart"/>
      <w:r w:rsidRPr="00BE0777">
        <w:rPr>
          <w:rFonts w:ascii="Arial" w:hAnsi="Arial" w:cs="Arial"/>
          <w:lang w:val="en-CA"/>
        </w:rPr>
        <w:t>μL</w:t>
      </w:r>
      <w:proofErr w:type="spellEnd"/>
      <w:r w:rsidRPr="00BE0777">
        <w:rPr>
          <w:rFonts w:ascii="Arial" w:hAnsi="Arial" w:cs="Arial"/>
          <w:lang w:val="en-CA"/>
        </w:rPr>
        <w:t xml:space="preserve"> of methylene blue was deposited on the </w:t>
      </w:r>
      <w:proofErr w:type="spellStart"/>
      <w:r w:rsidRPr="00BE0777">
        <w:rPr>
          <w:rFonts w:ascii="Arial" w:hAnsi="Arial" w:cs="Arial"/>
          <w:lang w:val="en-CA"/>
        </w:rPr>
        <w:t>Thoma</w:t>
      </w:r>
      <w:proofErr w:type="spellEnd"/>
      <w:r w:rsidRPr="00BE0777">
        <w:rPr>
          <w:rFonts w:ascii="Arial" w:hAnsi="Arial" w:cs="Arial"/>
          <w:lang w:val="en-CA"/>
        </w:rPr>
        <w:t xml:space="preserve"> cell. Microorganisms were enumerated using microscope (G×40). The number of live cells per millilitre was then determined by the following formula:</w:t>
      </w:r>
    </w:p>
    <w:p w14:paraId="4D11B457" w14:textId="77777777" w:rsidR="00D70BD5" w:rsidRPr="00BE0777" w:rsidRDefault="00D70BD5" w:rsidP="00AD0348">
      <w:pPr>
        <w:jc w:val="both"/>
        <w:rPr>
          <w:rFonts w:ascii="Arial" w:hAnsi="Arial" w:cs="Arial"/>
          <w:lang w:val="en-CA"/>
        </w:rPr>
      </w:pPr>
    </w:p>
    <w:p w14:paraId="09D20454" w14:textId="77777777" w:rsidR="00AD0348" w:rsidRDefault="00AD0348" w:rsidP="00AD0348">
      <w:pPr>
        <w:jc w:val="both"/>
        <w:rPr>
          <w:rFonts w:ascii="Arial" w:hAnsi="Arial" w:cs="Arial"/>
          <w:b/>
          <w:bCs/>
          <w:lang w:val="en-CA"/>
        </w:rPr>
      </w:pPr>
      <w:r w:rsidRPr="00BE0777">
        <w:rPr>
          <w:rFonts w:ascii="Arial" w:hAnsi="Arial" w:cs="Arial"/>
          <w:b/>
          <w:bCs/>
          <w:lang w:val="en-CA"/>
        </w:rPr>
        <w:t xml:space="preserve">          N= n x 5 x 105 x </w:t>
      </w:r>
      <w:proofErr w:type="spellStart"/>
      <w:r w:rsidRPr="00BE0777">
        <w:rPr>
          <w:rFonts w:ascii="Arial" w:hAnsi="Arial" w:cs="Arial"/>
          <w:b/>
          <w:bCs/>
          <w:lang w:val="en-CA"/>
        </w:rPr>
        <w:t>fd</w:t>
      </w:r>
      <w:proofErr w:type="spellEnd"/>
    </w:p>
    <w:p w14:paraId="24A78FC8" w14:textId="77777777" w:rsidR="00D70BD5" w:rsidRPr="00BE0777" w:rsidRDefault="00D70BD5" w:rsidP="00AD0348">
      <w:pPr>
        <w:jc w:val="both"/>
        <w:rPr>
          <w:rFonts w:ascii="Arial" w:hAnsi="Arial" w:cs="Arial"/>
          <w:b/>
          <w:bCs/>
          <w:lang w:val="en-CA"/>
        </w:rPr>
      </w:pPr>
    </w:p>
    <w:p w14:paraId="58FCC1F6" w14:textId="77777777" w:rsidR="00AD0348" w:rsidRPr="00BE0777" w:rsidRDefault="00AD0348" w:rsidP="00AD0348">
      <w:pPr>
        <w:jc w:val="both"/>
        <w:rPr>
          <w:rFonts w:ascii="Arial" w:hAnsi="Arial" w:cs="Arial"/>
          <w:lang w:val="en-CA"/>
        </w:rPr>
      </w:pPr>
      <w:proofErr w:type="gramStart"/>
      <w:r w:rsidRPr="00BE0777">
        <w:rPr>
          <w:rFonts w:ascii="Arial" w:hAnsi="Arial" w:cs="Arial"/>
          <w:lang w:val="en-CA"/>
        </w:rPr>
        <w:t>n :</w:t>
      </w:r>
      <w:proofErr w:type="gramEnd"/>
      <w:r w:rsidRPr="00BE0777">
        <w:rPr>
          <w:rFonts w:ascii="Arial" w:hAnsi="Arial" w:cs="Arial"/>
          <w:lang w:val="en-CA"/>
        </w:rPr>
        <w:t xml:space="preserve"> Average number of cells counted per chosen square </w:t>
      </w:r>
    </w:p>
    <w:p w14:paraId="73A9E417" w14:textId="77777777" w:rsidR="00AD0348" w:rsidRPr="00BE0777" w:rsidRDefault="00AD0348" w:rsidP="00AD0348">
      <w:pPr>
        <w:jc w:val="both"/>
        <w:rPr>
          <w:rFonts w:ascii="Arial" w:hAnsi="Arial" w:cs="Arial"/>
          <w:lang w:val="en-CA"/>
        </w:rPr>
      </w:pPr>
      <w:r w:rsidRPr="00BE0777">
        <w:rPr>
          <w:rFonts w:ascii="Arial" w:hAnsi="Arial" w:cs="Arial"/>
          <w:lang w:val="en-CA"/>
        </w:rPr>
        <w:t>N   : Number of cells per milliliter</w:t>
      </w:r>
    </w:p>
    <w:p w14:paraId="57A02B82" w14:textId="77777777" w:rsidR="00AD0348" w:rsidRPr="00BE0777" w:rsidRDefault="00AD0348" w:rsidP="00AD0348">
      <w:pPr>
        <w:jc w:val="both"/>
        <w:rPr>
          <w:rFonts w:ascii="Arial" w:hAnsi="Arial" w:cs="Arial"/>
          <w:lang w:val="en-CA"/>
        </w:rPr>
      </w:pPr>
      <w:proofErr w:type="spellStart"/>
      <w:proofErr w:type="gramStart"/>
      <w:r w:rsidRPr="00BE0777">
        <w:rPr>
          <w:rFonts w:ascii="Arial" w:hAnsi="Arial" w:cs="Arial"/>
          <w:lang w:val="en-CA"/>
        </w:rPr>
        <w:t>fd</w:t>
      </w:r>
      <w:proofErr w:type="spellEnd"/>
      <w:r w:rsidRPr="00BE0777">
        <w:rPr>
          <w:rFonts w:ascii="Arial" w:hAnsi="Arial" w:cs="Arial"/>
          <w:lang w:val="en-CA"/>
        </w:rPr>
        <w:t xml:space="preserve"> :</w:t>
      </w:r>
      <w:proofErr w:type="gramEnd"/>
      <w:r w:rsidRPr="00BE0777">
        <w:rPr>
          <w:rFonts w:ascii="Arial" w:hAnsi="Arial" w:cs="Arial"/>
          <w:lang w:val="en-CA"/>
        </w:rPr>
        <w:t xml:space="preserve"> Dilution factor</w:t>
      </w:r>
    </w:p>
    <w:p w14:paraId="36B1FC75" w14:textId="77777777" w:rsidR="00AD0348" w:rsidRDefault="00AD0348" w:rsidP="00AD0348">
      <w:pPr>
        <w:jc w:val="both"/>
        <w:rPr>
          <w:rFonts w:ascii="Arial" w:hAnsi="Arial" w:cs="Arial"/>
          <w:lang w:val="en-CA"/>
        </w:rPr>
      </w:pPr>
      <w:r w:rsidRPr="00BE0777">
        <w:rPr>
          <w:rFonts w:ascii="Arial" w:hAnsi="Arial" w:cs="Arial"/>
          <w:lang w:val="en-CA"/>
        </w:rPr>
        <w:t>Various calculations were performed to achieve cell concentrations of 10³, 10⁴, 10⁵, and 10⁶ cells/g to inoculate 1 kg of fermenting cocoa bean.</w:t>
      </w:r>
    </w:p>
    <w:p w14:paraId="6B2179F2" w14:textId="77777777" w:rsidR="00D70BD5" w:rsidRPr="00BE0777" w:rsidRDefault="00D70BD5" w:rsidP="00AD0348">
      <w:pPr>
        <w:jc w:val="both"/>
        <w:rPr>
          <w:rFonts w:ascii="Arial" w:hAnsi="Arial" w:cs="Arial"/>
          <w:lang w:val="en-CA"/>
        </w:rPr>
      </w:pPr>
    </w:p>
    <w:p w14:paraId="2B5B9E0E" w14:textId="77777777" w:rsidR="00AD0348" w:rsidRPr="00BE0777" w:rsidRDefault="00AD0348" w:rsidP="00AD0348">
      <w:pPr>
        <w:jc w:val="both"/>
        <w:rPr>
          <w:rFonts w:ascii="Arial" w:hAnsi="Arial" w:cs="Arial"/>
          <w:lang w:val="en-CA"/>
        </w:rPr>
      </w:pPr>
    </w:p>
    <w:p w14:paraId="0C0BAE8E" w14:textId="50BD5BE4" w:rsidR="003F77AB" w:rsidRPr="00BE0777" w:rsidRDefault="003F77AB" w:rsidP="003F77AB">
      <w:pPr>
        <w:jc w:val="both"/>
        <w:rPr>
          <w:rFonts w:ascii="Arial" w:hAnsi="Arial" w:cs="Arial"/>
          <w:b/>
          <w:bCs/>
          <w:u w:val="single"/>
          <w:lang w:val="en-CA"/>
        </w:rPr>
      </w:pPr>
      <w:r w:rsidRPr="00BE0777">
        <w:rPr>
          <w:rFonts w:ascii="Arial" w:hAnsi="Arial" w:cs="Arial"/>
          <w:b/>
          <w:bCs/>
          <w:u w:val="single"/>
          <w:lang w:val="en-CA"/>
        </w:rPr>
        <w:t>2.2.</w:t>
      </w:r>
      <w:r w:rsidR="00155879">
        <w:rPr>
          <w:rFonts w:ascii="Arial" w:hAnsi="Arial" w:cs="Arial"/>
          <w:b/>
          <w:bCs/>
          <w:u w:val="single"/>
          <w:lang w:val="en-CA"/>
        </w:rPr>
        <w:t>2</w:t>
      </w:r>
      <w:r w:rsidRPr="00BE0777">
        <w:rPr>
          <w:rFonts w:ascii="Arial" w:hAnsi="Arial" w:cs="Arial"/>
          <w:b/>
          <w:bCs/>
          <w:u w:val="single"/>
          <w:lang w:val="en-CA"/>
        </w:rPr>
        <w:t xml:space="preserve"> Fermentation trials of cocoa beans</w:t>
      </w:r>
    </w:p>
    <w:p w14:paraId="1E5D785A" w14:textId="77777777" w:rsidR="000A3F31" w:rsidRPr="00BE0777" w:rsidRDefault="000A3F31" w:rsidP="003F77AB">
      <w:pPr>
        <w:jc w:val="both"/>
        <w:rPr>
          <w:rFonts w:ascii="Arial" w:hAnsi="Arial" w:cs="Arial"/>
          <w:b/>
          <w:bCs/>
          <w:u w:val="single"/>
          <w:lang w:val="en-CA"/>
        </w:rPr>
      </w:pPr>
    </w:p>
    <w:p w14:paraId="15118424" w14:textId="1AA63BE8" w:rsidR="000A3F31" w:rsidRPr="00BE0777" w:rsidRDefault="00D82197" w:rsidP="000A3F31">
      <w:pPr>
        <w:jc w:val="both"/>
        <w:rPr>
          <w:rFonts w:ascii="Arial" w:hAnsi="Arial" w:cs="Arial"/>
          <w:lang w:val="en-CA"/>
        </w:rPr>
      </w:pPr>
      <w:r>
        <w:rPr>
          <w:rFonts w:ascii="Arial" w:hAnsi="Arial" w:cs="Arial"/>
          <w:lang w:val="en-CA"/>
        </w:rPr>
        <w:t>Fermentation trials were</w:t>
      </w:r>
      <w:r w:rsidR="000A3F31" w:rsidRPr="00BE0777">
        <w:rPr>
          <w:rFonts w:ascii="Arial" w:hAnsi="Arial" w:cs="Arial"/>
          <w:lang w:val="en-CA"/>
        </w:rPr>
        <w:t xml:space="preserve"> conducted in farm conditions using banana leaves. The pod </w:t>
      </w:r>
      <w:r w:rsidR="00C43811" w:rsidRPr="00BE0777">
        <w:rPr>
          <w:rFonts w:ascii="Arial" w:hAnsi="Arial" w:cs="Arial"/>
          <w:lang w:val="en-CA"/>
        </w:rPr>
        <w:t>was</w:t>
      </w:r>
      <w:r w:rsidR="000A3F31" w:rsidRPr="00BE0777">
        <w:rPr>
          <w:rFonts w:ascii="Arial" w:hAnsi="Arial" w:cs="Arial"/>
          <w:lang w:val="en-CA"/>
        </w:rPr>
        <w:t xml:space="preserve"> opened manually with the help of a </w:t>
      </w:r>
      <w:r w:rsidR="00E249D6" w:rsidRPr="00BE0777">
        <w:rPr>
          <w:rFonts w:ascii="Arial" w:hAnsi="Arial" w:cs="Arial"/>
          <w:lang w:val="en-CA"/>
        </w:rPr>
        <w:t>machete</w:t>
      </w:r>
      <w:r w:rsidR="000A3F31" w:rsidRPr="00BE0777">
        <w:rPr>
          <w:rFonts w:ascii="Arial" w:hAnsi="Arial" w:cs="Arial"/>
          <w:lang w:val="en-CA"/>
        </w:rPr>
        <w:t xml:space="preserve">. They were then weighed to obtain 10 kg of cocoa </w:t>
      </w:r>
      <w:r w:rsidR="000A3F31" w:rsidRPr="00BE0777">
        <w:rPr>
          <w:rFonts w:ascii="Arial" w:hAnsi="Arial" w:cs="Arial"/>
          <w:lang w:val="en-CA"/>
        </w:rPr>
        <w:lastRenderedPageBreak/>
        <w:t xml:space="preserve">bean mass. </w:t>
      </w:r>
      <w:del w:id="17" w:author="Essodolom TAALE" w:date="2025-06-10T12:42:00Z">
        <w:r w:rsidR="000A3F31" w:rsidRPr="00BE0777" w:rsidDel="00EF6B7A">
          <w:rPr>
            <w:rFonts w:ascii="Arial" w:hAnsi="Arial" w:cs="Arial"/>
            <w:lang w:val="en-CA"/>
          </w:rPr>
          <w:delText xml:space="preserve">The starter was added to each fermentation trial. </w:delText>
        </w:r>
      </w:del>
      <w:r w:rsidR="000A3F31" w:rsidRPr="00BE0777">
        <w:rPr>
          <w:rFonts w:ascii="Arial" w:hAnsi="Arial" w:cs="Arial"/>
          <w:lang w:val="en-CA"/>
        </w:rPr>
        <w:t xml:space="preserve">The amount of starter powder determined in 2.2.1 was added to each sample respectively. In total 5 </w:t>
      </w:r>
      <w:ins w:id="18" w:author="Essodolom TAALE" w:date="2025-06-10T12:46:00Z">
        <w:r w:rsidR="00827A0A">
          <w:rPr>
            <w:rFonts w:ascii="Arial" w:hAnsi="Arial" w:cs="Arial"/>
            <w:lang w:val="en-CA"/>
          </w:rPr>
          <w:t xml:space="preserve">trials </w:t>
        </w:r>
        <w:r w:rsidR="00827A0A" w:rsidRPr="00827A0A">
          <w:rPr>
            <w:rFonts w:ascii="Arial" w:hAnsi="Arial" w:cs="Arial"/>
            <w:lang w:val="en-CA"/>
          </w:rPr>
          <w:t xml:space="preserve">were carried out in </w:t>
        </w:r>
        <w:commentRangeStart w:id="19"/>
        <w:r w:rsidR="00827A0A">
          <w:rPr>
            <w:rFonts w:ascii="Arial" w:hAnsi="Arial" w:cs="Arial"/>
            <w:lang w:val="en-CA"/>
          </w:rPr>
          <w:t>………..</w:t>
        </w:r>
        <w:commentRangeEnd w:id="19"/>
        <w:r w:rsidR="00827A0A">
          <w:rPr>
            <w:rStyle w:val="Marquedecommentaire"/>
            <w:rFonts w:ascii="Times New Roman" w:hAnsi="Times New Roman"/>
            <w:lang w:val="nb-NO" w:eastAsia="nb-NO"/>
          </w:rPr>
          <w:commentReference w:id="19"/>
        </w:r>
      </w:ins>
      <w:del w:id="20" w:author="Essodolom TAALE" w:date="2025-06-10T12:45:00Z">
        <w:r w:rsidR="000A3F31" w:rsidRPr="00BE0777" w:rsidDel="00827A0A">
          <w:rPr>
            <w:rFonts w:ascii="Arial" w:hAnsi="Arial" w:cs="Arial"/>
            <w:lang w:val="en-CA"/>
          </w:rPr>
          <w:delText xml:space="preserve">samples </w:delText>
        </w:r>
      </w:del>
      <w:del w:id="21" w:author="Essodolom TAALE" w:date="2025-06-10T12:46:00Z">
        <w:r w:rsidR="000A3F31" w:rsidRPr="00BE0777" w:rsidDel="00827A0A">
          <w:rPr>
            <w:rFonts w:ascii="Arial" w:hAnsi="Arial" w:cs="Arial"/>
            <w:lang w:val="en-CA"/>
          </w:rPr>
          <w:delText xml:space="preserve">were obtained </w:delText>
        </w:r>
      </w:del>
      <w:proofErr w:type="gramStart"/>
      <w:r w:rsidR="000A3F31" w:rsidRPr="00BE0777">
        <w:rPr>
          <w:rFonts w:ascii="Arial" w:hAnsi="Arial" w:cs="Arial"/>
          <w:lang w:val="en-CA"/>
        </w:rPr>
        <w:t>including</w:t>
      </w:r>
      <w:proofErr w:type="gramEnd"/>
      <w:r w:rsidR="000A3F31" w:rsidRPr="00BE0777">
        <w:rPr>
          <w:rFonts w:ascii="Arial" w:hAnsi="Arial" w:cs="Arial"/>
          <w:lang w:val="en-CA"/>
        </w:rPr>
        <w:t xml:space="preserve"> the control. The table 1 below summarizes the </w:t>
      </w:r>
      <w:del w:id="22" w:author="Essodolom TAALE" w:date="2025-06-10T12:43:00Z">
        <w:r w:rsidR="000A3F31" w:rsidRPr="00BE0777" w:rsidDel="00EF6B7A">
          <w:rPr>
            <w:rFonts w:ascii="Arial" w:hAnsi="Arial" w:cs="Arial"/>
            <w:lang w:val="en-CA"/>
          </w:rPr>
          <w:delText>samples obtained</w:delText>
        </w:r>
      </w:del>
      <w:ins w:id="23" w:author="Essodolom TAALE" w:date="2025-06-10T12:43:00Z">
        <w:r w:rsidR="00EF6B7A">
          <w:rPr>
            <w:rFonts w:ascii="Arial" w:hAnsi="Arial" w:cs="Arial"/>
            <w:lang w:val="en-CA"/>
          </w:rPr>
          <w:t>trials</w:t>
        </w:r>
      </w:ins>
      <w:r w:rsidR="000A3F31" w:rsidRPr="00BE0777">
        <w:rPr>
          <w:rFonts w:ascii="Arial" w:hAnsi="Arial" w:cs="Arial"/>
          <w:lang w:val="en-CA"/>
        </w:rPr>
        <w:t xml:space="preserve">. Fermentation was conducted for 6 days with mixing and sample collection every 24hs. After collecting samples various analysis was performed. </w:t>
      </w:r>
    </w:p>
    <w:p w14:paraId="21B68E6D" w14:textId="77777777" w:rsidR="000A3F31" w:rsidRPr="00BE0777" w:rsidRDefault="000A3F31" w:rsidP="003F77AB">
      <w:pPr>
        <w:jc w:val="both"/>
        <w:rPr>
          <w:rFonts w:ascii="Arial" w:hAnsi="Arial" w:cs="Arial"/>
          <w:b/>
          <w:bCs/>
          <w:u w:val="single"/>
          <w:lang w:val="en-CA"/>
        </w:rPr>
      </w:pPr>
    </w:p>
    <w:p w14:paraId="697E96A5" w14:textId="4C779FAE" w:rsidR="003F77AB" w:rsidRPr="00BE0777" w:rsidRDefault="003F77AB" w:rsidP="003F77AB">
      <w:pPr>
        <w:jc w:val="both"/>
        <w:rPr>
          <w:rFonts w:ascii="Arial" w:hAnsi="Arial" w:cs="Arial"/>
          <w:b/>
          <w:bCs/>
          <w:lang w:val="en-CA"/>
        </w:rPr>
      </w:pPr>
      <w:r w:rsidRPr="00BE0777">
        <w:rPr>
          <w:rFonts w:ascii="Arial" w:hAnsi="Arial" w:cs="Arial"/>
          <w:b/>
          <w:bCs/>
          <w:lang w:val="en-CA"/>
        </w:rPr>
        <w:t xml:space="preserve">Table 1. Summary of fermentation trials conducted </w:t>
      </w:r>
    </w:p>
    <w:p w14:paraId="3A137443" w14:textId="77777777" w:rsidR="003F77AB" w:rsidRPr="00BE0777" w:rsidRDefault="003F77AB" w:rsidP="003F77AB">
      <w:pPr>
        <w:jc w:val="both"/>
        <w:rPr>
          <w:rFonts w:ascii="Arial" w:hAnsi="Arial" w:cs="Arial"/>
          <w:b/>
          <w:bCs/>
          <w:lang w:val="en-CA"/>
        </w:rPr>
      </w:pPr>
    </w:p>
    <w:tbl>
      <w:tblPr>
        <w:tblStyle w:val="Grilledutableau"/>
        <w:tblW w:w="0" w:type="auto"/>
        <w:tblBorders>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3"/>
        <w:gridCol w:w="4059"/>
      </w:tblGrid>
      <w:tr w:rsidR="00C43811" w:rsidRPr="00BE0777" w14:paraId="20E7D13F" w14:textId="703EAE5F" w:rsidTr="008337E6">
        <w:trPr>
          <w:trHeight w:val="303"/>
        </w:trPr>
        <w:tc>
          <w:tcPr>
            <w:tcW w:w="783" w:type="dxa"/>
            <w:tcBorders>
              <w:top w:val="single" w:sz="4" w:space="0" w:color="000000"/>
              <w:bottom w:val="single" w:sz="4" w:space="0" w:color="auto"/>
            </w:tcBorders>
          </w:tcPr>
          <w:p w14:paraId="386624BD" w14:textId="77777777" w:rsidR="00C43811" w:rsidRPr="00BE0777" w:rsidRDefault="00C43811" w:rsidP="00855495">
            <w:pPr>
              <w:jc w:val="both"/>
              <w:rPr>
                <w:rFonts w:ascii="Arial" w:hAnsi="Arial" w:cs="Arial"/>
                <w:b/>
                <w:bCs/>
                <w:sz w:val="20"/>
                <w:szCs w:val="20"/>
                <w:lang w:val="en-CA"/>
              </w:rPr>
            </w:pPr>
            <w:r w:rsidRPr="00BE0777">
              <w:rPr>
                <w:rFonts w:ascii="Arial" w:hAnsi="Arial" w:cs="Arial"/>
                <w:b/>
                <w:bCs/>
                <w:sz w:val="20"/>
                <w:szCs w:val="20"/>
                <w:lang w:val="en-CA"/>
              </w:rPr>
              <w:t>No</w:t>
            </w:r>
          </w:p>
        </w:tc>
        <w:tc>
          <w:tcPr>
            <w:tcW w:w="4059" w:type="dxa"/>
            <w:tcBorders>
              <w:top w:val="single" w:sz="4" w:space="0" w:color="000000"/>
              <w:bottom w:val="single" w:sz="4" w:space="0" w:color="auto"/>
            </w:tcBorders>
          </w:tcPr>
          <w:p w14:paraId="419C369C" w14:textId="18EA76CC" w:rsidR="00C43811" w:rsidRPr="00BE0777" w:rsidRDefault="00C43811" w:rsidP="00855495">
            <w:pPr>
              <w:jc w:val="both"/>
              <w:rPr>
                <w:rFonts w:ascii="Arial" w:hAnsi="Arial" w:cs="Arial"/>
                <w:b/>
                <w:bCs/>
                <w:sz w:val="20"/>
                <w:szCs w:val="20"/>
                <w:lang w:val="en-CA"/>
              </w:rPr>
            </w:pPr>
            <w:r w:rsidRPr="00BE0777">
              <w:rPr>
                <w:rFonts w:ascii="Arial" w:hAnsi="Arial" w:cs="Arial"/>
                <w:b/>
                <w:bCs/>
                <w:sz w:val="20"/>
                <w:szCs w:val="20"/>
                <w:lang w:val="en-CA"/>
              </w:rPr>
              <w:t xml:space="preserve">Samples </w:t>
            </w:r>
          </w:p>
        </w:tc>
      </w:tr>
      <w:tr w:rsidR="00E35609" w:rsidRPr="00BE0777" w14:paraId="73E96A7D" w14:textId="368260BF" w:rsidTr="008337E6">
        <w:trPr>
          <w:trHeight w:val="303"/>
        </w:trPr>
        <w:tc>
          <w:tcPr>
            <w:tcW w:w="783" w:type="dxa"/>
            <w:tcBorders>
              <w:top w:val="single" w:sz="4" w:space="0" w:color="auto"/>
            </w:tcBorders>
          </w:tcPr>
          <w:p w14:paraId="785317CE" w14:textId="2F63BD37"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1</w:t>
            </w:r>
          </w:p>
        </w:tc>
        <w:tc>
          <w:tcPr>
            <w:tcW w:w="4059" w:type="dxa"/>
            <w:tcBorders>
              <w:top w:val="single" w:sz="4" w:space="0" w:color="auto"/>
            </w:tcBorders>
          </w:tcPr>
          <w:p w14:paraId="26C52356" w14:textId="02DD7B0D" w:rsidR="00E35609" w:rsidRPr="00BE0777" w:rsidRDefault="00E35609" w:rsidP="00E35609">
            <w:pPr>
              <w:jc w:val="both"/>
              <w:rPr>
                <w:rFonts w:ascii="Arial" w:hAnsi="Arial" w:cs="Arial"/>
                <w:sz w:val="20"/>
                <w:szCs w:val="20"/>
                <w:lang w:val="en-CA"/>
              </w:rPr>
            </w:pPr>
            <w:r w:rsidRPr="00BE0777">
              <w:rPr>
                <w:rFonts w:ascii="Arial" w:hAnsi="Arial" w:cs="Arial"/>
                <w:sz w:val="20"/>
                <w:szCs w:val="20"/>
                <w:lang w:val="en-CA"/>
              </w:rPr>
              <w:t xml:space="preserve">Spontaneous fermentation (control) </w:t>
            </w:r>
          </w:p>
        </w:tc>
      </w:tr>
      <w:tr w:rsidR="00E35609" w:rsidRPr="00BE0777" w14:paraId="7F998DCB" w14:textId="4C5D0EA2" w:rsidTr="00E35609">
        <w:trPr>
          <w:trHeight w:val="290"/>
        </w:trPr>
        <w:tc>
          <w:tcPr>
            <w:tcW w:w="783" w:type="dxa"/>
          </w:tcPr>
          <w:p w14:paraId="5CA72BDA" w14:textId="6C23F777"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2</w:t>
            </w:r>
          </w:p>
        </w:tc>
        <w:tc>
          <w:tcPr>
            <w:tcW w:w="4059" w:type="dxa"/>
          </w:tcPr>
          <w:p w14:paraId="144A4083" w14:textId="29685CFB"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10³cells/g</w:t>
            </w:r>
          </w:p>
        </w:tc>
      </w:tr>
      <w:tr w:rsidR="00E35609" w:rsidRPr="00BE0777" w14:paraId="39BDE923" w14:textId="14CCD5D9" w:rsidTr="00E35609">
        <w:trPr>
          <w:trHeight w:val="303"/>
        </w:trPr>
        <w:tc>
          <w:tcPr>
            <w:tcW w:w="783" w:type="dxa"/>
          </w:tcPr>
          <w:p w14:paraId="40E1AB64" w14:textId="44538901"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3</w:t>
            </w:r>
          </w:p>
        </w:tc>
        <w:tc>
          <w:tcPr>
            <w:tcW w:w="4059" w:type="dxa"/>
          </w:tcPr>
          <w:p w14:paraId="2C7904E7" w14:textId="2A45AD3F"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10⁴ cells/g </w:t>
            </w:r>
          </w:p>
        </w:tc>
      </w:tr>
      <w:tr w:rsidR="00E35609" w:rsidRPr="00BE0777" w14:paraId="4C896F4B" w14:textId="293AE543" w:rsidTr="00E35609">
        <w:trPr>
          <w:trHeight w:val="303"/>
        </w:trPr>
        <w:tc>
          <w:tcPr>
            <w:tcW w:w="783" w:type="dxa"/>
          </w:tcPr>
          <w:p w14:paraId="45A5A7AD" w14:textId="65584FC2"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4</w:t>
            </w:r>
          </w:p>
        </w:tc>
        <w:tc>
          <w:tcPr>
            <w:tcW w:w="4059" w:type="dxa"/>
          </w:tcPr>
          <w:p w14:paraId="7F1E6804" w14:textId="7141BB11"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10⁵cells/g</w:t>
            </w:r>
          </w:p>
        </w:tc>
      </w:tr>
      <w:tr w:rsidR="00E35609" w:rsidRPr="00BE0777" w14:paraId="2A04F0AC" w14:textId="6DF7F5D9" w:rsidTr="00E35609">
        <w:trPr>
          <w:trHeight w:val="344"/>
        </w:trPr>
        <w:tc>
          <w:tcPr>
            <w:tcW w:w="783" w:type="dxa"/>
          </w:tcPr>
          <w:p w14:paraId="656D0E36" w14:textId="6CB3622B"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5</w:t>
            </w:r>
          </w:p>
        </w:tc>
        <w:tc>
          <w:tcPr>
            <w:tcW w:w="4059" w:type="dxa"/>
          </w:tcPr>
          <w:p w14:paraId="23C725E1" w14:textId="32A21E8C"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10⁶cells/g </w:t>
            </w:r>
          </w:p>
        </w:tc>
      </w:tr>
    </w:tbl>
    <w:p w14:paraId="1A91B859" w14:textId="77777777" w:rsidR="003F77AB" w:rsidRPr="00BE0777" w:rsidRDefault="003F77AB" w:rsidP="003F77AB">
      <w:pPr>
        <w:jc w:val="both"/>
        <w:rPr>
          <w:rFonts w:ascii="Arial" w:hAnsi="Arial" w:cs="Arial"/>
          <w:lang w:val="en-CA"/>
        </w:rPr>
      </w:pPr>
    </w:p>
    <w:p w14:paraId="74533160" w14:textId="77777777" w:rsidR="000A3F31" w:rsidRPr="00BE0777" w:rsidRDefault="000A3F31" w:rsidP="003F77AB">
      <w:pPr>
        <w:jc w:val="both"/>
        <w:rPr>
          <w:rFonts w:ascii="Arial" w:hAnsi="Arial" w:cs="Arial"/>
          <w:b/>
          <w:bCs/>
          <w:u w:val="single"/>
          <w:lang w:val="en-CA"/>
        </w:rPr>
      </w:pPr>
    </w:p>
    <w:p w14:paraId="6359FB35" w14:textId="69ED937D" w:rsidR="003F77AB" w:rsidRPr="00BE0777" w:rsidRDefault="003F77AB" w:rsidP="003F77AB">
      <w:pPr>
        <w:jc w:val="both"/>
        <w:rPr>
          <w:rFonts w:ascii="Arial" w:hAnsi="Arial" w:cs="Arial"/>
          <w:b/>
          <w:bCs/>
          <w:u w:val="single"/>
          <w:lang w:val="en-CA"/>
        </w:rPr>
      </w:pPr>
      <w:r w:rsidRPr="00BE0777">
        <w:rPr>
          <w:rFonts w:ascii="Arial" w:hAnsi="Arial" w:cs="Arial"/>
          <w:b/>
          <w:bCs/>
          <w:u w:val="single"/>
          <w:lang w:val="en-CA"/>
        </w:rPr>
        <w:t>2.2</w:t>
      </w:r>
      <w:r w:rsidR="00035701" w:rsidRPr="00BE0777">
        <w:rPr>
          <w:rFonts w:ascii="Arial" w:hAnsi="Arial" w:cs="Arial"/>
          <w:b/>
          <w:bCs/>
          <w:u w:val="single"/>
          <w:lang w:val="en-CA"/>
        </w:rPr>
        <w:t>.</w:t>
      </w:r>
      <w:r w:rsidR="0015150C">
        <w:rPr>
          <w:rFonts w:ascii="Arial" w:hAnsi="Arial" w:cs="Arial"/>
          <w:b/>
          <w:bCs/>
          <w:u w:val="single"/>
          <w:lang w:val="en-CA"/>
        </w:rPr>
        <w:t>2</w:t>
      </w:r>
      <w:r w:rsidR="00DD6522" w:rsidRPr="00BE0777">
        <w:rPr>
          <w:rFonts w:ascii="Arial" w:hAnsi="Arial" w:cs="Arial"/>
          <w:b/>
          <w:bCs/>
          <w:u w:val="single"/>
          <w:lang w:val="en-CA"/>
        </w:rPr>
        <w:t>.1</w:t>
      </w:r>
      <w:r w:rsidR="00035701" w:rsidRPr="00BE0777">
        <w:rPr>
          <w:rFonts w:ascii="Arial" w:hAnsi="Arial" w:cs="Arial"/>
          <w:b/>
          <w:bCs/>
          <w:u w:val="single"/>
          <w:lang w:val="en-CA"/>
        </w:rPr>
        <w:t xml:space="preserve"> </w:t>
      </w:r>
      <w:r w:rsidRPr="00BE0777">
        <w:rPr>
          <w:rFonts w:ascii="Arial" w:hAnsi="Arial" w:cs="Arial"/>
          <w:b/>
          <w:bCs/>
          <w:u w:val="single"/>
          <w:lang w:val="en-CA"/>
        </w:rPr>
        <w:t>Evaluation of Fermentation Index</w:t>
      </w:r>
      <w:r w:rsidR="00B3315D">
        <w:rPr>
          <w:rFonts w:ascii="Arial" w:hAnsi="Arial" w:cs="Arial"/>
          <w:b/>
          <w:bCs/>
          <w:u w:val="single"/>
          <w:lang w:val="en-CA"/>
        </w:rPr>
        <w:t xml:space="preserve"> of bean cotyledon</w:t>
      </w:r>
    </w:p>
    <w:p w14:paraId="69F6C92E" w14:textId="77777777" w:rsidR="00035701" w:rsidRPr="00BE0777" w:rsidRDefault="00035701" w:rsidP="003F77AB">
      <w:pPr>
        <w:jc w:val="both"/>
        <w:rPr>
          <w:rFonts w:ascii="Arial" w:hAnsi="Arial" w:cs="Arial"/>
          <w:b/>
          <w:bCs/>
          <w:u w:val="single"/>
          <w:lang w:val="en-CA"/>
        </w:rPr>
      </w:pPr>
    </w:p>
    <w:p w14:paraId="0E070808" w14:textId="0C265E43" w:rsidR="003F77AB" w:rsidRDefault="003F77AB" w:rsidP="003F77AB">
      <w:pPr>
        <w:jc w:val="both"/>
        <w:rPr>
          <w:rFonts w:ascii="Arial" w:hAnsi="Arial" w:cs="Arial"/>
          <w:lang w:val="en-CA"/>
        </w:rPr>
      </w:pPr>
      <w:r w:rsidRPr="00BE0777">
        <w:rPr>
          <w:rFonts w:ascii="Arial" w:hAnsi="Arial" w:cs="Arial"/>
          <w:lang w:val="en-CA"/>
        </w:rPr>
        <w:t xml:space="preserve">The fermentation index was determined using the method of </w:t>
      </w:r>
      <w:proofErr w:type="spellStart"/>
      <w:r w:rsidRPr="00BE0777">
        <w:rPr>
          <w:rFonts w:ascii="Arial" w:hAnsi="Arial" w:cs="Arial"/>
          <w:lang w:val="en-CA"/>
        </w:rPr>
        <w:t>Gourieva</w:t>
      </w:r>
      <w:proofErr w:type="spellEnd"/>
      <w:r w:rsidRPr="00BE0777">
        <w:rPr>
          <w:rFonts w:ascii="Arial" w:hAnsi="Arial" w:cs="Arial"/>
          <w:lang w:val="en-CA"/>
        </w:rPr>
        <w:t xml:space="preserve"> and </w:t>
      </w:r>
      <w:proofErr w:type="spellStart"/>
      <w:r w:rsidRPr="00BE0777">
        <w:rPr>
          <w:rFonts w:ascii="Arial" w:hAnsi="Arial" w:cs="Arial"/>
          <w:lang w:val="en-CA"/>
        </w:rPr>
        <w:t>Tserrevitinov</w:t>
      </w:r>
      <w:proofErr w:type="spellEnd"/>
      <w:r w:rsidRPr="00BE0777">
        <w:rPr>
          <w:rFonts w:ascii="Arial" w:hAnsi="Arial" w:cs="Arial"/>
          <w:lang w:val="en-CA"/>
        </w:rPr>
        <w:t xml:space="preserve"> (1979). An amount of 0.5 g of cocoa cotyledons, previously ground with </w:t>
      </w:r>
      <w:r w:rsidR="00155879">
        <w:rPr>
          <w:rFonts w:ascii="Arial" w:hAnsi="Arial" w:cs="Arial"/>
          <w:lang w:val="en-CA"/>
        </w:rPr>
        <w:t>a blender</w:t>
      </w:r>
      <w:r w:rsidRPr="00BE0777">
        <w:rPr>
          <w:rFonts w:ascii="Arial" w:hAnsi="Arial" w:cs="Arial"/>
          <w:lang w:val="en-CA"/>
        </w:rPr>
        <w:t>, was accurately weighed. A 97:3 (V/V) mixture of methanol (97%) and hydrochloric acid (3%) was prepared, and 50 mL of the solution was added to the ground cotyledons. The mixture was refrigerated at 8°C for 17 hours before being filtered through Whatman filter paper. The fermentation index (FI) was calculated as the ratio of absorbance at 460 nm to that at 530 nm. Three independent measurements were performed, and the average results were recorded.</w:t>
      </w:r>
      <w:r w:rsidR="00592B78">
        <w:rPr>
          <w:rFonts w:ascii="Arial" w:hAnsi="Arial" w:cs="Arial"/>
          <w:lang w:val="en-CA"/>
        </w:rPr>
        <w:t xml:space="preserve"> A good fermentation index is obtained between 1 and 1.4.</w:t>
      </w:r>
      <w:r w:rsidR="00551EBD">
        <w:rPr>
          <w:rFonts w:ascii="Arial" w:hAnsi="Arial" w:cs="Arial"/>
          <w:lang w:val="en-CA"/>
        </w:rPr>
        <w:t xml:space="preserve"> </w:t>
      </w:r>
    </w:p>
    <w:p w14:paraId="115DF614" w14:textId="77777777" w:rsidR="00B3315D" w:rsidRPr="002C72DD" w:rsidRDefault="00B3315D" w:rsidP="003F77AB">
      <w:pPr>
        <w:jc w:val="both"/>
        <w:rPr>
          <w:rFonts w:ascii="Arial" w:hAnsi="Arial" w:cs="Arial"/>
          <w:color w:val="FF0000"/>
          <w:lang w:val="en-CA"/>
        </w:rPr>
      </w:pPr>
    </w:p>
    <w:p w14:paraId="74FB141D" w14:textId="77777777" w:rsidR="00741F3A" w:rsidRPr="002C72DD" w:rsidRDefault="00741F3A" w:rsidP="003F77AB">
      <w:pPr>
        <w:jc w:val="both"/>
        <w:rPr>
          <w:rFonts w:ascii="Arial" w:hAnsi="Arial" w:cs="Arial"/>
          <w:u w:val="single"/>
          <w:lang w:val="en-CA"/>
        </w:rPr>
      </w:pPr>
    </w:p>
    <w:p w14:paraId="30DB8E6E" w14:textId="2E49BC55" w:rsidR="00870621" w:rsidRDefault="00652059" w:rsidP="00DD6522">
      <w:pPr>
        <w:jc w:val="both"/>
        <w:rPr>
          <w:rFonts w:ascii="Arial" w:hAnsi="Arial" w:cs="Arial"/>
          <w:b/>
          <w:bCs/>
          <w:u w:val="single"/>
          <w:lang w:val="en-CA"/>
        </w:rPr>
      </w:pPr>
      <w:r w:rsidRPr="00652059">
        <w:rPr>
          <w:rFonts w:ascii="Arial" w:hAnsi="Arial" w:cs="Arial"/>
          <w:b/>
          <w:bCs/>
          <w:u w:val="single"/>
          <w:lang w:val="en-CA"/>
        </w:rPr>
        <w:t>2.2.</w:t>
      </w:r>
      <w:r w:rsidR="0015150C">
        <w:rPr>
          <w:rFonts w:ascii="Arial" w:hAnsi="Arial" w:cs="Arial"/>
          <w:b/>
          <w:bCs/>
          <w:u w:val="single"/>
          <w:lang w:val="en-CA"/>
        </w:rPr>
        <w:t>2</w:t>
      </w:r>
      <w:r w:rsidRPr="00652059">
        <w:rPr>
          <w:rFonts w:ascii="Arial" w:hAnsi="Arial" w:cs="Arial"/>
          <w:b/>
          <w:bCs/>
          <w:u w:val="single"/>
          <w:lang w:val="en-CA"/>
        </w:rPr>
        <w:t>.</w:t>
      </w:r>
      <w:r w:rsidR="00FF1E13">
        <w:rPr>
          <w:rFonts w:ascii="Arial" w:hAnsi="Arial" w:cs="Arial"/>
          <w:b/>
          <w:bCs/>
          <w:u w:val="single"/>
          <w:lang w:val="en-CA"/>
        </w:rPr>
        <w:t>2</w:t>
      </w:r>
      <w:r w:rsidRPr="00652059">
        <w:rPr>
          <w:rFonts w:ascii="Arial" w:hAnsi="Arial" w:cs="Arial"/>
          <w:b/>
          <w:bCs/>
          <w:u w:val="single"/>
          <w:lang w:val="en-CA"/>
        </w:rPr>
        <w:t xml:space="preserve"> </w:t>
      </w:r>
      <w:r w:rsidR="00B3315D">
        <w:rPr>
          <w:rFonts w:ascii="Arial" w:hAnsi="Arial" w:cs="Arial"/>
          <w:b/>
          <w:bCs/>
          <w:u w:val="single"/>
          <w:lang w:val="en-CA"/>
        </w:rPr>
        <w:t>Determination of pH and a</w:t>
      </w:r>
      <w:r w:rsidR="00870621" w:rsidRPr="00652059">
        <w:rPr>
          <w:rFonts w:ascii="Arial" w:hAnsi="Arial" w:cs="Arial"/>
          <w:b/>
          <w:bCs/>
          <w:u w:val="single"/>
          <w:lang w:val="en-CA"/>
        </w:rPr>
        <w:t xml:space="preserve">cidity of the bean pulp </w:t>
      </w:r>
    </w:p>
    <w:p w14:paraId="10FA5100" w14:textId="77777777" w:rsidR="00652059" w:rsidRDefault="00652059" w:rsidP="00DD6522">
      <w:pPr>
        <w:jc w:val="both"/>
        <w:rPr>
          <w:rFonts w:ascii="Arial" w:hAnsi="Arial" w:cs="Arial"/>
          <w:b/>
          <w:bCs/>
          <w:u w:val="single"/>
          <w:lang w:val="en-CA"/>
        </w:rPr>
      </w:pPr>
    </w:p>
    <w:p w14:paraId="030060DD" w14:textId="043D8543" w:rsidR="00A34587" w:rsidRDefault="00A34587" w:rsidP="00A34587">
      <w:pPr>
        <w:jc w:val="both"/>
        <w:rPr>
          <w:rFonts w:ascii="Arial" w:hAnsi="Arial" w:cs="Arial"/>
          <w:lang w:val="en-CA"/>
        </w:rPr>
      </w:pPr>
      <w:r>
        <w:rPr>
          <w:rFonts w:ascii="Arial" w:hAnsi="Arial" w:cs="Arial"/>
          <w:lang w:val="en-CA"/>
        </w:rPr>
        <w:t>The acidity of the bean pulp was measured by weighing 20</w:t>
      </w:r>
      <w:r w:rsidR="005F3287">
        <w:rPr>
          <w:rFonts w:ascii="Arial" w:hAnsi="Arial" w:cs="Arial"/>
          <w:lang w:val="en-CA"/>
        </w:rPr>
        <w:t xml:space="preserve"> </w:t>
      </w:r>
      <w:r>
        <w:rPr>
          <w:rFonts w:ascii="Arial" w:hAnsi="Arial" w:cs="Arial"/>
          <w:lang w:val="en-CA"/>
        </w:rPr>
        <w:t>g</w:t>
      </w:r>
      <w:r w:rsidR="005F3287">
        <w:rPr>
          <w:rFonts w:ascii="Arial" w:hAnsi="Arial" w:cs="Arial"/>
          <w:lang w:val="en-CA"/>
        </w:rPr>
        <w:t xml:space="preserve"> </w:t>
      </w:r>
      <w:r>
        <w:rPr>
          <w:rFonts w:ascii="Arial" w:hAnsi="Arial" w:cs="Arial"/>
          <w:lang w:val="en-CA"/>
        </w:rPr>
        <w:t xml:space="preserve">of </w:t>
      </w:r>
      <w:r w:rsidR="005F3287">
        <w:rPr>
          <w:rFonts w:ascii="Arial" w:hAnsi="Arial" w:cs="Arial"/>
          <w:lang w:val="en-CA"/>
        </w:rPr>
        <w:t>cocoa beans</w:t>
      </w:r>
      <w:r>
        <w:rPr>
          <w:rFonts w:ascii="Arial" w:hAnsi="Arial" w:cs="Arial"/>
          <w:lang w:val="en-CA"/>
        </w:rPr>
        <w:t xml:space="preserve"> pulp in 20 mL of distilled water.</w:t>
      </w:r>
      <w:r w:rsidR="005F3287">
        <w:rPr>
          <w:rFonts w:ascii="Arial" w:hAnsi="Arial" w:cs="Arial"/>
          <w:lang w:val="en-CA"/>
        </w:rPr>
        <w:t xml:space="preserve"> </w:t>
      </w:r>
      <w:r w:rsidR="005F3287" w:rsidRPr="005F3287">
        <w:rPr>
          <w:rFonts w:ascii="Arial" w:hAnsi="Arial" w:cs="Arial"/>
          <w:lang w:val="en-CA"/>
        </w:rPr>
        <w:t>The resulting mixture was thoroughly stirred and then filtered using Whatman filter paper. After filtration, the pH of the solution was measured by immersing the electrode of a pH meter, and the pH value was read directly from the display.</w:t>
      </w:r>
      <w:r w:rsidR="005F3287">
        <w:rPr>
          <w:rFonts w:ascii="Arial" w:hAnsi="Arial" w:cs="Arial"/>
          <w:lang w:val="en-CA"/>
        </w:rPr>
        <w:t xml:space="preserve"> Subsequently, a</w:t>
      </w:r>
      <w:r w:rsidRPr="00A34587">
        <w:rPr>
          <w:rFonts w:ascii="Arial" w:hAnsi="Arial" w:cs="Arial"/>
          <w:lang w:val="en-CA"/>
        </w:rPr>
        <w:t xml:space="preserve"> volume of 5 mL of the filtrate was</w:t>
      </w:r>
      <w:r w:rsidR="005F3287">
        <w:rPr>
          <w:rFonts w:ascii="Arial" w:hAnsi="Arial" w:cs="Arial"/>
          <w:lang w:val="en-CA"/>
        </w:rPr>
        <w:t xml:space="preserve"> measured and</w:t>
      </w:r>
      <w:r w:rsidRPr="00A34587">
        <w:rPr>
          <w:rFonts w:ascii="Arial" w:hAnsi="Arial" w:cs="Arial"/>
          <w:lang w:val="en-CA"/>
        </w:rPr>
        <w:t xml:space="preserve"> titrated </w:t>
      </w:r>
      <w:r w:rsidR="005F3287">
        <w:rPr>
          <w:rFonts w:ascii="Arial" w:hAnsi="Arial" w:cs="Arial"/>
          <w:lang w:val="en-CA"/>
        </w:rPr>
        <w:t>against</w:t>
      </w:r>
      <w:r w:rsidRPr="00A34587">
        <w:rPr>
          <w:rFonts w:ascii="Arial" w:hAnsi="Arial" w:cs="Arial"/>
          <w:lang w:val="en-CA"/>
        </w:rPr>
        <w:t xml:space="preserve"> a NaOH solution (0.1 N) after the addition of two (2) drops of phenolphthalein, until a persistent pink colour was obtained. The following formula is used to determine the acidity of the </w:t>
      </w:r>
      <w:r w:rsidR="00DD691F">
        <w:rPr>
          <w:rFonts w:ascii="Arial" w:hAnsi="Arial" w:cs="Arial"/>
          <w:lang w:val="en-CA"/>
        </w:rPr>
        <w:t>pulp</w:t>
      </w:r>
      <w:r w:rsidRPr="00A34587">
        <w:rPr>
          <w:rFonts w:ascii="Arial" w:hAnsi="Arial" w:cs="Arial"/>
          <w:lang w:val="en-CA"/>
        </w:rPr>
        <w:t xml:space="preserve"> of fermented cocoa beans </w:t>
      </w:r>
      <w:r w:rsidRPr="00A34587">
        <w:rPr>
          <w:rFonts w:ascii="Arial" w:hAnsi="Arial" w:cs="Arial"/>
          <w:lang w:val="en-CA"/>
        </w:rPr>
        <w:fldChar w:fldCharType="begin"/>
      </w:r>
      <w:r w:rsidR="002C72DD">
        <w:rPr>
          <w:rFonts w:ascii="Arial" w:hAnsi="Arial" w:cs="Arial"/>
          <w:lang w:val="en-CA"/>
        </w:rPr>
        <w:instrText xml:space="preserve"> ADDIN EN.CITE &lt;EndNote&gt;&lt;Cite&gt;&lt;Author&gt;AOAC.&lt;/Author&gt;&lt;Year&gt;1990&lt;/Year&gt;&lt;RecNum&gt;1&lt;/RecNum&gt;&lt;DisplayText&gt;(AOAC., 1990; Crafack et al., 2013)&lt;/DisplayText&gt;&lt;record&gt;&lt;rec-number&gt;1&lt;/rec-number&gt;&lt;foreign-keys&gt;&lt;key app="EN" db-id="sxspt09rl2zfdjea5ryp0xpvv0r50a20p2z5" timestamp="0"&gt;1&lt;/key&gt;&lt;/foreign-keys&gt;&lt;ref-type name="Journal Article"&gt;17&lt;/ref-type&gt;&lt;contributors&gt;&lt;authors&gt;&lt;author&gt;AOAC. &lt;/author&gt;&lt;/authors&gt;&lt;/contributors&gt;&lt;titles&gt;&lt;title&gt;Official methods of analysis. Association of Official Analytical Chemists Ed., Washington DC. 684p&lt;/title&gt;&lt;/titles&gt;&lt;dates&gt;&lt;year&gt;1990&lt;/year&gt;&lt;/dates&gt;&lt;urls&gt;&lt;/urls&gt;&lt;/record&gt;&lt;/Cite&gt;&lt;Cite&gt;&lt;Author&gt;Crafack&lt;/Author&gt;&lt;Year&gt;2013&lt;/Year&gt;&lt;RecNum&gt;66&lt;/RecNum&gt;&lt;record&gt;&lt;rec-number&gt;66&lt;/rec-number&gt;&lt;foreign-keys&gt;&lt;key app="EN" db-id="sxspt09rl2zfdjea5ryp0xpvv0r50a20p2z5" timestamp="1679096517"&gt;66&lt;/key&gt;&lt;/foreign-keys&gt;&lt;ref-type name="Journal Article"&gt;17&lt;/ref-type&gt;&lt;contributors&gt;&lt;authors&gt;&lt;author&gt;Crafack, Michael&lt;/author&gt;&lt;author&gt;Mikkelsen, Morten B&lt;/author&gt;&lt;author&gt;Saerens, Sofie&lt;/author&gt;&lt;author&gt;Knudsen, Morten&lt;/author&gt;&lt;author&gt;Blennow, Andreas&lt;/author&gt;&lt;author&gt;Lowor, Samuel&lt;/author&gt;&lt;author&gt;Takrama, Jemmy&lt;/author&gt;&lt;author&gt;Swiegers, Jan H&lt;/author&gt;&lt;author&gt;Petersen, Gert B&lt;/author&gt;&lt;author&gt;Heimdal, Hanne&lt;/author&gt;&lt;/authors&gt;&lt;/contributors&gt;&lt;titles&gt;&lt;title&gt;Influencing cocoa flavour using Pichia kluyveri and Kluyveromyces marxianus in a defined mixed starter culture for cocoa fermentation&lt;/title&gt;&lt;secondary-title&gt;International journal of food microbiology&lt;/secondary-title&gt;&lt;/titles&gt;&lt;periodical&gt;&lt;full-title&gt;International Journal of Food Microbiology&lt;/full-title&gt;&lt;abbr-1&gt;Int J Food Microb.&lt;/abbr-1&gt;&lt;/periodical&gt;&lt;pages&gt;103-116&lt;/pages&gt;&lt;volume&gt;167&lt;/volume&gt;&lt;number&gt;1&lt;/number&gt;&lt;dates&gt;&lt;year&gt;2013&lt;/year&gt;&lt;/dates&gt;&lt;isbn&gt;0168-1605&lt;/isbn&gt;&lt;urls&gt;&lt;/urls&gt;&lt;/record&gt;&lt;/Cite&gt;&lt;/EndNote&gt;</w:instrText>
      </w:r>
      <w:r w:rsidRPr="00A34587">
        <w:rPr>
          <w:rFonts w:ascii="Arial" w:hAnsi="Arial" w:cs="Arial"/>
          <w:lang w:val="en-CA"/>
        </w:rPr>
        <w:fldChar w:fldCharType="separate"/>
      </w:r>
      <w:r w:rsidR="002C72DD">
        <w:rPr>
          <w:rFonts w:ascii="Arial" w:hAnsi="Arial" w:cs="Arial"/>
          <w:noProof/>
          <w:lang w:val="en-CA"/>
        </w:rPr>
        <w:t>(AOAC., 1990; Crafack et al., 2013)</w:t>
      </w:r>
      <w:r w:rsidRPr="00A34587">
        <w:rPr>
          <w:rFonts w:ascii="Arial" w:hAnsi="Arial" w:cs="Arial"/>
          <w:lang w:val="en-CA"/>
        </w:rPr>
        <w:fldChar w:fldCharType="end"/>
      </w:r>
      <w:r w:rsidRPr="00A34587">
        <w:rPr>
          <w:rFonts w:ascii="Arial" w:hAnsi="Arial" w:cs="Arial"/>
          <w:lang w:val="en-CA"/>
        </w:rPr>
        <w:t>.</w:t>
      </w:r>
    </w:p>
    <w:p w14:paraId="17537FDD" w14:textId="77777777" w:rsidR="00C779CE" w:rsidRDefault="00C779CE" w:rsidP="00A34587">
      <w:pPr>
        <w:jc w:val="both"/>
        <w:rPr>
          <w:rFonts w:ascii="Arial" w:hAnsi="Arial" w:cs="Arial"/>
          <w:b/>
          <w:lang w:val="en-CA"/>
        </w:rPr>
      </w:pPr>
    </w:p>
    <w:p w14:paraId="477B63A5" w14:textId="77777777" w:rsidR="001A1C82" w:rsidRPr="00A34587" w:rsidRDefault="001A1C82" w:rsidP="00A34587">
      <w:pPr>
        <w:jc w:val="both"/>
        <w:rPr>
          <w:rFonts w:ascii="Arial" w:hAnsi="Arial" w:cs="Arial"/>
          <w:b/>
          <w:lang w:val="en-CA"/>
        </w:rPr>
      </w:pPr>
    </w:p>
    <w:p w14:paraId="4090B62F" w14:textId="77777777" w:rsidR="00A34587" w:rsidRPr="00A34587" w:rsidRDefault="00A34587" w:rsidP="00A34587">
      <w:pPr>
        <w:jc w:val="both"/>
        <w:rPr>
          <w:rFonts w:ascii="Arial" w:hAnsi="Arial" w:cs="Arial"/>
          <w:lang w:val="en-CA"/>
        </w:rPr>
      </w:pPr>
    </w:p>
    <w:p w14:paraId="0AA9EFE3" w14:textId="57442BFF" w:rsidR="00A34587" w:rsidRPr="00C86B95" w:rsidRDefault="00A34587" w:rsidP="00A34587">
      <w:pPr>
        <w:jc w:val="both"/>
        <w:rPr>
          <w:rFonts w:ascii="Arial" w:hAnsi="Arial" w:cs="Arial"/>
          <w:b/>
          <w:lang w:val="en-CA"/>
        </w:rPr>
      </w:pPr>
      <m:oMathPara>
        <m:oMath>
          <m:r>
            <m:rPr>
              <m:sty m:val="bi"/>
            </m:rPr>
            <w:rPr>
              <w:rFonts w:ascii="Cambria Math" w:eastAsia="Aptos" w:hAnsi="Cambria Math" w:cs="Arial"/>
              <w:lang w:val="en-CA"/>
            </w:rPr>
            <m:t>A (meq/g)=</m:t>
          </m:r>
          <m:f>
            <m:fPr>
              <m:ctrlPr>
                <w:rPr>
                  <w:rFonts w:ascii="Cambria Math" w:eastAsia="Aptos" w:hAnsi="Cambria Math" w:cs="Arial"/>
                  <w:b/>
                  <w:i/>
                  <w:lang w:val="en-CA"/>
                </w:rPr>
              </m:ctrlPr>
            </m:fPr>
            <m:num>
              <m:r>
                <m:rPr>
                  <m:sty m:val="bi"/>
                </m:rPr>
                <w:rPr>
                  <w:rFonts w:ascii="Cambria Math" w:eastAsia="Aptos" w:hAnsi="Cambria Math" w:cs="Arial"/>
                  <w:lang w:val="en-CA"/>
                </w:rPr>
                <m:t>V(NaOH)×N(NaOH)×100</m:t>
              </m:r>
            </m:num>
            <m:den>
              <m:r>
                <m:rPr>
                  <m:sty m:val="bi"/>
                </m:rPr>
                <w:rPr>
                  <w:rFonts w:ascii="Cambria Math" w:eastAsia="Aptos" w:hAnsi="Cambria Math" w:cs="Arial"/>
                  <w:lang w:val="en-CA"/>
                </w:rPr>
                <m:t>m×V(filtrate)</m:t>
              </m:r>
            </m:den>
          </m:f>
        </m:oMath>
      </m:oMathPara>
    </w:p>
    <w:p w14:paraId="7E567057" w14:textId="77777777" w:rsidR="00FF1E13" w:rsidRDefault="00FF1E13" w:rsidP="00A34587">
      <w:pPr>
        <w:jc w:val="both"/>
        <w:rPr>
          <w:rFonts w:ascii="Arial" w:hAnsi="Arial" w:cs="Arial"/>
          <w:b/>
          <w:lang w:val="en-CA"/>
        </w:rPr>
      </w:pPr>
    </w:p>
    <w:p w14:paraId="0E918138" w14:textId="77777777" w:rsidR="00B3315D" w:rsidRDefault="00B3315D" w:rsidP="00A34587">
      <w:pPr>
        <w:jc w:val="both"/>
        <w:rPr>
          <w:rFonts w:ascii="Arial" w:hAnsi="Arial" w:cs="Arial"/>
          <w:b/>
          <w:lang w:val="en-CA"/>
        </w:rPr>
      </w:pPr>
    </w:p>
    <w:p w14:paraId="7EB0EB81" w14:textId="77777777" w:rsidR="001A1C82" w:rsidRDefault="001A1C82" w:rsidP="00A34587">
      <w:pPr>
        <w:jc w:val="both"/>
        <w:rPr>
          <w:rFonts w:ascii="Arial" w:hAnsi="Arial" w:cs="Arial"/>
          <w:b/>
          <w:lang w:val="en-CA"/>
        </w:rPr>
      </w:pPr>
    </w:p>
    <w:p w14:paraId="446F6D63" w14:textId="77777777" w:rsidR="001A1C82" w:rsidRDefault="001A1C82" w:rsidP="00A34587">
      <w:pPr>
        <w:jc w:val="both"/>
        <w:rPr>
          <w:rFonts w:ascii="Arial" w:hAnsi="Arial" w:cs="Arial"/>
          <w:b/>
          <w:lang w:val="en-CA"/>
        </w:rPr>
      </w:pPr>
    </w:p>
    <w:p w14:paraId="03ED5D32" w14:textId="77777777" w:rsidR="00B3315D" w:rsidRDefault="00B3315D" w:rsidP="00A34587">
      <w:pPr>
        <w:jc w:val="both"/>
        <w:rPr>
          <w:rFonts w:ascii="Arial" w:hAnsi="Arial" w:cs="Arial"/>
          <w:b/>
          <w:lang w:val="en-CA"/>
        </w:rPr>
      </w:pPr>
    </w:p>
    <w:p w14:paraId="51F6C398" w14:textId="591A69BF" w:rsidR="00B3315D" w:rsidRDefault="00B3315D" w:rsidP="00B3315D">
      <w:pPr>
        <w:jc w:val="both"/>
        <w:rPr>
          <w:rFonts w:ascii="Arial" w:hAnsi="Arial" w:cs="Arial"/>
          <w:b/>
          <w:bCs/>
          <w:u w:val="single"/>
          <w:lang w:val="en-CA"/>
        </w:rPr>
      </w:pPr>
      <w:r w:rsidRPr="00652059">
        <w:rPr>
          <w:rFonts w:ascii="Arial" w:hAnsi="Arial" w:cs="Arial"/>
          <w:b/>
          <w:bCs/>
          <w:u w:val="single"/>
          <w:lang w:val="en-CA"/>
        </w:rPr>
        <w:t>2.2.</w:t>
      </w:r>
      <w:r w:rsidR="0015150C">
        <w:rPr>
          <w:rFonts w:ascii="Arial" w:hAnsi="Arial" w:cs="Arial"/>
          <w:b/>
          <w:bCs/>
          <w:u w:val="single"/>
          <w:lang w:val="en-CA"/>
        </w:rPr>
        <w:t>2</w:t>
      </w:r>
      <w:r w:rsidRPr="00652059">
        <w:rPr>
          <w:rFonts w:ascii="Arial" w:hAnsi="Arial" w:cs="Arial"/>
          <w:b/>
          <w:bCs/>
          <w:u w:val="single"/>
          <w:lang w:val="en-CA"/>
        </w:rPr>
        <w:t>.</w:t>
      </w:r>
      <w:r w:rsidR="0015150C">
        <w:rPr>
          <w:rFonts w:ascii="Arial" w:hAnsi="Arial" w:cs="Arial"/>
          <w:b/>
          <w:bCs/>
          <w:u w:val="single"/>
          <w:lang w:val="en-CA"/>
        </w:rPr>
        <w:t>3</w:t>
      </w:r>
      <w:r w:rsidRPr="00652059">
        <w:rPr>
          <w:rFonts w:ascii="Arial" w:hAnsi="Arial" w:cs="Arial"/>
          <w:b/>
          <w:bCs/>
          <w:u w:val="single"/>
          <w:lang w:val="en-CA"/>
        </w:rPr>
        <w:t xml:space="preserve"> </w:t>
      </w:r>
      <w:r>
        <w:rPr>
          <w:rFonts w:ascii="Arial" w:hAnsi="Arial" w:cs="Arial"/>
          <w:b/>
          <w:bCs/>
          <w:u w:val="single"/>
          <w:lang w:val="en-CA"/>
        </w:rPr>
        <w:t>Determination of pH and a</w:t>
      </w:r>
      <w:r w:rsidRPr="00652059">
        <w:rPr>
          <w:rFonts w:ascii="Arial" w:hAnsi="Arial" w:cs="Arial"/>
          <w:b/>
          <w:bCs/>
          <w:u w:val="single"/>
          <w:lang w:val="en-CA"/>
        </w:rPr>
        <w:t xml:space="preserve">cidity of </w:t>
      </w:r>
      <w:r>
        <w:rPr>
          <w:rFonts w:ascii="Arial" w:hAnsi="Arial" w:cs="Arial"/>
          <w:b/>
          <w:bCs/>
          <w:u w:val="single"/>
          <w:lang w:val="en-CA"/>
        </w:rPr>
        <w:t>bean cotyledon</w:t>
      </w:r>
      <w:r w:rsidRPr="00652059">
        <w:rPr>
          <w:rFonts w:ascii="Arial" w:hAnsi="Arial" w:cs="Arial"/>
          <w:b/>
          <w:bCs/>
          <w:u w:val="single"/>
          <w:lang w:val="en-CA"/>
        </w:rPr>
        <w:t xml:space="preserve"> </w:t>
      </w:r>
    </w:p>
    <w:p w14:paraId="537DC026" w14:textId="77777777" w:rsidR="00B3315D" w:rsidRDefault="00B3315D" w:rsidP="00A34587">
      <w:pPr>
        <w:jc w:val="both"/>
        <w:rPr>
          <w:rFonts w:ascii="Arial" w:hAnsi="Arial" w:cs="Arial"/>
          <w:b/>
          <w:lang w:val="en-CA"/>
        </w:rPr>
      </w:pPr>
    </w:p>
    <w:p w14:paraId="5F355C42" w14:textId="5ADCF3F8" w:rsidR="00B3315D" w:rsidRDefault="005F3287" w:rsidP="00A34587">
      <w:pPr>
        <w:jc w:val="both"/>
        <w:rPr>
          <w:rFonts w:ascii="Arial" w:hAnsi="Arial" w:cs="Arial"/>
          <w:lang w:val="en-CA"/>
        </w:rPr>
      </w:pPr>
      <w:r>
        <w:rPr>
          <w:rFonts w:ascii="Arial" w:hAnsi="Arial" w:cs="Arial"/>
          <w:lang w:val="en-CA"/>
        </w:rPr>
        <w:lastRenderedPageBreak/>
        <w:t>Cocoa bean was hand-pulped, and t</w:t>
      </w:r>
      <w:r w:rsidRPr="00A34587">
        <w:rPr>
          <w:rFonts w:ascii="Arial" w:hAnsi="Arial" w:cs="Arial"/>
          <w:lang w:val="en-CA"/>
        </w:rPr>
        <w:t>he</w:t>
      </w:r>
      <w:r>
        <w:rPr>
          <w:rFonts w:ascii="Arial" w:hAnsi="Arial" w:cs="Arial"/>
          <w:lang w:val="en-CA"/>
        </w:rPr>
        <w:t xml:space="preserve"> resulting</w:t>
      </w:r>
      <w:r w:rsidRPr="00A34587">
        <w:rPr>
          <w:rFonts w:ascii="Arial" w:hAnsi="Arial" w:cs="Arial"/>
          <w:lang w:val="en-CA"/>
        </w:rPr>
        <w:t xml:space="preserve"> cotyledon was ground using a</w:t>
      </w:r>
      <w:r>
        <w:rPr>
          <w:rFonts w:ascii="Arial" w:hAnsi="Arial" w:cs="Arial"/>
          <w:lang w:val="en-CA"/>
        </w:rPr>
        <w:t>n electric</w:t>
      </w:r>
      <w:r w:rsidRPr="00A34587">
        <w:rPr>
          <w:rFonts w:ascii="Arial" w:hAnsi="Arial" w:cs="Arial"/>
          <w:lang w:val="en-CA"/>
        </w:rPr>
        <w:t xml:space="preserve"> blender. Then, two (2) grams of the crushed material weighed using a precision scale were added to 18 mL of distilled water. The mixture is homogenized and then filtered using a Whatman paper with a porosity of 0.45 </w:t>
      </w:r>
      <w:r w:rsidRPr="00A34587">
        <w:rPr>
          <w:rFonts w:ascii="Arial" w:hAnsi="Arial" w:cs="Arial"/>
        </w:rPr>
        <w:t>μ</w:t>
      </w:r>
      <w:r w:rsidRPr="00A34587">
        <w:rPr>
          <w:rFonts w:ascii="Arial" w:hAnsi="Arial" w:cs="Arial"/>
          <w:lang w:val="en-CA"/>
        </w:rPr>
        <w:t>m.</w:t>
      </w:r>
      <w:r>
        <w:rPr>
          <w:rFonts w:ascii="Arial" w:hAnsi="Arial" w:cs="Arial"/>
          <w:lang w:val="en-CA"/>
        </w:rPr>
        <w:t xml:space="preserve"> The pH of the solution was then read using a pH meter. Next, a </w:t>
      </w:r>
      <w:r w:rsidRPr="00A34587">
        <w:rPr>
          <w:rFonts w:ascii="Arial" w:hAnsi="Arial" w:cs="Arial"/>
          <w:lang w:val="en-CA"/>
        </w:rPr>
        <w:t xml:space="preserve">volume of 5 mL of the filtrate was titrated with a NaOH solution (0.1 N) after the addition of two (2) drops of phenolphthalein, until a persistent pink colour was obtained. The </w:t>
      </w:r>
      <w:r>
        <w:rPr>
          <w:rFonts w:ascii="Arial" w:hAnsi="Arial" w:cs="Arial"/>
          <w:lang w:val="en-CA"/>
        </w:rPr>
        <w:t>formula used to determine the pulp acidity was the same for determining bean cotyledon acidity.</w:t>
      </w:r>
    </w:p>
    <w:p w14:paraId="7BB9C6CF" w14:textId="77777777" w:rsidR="005F3287" w:rsidRDefault="005F3287" w:rsidP="00A34587">
      <w:pPr>
        <w:jc w:val="both"/>
        <w:rPr>
          <w:rFonts w:ascii="Arial" w:hAnsi="Arial" w:cs="Arial"/>
          <w:b/>
          <w:lang w:val="en-CA"/>
        </w:rPr>
      </w:pPr>
    </w:p>
    <w:p w14:paraId="3F1FD923" w14:textId="77777777" w:rsidR="00DF366E" w:rsidRPr="00A34587" w:rsidRDefault="00DF366E" w:rsidP="00DD6522">
      <w:pPr>
        <w:jc w:val="both"/>
        <w:rPr>
          <w:rFonts w:ascii="Arial" w:hAnsi="Arial" w:cs="Arial"/>
          <w:b/>
          <w:bCs/>
          <w:u w:val="single"/>
          <w:lang w:val="en-CA"/>
        </w:rPr>
      </w:pPr>
    </w:p>
    <w:p w14:paraId="1F170108" w14:textId="0E55EC26" w:rsidR="0097738D" w:rsidRPr="0097738D" w:rsidRDefault="0097738D" w:rsidP="0097738D">
      <w:pPr>
        <w:jc w:val="both"/>
        <w:rPr>
          <w:rFonts w:ascii="Arial" w:hAnsi="Arial" w:cs="Arial"/>
          <w:b/>
          <w:bCs/>
          <w:u w:val="single"/>
          <w:lang w:val="en-CA"/>
        </w:rPr>
      </w:pPr>
      <w:bookmarkStart w:id="24" w:name="_Hlk194860289"/>
      <w:r w:rsidRPr="0097738D">
        <w:rPr>
          <w:rFonts w:ascii="Arial" w:hAnsi="Arial" w:cs="Arial"/>
          <w:b/>
          <w:bCs/>
          <w:u w:val="single"/>
          <w:lang w:val="en-CA"/>
        </w:rPr>
        <w:t>2.</w:t>
      </w:r>
      <w:r w:rsidR="0015150C">
        <w:rPr>
          <w:rFonts w:ascii="Arial" w:hAnsi="Arial" w:cs="Arial"/>
          <w:b/>
          <w:bCs/>
          <w:u w:val="single"/>
          <w:lang w:val="en-CA"/>
        </w:rPr>
        <w:t>2</w:t>
      </w:r>
      <w:r w:rsidRPr="0097738D">
        <w:rPr>
          <w:rFonts w:ascii="Arial" w:hAnsi="Arial" w:cs="Arial"/>
          <w:b/>
          <w:bCs/>
          <w:u w:val="single"/>
          <w:lang w:val="en-CA"/>
        </w:rPr>
        <w:t>.</w:t>
      </w:r>
      <w:r w:rsidR="0015150C">
        <w:rPr>
          <w:rFonts w:ascii="Arial" w:hAnsi="Arial" w:cs="Arial"/>
          <w:b/>
          <w:bCs/>
          <w:u w:val="single"/>
          <w:lang w:val="en-CA"/>
        </w:rPr>
        <w:t>2.4</w:t>
      </w:r>
      <w:r w:rsidRPr="0097738D">
        <w:rPr>
          <w:rFonts w:ascii="Arial" w:hAnsi="Arial" w:cs="Arial"/>
          <w:b/>
          <w:bCs/>
          <w:u w:val="single"/>
          <w:lang w:val="en-CA"/>
        </w:rPr>
        <w:t xml:space="preserve"> Evaluation of </w:t>
      </w:r>
      <w:r w:rsidR="00D70BD5">
        <w:rPr>
          <w:rFonts w:ascii="Arial" w:hAnsi="Arial" w:cs="Arial"/>
          <w:b/>
          <w:bCs/>
          <w:u w:val="single"/>
          <w:lang w:val="en-CA"/>
        </w:rPr>
        <w:t>r</w:t>
      </w:r>
      <w:r w:rsidRPr="0097738D">
        <w:rPr>
          <w:rFonts w:ascii="Arial" w:hAnsi="Arial" w:cs="Arial"/>
          <w:b/>
          <w:bCs/>
          <w:u w:val="single"/>
          <w:lang w:val="en-CA"/>
        </w:rPr>
        <w:t xml:space="preserve">educing </w:t>
      </w:r>
      <w:r w:rsidR="00D70BD5">
        <w:rPr>
          <w:rFonts w:ascii="Arial" w:hAnsi="Arial" w:cs="Arial"/>
          <w:b/>
          <w:bCs/>
          <w:u w:val="single"/>
          <w:lang w:val="en-CA"/>
        </w:rPr>
        <w:t>s</w:t>
      </w:r>
      <w:r w:rsidRPr="0097738D">
        <w:rPr>
          <w:rFonts w:ascii="Arial" w:hAnsi="Arial" w:cs="Arial"/>
          <w:b/>
          <w:bCs/>
          <w:u w:val="single"/>
          <w:lang w:val="en-CA"/>
        </w:rPr>
        <w:t xml:space="preserve">ugar and </w:t>
      </w:r>
      <w:r w:rsidR="00D70BD5">
        <w:rPr>
          <w:rFonts w:ascii="Arial" w:hAnsi="Arial" w:cs="Arial"/>
          <w:b/>
          <w:bCs/>
          <w:u w:val="single"/>
          <w:lang w:val="en-CA"/>
        </w:rPr>
        <w:t>t</w:t>
      </w:r>
      <w:r w:rsidRPr="0097738D">
        <w:rPr>
          <w:rFonts w:ascii="Arial" w:hAnsi="Arial" w:cs="Arial"/>
          <w:b/>
          <w:bCs/>
          <w:u w:val="single"/>
          <w:lang w:val="en-CA"/>
        </w:rPr>
        <w:t xml:space="preserve">otal </w:t>
      </w:r>
      <w:r w:rsidR="00D70BD5">
        <w:rPr>
          <w:rFonts w:ascii="Arial" w:hAnsi="Arial" w:cs="Arial"/>
          <w:b/>
          <w:bCs/>
          <w:u w:val="single"/>
          <w:lang w:val="en-CA"/>
        </w:rPr>
        <w:t>s</w:t>
      </w:r>
      <w:r w:rsidRPr="0097738D">
        <w:rPr>
          <w:rFonts w:ascii="Arial" w:hAnsi="Arial" w:cs="Arial"/>
          <w:b/>
          <w:bCs/>
          <w:u w:val="single"/>
          <w:lang w:val="en-CA"/>
        </w:rPr>
        <w:t xml:space="preserve">ugar </w:t>
      </w:r>
      <w:r w:rsidR="00D70BD5">
        <w:rPr>
          <w:rFonts w:ascii="Arial" w:hAnsi="Arial" w:cs="Arial"/>
          <w:b/>
          <w:bCs/>
          <w:u w:val="single"/>
          <w:lang w:val="en-CA"/>
        </w:rPr>
        <w:t>c</w:t>
      </w:r>
      <w:r w:rsidRPr="0097738D">
        <w:rPr>
          <w:rFonts w:ascii="Arial" w:hAnsi="Arial" w:cs="Arial"/>
          <w:b/>
          <w:bCs/>
          <w:u w:val="single"/>
          <w:lang w:val="en-CA"/>
        </w:rPr>
        <w:t xml:space="preserve">ontent in </w:t>
      </w:r>
      <w:r w:rsidR="00D70BD5">
        <w:rPr>
          <w:rFonts w:ascii="Arial" w:hAnsi="Arial" w:cs="Arial"/>
          <w:b/>
          <w:bCs/>
          <w:u w:val="single"/>
          <w:lang w:val="en-CA"/>
        </w:rPr>
        <w:t>bean pulp</w:t>
      </w:r>
      <w:bookmarkEnd w:id="24"/>
    </w:p>
    <w:p w14:paraId="5B6E59EB" w14:textId="77777777" w:rsidR="0097738D" w:rsidRPr="0097738D" w:rsidRDefault="0097738D" w:rsidP="0097738D">
      <w:pPr>
        <w:jc w:val="both"/>
        <w:rPr>
          <w:rFonts w:ascii="Arial" w:hAnsi="Arial" w:cs="Arial"/>
          <w:b/>
          <w:bCs/>
          <w:lang w:val="en-CA"/>
        </w:rPr>
      </w:pPr>
    </w:p>
    <w:p w14:paraId="508F4D46" w14:textId="06E36B4D" w:rsidR="0097738D" w:rsidRDefault="00D70BD5" w:rsidP="0097738D">
      <w:pPr>
        <w:jc w:val="both"/>
        <w:rPr>
          <w:rFonts w:ascii="Arial" w:hAnsi="Arial" w:cs="Arial"/>
          <w:b/>
          <w:bCs/>
          <w:lang w:val="en-CA"/>
        </w:rPr>
      </w:pPr>
      <w:r w:rsidRPr="0097738D">
        <w:rPr>
          <w:rFonts w:ascii="Arial" w:hAnsi="Arial" w:cs="Arial"/>
          <w:b/>
          <w:bCs/>
          <w:lang w:val="en-CA"/>
        </w:rPr>
        <w:t xml:space="preserve">• </w:t>
      </w:r>
      <w:r>
        <w:rPr>
          <w:rFonts w:ascii="Arial" w:hAnsi="Arial" w:cs="Arial"/>
          <w:b/>
          <w:bCs/>
          <w:lang w:val="en-CA"/>
        </w:rPr>
        <w:t>E</w:t>
      </w:r>
      <w:r w:rsidRPr="0097738D">
        <w:rPr>
          <w:rFonts w:ascii="Arial" w:hAnsi="Arial" w:cs="Arial"/>
          <w:b/>
          <w:bCs/>
          <w:lang w:val="en-CA"/>
        </w:rPr>
        <w:t>xtraction of water-soluble sugars from the pulp</w:t>
      </w:r>
    </w:p>
    <w:p w14:paraId="01EB4509" w14:textId="77777777" w:rsidR="0097738D" w:rsidRPr="0097738D" w:rsidRDefault="0097738D" w:rsidP="0097738D">
      <w:pPr>
        <w:jc w:val="both"/>
        <w:rPr>
          <w:rFonts w:ascii="Arial" w:hAnsi="Arial" w:cs="Arial"/>
          <w:b/>
          <w:bCs/>
          <w:lang w:val="en-CA"/>
        </w:rPr>
      </w:pPr>
    </w:p>
    <w:p w14:paraId="24944734" w14:textId="77777777" w:rsidR="0097738D" w:rsidRDefault="0097738D" w:rsidP="0097738D">
      <w:pPr>
        <w:jc w:val="both"/>
        <w:rPr>
          <w:rFonts w:ascii="Arial" w:hAnsi="Arial" w:cs="Arial"/>
          <w:lang w:val="en-CA"/>
        </w:rPr>
      </w:pPr>
      <w:r w:rsidRPr="0097738D">
        <w:rPr>
          <w:rFonts w:ascii="Arial" w:hAnsi="Arial" w:cs="Arial"/>
          <w:lang w:val="en-CA"/>
        </w:rPr>
        <w:t xml:space="preserve">The extraction of water-soluble sugars contained in cocoa pulp was carried out according to the method of Agbo et al. (1985). A few cocoa beans were randomly selected and manually </w:t>
      </w:r>
      <w:proofErr w:type="spellStart"/>
      <w:r w:rsidRPr="0097738D">
        <w:rPr>
          <w:rFonts w:ascii="Arial" w:hAnsi="Arial" w:cs="Arial"/>
          <w:lang w:val="en-CA"/>
        </w:rPr>
        <w:t>depulped</w:t>
      </w:r>
      <w:proofErr w:type="spellEnd"/>
      <w:r w:rsidRPr="0097738D">
        <w:rPr>
          <w:rFonts w:ascii="Arial" w:hAnsi="Arial" w:cs="Arial"/>
          <w:lang w:val="en-CA"/>
        </w:rPr>
        <w:t>. Then, five (5) grams of pulp were weighed and introduced into a 200 mL volumetric flask containing 50 mL of distilled water heated to 60 °C. The mixture was stirred until completely cooled and filtered using Whatman filter paper. The filtrate was collected in a 100 mL volumetric flask and diluted to the mark with distilled water.</w:t>
      </w:r>
    </w:p>
    <w:p w14:paraId="401B643A" w14:textId="77777777" w:rsidR="0097738D" w:rsidRPr="0097738D" w:rsidRDefault="0097738D" w:rsidP="0097738D">
      <w:pPr>
        <w:jc w:val="both"/>
        <w:rPr>
          <w:rFonts w:ascii="Arial" w:hAnsi="Arial" w:cs="Arial"/>
          <w:lang w:val="en-CA"/>
        </w:rPr>
      </w:pPr>
    </w:p>
    <w:p w14:paraId="677C6862" w14:textId="1F74BB96" w:rsidR="0097738D" w:rsidRDefault="00D70BD5" w:rsidP="0097738D">
      <w:pPr>
        <w:jc w:val="both"/>
        <w:rPr>
          <w:rFonts w:ascii="Arial" w:hAnsi="Arial" w:cs="Arial"/>
          <w:b/>
          <w:bCs/>
          <w:lang w:val="en-CA"/>
        </w:rPr>
      </w:pPr>
      <w:r w:rsidRPr="0097738D">
        <w:rPr>
          <w:rFonts w:ascii="Arial" w:hAnsi="Arial" w:cs="Arial"/>
          <w:b/>
          <w:bCs/>
          <w:lang w:val="en-CA"/>
        </w:rPr>
        <w:t xml:space="preserve">• </w:t>
      </w:r>
      <w:r>
        <w:rPr>
          <w:rFonts w:ascii="Arial" w:hAnsi="Arial" w:cs="Arial"/>
          <w:b/>
          <w:bCs/>
          <w:lang w:val="en-CA"/>
        </w:rPr>
        <w:t>D</w:t>
      </w:r>
      <w:r w:rsidRPr="0097738D">
        <w:rPr>
          <w:rFonts w:ascii="Arial" w:hAnsi="Arial" w:cs="Arial"/>
          <w:b/>
          <w:bCs/>
          <w:lang w:val="en-CA"/>
        </w:rPr>
        <w:t xml:space="preserve">etermination of reducing sugars in the </w:t>
      </w:r>
      <w:r>
        <w:rPr>
          <w:rFonts w:ascii="Arial" w:hAnsi="Arial" w:cs="Arial"/>
          <w:b/>
          <w:bCs/>
          <w:lang w:val="en-CA"/>
        </w:rPr>
        <w:t xml:space="preserve">bean </w:t>
      </w:r>
      <w:r w:rsidRPr="0097738D">
        <w:rPr>
          <w:rFonts w:ascii="Arial" w:hAnsi="Arial" w:cs="Arial"/>
          <w:b/>
          <w:bCs/>
          <w:lang w:val="en-CA"/>
        </w:rPr>
        <w:t>pulp</w:t>
      </w:r>
    </w:p>
    <w:p w14:paraId="33A20C46" w14:textId="77777777" w:rsidR="0097738D" w:rsidRPr="0097738D" w:rsidRDefault="0097738D" w:rsidP="0097738D">
      <w:pPr>
        <w:jc w:val="both"/>
        <w:rPr>
          <w:rFonts w:ascii="Arial" w:hAnsi="Arial" w:cs="Arial"/>
          <w:b/>
          <w:bCs/>
          <w:lang w:val="en-CA"/>
        </w:rPr>
      </w:pPr>
    </w:p>
    <w:p w14:paraId="2ABD7748" w14:textId="77777777" w:rsidR="0097738D" w:rsidRDefault="0097738D" w:rsidP="0097738D">
      <w:pPr>
        <w:jc w:val="both"/>
        <w:rPr>
          <w:rFonts w:ascii="Arial" w:hAnsi="Arial" w:cs="Arial"/>
          <w:lang w:val="en-CA"/>
        </w:rPr>
      </w:pPr>
      <w:r w:rsidRPr="0097738D">
        <w:rPr>
          <w:rFonts w:ascii="Arial" w:hAnsi="Arial" w:cs="Arial"/>
          <w:lang w:val="en-CA"/>
        </w:rPr>
        <w:t xml:space="preserve">The quantification of reducing sugars in cocoa pulp was performed using the Bernfeld method (1955). A volume of 100 </w:t>
      </w:r>
      <w:r w:rsidRPr="0097738D">
        <w:rPr>
          <w:rFonts w:ascii="Arial" w:hAnsi="Arial" w:cs="Arial"/>
          <w:lang w:val="fr-CA"/>
        </w:rPr>
        <w:t>μ</w:t>
      </w:r>
      <w:r w:rsidRPr="0097738D">
        <w:rPr>
          <w:rFonts w:ascii="Arial" w:hAnsi="Arial" w:cs="Arial"/>
          <w:lang w:val="en-CA"/>
        </w:rPr>
        <w:t xml:space="preserve">L of the previously prepared water-soluble sugar extract was added to test tubes along with 200 </w:t>
      </w:r>
      <w:r w:rsidRPr="0097738D">
        <w:rPr>
          <w:rFonts w:ascii="Arial" w:hAnsi="Arial" w:cs="Arial"/>
          <w:lang w:val="fr-CA"/>
        </w:rPr>
        <w:t>μ</w:t>
      </w:r>
      <w:r w:rsidRPr="0097738D">
        <w:rPr>
          <w:rFonts w:ascii="Arial" w:hAnsi="Arial" w:cs="Arial"/>
          <w:lang w:val="en-CA"/>
        </w:rPr>
        <w:t>L of DNS reagent. The mixture was vortexed, then heated in a boiling water bath at 100 °C for 5 minutes. After cooling, 2 mL of distilled water was added to the mixture, and the optical density was measured at a wavelength of 540 nm using a spectrophotometer. A blank sample, prepared without sugar extract, was treated under the same conditions. A calibration curve was established using a glucose stock solution at a concentration of 1 mg/mL. The amount of reducing sugars in the cocoa pulp was determined using the regression equation derived from the standard curve.</w:t>
      </w:r>
    </w:p>
    <w:p w14:paraId="15FE6071" w14:textId="77777777" w:rsidR="0097738D" w:rsidRPr="0097738D" w:rsidRDefault="0097738D" w:rsidP="0097738D">
      <w:pPr>
        <w:jc w:val="both"/>
        <w:rPr>
          <w:rFonts w:ascii="Arial" w:hAnsi="Arial" w:cs="Arial"/>
          <w:lang w:val="en-CA"/>
        </w:rPr>
      </w:pPr>
    </w:p>
    <w:p w14:paraId="4195CC6A" w14:textId="3B452FF9" w:rsidR="0097738D" w:rsidRDefault="00D70BD5" w:rsidP="0097738D">
      <w:pPr>
        <w:jc w:val="both"/>
        <w:rPr>
          <w:rFonts w:ascii="Arial" w:hAnsi="Arial" w:cs="Arial"/>
          <w:b/>
          <w:bCs/>
          <w:lang w:val="en-CA"/>
        </w:rPr>
      </w:pPr>
      <w:r w:rsidRPr="0097738D">
        <w:rPr>
          <w:rFonts w:ascii="Arial" w:hAnsi="Arial" w:cs="Arial"/>
          <w:b/>
          <w:bCs/>
          <w:lang w:val="en-CA"/>
        </w:rPr>
        <w:t xml:space="preserve">• </w:t>
      </w:r>
      <w:r>
        <w:rPr>
          <w:rFonts w:ascii="Arial" w:hAnsi="Arial" w:cs="Arial"/>
          <w:b/>
          <w:bCs/>
          <w:lang w:val="en-CA"/>
        </w:rPr>
        <w:t>D</w:t>
      </w:r>
      <w:r w:rsidRPr="0097738D">
        <w:rPr>
          <w:rFonts w:ascii="Arial" w:hAnsi="Arial" w:cs="Arial"/>
          <w:b/>
          <w:bCs/>
          <w:lang w:val="en-CA"/>
        </w:rPr>
        <w:t xml:space="preserve">etermination of total sugars in the </w:t>
      </w:r>
      <w:r>
        <w:rPr>
          <w:rFonts w:ascii="Arial" w:hAnsi="Arial" w:cs="Arial"/>
          <w:b/>
          <w:bCs/>
          <w:lang w:val="en-CA"/>
        </w:rPr>
        <w:t xml:space="preserve">bean </w:t>
      </w:r>
      <w:r w:rsidRPr="0097738D">
        <w:rPr>
          <w:rFonts w:ascii="Arial" w:hAnsi="Arial" w:cs="Arial"/>
          <w:b/>
          <w:bCs/>
          <w:lang w:val="en-CA"/>
        </w:rPr>
        <w:t>pulp</w:t>
      </w:r>
    </w:p>
    <w:p w14:paraId="5CC4F8E0" w14:textId="77777777" w:rsidR="0097738D" w:rsidRPr="0097738D" w:rsidRDefault="0097738D" w:rsidP="0097738D">
      <w:pPr>
        <w:jc w:val="both"/>
        <w:rPr>
          <w:rFonts w:ascii="Arial" w:hAnsi="Arial" w:cs="Arial"/>
          <w:b/>
          <w:bCs/>
          <w:lang w:val="en-CA"/>
        </w:rPr>
      </w:pPr>
    </w:p>
    <w:p w14:paraId="2ACFCE62" w14:textId="57F0E44A" w:rsidR="0097738D" w:rsidRPr="0097738D" w:rsidRDefault="0097738D" w:rsidP="0097738D">
      <w:pPr>
        <w:jc w:val="both"/>
        <w:rPr>
          <w:rFonts w:ascii="Arial" w:hAnsi="Arial" w:cs="Arial"/>
          <w:lang w:val="en-CA"/>
        </w:rPr>
      </w:pPr>
      <w:r w:rsidRPr="0097738D">
        <w:rPr>
          <w:rFonts w:ascii="Arial" w:hAnsi="Arial" w:cs="Arial"/>
          <w:lang w:val="en-CA"/>
        </w:rPr>
        <w:t xml:space="preserve">The total sugar content in the cocoa pulp was determined using the phenol-sulfuric acid method described by Dubois et al. (1956). A volume of 100 </w:t>
      </w:r>
      <w:r w:rsidRPr="0097738D">
        <w:rPr>
          <w:rFonts w:ascii="Arial" w:hAnsi="Arial" w:cs="Arial"/>
          <w:lang w:val="fr-CA"/>
        </w:rPr>
        <w:t>μ</w:t>
      </w:r>
      <w:r w:rsidRPr="0097738D">
        <w:rPr>
          <w:rFonts w:ascii="Arial" w:hAnsi="Arial" w:cs="Arial"/>
          <w:lang w:val="en-CA"/>
        </w:rPr>
        <w:t xml:space="preserve">L of the previously prepared water-soluble extract was placed in test tubes. Then, 1 mL of concentrated sulfuric acid (95–97%) and 200 </w:t>
      </w:r>
      <w:r w:rsidRPr="0097738D">
        <w:rPr>
          <w:rFonts w:ascii="Arial" w:hAnsi="Arial" w:cs="Arial"/>
          <w:lang w:val="fr-CA"/>
        </w:rPr>
        <w:t>μ</w:t>
      </w:r>
      <w:r w:rsidRPr="0097738D">
        <w:rPr>
          <w:rFonts w:ascii="Arial" w:hAnsi="Arial" w:cs="Arial"/>
          <w:lang w:val="en-CA"/>
        </w:rPr>
        <w:t>L of 5% phenol (w/v) were successively added. After standing in the dark for 15 minutes to cool, 2.7 mL of distilled water was added to the mixture. The optical density was measured at 490 nm against a blank prepared under the same conditions. A standard curve was prepared using a glucose stock solution at a concentration of 1 mg/m</w:t>
      </w:r>
      <w:r w:rsidR="00620CE8">
        <w:rPr>
          <w:rFonts w:ascii="Arial" w:hAnsi="Arial" w:cs="Arial"/>
          <w:lang w:val="en-CA"/>
        </w:rPr>
        <w:t>L.</w:t>
      </w:r>
      <w:r w:rsidRPr="0097738D">
        <w:rPr>
          <w:rFonts w:ascii="Arial" w:hAnsi="Arial" w:cs="Arial"/>
          <w:lang w:val="en-CA"/>
        </w:rPr>
        <w:t xml:space="preserve"> The total sugar content in each sample was determined using the regression equation obtained from the standard curve.</w:t>
      </w:r>
    </w:p>
    <w:p w14:paraId="012D5135" w14:textId="22160384" w:rsidR="0097738D" w:rsidRPr="0097738D" w:rsidRDefault="0097738D" w:rsidP="0097738D">
      <w:pPr>
        <w:jc w:val="both"/>
        <w:rPr>
          <w:rFonts w:ascii="Arial" w:hAnsi="Arial" w:cs="Arial"/>
          <w:lang w:val="en-CA"/>
        </w:rPr>
      </w:pPr>
    </w:p>
    <w:p w14:paraId="42911C4B" w14:textId="5AAA54C4" w:rsidR="0097738D" w:rsidRPr="0097738D" w:rsidRDefault="0097738D" w:rsidP="0097738D">
      <w:pPr>
        <w:jc w:val="both"/>
        <w:rPr>
          <w:rFonts w:ascii="Arial" w:hAnsi="Arial" w:cs="Arial"/>
          <w:b/>
          <w:bCs/>
          <w:u w:val="single"/>
          <w:lang w:val="en-CA"/>
        </w:rPr>
      </w:pPr>
      <w:bookmarkStart w:id="25" w:name="_Hlk194860322"/>
      <w:r w:rsidRPr="0097738D">
        <w:rPr>
          <w:rFonts w:ascii="Arial" w:hAnsi="Arial" w:cs="Arial"/>
          <w:b/>
          <w:bCs/>
          <w:u w:val="single"/>
          <w:lang w:val="en-CA"/>
        </w:rPr>
        <w:t>2.</w:t>
      </w:r>
      <w:r w:rsidR="0015150C">
        <w:rPr>
          <w:rFonts w:ascii="Arial" w:hAnsi="Arial" w:cs="Arial"/>
          <w:b/>
          <w:bCs/>
          <w:u w:val="single"/>
          <w:lang w:val="en-CA"/>
        </w:rPr>
        <w:t>2.2.5</w:t>
      </w:r>
      <w:r w:rsidRPr="0097738D">
        <w:rPr>
          <w:rFonts w:ascii="Arial" w:hAnsi="Arial" w:cs="Arial"/>
          <w:b/>
          <w:bCs/>
          <w:u w:val="single"/>
          <w:lang w:val="en-CA"/>
        </w:rPr>
        <w:t xml:space="preserve"> Evaluation of </w:t>
      </w:r>
      <w:r w:rsidR="00D70BD5">
        <w:rPr>
          <w:rFonts w:ascii="Arial" w:hAnsi="Arial" w:cs="Arial"/>
          <w:b/>
          <w:bCs/>
          <w:u w:val="single"/>
          <w:lang w:val="en-CA"/>
        </w:rPr>
        <w:t>r</w:t>
      </w:r>
      <w:r w:rsidRPr="0097738D">
        <w:rPr>
          <w:rFonts w:ascii="Arial" w:hAnsi="Arial" w:cs="Arial"/>
          <w:b/>
          <w:bCs/>
          <w:u w:val="single"/>
          <w:lang w:val="en-CA"/>
        </w:rPr>
        <w:t xml:space="preserve">educing </w:t>
      </w:r>
      <w:r w:rsidR="00D70BD5">
        <w:rPr>
          <w:rFonts w:ascii="Arial" w:hAnsi="Arial" w:cs="Arial"/>
          <w:b/>
          <w:bCs/>
          <w:u w:val="single"/>
          <w:lang w:val="en-CA"/>
        </w:rPr>
        <w:t>s</w:t>
      </w:r>
      <w:r w:rsidRPr="0097738D">
        <w:rPr>
          <w:rFonts w:ascii="Arial" w:hAnsi="Arial" w:cs="Arial"/>
          <w:b/>
          <w:bCs/>
          <w:u w:val="single"/>
          <w:lang w:val="en-CA"/>
        </w:rPr>
        <w:t xml:space="preserve">ugar and </w:t>
      </w:r>
      <w:r w:rsidR="00D70BD5">
        <w:rPr>
          <w:rFonts w:ascii="Arial" w:hAnsi="Arial" w:cs="Arial"/>
          <w:b/>
          <w:bCs/>
          <w:u w:val="single"/>
          <w:lang w:val="en-CA"/>
        </w:rPr>
        <w:t>t</w:t>
      </w:r>
      <w:r w:rsidRPr="0097738D">
        <w:rPr>
          <w:rFonts w:ascii="Arial" w:hAnsi="Arial" w:cs="Arial"/>
          <w:b/>
          <w:bCs/>
          <w:u w:val="single"/>
          <w:lang w:val="en-CA"/>
        </w:rPr>
        <w:t xml:space="preserve">otal </w:t>
      </w:r>
      <w:r w:rsidR="00D70BD5">
        <w:rPr>
          <w:rFonts w:ascii="Arial" w:hAnsi="Arial" w:cs="Arial"/>
          <w:b/>
          <w:bCs/>
          <w:u w:val="single"/>
          <w:lang w:val="en-CA"/>
        </w:rPr>
        <w:t>s</w:t>
      </w:r>
      <w:r w:rsidRPr="0097738D">
        <w:rPr>
          <w:rFonts w:ascii="Arial" w:hAnsi="Arial" w:cs="Arial"/>
          <w:b/>
          <w:bCs/>
          <w:u w:val="single"/>
          <w:lang w:val="en-CA"/>
        </w:rPr>
        <w:t xml:space="preserve">ugar </w:t>
      </w:r>
      <w:r w:rsidR="00D70BD5">
        <w:rPr>
          <w:rFonts w:ascii="Arial" w:hAnsi="Arial" w:cs="Arial"/>
          <w:b/>
          <w:bCs/>
          <w:u w:val="single"/>
          <w:lang w:val="en-CA"/>
        </w:rPr>
        <w:t>c</w:t>
      </w:r>
      <w:r w:rsidRPr="0097738D">
        <w:rPr>
          <w:rFonts w:ascii="Arial" w:hAnsi="Arial" w:cs="Arial"/>
          <w:b/>
          <w:bCs/>
          <w:u w:val="single"/>
          <w:lang w:val="en-CA"/>
        </w:rPr>
        <w:t xml:space="preserve">ontent in </w:t>
      </w:r>
      <w:r w:rsidR="00D70BD5">
        <w:rPr>
          <w:rFonts w:ascii="Arial" w:hAnsi="Arial" w:cs="Arial"/>
          <w:b/>
          <w:bCs/>
          <w:u w:val="single"/>
          <w:lang w:val="en-CA"/>
        </w:rPr>
        <w:t>bean cotyledon</w:t>
      </w:r>
    </w:p>
    <w:bookmarkEnd w:id="25"/>
    <w:p w14:paraId="377D6092" w14:textId="77777777" w:rsidR="0097738D" w:rsidRPr="0097738D" w:rsidRDefault="0097738D" w:rsidP="0097738D">
      <w:pPr>
        <w:jc w:val="both"/>
        <w:rPr>
          <w:rFonts w:ascii="Arial" w:hAnsi="Arial" w:cs="Arial"/>
          <w:b/>
          <w:bCs/>
          <w:lang w:val="en-CA"/>
        </w:rPr>
      </w:pPr>
    </w:p>
    <w:p w14:paraId="53F7525F" w14:textId="38587C9B" w:rsidR="0097738D" w:rsidRDefault="0097738D" w:rsidP="0097738D">
      <w:pPr>
        <w:jc w:val="both"/>
        <w:rPr>
          <w:rFonts w:ascii="Arial" w:hAnsi="Arial" w:cs="Arial"/>
          <w:b/>
          <w:bCs/>
          <w:lang w:val="en-CA"/>
        </w:rPr>
      </w:pPr>
      <w:r w:rsidRPr="0097738D">
        <w:rPr>
          <w:rFonts w:ascii="Arial" w:hAnsi="Arial" w:cs="Arial"/>
          <w:b/>
          <w:bCs/>
          <w:lang w:val="en-CA"/>
        </w:rPr>
        <w:t xml:space="preserve">• </w:t>
      </w:r>
      <w:r w:rsidR="00D70BD5">
        <w:rPr>
          <w:rFonts w:ascii="Arial" w:hAnsi="Arial" w:cs="Arial"/>
          <w:b/>
          <w:bCs/>
          <w:lang w:val="en-CA"/>
        </w:rPr>
        <w:t>E</w:t>
      </w:r>
      <w:r w:rsidR="00D70BD5" w:rsidRPr="0097738D">
        <w:rPr>
          <w:rFonts w:ascii="Arial" w:hAnsi="Arial" w:cs="Arial"/>
          <w:b/>
          <w:bCs/>
          <w:lang w:val="en-CA"/>
        </w:rPr>
        <w:t>xtraction of water-soluble sugars from cocoa bean cotyledons</w:t>
      </w:r>
    </w:p>
    <w:p w14:paraId="571ADEFC" w14:textId="77777777" w:rsidR="0097738D" w:rsidRPr="0097738D" w:rsidRDefault="0097738D" w:rsidP="0097738D">
      <w:pPr>
        <w:jc w:val="both"/>
        <w:rPr>
          <w:rFonts w:ascii="Arial" w:hAnsi="Arial" w:cs="Arial"/>
          <w:b/>
          <w:bCs/>
          <w:lang w:val="en-CA"/>
        </w:rPr>
      </w:pPr>
    </w:p>
    <w:p w14:paraId="521FE5BF" w14:textId="77777777" w:rsidR="0097738D" w:rsidRDefault="0097738D" w:rsidP="0097738D">
      <w:pPr>
        <w:jc w:val="both"/>
        <w:rPr>
          <w:rFonts w:ascii="Arial" w:hAnsi="Arial" w:cs="Arial"/>
          <w:lang w:val="en-CA"/>
        </w:rPr>
      </w:pPr>
      <w:r w:rsidRPr="0097738D">
        <w:rPr>
          <w:rFonts w:ascii="Arial" w:hAnsi="Arial" w:cs="Arial"/>
          <w:lang w:val="en-CA"/>
        </w:rPr>
        <w:t>The extraction of water-soluble sugars from fermenting cocoa cotyledons was performed according to the method of Agbo et al. (1985). Five (5) grams of cotyledons were ground using a blender (</w:t>
      </w:r>
      <w:proofErr w:type="spellStart"/>
      <w:r w:rsidRPr="0097738D">
        <w:rPr>
          <w:rFonts w:ascii="Arial" w:hAnsi="Arial" w:cs="Arial"/>
          <w:lang w:val="en-CA"/>
        </w:rPr>
        <w:t>Moulinex</w:t>
      </w:r>
      <w:proofErr w:type="spellEnd"/>
      <w:r w:rsidRPr="0097738D">
        <w:rPr>
          <w:rFonts w:ascii="Arial" w:hAnsi="Arial" w:cs="Arial"/>
          <w:lang w:val="en-CA"/>
        </w:rPr>
        <w:t xml:space="preserve">). Then, 50 mL of distilled water heated to 60 °C was added to the paste </w:t>
      </w:r>
      <w:r w:rsidRPr="0097738D">
        <w:rPr>
          <w:rFonts w:ascii="Arial" w:hAnsi="Arial" w:cs="Arial"/>
          <w:lang w:val="en-CA"/>
        </w:rPr>
        <w:lastRenderedPageBreak/>
        <w:t>and allowed to cool. After cooling, the extract was filtered using Whatman filter paper. The filtrate was made up to 100 mL with distilled water.</w:t>
      </w:r>
    </w:p>
    <w:p w14:paraId="1C0DDC59" w14:textId="77777777" w:rsidR="0097738D" w:rsidRPr="0097738D" w:rsidRDefault="0097738D" w:rsidP="0097738D">
      <w:pPr>
        <w:jc w:val="both"/>
        <w:rPr>
          <w:rFonts w:ascii="Arial" w:hAnsi="Arial" w:cs="Arial"/>
          <w:lang w:val="en-CA"/>
        </w:rPr>
      </w:pPr>
    </w:p>
    <w:p w14:paraId="2CBDA50F" w14:textId="752DEE70" w:rsidR="0097738D" w:rsidRDefault="0097738D" w:rsidP="0097738D">
      <w:pPr>
        <w:jc w:val="both"/>
        <w:rPr>
          <w:rFonts w:ascii="Arial" w:hAnsi="Arial" w:cs="Arial"/>
          <w:b/>
          <w:bCs/>
          <w:lang w:val="en-CA"/>
        </w:rPr>
      </w:pPr>
      <w:r w:rsidRPr="0097738D">
        <w:rPr>
          <w:rFonts w:ascii="Arial" w:hAnsi="Arial" w:cs="Arial"/>
          <w:b/>
          <w:bCs/>
          <w:lang w:val="en-CA"/>
        </w:rPr>
        <w:t xml:space="preserve">• </w:t>
      </w:r>
      <w:r w:rsidR="00D70BD5">
        <w:rPr>
          <w:rFonts w:ascii="Arial" w:hAnsi="Arial" w:cs="Arial"/>
          <w:b/>
          <w:bCs/>
          <w:lang w:val="en-CA"/>
        </w:rPr>
        <w:t>D</w:t>
      </w:r>
      <w:r w:rsidR="00D70BD5" w:rsidRPr="0097738D">
        <w:rPr>
          <w:rFonts w:ascii="Arial" w:hAnsi="Arial" w:cs="Arial"/>
          <w:b/>
          <w:bCs/>
          <w:lang w:val="en-CA"/>
        </w:rPr>
        <w:t>etermination of reducing and total sugars in cocoa bean cotyledons</w:t>
      </w:r>
    </w:p>
    <w:p w14:paraId="61A4EB37" w14:textId="77777777" w:rsidR="0097738D" w:rsidRPr="0097738D" w:rsidRDefault="0097738D" w:rsidP="0097738D">
      <w:pPr>
        <w:jc w:val="both"/>
        <w:rPr>
          <w:rFonts w:ascii="Arial" w:hAnsi="Arial" w:cs="Arial"/>
          <w:b/>
          <w:bCs/>
          <w:lang w:val="en-CA"/>
        </w:rPr>
      </w:pPr>
    </w:p>
    <w:p w14:paraId="0271EDAB" w14:textId="58076176" w:rsidR="0097738D" w:rsidRPr="0097738D" w:rsidRDefault="0097738D" w:rsidP="0097738D">
      <w:pPr>
        <w:jc w:val="both"/>
        <w:rPr>
          <w:rFonts w:ascii="Arial" w:hAnsi="Arial" w:cs="Arial"/>
          <w:lang w:val="en-CA"/>
        </w:rPr>
      </w:pPr>
      <w:r w:rsidRPr="0097738D">
        <w:rPr>
          <w:rFonts w:ascii="Arial" w:hAnsi="Arial" w:cs="Arial"/>
          <w:lang w:val="en-CA"/>
        </w:rPr>
        <w:t xml:space="preserve">The determination of reducing and total sugars in the cotyledons of fermenting cocoa beans was carried out following the same procedure as described for </w:t>
      </w:r>
      <w:r w:rsidR="00D70BD5">
        <w:rPr>
          <w:rFonts w:ascii="Arial" w:hAnsi="Arial" w:cs="Arial"/>
          <w:lang w:val="en-CA"/>
        </w:rPr>
        <w:t>the bean pulp.</w:t>
      </w:r>
    </w:p>
    <w:p w14:paraId="5F161E63" w14:textId="77777777" w:rsidR="00DD6522" w:rsidRDefault="00DD6522" w:rsidP="003F77AB">
      <w:pPr>
        <w:jc w:val="both"/>
        <w:rPr>
          <w:rFonts w:ascii="Arial" w:hAnsi="Arial" w:cs="Arial"/>
          <w:lang w:val="en-CA"/>
        </w:rPr>
      </w:pPr>
    </w:p>
    <w:p w14:paraId="3ECBE456" w14:textId="4B03F35C" w:rsidR="003F77AB" w:rsidRPr="00BE0777" w:rsidRDefault="003F77AB" w:rsidP="003F77AB">
      <w:pPr>
        <w:jc w:val="both"/>
        <w:rPr>
          <w:rFonts w:ascii="Arial" w:hAnsi="Arial" w:cs="Arial"/>
          <w:b/>
          <w:bCs/>
          <w:u w:val="single"/>
          <w:lang w:val="en-CA"/>
        </w:rPr>
      </w:pPr>
      <w:r w:rsidRPr="00BE0777">
        <w:rPr>
          <w:rFonts w:ascii="Arial" w:hAnsi="Arial" w:cs="Arial"/>
          <w:b/>
          <w:bCs/>
          <w:u w:val="single"/>
          <w:lang w:val="en-CA"/>
        </w:rPr>
        <w:t>2.</w:t>
      </w:r>
      <w:r w:rsidR="00035701" w:rsidRPr="00BE0777">
        <w:rPr>
          <w:rFonts w:ascii="Arial" w:hAnsi="Arial" w:cs="Arial"/>
          <w:b/>
          <w:bCs/>
          <w:u w:val="single"/>
          <w:lang w:val="en-CA"/>
        </w:rPr>
        <w:t>2.</w:t>
      </w:r>
      <w:r w:rsidR="0015150C">
        <w:rPr>
          <w:rFonts w:ascii="Arial" w:hAnsi="Arial" w:cs="Arial"/>
          <w:b/>
          <w:bCs/>
          <w:u w:val="single"/>
          <w:lang w:val="en-CA"/>
        </w:rPr>
        <w:t>2</w:t>
      </w:r>
      <w:r w:rsidR="00DD6522" w:rsidRPr="00BE0777">
        <w:rPr>
          <w:rFonts w:ascii="Arial" w:hAnsi="Arial" w:cs="Arial"/>
          <w:b/>
          <w:bCs/>
          <w:u w:val="single"/>
          <w:lang w:val="en-CA"/>
        </w:rPr>
        <w:t>.</w:t>
      </w:r>
      <w:r w:rsidR="00155879">
        <w:rPr>
          <w:rFonts w:ascii="Arial" w:hAnsi="Arial" w:cs="Arial"/>
          <w:b/>
          <w:bCs/>
          <w:u w:val="single"/>
          <w:lang w:val="en-CA"/>
        </w:rPr>
        <w:t>6</w:t>
      </w:r>
      <w:r w:rsidR="00652059">
        <w:rPr>
          <w:rFonts w:ascii="Arial" w:hAnsi="Arial" w:cs="Arial"/>
          <w:b/>
          <w:bCs/>
          <w:u w:val="single"/>
          <w:lang w:val="en-CA"/>
        </w:rPr>
        <w:t xml:space="preserve"> </w:t>
      </w:r>
      <w:r w:rsidRPr="00BE0777">
        <w:rPr>
          <w:rFonts w:ascii="Arial" w:hAnsi="Arial" w:cs="Arial"/>
          <w:b/>
          <w:bCs/>
          <w:u w:val="single"/>
          <w:lang w:val="en-CA"/>
        </w:rPr>
        <w:t xml:space="preserve">Evaluation of cut test of </w:t>
      </w:r>
      <w:r w:rsidR="00155879">
        <w:rPr>
          <w:rFonts w:ascii="Arial" w:hAnsi="Arial" w:cs="Arial"/>
          <w:b/>
          <w:bCs/>
          <w:u w:val="single"/>
          <w:lang w:val="en-CA"/>
        </w:rPr>
        <w:t xml:space="preserve">fermented </w:t>
      </w:r>
      <w:r w:rsidRPr="00BE0777">
        <w:rPr>
          <w:rFonts w:ascii="Arial" w:hAnsi="Arial" w:cs="Arial"/>
          <w:b/>
          <w:bCs/>
          <w:u w:val="single"/>
          <w:lang w:val="en-CA"/>
        </w:rPr>
        <w:t>beans after drying</w:t>
      </w:r>
    </w:p>
    <w:p w14:paraId="63147C1A" w14:textId="77777777" w:rsidR="00035701" w:rsidRPr="00BE0777" w:rsidRDefault="00035701" w:rsidP="003F77AB">
      <w:pPr>
        <w:jc w:val="both"/>
        <w:rPr>
          <w:rFonts w:ascii="Arial" w:hAnsi="Arial" w:cs="Arial"/>
          <w:b/>
          <w:bCs/>
          <w:u w:val="single"/>
          <w:lang w:val="en-CA"/>
        </w:rPr>
      </w:pPr>
    </w:p>
    <w:p w14:paraId="6E2B38E8" w14:textId="4012D7E9" w:rsidR="00551EBD" w:rsidRDefault="002F0F47" w:rsidP="003F77AB">
      <w:pPr>
        <w:jc w:val="both"/>
        <w:rPr>
          <w:rFonts w:ascii="Arial" w:hAnsi="Arial" w:cs="Arial"/>
          <w:lang w:val="en-CA"/>
        </w:rPr>
      </w:pPr>
      <w:r w:rsidRPr="002F0F47">
        <w:rPr>
          <w:rFonts w:ascii="Arial" w:hAnsi="Arial" w:cs="Arial"/>
        </w:rPr>
        <w:t xml:space="preserve">The cut test is used to assess the sanitary and fermentation quality of cocoa beans by determining the percentage of defective beans and their level of fermentation. It was conducted following the method described by </w:t>
      </w:r>
      <w:r>
        <w:rPr>
          <w:rFonts w:ascii="Arial" w:hAnsi="Arial" w:cs="Arial"/>
        </w:rPr>
        <w:fldChar w:fldCharType="begin"/>
      </w:r>
      <w:r w:rsidR="002C72DD">
        <w:rPr>
          <w:rFonts w:ascii="Arial" w:hAnsi="Arial" w:cs="Arial"/>
        </w:rPr>
        <w:instrText xml:space="preserve"> ADDIN EN.CITE &lt;EndNote&gt;&lt;Cite&gt;&lt;Author&gt;Hii&lt;/Author&gt;&lt;Year&gt;2011&lt;/Year&gt;&lt;RecNum&gt;439&lt;/RecNum&gt;&lt;DisplayText&gt;(Hii et al., 2011)&lt;/DisplayText&gt;&lt;record&gt;&lt;rec-number&gt;439&lt;/rec-number&gt;&lt;foreign-keys&gt;&lt;key app="EN" db-id="sxspt09rl2zfdjea5ryp0xpvv0r50a20p2z5" timestamp="1738337350"&gt;439&lt;/key&gt;&lt;/foreign-keys&gt;&lt;ref-type name="Journal Article"&gt;17&lt;/ref-type&gt;&lt;contributors&gt;&lt;authors&gt;&lt;author&gt;Hii, Ching L&lt;/author&gt;&lt;author&gt;Law, Chung L&lt;/author&gt;&lt;author&gt;Cloke, Michael&lt;/author&gt;&lt;author&gt;Sharif, Suzannah&lt;/author&gt;&lt;/authors&gt;&lt;/contributors&gt;&lt;titles&gt;&lt;title&gt;Improving Malaysian cocoa quality through the use of dehumidified air under mild drying conditions&lt;/title&gt;&lt;secondary-title&gt;Journal of the Science of Food and Agriculture&lt;/secondary-title&gt;&lt;/titles&gt;&lt;periodical&gt;&lt;full-title&gt;Journal of the Science of Food and Agriculture&lt;/full-title&gt;&lt;/periodical&gt;&lt;pages&gt;239-246&lt;/pages&gt;&lt;volume&gt;91&lt;/volume&gt;&lt;number&gt;2&lt;/number&gt;&lt;dates&gt;&lt;year&gt;2011&lt;/year&gt;&lt;/dates&gt;&lt;isbn&gt;0022-5142&lt;/isbn&gt;&lt;urls&gt;&lt;/urls&gt;&lt;/record&gt;&lt;/Cite&gt;&lt;/EndNote&gt;</w:instrText>
      </w:r>
      <w:r>
        <w:rPr>
          <w:rFonts w:ascii="Arial" w:hAnsi="Arial" w:cs="Arial"/>
        </w:rPr>
        <w:fldChar w:fldCharType="separate"/>
      </w:r>
      <w:del w:id="26" w:author="Essodolom TAALE" w:date="2025-06-10T12:54:00Z">
        <w:r w:rsidR="002C72DD" w:rsidDel="00C84DD9">
          <w:rPr>
            <w:rFonts w:ascii="Arial" w:hAnsi="Arial" w:cs="Arial"/>
            <w:noProof/>
          </w:rPr>
          <w:delText>(</w:delText>
        </w:r>
      </w:del>
      <w:r w:rsidR="002C72DD">
        <w:rPr>
          <w:rFonts w:ascii="Arial" w:hAnsi="Arial" w:cs="Arial"/>
          <w:noProof/>
        </w:rPr>
        <w:t>Hii et al.</w:t>
      </w:r>
      <w:del w:id="27" w:author="Essodolom TAALE" w:date="2025-06-10T12:54:00Z">
        <w:r w:rsidR="002C72DD" w:rsidDel="001E4AE9">
          <w:rPr>
            <w:rFonts w:ascii="Arial" w:hAnsi="Arial" w:cs="Arial"/>
            <w:noProof/>
          </w:rPr>
          <w:delText>,</w:delText>
        </w:r>
      </w:del>
      <w:r w:rsidR="002C72DD">
        <w:rPr>
          <w:rFonts w:ascii="Arial" w:hAnsi="Arial" w:cs="Arial"/>
          <w:noProof/>
        </w:rPr>
        <w:t xml:space="preserve"> </w:t>
      </w:r>
      <w:ins w:id="28" w:author="Essodolom TAALE" w:date="2025-06-10T12:54:00Z">
        <w:r w:rsidR="001E4AE9">
          <w:rPr>
            <w:rFonts w:ascii="Arial" w:hAnsi="Arial" w:cs="Arial"/>
            <w:noProof/>
          </w:rPr>
          <w:t>(</w:t>
        </w:r>
      </w:ins>
      <w:r w:rsidR="002C72DD">
        <w:rPr>
          <w:rFonts w:ascii="Arial" w:hAnsi="Arial" w:cs="Arial"/>
          <w:noProof/>
        </w:rPr>
        <w:t>2011)</w:t>
      </w:r>
      <w:r>
        <w:rPr>
          <w:rFonts w:ascii="Arial" w:hAnsi="Arial" w:cs="Arial"/>
        </w:rPr>
        <w:fldChar w:fldCharType="end"/>
      </w:r>
      <w:r w:rsidRPr="002F0F47">
        <w:rPr>
          <w:rFonts w:ascii="Arial" w:hAnsi="Arial" w:cs="Arial"/>
        </w:rPr>
        <w:t xml:space="preserve">. A total of 100 dried fermented beans were randomly selected from </w:t>
      </w:r>
      <w:r>
        <w:rPr>
          <w:rFonts w:ascii="Arial" w:hAnsi="Arial" w:cs="Arial"/>
        </w:rPr>
        <w:t>each sample</w:t>
      </w:r>
      <w:r w:rsidRPr="002F0F47">
        <w:rPr>
          <w:rFonts w:ascii="Arial" w:hAnsi="Arial" w:cs="Arial"/>
        </w:rPr>
        <w:t xml:space="preserve">. Each bean was sliced lengthwise to maximize surface exposure and examined under </w:t>
      </w:r>
      <w:r>
        <w:rPr>
          <w:rFonts w:ascii="Arial" w:hAnsi="Arial" w:cs="Arial"/>
        </w:rPr>
        <w:t>daylight</w:t>
      </w:r>
      <w:r w:rsidRPr="002F0F47">
        <w:rPr>
          <w:rFonts w:ascii="Arial" w:hAnsi="Arial" w:cs="Arial"/>
        </w:rPr>
        <w:t xml:space="preserve"> to evaluate its color. The beans were then classified, </w:t>
      </w:r>
      <w:r>
        <w:rPr>
          <w:rFonts w:ascii="Arial" w:hAnsi="Arial" w:cs="Arial"/>
        </w:rPr>
        <w:t xml:space="preserve">and the percentage of brown beans was calculated and expressed as percentage. </w:t>
      </w:r>
      <w:r w:rsidR="00155879">
        <w:rPr>
          <w:rFonts w:ascii="Arial" w:hAnsi="Arial" w:cs="Arial"/>
        </w:rPr>
        <w:t xml:space="preserve">The </w:t>
      </w:r>
      <w:r w:rsidR="002937C7" w:rsidRPr="00BE0777">
        <w:rPr>
          <w:rFonts w:ascii="Arial" w:hAnsi="Arial" w:cs="Arial"/>
          <w:lang w:val="en-CA"/>
        </w:rPr>
        <w:t>cut test was conducted each day during 144 days of fermentation.</w:t>
      </w:r>
      <w:r w:rsidR="00551EBD">
        <w:rPr>
          <w:rFonts w:ascii="Arial" w:hAnsi="Arial" w:cs="Arial"/>
          <w:lang w:val="en-CA"/>
        </w:rPr>
        <w:t xml:space="preserve"> </w:t>
      </w:r>
    </w:p>
    <w:p w14:paraId="05B7E830" w14:textId="77777777" w:rsidR="000D4EB0" w:rsidRPr="002C72DD" w:rsidRDefault="000D4EB0" w:rsidP="003F77AB">
      <w:pPr>
        <w:jc w:val="both"/>
        <w:rPr>
          <w:rFonts w:ascii="Arial" w:hAnsi="Arial" w:cs="Arial"/>
          <w:lang w:val="en-CA"/>
        </w:rPr>
      </w:pPr>
    </w:p>
    <w:p w14:paraId="36ED23C9" w14:textId="0B340384" w:rsidR="003F77AB" w:rsidRPr="00BE0777" w:rsidRDefault="00035701" w:rsidP="003F77AB">
      <w:pPr>
        <w:jc w:val="both"/>
        <w:rPr>
          <w:rFonts w:ascii="Arial" w:hAnsi="Arial" w:cs="Arial"/>
          <w:b/>
          <w:bCs/>
          <w:u w:val="single"/>
          <w:lang w:val="en-CA"/>
        </w:rPr>
      </w:pPr>
      <w:r w:rsidRPr="00BE0777">
        <w:rPr>
          <w:rFonts w:ascii="Arial" w:hAnsi="Arial" w:cs="Arial"/>
          <w:b/>
          <w:bCs/>
          <w:u w:val="single"/>
          <w:lang w:val="en-CA"/>
        </w:rPr>
        <w:t>2.2.</w:t>
      </w:r>
      <w:r w:rsidR="0015150C">
        <w:rPr>
          <w:rFonts w:ascii="Arial" w:hAnsi="Arial" w:cs="Arial"/>
          <w:b/>
          <w:bCs/>
          <w:u w:val="single"/>
          <w:lang w:val="en-CA"/>
        </w:rPr>
        <w:t>3</w:t>
      </w:r>
      <w:r w:rsidRPr="00BE0777">
        <w:rPr>
          <w:rFonts w:ascii="Arial" w:hAnsi="Arial" w:cs="Arial"/>
          <w:b/>
          <w:bCs/>
          <w:u w:val="single"/>
          <w:lang w:val="en-CA"/>
        </w:rPr>
        <w:t xml:space="preserve"> </w:t>
      </w:r>
      <w:r w:rsidR="003F77AB" w:rsidRPr="00BE0777">
        <w:rPr>
          <w:rFonts w:ascii="Arial" w:hAnsi="Arial" w:cs="Arial"/>
          <w:b/>
          <w:bCs/>
          <w:u w:val="single"/>
          <w:lang w:val="en-CA"/>
        </w:rPr>
        <w:t xml:space="preserve">- Statistical </w:t>
      </w:r>
      <w:r w:rsidRPr="00BE0777">
        <w:rPr>
          <w:rFonts w:ascii="Arial" w:hAnsi="Arial" w:cs="Arial"/>
          <w:b/>
          <w:bCs/>
          <w:u w:val="single"/>
          <w:lang w:val="en-CA"/>
        </w:rPr>
        <w:t>d</w:t>
      </w:r>
      <w:r w:rsidR="003F77AB" w:rsidRPr="00BE0777">
        <w:rPr>
          <w:rFonts w:ascii="Arial" w:hAnsi="Arial" w:cs="Arial"/>
          <w:b/>
          <w:bCs/>
          <w:u w:val="single"/>
          <w:lang w:val="en-CA"/>
        </w:rPr>
        <w:t xml:space="preserve">ata </w:t>
      </w:r>
      <w:r w:rsidRPr="00BE0777">
        <w:rPr>
          <w:rFonts w:ascii="Arial" w:hAnsi="Arial" w:cs="Arial"/>
          <w:b/>
          <w:bCs/>
          <w:u w:val="single"/>
          <w:lang w:val="en-CA"/>
        </w:rPr>
        <w:t>a</w:t>
      </w:r>
      <w:r w:rsidR="003F77AB" w:rsidRPr="00BE0777">
        <w:rPr>
          <w:rFonts w:ascii="Arial" w:hAnsi="Arial" w:cs="Arial"/>
          <w:b/>
          <w:bCs/>
          <w:u w:val="single"/>
          <w:lang w:val="en-CA"/>
        </w:rPr>
        <w:t>nalysis</w:t>
      </w:r>
    </w:p>
    <w:p w14:paraId="373A8822" w14:textId="77777777" w:rsidR="00035701" w:rsidRPr="00BE0777" w:rsidRDefault="00035701" w:rsidP="003F77AB">
      <w:pPr>
        <w:jc w:val="both"/>
        <w:rPr>
          <w:rFonts w:ascii="Arial" w:hAnsi="Arial" w:cs="Arial"/>
          <w:b/>
          <w:bCs/>
          <w:u w:val="single"/>
          <w:lang w:val="en-CA"/>
        </w:rPr>
      </w:pPr>
    </w:p>
    <w:p w14:paraId="57BB8BD0" w14:textId="0DB058E1" w:rsidR="000E7C63" w:rsidRDefault="003E49D2" w:rsidP="003F77AB">
      <w:pPr>
        <w:jc w:val="both"/>
        <w:rPr>
          <w:rFonts w:ascii="Arial" w:hAnsi="Arial" w:cs="Arial"/>
          <w:lang w:val="en-CA"/>
        </w:rPr>
      </w:pPr>
      <w:r>
        <w:rPr>
          <w:rFonts w:ascii="Arial" w:hAnsi="Arial" w:cs="Arial"/>
          <w:lang w:val="en-CA"/>
        </w:rPr>
        <w:t xml:space="preserve">All the experiments were conducted thrice. </w:t>
      </w:r>
      <w:r w:rsidR="003F77AB" w:rsidRPr="00BE0777">
        <w:rPr>
          <w:rFonts w:ascii="Arial" w:hAnsi="Arial" w:cs="Arial"/>
          <w:lang w:val="en-CA"/>
        </w:rPr>
        <w:t xml:space="preserve">Analysis of variance (ANOVA) </w:t>
      </w:r>
      <w:r w:rsidR="00FF1E13">
        <w:rPr>
          <w:rFonts w:ascii="Arial" w:hAnsi="Arial" w:cs="Arial"/>
          <w:lang w:val="en-CA"/>
        </w:rPr>
        <w:t>was used</w:t>
      </w:r>
      <w:r w:rsidR="003F77AB" w:rsidRPr="00BE0777">
        <w:rPr>
          <w:rFonts w:ascii="Arial" w:hAnsi="Arial" w:cs="Arial"/>
          <w:lang w:val="en-CA"/>
        </w:rPr>
        <w:t xml:space="preserve"> to identify significant differences between treatments. </w:t>
      </w:r>
      <w:r w:rsidR="00201483" w:rsidRPr="00201483">
        <w:rPr>
          <w:rFonts w:ascii="Arial" w:hAnsi="Arial" w:cs="Arial"/>
        </w:rPr>
        <w:t>The dataset collected during the experiment was thoroughly examined and analyzed using RStudio 2024</w:t>
      </w:r>
      <w:r w:rsidR="00FF1E13">
        <w:rPr>
          <w:rFonts w:ascii="Arial" w:hAnsi="Arial" w:cs="Arial"/>
          <w:lang w:val="en-CA"/>
        </w:rPr>
        <w:t>.</w:t>
      </w:r>
      <w:r w:rsidR="003F77AB" w:rsidRPr="00BE0777">
        <w:rPr>
          <w:rFonts w:ascii="Arial" w:hAnsi="Arial" w:cs="Arial"/>
          <w:lang w:val="en-CA"/>
        </w:rPr>
        <w:t xml:space="preserve"> </w:t>
      </w:r>
    </w:p>
    <w:p w14:paraId="0D49CE39" w14:textId="77777777" w:rsidR="00902823" w:rsidRPr="00BE0777" w:rsidRDefault="00000F8F" w:rsidP="00441B6F">
      <w:pPr>
        <w:pStyle w:val="Head1"/>
        <w:spacing w:after="0"/>
        <w:jc w:val="both"/>
        <w:rPr>
          <w:rFonts w:ascii="Arial" w:hAnsi="Arial" w:cs="Arial"/>
        </w:rPr>
      </w:pPr>
      <w:r w:rsidRPr="00EB3B14">
        <w:rPr>
          <w:rFonts w:ascii="Arial" w:hAnsi="Arial" w:cs="Arial"/>
        </w:rPr>
        <w:t>3</w:t>
      </w:r>
      <w:r w:rsidR="00902823" w:rsidRPr="00EB3B14">
        <w:rPr>
          <w:rFonts w:ascii="Arial" w:hAnsi="Arial" w:cs="Arial"/>
        </w:rPr>
        <w:t xml:space="preserve">. </w:t>
      </w:r>
      <w:r w:rsidRPr="00AE346D">
        <w:rPr>
          <w:rFonts w:ascii="Arial" w:hAnsi="Arial" w:cs="Arial"/>
        </w:rPr>
        <w:t>results and discussion</w:t>
      </w:r>
    </w:p>
    <w:p w14:paraId="54E1A8DC" w14:textId="77777777" w:rsidR="00035701" w:rsidRPr="00BE0777" w:rsidRDefault="00035701" w:rsidP="00441B6F">
      <w:pPr>
        <w:pStyle w:val="Head1"/>
        <w:spacing w:after="0"/>
        <w:jc w:val="both"/>
        <w:rPr>
          <w:rFonts w:ascii="Arial" w:hAnsi="Arial" w:cs="Arial"/>
        </w:rPr>
      </w:pPr>
    </w:p>
    <w:p w14:paraId="7BCDDC0F" w14:textId="0EC57E92" w:rsidR="00035701" w:rsidRPr="00BE0777" w:rsidRDefault="00035701" w:rsidP="00441B6F">
      <w:pPr>
        <w:pStyle w:val="Head1"/>
        <w:spacing w:after="0"/>
        <w:jc w:val="both"/>
        <w:rPr>
          <w:rFonts w:ascii="Arial" w:hAnsi="Arial" w:cs="Arial"/>
          <w:caps w:val="0"/>
          <w:sz w:val="20"/>
        </w:rPr>
      </w:pPr>
      <w:r w:rsidRPr="00BE0777">
        <w:rPr>
          <w:rFonts w:ascii="Arial" w:hAnsi="Arial" w:cs="Arial"/>
          <w:sz w:val="20"/>
        </w:rPr>
        <w:t xml:space="preserve">3.1 </w:t>
      </w:r>
      <w:r w:rsidRPr="00BE0777">
        <w:rPr>
          <w:rFonts w:ascii="Arial" w:hAnsi="Arial" w:cs="Arial"/>
          <w:caps w:val="0"/>
          <w:sz w:val="20"/>
        </w:rPr>
        <w:t>Results</w:t>
      </w:r>
    </w:p>
    <w:p w14:paraId="7B3ED90C" w14:textId="77777777" w:rsidR="00DA61D4" w:rsidRPr="00BE0777" w:rsidRDefault="00DA61D4" w:rsidP="00441B6F">
      <w:pPr>
        <w:pStyle w:val="Head1"/>
        <w:spacing w:after="0"/>
        <w:jc w:val="both"/>
        <w:rPr>
          <w:rFonts w:ascii="Arial" w:hAnsi="Arial" w:cs="Arial"/>
          <w:caps w:val="0"/>
          <w:sz w:val="20"/>
        </w:rPr>
      </w:pPr>
    </w:p>
    <w:p w14:paraId="53874412" w14:textId="3796F054" w:rsidR="00DD6522" w:rsidRPr="00BE0777" w:rsidRDefault="00DD6522" w:rsidP="00441B6F">
      <w:pPr>
        <w:pStyle w:val="Head1"/>
        <w:spacing w:after="0"/>
        <w:jc w:val="both"/>
        <w:rPr>
          <w:rFonts w:ascii="Arial" w:hAnsi="Arial" w:cs="Arial"/>
          <w:caps w:val="0"/>
          <w:sz w:val="20"/>
        </w:rPr>
      </w:pPr>
      <w:r w:rsidRPr="00BE0777">
        <w:rPr>
          <w:rFonts w:ascii="Arial" w:hAnsi="Arial" w:cs="Arial"/>
          <w:caps w:val="0"/>
          <w:sz w:val="20"/>
        </w:rPr>
        <w:t>3.1.1 Fermentation index of the bean cotyledon</w:t>
      </w:r>
    </w:p>
    <w:p w14:paraId="5B61AA86" w14:textId="1616F89E" w:rsidR="00CE157D" w:rsidRPr="00BE0777" w:rsidRDefault="00CE157D" w:rsidP="00441B6F">
      <w:pPr>
        <w:pStyle w:val="Head1"/>
        <w:spacing w:after="0"/>
        <w:jc w:val="both"/>
        <w:rPr>
          <w:rFonts w:ascii="Arial" w:hAnsi="Arial" w:cs="Arial"/>
          <w:caps w:val="0"/>
          <w:sz w:val="20"/>
        </w:rPr>
      </w:pPr>
    </w:p>
    <w:p w14:paraId="50BF3E18" w14:textId="7963D538" w:rsidR="008B5632" w:rsidRPr="007C47FA" w:rsidRDefault="00FF5755" w:rsidP="00121165">
      <w:pPr>
        <w:pStyle w:val="Head1"/>
        <w:jc w:val="both"/>
        <w:rPr>
          <w:rFonts w:ascii="Arial" w:hAnsi="Arial" w:cs="Arial"/>
          <w:b w:val="0"/>
          <w:caps w:val="0"/>
          <w:sz w:val="20"/>
          <w:lang w:val="en-CA"/>
        </w:rPr>
      </w:pPr>
      <w:r w:rsidRPr="00FF5755">
        <w:rPr>
          <w:rFonts w:ascii="Arial" w:hAnsi="Arial" w:cs="Arial"/>
          <w:b w:val="0"/>
          <w:bCs/>
          <w:caps w:val="0"/>
          <w:sz w:val="20"/>
          <w:lang w:val="en-CA"/>
        </w:rPr>
        <w:t>Figure</w:t>
      </w:r>
      <w:r w:rsidR="00D64B67">
        <w:rPr>
          <w:rFonts w:ascii="Arial" w:hAnsi="Arial" w:cs="Arial"/>
          <w:b w:val="0"/>
          <w:bCs/>
          <w:caps w:val="0"/>
          <w:sz w:val="20"/>
          <w:lang w:val="en-CA"/>
        </w:rPr>
        <w:t xml:space="preserve"> </w:t>
      </w:r>
      <w:r w:rsidRPr="00FF5755">
        <w:rPr>
          <w:rFonts w:ascii="Arial" w:hAnsi="Arial" w:cs="Arial"/>
          <w:b w:val="0"/>
          <w:bCs/>
          <w:caps w:val="0"/>
          <w:sz w:val="20"/>
          <w:lang w:val="en-CA"/>
        </w:rPr>
        <w:t>1 presents the fermentation index of bean cotyledons over 144 h</w:t>
      </w:r>
      <w:r w:rsidR="00B331BE">
        <w:rPr>
          <w:rFonts w:ascii="Arial" w:hAnsi="Arial" w:cs="Arial"/>
          <w:b w:val="0"/>
          <w:bCs/>
          <w:caps w:val="0"/>
          <w:sz w:val="20"/>
          <w:lang w:val="en-CA"/>
        </w:rPr>
        <w:t>ours</w:t>
      </w:r>
      <w:r w:rsidRPr="00FF5755">
        <w:rPr>
          <w:rFonts w:ascii="Arial" w:hAnsi="Arial" w:cs="Arial"/>
          <w:b w:val="0"/>
          <w:bCs/>
          <w:caps w:val="0"/>
          <w:sz w:val="20"/>
          <w:lang w:val="en-CA"/>
        </w:rPr>
        <w:t>. The fermentation index steadily increases over time for all inoculation levels and the control.</w:t>
      </w:r>
      <w:r>
        <w:rPr>
          <w:rFonts w:ascii="Arial" w:hAnsi="Arial" w:cs="Arial"/>
          <w:b w:val="0"/>
          <w:bCs/>
          <w:caps w:val="0"/>
          <w:sz w:val="20"/>
          <w:lang w:val="en-CA"/>
        </w:rPr>
        <w:t xml:space="preserve"> </w:t>
      </w:r>
      <w:r w:rsidR="009B2CBB" w:rsidRPr="00FF5755">
        <w:rPr>
          <w:rFonts w:ascii="Arial" w:hAnsi="Arial" w:cs="Arial"/>
          <w:b w:val="0"/>
          <w:bCs/>
          <w:caps w:val="0"/>
          <w:sz w:val="20"/>
          <w:lang w:val="en-CA"/>
        </w:rPr>
        <w:t xml:space="preserve">The </w:t>
      </w:r>
      <w:r w:rsidR="00A0354A" w:rsidRPr="00FF5755">
        <w:rPr>
          <w:rFonts w:ascii="Arial" w:hAnsi="Arial" w:cs="Arial"/>
          <w:b w:val="0"/>
          <w:bCs/>
          <w:caps w:val="0"/>
          <w:sz w:val="20"/>
          <w:lang w:val="en-CA"/>
        </w:rPr>
        <w:t xml:space="preserve">fermentation </w:t>
      </w:r>
      <w:r>
        <w:rPr>
          <w:rFonts w:ascii="Arial" w:hAnsi="Arial" w:cs="Arial"/>
          <w:b w:val="0"/>
          <w:bCs/>
          <w:caps w:val="0"/>
          <w:sz w:val="20"/>
          <w:lang w:val="en-CA"/>
        </w:rPr>
        <w:t>index ranged from (</w:t>
      </w:r>
      <w:r w:rsidRPr="00FF5755">
        <w:rPr>
          <w:rFonts w:ascii="Arial" w:hAnsi="Arial" w:cs="Arial"/>
          <w:b w:val="0"/>
          <w:bCs/>
          <w:caps w:val="0"/>
          <w:sz w:val="20"/>
          <w:lang w:val="en-CA"/>
        </w:rPr>
        <w:t>0.3</w:t>
      </w:r>
      <w:r>
        <w:rPr>
          <w:rFonts w:ascii="Arial" w:hAnsi="Arial" w:cs="Arial"/>
          <w:b w:val="0"/>
          <w:bCs/>
          <w:caps w:val="0"/>
          <w:sz w:val="20"/>
          <w:lang w:val="en-CA"/>
        </w:rPr>
        <w:t>7</w:t>
      </w:r>
      <w:r w:rsidRPr="00FF5755">
        <w:rPr>
          <w:rFonts w:ascii="Arial" w:hAnsi="Arial" w:cs="Arial"/>
          <w:b w:val="0"/>
          <w:bCs/>
          <w:caps w:val="0"/>
          <w:sz w:val="20"/>
          <w:lang w:val="en-CA"/>
        </w:rPr>
        <w:t>9±0.00</w:t>
      </w:r>
      <w:r>
        <w:rPr>
          <w:rFonts w:ascii="Arial" w:hAnsi="Arial" w:cs="Arial"/>
          <w:b w:val="0"/>
          <w:bCs/>
          <w:caps w:val="0"/>
          <w:sz w:val="20"/>
          <w:lang w:val="en-CA"/>
        </w:rPr>
        <w:t>3)</w:t>
      </w:r>
      <w:r w:rsidRPr="00FF5755">
        <w:rPr>
          <w:rFonts w:ascii="Arial" w:hAnsi="Arial" w:cs="Arial"/>
          <w:b w:val="0"/>
          <w:bCs/>
          <w:caps w:val="0"/>
          <w:sz w:val="20"/>
          <w:lang w:val="en-CA"/>
        </w:rPr>
        <w:t xml:space="preserve"> and </w:t>
      </w:r>
      <w:r>
        <w:rPr>
          <w:rFonts w:ascii="Arial" w:hAnsi="Arial" w:cs="Arial"/>
          <w:b w:val="0"/>
          <w:bCs/>
          <w:caps w:val="0"/>
          <w:sz w:val="20"/>
          <w:lang w:val="en-CA"/>
        </w:rPr>
        <w:t>(1</w:t>
      </w:r>
      <w:r w:rsidRPr="00FF5755">
        <w:rPr>
          <w:rFonts w:ascii="Arial" w:hAnsi="Arial" w:cs="Arial"/>
          <w:b w:val="0"/>
          <w:bCs/>
          <w:caps w:val="0"/>
          <w:sz w:val="20"/>
          <w:lang w:val="en-CA"/>
        </w:rPr>
        <w:t>.</w:t>
      </w:r>
      <w:r>
        <w:rPr>
          <w:rFonts w:ascii="Arial" w:hAnsi="Arial" w:cs="Arial"/>
          <w:b w:val="0"/>
          <w:bCs/>
          <w:caps w:val="0"/>
          <w:sz w:val="20"/>
          <w:lang w:val="en-CA"/>
        </w:rPr>
        <w:t>655</w:t>
      </w:r>
      <w:r w:rsidRPr="00FF5755">
        <w:rPr>
          <w:rFonts w:ascii="Arial" w:hAnsi="Arial" w:cs="Arial"/>
          <w:b w:val="0"/>
          <w:bCs/>
          <w:caps w:val="0"/>
          <w:sz w:val="20"/>
          <w:lang w:val="en-CA"/>
        </w:rPr>
        <w:t>±0.0</w:t>
      </w:r>
      <w:r>
        <w:rPr>
          <w:rFonts w:ascii="Arial" w:hAnsi="Arial" w:cs="Arial"/>
          <w:b w:val="0"/>
          <w:bCs/>
          <w:caps w:val="0"/>
          <w:sz w:val="20"/>
          <w:lang w:val="en-CA"/>
        </w:rPr>
        <w:t>01).</w:t>
      </w:r>
      <w:r w:rsidR="00A0354A" w:rsidRPr="00FF5755">
        <w:rPr>
          <w:rFonts w:ascii="Arial" w:hAnsi="Arial" w:cs="Arial"/>
          <w:b w:val="0"/>
          <w:bCs/>
          <w:caps w:val="0"/>
          <w:sz w:val="20"/>
          <w:lang w:val="en-CA"/>
        </w:rPr>
        <w:t xml:space="preserve"> </w:t>
      </w:r>
      <w:r w:rsidR="00121165" w:rsidRPr="00FF5755">
        <w:rPr>
          <w:rFonts w:ascii="Arial" w:hAnsi="Arial" w:cs="Arial"/>
          <w:b w:val="0"/>
          <w:caps w:val="0"/>
          <w:sz w:val="20"/>
          <w:lang w:val="en-CA"/>
        </w:rPr>
        <w:t xml:space="preserve">There is also an increase over time across all groups as the fermentation time increases. </w:t>
      </w:r>
      <w:r w:rsidR="00A0354A" w:rsidRPr="00FF5755">
        <w:rPr>
          <w:rFonts w:ascii="Arial" w:hAnsi="Arial" w:cs="Arial"/>
          <w:b w:val="0"/>
          <w:caps w:val="0"/>
          <w:sz w:val="20"/>
          <w:lang w:val="en-CA"/>
        </w:rPr>
        <w:t>Higher inoculum levels (</w:t>
      </w:r>
      <w:r w:rsidR="00121165" w:rsidRPr="00FF5755">
        <w:rPr>
          <w:rFonts w:ascii="Arial" w:hAnsi="Arial" w:cs="Arial"/>
          <w:b w:val="0"/>
          <w:i/>
          <w:iCs/>
          <w:caps w:val="0"/>
          <w:sz w:val="20"/>
          <w:lang w:val="en-CA"/>
        </w:rPr>
        <w:t>C</w:t>
      </w:r>
      <w:r w:rsidR="00A0354A" w:rsidRPr="00FF5755">
        <w:rPr>
          <w:rFonts w:ascii="Arial" w:hAnsi="Arial" w:cs="Arial"/>
          <w:b w:val="0"/>
          <w:i/>
          <w:iCs/>
          <w:caps w:val="0"/>
          <w:sz w:val="20"/>
          <w:lang w:val="en-CA"/>
        </w:rPr>
        <w:t xml:space="preserve">. </w:t>
      </w:r>
      <w:r>
        <w:rPr>
          <w:rFonts w:ascii="Arial" w:hAnsi="Arial" w:cs="Arial"/>
          <w:b w:val="0"/>
          <w:i/>
          <w:iCs/>
          <w:caps w:val="0"/>
          <w:sz w:val="20"/>
          <w:lang w:val="en-CA"/>
        </w:rPr>
        <w:t>t</w:t>
      </w:r>
      <w:r w:rsidR="00A0354A" w:rsidRPr="00FF5755">
        <w:rPr>
          <w:rFonts w:ascii="Arial" w:hAnsi="Arial" w:cs="Arial"/>
          <w:b w:val="0"/>
          <w:i/>
          <w:iCs/>
          <w:caps w:val="0"/>
          <w:sz w:val="20"/>
          <w:lang w:val="en-CA"/>
        </w:rPr>
        <w:t>ropicalis</w:t>
      </w:r>
      <w:r w:rsidR="00A0354A" w:rsidRPr="00FF5755">
        <w:rPr>
          <w:rFonts w:ascii="Arial" w:hAnsi="Arial" w:cs="Arial"/>
          <w:b w:val="0"/>
          <w:sz w:val="20"/>
          <w:lang w:val="en-CA"/>
        </w:rPr>
        <w:t xml:space="preserve"> 10</w:t>
      </w:r>
      <w:r w:rsidR="00121165" w:rsidRPr="00FF5755">
        <w:rPr>
          <w:rFonts w:ascii="Arial" w:hAnsi="Arial" w:cs="Arial"/>
          <w:b w:val="0"/>
          <w:sz w:val="20"/>
          <w:lang w:val="en-CA"/>
        </w:rPr>
        <w:t xml:space="preserve">⁵ </w:t>
      </w:r>
      <w:r w:rsidR="00A0354A" w:rsidRPr="00FF5755">
        <w:rPr>
          <w:rFonts w:ascii="Arial" w:hAnsi="Arial" w:cs="Arial"/>
          <w:b w:val="0"/>
          <w:caps w:val="0"/>
          <w:sz w:val="20"/>
          <w:lang w:val="en-CA"/>
        </w:rPr>
        <w:t xml:space="preserve">and </w:t>
      </w:r>
      <w:r w:rsidR="00A0354A" w:rsidRPr="00FF5755">
        <w:rPr>
          <w:rFonts w:ascii="Arial" w:hAnsi="Arial" w:cs="Arial"/>
          <w:b w:val="0"/>
          <w:sz w:val="20"/>
          <w:lang w:val="en-CA"/>
        </w:rPr>
        <w:t>10</w:t>
      </w:r>
      <w:r w:rsidR="00121165" w:rsidRPr="00FF5755">
        <w:rPr>
          <w:rFonts w:ascii="Arial" w:hAnsi="Arial" w:cs="Arial"/>
          <w:b w:val="0"/>
          <w:sz w:val="20"/>
          <w:lang w:val="en-CA"/>
        </w:rPr>
        <w:t>⁶</w:t>
      </w:r>
      <w:r w:rsidR="00A0354A" w:rsidRPr="00FF5755">
        <w:rPr>
          <w:rFonts w:ascii="Arial" w:hAnsi="Arial" w:cs="Arial"/>
          <w:b w:val="0"/>
          <w:caps w:val="0"/>
          <w:sz w:val="20"/>
          <w:lang w:val="en-CA"/>
        </w:rPr>
        <w:t>) show the most rapid and significant increase in fermentation index, reaching the highest values by the end of the fermentation period</w:t>
      </w:r>
      <w:r w:rsidR="00121165" w:rsidRPr="00FF5755">
        <w:rPr>
          <w:rFonts w:ascii="Arial" w:hAnsi="Arial" w:cs="Arial"/>
          <w:b w:val="0"/>
          <w:caps w:val="0"/>
          <w:sz w:val="20"/>
          <w:lang w:val="en-CA"/>
        </w:rPr>
        <w:t xml:space="preserve"> (1.655</w:t>
      </w:r>
      <w:r w:rsidR="00121165" w:rsidRPr="00FF5755">
        <w:rPr>
          <w:rFonts w:ascii="Arial" w:hAnsi="Arial" w:cs="Arial"/>
          <w:b w:val="0"/>
          <w:bCs/>
          <w:caps w:val="0"/>
          <w:sz w:val="20"/>
          <w:lang w:val="en-CA"/>
        </w:rPr>
        <w:t>±0.0.</w:t>
      </w:r>
      <w:r>
        <w:rPr>
          <w:rFonts w:ascii="Arial" w:hAnsi="Arial" w:cs="Arial"/>
          <w:b w:val="0"/>
          <w:bCs/>
          <w:caps w:val="0"/>
          <w:sz w:val="20"/>
          <w:lang w:val="en-CA"/>
        </w:rPr>
        <w:t>01</w:t>
      </w:r>
      <w:r w:rsidR="00121165" w:rsidRPr="00FF5755">
        <w:rPr>
          <w:rFonts w:ascii="Arial" w:hAnsi="Arial" w:cs="Arial"/>
          <w:b w:val="0"/>
          <w:bCs/>
          <w:caps w:val="0"/>
          <w:sz w:val="20"/>
          <w:lang w:val="en-CA"/>
        </w:rPr>
        <w:t xml:space="preserve"> and 1.296±</w:t>
      </w:r>
      <w:r w:rsidR="00121165" w:rsidRPr="00FF5755">
        <w:rPr>
          <w:rFonts w:ascii="Arial" w:hAnsi="Arial" w:cs="Arial"/>
          <w:b w:val="0"/>
          <w:caps w:val="0"/>
          <w:sz w:val="20"/>
          <w:lang w:val="en-CA"/>
        </w:rPr>
        <w:t xml:space="preserve">0.001). </w:t>
      </w:r>
      <w:r w:rsidR="00A0354A" w:rsidRPr="00FF5755">
        <w:rPr>
          <w:rFonts w:ascii="Arial" w:hAnsi="Arial" w:cs="Arial"/>
          <w:b w:val="0"/>
          <w:caps w:val="0"/>
          <w:sz w:val="20"/>
          <w:lang w:val="en-CA"/>
        </w:rPr>
        <w:t>Lower inoculum levels (</w:t>
      </w:r>
      <w:r w:rsidR="00121165" w:rsidRPr="00FF5755">
        <w:rPr>
          <w:rFonts w:ascii="Arial" w:hAnsi="Arial" w:cs="Arial"/>
          <w:b w:val="0"/>
          <w:i/>
          <w:iCs/>
          <w:caps w:val="0"/>
          <w:sz w:val="20"/>
          <w:lang w:val="en-CA"/>
        </w:rPr>
        <w:t>C</w:t>
      </w:r>
      <w:r w:rsidR="00A0354A" w:rsidRPr="00FF5755">
        <w:rPr>
          <w:rFonts w:ascii="Arial" w:hAnsi="Arial" w:cs="Arial"/>
          <w:b w:val="0"/>
          <w:i/>
          <w:iCs/>
          <w:caps w:val="0"/>
          <w:sz w:val="20"/>
          <w:lang w:val="en-CA"/>
        </w:rPr>
        <w:t xml:space="preserve">. </w:t>
      </w:r>
      <w:r>
        <w:rPr>
          <w:rFonts w:ascii="Arial" w:hAnsi="Arial" w:cs="Arial"/>
          <w:b w:val="0"/>
          <w:i/>
          <w:iCs/>
          <w:caps w:val="0"/>
          <w:sz w:val="20"/>
          <w:lang w:val="en-CA"/>
        </w:rPr>
        <w:t>t</w:t>
      </w:r>
      <w:r w:rsidR="00A0354A" w:rsidRPr="00FF5755">
        <w:rPr>
          <w:rFonts w:ascii="Arial" w:hAnsi="Arial" w:cs="Arial"/>
          <w:b w:val="0"/>
          <w:i/>
          <w:iCs/>
          <w:caps w:val="0"/>
          <w:sz w:val="20"/>
          <w:lang w:val="en-CA"/>
        </w:rPr>
        <w:t>ropicalis</w:t>
      </w:r>
      <w:r w:rsidR="00A0354A" w:rsidRPr="00FF5755">
        <w:rPr>
          <w:rFonts w:ascii="Arial" w:hAnsi="Arial" w:cs="Arial"/>
          <w:b w:val="0"/>
          <w:sz w:val="20"/>
          <w:lang w:val="en-CA"/>
        </w:rPr>
        <w:t xml:space="preserve"> 10</w:t>
      </w:r>
      <w:r w:rsidR="00121165" w:rsidRPr="00FF5755">
        <w:rPr>
          <w:rFonts w:ascii="Arial" w:hAnsi="Arial" w:cs="Arial"/>
          <w:b w:val="0"/>
          <w:sz w:val="20"/>
          <w:lang w:val="en-CA"/>
        </w:rPr>
        <w:t>³</w:t>
      </w:r>
      <w:r w:rsidR="00A0354A" w:rsidRPr="00FF5755">
        <w:rPr>
          <w:rFonts w:ascii="Arial" w:hAnsi="Arial" w:cs="Arial"/>
          <w:b w:val="0"/>
          <w:caps w:val="0"/>
          <w:sz w:val="20"/>
          <w:lang w:val="en-CA"/>
        </w:rPr>
        <w:t xml:space="preserve"> and </w:t>
      </w:r>
      <w:r w:rsidR="00A0354A" w:rsidRPr="00FF5755">
        <w:rPr>
          <w:rFonts w:ascii="Arial" w:hAnsi="Arial" w:cs="Arial"/>
          <w:b w:val="0"/>
          <w:sz w:val="20"/>
          <w:lang w:val="en-CA"/>
        </w:rPr>
        <w:t>10</w:t>
      </w:r>
      <w:r w:rsidR="00121165" w:rsidRPr="00FF5755">
        <w:rPr>
          <w:rFonts w:ascii="Arial" w:hAnsi="Arial" w:cs="Arial"/>
          <w:b w:val="0"/>
          <w:sz w:val="20"/>
          <w:lang w:val="en-CA"/>
        </w:rPr>
        <w:t>⁴</w:t>
      </w:r>
      <w:r w:rsidR="00A0354A" w:rsidRPr="00FF5755">
        <w:rPr>
          <w:rFonts w:ascii="Arial" w:hAnsi="Arial" w:cs="Arial"/>
          <w:b w:val="0"/>
          <w:caps w:val="0"/>
          <w:sz w:val="20"/>
          <w:lang w:val="en-CA"/>
        </w:rPr>
        <w:t xml:space="preserve">) exhibit a slower increase compared to the higher </w:t>
      </w:r>
      <w:r w:rsidR="00A0354A" w:rsidRPr="00FF5755">
        <w:rPr>
          <w:rFonts w:ascii="Arial" w:hAnsi="Arial" w:cs="Arial"/>
          <w:b w:val="0"/>
          <w:caps w:val="0"/>
          <w:sz w:val="20"/>
          <w:lang w:val="en-CA"/>
        </w:rPr>
        <w:lastRenderedPageBreak/>
        <w:t>levels.</w:t>
      </w:r>
      <w:r w:rsidR="00592B78">
        <w:rPr>
          <w:rFonts w:ascii="Arial" w:hAnsi="Arial" w:cs="Arial"/>
          <w:b w:val="0"/>
          <w:caps w:val="0"/>
          <w:sz w:val="20"/>
          <w:lang w:val="en-CA"/>
        </w:rPr>
        <w:t xml:space="preserve"> </w:t>
      </w:r>
      <w:r w:rsidR="007C47FA" w:rsidRPr="007C47FA">
        <w:rPr>
          <w:rFonts w:ascii="Arial" w:hAnsi="Arial" w:cs="Arial"/>
          <w:b w:val="0"/>
          <w:caps w:val="0"/>
          <w:sz w:val="20"/>
          <w:lang w:val="en-CA"/>
        </w:rPr>
        <w:t>All inoculum charges including the control have fermentation index t</w:t>
      </w:r>
      <w:r w:rsidR="007C47FA">
        <w:rPr>
          <w:rFonts w:ascii="Arial" w:hAnsi="Arial" w:cs="Arial"/>
          <w:b w:val="0"/>
          <w:caps w:val="0"/>
          <w:sz w:val="20"/>
          <w:lang w:val="en-CA"/>
        </w:rPr>
        <w:t>hat within 1 and 1.4 after 72-120 hours.</w:t>
      </w:r>
    </w:p>
    <w:p w14:paraId="240A640B" w14:textId="4739A158" w:rsidR="00DB7138" w:rsidRPr="002C72DD" w:rsidRDefault="00FF1E13" w:rsidP="00DA61D4">
      <w:pPr>
        <w:pStyle w:val="Head1"/>
        <w:spacing w:after="0"/>
        <w:jc w:val="both"/>
        <w:rPr>
          <w:rFonts w:ascii="Arial" w:hAnsi="Arial" w:cs="Arial"/>
          <w:bCs/>
          <w:caps w:val="0"/>
          <w:sz w:val="20"/>
          <w:lang w:val="en-CA"/>
        </w:rPr>
      </w:pPr>
      <w:r>
        <w:rPr>
          <w:noProof/>
          <w:lang w:val="fr-FR" w:eastAsia="fr-FR"/>
        </w:rPr>
        <w:drawing>
          <wp:anchor distT="0" distB="0" distL="114300" distR="114300" simplePos="0" relativeHeight="251656192" behindDoc="0" locked="0" layoutInCell="1" allowOverlap="1" wp14:anchorId="0F926053" wp14:editId="13F40A0E">
            <wp:simplePos x="0" y="0"/>
            <wp:positionH relativeFrom="column">
              <wp:posOffset>-1693</wp:posOffset>
            </wp:positionH>
            <wp:positionV relativeFrom="paragraph">
              <wp:posOffset>17357</wp:posOffset>
            </wp:positionV>
            <wp:extent cx="5215466" cy="3903133"/>
            <wp:effectExtent l="0" t="0" r="0" b="0"/>
            <wp:wrapNone/>
            <wp:docPr id="1673764753" name="Graphique 1">
              <a:extLst xmlns:a="http://schemas.openxmlformats.org/drawingml/2006/main">
                <a:ext uri="{FF2B5EF4-FFF2-40B4-BE49-F238E27FC236}">
                  <a16:creationId xmlns:a16="http://schemas.microsoft.com/office/drawing/2014/main" id="{D438FCDC-1B36-4037-95FF-5543260614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4EA74618" w14:textId="2C2AC9B1" w:rsidR="009B2CBB" w:rsidRPr="002C72DD" w:rsidRDefault="009B2CBB" w:rsidP="00DA61D4">
      <w:pPr>
        <w:pStyle w:val="Head1"/>
        <w:spacing w:after="0"/>
        <w:jc w:val="both"/>
        <w:rPr>
          <w:rFonts w:ascii="Arial" w:hAnsi="Arial" w:cs="Arial"/>
          <w:bCs/>
          <w:caps w:val="0"/>
          <w:sz w:val="20"/>
          <w:lang w:val="en-CA"/>
        </w:rPr>
      </w:pPr>
    </w:p>
    <w:p w14:paraId="5EE91618" w14:textId="1ACBAF30" w:rsidR="009B2CBB" w:rsidRPr="002C72DD" w:rsidRDefault="009B2CBB" w:rsidP="00DA61D4">
      <w:pPr>
        <w:pStyle w:val="Head1"/>
        <w:spacing w:after="0"/>
        <w:jc w:val="both"/>
        <w:rPr>
          <w:rFonts w:ascii="Arial" w:hAnsi="Arial" w:cs="Arial"/>
          <w:bCs/>
          <w:caps w:val="0"/>
          <w:sz w:val="20"/>
          <w:lang w:val="en-CA"/>
        </w:rPr>
      </w:pPr>
    </w:p>
    <w:p w14:paraId="11D693CA" w14:textId="0D04AD13" w:rsidR="009B2CBB" w:rsidRPr="002C72DD" w:rsidRDefault="009B2CBB" w:rsidP="00DA61D4">
      <w:pPr>
        <w:pStyle w:val="Head1"/>
        <w:spacing w:after="0"/>
        <w:jc w:val="both"/>
        <w:rPr>
          <w:rFonts w:ascii="Arial" w:hAnsi="Arial" w:cs="Arial"/>
          <w:bCs/>
          <w:caps w:val="0"/>
          <w:sz w:val="20"/>
          <w:lang w:val="en-CA"/>
        </w:rPr>
      </w:pPr>
    </w:p>
    <w:p w14:paraId="0E970AB0" w14:textId="4EF671B8" w:rsidR="009B2CBB" w:rsidRPr="002C72DD" w:rsidRDefault="009B2CBB" w:rsidP="00DA61D4">
      <w:pPr>
        <w:pStyle w:val="Head1"/>
        <w:spacing w:after="0"/>
        <w:jc w:val="both"/>
        <w:rPr>
          <w:rFonts w:ascii="Arial" w:hAnsi="Arial" w:cs="Arial"/>
          <w:bCs/>
          <w:caps w:val="0"/>
          <w:sz w:val="20"/>
          <w:lang w:val="en-CA"/>
        </w:rPr>
      </w:pPr>
    </w:p>
    <w:p w14:paraId="76726C48" w14:textId="5BAE8A1C" w:rsidR="009B2CBB" w:rsidRPr="002C72DD" w:rsidRDefault="009B2CBB" w:rsidP="00DA61D4">
      <w:pPr>
        <w:pStyle w:val="Head1"/>
        <w:spacing w:after="0"/>
        <w:jc w:val="both"/>
        <w:rPr>
          <w:rFonts w:ascii="Arial" w:hAnsi="Arial" w:cs="Arial"/>
          <w:bCs/>
          <w:caps w:val="0"/>
          <w:sz w:val="20"/>
          <w:lang w:val="en-CA"/>
        </w:rPr>
      </w:pPr>
    </w:p>
    <w:p w14:paraId="315941A6" w14:textId="688D8C06" w:rsidR="009B2CBB" w:rsidRPr="002C72DD" w:rsidRDefault="009B2CBB" w:rsidP="00DA61D4">
      <w:pPr>
        <w:pStyle w:val="Head1"/>
        <w:spacing w:after="0"/>
        <w:jc w:val="both"/>
        <w:rPr>
          <w:rFonts w:ascii="Arial" w:hAnsi="Arial" w:cs="Arial"/>
          <w:bCs/>
          <w:caps w:val="0"/>
          <w:sz w:val="20"/>
          <w:lang w:val="en-CA"/>
        </w:rPr>
      </w:pPr>
    </w:p>
    <w:p w14:paraId="35683B54" w14:textId="525EEAC2" w:rsidR="009B2CBB" w:rsidRPr="002C72DD" w:rsidRDefault="009B2CBB" w:rsidP="00DA61D4">
      <w:pPr>
        <w:pStyle w:val="Head1"/>
        <w:spacing w:after="0"/>
        <w:jc w:val="both"/>
        <w:rPr>
          <w:rFonts w:ascii="Arial" w:hAnsi="Arial" w:cs="Arial"/>
          <w:bCs/>
          <w:caps w:val="0"/>
          <w:sz w:val="20"/>
          <w:lang w:val="en-CA"/>
        </w:rPr>
      </w:pPr>
    </w:p>
    <w:p w14:paraId="2608137C" w14:textId="77777777" w:rsidR="009B2CBB" w:rsidRPr="002C72DD" w:rsidRDefault="009B2CBB" w:rsidP="00DA61D4">
      <w:pPr>
        <w:pStyle w:val="Head1"/>
        <w:spacing w:after="0"/>
        <w:jc w:val="both"/>
        <w:rPr>
          <w:rFonts w:ascii="Arial" w:hAnsi="Arial" w:cs="Arial"/>
          <w:bCs/>
          <w:caps w:val="0"/>
          <w:sz w:val="20"/>
          <w:lang w:val="en-CA"/>
        </w:rPr>
      </w:pPr>
    </w:p>
    <w:p w14:paraId="42C96610" w14:textId="72D20D15" w:rsidR="009B2CBB" w:rsidRPr="002C72DD" w:rsidRDefault="004C2C12" w:rsidP="00DA61D4">
      <w:pPr>
        <w:pStyle w:val="Head1"/>
        <w:spacing w:after="0"/>
        <w:jc w:val="both"/>
        <w:rPr>
          <w:rFonts w:ascii="Arial" w:hAnsi="Arial" w:cs="Arial"/>
          <w:bCs/>
          <w:caps w:val="0"/>
          <w:sz w:val="20"/>
          <w:lang w:val="en-CA"/>
        </w:rPr>
      </w:pPr>
      <w:r>
        <w:rPr>
          <w:rFonts w:ascii="Arial" w:hAnsi="Arial" w:cs="Arial"/>
          <w:bCs/>
          <w:caps w:val="0"/>
          <w:noProof/>
          <w:sz w:val="20"/>
          <w:lang w:val="fr-FR" w:eastAsia="fr-FR"/>
        </w:rPr>
        <mc:AlternateContent>
          <mc:Choice Requires="wps">
            <w:drawing>
              <wp:anchor distT="0" distB="0" distL="114300" distR="114300" simplePos="0" relativeHeight="251677696" behindDoc="0" locked="0" layoutInCell="1" allowOverlap="1" wp14:anchorId="26AACE9A" wp14:editId="01FD7083">
                <wp:simplePos x="0" y="0"/>
                <wp:positionH relativeFrom="column">
                  <wp:posOffset>594360</wp:posOffset>
                </wp:positionH>
                <wp:positionV relativeFrom="paragraph">
                  <wp:posOffset>132080</wp:posOffset>
                </wp:positionV>
                <wp:extent cx="4602480" cy="22860"/>
                <wp:effectExtent l="7620" t="8890" r="952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0248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9F5D8" id="AutoShape 3" o:spid="_x0000_s1026" type="#_x0000_t32" style="position:absolute;margin-left:46.8pt;margin-top:10.4pt;width:362.4pt;height:1.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rKgIAAEkEAAAOAAAAZHJzL2Uyb0RvYy54bWysVE2P2yAQvVfqf0C+J/5YJ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"/>
            </w:pict>
          </mc:Fallback>
        </mc:AlternateContent>
      </w:r>
    </w:p>
    <w:p w14:paraId="553632D1" w14:textId="39C7CBA0" w:rsidR="009B2CBB" w:rsidRPr="002C72DD" w:rsidRDefault="009B2CBB" w:rsidP="00DA61D4">
      <w:pPr>
        <w:pStyle w:val="Head1"/>
        <w:spacing w:after="0"/>
        <w:jc w:val="both"/>
        <w:rPr>
          <w:rFonts w:ascii="Arial" w:hAnsi="Arial" w:cs="Arial"/>
          <w:bCs/>
          <w:caps w:val="0"/>
          <w:sz w:val="20"/>
          <w:lang w:val="en-CA"/>
        </w:rPr>
      </w:pPr>
    </w:p>
    <w:p w14:paraId="48DD29D1" w14:textId="77777777" w:rsidR="009B2CBB" w:rsidRPr="002C72DD" w:rsidRDefault="009B2CBB" w:rsidP="00DA61D4">
      <w:pPr>
        <w:pStyle w:val="Head1"/>
        <w:spacing w:after="0"/>
        <w:jc w:val="both"/>
        <w:rPr>
          <w:rFonts w:ascii="Arial" w:hAnsi="Arial" w:cs="Arial"/>
          <w:bCs/>
          <w:caps w:val="0"/>
          <w:sz w:val="20"/>
          <w:lang w:val="en-CA"/>
        </w:rPr>
      </w:pPr>
    </w:p>
    <w:p w14:paraId="77156B97" w14:textId="77777777" w:rsidR="009B2CBB" w:rsidRPr="002C72DD" w:rsidRDefault="009B2CBB" w:rsidP="00DA61D4">
      <w:pPr>
        <w:pStyle w:val="Head1"/>
        <w:spacing w:after="0"/>
        <w:jc w:val="both"/>
        <w:rPr>
          <w:rFonts w:ascii="Arial" w:hAnsi="Arial" w:cs="Arial"/>
          <w:bCs/>
          <w:caps w:val="0"/>
          <w:sz w:val="20"/>
          <w:lang w:val="en-CA"/>
        </w:rPr>
      </w:pPr>
    </w:p>
    <w:p w14:paraId="5509D442" w14:textId="77777777" w:rsidR="009B2CBB" w:rsidRPr="002C72DD" w:rsidRDefault="009B2CBB" w:rsidP="00DA61D4">
      <w:pPr>
        <w:pStyle w:val="Head1"/>
        <w:spacing w:after="0"/>
        <w:jc w:val="both"/>
        <w:rPr>
          <w:rFonts w:ascii="Arial" w:hAnsi="Arial" w:cs="Arial"/>
          <w:bCs/>
          <w:caps w:val="0"/>
          <w:sz w:val="20"/>
          <w:lang w:val="en-CA"/>
        </w:rPr>
      </w:pPr>
    </w:p>
    <w:p w14:paraId="26DD5153" w14:textId="77777777" w:rsidR="009B2CBB" w:rsidRPr="002C72DD" w:rsidRDefault="009B2CBB" w:rsidP="00DA61D4">
      <w:pPr>
        <w:pStyle w:val="Head1"/>
        <w:spacing w:after="0"/>
        <w:jc w:val="both"/>
        <w:rPr>
          <w:rFonts w:ascii="Arial" w:hAnsi="Arial" w:cs="Arial"/>
          <w:bCs/>
          <w:caps w:val="0"/>
          <w:sz w:val="20"/>
          <w:lang w:val="en-CA"/>
        </w:rPr>
      </w:pPr>
    </w:p>
    <w:p w14:paraId="20299F11" w14:textId="77777777" w:rsidR="009B2CBB" w:rsidRPr="002C72DD" w:rsidRDefault="009B2CBB" w:rsidP="00DA61D4">
      <w:pPr>
        <w:pStyle w:val="Head1"/>
        <w:spacing w:after="0"/>
        <w:jc w:val="both"/>
        <w:rPr>
          <w:rFonts w:ascii="Arial" w:hAnsi="Arial" w:cs="Arial"/>
          <w:bCs/>
          <w:caps w:val="0"/>
          <w:sz w:val="20"/>
          <w:lang w:val="en-CA"/>
        </w:rPr>
      </w:pPr>
    </w:p>
    <w:p w14:paraId="03262921" w14:textId="77777777" w:rsidR="009B2CBB" w:rsidRPr="002C72DD" w:rsidRDefault="009B2CBB" w:rsidP="00DA61D4">
      <w:pPr>
        <w:pStyle w:val="Head1"/>
        <w:spacing w:after="0"/>
        <w:jc w:val="both"/>
        <w:rPr>
          <w:rFonts w:ascii="Arial" w:hAnsi="Arial" w:cs="Arial"/>
          <w:bCs/>
          <w:caps w:val="0"/>
          <w:sz w:val="20"/>
          <w:lang w:val="en-CA"/>
        </w:rPr>
      </w:pPr>
    </w:p>
    <w:p w14:paraId="4DB35D3C" w14:textId="77777777" w:rsidR="009B2CBB" w:rsidRPr="002C72DD" w:rsidRDefault="009B2CBB" w:rsidP="00DA61D4">
      <w:pPr>
        <w:pStyle w:val="Head1"/>
        <w:spacing w:after="0"/>
        <w:jc w:val="both"/>
        <w:rPr>
          <w:rFonts w:ascii="Arial" w:hAnsi="Arial" w:cs="Arial"/>
          <w:bCs/>
          <w:caps w:val="0"/>
          <w:sz w:val="20"/>
          <w:lang w:val="en-CA"/>
        </w:rPr>
      </w:pPr>
    </w:p>
    <w:p w14:paraId="431DE010" w14:textId="77777777" w:rsidR="009B2CBB" w:rsidRPr="002C72DD" w:rsidRDefault="009B2CBB" w:rsidP="00DA61D4">
      <w:pPr>
        <w:pStyle w:val="Head1"/>
        <w:spacing w:after="0"/>
        <w:jc w:val="both"/>
        <w:rPr>
          <w:rFonts w:ascii="Arial" w:hAnsi="Arial" w:cs="Arial"/>
          <w:bCs/>
          <w:caps w:val="0"/>
          <w:sz w:val="20"/>
          <w:lang w:val="en-CA"/>
        </w:rPr>
      </w:pPr>
    </w:p>
    <w:p w14:paraId="3B118771" w14:textId="77777777" w:rsidR="001E0273" w:rsidRPr="002C72DD" w:rsidRDefault="001E0273" w:rsidP="00DA61D4">
      <w:pPr>
        <w:pStyle w:val="Head1"/>
        <w:spacing w:after="0"/>
        <w:jc w:val="both"/>
        <w:rPr>
          <w:rFonts w:ascii="Arial" w:hAnsi="Arial" w:cs="Arial"/>
          <w:bCs/>
          <w:caps w:val="0"/>
          <w:sz w:val="20"/>
          <w:lang w:val="en-CA"/>
        </w:rPr>
      </w:pPr>
    </w:p>
    <w:p w14:paraId="7EA487B1" w14:textId="77777777" w:rsidR="00B8620D" w:rsidRPr="002C72DD" w:rsidRDefault="00B8620D" w:rsidP="00DA61D4">
      <w:pPr>
        <w:pStyle w:val="Head1"/>
        <w:spacing w:after="0"/>
        <w:jc w:val="both"/>
        <w:rPr>
          <w:rFonts w:ascii="Arial" w:hAnsi="Arial" w:cs="Arial"/>
          <w:bCs/>
          <w:caps w:val="0"/>
          <w:sz w:val="20"/>
          <w:lang w:val="en-CA"/>
        </w:rPr>
      </w:pPr>
    </w:p>
    <w:p w14:paraId="4A84F7C1" w14:textId="77777777" w:rsidR="00B8620D" w:rsidRPr="002C72DD" w:rsidRDefault="00B8620D" w:rsidP="00DA61D4">
      <w:pPr>
        <w:pStyle w:val="Head1"/>
        <w:spacing w:after="0"/>
        <w:jc w:val="both"/>
        <w:rPr>
          <w:rFonts w:ascii="Arial" w:hAnsi="Arial" w:cs="Arial"/>
          <w:bCs/>
          <w:caps w:val="0"/>
          <w:sz w:val="20"/>
          <w:lang w:val="en-CA"/>
        </w:rPr>
      </w:pPr>
    </w:p>
    <w:p w14:paraId="6CE822D5" w14:textId="77777777" w:rsidR="00B8620D" w:rsidRPr="002C72DD" w:rsidRDefault="00B8620D" w:rsidP="00DA61D4">
      <w:pPr>
        <w:pStyle w:val="Head1"/>
        <w:spacing w:after="0"/>
        <w:jc w:val="both"/>
        <w:rPr>
          <w:rFonts w:ascii="Arial" w:hAnsi="Arial" w:cs="Arial"/>
          <w:bCs/>
          <w:caps w:val="0"/>
          <w:sz w:val="20"/>
          <w:lang w:val="en-CA"/>
        </w:rPr>
      </w:pPr>
    </w:p>
    <w:p w14:paraId="1474760A" w14:textId="77777777" w:rsidR="00B8620D" w:rsidRPr="002C72DD" w:rsidRDefault="00B8620D" w:rsidP="00DA61D4">
      <w:pPr>
        <w:pStyle w:val="Head1"/>
        <w:spacing w:after="0"/>
        <w:jc w:val="both"/>
        <w:rPr>
          <w:rFonts w:ascii="Arial" w:hAnsi="Arial" w:cs="Arial"/>
          <w:bCs/>
          <w:caps w:val="0"/>
          <w:sz w:val="20"/>
          <w:lang w:val="en-CA"/>
        </w:rPr>
      </w:pPr>
    </w:p>
    <w:p w14:paraId="738ADA12" w14:textId="77777777" w:rsidR="00B8620D" w:rsidRPr="002C72DD" w:rsidRDefault="00B8620D" w:rsidP="00DA61D4">
      <w:pPr>
        <w:pStyle w:val="Head1"/>
        <w:spacing w:after="0"/>
        <w:jc w:val="both"/>
        <w:rPr>
          <w:rFonts w:ascii="Arial" w:hAnsi="Arial" w:cs="Arial"/>
          <w:bCs/>
          <w:caps w:val="0"/>
          <w:sz w:val="20"/>
          <w:lang w:val="en-CA"/>
        </w:rPr>
      </w:pPr>
    </w:p>
    <w:p w14:paraId="67931617" w14:textId="77777777" w:rsidR="00B8620D" w:rsidRPr="002C72DD" w:rsidRDefault="00B8620D" w:rsidP="00DA61D4">
      <w:pPr>
        <w:pStyle w:val="Head1"/>
        <w:spacing w:after="0"/>
        <w:jc w:val="both"/>
        <w:rPr>
          <w:rFonts w:ascii="Arial" w:hAnsi="Arial" w:cs="Arial"/>
          <w:bCs/>
          <w:caps w:val="0"/>
          <w:sz w:val="20"/>
          <w:lang w:val="en-CA"/>
        </w:rPr>
      </w:pPr>
    </w:p>
    <w:p w14:paraId="1E4B81AF" w14:textId="77777777" w:rsidR="00B8620D" w:rsidRPr="002C72DD" w:rsidRDefault="00B8620D" w:rsidP="00DA61D4">
      <w:pPr>
        <w:pStyle w:val="Head1"/>
        <w:spacing w:after="0"/>
        <w:jc w:val="both"/>
        <w:rPr>
          <w:rFonts w:ascii="Arial" w:hAnsi="Arial" w:cs="Arial"/>
          <w:bCs/>
          <w:caps w:val="0"/>
          <w:sz w:val="20"/>
          <w:lang w:val="en-CA"/>
        </w:rPr>
      </w:pPr>
    </w:p>
    <w:p w14:paraId="5E2E6032" w14:textId="77777777" w:rsidR="00B8620D" w:rsidRPr="002C72DD" w:rsidRDefault="00B8620D" w:rsidP="00DA61D4">
      <w:pPr>
        <w:pStyle w:val="Head1"/>
        <w:spacing w:after="0"/>
        <w:jc w:val="both"/>
        <w:rPr>
          <w:rFonts w:ascii="Arial" w:hAnsi="Arial" w:cs="Arial"/>
          <w:bCs/>
          <w:caps w:val="0"/>
          <w:sz w:val="20"/>
          <w:lang w:val="en-CA"/>
        </w:rPr>
      </w:pPr>
    </w:p>
    <w:p w14:paraId="4A4B4552" w14:textId="77777777" w:rsidR="00B8620D" w:rsidRPr="002C72DD" w:rsidRDefault="00B8620D" w:rsidP="00DA61D4">
      <w:pPr>
        <w:pStyle w:val="Head1"/>
        <w:spacing w:after="0"/>
        <w:jc w:val="both"/>
        <w:rPr>
          <w:rFonts w:ascii="Arial" w:hAnsi="Arial" w:cs="Arial"/>
          <w:bCs/>
          <w:caps w:val="0"/>
          <w:sz w:val="20"/>
          <w:lang w:val="en-CA"/>
        </w:rPr>
      </w:pPr>
    </w:p>
    <w:p w14:paraId="7CADEC8F" w14:textId="3DD5B345" w:rsidR="008B5632" w:rsidRPr="00BE0777" w:rsidRDefault="00DD5DA9" w:rsidP="00DA61D4">
      <w:pPr>
        <w:pStyle w:val="Head1"/>
        <w:spacing w:after="0"/>
        <w:jc w:val="both"/>
        <w:rPr>
          <w:rFonts w:ascii="Arial" w:hAnsi="Arial" w:cs="Arial"/>
          <w:caps w:val="0"/>
          <w:sz w:val="20"/>
          <w:lang w:val="en-CA"/>
        </w:rPr>
      </w:pPr>
      <w:r w:rsidRPr="00E563EC">
        <w:rPr>
          <w:rFonts w:ascii="Arial" w:hAnsi="Arial" w:cs="Arial"/>
          <w:bCs/>
          <w:caps w:val="0"/>
          <w:sz w:val="20"/>
        </w:rPr>
        <w:t xml:space="preserve">Fig. </w:t>
      </w:r>
      <w:r w:rsidRPr="00BE0777">
        <w:rPr>
          <w:rFonts w:ascii="Arial" w:hAnsi="Arial" w:cs="Arial"/>
          <w:bCs/>
          <w:sz w:val="20"/>
          <w:lang w:val="fr-CA"/>
        </w:rPr>
        <w:fldChar w:fldCharType="begin"/>
      </w:r>
      <w:r w:rsidRPr="00E563EC">
        <w:rPr>
          <w:rFonts w:ascii="Arial" w:hAnsi="Arial" w:cs="Arial"/>
          <w:bCs/>
          <w:sz w:val="20"/>
        </w:rPr>
        <w:instrText xml:space="preserve"> SEQ Figure \* ARABIC </w:instrText>
      </w:r>
      <w:r w:rsidRPr="00BE0777">
        <w:rPr>
          <w:rFonts w:ascii="Arial" w:hAnsi="Arial" w:cs="Arial"/>
          <w:bCs/>
          <w:sz w:val="20"/>
          <w:lang w:val="fr-CA"/>
        </w:rPr>
        <w:fldChar w:fldCharType="separate"/>
      </w:r>
      <w:r w:rsidR="006419C3" w:rsidRPr="00E563EC">
        <w:rPr>
          <w:rFonts w:ascii="Arial" w:hAnsi="Arial" w:cs="Arial"/>
          <w:bCs/>
          <w:noProof/>
          <w:sz w:val="20"/>
        </w:rPr>
        <w:t>1</w:t>
      </w:r>
      <w:r w:rsidRPr="00BE0777">
        <w:rPr>
          <w:rFonts w:ascii="Arial" w:hAnsi="Arial" w:cs="Arial"/>
          <w:sz w:val="20"/>
          <w:lang w:val="en-CA"/>
        </w:rPr>
        <w:fldChar w:fldCharType="end"/>
      </w:r>
      <w:r w:rsidRPr="00E563EC">
        <w:rPr>
          <w:rFonts w:ascii="Arial" w:hAnsi="Arial" w:cs="Arial"/>
          <w:sz w:val="20"/>
        </w:rPr>
        <w:t>.</w:t>
      </w:r>
      <w:r w:rsidRPr="00E563EC">
        <w:rPr>
          <w:rFonts w:ascii="Arial" w:hAnsi="Arial" w:cs="Arial"/>
          <w:bCs/>
          <w:sz w:val="20"/>
        </w:rPr>
        <w:t xml:space="preserve"> </w:t>
      </w:r>
      <w:r w:rsidRPr="00BE0777">
        <w:rPr>
          <w:rFonts w:ascii="Arial" w:hAnsi="Arial" w:cs="Arial"/>
          <w:caps w:val="0"/>
          <w:sz w:val="20"/>
          <w:lang w:val="en-CA"/>
        </w:rPr>
        <w:t>Evolution of the fermentation index in the bean cotyledon</w:t>
      </w:r>
    </w:p>
    <w:p w14:paraId="2EEDE5D0" w14:textId="5E709D68" w:rsidR="00DB7138" w:rsidRDefault="00DB7138" w:rsidP="004D4D2F">
      <w:pPr>
        <w:pStyle w:val="Head1"/>
        <w:spacing w:after="0"/>
        <w:ind w:left="720"/>
        <w:jc w:val="both"/>
        <w:rPr>
          <w:rFonts w:ascii="Arial" w:hAnsi="Arial" w:cs="Arial"/>
          <w:b w:val="0"/>
          <w:bCs/>
          <w:i/>
          <w:iCs/>
          <w:caps w:val="0"/>
          <w:sz w:val="20"/>
          <w:lang w:val="en-CA"/>
        </w:rPr>
      </w:pPr>
    </w:p>
    <w:p w14:paraId="4FF07591" w14:textId="77777777" w:rsidR="00714914" w:rsidRDefault="00714914" w:rsidP="004D4D2F">
      <w:pPr>
        <w:pStyle w:val="Head1"/>
        <w:spacing w:after="0"/>
        <w:ind w:left="720"/>
        <w:jc w:val="both"/>
        <w:rPr>
          <w:rFonts w:ascii="Arial" w:hAnsi="Arial" w:cs="Arial"/>
          <w:b w:val="0"/>
          <w:bCs/>
          <w:i/>
          <w:iCs/>
          <w:caps w:val="0"/>
          <w:sz w:val="20"/>
          <w:lang w:val="en-CA"/>
        </w:rPr>
      </w:pPr>
    </w:p>
    <w:p w14:paraId="76F137A3" w14:textId="77777777" w:rsidR="00714914" w:rsidRDefault="00714914" w:rsidP="004D4D2F">
      <w:pPr>
        <w:pStyle w:val="Head1"/>
        <w:spacing w:after="0"/>
        <w:ind w:left="720"/>
        <w:jc w:val="both"/>
        <w:rPr>
          <w:rFonts w:ascii="Arial" w:hAnsi="Arial" w:cs="Arial"/>
          <w:b w:val="0"/>
          <w:bCs/>
          <w:i/>
          <w:iCs/>
          <w:caps w:val="0"/>
          <w:sz w:val="20"/>
          <w:lang w:val="en-CA"/>
        </w:rPr>
      </w:pPr>
    </w:p>
    <w:p w14:paraId="713D6DEA" w14:textId="77777777" w:rsidR="00714914" w:rsidRDefault="00714914" w:rsidP="004D4D2F">
      <w:pPr>
        <w:pStyle w:val="Head1"/>
        <w:spacing w:after="0"/>
        <w:ind w:left="720"/>
        <w:jc w:val="both"/>
        <w:rPr>
          <w:rFonts w:ascii="Arial" w:hAnsi="Arial" w:cs="Arial"/>
          <w:b w:val="0"/>
          <w:bCs/>
          <w:i/>
          <w:iCs/>
          <w:caps w:val="0"/>
          <w:sz w:val="20"/>
          <w:lang w:val="en-CA"/>
        </w:rPr>
      </w:pPr>
    </w:p>
    <w:p w14:paraId="42A4E8A0" w14:textId="77777777" w:rsidR="00714914" w:rsidRDefault="00714914" w:rsidP="004D4D2F">
      <w:pPr>
        <w:pStyle w:val="Head1"/>
        <w:spacing w:after="0"/>
        <w:ind w:left="720"/>
        <w:jc w:val="both"/>
        <w:rPr>
          <w:rFonts w:ascii="Arial" w:hAnsi="Arial" w:cs="Arial"/>
          <w:b w:val="0"/>
          <w:bCs/>
          <w:i/>
          <w:iCs/>
          <w:caps w:val="0"/>
          <w:sz w:val="20"/>
          <w:lang w:val="en-CA"/>
        </w:rPr>
      </w:pPr>
    </w:p>
    <w:p w14:paraId="48FCE83B" w14:textId="77777777" w:rsidR="00714914" w:rsidRDefault="00714914" w:rsidP="004D4D2F">
      <w:pPr>
        <w:pStyle w:val="Head1"/>
        <w:spacing w:after="0"/>
        <w:ind w:left="720"/>
        <w:jc w:val="both"/>
        <w:rPr>
          <w:rFonts w:ascii="Arial" w:hAnsi="Arial" w:cs="Arial"/>
          <w:b w:val="0"/>
          <w:bCs/>
          <w:i/>
          <w:iCs/>
          <w:caps w:val="0"/>
          <w:sz w:val="20"/>
          <w:lang w:val="en-CA"/>
        </w:rPr>
      </w:pPr>
    </w:p>
    <w:p w14:paraId="296575A8" w14:textId="77777777" w:rsidR="00714914" w:rsidRDefault="00714914" w:rsidP="004D4D2F">
      <w:pPr>
        <w:pStyle w:val="Head1"/>
        <w:spacing w:after="0"/>
        <w:ind w:left="720"/>
        <w:jc w:val="both"/>
        <w:rPr>
          <w:rFonts w:ascii="Arial" w:hAnsi="Arial" w:cs="Arial"/>
          <w:b w:val="0"/>
          <w:bCs/>
          <w:i/>
          <w:iCs/>
          <w:caps w:val="0"/>
          <w:sz w:val="20"/>
          <w:lang w:val="en-CA"/>
        </w:rPr>
      </w:pPr>
    </w:p>
    <w:p w14:paraId="12CF161C" w14:textId="77777777" w:rsidR="00714914" w:rsidRDefault="00714914" w:rsidP="004D4D2F">
      <w:pPr>
        <w:pStyle w:val="Head1"/>
        <w:spacing w:after="0"/>
        <w:ind w:left="720"/>
        <w:jc w:val="both"/>
        <w:rPr>
          <w:rFonts w:ascii="Arial" w:hAnsi="Arial" w:cs="Arial"/>
          <w:b w:val="0"/>
          <w:bCs/>
          <w:i/>
          <w:iCs/>
          <w:caps w:val="0"/>
          <w:sz w:val="20"/>
          <w:lang w:val="en-CA"/>
        </w:rPr>
      </w:pPr>
    </w:p>
    <w:p w14:paraId="6847D599" w14:textId="6E3DC42F" w:rsidR="008B5632" w:rsidRPr="00BE0777" w:rsidRDefault="005A17DF" w:rsidP="00DA61D4">
      <w:pPr>
        <w:pStyle w:val="Head1"/>
        <w:spacing w:after="0"/>
        <w:jc w:val="both"/>
        <w:rPr>
          <w:rFonts w:ascii="Arial" w:hAnsi="Arial" w:cs="Arial"/>
          <w:caps w:val="0"/>
          <w:sz w:val="20"/>
        </w:rPr>
      </w:pPr>
      <w:r w:rsidRPr="00BE0777">
        <w:rPr>
          <w:rFonts w:ascii="Arial" w:hAnsi="Arial" w:cs="Arial"/>
          <w:caps w:val="0"/>
          <w:sz w:val="20"/>
        </w:rPr>
        <w:t>3.1.</w:t>
      </w:r>
      <w:r w:rsidR="0015150C">
        <w:rPr>
          <w:rFonts w:ascii="Arial" w:hAnsi="Arial" w:cs="Arial"/>
          <w:caps w:val="0"/>
          <w:sz w:val="20"/>
        </w:rPr>
        <w:t>2</w:t>
      </w:r>
      <w:r w:rsidRPr="00BE0777">
        <w:rPr>
          <w:rFonts w:ascii="Arial" w:hAnsi="Arial" w:cs="Arial"/>
          <w:caps w:val="0"/>
          <w:sz w:val="20"/>
        </w:rPr>
        <w:t xml:space="preserve"> </w:t>
      </w:r>
      <w:r w:rsidR="00714914">
        <w:rPr>
          <w:rFonts w:ascii="Arial" w:hAnsi="Arial" w:cs="Arial"/>
          <w:caps w:val="0"/>
          <w:sz w:val="20"/>
        </w:rPr>
        <w:t>Evolution of pH and a</w:t>
      </w:r>
      <w:r w:rsidR="00FD2023" w:rsidRPr="00BE0777">
        <w:rPr>
          <w:rFonts w:ascii="Arial" w:hAnsi="Arial" w:cs="Arial"/>
          <w:caps w:val="0"/>
          <w:sz w:val="20"/>
        </w:rPr>
        <w:t xml:space="preserve">cidity </w:t>
      </w:r>
      <w:r w:rsidRPr="00BE0777">
        <w:rPr>
          <w:rFonts w:ascii="Arial" w:hAnsi="Arial" w:cs="Arial"/>
          <w:caps w:val="0"/>
          <w:sz w:val="20"/>
        </w:rPr>
        <w:t xml:space="preserve">of </w:t>
      </w:r>
      <w:r w:rsidR="003617DB" w:rsidRPr="00BE0777">
        <w:rPr>
          <w:rFonts w:ascii="Arial" w:hAnsi="Arial" w:cs="Arial"/>
          <w:caps w:val="0"/>
          <w:sz w:val="20"/>
        </w:rPr>
        <w:t xml:space="preserve">the </w:t>
      </w:r>
      <w:r w:rsidRPr="00BE0777">
        <w:rPr>
          <w:rFonts w:ascii="Arial" w:hAnsi="Arial" w:cs="Arial"/>
          <w:caps w:val="0"/>
          <w:sz w:val="20"/>
        </w:rPr>
        <w:t>bean pulp</w:t>
      </w:r>
      <w:r w:rsidR="003617DB" w:rsidRPr="00BE0777">
        <w:rPr>
          <w:rFonts w:ascii="Arial" w:hAnsi="Arial" w:cs="Arial"/>
          <w:caps w:val="0"/>
          <w:sz w:val="20"/>
        </w:rPr>
        <w:t xml:space="preserve"> </w:t>
      </w:r>
    </w:p>
    <w:p w14:paraId="184E8218" w14:textId="77777777" w:rsidR="005A17DF" w:rsidRPr="00BE0777" w:rsidRDefault="005A17DF" w:rsidP="00DA61D4">
      <w:pPr>
        <w:pStyle w:val="Head1"/>
        <w:spacing w:after="0"/>
        <w:jc w:val="both"/>
        <w:rPr>
          <w:rFonts w:ascii="Arial" w:hAnsi="Arial" w:cs="Arial"/>
          <w:b w:val="0"/>
          <w:bCs/>
          <w:caps w:val="0"/>
          <w:sz w:val="20"/>
          <w:lang w:val="en-CA"/>
        </w:rPr>
      </w:pPr>
    </w:p>
    <w:p w14:paraId="1D2E0E11" w14:textId="75C805B6" w:rsidR="00F63397" w:rsidRDefault="00F63397" w:rsidP="00F63397">
      <w:pPr>
        <w:pStyle w:val="Head1"/>
        <w:spacing w:after="0"/>
        <w:jc w:val="both"/>
        <w:rPr>
          <w:rFonts w:ascii="Arial" w:hAnsi="Arial" w:cs="Arial"/>
          <w:b w:val="0"/>
          <w:bCs/>
          <w:caps w:val="0"/>
          <w:sz w:val="20"/>
        </w:rPr>
      </w:pPr>
      <w:r w:rsidRPr="00F63397">
        <w:rPr>
          <w:rFonts w:ascii="Arial" w:hAnsi="Arial" w:cs="Arial"/>
          <w:b w:val="0"/>
          <w:bCs/>
          <w:caps w:val="0"/>
          <w:sz w:val="20"/>
        </w:rPr>
        <w:t xml:space="preserve">The </w:t>
      </w:r>
      <w:r>
        <w:rPr>
          <w:rFonts w:ascii="Arial" w:hAnsi="Arial" w:cs="Arial"/>
          <w:b w:val="0"/>
          <w:bCs/>
          <w:caps w:val="0"/>
          <w:sz w:val="20"/>
        </w:rPr>
        <w:t>f</w:t>
      </w:r>
      <w:r w:rsidRPr="00F63397">
        <w:rPr>
          <w:rFonts w:ascii="Arial" w:hAnsi="Arial" w:cs="Arial"/>
          <w:b w:val="0"/>
          <w:bCs/>
          <w:caps w:val="0"/>
          <w:sz w:val="20"/>
        </w:rPr>
        <w:t>igure 2</w:t>
      </w:r>
      <w:r>
        <w:rPr>
          <w:rFonts w:ascii="Arial" w:hAnsi="Arial" w:cs="Arial"/>
          <w:b w:val="0"/>
          <w:bCs/>
          <w:caps w:val="0"/>
          <w:sz w:val="20"/>
        </w:rPr>
        <w:t xml:space="preserve"> below shows </w:t>
      </w:r>
      <w:r w:rsidRPr="00F63397">
        <w:rPr>
          <w:rFonts w:ascii="Arial" w:hAnsi="Arial" w:cs="Arial"/>
          <w:b w:val="0"/>
          <w:bCs/>
          <w:caps w:val="0"/>
          <w:sz w:val="20"/>
        </w:rPr>
        <w:t xml:space="preserve">the variation of pH and acidity in cocoa bean pulp during 144 hours of fermentation using different concentrations of </w:t>
      </w:r>
      <w:r>
        <w:rPr>
          <w:rFonts w:ascii="Arial" w:hAnsi="Arial" w:cs="Arial"/>
          <w:b w:val="0"/>
          <w:bCs/>
          <w:i/>
          <w:iCs/>
          <w:caps w:val="0"/>
          <w:sz w:val="20"/>
        </w:rPr>
        <w:t>C</w:t>
      </w:r>
      <w:r w:rsidRPr="00F63397">
        <w:rPr>
          <w:rFonts w:ascii="Arial" w:hAnsi="Arial" w:cs="Arial"/>
          <w:b w:val="0"/>
          <w:bCs/>
          <w:i/>
          <w:iCs/>
          <w:caps w:val="0"/>
          <w:sz w:val="20"/>
        </w:rPr>
        <w:t>andida tropicalis</w:t>
      </w:r>
      <w:r w:rsidRPr="00F63397">
        <w:rPr>
          <w:rFonts w:ascii="Arial" w:hAnsi="Arial" w:cs="Arial"/>
          <w:b w:val="0"/>
          <w:bCs/>
          <w:caps w:val="0"/>
          <w:sz w:val="20"/>
        </w:rPr>
        <w:t xml:space="preserve"> (10³ to 10⁶ cells/g) compared to </w:t>
      </w:r>
      <w:r>
        <w:rPr>
          <w:rFonts w:ascii="Arial" w:hAnsi="Arial" w:cs="Arial"/>
          <w:b w:val="0"/>
          <w:bCs/>
          <w:caps w:val="0"/>
          <w:sz w:val="20"/>
        </w:rPr>
        <w:t>a</w:t>
      </w:r>
      <w:r w:rsidR="008377E1">
        <w:rPr>
          <w:rFonts w:ascii="Arial" w:hAnsi="Arial" w:cs="Arial"/>
          <w:b w:val="0"/>
          <w:bCs/>
          <w:caps w:val="0"/>
          <w:sz w:val="20"/>
        </w:rPr>
        <w:t xml:space="preserve"> </w:t>
      </w:r>
      <w:r w:rsidRPr="00F63397">
        <w:rPr>
          <w:rFonts w:ascii="Arial" w:hAnsi="Arial" w:cs="Arial"/>
          <w:b w:val="0"/>
          <w:bCs/>
          <w:caps w:val="0"/>
          <w:sz w:val="20"/>
        </w:rPr>
        <w:t>control</w:t>
      </w:r>
      <w:r>
        <w:rPr>
          <w:rFonts w:ascii="Arial" w:hAnsi="Arial" w:cs="Arial"/>
          <w:b w:val="0"/>
          <w:bCs/>
          <w:caps w:val="0"/>
          <w:sz w:val="20"/>
        </w:rPr>
        <w:t xml:space="preserve"> (spontaneous fermentation)</w:t>
      </w:r>
      <w:r w:rsidRPr="00F63397">
        <w:rPr>
          <w:rFonts w:ascii="Arial" w:hAnsi="Arial" w:cs="Arial"/>
          <w:b w:val="0"/>
          <w:bCs/>
          <w:caps w:val="0"/>
          <w:sz w:val="20"/>
        </w:rPr>
        <w:t xml:space="preserve">. </w:t>
      </w:r>
      <w:r w:rsidRPr="00054F62">
        <w:rPr>
          <w:rFonts w:ascii="Arial" w:hAnsi="Arial" w:cs="Arial"/>
          <w:b w:val="0"/>
          <w:bCs/>
          <w:caps w:val="0"/>
          <w:sz w:val="20"/>
          <w:lang w:val="en-CA"/>
        </w:rPr>
        <w:t xml:space="preserve">In general, </w:t>
      </w:r>
      <w:r w:rsidRPr="00054F62">
        <w:rPr>
          <w:rFonts w:ascii="Arial" w:hAnsi="Arial" w:cs="Arial"/>
          <w:b w:val="0"/>
          <w:caps w:val="0"/>
          <w:sz w:val="20"/>
          <w:szCs w:val="18"/>
          <w:lang w:val="en-CA"/>
        </w:rPr>
        <w:t xml:space="preserve">across all inoculum concentrations and the control, there is a gradual </w:t>
      </w:r>
      <w:r>
        <w:rPr>
          <w:rFonts w:ascii="Arial" w:hAnsi="Arial" w:cs="Arial"/>
          <w:b w:val="0"/>
          <w:caps w:val="0"/>
          <w:sz w:val="20"/>
          <w:szCs w:val="18"/>
          <w:lang w:val="en-CA"/>
        </w:rPr>
        <w:t xml:space="preserve">increase in pH of the bean pulp in (A) over time and a gradual </w:t>
      </w:r>
      <w:r w:rsidRPr="00054F62">
        <w:rPr>
          <w:rFonts w:ascii="Arial" w:hAnsi="Arial" w:cs="Arial"/>
          <w:b w:val="0"/>
          <w:caps w:val="0"/>
          <w:sz w:val="20"/>
          <w:szCs w:val="18"/>
          <w:lang w:val="en-CA"/>
        </w:rPr>
        <w:t xml:space="preserve">decrease in </w:t>
      </w:r>
      <w:r>
        <w:rPr>
          <w:rFonts w:ascii="Arial" w:hAnsi="Arial" w:cs="Arial"/>
          <w:b w:val="0"/>
          <w:caps w:val="0"/>
          <w:sz w:val="20"/>
          <w:szCs w:val="18"/>
          <w:lang w:val="en-CA"/>
        </w:rPr>
        <w:t xml:space="preserve">bean </w:t>
      </w:r>
      <w:r w:rsidRPr="00054F62">
        <w:rPr>
          <w:rFonts w:ascii="Arial" w:hAnsi="Arial" w:cs="Arial"/>
          <w:b w:val="0"/>
          <w:caps w:val="0"/>
          <w:sz w:val="20"/>
          <w:szCs w:val="18"/>
          <w:lang w:val="en-CA"/>
        </w:rPr>
        <w:t xml:space="preserve">pulp acidity over time (B) </w:t>
      </w:r>
      <w:r>
        <w:rPr>
          <w:rFonts w:ascii="Arial" w:hAnsi="Arial" w:cs="Arial"/>
          <w:b w:val="0"/>
          <w:caps w:val="0"/>
          <w:sz w:val="20"/>
          <w:szCs w:val="18"/>
          <w:lang w:val="en-CA"/>
        </w:rPr>
        <w:t xml:space="preserve">during </w:t>
      </w:r>
      <w:r w:rsidRPr="00054F62">
        <w:rPr>
          <w:rFonts w:ascii="Arial" w:hAnsi="Arial" w:cs="Arial"/>
          <w:b w:val="0"/>
          <w:caps w:val="0"/>
          <w:sz w:val="20"/>
          <w:szCs w:val="18"/>
          <w:lang w:val="en-CA"/>
        </w:rPr>
        <w:t xml:space="preserve">fermentation. </w:t>
      </w:r>
      <w:r w:rsidRPr="00F63397">
        <w:rPr>
          <w:rFonts w:ascii="Arial" w:hAnsi="Arial" w:cs="Arial"/>
          <w:b w:val="0"/>
          <w:bCs/>
          <w:caps w:val="0"/>
          <w:sz w:val="20"/>
        </w:rPr>
        <w:t>Higher yeast concentrations, especially 10⁵ and 10⁶, led to a faster and more significant pH rise</w:t>
      </w:r>
      <w:r>
        <w:rPr>
          <w:rFonts w:ascii="Arial" w:hAnsi="Arial" w:cs="Arial"/>
          <w:b w:val="0"/>
          <w:bCs/>
          <w:caps w:val="0"/>
          <w:sz w:val="20"/>
        </w:rPr>
        <w:t xml:space="preserve"> </w:t>
      </w:r>
      <w:r w:rsidRPr="00F63397">
        <w:rPr>
          <w:rFonts w:ascii="Arial" w:hAnsi="Arial" w:cs="Arial"/>
          <w:b w:val="0"/>
          <w:bCs/>
          <w:caps w:val="0"/>
          <w:sz w:val="20"/>
        </w:rPr>
        <w:t>from 3.2</w:t>
      </w:r>
      <w:r>
        <w:rPr>
          <w:rFonts w:ascii="Arial" w:hAnsi="Arial" w:cs="Arial"/>
          <w:b w:val="0"/>
          <w:bCs/>
          <w:caps w:val="0"/>
          <w:sz w:val="20"/>
        </w:rPr>
        <w:t>±0.01</w:t>
      </w:r>
      <w:r w:rsidRPr="00F63397">
        <w:rPr>
          <w:rFonts w:ascii="Arial" w:hAnsi="Arial" w:cs="Arial"/>
          <w:b w:val="0"/>
          <w:bCs/>
          <w:caps w:val="0"/>
          <w:sz w:val="20"/>
        </w:rPr>
        <w:t xml:space="preserve"> at the start to 8.</w:t>
      </w:r>
      <w:r>
        <w:rPr>
          <w:rFonts w:ascii="Arial" w:hAnsi="Arial" w:cs="Arial"/>
          <w:b w:val="0"/>
          <w:bCs/>
          <w:caps w:val="0"/>
          <w:sz w:val="20"/>
        </w:rPr>
        <w:t>5±0.01</w:t>
      </w:r>
      <w:r w:rsidRPr="00F63397">
        <w:rPr>
          <w:rFonts w:ascii="Arial" w:hAnsi="Arial" w:cs="Arial"/>
          <w:b w:val="0"/>
          <w:bCs/>
          <w:caps w:val="0"/>
          <w:sz w:val="20"/>
        </w:rPr>
        <w:t xml:space="preserve"> at 144 h</w:t>
      </w:r>
      <w:r>
        <w:rPr>
          <w:rFonts w:ascii="Arial" w:hAnsi="Arial" w:cs="Arial"/>
          <w:b w:val="0"/>
          <w:bCs/>
          <w:caps w:val="0"/>
          <w:sz w:val="20"/>
        </w:rPr>
        <w:t xml:space="preserve"> </w:t>
      </w:r>
      <w:r w:rsidRPr="00F63397">
        <w:rPr>
          <w:rFonts w:ascii="Arial" w:hAnsi="Arial" w:cs="Arial"/>
          <w:b w:val="0"/>
          <w:bCs/>
          <w:caps w:val="0"/>
          <w:sz w:val="20"/>
        </w:rPr>
        <w:t>and a sharper reduction in acidity, from 0.55</w:t>
      </w:r>
      <w:r>
        <w:rPr>
          <w:rFonts w:ascii="Arial" w:hAnsi="Arial" w:cs="Arial"/>
          <w:b w:val="0"/>
          <w:bCs/>
          <w:caps w:val="0"/>
          <w:sz w:val="20"/>
        </w:rPr>
        <w:t>±0.003</w:t>
      </w:r>
      <w:r w:rsidRPr="00F63397">
        <w:rPr>
          <w:rFonts w:ascii="Arial" w:hAnsi="Arial" w:cs="Arial"/>
          <w:b w:val="0"/>
          <w:bCs/>
          <w:caps w:val="0"/>
          <w:sz w:val="20"/>
        </w:rPr>
        <w:t xml:space="preserve"> </w:t>
      </w:r>
      <w:proofErr w:type="spellStart"/>
      <w:r w:rsidRPr="00F63397">
        <w:rPr>
          <w:rFonts w:ascii="Arial" w:hAnsi="Arial" w:cs="Arial"/>
          <w:b w:val="0"/>
          <w:bCs/>
          <w:caps w:val="0"/>
          <w:sz w:val="20"/>
        </w:rPr>
        <w:t>meq</w:t>
      </w:r>
      <w:proofErr w:type="spellEnd"/>
      <w:r w:rsidRPr="00F63397">
        <w:rPr>
          <w:rFonts w:ascii="Arial" w:hAnsi="Arial" w:cs="Arial"/>
          <w:b w:val="0"/>
          <w:bCs/>
          <w:caps w:val="0"/>
          <w:sz w:val="20"/>
        </w:rPr>
        <w:t>/g to around 0.05</w:t>
      </w:r>
      <w:r>
        <w:rPr>
          <w:rFonts w:ascii="Arial" w:hAnsi="Arial" w:cs="Arial"/>
          <w:b w:val="0"/>
          <w:bCs/>
          <w:caps w:val="0"/>
          <w:sz w:val="20"/>
        </w:rPr>
        <w:t>±0.005</w:t>
      </w:r>
      <w:r w:rsidRPr="00F63397">
        <w:rPr>
          <w:rFonts w:ascii="Arial" w:hAnsi="Arial" w:cs="Arial"/>
          <w:b w:val="0"/>
          <w:bCs/>
          <w:caps w:val="0"/>
          <w:sz w:val="20"/>
        </w:rPr>
        <w:t xml:space="preserve"> </w:t>
      </w:r>
      <w:proofErr w:type="spellStart"/>
      <w:r w:rsidRPr="00F63397">
        <w:rPr>
          <w:rFonts w:ascii="Arial" w:hAnsi="Arial" w:cs="Arial"/>
          <w:b w:val="0"/>
          <w:bCs/>
          <w:caps w:val="0"/>
          <w:sz w:val="20"/>
        </w:rPr>
        <w:t>meq</w:t>
      </w:r>
      <w:proofErr w:type="spellEnd"/>
      <w:r w:rsidRPr="00F63397">
        <w:rPr>
          <w:rFonts w:ascii="Arial" w:hAnsi="Arial" w:cs="Arial"/>
          <w:b w:val="0"/>
          <w:bCs/>
          <w:caps w:val="0"/>
          <w:sz w:val="20"/>
        </w:rPr>
        <w:t xml:space="preserve">/g. </w:t>
      </w:r>
      <w:r w:rsidRPr="00F63397">
        <w:rPr>
          <w:rFonts w:ascii="Arial" w:hAnsi="Arial" w:cs="Arial"/>
          <w:b w:val="0"/>
          <w:bCs/>
          <w:i/>
          <w:iCs/>
          <w:caps w:val="0"/>
          <w:sz w:val="20"/>
        </w:rPr>
        <w:t>C. tropicalis</w:t>
      </w:r>
      <w:r w:rsidRPr="00F63397">
        <w:rPr>
          <w:rFonts w:ascii="Arial" w:hAnsi="Arial" w:cs="Arial"/>
          <w:b w:val="0"/>
          <w:bCs/>
          <w:caps w:val="0"/>
          <w:sz w:val="20"/>
        </w:rPr>
        <w:t xml:space="preserve"> 10⁴ and 10⁶ were particularly effective in accelerating acid breakdown and pH increase. An inverse correlation was observed: as acidity </w:t>
      </w:r>
      <w:r w:rsidRPr="00F63397">
        <w:rPr>
          <w:rFonts w:ascii="Arial" w:hAnsi="Arial" w:cs="Arial"/>
          <w:b w:val="0"/>
          <w:bCs/>
          <w:caps w:val="0"/>
          <w:sz w:val="20"/>
        </w:rPr>
        <w:lastRenderedPageBreak/>
        <w:t>decreased, pH increased, indicating that higher yeast inoculation enhances fermentation efficiency through more active acid metabolism.</w:t>
      </w:r>
    </w:p>
    <w:p w14:paraId="684767FD" w14:textId="77777777" w:rsidR="008377E1" w:rsidRDefault="008377E1" w:rsidP="00F63397">
      <w:pPr>
        <w:pStyle w:val="Head1"/>
        <w:spacing w:after="0"/>
        <w:jc w:val="both"/>
        <w:rPr>
          <w:rFonts w:ascii="Arial" w:hAnsi="Arial" w:cs="Arial"/>
          <w:b w:val="0"/>
          <w:bCs/>
          <w:caps w:val="0"/>
          <w:sz w:val="20"/>
        </w:rPr>
      </w:pPr>
    </w:p>
    <w:p w14:paraId="7135890D" w14:textId="735984BF" w:rsidR="00714914" w:rsidRDefault="00714914" w:rsidP="00DA61D4">
      <w:pPr>
        <w:pStyle w:val="Head1"/>
        <w:spacing w:after="0"/>
        <w:jc w:val="both"/>
        <w:rPr>
          <w:rFonts w:ascii="Arial" w:hAnsi="Arial" w:cs="Arial"/>
          <w:caps w:val="0"/>
          <w:sz w:val="20"/>
          <w:lang w:val="en-CA"/>
        </w:rPr>
      </w:pPr>
    </w:p>
    <w:p w14:paraId="057C0863" w14:textId="3AB3A877" w:rsidR="00714914" w:rsidRPr="00BE0777" w:rsidRDefault="00714914" w:rsidP="00DA61D4">
      <w:pPr>
        <w:pStyle w:val="Head1"/>
        <w:spacing w:after="0"/>
        <w:jc w:val="both"/>
        <w:rPr>
          <w:rFonts w:ascii="Arial" w:hAnsi="Arial" w:cs="Arial"/>
          <w:caps w:val="0"/>
          <w:sz w:val="20"/>
          <w:lang w:val="en-CA"/>
        </w:rPr>
      </w:pPr>
    </w:p>
    <w:p w14:paraId="1D91FC5E" w14:textId="4763268D" w:rsidR="00591CDD" w:rsidRDefault="00BF47FE"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52096" behindDoc="0" locked="0" layoutInCell="1" allowOverlap="1" wp14:anchorId="05E66001" wp14:editId="18F33446">
            <wp:simplePos x="0" y="0"/>
            <wp:positionH relativeFrom="column">
              <wp:posOffset>-3810</wp:posOffset>
            </wp:positionH>
            <wp:positionV relativeFrom="paragraph">
              <wp:posOffset>8255</wp:posOffset>
            </wp:positionV>
            <wp:extent cx="2621280" cy="3436620"/>
            <wp:effectExtent l="0" t="0" r="0" b="0"/>
            <wp:wrapNone/>
            <wp:docPr id="1689654227" name="Graphique 1">
              <a:extLst xmlns:a="http://schemas.openxmlformats.org/drawingml/2006/main">
                <a:ext uri="{FF2B5EF4-FFF2-40B4-BE49-F238E27FC236}">
                  <a16:creationId xmlns:a16="http://schemas.microsoft.com/office/drawing/2014/main" id="{A663F7BF-247A-4001-B7EF-203F70523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B8620D">
        <w:rPr>
          <w:noProof/>
          <w:lang w:val="fr-FR" w:eastAsia="fr-FR"/>
        </w:rPr>
        <w:drawing>
          <wp:anchor distT="0" distB="0" distL="114300" distR="114300" simplePos="0" relativeHeight="251650048" behindDoc="0" locked="0" layoutInCell="1" allowOverlap="1" wp14:anchorId="7EAA90F8" wp14:editId="583BF0FD">
            <wp:simplePos x="0" y="0"/>
            <wp:positionH relativeFrom="column">
              <wp:posOffset>2628900</wp:posOffset>
            </wp:positionH>
            <wp:positionV relativeFrom="paragraph">
              <wp:posOffset>8890</wp:posOffset>
            </wp:positionV>
            <wp:extent cx="2575560" cy="3429000"/>
            <wp:effectExtent l="0" t="0" r="0" b="0"/>
            <wp:wrapNone/>
            <wp:docPr id="465272073" name="Graphique 1">
              <a:extLst xmlns:a="http://schemas.openxmlformats.org/drawingml/2006/main">
                <a:ext uri="{FF2B5EF4-FFF2-40B4-BE49-F238E27FC236}">
                  <a16:creationId xmlns:a16="http://schemas.microsoft.com/office/drawing/2014/main" id="{CA73AFED-47AF-4421-A561-DD191CF556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3A9B45FC" w14:textId="2F800209" w:rsidR="00591CDD" w:rsidRDefault="00591CDD" w:rsidP="00DA61D4">
      <w:pPr>
        <w:pStyle w:val="Head1"/>
        <w:spacing w:after="0"/>
        <w:jc w:val="both"/>
        <w:rPr>
          <w:rFonts w:ascii="Arial" w:hAnsi="Arial" w:cs="Arial"/>
          <w:caps w:val="0"/>
          <w:sz w:val="20"/>
          <w:lang w:val="en-CA"/>
        </w:rPr>
      </w:pPr>
    </w:p>
    <w:p w14:paraId="14A93AD9" w14:textId="46686440" w:rsidR="00591CDD" w:rsidRDefault="00591CDD" w:rsidP="00DA61D4">
      <w:pPr>
        <w:pStyle w:val="Head1"/>
        <w:spacing w:after="0"/>
        <w:jc w:val="both"/>
        <w:rPr>
          <w:rFonts w:ascii="Arial" w:hAnsi="Arial" w:cs="Arial"/>
          <w:caps w:val="0"/>
          <w:sz w:val="20"/>
          <w:lang w:val="en-CA"/>
        </w:rPr>
      </w:pPr>
    </w:p>
    <w:p w14:paraId="411A247D" w14:textId="239292B6" w:rsidR="00591CDD" w:rsidRDefault="00591CDD" w:rsidP="00DA61D4">
      <w:pPr>
        <w:pStyle w:val="Head1"/>
        <w:spacing w:after="0"/>
        <w:jc w:val="both"/>
        <w:rPr>
          <w:rFonts w:ascii="Arial" w:hAnsi="Arial" w:cs="Arial"/>
          <w:caps w:val="0"/>
          <w:sz w:val="20"/>
          <w:lang w:val="en-CA"/>
        </w:rPr>
      </w:pPr>
    </w:p>
    <w:p w14:paraId="7D6AE3C1" w14:textId="19561D51" w:rsidR="00591CDD" w:rsidRDefault="00591CDD" w:rsidP="00DA61D4">
      <w:pPr>
        <w:pStyle w:val="Head1"/>
        <w:spacing w:after="0"/>
        <w:jc w:val="both"/>
        <w:rPr>
          <w:rFonts w:ascii="Arial" w:hAnsi="Arial" w:cs="Arial"/>
          <w:caps w:val="0"/>
          <w:sz w:val="20"/>
          <w:lang w:val="en-CA"/>
        </w:rPr>
      </w:pPr>
    </w:p>
    <w:p w14:paraId="26771CF3" w14:textId="4F2E4A78" w:rsidR="00591CDD" w:rsidRDefault="00591CDD" w:rsidP="00DA61D4">
      <w:pPr>
        <w:pStyle w:val="Head1"/>
        <w:spacing w:after="0"/>
        <w:jc w:val="both"/>
        <w:rPr>
          <w:rFonts w:ascii="Arial" w:hAnsi="Arial" w:cs="Arial"/>
          <w:caps w:val="0"/>
          <w:sz w:val="20"/>
          <w:lang w:val="en-CA"/>
        </w:rPr>
      </w:pPr>
    </w:p>
    <w:p w14:paraId="3E80886C" w14:textId="59DB38AF" w:rsidR="00591CDD" w:rsidRDefault="00591CDD" w:rsidP="00DA61D4">
      <w:pPr>
        <w:pStyle w:val="Head1"/>
        <w:spacing w:after="0"/>
        <w:jc w:val="both"/>
        <w:rPr>
          <w:rFonts w:ascii="Arial" w:hAnsi="Arial" w:cs="Arial"/>
          <w:caps w:val="0"/>
          <w:sz w:val="20"/>
          <w:lang w:val="en-CA"/>
        </w:rPr>
      </w:pPr>
    </w:p>
    <w:p w14:paraId="30421EF2" w14:textId="44C4898E" w:rsidR="00591CDD" w:rsidRDefault="00591CDD" w:rsidP="00DA61D4">
      <w:pPr>
        <w:pStyle w:val="Head1"/>
        <w:spacing w:after="0"/>
        <w:jc w:val="both"/>
        <w:rPr>
          <w:rFonts w:ascii="Arial" w:hAnsi="Arial" w:cs="Arial"/>
          <w:caps w:val="0"/>
          <w:sz w:val="20"/>
          <w:lang w:val="en-CA"/>
        </w:rPr>
      </w:pPr>
    </w:p>
    <w:p w14:paraId="35D69925" w14:textId="0B296693" w:rsidR="00591CDD" w:rsidRDefault="00591CDD" w:rsidP="00DA61D4">
      <w:pPr>
        <w:pStyle w:val="Head1"/>
        <w:spacing w:after="0"/>
        <w:jc w:val="both"/>
        <w:rPr>
          <w:rFonts w:ascii="Arial" w:hAnsi="Arial" w:cs="Arial"/>
          <w:caps w:val="0"/>
          <w:sz w:val="20"/>
          <w:lang w:val="en-CA"/>
        </w:rPr>
      </w:pPr>
    </w:p>
    <w:p w14:paraId="3BB37C6A" w14:textId="152B231A" w:rsidR="00591CDD" w:rsidRDefault="00591CDD" w:rsidP="00DA61D4">
      <w:pPr>
        <w:pStyle w:val="Head1"/>
        <w:spacing w:after="0"/>
        <w:jc w:val="both"/>
        <w:rPr>
          <w:rFonts w:ascii="Arial" w:hAnsi="Arial" w:cs="Arial"/>
          <w:caps w:val="0"/>
          <w:sz w:val="20"/>
          <w:lang w:val="en-CA"/>
        </w:rPr>
      </w:pPr>
    </w:p>
    <w:p w14:paraId="7AD09AA0" w14:textId="66438571" w:rsidR="00591CDD" w:rsidRDefault="00591CDD" w:rsidP="00DA61D4">
      <w:pPr>
        <w:pStyle w:val="Head1"/>
        <w:spacing w:after="0"/>
        <w:jc w:val="both"/>
        <w:rPr>
          <w:rFonts w:ascii="Arial" w:hAnsi="Arial" w:cs="Arial"/>
          <w:caps w:val="0"/>
          <w:sz w:val="20"/>
          <w:lang w:val="en-CA"/>
        </w:rPr>
      </w:pPr>
    </w:p>
    <w:p w14:paraId="21D84BB9" w14:textId="77777777" w:rsidR="00591CDD" w:rsidRDefault="00591CDD" w:rsidP="00DA61D4">
      <w:pPr>
        <w:pStyle w:val="Head1"/>
        <w:spacing w:after="0"/>
        <w:jc w:val="both"/>
        <w:rPr>
          <w:rFonts w:ascii="Arial" w:hAnsi="Arial" w:cs="Arial"/>
          <w:caps w:val="0"/>
          <w:sz w:val="20"/>
          <w:lang w:val="en-CA"/>
        </w:rPr>
      </w:pPr>
    </w:p>
    <w:p w14:paraId="4DF72A2D" w14:textId="77777777" w:rsidR="00591CDD" w:rsidRDefault="00591CDD" w:rsidP="00DA61D4">
      <w:pPr>
        <w:pStyle w:val="Head1"/>
        <w:spacing w:after="0"/>
        <w:jc w:val="both"/>
        <w:rPr>
          <w:rFonts w:ascii="Arial" w:hAnsi="Arial" w:cs="Arial"/>
          <w:caps w:val="0"/>
          <w:sz w:val="20"/>
          <w:lang w:val="en-CA"/>
        </w:rPr>
      </w:pPr>
    </w:p>
    <w:p w14:paraId="5003CDF9" w14:textId="77777777" w:rsidR="00591CDD" w:rsidRDefault="00591CDD" w:rsidP="00DA61D4">
      <w:pPr>
        <w:pStyle w:val="Head1"/>
        <w:spacing w:after="0"/>
        <w:jc w:val="both"/>
        <w:rPr>
          <w:rFonts w:ascii="Arial" w:hAnsi="Arial" w:cs="Arial"/>
          <w:caps w:val="0"/>
          <w:sz w:val="20"/>
          <w:lang w:val="en-CA"/>
        </w:rPr>
      </w:pPr>
    </w:p>
    <w:p w14:paraId="013A6890" w14:textId="77777777" w:rsidR="00591CDD" w:rsidRDefault="00591CDD" w:rsidP="00DA61D4">
      <w:pPr>
        <w:pStyle w:val="Head1"/>
        <w:spacing w:after="0"/>
        <w:jc w:val="both"/>
        <w:rPr>
          <w:rFonts w:ascii="Arial" w:hAnsi="Arial" w:cs="Arial"/>
          <w:caps w:val="0"/>
          <w:sz w:val="20"/>
          <w:lang w:val="en-CA"/>
        </w:rPr>
      </w:pPr>
    </w:p>
    <w:p w14:paraId="71C6E3AF" w14:textId="77777777" w:rsidR="00591CDD" w:rsidRDefault="00591CDD" w:rsidP="00DA61D4">
      <w:pPr>
        <w:pStyle w:val="Head1"/>
        <w:spacing w:after="0"/>
        <w:jc w:val="both"/>
        <w:rPr>
          <w:rFonts w:ascii="Arial" w:hAnsi="Arial" w:cs="Arial"/>
          <w:caps w:val="0"/>
          <w:sz w:val="20"/>
          <w:lang w:val="en-CA"/>
        </w:rPr>
      </w:pPr>
    </w:p>
    <w:p w14:paraId="239E330D" w14:textId="03DE2C40" w:rsidR="00812424" w:rsidRPr="00BE0777" w:rsidRDefault="00812424" w:rsidP="00DA61D4">
      <w:pPr>
        <w:pStyle w:val="Head1"/>
        <w:spacing w:after="0"/>
        <w:jc w:val="both"/>
        <w:rPr>
          <w:rFonts w:ascii="Arial" w:hAnsi="Arial" w:cs="Arial"/>
          <w:caps w:val="0"/>
          <w:sz w:val="20"/>
          <w:lang w:val="en-CA"/>
        </w:rPr>
      </w:pPr>
    </w:p>
    <w:p w14:paraId="1222EF85" w14:textId="77777777" w:rsidR="00264B4D" w:rsidRDefault="00264B4D" w:rsidP="00DA61D4">
      <w:pPr>
        <w:pStyle w:val="Head1"/>
        <w:spacing w:after="0"/>
        <w:jc w:val="both"/>
        <w:rPr>
          <w:rFonts w:ascii="Arial" w:hAnsi="Arial" w:cs="Arial"/>
          <w:caps w:val="0"/>
          <w:sz w:val="20"/>
          <w:lang w:val="en-CA"/>
        </w:rPr>
      </w:pPr>
    </w:p>
    <w:p w14:paraId="717566C8" w14:textId="77777777" w:rsidR="00B8620D" w:rsidRDefault="00B8620D" w:rsidP="00DA61D4">
      <w:pPr>
        <w:pStyle w:val="Head1"/>
        <w:spacing w:after="0"/>
        <w:jc w:val="both"/>
        <w:rPr>
          <w:rFonts w:ascii="Arial" w:hAnsi="Arial" w:cs="Arial"/>
          <w:caps w:val="0"/>
          <w:sz w:val="20"/>
          <w:lang w:val="en-CA"/>
        </w:rPr>
      </w:pPr>
    </w:p>
    <w:p w14:paraId="395DAD5F" w14:textId="77777777" w:rsidR="00B8620D" w:rsidRDefault="00B8620D" w:rsidP="00DA61D4">
      <w:pPr>
        <w:pStyle w:val="Head1"/>
        <w:spacing w:after="0"/>
        <w:jc w:val="both"/>
        <w:rPr>
          <w:rFonts w:ascii="Arial" w:hAnsi="Arial" w:cs="Arial"/>
          <w:caps w:val="0"/>
          <w:sz w:val="20"/>
          <w:lang w:val="en-CA"/>
        </w:rPr>
      </w:pPr>
    </w:p>
    <w:p w14:paraId="51D564CD" w14:textId="77777777" w:rsidR="00B8620D" w:rsidRDefault="00B8620D" w:rsidP="00DA61D4">
      <w:pPr>
        <w:pStyle w:val="Head1"/>
        <w:spacing w:after="0"/>
        <w:jc w:val="both"/>
        <w:rPr>
          <w:rFonts w:ascii="Arial" w:hAnsi="Arial" w:cs="Arial"/>
          <w:caps w:val="0"/>
          <w:sz w:val="20"/>
          <w:lang w:val="en-CA"/>
        </w:rPr>
      </w:pPr>
    </w:p>
    <w:p w14:paraId="63F71D7A" w14:textId="77777777" w:rsidR="00B8620D" w:rsidRDefault="00B8620D" w:rsidP="00DA61D4">
      <w:pPr>
        <w:pStyle w:val="Head1"/>
        <w:spacing w:after="0"/>
        <w:jc w:val="both"/>
        <w:rPr>
          <w:rFonts w:ascii="Arial" w:hAnsi="Arial" w:cs="Arial"/>
          <w:caps w:val="0"/>
          <w:sz w:val="20"/>
          <w:lang w:val="en-CA"/>
        </w:rPr>
      </w:pPr>
    </w:p>
    <w:p w14:paraId="4B94BF51" w14:textId="77777777" w:rsidR="00B8620D" w:rsidRDefault="00B8620D" w:rsidP="00DA61D4">
      <w:pPr>
        <w:pStyle w:val="Head1"/>
        <w:spacing w:after="0"/>
        <w:jc w:val="both"/>
        <w:rPr>
          <w:rFonts w:ascii="Arial" w:hAnsi="Arial" w:cs="Arial"/>
          <w:caps w:val="0"/>
          <w:sz w:val="20"/>
          <w:lang w:val="en-CA"/>
        </w:rPr>
      </w:pPr>
    </w:p>
    <w:p w14:paraId="46DE4B0A" w14:textId="77777777" w:rsidR="00B8620D" w:rsidRDefault="00B8620D" w:rsidP="00DA61D4">
      <w:pPr>
        <w:pStyle w:val="Head1"/>
        <w:spacing w:after="0"/>
        <w:jc w:val="both"/>
        <w:rPr>
          <w:rFonts w:ascii="Arial" w:hAnsi="Arial" w:cs="Arial"/>
          <w:caps w:val="0"/>
          <w:sz w:val="20"/>
          <w:lang w:val="en-CA"/>
        </w:rPr>
      </w:pPr>
    </w:p>
    <w:p w14:paraId="53255501" w14:textId="77777777" w:rsidR="00B8620D" w:rsidRDefault="00B8620D" w:rsidP="00DA61D4">
      <w:pPr>
        <w:pStyle w:val="Head1"/>
        <w:spacing w:after="0"/>
        <w:jc w:val="both"/>
        <w:rPr>
          <w:rFonts w:ascii="Arial" w:hAnsi="Arial" w:cs="Arial"/>
          <w:caps w:val="0"/>
          <w:sz w:val="20"/>
          <w:lang w:val="en-CA"/>
        </w:rPr>
      </w:pPr>
    </w:p>
    <w:p w14:paraId="21C9CB6F" w14:textId="77777777" w:rsidR="00B8620D" w:rsidRDefault="00B8620D" w:rsidP="00DA61D4">
      <w:pPr>
        <w:pStyle w:val="Head1"/>
        <w:spacing w:after="0"/>
        <w:jc w:val="both"/>
        <w:rPr>
          <w:rFonts w:ascii="Arial" w:hAnsi="Arial" w:cs="Arial"/>
          <w:caps w:val="0"/>
          <w:sz w:val="20"/>
          <w:lang w:val="en-CA"/>
        </w:rPr>
      </w:pPr>
    </w:p>
    <w:p w14:paraId="03AD0B00" w14:textId="18C6BF68" w:rsidR="00CB2673" w:rsidRPr="00BE0777" w:rsidRDefault="00812424" w:rsidP="00DA61D4">
      <w:pPr>
        <w:pStyle w:val="Head1"/>
        <w:spacing w:after="0"/>
        <w:jc w:val="both"/>
        <w:rPr>
          <w:rFonts w:ascii="Arial" w:hAnsi="Arial" w:cs="Arial"/>
          <w:caps w:val="0"/>
          <w:sz w:val="20"/>
          <w:lang w:val="en-CA"/>
        </w:rPr>
      </w:pPr>
      <w:r w:rsidRPr="00BE0777">
        <w:rPr>
          <w:rFonts w:ascii="Arial" w:hAnsi="Arial" w:cs="Arial"/>
          <w:caps w:val="0"/>
          <w:sz w:val="20"/>
          <w:lang w:val="en-CA"/>
        </w:rPr>
        <w:t xml:space="preserve">Fig. </w:t>
      </w:r>
      <w:proofErr w:type="gramStart"/>
      <w:r w:rsidRPr="00BE0777">
        <w:rPr>
          <w:rFonts w:ascii="Arial" w:hAnsi="Arial" w:cs="Arial"/>
          <w:caps w:val="0"/>
          <w:sz w:val="20"/>
          <w:lang w:val="en-CA"/>
        </w:rPr>
        <w:t>2 .</w:t>
      </w:r>
      <w:proofErr w:type="gramEnd"/>
      <w:r w:rsidRPr="00BE0777">
        <w:rPr>
          <w:rFonts w:ascii="Arial" w:hAnsi="Arial" w:cs="Arial"/>
          <w:caps w:val="0"/>
          <w:sz w:val="20"/>
          <w:lang w:val="en-CA"/>
        </w:rPr>
        <w:t xml:space="preserve"> Evolution of </w:t>
      </w:r>
      <w:r w:rsidR="00054F62">
        <w:rPr>
          <w:rFonts w:ascii="Arial" w:hAnsi="Arial" w:cs="Arial"/>
          <w:caps w:val="0"/>
          <w:sz w:val="20"/>
          <w:lang w:val="en-CA"/>
        </w:rPr>
        <w:t xml:space="preserve">pH and acidity of </w:t>
      </w:r>
      <w:r w:rsidR="00676751">
        <w:rPr>
          <w:rFonts w:ascii="Arial" w:hAnsi="Arial" w:cs="Arial"/>
          <w:caps w:val="0"/>
          <w:sz w:val="20"/>
          <w:lang w:val="en-CA"/>
        </w:rPr>
        <w:t>the bean pulp</w:t>
      </w:r>
      <w:r w:rsidR="00FD2023" w:rsidRPr="00BE0777">
        <w:rPr>
          <w:rFonts w:ascii="Arial" w:hAnsi="Arial" w:cs="Arial"/>
          <w:caps w:val="0"/>
          <w:sz w:val="20"/>
          <w:lang w:val="en-CA"/>
        </w:rPr>
        <w:t xml:space="preserve"> </w:t>
      </w:r>
      <w:r w:rsidRPr="00BE0777">
        <w:rPr>
          <w:rFonts w:ascii="Arial" w:hAnsi="Arial" w:cs="Arial"/>
          <w:caps w:val="0"/>
          <w:sz w:val="20"/>
          <w:lang w:val="en-CA"/>
        </w:rPr>
        <w:t xml:space="preserve">of </w:t>
      </w:r>
      <w:r w:rsidR="00676751">
        <w:rPr>
          <w:rFonts w:ascii="Arial" w:hAnsi="Arial" w:cs="Arial"/>
          <w:caps w:val="0"/>
          <w:sz w:val="20"/>
          <w:lang w:val="en-CA"/>
        </w:rPr>
        <w:t xml:space="preserve">cocoa </w:t>
      </w:r>
    </w:p>
    <w:p w14:paraId="7A62F776" w14:textId="658ABA41" w:rsidR="00CB2673" w:rsidRPr="00BE0777" w:rsidRDefault="00714914" w:rsidP="0038069F">
      <w:pPr>
        <w:pStyle w:val="Head1"/>
        <w:numPr>
          <w:ilvl w:val="0"/>
          <w:numId w:val="2"/>
        </w:numPr>
        <w:spacing w:after="0"/>
        <w:jc w:val="both"/>
        <w:rPr>
          <w:rFonts w:ascii="Arial" w:hAnsi="Arial" w:cs="Arial"/>
          <w:b w:val="0"/>
          <w:bCs/>
          <w:i/>
          <w:iCs/>
          <w:caps w:val="0"/>
          <w:sz w:val="20"/>
          <w:lang w:val="en-CA"/>
        </w:rPr>
      </w:pPr>
      <w:r>
        <w:rPr>
          <w:rFonts w:ascii="Arial" w:hAnsi="Arial" w:cs="Arial"/>
          <w:b w:val="0"/>
          <w:bCs/>
          <w:i/>
          <w:iCs/>
          <w:caps w:val="0"/>
          <w:sz w:val="20"/>
          <w:lang w:val="en-CA"/>
        </w:rPr>
        <w:t>pH of bean pulp  (B) acidity of bean pulp</w:t>
      </w:r>
    </w:p>
    <w:p w14:paraId="60FF464B" w14:textId="77777777" w:rsidR="00DF6DDC" w:rsidRDefault="00DF6DDC" w:rsidP="00FD2023">
      <w:pPr>
        <w:pStyle w:val="Head1"/>
        <w:spacing w:after="0"/>
        <w:ind w:left="720"/>
        <w:jc w:val="both"/>
        <w:rPr>
          <w:rFonts w:ascii="Arial" w:hAnsi="Arial" w:cs="Arial"/>
          <w:b w:val="0"/>
          <w:bCs/>
          <w:i/>
          <w:iCs/>
          <w:caps w:val="0"/>
          <w:sz w:val="20"/>
          <w:lang w:val="en-CA"/>
        </w:rPr>
      </w:pPr>
    </w:p>
    <w:p w14:paraId="4C8E2E19" w14:textId="77777777" w:rsidR="00B8620D" w:rsidRDefault="00B8620D" w:rsidP="00FD2023">
      <w:pPr>
        <w:pStyle w:val="Head1"/>
        <w:spacing w:after="0"/>
        <w:ind w:left="720"/>
        <w:jc w:val="both"/>
        <w:rPr>
          <w:rFonts w:ascii="Arial" w:hAnsi="Arial" w:cs="Arial"/>
          <w:b w:val="0"/>
          <w:bCs/>
          <w:i/>
          <w:iCs/>
          <w:caps w:val="0"/>
          <w:sz w:val="20"/>
          <w:lang w:val="en-CA"/>
        </w:rPr>
      </w:pPr>
    </w:p>
    <w:p w14:paraId="33FC99DA"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02D691A2"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6E6305BC"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318E10D2"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5CEEB917"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713E3134"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21D595D1" w14:textId="51E87173" w:rsidR="00871757" w:rsidRPr="00BE0777" w:rsidRDefault="0017312A" w:rsidP="00DA61D4">
      <w:pPr>
        <w:pStyle w:val="Head1"/>
        <w:spacing w:after="0"/>
        <w:jc w:val="both"/>
        <w:rPr>
          <w:rFonts w:ascii="Arial" w:hAnsi="Arial" w:cs="Arial"/>
          <w:caps w:val="0"/>
          <w:sz w:val="20"/>
          <w:lang w:val="en-CA"/>
        </w:rPr>
      </w:pPr>
      <w:r w:rsidRPr="00BE0777">
        <w:rPr>
          <w:rFonts w:ascii="Arial" w:hAnsi="Arial" w:cs="Arial"/>
          <w:caps w:val="0"/>
          <w:sz w:val="20"/>
          <w:lang w:val="en-CA"/>
        </w:rPr>
        <w:t>3</w:t>
      </w:r>
      <w:r w:rsidR="00871757" w:rsidRPr="00BE0777">
        <w:rPr>
          <w:rFonts w:ascii="Arial" w:hAnsi="Arial" w:cs="Arial"/>
          <w:caps w:val="0"/>
          <w:sz w:val="20"/>
          <w:lang w:val="en-CA"/>
        </w:rPr>
        <w:t>.</w:t>
      </w:r>
      <w:r w:rsidR="0015150C">
        <w:rPr>
          <w:rFonts w:ascii="Arial" w:hAnsi="Arial" w:cs="Arial"/>
          <w:caps w:val="0"/>
          <w:sz w:val="20"/>
          <w:lang w:val="en-CA"/>
        </w:rPr>
        <w:t>1</w:t>
      </w:r>
      <w:r w:rsidR="00871757" w:rsidRPr="00BE0777">
        <w:rPr>
          <w:rFonts w:ascii="Arial" w:hAnsi="Arial" w:cs="Arial"/>
          <w:caps w:val="0"/>
          <w:sz w:val="20"/>
          <w:lang w:val="en-CA"/>
        </w:rPr>
        <w:t>.</w:t>
      </w:r>
      <w:r w:rsidR="0015150C">
        <w:rPr>
          <w:rFonts w:ascii="Arial" w:hAnsi="Arial" w:cs="Arial"/>
          <w:caps w:val="0"/>
          <w:sz w:val="20"/>
          <w:lang w:val="en-CA"/>
        </w:rPr>
        <w:t>3</w:t>
      </w:r>
      <w:r w:rsidR="00871757" w:rsidRPr="00BE0777">
        <w:rPr>
          <w:rFonts w:ascii="Arial" w:hAnsi="Arial" w:cs="Arial"/>
          <w:caps w:val="0"/>
          <w:sz w:val="20"/>
          <w:lang w:val="en-CA"/>
        </w:rPr>
        <w:t xml:space="preserve">. </w:t>
      </w:r>
      <w:r w:rsidR="005B23FA" w:rsidRPr="00BE0777">
        <w:rPr>
          <w:rFonts w:ascii="Arial" w:hAnsi="Arial" w:cs="Arial"/>
          <w:caps w:val="0"/>
          <w:sz w:val="20"/>
          <w:lang w:val="en-CA"/>
        </w:rPr>
        <w:t xml:space="preserve">Evolution of </w:t>
      </w:r>
      <w:r w:rsidR="005B23FA">
        <w:rPr>
          <w:rFonts w:ascii="Arial" w:hAnsi="Arial" w:cs="Arial"/>
          <w:caps w:val="0"/>
          <w:sz w:val="20"/>
          <w:lang w:val="en-CA"/>
        </w:rPr>
        <w:t xml:space="preserve">pH and acidity of </w:t>
      </w:r>
      <w:r w:rsidR="00591CDD">
        <w:rPr>
          <w:rFonts w:ascii="Arial" w:hAnsi="Arial" w:cs="Arial"/>
          <w:caps w:val="0"/>
          <w:sz w:val="20"/>
          <w:lang w:val="en-CA"/>
        </w:rPr>
        <w:t xml:space="preserve">bean </w:t>
      </w:r>
      <w:r w:rsidR="00871757" w:rsidRPr="00BE0777">
        <w:rPr>
          <w:rFonts w:ascii="Arial" w:hAnsi="Arial" w:cs="Arial"/>
          <w:caps w:val="0"/>
          <w:sz w:val="20"/>
          <w:lang w:val="en-CA"/>
        </w:rPr>
        <w:t>cotyledon</w:t>
      </w:r>
      <w:r w:rsidR="005D67F1" w:rsidRPr="00BE0777">
        <w:rPr>
          <w:rFonts w:ascii="Arial" w:hAnsi="Arial" w:cs="Arial"/>
          <w:caps w:val="0"/>
          <w:sz w:val="20"/>
          <w:lang w:val="en-CA"/>
        </w:rPr>
        <w:t xml:space="preserve"> of cocoa beans </w:t>
      </w:r>
    </w:p>
    <w:p w14:paraId="6CC34271" w14:textId="77777777" w:rsidR="00BC4AF7" w:rsidRPr="00F5336F" w:rsidRDefault="00BC4AF7" w:rsidP="001C770D">
      <w:pPr>
        <w:pStyle w:val="Head1"/>
        <w:spacing w:after="0"/>
        <w:jc w:val="both"/>
        <w:rPr>
          <w:rFonts w:ascii="Arial" w:hAnsi="Arial" w:cs="Arial"/>
          <w:b w:val="0"/>
          <w:bCs/>
          <w:caps w:val="0"/>
          <w:color w:val="FF0000"/>
          <w:sz w:val="20"/>
          <w:lang w:val="en-CA"/>
        </w:rPr>
      </w:pPr>
    </w:p>
    <w:p w14:paraId="2518E5EE" w14:textId="0FD5BD9E" w:rsidR="0015150C" w:rsidRPr="00F5336F" w:rsidRDefault="008558B4" w:rsidP="007810B4">
      <w:pPr>
        <w:pStyle w:val="Head1"/>
        <w:spacing w:after="0"/>
        <w:jc w:val="both"/>
        <w:rPr>
          <w:rFonts w:ascii="Arial" w:hAnsi="Arial" w:cs="Arial"/>
          <w:b w:val="0"/>
          <w:bCs/>
          <w:caps w:val="0"/>
          <w:sz w:val="20"/>
          <w:lang w:val="en-CA"/>
        </w:rPr>
      </w:pPr>
      <w:r w:rsidRPr="00F5336F">
        <w:rPr>
          <w:rFonts w:ascii="Arial" w:hAnsi="Arial" w:cs="Arial"/>
          <w:b w:val="0"/>
          <w:bCs/>
          <w:caps w:val="0"/>
          <w:sz w:val="20"/>
        </w:rPr>
        <w:t xml:space="preserve">Fig. </w:t>
      </w:r>
      <w:r w:rsidR="005B23FA">
        <w:rPr>
          <w:rFonts w:ascii="Arial" w:hAnsi="Arial" w:cs="Arial"/>
          <w:b w:val="0"/>
          <w:bCs/>
          <w:caps w:val="0"/>
          <w:sz w:val="20"/>
        </w:rPr>
        <w:t>3</w:t>
      </w:r>
      <w:r w:rsidRPr="00F5336F">
        <w:rPr>
          <w:rFonts w:ascii="Arial" w:hAnsi="Arial" w:cs="Arial"/>
          <w:b w:val="0"/>
          <w:bCs/>
          <w:caps w:val="0"/>
          <w:sz w:val="20"/>
        </w:rPr>
        <w:t xml:space="preserve"> shows the evolution of</w:t>
      </w:r>
      <w:r w:rsidR="0015150C" w:rsidRPr="00F5336F">
        <w:rPr>
          <w:rFonts w:ascii="Arial" w:hAnsi="Arial" w:cs="Arial"/>
          <w:b w:val="0"/>
          <w:bCs/>
          <w:caps w:val="0"/>
          <w:sz w:val="20"/>
        </w:rPr>
        <w:t xml:space="preserve"> pH of bean cotyledon (A) and the </w:t>
      </w:r>
      <w:r w:rsidR="00CB2D10" w:rsidRPr="00F5336F">
        <w:rPr>
          <w:rFonts w:ascii="Arial" w:hAnsi="Arial" w:cs="Arial"/>
          <w:b w:val="0"/>
          <w:bCs/>
          <w:caps w:val="0"/>
          <w:sz w:val="20"/>
        </w:rPr>
        <w:t>acidity of bean cotyledon</w:t>
      </w:r>
      <w:r w:rsidR="0015150C" w:rsidRPr="00F5336F">
        <w:rPr>
          <w:rFonts w:ascii="Arial" w:hAnsi="Arial" w:cs="Arial"/>
          <w:b w:val="0"/>
          <w:bCs/>
          <w:caps w:val="0"/>
          <w:sz w:val="20"/>
        </w:rPr>
        <w:t xml:space="preserve"> (B)</w:t>
      </w:r>
      <w:r w:rsidR="00CB2D10" w:rsidRPr="00F5336F">
        <w:rPr>
          <w:rFonts w:ascii="Arial" w:hAnsi="Arial" w:cs="Arial"/>
          <w:b w:val="0"/>
          <w:bCs/>
          <w:caps w:val="0"/>
          <w:sz w:val="20"/>
        </w:rPr>
        <w:t xml:space="preserve"> </w:t>
      </w:r>
      <w:r w:rsidR="0015150C" w:rsidRPr="00F5336F">
        <w:rPr>
          <w:rFonts w:ascii="Arial" w:hAnsi="Arial" w:cs="Arial"/>
          <w:b w:val="0"/>
          <w:bCs/>
          <w:caps w:val="0"/>
          <w:sz w:val="20"/>
        </w:rPr>
        <w:t>during fermentation trials over a period of</w:t>
      </w:r>
      <w:r w:rsidRPr="00F5336F">
        <w:rPr>
          <w:rFonts w:ascii="Arial" w:hAnsi="Arial" w:cs="Arial"/>
          <w:b w:val="0"/>
          <w:bCs/>
          <w:caps w:val="0"/>
          <w:sz w:val="20"/>
          <w:lang w:val="en-CA"/>
        </w:rPr>
        <w:t xml:space="preserve"> 144 hours. </w:t>
      </w:r>
      <w:r w:rsidR="001F1073" w:rsidRPr="00F5336F">
        <w:rPr>
          <w:rFonts w:ascii="Arial" w:hAnsi="Arial" w:cs="Arial"/>
          <w:b w:val="0"/>
          <w:bCs/>
          <w:caps w:val="0"/>
          <w:sz w:val="20"/>
        </w:rPr>
        <w:t>Overall,</w:t>
      </w:r>
      <w:r w:rsidR="00F31ADC" w:rsidRPr="00F5336F">
        <w:rPr>
          <w:rFonts w:ascii="Arial" w:hAnsi="Arial" w:cs="Arial"/>
          <w:b w:val="0"/>
          <w:bCs/>
          <w:caps w:val="0"/>
          <w:sz w:val="20"/>
        </w:rPr>
        <w:t xml:space="preserve"> there is a decrease </w:t>
      </w:r>
      <w:r w:rsidR="001F1073">
        <w:rPr>
          <w:rFonts w:ascii="Arial" w:hAnsi="Arial" w:cs="Arial"/>
          <w:b w:val="0"/>
          <w:bCs/>
          <w:caps w:val="0"/>
          <w:sz w:val="20"/>
        </w:rPr>
        <w:t xml:space="preserve">across all </w:t>
      </w:r>
      <w:r w:rsidR="00F31ADC" w:rsidRPr="00F5336F">
        <w:rPr>
          <w:rFonts w:ascii="Arial" w:hAnsi="Arial" w:cs="Arial"/>
          <w:b w:val="0"/>
          <w:bCs/>
          <w:caps w:val="0"/>
          <w:sz w:val="20"/>
        </w:rPr>
        <w:t xml:space="preserve">pH </w:t>
      </w:r>
      <w:r w:rsidR="001F1073">
        <w:rPr>
          <w:rFonts w:ascii="Arial" w:hAnsi="Arial" w:cs="Arial"/>
          <w:b w:val="0"/>
          <w:bCs/>
          <w:caps w:val="0"/>
          <w:sz w:val="20"/>
        </w:rPr>
        <w:t>as time increases in all treatments over the 144 h</w:t>
      </w:r>
      <w:r w:rsidR="00BF47FE">
        <w:rPr>
          <w:rFonts w:ascii="Arial" w:hAnsi="Arial" w:cs="Arial"/>
          <w:b w:val="0"/>
          <w:bCs/>
          <w:caps w:val="0"/>
          <w:sz w:val="20"/>
        </w:rPr>
        <w:t>ou</w:t>
      </w:r>
      <w:r w:rsidR="001F1073">
        <w:rPr>
          <w:rFonts w:ascii="Arial" w:hAnsi="Arial" w:cs="Arial"/>
          <w:b w:val="0"/>
          <w:bCs/>
          <w:caps w:val="0"/>
          <w:sz w:val="20"/>
        </w:rPr>
        <w:t>rs of fermentation</w:t>
      </w:r>
      <w:r w:rsidR="007810B4">
        <w:rPr>
          <w:rFonts w:ascii="Arial" w:hAnsi="Arial" w:cs="Arial"/>
          <w:b w:val="0"/>
          <w:bCs/>
          <w:caps w:val="0"/>
          <w:sz w:val="20"/>
        </w:rPr>
        <w:t xml:space="preserve"> in graph (A)</w:t>
      </w:r>
      <w:r w:rsidR="001F1073">
        <w:rPr>
          <w:rFonts w:ascii="Arial" w:hAnsi="Arial" w:cs="Arial"/>
          <w:b w:val="0"/>
          <w:bCs/>
          <w:caps w:val="0"/>
          <w:sz w:val="20"/>
        </w:rPr>
        <w:t xml:space="preserve">. </w:t>
      </w:r>
      <w:r w:rsidR="0015150C" w:rsidRPr="00F5336F">
        <w:rPr>
          <w:rFonts w:ascii="Arial" w:hAnsi="Arial" w:cs="Arial"/>
          <w:b w:val="0"/>
          <w:bCs/>
          <w:caps w:val="0"/>
          <w:sz w:val="20"/>
          <w:lang w:val="en-CA"/>
        </w:rPr>
        <w:t>Initially, all samples start at a similar pH of around 6.</w:t>
      </w:r>
      <w:r w:rsidR="007810B4">
        <w:rPr>
          <w:rFonts w:ascii="Arial" w:hAnsi="Arial" w:cs="Arial"/>
          <w:b w:val="0"/>
          <w:bCs/>
          <w:caps w:val="0"/>
          <w:sz w:val="20"/>
          <w:lang w:val="en-CA"/>
        </w:rPr>
        <w:t>73±0.01</w:t>
      </w:r>
      <w:r w:rsidR="0015150C" w:rsidRPr="00F5336F">
        <w:rPr>
          <w:rFonts w:ascii="Arial" w:hAnsi="Arial" w:cs="Arial"/>
          <w:b w:val="0"/>
          <w:bCs/>
          <w:caps w:val="0"/>
          <w:sz w:val="20"/>
          <w:lang w:val="en-CA"/>
        </w:rPr>
        <w:t xml:space="preserve">, indicating a neutral to slightly acidic internal environment. Over time, the pH steadily decreases in all treatments, reaching final values between </w:t>
      </w:r>
      <w:r w:rsidR="007810B4" w:rsidRPr="00F5336F">
        <w:rPr>
          <w:rFonts w:ascii="Arial" w:hAnsi="Arial" w:cs="Arial"/>
          <w:b w:val="0"/>
          <w:bCs/>
          <w:caps w:val="0"/>
          <w:sz w:val="20"/>
          <w:lang w:val="en-CA"/>
        </w:rPr>
        <w:t>4.</w:t>
      </w:r>
      <w:r w:rsidR="007810B4">
        <w:rPr>
          <w:rFonts w:ascii="Arial" w:hAnsi="Arial" w:cs="Arial"/>
          <w:b w:val="0"/>
          <w:bCs/>
          <w:caps w:val="0"/>
          <w:sz w:val="20"/>
          <w:lang w:val="en-CA"/>
        </w:rPr>
        <w:t xml:space="preserve">16±0.01 </w:t>
      </w:r>
      <w:r w:rsidR="0015150C" w:rsidRPr="00F5336F">
        <w:rPr>
          <w:rFonts w:ascii="Arial" w:hAnsi="Arial" w:cs="Arial"/>
          <w:b w:val="0"/>
          <w:bCs/>
          <w:caps w:val="0"/>
          <w:sz w:val="20"/>
          <w:lang w:val="en-CA"/>
        </w:rPr>
        <w:t xml:space="preserve">and </w:t>
      </w:r>
      <w:r w:rsidR="007810B4">
        <w:rPr>
          <w:rFonts w:ascii="Arial" w:hAnsi="Arial" w:cs="Arial"/>
          <w:b w:val="0"/>
          <w:bCs/>
          <w:caps w:val="0"/>
          <w:sz w:val="20"/>
          <w:lang w:val="en-CA"/>
        </w:rPr>
        <w:t>4.63±0.01</w:t>
      </w:r>
      <w:r w:rsidR="0015150C" w:rsidRPr="00F5336F">
        <w:rPr>
          <w:rFonts w:ascii="Arial" w:hAnsi="Arial" w:cs="Arial"/>
          <w:b w:val="0"/>
          <w:bCs/>
          <w:caps w:val="0"/>
          <w:sz w:val="20"/>
          <w:lang w:val="en-CA"/>
        </w:rPr>
        <w:t xml:space="preserve"> at 144 h</w:t>
      </w:r>
      <w:r w:rsidR="00CA7EE9">
        <w:rPr>
          <w:rFonts w:ascii="Arial" w:hAnsi="Arial" w:cs="Arial"/>
          <w:b w:val="0"/>
          <w:bCs/>
          <w:caps w:val="0"/>
          <w:sz w:val="20"/>
          <w:lang w:val="en-CA"/>
        </w:rPr>
        <w:t>ours</w:t>
      </w:r>
      <w:r w:rsidR="0015150C" w:rsidRPr="00F5336F">
        <w:rPr>
          <w:rFonts w:ascii="Arial" w:hAnsi="Arial" w:cs="Arial"/>
          <w:b w:val="0"/>
          <w:bCs/>
          <w:caps w:val="0"/>
          <w:sz w:val="20"/>
          <w:lang w:val="en-CA"/>
        </w:rPr>
        <w:t>. Notably, the lowest pH (4.</w:t>
      </w:r>
      <w:r w:rsidR="007810B4">
        <w:rPr>
          <w:rFonts w:ascii="Arial" w:hAnsi="Arial" w:cs="Arial"/>
          <w:b w:val="0"/>
          <w:bCs/>
          <w:caps w:val="0"/>
          <w:sz w:val="20"/>
          <w:lang w:val="en-CA"/>
        </w:rPr>
        <w:t>16±0.01</w:t>
      </w:r>
      <w:r w:rsidR="0015150C" w:rsidRPr="00F5336F">
        <w:rPr>
          <w:rFonts w:ascii="Arial" w:hAnsi="Arial" w:cs="Arial"/>
          <w:b w:val="0"/>
          <w:bCs/>
          <w:caps w:val="0"/>
          <w:sz w:val="20"/>
          <w:lang w:val="en-CA"/>
        </w:rPr>
        <w:t xml:space="preserve">) is observed with </w:t>
      </w:r>
      <w:r w:rsidR="0015150C" w:rsidRPr="007810B4">
        <w:rPr>
          <w:rFonts w:ascii="Arial" w:hAnsi="Arial" w:cs="Arial"/>
          <w:b w:val="0"/>
          <w:bCs/>
          <w:i/>
          <w:iCs/>
          <w:caps w:val="0"/>
          <w:sz w:val="20"/>
          <w:lang w:val="en-CA"/>
        </w:rPr>
        <w:t>C. tropicalis 10⁵</w:t>
      </w:r>
      <w:r w:rsidR="0015150C" w:rsidRPr="00F5336F">
        <w:rPr>
          <w:rFonts w:ascii="Arial" w:hAnsi="Arial" w:cs="Arial"/>
          <w:b w:val="0"/>
          <w:bCs/>
          <w:caps w:val="0"/>
          <w:sz w:val="20"/>
          <w:lang w:val="en-CA"/>
        </w:rPr>
        <w:t>, indicating greater acid penetration into the</w:t>
      </w:r>
      <w:r w:rsidR="00D64B67">
        <w:rPr>
          <w:rFonts w:ascii="Arial" w:hAnsi="Arial" w:cs="Arial"/>
          <w:b w:val="0"/>
          <w:bCs/>
          <w:caps w:val="0"/>
          <w:sz w:val="20"/>
          <w:lang w:val="en-CA"/>
        </w:rPr>
        <w:t xml:space="preserve"> </w:t>
      </w:r>
      <w:r w:rsidR="0015150C" w:rsidRPr="00F5336F">
        <w:rPr>
          <w:rFonts w:ascii="Arial" w:hAnsi="Arial" w:cs="Arial"/>
          <w:b w:val="0"/>
          <w:bCs/>
          <w:caps w:val="0"/>
          <w:sz w:val="20"/>
          <w:lang w:val="en-CA"/>
        </w:rPr>
        <w:t xml:space="preserve">cotyledon, while the control and other treatments stabilize at slightly higher levels </w:t>
      </w:r>
      <w:r w:rsidR="007810B4">
        <w:rPr>
          <w:rFonts w:ascii="Arial" w:hAnsi="Arial" w:cs="Arial"/>
          <w:b w:val="0"/>
          <w:bCs/>
          <w:caps w:val="0"/>
          <w:sz w:val="20"/>
          <w:lang w:val="en-CA"/>
        </w:rPr>
        <w:t>between (4.45±0.01 to 4.63±0.01). G</w:t>
      </w:r>
      <w:r w:rsidR="008E2899" w:rsidRPr="00F5336F">
        <w:rPr>
          <w:rFonts w:ascii="Arial" w:hAnsi="Arial" w:cs="Arial"/>
          <w:b w:val="0"/>
          <w:bCs/>
          <w:caps w:val="0"/>
          <w:sz w:val="20"/>
        </w:rPr>
        <w:t>raph</w:t>
      </w:r>
      <w:r w:rsidR="007810B4">
        <w:rPr>
          <w:rFonts w:ascii="Arial" w:hAnsi="Arial" w:cs="Arial"/>
          <w:b w:val="0"/>
          <w:bCs/>
          <w:caps w:val="0"/>
          <w:sz w:val="20"/>
        </w:rPr>
        <w:t xml:space="preserve"> (B)</w:t>
      </w:r>
      <w:r w:rsidR="008E2899" w:rsidRPr="00F5336F">
        <w:rPr>
          <w:rFonts w:ascii="Arial" w:hAnsi="Arial" w:cs="Arial"/>
          <w:b w:val="0"/>
          <w:bCs/>
          <w:caps w:val="0"/>
          <w:sz w:val="20"/>
        </w:rPr>
        <w:t xml:space="preserve"> presents the evolution of acidity in the cocoa bean cotyledon during 144 hours of fermentation, using different concentrations of </w:t>
      </w:r>
      <w:r w:rsidR="008E2899" w:rsidRPr="00F5336F">
        <w:rPr>
          <w:rFonts w:ascii="Arial" w:hAnsi="Arial" w:cs="Arial"/>
          <w:b w:val="0"/>
          <w:bCs/>
          <w:i/>
          <w:iCs/>
          <w:caps w:val="0"/>
          <w:sz w:val="20"/>
        </w:rPr>
        <w:t>Candida tropicalis</w:t>
      </w:r>
      <w:r w:rsidR="008E2899" w:rsidRPr="00F5336F">
        <w:rPr>
          <w:rFonts w:ascii="Arial" w:hAnsi="Arial" w:cs="Arial"/>
          <w:b w:val="0"/>
          <w:bCs/>
          <w:caps w:val="0"/>
          <w:sz w:val="20"/>
        </w:rPr>
        <w:t xml:space="preserve"> (10³ to 10⁶ </w:t>
      </w:r>
      <w:r w:rsidR="008E2899" w:rsidRPr="00F5336F">
        <w:rPr>
          <w:rFonts w:ascii="Arial" w:hAnsi="Arial" w:cs="Arial"/>
          <w:b w:val="0"/>
          <w:bCs/>
          <w:caps w:val="0"/>
          <w:sz w:val="20"/>
        </w:rPr>
        <w:lastRenderedPageBreak/>
        <w:t xml:space="preserve">CFU/g) </w:t>
      </w:r>
      <w:r w:rsidR="007810B4">
        <w:rPr>
          <w:rFonts w:ascii="Arial" w:hAnsi="Arial" w:cs="Arial"/>
          <w:b w:val="0"/>
          <w:bCs/>
          <w:caps w:val="0"/>
          <w:sz w:val="20"/>
        </w:rPr>
        <w:t xml:space="preserve">against </w:t>
      </w:r>
      <w:r w:rsidR="008E2899" w:rsidRPr="00F5336F">
        <w:rPr>
          <w:rFonts w:ascii="Arial" w:hAnsi="Arial" w:cs="Arial"/>
          <w:b w:val="0"/>
          <w:bCs/>
          <w:caps w:val="0"/>
          <w:sz w:val="20"/>
        </w:rPr>
        <w:t>a control</w:t>
      </w:r>
      <w:r w:rsidR="007810B4">
        <w:rPr>
          <w:rFonts w:ascii="Arial" w:hAnsi="Arial" w:cs="Arial"/>
          <w:b w:val="0"/>
          <w:bCs/>
          <w:caps w:val="0"/>
          <w:sz w:val="20"/>
        </w:rPr>
        <w:t xml:space="preserve"> without any </w:t>
      </w:r>
      <w:r w:rsidR="00BF47FE">
        <w:rPr>
          <w:rFonts w:ascii="Arial" w:hAnsi="Arial" w:cs="Arial"/>
          <w:b w:val="0"/>
          <w:bCs/>
          <w:caps w:val="0"/>
          <w:sz w:val="20"/>
        </w:rPr>
        <w:t>inoculum</w:t>
      </w:r>
      <w:r w:rsidR="008E2899" w:rsidRPr="00F5336F">
        <w:rPr>
          <w:rFonts w:ascii="Arial" w:hAnsi="Arial" w:cs="Arial"/>
          <w:b w:val="0"/>
          <w:bCs/>
          <w:caps w:val="0"/>
          <w:sz w:val="20"/>
        </w:rPr>
        <w:t>. In contrast to graph</w:t>
      </w:r>
      <w:r w:rsidR="007810B4">
        <w:rPr>
          <w:rFonts w:ascii="Arial" w:hAnsi="Arial" w:cs="Arial"/>
          <w:b w:val="0"/>
          <w:bCs/>
          <w:caps w:val="0"/>
          <w:sz w:val="20"/>
        </w:rPr>
        <w:t xml:space="preserve"> (A)</w:t>
      </w:r>
      <w:r w:rsidR="008E2899" w:rsidRPr="00F5336F">
        <w:rPr>
          <w:rFonts w:ascii="Arial" w:hAnsi="Arial" w:cs="Arial"/>
          <w:b w:val="0"/>
          <w:bCs/>
          <w:caps w:val="0"/>
          <w:sz w:val="20"/>
        </w:rPr>
        <w:t>, which showed a gradual decrease in cotyledon</w:t>
      </w:r>
      <w:r w:rsidR="007810B4">
        <w:rPr>
          <w:rFonts w:ascii="Arial" w:hAnsi="Arial" w:cs="Arial"/>
          <w:b w:val="0"/>
          <w:bCs/>
          <w:caps w:val="0"/>
          <w:sz w:val="20"/>
        </w:rPr>
        <w:t xml:space="preserve">, graph (B) </w:t>
      </w:r>
      <w:r w:rsidR="008E2899" w:rsidRPr="00F5336F">
        <w:rPr>
          <w:rFonts w:ascii="Arial" w:hAnsi="Arial" w:cs="Arial"/>
          <w:b w:val="0"/>
          <w:bCs/>
          <w:caps w:val="0"/>
          <w:sz w:val="20"/>
        </w:rPr>
        <w:t xml:space="preserve">reveals a progressive increase in acidity over time for all treatments. The most significant increase is observed with </w:t>
      </w:r>
      <w:r w:rsidR="008E2899" w:rsidRPr="00F5336F">
        <w:rPr>
          <w:rFonts w:ascii="Arial" w:hAnsi="Arial" w:cs="Arial"/>
          <w:b w:val="0"/>
          <w:bCs/>
          <w:i/>
          <w:iCs/>
          <w:caps w:val="0"/>
          <w:sz w:val="20"/>
        </w:rPr>
        <w:t>C. tropicalis</w:t>
      </w:r>
      <w:r w:rsidR="008E2899" w:rsidRPr="00F5336F">
        <w:rPr>
          <w:rFonts w:ascii="Arial" w:hAnsi="Arial" w:cs="Arial"/>
          <w:b w:val="0"/>
          <w:bCs/>
          <w:caps w:val="0"/>
          <w:sz w:val="20"/>
        </w:rPr>
        <w:t xml:space="preserve"> 10⁵, which reaches the highest acidity (0.1</w:t>
      </w:r>
      <w:r w:rsidR="007810B4">
        <w:rPr>
          <w:rFonts w:ascii="Arial" w:hAnsi="Arial" w:cs="Arial"/>
          <w:b w:val="0"/>
          <w:bCs/>
          <w:caps w:val="0"/>
          <w:sz w:val="20"/>
        </w:rPr>
        <w:t>6±0.01</w:t>
      </w:r>
      <w:r w:rsidR="008E2899" w:rsidRPr="00F5336F">
        <w:rPr>
          <w:rFonts w:ascii="Arial" w:hAnsi="Arial" w:cs="Arial"/>
          <w:b w:val="0"/>
          <w:bCs/>
          <w:caps w:val="0"/>
          <w:sz w:val="20"/>
        </w:rPr>
        <w:t xml:space="preserve"> </w:t>
      </w:r>
      <w:proofErr w:type="spellStart"/>
      <w:r w:rsidR="008E2899" w:rsidRPr="00F5336F">
        <w:rPr>
          <w:rFonts w:ascii="Arial" w:hAnsi="Arial" w:cs="Arial"/>
          <w:b w:val="0"/>
          <w:bCs/>
          <w:caps w:val="0"/>
          <w:sz w:val="20"/>
        </w:rPr>
        <w:t>meq</w:t>
      </w:r>
      <w:proofErr w:type="spellEnd"/>
      <w:r w:rsidR="008E2899" w:rsidRPr="00F5336F">
        <w:rPr>
          <w:rFonts w:ascii="Arial" w:hAnsi="Arial" w:cs="Arial"/>
          <w:b w:val="0"/>
          <w:bCs/>
          <w:caps w:val="0"/>
          <w:sz w:val="20"/>
        </w:rPr>
        <w:t>/g) at 144 h</w:t>
      </w:r>
      <w:r w:rsidR="007810B4">
        <w:rPr>
          <w:rFonts w:ascii="Arial" w:hAnsi="Arial" w:cs="Arial"/>
          <w:b w:val="0"/>
          <w:bCs/>
          <w:caps w:val="0"/>
          <w:sz w:val="20"/>
        </w:rPr>
        <w:t>ours</w:t>
      </w:r>
      <w:r w:rsidR="008E2899" w:rsidRPr="00F5336F">
        <w:rPr>
          <w:rFonts w:ascii="Arial" w:hAnsi="Arial" w:cs="Arial"/>
          <w:b w:val="0"/>
          <w:bCs/>
          <w:caps w:val="0"/>
          <w:sz w:val="20"/>
        </w:rPr>
        <w:t xml:space="preserve">, confirming the strong acid diffusion previously indicated by its lower </w:t>
      </w:r>
      <w:proofErr w:type="spellStart"/>
      <w:r w:rsidR="008E2899" w:rsidRPr="00F5336F">
        <w:rPr>
          <w:rFonts w:ascii="Arial" w:hAnsi="Arial" w:cs="Arial"/>
          <w:b w:val="0"/>
          <w:bCs/>
          <w:caps w:val="0"/>
          <w:sz w:val="20"/>
        </w:rPr>
        <w:t>pH.</w:t>
      </w:r>
      <w:proofErr w:type="spellEnd"/>
      <w:r w:rsidR="008E2899" w:rsidRPr="00F5336F">
        <w:rPr>
          <w:rFonts w:ascii="Arial" w:hAnsi="Arial" w:cs="Arial"/>
          <w:b w:val="0"/>
          <w:bCs/>
          <w:caps w:val="0"/>
          <w:sz w:val="20"/>
        </w:rPr>
        <w:t xml:space="preserve"> These combined results illustrate that higher acid levels inside the bean correlate with lower internal pH, and that </w:t>
      </w:r>
      <w:r w:rsidR="008E2899" w:rsidRPr="00F5336F">
        <w:rPr>
          <w:rFonts w:ascii="Arial" w:hAnsi="Arial" w:cs="Arial"/>
          <w:b w:val="0"/>
          <w:bCs/>
          <w:i/>
          <w:iCs/>
          <w:caps w:val="0"/>
          <w:sz w:val="20"/>
        </w:rPr>
        <w:t>C. tropicalis</w:t>
      </w:r>
      <w:r w:rsidR="008E2899" w:rsidRPr="00F5336F">
        <w:rPr>
          <w:rFonts w:ascii="Arial" w:hAnsi="Arial" w:cs="Arial"/>
          <w:b w:val="0"/>
          <w:bCs/>
          <w:caps w:val="0"/>
          <w:sz w:val="20"/>
        </w:rPr>
        <w:t xml:space="preserve"> 10⁵ promotes the most intense acidification of the cotyledon.</w:t>
      </w:r>
    </w:p>
    <w:p w14:paraId="0679ECEF" w14:textId="77777777" w:rsidR="0015150C" w:rsidRPr="00BE0777" w:rsidRDefault="0015150C" w:rsidP="00DA61D4">
      <w:pPr>
        <w:pStyle w:val="Head1"/>
        <w:spacing w:after="0"/>
        <w:jc w:val="both"/>
        <w:rPr>
          <w:rFonts w:ascii="Arial" w:hAnsi="Arial" w:cs="Arial"/>
          <w:caps w:val="0"/>
          <w:sz w:val="20"/>
          <w:lang w:val="en-CA"/>
        </w:rPr>
      </w:pPr>
    </w:p>
    <w:p w14:paraId="65712FF6" w14:textId="19FE5A49" w:rsidR="008B5632" w:rsidRPr="00BE0777" w:rsidRDefault="00BF47FE"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54144" behindDoc="0" locked="0" layoutInCell="1" allowOverlap="1" wp14:anchorId="2F3DEDDE" wp14:editId="05629AD3">
            <wp:simplePos x="0" y="0"/>
            <wp:positionH relativeFrom="column">
              <wp:posOffset>-16510</wp:posOffset>
            </wp:positionH>
            <wp:positionV relativeFrom="paragraph">
              <wp:posOffset>95885</wp:posOffset>
            </wp:positionV>
            <wp:extent cx="2480733" cy="3276600"/>
            <wp:effectExtent l="0" t="0" r="0" b="0"/>
            <wp:wrapNone/>
            <wp:docPr id="1606691611" name="Graphique 1">
              <a:extLst xmlns:a="http://schemas.openxmlformats.org/drawingml/2006/main">
                <a:ext uri="{FF2B5EF4-FFF2-40B4-BE49-F238E27FC236}">
                  <a16:creationId xmlns:a16="http://schemas.microsoft.com/office/drawing/2014/main" id="{28839ECA-FD79-45C0-8567-DCF9A261D7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471B9B">
        <w:rPr>
          <w:noProof/>
          <w:lang w:val="fr-FR" w:eastAsia="fr-FR"/>
        </w:rPr>
        <w:drawing>
          <wp:anchor distT="0" distB="0" distL="114300" distR="114300" simplePos="0" relativeHeight="251648000" behindDoc="0" locked="0" layoutInCell="1" allowOverlap="1" wp14:anchorId="544ED815" wp14:editId="383CC37E">
            <wp:simplePos x="0" y="0"/>
            <wp:positionH relativeFrom="column">
              <wp:posOffset>2479039</wp:posOffset>
            </wp:positionH>
            <wp:positionV relativeFrom="paragraph">
              <wp:posOffset>86783</wp:posOffset>
            </wp:positionV>
            <wp:extent cx="2677583" cy="3284855"/>
            <wp:effectExtent l="0" t="0" r="0" b="0"/>
            <wp:wrapNone/>
            <wp:docPr id="1071625623" name="Graphique 1">
              <a:extLst xmlns:a="http://schemas.openxmlformats.org/drawingml/2006/main">
                <a:ext uri="{FF2B5EF4-FFF2-40B4-BE49-F238E27FC236}">
                  <a16:creationId xmlns:a16="http://schemas.microsoft.com/office/drawing/2014/main" id="{0EEC3204-EF80-41E0-B12C-19E2C7AA20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126265B9" w14:textId="4075EE32" w:rsidR="00CB2673" w:rsidRPr="00BE0777" w:rsidRDefault="00CB2673" w:rsidP="00DA61D4">
      <w:pPr>
        <w:pStyle w:val="Head1"/>
        <w:spacing w:after="0"/>
        <w:jc w:val="both"/>
        <w:rPr>
          <w:rFonts w:ascii="Arial" w:hAnsi="Arial" w:cs="Arial"/>
          <w:caps w:val="0"/>
          <w:sz w:val="20"/>
          <w:lang w:val="en-CA"/>
        </w:rPr>
      </w:pPr>
    </w:p>
    <w:p w14:paraId="0999F67E" w14:textId="12507B1E" w:rsidR="008B5632" w:rsidRDefault="008B5632" w:rsidP="00DA61D4">
      <w:pPr>
        <w:pStyle w:val="Head1"/>
        <w:spacing w:after="0"/>
        <w:jc w:val="both"/>
        <w:rPr>
          <w:rFonts w:ascii="Arial" w:hAnsi="Arial" w:cs="Arial"/>
          <w:caps w:val="0"/>
          <w:sz w:val="20"/>
          <w:lang w:val="en-CA"/>
        </w:rPr>
      </w:pPr>
    </w:p>
    <w:p w14:paraId="4E561244" w14:textId="565CD69F" w:rsidR="00591CDD" w:rsidRDefault="00591CDD" w:rsidP="00DA61D4">
      <w:pPr>
        <w:pStyle w:val="Head1"/>
        <w:spacing w:after="0"/>
        <w:jc w:val="both"/>
        <w:rPr>
          <w:rFonts w:ascii="Arial" w:hAnsi="Arial" w:cs="Arial"/>
          <w:caps w:val="0"/>
          <w:sz w:val="20"/>
          <w:lang w:val="en-CA"/>
        </w:rPr>
      </w:pPr>
    </w:p>
    <w:p w14:paraId="73F7CDD3" w14:textId="52D6D30E" w:rsidR="00591CDD" w:rsidRDefault="00591CDD" w:rsidP="00DA61D4">
      <w:pPr>
        <w:pStyle w:val="Head1"/>
        <w:spacing w:after="0"/>
        <w:jc w:val="both"/>
        <w:rPr>
          <w:rFonts w:ascii="Arial" w:hAnsi="Arial" w:cs="Arial"/>
          <w:caps w:val="0"/>
          <w:sz w:val="20"/>
          <w:lang w:val="en-CA"/>
        </w:rPr>
      </w:pPr>
    </w:p>
    <w:p w14:paraId="3BF8EB66" w14:textId="3306768A" w:rsidR="00591CDD" w:rsidRDefault="00591CDD" w:rsidP="00DA61D4">
      <w:pPr>
        <w:pStyle w:val="Head1"/>
        <w:spacing w:after="0"/>
        <w:jc w:val="both"/>
        <w:rPr>
          <w:rFonts w:ascii="Arial" w:hAnsi="Arial" w:cs="Arial"/>
          <w:caps w:val="0"/>
          <w:sz w:val="20"/>
          <w:lang w:val="en-CA"/>
        </w:rPr>
      </w:pPr>
    </w:p>
    <w:p w14:paraId="1B014DB3" w14:textId="10EC2BFB" w:rsidR="00591CDD" w:rsidRDefault="00591CDD" w:rsidP="00DA61D4">
      <w:pPr>
        <w:pStyle w:val="Head1"/>
        <w:spacing w:after="0"/>
        <w:jc w:val="both"/>
        <w:rPr>
          <w:rFonts w:ascii="Arial" w:hAnsi="Arial" w:cs="Arial"/>
          <w:caps w:val="0"/>
          <w:sz w:val="20"/>
          <w:lang w:val="en-CA"/>
        </w:rPr>
      </w:pPr>
    </w:p>
    <w:p w14:paraId="69C71574" w14:textId="5D39F7DF" w:rsidR="00591CDD" w:rsidRDefault="00591CDD" w:rsidP="00DA61D4">
      <w:pPr>
        <w:pStyle w:val="Head1"/>
        <w:spacing w:after="0"/>
        <w:jc w:val="both"/>
        <w:rPr>
          <w:rFonts w:ascii="Arial" w:hAnsi="Arial" w:cs="Arial"/>
          <w:caps w:val="0"/>
          <w:sz w:val="20"/>
          <w:lang w:val="en-CA"/>
        </w:rPr>
      </w:pPr>
    </w:p>
    <w:p w14:paraId="346DCE72" w14:textId="2493EAB3" w:rsidR="00591CDD" w:rsidRDefault="00591CDD" w:rsidP="00DA61D4">
      <w:pPr>
        <w:pStyle w:val="Head1"/>
        <w:spacing w:after="0"/>
        <w:jc w:val="both"/>
        <w:rPr>
          <w:rFonts w:ascii="Arial" w:hAnsi="Arial" w:cs="Arial"/>
          <w:caps w:val="0"/>
          <w:sz w:val="20"/>
          <w:lang w:val="en-CA"/>
        </w:rPr>
      </w:pPr>
    </w:p>
    <w:p w14:paraId="02F3815D" w14:textId="688C7519" w:rsidR="00591CDD" w:rsidRDefault="00591CDD" w:rsidP="00DA61D4">
      <w:pPr>
        <w:pStyle w:val="Head1"/>
        <w:spacing w:after="0"/>
        <w:jc w:val="both"/>
        <w:rPr>
          <w:rFonts w:ascii="Arial" w:hAnsi="Arial" w:cs="Arial"/>
          <w:caps w:val="0"/>
          <w:sz w:val="20"/>
          <w:lang w:val="en-CA"/>
        </w:rPr>
      </w:pPr>
    </w:p>
    <w:p w14:paraId="6D5EBAF9" w14:textId="0EB91B64" w:rsidR="00591CDD" w:rsidRDefault="00591CDD" w:rsidP="00DA61D4">
      <w:pPr>
        <w:pStyle w:val="Head1"/>
        <w:spacing w:after="0"/>
        <w:jc w:val="both"/>
        <w:rPr>
          <w:rFonts w:ascii="Arial" w:hAnsi="Arial" w:cs="Arial"/>
          <w:caps w:val="0"/>
          <w:sz w:val="20"/>
          <w:lang w:val="en-CA"/>
        </w:rPr>
      </w:pPr>
    </w:p>
    <w:p w14:paraId="319640E0" w14:textId="40C2EFBC" w:rsidR="00591CDD" w:rsidRDefault="00591CDD" w:rsidP="00DA61D4">
      <w:pPr>
        <w:pStyle w:val="Head1"/>
        <w:spacing w:after="0"/>
        <w:jc w:val="both"/>
        <w:rPr>
          <w:rFonts w:ascii="Arial" w:hAnsi="Arial" w:cs="Arial"/>
          <w:caps w:val="0"/>
          <w:sz w:val="20"/>
          <w:lang w:val="en-CA"/>
        </w:rPr>
      </w:pPr>
    </w:p>
    <w:p w14:paraId="6908B581" w14:textId="4BFF7CE4" w:rsidR="00591CDD" w:rsidRDefault="00591CDD" w:rsidP="00DA61D4">
      <w:pPr>
        <w:pStyle w:val="Head1"/>
        <w:spacing w:after="0"/>
        <w:jc w:val="both"/>
        <w:rPr>
          <w:rFonts w:ascii="Arial" w:hAnsi="Arial" w:cs="Arial"/>
          <w:caps w:val="0"/>
          <w:sz w:val="20"/>
          <w:lang w:val="en-CA"/>
        </w:rPr>
      </w:pPr>
    </w:p>
    <w:p w14:paraId="07733184" w14:textId="77777777" w:rsidR="00591CDD" w:rsidRDefault="00591CDD" w:rsidP="00DA61D4">
      <w:pPr>
        <w:pStyle w:val="Head1"/>
        <w:spacing w:after="0"/>
        <w:jc w:val="both"/>
        <w:rPr>
          <w:rFonts w:ascii="Arial" w:hAnsi="Arial" w:cs="Arial"/>
          <w:caps w:val="0"/>
          <w:sz w:val="20"/>
          <w:lang w:val="en-CA"/>
        </w:rPr>
      </w:pPr>
    </w:p>
    <w:p w14:paraId="20EC9FFF" w14:textId="77777777" w:rsidR="00591CDD" w:rsidRDefault="00591CDD" w:rsidP="00DA61D4">
      <w:pPr>
        <w:pStyle w:val="Head1"/>
        <w:spacing w:after="0"/>
        <w:jc w:val="both"/>
        <w:rPr>
          <w:rFonts w:ascii="Arial" w:hAnsi="Arial" w:cs="Arial"/>
          <w:caps w:val="0"/>
          <w:sz w:val="20"/>
          <w:lang w:val="en-CA"/>
        </w:rPr>
      </w:pPr>
    </w:p>
    <w:p w14:paraId="6CDC5C92" w14:textId="77777777" w:rsidR="00264B4D" w:rsidRPr="00BE0777" w:rsidRDefault="00264B4D" w:rsidP="00DA61D4">
      <w:pPr>
        <w:pStyle w:val="Head1"/>
        <w:spacing w:after="0"/>
        <w:jc w:val="both"/>
        <w:rPr>
          <w:rFonts w:ascii="Arial" w:hAnsi="Arial" w:cs="Arial"/>
          <w:caps w:val="0"/>
          <w:sz w:val="20"/>
          <w:lang w:val="en-CA"/>
        </w:rPr>
      </w:pPr>
    </w:p>
    <w:p w14:paraId="1F6062EE" w14:textId="77777777" w:rsidR="002D4985" w:rsidRDefault="002D4985" w:rsidP="00DA61D4">
      <w:pPr>
        <w:pStyle w:val="Head1"/>
        <w:spacing w:after="0"/>
        <w:jc w:val="both"/>
        <w:rPr>
          <w:rFonts w:ascii="Arial" w:hAnsi="Arial" w:cs="Arial"/>
          <w:caps w:val="0"/>
          <w:sz w:val="20"/>
          <w:lang w:val="en-CA"/>
        </w:rPr>
      </w:pPr>
    </w:p>
    <w:p w14:paraId="1B630B15" w14:textId="77777777" w:rsidR="002D4985" w:rsidRDefault="002D4985" w:rsidP="00DA61D4">
      <w:pPr>
        <w:pStyle w:val="Head1"/>
        <w:spacing w:after="0"/>
        <w:jc w:val="both"/>
        <w:rPr>
          <w:rFonts w:ascii="Arial" w:hAnsi="Arial" w:cs="Arial"/>
          <w:caps w:val="0"/>
          <w:sz w:val="20"/>
          <w:lang w:val="en-CA"/>
        </w:rPr>
      </w:pPr>
    </w:p>
    <w:p w14:paraId="3AB5EC0B" w14:textId="77777777" w:rsidR="002D4985" w:rsidRDefault="002D4985" w:rsidP="00DA61D4">
      <w:pPr>
        <w:pStyle w:val="Head1"/>
        <w:spacing w:after="0"/>
        <w:jc w:val="both"/>
        <w:rPr>
          <w:rFonts w:ascii="Arial" w:hAnsi="Arial" w:cs="Arial"/>
          <w:caps w:val="0"/>
          <w:sz w:val="20"/>
          <w:lang w:val="en-CA"/>
        </w:rPr>
      </w:pPr>
    </w:p>
    <w:p w14:paraId="24FF0C42" w14:textId="77777777" w:rsidR="002D4985" w:rsidRDefault="002D4985" w:rsidP="00DA61D4">
      <w:pPr>
        <w:pStyle w:val="Head1"/>
        <w:spacing w:after="0"/>
        <w:jc w:val="both"/>
        <w:rPr>
          <w:rFonts w:ascii="Arial" w:hAnsi="Arial" w:cs="Arial"/>
          <w:caps w:val="0"/>
          <w:sz w:val="20"/>
          <w:lang w:val="en-CA"/>
        </w:rPr>
      </w:pPr>
    </w:p>
    <w:p w14:paraId="54B3CFE2" w14:textId="77777777" w:rsidR="002D4985" w:rsidRDefault="002D4985" w:rsidP="00DA61D4">
      <w:pPr>
        <w:pStyle w:val="Head1"/>
        <w:spacing w:after="0"/>
        <w:jc w:val="both"/>
        <w:rPr>
          <w:rFonts w:ascii="Arial" w:hAnsi="Arial" w:cs="Arial"/>
          <w:caps w:val="0"/>
          <w:sz w:val="20"/>
          <w:lang w:val="en-CA"/>
        </w:rPr>
      </w:pPr>
    </w:p>
    <w:p w14:paraId="08D40582" w14:textId="77777777" w:rsidR="002D4985" w:rsidRDefault="002D4985" w:rsidP="00DA61D4">
      <w:pPr>
        <w:pStyle w:val="Head1"/>
        <w:spacing w:after="0"/>
        <w:jc w:val="both"/>
        <w:rPr>
          <w:rFonts w:ascii="Arial" w:hAnsi="Arial" w:cs="Arial"/>
          <w:caps w:val="0"/>
          <w:sz w:val="20"/>
          <w:lang w:val="en-CA"/>
        </w:rPr>
      </w:pPr>
    </w:p>
    <w:p w14:paraId="3B9100D6" w14:textId="77777777" w:rsidR="002D4985" w:rsidRDefault="002D4985" w:rsidP="00DA61D4">
      <w:pPr>
        <w:pStyle w:val="Head1"/>
        <w:spacing w:after="0"/>
        <w:jc w:val="both"/>
        <w:rPr>
          <w:rFonts w:ascii="Arial" w:hAnsi="Arial" w:cs="Arial"/>
          <w:caps w:val="0"/>
          <w:sz w:val="20"/>
          <w:lang w:val="en-CA"/>
        </w:rPr>
      </w:pPr>
    </w:p>
    <w:p w14:paraId="10044E68" w14:textId="77777777" w:rsidR="002D4985" w:rsidRDefault="002D4985" w:rsidP="00DA61D4">
      <w:pPr>
        <w:pStyle w:val="Head1"/>
        <w:spacing w:after="0"/>
        <w:jc w:val="both"/>
        <w:rPr>
          <w:rFonts w:ascii="Arial" w:hAnsi="Arial" w:cs="Arial"/>
          <w:caps w:val="0"/>
          <w:sz w:val="20"/>
          <w:lang w:val="en-CA"/>
        </w:rPr>
      </w:pPr>
    </w:p>
    <w:p w14:paraId="36D363B2" w14:textId="77777777" w:rsidR="002D4985" w:rsidRDefault="002D4985" w:rsidP="00DA61D4">
      <w:pPr>
        <w:pStyle w:val="Head1"/>
        <w:spacing w:after="0"/>
        <w:jc w:val="both"/>
        <w:rPr>
          <w:rFonts w:ascii="Arial" w:hAnsi="Arial" w:cs="Arial"/>
          <w:caps w:val="0"/>
          <w:sz w:val="20"/>
          <w:lang w:val="en-CA"/>
        </w:rPr>
      </w:pPr>
    </w:p>
    <w:p w14:paraId="034ECF6B" w14:textId="77777777" w:rsidR="002D4985" w:rsidRDefault="002D4985" w:rsidP="00DA61D4">
      <w:pPr>
        <w:pStyle w:val="Head1"/>
        <w:spacing w:after="0"/>
        <w:jc w:val="both"/>
        <w:rPr>
          <w:rFonts w:ascii="Arial" w:hAnsi="Arial" w:cs="Arial"/>
          <w:caps w:val="0"/>
          <w:sz w:val="20"/>
          <w:lang w:val="en-CA"/>
        </w:rPr>
      </w:pPr>
    </w:p>
    <w:p w14:paraId="43628280" w14:textId="01E6837C" w:rsidR="008B5632" w:rsidRDefault="00F5019C" w:rsidP="00DA61D4">
      <w:pPr>
        <w:pStyle w:val="Head1"/>
        <w:spacing w:after="0"/>
        <w:jc w:val="both"/>
        <w:rPr>
          <w:rFonts w:ascii="Arial" w:hAnsi="Arial" w:cs="Arial"/>
          <w:caps w:val="0"/>
          <w:sz w:val="20"/>
          <w:lang w:val="en-CA"/>
        </w:rPr>
      </w:pPr>
      <w:r w:rsidRPr="00BE0777">
        <w:rPr>
          <w:rFonts w:ascii="Arial" w:hAnsi="Arial" w:cs="Arial"/>
          <w:caps w:val="0"/>
          <w:sz w:val="20"/>
          <w:lang w:val="en-CA"/>
        </w:rPr>
        <w:t xml:space="preserve">Fig. </w:t>
      </w:r>
      <w:proofErr w:type="gramStart"/>
      <w:r w:rsidR="00591CDD">
        <w:rPr>
          <w:rFonts w:ascii="Arial" w:hAnsi="Arial" w:cs="Arial"/>
          <w:caps w:val="0"/>
          <w:sz w:val="20"/>
          <w:lang w:val="en-CA"/>
        </w:rPr>
        <w:t>3</w:t>
      </w:r>
      <w:r w:rsidRPr="00BE0777">
        <w:rPr>
          <w:rFonts w:ascii="Arial" w:hAnsi="Arial" w:cs="Arial"/>
          <w:caps w:val="0"/>
          <w:sz w:val="20"/>
          <w:lang w:val="en-CA"/>
        </w:rPr>
        <w:t xml:space="preserve"> .</w:t>
      </w:r>
      <w:proofErr w:type="gramEnd"/>
      <w:r w:rsidRPr="00BE0777">
        <w:rPr>
          <w:rFonts w:ascii="Arial" w:hAnsi="Arial" w:cs="Arial"/>
          <w:caps w:val="0"/>
          <w:sz w:val="20"/>
          <w:lang w:val="en-CA"/>
        </w:rPr>
        <w:t xml:space="preserve"> Evolution of </w:t>
      </w:r>
      <w:r w:rsidR="002D4985">
        <w:rPr>
          <w:rFonts w:ascii="Arial" w:hAnsi="Arial" w:cs="Arial"/>
          <w:caps w:val="0"/>
          <w:sz w:val="20"/>
          <w:lang w:val="en-CA"/>
        </w:rPr>
        <w:t>pH and</w:t>
      </w:r>
      <w:r w:rsidR="00443AE3" w:rsidRPr="00BE0777">
        <w:rPr>
          <w:rFonts w:ascii="Arial" w:hAnsi="Arial" w:cs="Arial"/>
          <w:caps w:val="0"/>
          <w:sz w:val="20"/>
          <w:lang w:val="en-CA"/>
        </w:rPr>
        <w:t xml:space="preserve"> acidity </w:t>
      </w:r>
      <w:r w:rsidRPr="00BE0777">
        <w:rPr>
          <w:rFonts w:ascii="Arial" w:hAnsi="Arial" w:cs="Arial"/>
          <w:caps w:val="0"/>
          <w:sz w:val="20"/>
          <w:lang w:val="en-CA"/>
        </w:rPr>
        <w:t>of</w:t>
      </w:r>
      <w:r w:rsidR="00591CDD">
        <w:rPr>
          <w:rFonts w:ascii="Arial" w:hAnsi="Arial" w:cs="Arial"/>
          <w:caps w:val="0"/>
          <w:sz w:val="20"/>
          <w:lang w:val="en-CA"/>
        </w:rPr>
        <w:t xml:space="preserve"> bean</w:t>
      </w:r>
      <w:r w:rsidRPr="00BE0777">
        <w:rPr>
          <w:rFonts w:ascii="Arial" w:hAnsi="Arial" w:cs="Arial"/>
          <w:caps w:val="0"/>
          <w:sz w:val="20"/>
          <w:lang w:val="en-CA"/>
        </w:rPr>
        <w:t xml:space="preserve"> cotyledon </w:t>
      </w:r>
    </w:p>
    <w:p w14:paraId="42A7EB76" w14:textId="77777777" w:rsidR="002D4985" w:rsidRDefault="002D4985" w:rsidP="00DA61D4">
      <w:pPr>
        <w:pStyle w:val="Head1"/>
        <w:spacing w:after="0"/>
        <w:jc w:val="both"/>
        <w:rPr>
          <w:rFonts w:ascii="Arial" w:hAnsi="Arial" w:cs="Arial"/>
          <w:caps w:val="0"/>
          <w:sz w:val="20"/>
          <w:lang w:val="en-CA"/>
        </w:rPr>
      </w:pPr>
    </w:p>
    <w:p w14:paraId="50E48E9F" w14:textId="13A1CD0A" w:rsidR="002D4985" w:rsidRDefault="002D4985" w:rsidP="0038069F">
      <w:pPr>
        <w:pStyle w:val="Head1"/>
        <w:numPr>
          <w:ilvl w:val="0"/>
          <w:numId w:val="3"/>
        </w:numPr>
        <w:spacing w:after="0"/>
        <w:jc w:val="both"/>
        <w:rPr>
          <w:rFonts w:ascii="Arial" w:hAnsi="Arial" w:cs="Arial"/>
          <w:caps w:val="0"/>
          <w:sz w:val="20"/>
          <w:lang w:val="en-CA"/>
        </w:rPr>
      </w:pPr>
      <w:r>
        <w:rPr>
          <w:rFonts w:ascii="Arial" w:hAnsi="Arial" w:cs="Arial"/>
          <w:b w:val="0"/>
          <w:bCs/>
          <w:i/>
          <w:iCs/>
          <w:caps w:val="0"/>
          <w:sz w:val="20"/>
          <w:lang w:val="en-CA"/>
        </w:rPr>
        <w:t xml:space="preserve">pH of bean </w:t>
      </w:r>
      <w:r w:rsidR="00BD38C8">
        <w:rPr>
          <w:rFonts w:ascii="Arial" w:hAnsi="Arial" w:cs="Arial"/>
          <w:b w:val="0"/>
          <w:bCs/>
          <w:i/>
          <w:iCs/>
          <w:caps w:val="0"/>
          <w:sz w:val="20"/>
          <w:lang w:val="en-CA"/>
        </w:rPr>
        <w:t>cotyledon</w:t>
      </w:r>
      <w:r>
        <w:rPr>
          <w:rFonts w:ascii="Arial" w:hAnsi="Arial" w:cs="Arial"/>
          <w:b w:val="0"/>
          <w:bCs/>
          <w:i/>
          <w:iCs/>
          <w:caps w:val="0"/>
          <w:sz w:val="20"/>
          <w:lang w:val="en-CA"/>
        </w:rPr>
        <w:t xml:space="preserve">  (B) acidity of bean </w:t>
      </w:r>
      <w:r w:rsidR="00BD38C8">
        <w:rPr>
          <w:rFonts w:ascii="Arial" w:hAnsi="Arial" w:cs="Arial"/>
          <w:b w:val="0"/>
          <w:bCs/>
          <w:i/>
          <w:iCs/>
          <w:caps w:val="0"/>
          <w:sz w:val="20"/>
          <w:lang w:val="en-CA"/>
        </w:rPr>
        <w:t>cotyledon</w:t>
      </w:r>
    </w:p>
    <w:p w14:paraId="6387AA90" w14:textId="77777777" w:rsidR="002D4985" w:rsidRDefault="002D4985" w:rsidP="00DA61D4">
      <w:pPr>
        <w:pStyle w:val="Head1"/>
        <w:spacing w:after="0"/>
        <w:jc w:val="both"/>
        <w:rPr>
          <w:rFonts w:ascii="Arial" w:hAnsi="Arial" w:cs="Arial"/>
          <w:caps w:val="0"/>
          <w:sz w:val="20"/>
          <w:lang w:val="en-CA"/>
        </w:rPr>
      </w:pPr>
    </w:p>
    <w:p w14:paraId="409ADA9D" w14:textId="77777777" w:rsidR="002D4985" w:rsidRDefault="002D4985" w:rsidP="00DA61D4">
      <w:pPr>
        <w:pStyle w:val="Head1"/>
        <w:spacing w:after="0"/>
        <w:jc w:val="both"/>
        <w:rPr>
          <w:rFonts w:ascii="Arial" w:hAnsi="Arial" w:cs="Arial"/>
          <w:caps w:val="0"/>
          <w:sz w:val="20"/>
          <w:lang w:val="en-CA"/>
        </w:rPr>
      </w:pPr>
    </w:p>
    <w:p w14:paraId="4E1FF0BE" w14:textId="77777777" w:rsidR="002D4985" w:rsidRDefault="002D4985" w:rsidP="00DA61D4">
      <w:pPr>
        <w:pStyle w:val="Head1"/>
        <w:spacing w:after="0"/>
        <w:jc w:val="both"/>
        <w:rPr>
          <w:rFonts w:ascii="Arial" w:hAnsi="Arial" w:cs="Arial"/>
          <w:caps w:val="0"/>
          <w:sz w:val="20"/>
          <w:lang w:val="en-CA"/>
        </w:rPr>
      </w:pPr>
    </w:p>
    <w:p w14:paraId="20F84D40" w14:textId="77777777" w:rsidR="002D4985" w:rsidRDefault="002D4985" w:rsidP="00DA61D4">
      <w:pPr>
        <w:pStyle w:val="Head1"/>
        <w:spacing w:after="0"/>
        <w:jc w:val="both"/>
        <w:rPr>
          <w:rFonts w:ascii="Arial" w:hAnsi="Arial" w:cs="Arial"/>
          <w:caps w:val="0"/>
          <w:sz w:val="20"/>
          <w:lang w:val="en-CA"/>
        </w:rPr>
      </w:pPr>
    </w:p>
    <w:p w14:paraId="52216A68" w14:textId="205A155C" w:rsidR="00264B4D" w:rsidRDefault="0015150C" w:rsidP="00DA61D4">
      <w:pPr>
        <w:pStyle w:val="Head1"/>
        <w:spacing w:after="0"/>
        <w:jc w:val="both"/>
        <w:rPr>
          <w:rFonts w:ascii="Arial" w:hAnsi="Arial" w:cs="Arial"/>
          <w:caps w:val="0"/>
          <w:sz w:val="20"/>
          <w:lang w:val="en-CA"/>
        </w:rPr>
      </w:pPr>
      <w:r>
        <w:rPr>
          <w:rFonts w:ascii="Arial" w:hAnsi="Arial" w:cs="Arial"/>
          <w:caps w:val="0"/>
          <w:sz w:val="20"/>
          <w:lang w:val="en-CA"/>
        </w:rPr>
        <w:t>3</w:t>
      </w:r>
      <w:r w:rsidR="00AE0DEB" w:rsidRPr="00AE0DEB">
        <w:rPr>
          <w:rFonts w:ascii="Arial" w:hAnsi="Arial" w:cs="Arial"/>
          <w:caps w:val="0"/>
          <w:sz w:val="20"/>
          <w:lang w:val="en-CA"/>
        </w:rPr>
        <w:t>.</w:t>
      </w:r>
      <w:r>
        <w:rPr>
          <w:rFonts w:ascii="Arial" w:hAnsi="Arial" w:cs="Arial"/>
          <w:caps w:val="0"/>
          <w:sz w:val="20"/>
          <w:lang w:val="en-CA"/>
        </w:rPr>
        <w:t>1</w:t>
      </w:r>
      <w:r w:rsidR="00AE0DEB" w:rsidRPr="00AE0DEB">
        <w:rPr>
          <w:rFonts w:ascii="Arial" w:hAnsi="Arial" w:cs="Arial"/>
          <w:caps w:val="0"/>
          <w:sz w:val="20"/>
          <w:lang w:val="en-CA"/>
        </w:rPr>
        <w:t>.</w:t>
      </w:r>
      <w:r>
        <w:rPr>
          <w:rFonts w:ascii="Arial" w:hAnsi="Arial" w:cs="Arial"/>
          <w:caps w:val="0"/>
          <w:sz w:val="20"/>
          <w:lang w:val="en-CA"/>
        </w:rPr>
        <w:t>4</w:t>
      </w:r>
      <w:r w:rsidR="00AE0DEB" w:rsidRPr="00AE0DEB">
        <w:rPr>
          <w:rFonts w:ascii="Arial" w:hAnsi="Arial" w:cs="Arial"/>
          <w:caps w:val="0"/>
          <w:sz w:val="20"/>
          <w:lang w:val="en-CA"/>
        </w:rPr>
        <w:t xml:space="preserve"> Evaluation of reducing sugar and total sugar content in bean pulp</w:t>
      </w:r>
    </w:p>
    <w:p w14:paraId="0DC4FDF9" w14:textId="77777777" w:rsidR="00AE0DEB" w:rsidRDefault="00AE0DEB" w:rsidP="00DA61D4">
      <w:pPr>
        <w:pStyle w:val="Head1"/>
        <w:spacing w:after="0"/>
        <w:jc w:val="both"/>
        <w:rPr>
          <w:rFonts w:ascii="Arial" w:hAnsi="Arial" w:cs="Arial"/>
          <w:caps w:val="0"/>
          <w:sz w:val="20"/>
          <w:lang w:val="en-CA"/>
        </w:rPr>
      </w:pPr>
    </w:p>
    <w:p w14:paraId="62EC8A9B" w14:textId="3DC8B840" w:rsidR="00AE0DEB" w:rsidRPr="00ED17B7" w:rsidRDefault="00ED17B7" w:rsidP="00DA61D4">
      <w:pPr>
        <w:pStyle w:val="Head1"/>
        <w:spacing w:after="0"/>
        <w:jc w:val="both"/>
        <w:rPr>
          <w:rFonts w:ascii="Arial" w:hAnsi="Arial" w:cs="Arial"/>
          <w:b w:val="0"/>
          <w:bCs/>
          <w:caps w:val="0"/>
          <w:sz w:val="20"/>
          <w:lang w:val="en-CA"/>
        </w:rPr>
      </w:pPr>
      <w:r>
        <w:rPr>
          <w:rFonts w:ascii="Arial" w:hAnsi="Arial" w:cs="Arial"/>
          <w:b w:val="0"/>
          <w:bCs/>
          <w:caps w:val="0"/>
          <w:sz w:val="20"/>
        </w:rPr>
        <w:t xml:space="preserve">The reducing sugar content in bean pulp and the total sugar content of bean pulp are represented by figure 4 in (A) and (B) respectively. The reducing sugar content of bean pulp represented by figure (A) shows a rapid decrease </w:t>
      </w:r>
      <w:r w:rsidRPr="00ED17B7">
        <w:rPr>
          <w:rFonts w:ascii="Arial" w:hAnsi="Arial" w:cs="Arial"/>
          <w:b w:val="0"/>
          <w:bCs/>
          <w:caps w:val="0"/>
          <w:sz w:val="20"/>
        </w:rPr>
        <w:t>in reducing sugar from 0.1</w:t>
      </w:r>
      <w:r>
        <w:rPr>
          <w:rFonts w:ascii="Arial" w:hAnsi="Arial" w:cs="Arial"/>
          <w:b w:val="0"/>
          <w:bCs/>
          <w:caps w:val="0"/>
          <w:sz w:val="20"/>
        </w:rPr>
        <w:t>0±0.003</w:t>
      </w:r>
      <w:r w:rsidRPr="00ED17B7">
        <w:rPr>
          <w:rFonts w:ascii="Arial" w:hAnsi="Arial" w:cs="Arial"/>
          <w:b w:val="0"/>
          <w:bCs/>
          <w:caps w:val="0"/>
          <w:sz w:val="20"/>
        </w:rPr>
        <w:t xml:space="preserve"> g/g </w:t>
      </w:r>
      <w:r w:rsidR="00EF3081" w:rsidRPr="00ED17B7">
        <w:rPr>
          <w:rFonts w:ascii="Arial" w:hAnsi="Arial" w:cs="Arial"/>
          <w:b w:val="0"/>
          <w:bCs/>
          <w:caps w:val="0"/>
          <w:sz w:val="20"/>
        </w:rPr>
        <w:t>to</w:t>
      </w:r>
      <w:r w:rsidRPr="00ED17B7">
        <w:rPr>
          <w:rFonts w:ascii="Arial" w:hAnsi="Arial" w:cs="Arial"/>
          <w:b w:val="0"/>
          <w:bCs/>
          <w:caps w:val="0"/>
          <w:sz w:val="20"/>
        </w:rPr>
        <w:t xml:space="preserve"> </w:t>
      </w:r>
      <w:r w:rsidR="00EF3081">
        <w:rPr>
          <w:rFonts w:ascii="Arial" w:hAnsi="Arial" w:cs="Arial"/>
          <w:b w:val="0"/>
          <w:bCs/>
          <w:caps w:val="0"/>
          <w:sz w:val="20"/>
        </w:rPr>
        <w:t>0.00±0.</w:t>
      </w:r>
      <w:r w:rsidRPr="00ED17B7">
        <w:rPr>
          <w:rFonts w:ascii="Arial" w:hAnsi="Arial" w:cs="Arial"/>
          <w:b w:val="0"/>
          <w:bCs/>
          <w:caps w:val="0"/>
          <w:sz w:val="20"/>
        </w:rPr>
        <w:t>0</w:t>
      </w:r>
      <w:r w:rsidR="00EF3081">
        <w:rPr>
          <w:rFonts w:ascii="Arial" w:hAnsi="Arial" w:cs="Arial"/>
          <w:b w:val="0"/>
          <w:bCs/>
          <w:caps w:val="0"/>
          <w:sz w:val="20"/>
        </w:rPr>
        <w:t>0</w:t>
      </w:r>
      <w:r w:rsidRPr="00ED17B7">
        <w:rPr>
          <w:rFonts w:ascii="Arial" w:hAnsi="Arial" w:cs="Arial"/>
          <w:b w:val="0"/>
          <w:bCs/>
          <w:caps w:val="0"/>
          <w:sz w:val="20"/>
        </w:rPr>
        <w:t> h</w:t>
      </w:r>
      <w:r>
        <w:rPr>
          <w:rFonts w:ascii="Arial" w:hAnsi="Arial" w:cs="Arial"/>
          <w:b w:val="0"/>
          <w:bCs/>
          <w:caps w:val="0"/>
          <w:sz w:val="20"/>
        </w:rPr>
        <w:t>ours</w:t>
      </w:r>
      <w:r w:rsidRPr="00ED17B7">
        <w:rPr>
          <w:rFonts w:ascii="Arial" w:hAnsi="Arial" w:cs="Arial"/>
          <w:b w:val="0"/>
          <w:bCs/>
          <w:caps w:val="0"/>
          <w:sz w:val="20"/>
        </w:rPr>
        <w:t xml:space="preserve"> across all conditions. </w:t>
      </w:r>
      <w:r w:rsidR="00EF3081">
        <w:rPr>
          <w:rFonts w:ascii="Arial" w:hAnsi="Arial" w:cs="Arial"/>
          <w:b w:val="0"/>
          <w:bCs/>
          <w:caps w:val="0"/>
          <w:sz w:val="20"/>
        </w:rPr>
        <w:t>After</w:t>
      </w:r>
      <w:r w:rsidRPr="00ED17B7">
        <w:rPr>
          <w:rFonts w:ascii="Arial" w:hAnsi="Arial" w:cs="Arial"/>
          <w:b w:val="0"/>
          <w:bCs/>
          <w:caps w:val="0"/>
          <w:sz w:val="20"/>
        </w:rPr>
        <w:t xml:space="preserve"> 48 h, sugar levels fall to 0.02 g/g in most treatments. Between 72 h and 120 h, values stabilize below 0.01 g/g. At 144 h, all samples show minimal sugar </w:t>
      </w:r>
      <w:r w:rsidR="00EF3081">
        <w:rPr>
          <w:rFonts w:ascii="Arial" w:hAnsi="Arial" w:cs="Arial"/>
          <w:b w:val="0"/>
          <w:bCs/>
          <w:caps w:val="0"/>
          <w:sz w:val="20"/>
        </w:rPr>
        <w:t>close to 0.0</w:t>
      </w:r>
      <w:r w:rsidRPr="00ED17B7">
        <w:rPr>
          <w:rFonts w:ascii="Arial" w:hAnsi="Arial" w:cs="Arial"/>
          <w:b w:val="0"/>
          <w:bCs/>
          <w:caps w:val="0"/>
          <w:sz w:val="20"/>
        </w:rPr>
        <w:t>0 g/g, indicating complete consumption</w:t>
      </w:r>
      <w:r w:rsidR="00EF3081">
        <w:rPr>
          <w:rFonts w:ascii="Arial" w:hAnsi="Arial" w:cs="Arial"/>
          <w:b w:val="0"/>
          <w:bCs/>
          <w:caps w:val="0"/>
          <w:sz w:val="20"/>
        </w:rPr>
        <w:t xml:space="preserve"> of sugars in the pulp</w:t>
      </w:r>
      <w:r w:rsidRPr="00ED17B7">
        <w:rPr>
          <w:rFonts w:ascii="Arial" w:hAnsi="Arial" w:cs="Arial"/>
          <w:b w:val="0"/>
          <w:bCs/>
          <w:caps w:val="0"/>
          <w:sz w:val="20"/>
        </w:rPr>
        <w:t>.</w:t>
      </w:r>
      <w:r w:rsidR="00EF3081" w:rsidRPr="00EF3081">
        <w:rPr>
          <w:b w:val="0"/>
          <w:caps w:val="0"/>
          <w:sz w:val="20"/>
        </w:rPr>
        <w:t xml:space="preserve"> </w:t>
      </w:r>
      <w:r w:rsidR="00EF3081">
        <w:rPr>
          <w:rFonts w:ascii="Arial" w:hAnsi="Arial" w:cs="Arial"/>
          <w:b w:val="0"/>
          <w:bCs/>
          <w:caps w:val="0"/>
          <w:sz w:val="20"/>
        </w:rPr>
        <w:t>The total sugar content of bean pulp represented by figure (4B)</w:t>
      </w:r>
      <w:r w:rsidR="00EF3081" w:rsidRPr="00EF3081">
        <w:rPr>
          <w:rFonts w:ascii="Arial" w:hAnsi="Arial" w:cs="Arial"/>
          <w:b w:val="0"/>
          <w:bCs/>
          <w:caps w:val="0"/>
          <w:sz w:val="20"/>
        </w:rPr>
        <w:t xml:space="preserve"> shows a decrease in total sugar from 0.5</w:t>
      </w:r>
      <w:r w:rsidR="00EF3081">
        <w:rPr>
          <w:rFonts w:ascii="Arial" w:hAnsi="Arial" w:cs="Arial"/>
          <w:b w:val="0"/>
          <w:bCs/>
          <w:caps w:val="0"/>
          <w:sz w:val="20"/>
        </w:rPr>
        <w:t>0±0.012</w:t>
      </w:r>
      <w:r w:rsidR="00EF3081" w:rsidRPr="00EF3081">
        <w:rPr>
          <w:rFonts w:ascii="Arial" w:hAnsi="Arial" w:cs="Arial"/>
          <w:b w:val="0"/>
          <w:bCs/>
          <w:caps w:val="0"/>
          <w:sz w:val="20"/>
        </w:rPr>
        <w:t> g/g</w:t>
      </w:r>
      <w:r w:rsidR="00554CAC">
        <w:rPr>
          <w:rFonts w:ascii="Arial" w:hAnsi="Arial" w:cs="Arial"/>
          <w:b w:val="0"/>
          <w:bCs/>
          <w:caps w:val="0"/>
          <w:sz w:val="20"/>
        </w:rPr>
        <w:t xml:space="preserve"> </w:t>
      </w:r>
      <w:r w:rsidR="00554CAC" w:rsidRPr="00EF3081">
        <w:rPr>
          <w:rFonts w:ascii="Arial" w:hAnsi="Arial" w:cs="Arial"/>
          <w:b w:val="0"/>
          <w:bCs/>
          <w:caps w:val="0"/>
          <w:sz w:val="20"/>
        </w:rPr>
        <w:t>to</w:t>
      </w:r>
      <w:r w:rsidR="00EF3081" w:rsidRPr="00EF3081">
        <w:rPr>
          <w:rFonts w:ascii="Arial" w:hAnsi="Arial" w:cs="Arial"/>
          <w:b w:val="0"/>
          <w:bCs/>
          <w:caps w:val="0"/>
          <w:sz w:val="20"/>
        </w:rPr>
        <w:t xml:space="preserve"> </w:t>
      </w:r>
      <w:r w:rsidR="00554CAC">
        <w:rPr>
          <w:rFonts w:ascii="Arial" w:hAnsi="Arial" w:cs="Arial"/>
          <w:b w:val="0"/>
          <w:bCs/>
          <w:caps w:val="0"/>
          <w:sz w:val="20"/>
        </w:rPr>
        <w:t xml:space="preserve">0.006±0.00 g/g </w:t>
      </w:r>
      <w:r w:rsidR="00EF3081" w:rsidRPr="00EF3081">
        <w:rPr>
          <w:rFonts w:ascii="Arial" w:hAnsi="Arial" w:cs="Arial"/>
          <w:b w:val="0"/>
          <w:bCs/>
          <w:caps w:val="0"/>
          <w:sz w:val="20"/>
        </w:rPr>
        <w:t xml:space="preserve">for all </w:t>
      </w:r>
      <w:r w:rsidR="00EF3081">
        <w:rPr>
          <w:rFonts w:ascii="Arial" w:hAnsi="Arial" w:cs="Arial"/>
          <w:b w:val="0"/>
          <w:bCs/>
          <w:caps w:val="0"/>
          <w:sz w:val="20"/>
        </w:rPr>
        <w:t>samples</w:t>
      </w:r>
      <w:r w:rsidR="00EF3081" w:rsidRPr="00EF3081">
        <w:rPr>
          <w:rFonts w:ascii="Arial" w:hAnsi="Arial" w:cs="Arial"/>
          <w:b w:val="0"/>
          <w:bCs/>
          <w:caps w:val="0"/>
          <w:sz w:val="20"/>
        </w:rPr>
        <w:t xml:space="preserve">. By 48 h, sugar levels drop </w:t>
      </w:r>
      <w:r w:rsidR="00554CAC">
        <w:rPr>
          <w:rFonts w:ascii="Arial" w:hAnsi="Arial" w:cs="Arial"/>
          <w:b w:val="0"/>
          <w:bCs/>
          <w:caps w:val="0"/>
          <w:sz w:val="20"/>
        </w:rPr>
        <w:t xml:space="preserve">between </w:t>
      </w:r>
      <w:r w:rsidR="00EF3081" w:rsidRPr="00EF3081">
        <w:rPr>
          <w:rFonts w:ascii="Arial" w:hAnsi="Arial" w:cs="Arial"/>
          <w:b w:val="0"/>
          <w:bCs/>
          <w:caps w:val="0"/>
          <w:sz w:val="20"/>
        </w:rPr>
        <w:t>0.</w:t>
      </w:r>
      <w:r w:rsidR="00554CAC">
        <w:rPr>
          <w:rFonts w:ascii="Arial" w:hAnsi="Arial" w:cs="Arial"/>
          <w:b w:val="0"/>
          <w:bCs/>
          <w:caps w:val="0"/>
          <w:sz w:val="20"/>
        </w:rPr>
        <w:t xml:space="preserve">06±0.01 to </w:t>
      </w:r>
      <w:r w:rsidR="00EF3081" w:rsidRPr="00EF3081">
        <w:rPr>
          <w:rFonts w:ascii="Arial" w:hAnsi="Arial" w:cs="Arial"/>
          <w:b w:val="0"/>
          <w:bCs/>
          <w:caps w:val="0"/>
          <w:sz w:val="20"/>
        </w:rPr>
        <w:t>0.1</w:t>
      </w:r>
      <w:r w:rsidR="00554CAC">
        <w:rPr>
          <w:rFonts w:ascii="Arial" w:hAnsi="Arial" w:cs="Arial"/>
          <w:b w:val="0"/>
          <w:bCs/>
          <w:caps w:val="0"/>
          <w:sz w:val="20"/>
        </w:rPr>
        <w:t>3±0.03</w:t>
      </w:r>
      <w:r w:rsidR="00EF3081" w:rsidRPr="00EF3081">
        <w:rPr>
          <w:rFonts w:ascii="Arial" w:hAnsi="Arial" w:cs="Arial"/>
          <w:b w:val="0"/>
          <w:bCs/>
          <w:caps w:val="0"/>
          <w:sz w:val="20"/>
        </w:rPr>
        <w:t xml:space="preserve"> g/g across most conditions. At 144 h, total sugar ranges from </w:t>
      </w:r>
      <w:r w:rsidR="00554CAC">
        <w:rPr>
          <w:rFonts w:ascii="Arial" w:hAnsi="Arial" w:cs="Arial"/>
          <w:b w:val="0"/>
          <w:bCs/>
          <w:caps w:val="0"/>
          <w:sz w:val="20"/>
        </w:rPr>
        <w:t>0.006±0.00 g/g to 0.05±0.01</w:t>
      </w:r>
      <w:r w:rsidR="00EF3081" w:rsidRPr="00EF3081">
        <w:rPr>
          <w:rFonts w:ascii="Arial" w:hAnsi="Arial" w:cs="Arial"/>
          <w:b w:val="0"/>
          <w:bCs/>
          <w:caps w:val="0"/>
          <w:sz w:val="20"/>
        </w:rPr>
        <w:t> g/g in all samples.</w:t>
      </w:r>
      <w:r w:rsidR="00554CAC">
        <w:rPr>
          <w:rFonts w:ascii="Arial" w:hAnsi="Arial" w:cs="Arial"/>
          <w:b w:val="0"/>
          <w:bCs/>
          <w:caps w:val="0"/>
          <w:sz w:val="20"/>
        </w:rPr>
        <w:t xml:space="preserve"> </w:t>
      </w:r>
      <w:r w:rsidR="00CE5B2F">
        <w:rPr>
          <w:rFonts w:ascii="Arial" w:hAnsi="Arial" w:cs="Arial"/>
          <w:b w:val="0"/>
          <w:bCs/>
          <w:caps w:val="0"/>
          <w:sz w:val="20"/>
        </w:rPr>
        <w:t>Overall, t</w:t>
      </w:r>
      <w:r w:rsidR="00CE5B2F" w:rsidRPr="00554CAC">
        <w:rPr>
          <w:rFonts w:ascii="Arial" w:hAnsi="Arial" w:cs="Arial"/>
          <w:b w:val="0"/>
          <w:bCs/>
          <w:caps w:val="0"/>
          <w:sz w:val="20"/>
        </w:rPr>
        <w:t xml:space="preserve">otal sugar levels start higher and </w:t>
      </w:r>
      <w:r w:rsidR="00CE5B2F" w:rsidRPr="00554CAC">
        <w:rPr>
          <w:rFonts w:ascii="Arial" w:hAnsi="Arial" w:cs="Arial"/>
          <w:b w:val="0"/>
          <w:bCs/>
          <w:caps w:val="0"/>
          <w:sz w:val="20"/>
        </w:rPr>
        <w:lastRenderedPageBreak/>
        <w:t>decline more gradually</w:t>
      </w:r>
      <w:r w:rsidR="00CE5B2F">
        <w:rPr>
          <w:rFonts w:ascii="Arial" w:hAnsi="Arial" w:cs="Arial"/>
          <w:b w:val="0"/>
          <w:bCs/>
          <w:caps w:val="0"/>
          <w:sz w:val="20"/>
        </w:rPr>
        <w:t xml:space="preserve"> as compared to r</w:t>
      </w:r>
      <w:r w:rsidR="00554CAC" w:rsidRPr="00554CAC">
        <w:rPr>
          <w:rFonts w:ascii="Arial" w:hAnsi="Arial" w:cs="Arial"/>
          <w:b w:val="0"/>
          <w:bCs/>
          <w:caps w:val="0"/>
          <w:sz w:val="20"/>
        </w:rPr>
        <w:t xml:space="preserve">educing sugars </w:t>
      </w:r>
      <w:r w:rsidR="00CE5B2F">
        <w:rPr>
          <w:rFonts w:ascii="Arial" w:hAnsi="Arial" w:cs="Arial"/>
          <w:b w:val="0"/>
          <w:bCs/>
          <w:caps w:val="0"/>
          <w:sz w:val="20"/>
        </w:rPr>
        <w:t>which were</w:t>
      </w:r>
      <w:r w:rsidR="00554CAC" w:rsidRPr="00554CAC">
        <w:rPr>
          <w:rFonts w:ascii="Arial" w:hAnsi="Arial" w:cs="Arial"/>
          <w:b w:val="0"/>
          <w:bCs/>
          <w:caps w:val="0"/>
          <w:sz w:val="20"/>
        </w:rPr>
        <w:t xml:space="preserve"> almost completely consumed by 144 h, while total sugars remained between </w:t>
      </w:r>
      <w:r w:rsidR="00554CAC">
        <w:rPr>
          <w:rFonts w:ascii="Arial" w:hAnsi="Arial" w:cs="Arial"/>
          <w:b w:val="0"/>
          <w:bCs/>
          <w:caps w:val="0"/>
          <w:sz w:val="20"/>
        </w:rPr>
        <w:t>0.006±0.00 g/g to 0.05±0.01</w:t>
      </w:r>
      <w:r w:rsidR="00554CAC" w:rsidRPr="00EF3081">
        <w:rPr>
          <w:rFonts w:ascii="Arial" w:hAnsi="Arial" w:cs="Arial"/>
          <w:b w:val="0"/>
          <w:bCs/>
          <w:caps w:val="0"/>
          <w:sz w:val="20"/>
        </w:rPr>
        <w:t> g/g</w:t>
      </w:r>
      <w:r w:rsidR="00554CAC">
        <w:rPr>
          <w:rFonts w:ascii="Arial" w:hAnsi="Arial" w:cs="Arial"/>
          <w:b w:val="0"/>
          <w:bCs/>
          <w:caps w:val="0"/>
          <w:sz w:val="20"/>
        </w:rPr>
        <w:t xml:space="preserve">. </w:t>
      </w:r>
    </w:p>
    <w:p w14:paraId="70B892D5" w14:textId="77777777" w:rsidR="0040629B" w:rsidRPr="00ED17B7" w:rsidRDefault="0040629B" w:rsidP="00DA61D4">
      <w:pPr>
        <w:pStyle w:val="Head1"/>
        <w:spacing w:after="0"/>
        <w:jc w:val="both"/>
        <w:rPr>
          <w:rFonts w:ascii="Arial" w:hAnsi="Arial" w:cs="Arial"/>
          <w:caps w:val="0"/>
          <w:sz w:val="20"/>
          <w:lang w:val="en-CA"/>
        </w:rPr>
      </w:pPr>
    </w:p>
    <w:p w14:paraId="027FEC54" w14:textId="064D62C6" w:rsidR="0040629B" w:rsidRPr="00ED17B7" w:rsidRDefault="00CE5B2F"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62336" behindDoc="0" locked="0" layoutInCell="1" allowOverlap="1" wp14:anchorId="6FC9CB2E" wp14:editId="5AC6FDFD">
            <wp:simplePos x="0" y="0"/>
            <wp:positionH relativeFrom="column">
              <wp:posOffset>0</wp:posOffset>
            </wp:positionH>
            <wp:positionV relativeFrom="paragraph">
              <wp:posOffset>148590</wp:posOffset>
            </wp:positionV>
            <wp:extent cx="2727960" cy="2926715"/>
            <wp:effectExtent l="0" t="0" r="0" b="0"/>
            <wp:wrapNone/>
            <wp:docPr id="1470649668" name="Graphique 1">
              <a:extLst xmlns:a="http://schemas.openxmlformats.org/drawingml/2006/main">
                <a:ext uri="{FF2B5EF4-FFF2-40B4-BE49-F238E27FC236}">
                  <a16:creationId xmlns:a16="http://schemas.microsoft.com/office/drawing/2014/main" id="{2E345DB2-2B0F-498B-8785-204D0C03F6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2FAD5430" w14:textId="61D2ED44" w:rsidR="0040629B" w:rsidRPr="00ED17B7" w:rsidRDefault="00CE5B2F"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60288" behindDoc="0" locked="0" layoutInCell="1" allowOverlap="1" wp14:anchorId="29F29D1A" wp14:editId="7CF081FA">
            <wp:simplePos x="0" y="0"/>
            <wp:positionH relativeFrom="column">
              <wp:posOffset>2720340</wp:posOffset>
            </wp:positionH>
            <wp:positionV relativeFrom="paragraph">
              <wp:posOffset>10160</wp:posOffset>
            </wp:positionV>
            <wp:extent cx="2491740" cy="2926715"/>
            <wp:effectExtent l="0" t="0" r="0" b="0"/>
            <wp:wrapNone/>
            <wp:docPr id="1740452824" name="Graphique 1">
              <a:extLst xmlns:a="http://schemas.openxmlformats.org/drawingml/2006/main">
                <a:ext uri="{FF2B5EF4-FFF2-40B4-BE49-F238E27FC236}">
                  <a16:creationId xmlns:a16="http://schemas.microsoft.com/office/drawing/2014/main" id="{FCC84E13-4E81-5826-0702-0B2E4344E8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5294D342" w14:textId="0A4CFB82" w:rsidR="0040629B" w:rsidRPr="00ED17B7" w:rsidRDefault="0040629B" w:rsidP="00DA61D4">
      <w:pPr>
        <w:pStyle w:val="Head1"/>
        <w:spacing w:after="0"/>
        <w:jc w:val="both"/>
        <w:rPr>
          <w:rFonts w:ascii="Arial" w:hAnsi="Arial" w:cs="Arial"/>
          <w:caps w:val="0"/>
          <w:sz w:val="20"/>
          <w:lang w:val="en-CA"/>
        </w:rPr>
      </w:pPr>
    </w:p>
    <w:p w14:paraId="563EA6CF" w14:textId="6CACF62E" w:rsidR="00AE0DEB" w:rsidRPr="00ED17B7" w:rsidRDefault="00AE0DEB" w:rsidP="00DA61D4">
      <w:pPr>
        <w:pStyle w:val="Head1"/>
        <w:spacing w:after="0"/>
        <w:jc w:val="both"/>
        <w:rPr>
          <w:rFonts w:ascii="Arial" w:hAnsi="Arial" w:cs="Arial"/>
          <w:caps w:val="0"/>
          <w:sz w:val="20"/>
          <w:lang w:val="en-CA"/>
        </w:rPr>
      </w:pPr>
    </w:p>
    <w:p w14:paraId="0EE1DCB9" w14:textId="111F1C55" w:rsidR="00AE0DEB" w:rsidRPr="00ED17B7" w:rsidRDefault="00AE0DEB" w:rsidP="00DA61D4">
      <w:pPr>
        <w:pStyle w:val="Head1"/>
        <w:spacing w:after="0"/>
        <w:jc w:val="both"/>
        <w:rPr>
          <w:rFonts w:ascii="Arial" w:hAnsi="Arial" w:cs="Arial"/>
          <w:caps w:val="0"/>
          <w:sz w:val="20"/>
          <w:lang w:val="en-CA"/>
        </w:rPr>
      </w:pPr>
    </w:p>
    <w:p w14:paraId="25D59A6C" w14:textId="592AE32A" w:rsidR="00AE0DEB" w:rsidRPr="00ED17B7" w:rsidRDefault="00AE0DEB" w:rsidP="00DA61D4">
      <w:pPr>
        <w:pStyle w:val="Head1"/>
        <w:spacing w:after="0"/>
        <w:jc w:val="both"/>
        <w:rPr>
          <w:rFonts w:ascii="Arial" w:hAnsi="Arial" w:cs="Arial"/>
          <w:caps w:val="0"/>
          <w:sz w:val="20"/>
          <w:lang w:val="en-CA"/>
        </w:rPr>
      </w:pPr>
    </w:p>
    <w:p w14:paraId="4EC77A2C" w14:textId="78C18922" w:rsidR="00AE0DEB" w:rsidRPr="00ED17B7" w:rsidRDefault="0040629B" w:rsidP="00DA61D4">
      <w:pPr>
        <w:pStyle w:val="Head1"/>
        <w:spacing w:after="0"/>
        <w:jc w:val="both"/>
        <w:rPr>
          <w:rFonts w:ascii="Arial" w:hAnsi="Arial" w:cs="Arial"/>
          <w:caps w:val="0"/>
          <w:szCs w:val="22"/>
          <w:lang w:val="en-CA"/>
        </w:rPr>
      </w:pPr>
      <w:r w:rsidRPr="00ED17B7">
        <w:rPr>
          <w:noProof/>
          <w:lang w:val="en-CA"/>
        </w:rPr>
        <w:t xml:space="preserve"> </w:t>
      </w:r>
    </w:p>
    <w:p w14:paraId="19E523F5" w14:textId="62428244" w:rsidR="00AE0DEB" w:rsidRPr="00ED17B7" w:rsidRDefault="00AE0DEB" w:rsidP="00DA61D4">
      <w:pPr>
        <w:pStyle w:val="Head1"/>
        <w:spacing w:after="0"/>
        <w:jc w:val="both"/>
        <w:rPr>
          <w:rFonts w:ascii="Arial" w:hAnsi="Arial" w:cs="Arial"/>
          <w:caps w:val="0"/>
          <w:sz w:val="20"/>
          <w:lang w:val="en-CA"/>
        </w:rPr>
      </w:pPr>
    </w:p>
    <w:p w14:paraId="40F03AC0" w14:textId="73DDDFAD" w:rsidR="0040629B" w:rsidRPr="00ED17B7" w:rsidRDefault="0040629B" w:rsidP="00DA61D4">
      <w:pPr>
        <w:pStyle w:val="Head1"/>
        <w:spacing w:after="0"/>
        <w:jc w:val="both"/>
        <w:rPr>
          <w:rFonts w:ascii="Arial" w:hAnsi="Arial" w:cs="Arial"/>
          <w:caps w:val="0"/>
          <w:sz w:val="20"/>
          <w:lang w:val="en-CA"/>
        </w:rPr>
      </w:pPr>
    </w:p>
    <w:p w14:paraId="14078CF1" w14:textId="763126BE" w:rsidR="0040629B" w:rsidRPr="00ED17B7" w:rsidRDefault="0040629B" w:rsidP="00DA61D4">
      <w:pPr>
        <w:pStyle w:val="Head1"/>
        <w:spacing w:after="0"/>
        <w:jc w:val="both"/>
        <w:rPr>
          <w:rFonts w:ascii="Arial" w:hAnsi="Arial" w:cs="Arial"/>
          <w:caps w:val="0"/>
          <w:sz w:val="20"/>
          <w:lang w:val="en-CA"/>
        </w:rPr>
      </w:pPr>
    </w:p>
    <w:p w14:paraId="4270CDF2" w14:textId="77777777" w:rsidR="0040629B" w:rsidRPr="00ED17B7" w:rsidRDefault="0040629B" w:rsidP="00DA61D4">
      <w:pPr>
        <w:pStyle w:val="Head1"/>
        <w:spacing w:after="0"/>
        <w:jc w:val="both"/>
        <w:rPr>
          <w:rFonts w:ascii="Arial" w:hAnsi="Arial" w:cs="Arial"/>
          <w:caps w:val="0"/>
          <w:sz w:val="20"/>
          <w:lang w:val="en-CA"/>
        </w:rPr>
      </w:pPr>
    </w:p>
    <w:p w14:paraId="614CD19F" w14:textId="7600021E" w:rsidR="0040629B" w:rsidRPr="00ED17B7" w:rsidRDefault="0040629B" w:rsidP="00DA61D4">
      <w:pPr>
        <w:pStyle w:val="Head1"/>
        <w:spacing w:after="0"/>
        <w:jc w:val="both"/>
        <w:rPr>
          <w:rFonts w:ascii="Arial" w:hAnsi="Arial" w:cs="Arial"/>
          <w:caps w:val="0"/>
          <w:sz w:val="20"/>
          <w:lang w:val="en-CA"/>
        </w:rPr>
      </w:pPr>
    </w:p>
    <w:p w14:paraId="4FF90B0F" w14:textId="77777777" w:rsidR="0040629B" w:rsidRPr="00ED17B7" w:rsidRDefault="0040629B" w:rsidP="00DA61D4">
      <w:pPr>
        <w:pStyle w:val="Head1"/>
        <w:spacing w:after="0"/>
        <w:jc w:val="both"/>
        <w:rPr>
          <w:rFonts w:ascii="Arial" w:hAnsi="Arial" w:cs="Arial"/>
          <w:caps w:val="0"/>
          <w:sz w:val="20"/>
          <w:lang w:val="en-CA"/>
        </w:rPr>
      </w:pPr>
    </w:p>
    <w:p w14:paraId="0A7E801F" w14:textId="77777777" w:rsidR="0040629B" w:rsidRPr="00ED17B7" w:rsidRDefault="0040629B" w:rsidP="00DA61D4">
      <w:pPr>
        <w:pStyle w:val="Head1"/>
        <w:spacing w:after="0"/>
        <w:jc w:val="both"/>
        <w:rPr>
          <w:rFonts w:ascii="Arial" w:hAnsi="Arial" w:cs="Arial"/>
          <w:caps w:val="0"/>
          <w:sz w:val="20"/>
          <w:lang w:val="en-CA"/>
        </w:rPr>
      </w:pPr>
    </w:p>
    <w:p w14:paraId="5388778D" w14:textId="4FD19146" w:rsidR="0040629B" w:rsidRPr="00ED17B7" w:rsidRDefault="0040629B" w:rsidP="00DA61D4">
      <w:pPr>
        <w:pStyle w:val="Head1"/>
        <w:spacing w:after="0"/>
        <w:jc w:val="both"/>
        <w:rPr>
          <w:rFonts w:ascii="Arial" w:hAnsi="Arial" w:cs="Arial"/>
          <w:caps w:val="0"/>
          <w:sz w:val="20"/>
          <w:lang w:val="en-CA"/>
        </w:rPr>
      </w:pPr>
    </w:p>
    <w:p w14:paraId="1BC547AA" w14:textId="688703F5" w:rsidR="0040629B" w:rsidRPr="00ED17B7" w:rsidRDefault="0040629B" w:rsidP="00DA61D4">
      <w:pPr>
        <w:pStyle w:val="Head1"/>
        <w:spacing w:after="0"/>
        <w:jc w:val="both"/>
        <w:rPr>
          <w:rFonts w:ascii="Arial" w:hAnsi="Arial" w:cs="Arial"/>
          <w:caps w:val="0"/>
          <w:sz w:val="20"/>
          <w:lang w:val="en-CA"/>
        </w:rPr>
      </w:pPr>
    </w:p>
    <w:p w14:paraId="02F2F4CE" w14:textId="77777777" w:rsidR="0040629B" w:rsidRPr="00ED17B7" w:rsidRDefault="0040629B" w:rsidP="00DA61D4">
      <w:pPr>
        <w:pStyle w:val="Head1"/>
        <w:spacing w:after="0"/>
        <w:jc w:val="both"/>
        <w:rPr>
          <w:rFonts w:ascii="Arial" w:hAnsi="Arial" w:cs="Arial"/>
          <w:caps w:val="0"/>
          <w:sz w:val="20"/>
          <w:lang w:val="en-CA"/>
        </w:rPr>
      </w:pPr>
    </w:p>
    <w:p w14:paraId="6B527736" w14:textId="7424FE30" w:rsidR="0040629B" w:rsidRPr="00ED17B7" w:rsidRDefault="0040629B" w:rsidP="00DA61D4">
      <w:pPr>
        <w:pStyle w:val="Head1"/>
        <w:spacing w:after="0"/>
        <w:jc w:val="both"/>
        <w:rPr>
          <w:rFonts w:ascii="Arial" w:hAnsi="Arial" w:cs="Arial"/>
          <w:caps w:val="0"/>
          <w:sz w:val="20"/>
          <w:lang w:val="en-CA"/>
        </w:rPr>
      </w:pPr>
    </w:p>
    <w:p w14:paraId="23BCA88A" w14:textId="77777777" w:rsidR="0040629B" w:rsidRPr="00ED17B7" w:rsidRDefault="0040629B" w:rsidP="00DA61D4">
      <w:pPr>
        <w:pStyle w:val="Head1"/>
        <w:spacing w:after="0"/>
        <w:jc w:val="both"/>
        <w:rPr>
          <w:rFonts w:ascii="Arial" w:hAnsi="Arial" w:cs="Arial"/>
          <w:caps w:val="0"/>
          <w:sz w:val="20"/>
          <w:lang w:val="en-CA"/>
        </w:rPr>
      </w:pPr>
    </w:p>
    <w:p w14:paraId="61AB9667" w14:textId="77777777" w:rsidR="0040629B" w:rsidRPr="00ED17B7" w:rsidRDefault="0040629B" w:rsidP="00DA61D4">
      <w:pPr>
        <w:pStyle w:val="Head1"/>
        <w:spacing w:after="0"/>
        <w:jc w:val="both"/>
        <w:rPr>
          <w:rFonts w:ascii="Arial" w:hAnsi="Arial" w:cs="Arial"/>
          <w:caps w:val="0"/>
          <w:sz w:val="20"/>
          <w:lang w:val="en-CA"/>
        </w:rPr>
      </w:pPr>
    </w:p>
    <w:p w14:paraId="7FEF3041" w14:textId="5618D629" w:rsidR="0040629B" w:rsidRPr="00ED17B7" w:rsidRDefault="0040629B" w:rsidP="00DA61D4">
      <w:pPr>
        <w:pStyle w:val="Head1"/>
        <w:spacing w:after="0"/>
        <w:jc w:val="both"/>
        <w:rPr>
          <w:rFonts w:ascii="Arial" w:hAnsi="Arial" w:cs="Arial"/>
          <w:caps w:val="0"/>
          <w:sz w:val="20"/>
          <w:lang w:val="en-CA"/>
        </w:rPr>
      </w:pPr>
    </w:p>
    <w:p w14:paraId="604E2204" w14:textId="77777777" w:rsidR="0040629B" w:rsidRPr="00ED17B7" w:rsidRDefault="0040629B" w:rsidP="00DA61D4">
      <w:pPr>
        <w:pStyle w:val="Head1"/>
        <w:spacing w:after="0"/>
        <w:jc w:val="both"/>
        <w:rPr>
          <w:rFonts w:ascii="Arial" w:hAnsi="Arial" w:cs="Arial"/>
          <w:caps w:val="0"/>
          <w:sz w:val="20"/>
          <w:lang w:val="en-CA"/>
        </w:rPr>
      </w:pPr>
    </w:p>
    <w:p w14:paraId="37BBB969" w14:textId="77777777" w:rsidR="0040629B" w:rsidRPr="00ED17B7" w:rsidRDefault="0040629B" w:rsidP="00DA61D4">
      <w:pPr>
        <w:pStyle w:val="Head1"/>
        <w:spacing w:after="0"/>
        <w:jc w:val="both"/>
        <w:rPr>
          <w:rFonts w:ascii="Arial" w:hAnsi="Arial" w:cs="Arial"/>
          <w:caps w:val="0"/>
          <w:sz w:val="20"/>
          <w:lang w:val="en-CA"/>
        </w:rPr>
      </w:pPr>
    </w:p>
    <w:p w14:paraId="712BD5D7" w14:textId="77777777" w:rsidR="005B23FA" w:rsidRPr="00ED17B7" w:rsidRDefault="005B23FA" w:rsidP="00DA61D4">
      <w:pPr>
        <w:pStyle w:val="Head1"/>
        <w:spacing w:after="0"/>
        <w:jc w:val="both"/>
        <w:rPr>
          <w:rFonts w:ascii="Arial" w:hAnsi="Arial" w:cs="Arial"/>
          <w:caps w:val="0"/>
          <w:sz w:val="20"/>
          <w:lang w:val="en-CA"/>
        </w:rPr>
      </w:pPr>
    </w:p>
    <w:p w14:paraId="67FF26C9" w14:textId="2F090174" w:rsidR="005B23FA" w:rsidRDefault="005B23FA" w:rsidP="005B23FA">
      <w:pPr>
        <w:pStyle w:val="Head1"/>
        <w:spacing w:after="0"/>
        <w:jc w:val="both"/>
        <w:rPr>
          <w:rFonts w:ascii="Arial" w:hAnsi="Arial" w:cs="Arial"/>
          <w:caps w:val="0"/>
          <w:sz w:val="20"/>
          <w:lang w:val="en-CA"/>
        </w:rPr>
      </w:pPr>
      <w:r>
        <w:rPr>
          <w:rFonts w:ascii="Arial" w:hAnsi="Arial" w:cs="Arial"/>
          <w:caps w:val="0"/>
          <w:sz w:val="20"/>
          <w:lang w:val="en-CA"/>
        </w:rPr>
        <w:t xml:space="preserve">Fig 4. </w:t>
      </w:r>
      <w:r w:rsidRPr="00AE0DEB">
        <w:rPr>
          <w:rFonts w:ascii="Arial" w:hAnsi="Arial" w:cs="Arial"/>
          <w:caps w:val="0"/>
          <w:sz w:val="20"/>
          <w:lang w:val="en-CA"/>
        </w:rPr>
        <w:t>Ev</w:t>
      </w:r>
      <w:r>
        <w:rPr>
          <w:rFonts w:ascii="Arial" w:hAnsi="Arial" w:cs="Arial"/>
          <w:caps w:val="0"/>
          <w:sz w:val="20"/>
          <w:lang w:val="en-CA"/>
        </w:rPr>
        <w:t>olution</w:t>
      </w:r>
      <w:r w:rsidRPr="00AE0DEB">
        <w:rPr>
          <w:rFonts w:ascii="Arial" w:hAnsi="Arial" w:cs="Arial"/>
          <w:caps w:val="0"/>
          <w:sz w:val="20"/>
          <w:lang w:val="en-CA"/>
        </w:rPr>
        <w:t xml:space="preserve"> of reducing sugar and total sugar content in bean pulp</w:t>
      </w:r>
    </w:p>
    <w:p w14:paraId="5199EF2C" w14:textId="427FE907" w:rsidR="005B23FA" w:rsidRDefault="005B23FA" w:rsidP="00DA61D4">
      <w:pPr>
        <w:pStyle w:val="Head1"/>
        <w:spacing w:after="0"/>
        <w:jc w:val="both"/>
        <w:rPr>
          <w:rFonts w:ascii="Arial" w:hAnsi="Arial" w:cs="Arial"/>
          <w:caps w:val="0"/>
          <w:sz w:val="20"/>
          <w:lang w:val="en-CA"/>
        </w:rPr>
      </w:pPr>
    </w:p>
    <w:p w14:paraId="5FF1735D" w14:textId="6735B7B7" w:rsidR="00A70EB1" w:rsidRPr="00A70EB1" w:rsidRDefault="00A70EB1" w:rsidP="0038069F">
      <w:pPr>
        <w:pStyle w:val="Head1"/>
        <w:numPr>
          <w:ilvl w:val="0"/>
          <w:numId w:val="4"/>
        </w:numPr>
        <w:spacing w:after="0"/>
        <w:jc w:val="both"/>
        <w:rPr>
          <w:rFonts w:ascii="Arial" w:hAnsi="Arial" w:cs="Arial"/>
          <w:caps w:val="0"/>
          <w:sz w:val="20"/>
          <w:lang w:val="es-ES"/>
        </w:rPr>
      </w:pPr>
      <w:proofErr w:type="spellStart"/>
      <w:r w:rsidRPr="00A70EB1">
        <w:rPr>
          <w:rFonts w:ascii="Arial" w:hAnsi="Arial" w:cs="Arial"/>
          <w:b w:val="0"/>
          <w:bCs/>
          <w:i/>
          <w:iCs/>
          <w:caps w:val="0"/>
          <w:sz w:val="20"/>
          <w:lang w:val="es-ES"/>
        </w:rPr>
        <w:t>reducing</w:t>
      </w:r>
      <w:proofErr w:type="spellEnd"/>
      <w:r w:rsidRPr="00A70EB1">
        <w:rPr>
          <w:rFonts w:ascii="Arial" w:hAnsi="Arial" w:cs="Arial"/>
          <w:b w:val="0"/>
          <w:bCs/>
          <w:i/>
          <w:iCs/>
          <w:caps w:val="0"/>
          <w:sz w:val="20"/>
          <w:lang w:val="es-ES"/>
        </w:rPr>
        <w:t xml:space="preserve">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proofErr w:type="gramStart"/>
      <w:r>
        <w:rPr>
          <w:rFonts w:ascii="Arial" w:hAnsi="Arial" w:cs="Arial"/>
          <w:b w:val="0"/>
          <w:bCs/>
          <w:i/>
          <w:iCs/>
          <w:caps w:val="0"/>
          <w:sz w:val="20"/>
          <w:lang w:val="es-ES"/>
        </w:rPr>
        <w:t>content</w:t>
      </w:r>
      <w:proofErr w:type="spellEnd"/>
      <w:r w:rsidRPr="00A70EB1">
        <w:rPr>
          <w:rFonts w:ascii="Arial" w:hAnsi="Arial" w:cs="Arial"/>
          <w:b w:val="0"/>
          <w:bCs/>
          <w:i/>
          <w:iCs/>
          <w:caps w:val="0"/>
          <w:sz w:val="20"/>
          <w:lang w:val="es-ES"/>
        </w:rPr>
        <w:t xml:space="preserve">  (</w:t>
      </w:r>
      <w:proofErr w:type="gramEnd"/>
      <w:r w:rsidRPr="00A70EB1">
        <w:rPr>
          <w:rFonts w:ascii="Arial" w:hAnsi="Arial" w:cs="Arial"/>
          <w:b w:val="0"/>
          <w:bCs/>
          <w:i/>
          <w:iCs/>
          <w:caps w:val="0"/>
          <w:sz w:val="20"/>
          <w:lang w:val="es-ES"/>
        </w:rPr>
        <w:t xml:space="preserve">B) total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r>
        <w:rPr>
          <w:rFonts w:ascii="Arial" w:hAnsi="Arial" w:cs="Arial"/>
          <w:b w:val="0"/>
          <w:bCs/>
          <w:i/>
          <w:iCs/>
          <w:caps w:val="0"/>
          <w:sz w:val="20"/>
          <w:lang w:val="es-ES"/>
        </w:rPr>
        <w:t>content</w:t>
      </w:r>
      <w:proofErr w:type="spellEnd"/>
    </w:p>
    <w:p w14:paraId="68B2E3EB" w14:textId="77777777" w:rsidR="00AE0DEB" w:rsidRPr="00A70EB1" w:rsidRDefault="00AE0DEB" w:rsidP="00DA61D4">
      <w:pPr>
        <w:pStyle w:val="Head1"/>
        <w:spacing w:after="0"/>
        <w:jc w:val="both"/>
        <w:rPr>
          <w:rFonts w:ascii="Arial" w:hAnsi="Arial" w:cs="Arial"/>
          <w:caps w:val="0"/>
          <w:sz w:val="20"/>
          <w:lang w:val="es-ES"/>
        </w:rPr>
      </w:pPr>
    </w:p>
    <w:p w14:paraId="220874E2" w14:textId="77777777" w:rsidR="00AE0DEB" w:rsidRPr="00A70EB1" w:rsidRDefault="00AE0DEB" w:rsidP="00DA61D4">
      <w:pPr>
        <w:pStyle w:val="Head1"/>
        <w:spacing w:after="0"/>
        <w:jc w:val="both"/>
        <w:rPr>
          <w:rFonts w:ascii="Arial" w:hAnsi="Arial" w:cs="Arial"/>
          <w:caps w:val="0"/>
          <w:sz w:val="20"/>
          <w:lang w:val="es-ES"/>
        </w:rPr>
      </w:pPr>
    </w:p>
    <w:p w14:paraId="46011157" w14:textId="77777777" w:rsidR="00AE0DEB" w:rsidRPr="00A70EB1" w:rsidRDefault="00AE0DEB" w:rsidP="00DA61D4">
      <w:pPr>
        <w:pStyle w:val="Head1"/>
        <w:spacing w:after="0"/>
        <w:jc w:val="both"/>
        <w:rPr>
          <w:rFonts w:ascii="Arial" w:hAnsi="Arial" w:cs="Arial"/>
          <w:caps w:val="0"/>
          <w:sz w:val="20"/>
          <w:lang w:val="es-ES"/>
        </w:rPr>
      </w:pPr>
    </w:p>
    <w:p w14:paraId="0BC5B1A5" w14:textId="77777777" w:rsidR="00AE0DEB" w:rsidRPr="00A70EB1" w:rsidRDefault="00AE0DEB" w:rsidP="00DA61D4">
      <w:pPr>
        <w:pStyle w:val="Head1"/>
        <w:spacing w:after="0"/>
        <w:jc w:val="both"/>
        <w:rPr>
          <w:rFonts w:ascii="Arial" w:hAnsi="Arial" w:cs="Arial"/>
          <w:caps w:val="0"/>
          <w:sz w:val="20"/>
          <w:lang w:val="es-ES"/>
        </w:rPr>
      </w:pPr>
    </w:p>
    <w:p w14:paraId="2BED2C80" w14:textId="77777777" w:rsidR="00AE0DEB" w:rsidRPr="00A70EB1" w:rsidRDefault="00AE0DEB" w:rsidP="00DA61D4">
      <w:pPr>
        <w:pStyle w:val="Head1"/>
        <w:spacing w:after="0"/>
        <w:jc w:val="both"/>
        <w:rPr>
          <w:rFonts w:ascii="Arial" w:hAnsi="Arial" w:cs="Arial"/>
          <w:caps w:val="0"/>
          <w:sz w:val="20"/>
          <w:lang w:val="es-ES"/>
        </w:rPr>
      </w:pPr>
    </w:p>
    <w:p w14:paraId="79917675" w14:textId="77777777" w:rsidR="00AE0DEB" w:rsidRPr="00A70EB1" w:rsidRDefault="00AE0DEB" w:rsidP="00DA61D4">
      <w:pPr>
        <w:pStyle w:val="Head1"/>
        <w:spacing w:after="0"/>
        <w:jc w:val="both"/>
        <w:rPr>
          <w:rFonts w:ascii="Arial" w:hAnsi="Arial" w:cs="Arial"/>
          <w:caps w:val="0"/>
          <w:sz w:val="20"/>
          <w:lang w:val="es-ES"/>
        </w:rPr>
      </w:pPr>
    </w:p>
    <w:p w14:paraId="1947289D" w14:textId="77777777" w:rsidR="00AE0DEB" w:rsidRPr="00A70EB1" w:rsidRDefault="00AE0DEB" w:rsidP="00DA61D4">
      <w:pPr>
        <w:pStyle w:val="Head1"/>
        <w:spacing w:after="0"/>
        <w:jc w:val="both"/>
        <w:rPr>
          <w:rFonts w:ascii="Arial" w:hAnsi="Arial" w:cs="Arial"/>
          <w:caps w:val="0"/>
          <w:sz w:val="20"/>
          <w:lang w:val="es-ES"/>
        </w:rPr>
      </w:pPr>
    </w:p>
    <w:p w14:paraId="29987094" w14:textId="77777777" w:rsidR="00AE0DEB" w:rsidRPr="00A70EB1" w:rsidRDefault="00AE0DEB" w:rsidP="00DA61D4">
      <w:pPr>
        <w:pStyle w:val="Head1"/>
        <w:spacing w:after="0"/>
        <w:jc w:val="both"/>
        <w:rPr>
          <w:rFonts w:ascii="Arial" w:hAnsi="Arial" w:cs="Arial"/>
          <w:caps w:val="0"/>
          <w:sz w:val="20"/>
          <w:lang w:val="es-ES"/>
        </w:rPr>
      </w:pPr>
    </w:p>
    <w:p w14:paraId="59D22ECE" w14:textId="77777777" w:rsidR="00AE0DEB" w:rsidRPr="00A70EB1" w:rsidRDefault="00AE0DEB" w:rsidP="00DA61D4">
      <w:pPr>
        <w:pStyle w:val="Head1"/>
        <w:spacing w:after="0"/>
        <w:jc w:val="both"/>
        <w:rPr>
          <w:rFonts w:ascii="Arial" w:hAnsi="Arial" w:cs="Arial"/>
          <w:caps w:val="0"/>
          <w:sz w:val="20"/>
          <w:lang w:val="es-ES"/>
        </w:rPr>
      </w:pPr>
    </w:p>
    <w:p w14:paraId="16528E35" w14:textId="77777777" w:rsidR="00A70EB1" w:rsidRPr="00A70EB1" w:rsidRDefault="00A70EB1" w:rsidP="00DA61D4">
      <w:pPr>
        <w:pStyle w:val="Head1"/>
        <w:spacing w:after="0"/>
        <w:jc w:val="both"/>
        <w:rPr>
          <w:rFonts w:ascii="Arial" w:hAnsi="Arial" w:cs="Arial"/>
          <w:caps w:val="0"/>
          <w:sz w:val="20"/>
          <w:lang w:val="es-ES"/>
        </w:rPr>
      </w:pPr>
    </w:p>
    <w:p w14:paraId="432227C0" w14:textId="77777777" w:rsidR="00A70EB1" w:rsidRPr="00A70EB1" w:rsidRDefault="00A70EB1" w:rsidP="00DA61D4">
      <w:pPr>
        <w:pStyle w:val="Head1"/>
        <w:spacing w:after="0"/>
        <w:jc w:val="both"/>
        <w:rPr>
          <w:rFonts w:ascii="Arial" w:hAnsi="Arial" w:cs="Arial"/>
          <w:caps w:val="0"/>
          <w:sz w:val="20"/>
          <w:lang w:val="es-ES"/>
        </w:rPr>
      </w:pPr>
    </w:p>
    <w:p w14:paraId="3059D861" w14:textId="77777777" w:rsidR="00A70EB1" w:rsidRPr="00A70EB1" w:rsidRDefault="00A70EB1" w:rsidP="00DA61D4">
      <w:pPr>
        <w:pStyle w:val="Head1"/>
        <w:spacing w:after="0"/>
        <w:jc w:val="both"/>
        <w:rPr>
          <w:rFonts w:ascii="Arial" w:hAnsi="Arial" w:cs="Arial"/>
          <w:caps w:val="0"/>
          <w:sz w:val="20"/>
          <w:lang w:val="es-ES"/>
        </w:rPr>
      </w:pPr>
    </w:p>
    <w:p w14:paraId="157E0DF8" w14:textId="77777777" w:rsidR="00AE0DEB" w:rsidRPr="00A70EB1" w:rsidRDefault="00AE0DEB" w:rsidP="00DA61D4">
      <w:pPr>
        <w:pStyle w:val="Head1"/>
        <w:spacing w:after="0"/>
        <w:jc w:val="both"/>
        <w:rPr>
          <w:rFonts w:ascii="Arial" w:hAnsi="Arial" w:cs="Arial"/>
          <w:caps w:val="0"/>
          <w:sz w:val="20"/>
          <w:lang w:val="es-ES"/>
        </w:rPr>
      </w:pPr>
    </w:p>
    <w:p w14:paraId="3525B375" w14:textId="6A8C8D00" w:rsidR="00AE0DEB" w:rsidRDefault="0015150C" w:rsidP="00DA61D4">
      <w:pPr>
        <w:pStyle w:val="Head1"/>
        <w:spacing w:after="0"/>
        <w:jc w:val="both"/>
        <w:rPr>
          <w:rFonts w:ascii="Arial" w:hAnsi="Arial" w:cs="Arial"/>
          <w:caps w:val="0"/>
          <w:sz w:val="20"/>
          <w:lang w:val="en-CA"/>
        </w:rPr>
      </w:pPr>
      <w:r>
        <w:rPr>
          <w:rFonts w:ascii="Arial" w:hAnsi="Arial" w:cs="Arial"/>
          <w:caps w:val="0"/>
          <w:sz w:val="20"/>
          <w:lang w:val="en-CA"/>
        </w:rPr>
        <w:t>3.1.5</w:t>
      </w:r>
      <w:r w:rsidR="00AE0DEB" w:rsidRPr="00AE0DEB">
        <w:rPr>
          <w:rFonts w:ascii="Arial" w:hAnsi="Arial" w:cs="Arial"/>
          <w:caps w:val="0"/>
          <w:sz w:val="20"/>
          <w:lang w:val="en-CA"/>
        </w:rPr>
        <w:t xml:space="preserve"> Evaluation of reducing sugar and total sugar content in bean cotyledon</w:t>
      </w:r>
    </w:p>
    <w:p w14:paraId="5B48690C" w14:textId="77777777" w:rsidR="00AE0DEB" w:rsidRDefault="00AE0DEB" w:rsidP="00DA61D4">
      <w:pPr>
        <w:pStyle w:val="Head1"/>
        <w:spacing w:after="0"/>
        <w:jc w:val="both"/>
        <w:rPr>
          <w:rFonts w:ascii="Arial" w:hAnsi="Arial" w:cs="Arial"/>
          <w:caps w:val="0"/>
          <w:sz w:val="20"/>
          <w:lang w:val="en-CA"/>
        </w:rPr>
      </w:pPr>
    </w:p>
    <w:p w14:paraId="664D6776" w14:textId="11425A17" w:rsidR="00D74085" w:rsidRPr="005C7596" w:rsidRDefault="005C7596" w:rsidP="005C7596">
      <w:pPr>
        <w:pStyle w:val="Head1"/>
        <w:spacing w:after="0"/>
        <w:jc w:val="both"/>
        <w:rPr>
          <w:rFonts w:ascii="Arial" w:hAnsi="Arial" w:cs="Arial"/>
          <w:b w:val="0"/>
          <w:bCs/>
          <w:caps w:val="0"/>
          <w:sz w:val="20"/>
          <w:lang w:val="en-CA"/>
        </w:rPr>
      </w:pPr>
      <w:r>
        <w:rPr>
          <w:rFonts w:ascii="Arial" w:hAnsi="Arial" w:cs="Arial"/>
          <w:b w:val="0"/>
          <w:bCs/>
          <w:caps w:val="0"/>
          <w:sz w:val="20"/>
          <w:lang w:val="en-CA"/>
        </w:rPr>
        <w:t xml:space="preserve">The evolution of reducing sugar and total sugar content in bean cotyledon are represented by </w:t>
      </w:r>
      <w:r w:rsidR="00D74085" w:rsidRPr="005C7596">
        <w:rPr>
          <w:rFonts w:ascii="Arial" w:hAnsi="Arial" w:cs="Arial"/>
          <w:b w:val="0"/>
          <w:bCs/>
          <w:caps w:val="0"/>
          <w:sz w:val="20"/>
          <w:lang w:val="en-CA"/>
        </w:rPr>
        <w:t xml:space="preserve">figure 5A and 5B respectively. </w:t>
      </w:r>
      <w:r w:rsidR="00D74085" w:rsidRPr="005C7596">
        <w:rPr>
          <w:rFonts w:ascii="Arial" w:hAnsi="Arial" w:cs="Arial"/>
          <w:b w:val="0"/>
          <w:bCs/>
          <w:caps w:val="0"/>
          <w:sz w:val="20"/>
        </w:rPr>
        <w:t xml:space="preserve">Figure 5A shows a steady increase in reducing sugar in bean cotyledons from 0.005±0.001 g/g at 0 h to 0.11±0.01 g/g at 144 hours for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At 120 h and 144 h,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shows a marked rise, suggesting higher sugar diffusion into cotyledons. The control and other treatments show more gradual increases, </w:t>
      </w:r>
      <w:r w:rsidRPr="005C7596">
        <w:rPr>
          <w:rFonts w:ascii="Arial" w:hAnsi="Arial" w:cs="Arial"/>
          <w:b w:val="0"/>
          <w:bCs/>
          <w:caps w:val="0"/>
          <w:sz w:val="20"/>
        </w:rPr>
        <w:t>obtaining</w:t>
      </w:r>
      <w:r w:rsidR="00D74085" w:rsidRPr="005C7596">
        <w:rPr>
          <w:rFonts w:ascii="Arial" w:hAnsi="Arial" w:cs="Arial"/>
          <w:b w:val="0"/>
          <w:bCs/>
          <w:caps w:val="0"/>
          <w:sz w:val="20"/>
        </w:rPr>
        <w:t xml:space="preserve"> a final value around 0.05 g/g.</w:t>
      </w:r>
      <w:r>
        <w:rPr>
          <w:rFonts w:ascii="Arial" w:hAnsi="Arial" w:cs="Arial"/>
          <w:b w:val="0"/>
          <w:bCs/>
          <w:caps w:val="0"/>
          <w:sz w:val="20"/>
        </w:rPr>
        <w:t xml:space="preserve"> Figure 5B </w:t>
      </w:r>
      <w:r w:rsidR="00D74085" w:rsidRPr="005C7596">
        <w:rPr>
          <w:rFonts w:ascii="Arial" w:hAnsi="Arial" w:cs="Arial"/>
          <w:b w:val="0"/>
          <w:bCs/>
          <w:caps w:val="0"/>
          <w:sz w:val="20"/>
        </w:rPr>
        <w:t>shows fluctuations in total sugar content in bean cotyledons, starting at 0.2</w:t>
      </w:r>
      <w:r>
        <w:rPr>
          <w:rFonts w:ascii="Arial" w:hAnsi="Arial" w:cs="Arial"/>
          <w:b w:val="0"/>
          <w:bCs/>
          <w:caps w:val="0"/>
          <w:sz w:val="20"/>
        </w:rPr>
        <w:t>3±0.008</w:t>
      </w:r>
      <w:r w:rsidR="00D74085" w:rsidRPr="005C7596">
        <w:rPr>
          <w:rFonts w:ascii="Arial" w:hAnsi="Arial" w:cs="Arial"/>
          <w:b w:val="0"/>
          <w:bCs/>
          <w:caps w:val="0"/>
          <w:sz w:val="20"/>
        </w:rPr>
        <w:t xml:space="preserve"> g/g across all conditions at 0 h. At 24 h,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increases sharply to 0.</w:t>
      </w:r>
      <w:r>
        <w:rPr>
          <w:rFonts w:ascii="Arial" w:hAnsi="Arial" w:cs="Arial"/>
          <w:b w:val="0"/>
          <w:bCs/>
          <w:caps w:val="0"/>
          <w:sz w:val="20"/>
        </w:rPr>
        <w:t>29±0.02</w:t>
      </w:r>
      <w:r w:rsidR="00D74085" w:rsidRPr="005C7596">
        <w:rPr>
          <w:rFonts w:ascii="Arial" w:hAnsi="Arial" w:cs="Arial"/>
          <w:b w:val="0"/>
          <w:bCs/>
          <w:caps w:val="0"/>
          <w:sz w:val="20"/>
        </w:rPr>
        <w:t xml:space="preserve"> g/g, while other treatments decrease. From 96 h to 144 h,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w:t>
      </w:r>
      <w:r w:rsidR="00D74085" w:rsidRPr="005C7596">
        <w:rPr>
          <w:rFonts w:ascii="Arial" w:hAnsi="Arial" w:cs="Arial"/>
          <w:b w:val="0"/>
          <w:bCs/>
          <w:caps w:val="0"/>
          <w:sz w:val="20"/>
        </w:rPr>
        <w:lastRenderedPageBreak/>
        <w:t xml:space="preserve">10⁵ maintains higher levels </w:t>
      </w:r>
      <w:r>
        <w:rPr>
          <w:rFonts w:ascii="Arial" w:hAnsi="Arial" w:cs="Arial"/>
          <w:b w:val="0"/>
          <w:bCs/>
          <w:caps w:val="0"/>
          <w:sz w:val="20"/>
        </w:rPr>
        <w:t xml:space="preserve">of around </w:t>
      </w:r>
      <w:r w:rsidRPr="005C7596">
        <w:rPr>
          <w:rFonts w:ascii="Arial" w:hAnsi="Arial" w:cs="Arial"/>
          <w:b w:val="0"/>
          <w:bCs/>
          <w:caps w:val="0"/>
          <w:sz w:val="20"/>
        </w:rPr>
        <w:t>0.</w:t>
      </w:r>
      <w:r>
        <w:rPr>
          <w:rFonts w:ascii="Arial" w:hAnsi="Arial" w:cs="Arial"/>
          <w:b w:val="0"/>
          <w:bCs/>
          <w:caps w:val="0"/>
          <w:sz w:val="20"/>
        </w:rPr>
        <w:t xml:space="preserve">29±0.02 </w:t>
      </w:r>
      <w:r w:rsidR="00D74085" w:rsidRPr="005C7596">
        <w:rPr>
          <w:rFonts w:ascii="Arial" w:hAnsi="Arial" w:cs="Arial"/>
          <w:b w:val="0"/>
          <w:bCs/>
          <w:caps w:val="0"/>
          <w:sz w:val="20"/>
        </w:rPr>
        <w:t xml:space="preserve">g/g, unlike other treatments which decline. Overall,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promotes the highest and most sustained increase in total sugar in cotyledons.</w:t>
      </w:r>
      <w:r>
        <w:rPr>
          <w:rFonts w:ascii="Arial" w:hAnsi="Arial" w:cs="Arial"/>
          <w:b w:val="0"/>
          <w:bCs/>
          <w:caps w:val="0"/>
          <w:sz w:val="20"/>
        </w:rPr>
        <w:t xml:space="preserve"> </w:t>
      </w:r>
      <w:r w:rsidR="00D74085" w:rsidRPr="005C7596">
        <w:rPr>
          <w:rFonts w:ascii="Arial" w:hAnsi="Arial" w:cs="Arial"/>
          <w:b w:val="0"/>
          <w:bCs/>
          <w:caps w:val="0"/>
          <w:sz w:val="20"/>
          <w:lang w:val="en-CA"/>
        </w:rPr>
        <w:t>Compared to the reducing sugars, total sugars in cotyledons are consistently higher</w:t>
      </w:r>
      <w:r w:rsidR="005325CF">
        <w:rPr>
          <w:rFonts w:ascii="Arial" w:hAnsi="Arial" w:cs="Arial"/>
          <w:b w:val="0"/>
          <w:bCs/>
          <w:caps w:val="0"/>
          <w:sz w:val="20"/>
          <w:lang w:val="en-CA"/>
        </w:rPr>
        <w:t xml:space="preserve"> w</w:t>
      </w:r>
      <w:r w:rsidR="00D74085" w:rsidRPr="005C7596">
        <w:rPr>
          <w:rFonts w:ascii="Arial" w:hAnsi="Arial" w:cs="Arial"/>
          <w:b w:val="0"/>
          <w:bCs/>
          <w:caps w:val="0"/>
          <w:sz w:val="20"/>
          <w:lang w:val="en-CA"/>
        </w:rPr>
        <w:t xml:space="preserve">hile reducing sugars steadily increase, total sugars fluctuate more, especially with </w:t>
      </w:r>
      <w:r w:rsidR="00D74085" w:rsidRPr="005325CF">
        <w:rPr>
          <w:rFonts w:ascii="Arial" w:hAnsi="Arial" w:cs="Arial"/>
          <w:b w:val="0"/>
          <w:bCs/>
          <w:i/>
          <w:iCs/>
          <w:caps w:val="0"/>
          <w:sz w:val="20"/>
          <w:lang w:val="en-CA"/>
        </w:rPr>
        <w:t>C. tropicalis</w:t>
      </w:r>
      <w:r w:rsidR="00D74085" w:rsidRPr="005C7596">
        <w:rPr>
          <w:rFonts w:ascii="Arial" w:hAnsi="Arial" w:cs="Arial"/>
          <w:b w:val="0"/>
          <w:bCs/>
          <w:caps w:val="0"/>
          <w:sz w:val="20"/>
          <w:lang w:val="en-CA"/>
        </w:rPr>
        <w:t xml:space="preserve"> 10⁵. </w:t>
      </w:r>
    </w:p>
    <w:p w14:paraId="2BEAB1FE" w14:textId="36A80AF4" w:rsidR="00AE0DEB" w:rsidRDefault="00D74085"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66432" behindDoc="0" locked="0" layoutInCell="1" allowOverlap="1" wp14:anchorId="05A1ED63" wp14:editId="3AF94A01">
            <wp:simplePos x="0" y="0"/>
            <wp:positionH relativeFrom="column">
              <wp:posOffset>2491740</wp:posOffset>
            </wp:positionH>
            <wp:positionV relativeFrom="paragraph">
              <wp:posOffset>138430</wp:posOffset>
            </wp:positionV>
            <wp:extent cx="2720340" cy="3383280"/>
            <wp:effectExtent l="0" t="0" r="0" b="0"/>
            <wp:wrapNone/>
            <wp:docPr id="1119764353" name="Graphique 1">
              <a:extLst xmlns:a="http://schemas.openxmlformats.org/drawingml/2006/main">
                <a:ext uri="{FF2B5EF4-FFF2-40B4-BE49-F238E27FC236}">
                  <a16:creationId xmlns:a16="http://schemas.microsoft.com/office/drawing/2014/main" id="{48784913-DF58-8CDF-E2F2-6857414C5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013C6A">
        <w:rPr>
          <w:noProof/>
          <w:lang w:val="fr-FR" w:eastAsia="fr-FR"/>
        </w:rPr>
        <w:drawing>
          <wp:anchor distT="0" distB="0" distL="114300" distR="114300" simplePos="0" relativeHeight="251664384" behindDoc="0" locked="0" layoutInCell="1" allowOverlap="1" wp14:anchorId="41DEC9E3" wp14:editId="0D5BDE99">
            <wp:simplePos x="0" y="0"/>
            <wp:positionH relativeFrom="column">
              <wp:posOffset>0</wp:posOffset>
            </wp:positionH>
            <wp:positionV relativeFrom="paragraph">
              <wp:posOffset>146050</wp:posOffset>
            </wp:positionV>
            <wp:extent cx="2484120" cy="3375660"/>
            <wp:effectExtent l="0" t="0" r="0" b="0"/>
            <wp:wrapNone/>
            <wp:docPr id="634384179" name="Graphique 1">
              <a:extLst xmlns:a="http://schemas.openxmlformats.org/drawingml/2006/main">
                <a:ext uri="{FF2B5EF4-FFF2-40B4-BE49-F238E27FC236}">
                  <a16:creationId xmlns:a16="http://schemas.microsoft.com/office/drawing/2014/main" id="{9E403EBF-7283-A830-515D-E5BC0703ED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58AA607A" w14:textId="6EA73203" w:rsidR="00AE0DEB" w:rsidRDefault="00AE0DEB" w:rsidP="00DA61D4">
      <w:pPr>
        <w:pStyle w:val="Head1"/>
        <w:spacing w:after="0"/>
        <w:jc w:val="both"/>
        <w:rPr>
          <w:rFonts w:ascii="Arial" w:hAnsi="Arial" w:cs="Arial"/>
          <w:caps w:val="0"/>
          <w:sz w:val="20"/>
          <w:lang w:val="en-CA"/>
        </w:rPr>
      </w:pPr>
    </w:p>
    <w:p w14:paraId="3791BF3D" w14:textId="77777777" w:rsidR="00AE0DEB" w:rsidRDefault="00AE0DEB" w:rsidP="00DA61D4">
      <w:pPr>
        <w:pStyle w:val="Head1"/>
        <w:spacing w:after="0"/>
        <w:jc w:val="both"/>
        <w:rPr>
          <w:rFonts w:ascii="Arial" w:hAnsi="Arial" w:cs="Arial"/>
          <w:caps w:val="0"/>
          <w:sz w:val="20"/>
          <w:lang w:val="en-CA"/>
        </w:rPr>
      </w:pPr>
    </w:p>
    <w:p w14:paraId="13AA6A33" w14:textId="77777777" w:rsidR="00AE0DEB" w:rsidRDefault="00AE0DEB" w:rsidP="00DA61D4">
      <w:pPr>
        <w:pStyle w:val="Head1"/>
        <w:spacing w:after="0"/>
        <w:jc w:val="both"/>
        <w:rPr>
          <w:rFonts w:ascii="Arial" w:hAnsi="Arial" w:cs="Arial"/>
          <w:caps w:val="0"/>
          <w:sz w:val="20"/>
          <w:lang w:val="en-CA"/>
        </w:rPr>
      </w:pPr>
    </w:p>
    <w:p w14:paraId="7C8F2D30" w14:textId="32B54360" w:rsidR="00AE0DEB" w:rsidRDefault="00AE0DEB" w:rsidP="00DA61D4">
      <w:pPr>
        <w:pStyle w:val="Head1"/>
        <w:spacing w:after="0"/>
        <w:jc w:val="both"/>
        <w:rPr>
          <w:rFonts w:ascii="Arial" w:hAnsi="Arial" w:cs="Arial"/>
          <w:caps w:val="0"/>
          <w:sz w:val="20"/>
          <w:lang w:val="en-CA"/>
        </w:rPr>
      </w:pPr>
    </w:p>
    <w:p w14:paraId="058E570B" w14:textId="33304C69" w:rsidR="00AE0DEB" w:rsidRDefault="00AE0DEB" w:rsidP="00DA61D4">
      <w:pPr>
        <w:pStyle w:val="Head1"/>
        <w:spacing w:after="0"/>
        <w:jc w:val="both"/>
        <w:rPr>
          <w:rFonts w:ascii="Arial" w:hAnsi="Arial" w:cs="Arial"/>
          <w:caps w:val="0"/>
          <w:sz w:val="20"/>
          <w:lang w:val="en-CA"/>
        </w:rPr>
      </w:pPr>
    </w:p>
    <w:p w14:paraId="54A9DAEA" w14:textId="6B41AAAB" w:rsidR="00AE0DEB" w:rsidRDefault="00AE0DEB" w:rsidP="00DA61D4">
      <w:pPr>
        <w:pStyle w:val="Head1"/>
        <w:spacing w:after="0"/>
        <w:jc w:val="both"/>
        <w:rPr>
          <w:rFonts w:ascii="Arial" w:hAnsi="Arial" w:cs="Arial"/>
          <w:caps w:val="0"/>
          <w:sz w:val="20"/>
          <w:lang w:val="en-CA"/>
        </w:rPr>
      </w:pPr>
    </w:p>
    <w:p w14:paraId="0C1A115C" w14:textId="69B19171" w:rsidR="00AE0DEB" w:rsidRDefault="00AE0DEB" w:rsidP="00DA61D4">
      <w:pPr>
        <w:pStyle w:val="Head1"/>
        <w:spacing w:after="0"/>
        <w:jc w:val="both"/>
        <w:rPr>
          <w:rFonts w:ascii="Arial" w:hAnsi="Arial" w:cs="Arial"/>
          <w:caps w:val="0"/>
          <w:sz w:val="20"/>
          <w:lang w:val="en-CA"/>
        </w:rPr>
      </w:pPr>
    </w:p>
    <w:p w14:paraId="3F6E0767" w14:textId="0EB287EF" w:rsidR="00AE0DEB" w:rsidRDefault="00AE0DEB" w:rsidP="00DA61D4">
      <w:pPr>
        <w:pStyle w:val="Head1"/>
        <w:spacing w:after="0"/>
        <w:jc w:val="both"/>
        <w:rPr>
          <w:rFonts w:ascii="Arial" w:hAnsi="Arial" w:cs="Arial"/>
          <w:caps w:val="0"/>
          <w:sz w:val="20"/>
          <w:lang w:val="en-CA"/>
        </w:rPr>
      </w:pPr>
    </w:p>
    <w:p w14:paraId="252D4C02" w14:textId="77777777" w:rsidR="00AE0DEB" w:rsidRDefault="00AE0DEB" w:rsidP="00DA61D4">
      <w:pPr>
        <w:pStyle w:val="Head1"/>
        <w:spacing w:after="0"/>
        <w:jc w:val="both"/>
        <w:rPr>
          <w:rFonts w:ascii="Arial" w:hAnsi="Arial" w:cs="Arial"/>
          <w:caps w:val="0"/>
          <w:sz w:val="20"/>
          <w:lang w:val="en-CA"/>
        </w:rPr>
      </w:pPr>
    </w:p>
    <w:p w14:paraId="269E0D35" w14:textId="77777777" w:rsidR="00AE0DEB" w:rsidRDefault="00AE0DEB" w:rsidP="00DA61D4">
      <w:pPr>
        <w:pStyle w:val="Head1"/>
        <w:spacing w:after="0"/>
        <w:jc w:val="both"/>
        <w:rPr>
          <w:rFonts w:ascii="Arial" w:hAnsi="Arial" w:cs="Arial"/>
          <w:caps w:val="0"/>
          <w:sz w:val="20"/>
          <w:lang w:val="en-CA"/>
        </w:rPr>
      </w:pPr>
    </w:p>
    <w:p w14:paraId="2BBAF06C" w14:textId="77777777" w:rsidR="00AE0DEB" w:rsidRDefault="00AE0DEB" w:rsidP="00DA61D4">
      <w:pPr>
        <w:pStyle w:val="Head1"/>
        <w:spacing w:after="0"/>
        <w:jc w:val="both"/>
        <w:rPr>
          <w:rFonts w:ascii="Arial" w:hAnsi="Arial" w:cs="Arial"/>
          <w:caps w:val="0"/>
          <w:sz w:val="20"/>
          <w:lang w:val="en-CA"/>
        </w:rPr>
      </w:pPr>
    </w:p>
    <w:p w14:paraId="5E833522" w14:textId="77777777" w:rsidR="00AE0DEB" w:rsidRDefault="00AE0DEB" w:rsidP="00DA61D4">
      <w:pPr>
        <w:pStyle w:val="Head1"/>
        <w:spacing w:after="0"/>
        <w:jc w:val="both"/>
        <w:rPr>
          <w:rFonts w:ascii="Arial" w:hAnsi="Arial" w:cs="Arial"/>
          <w:caps w:val="0"/>
          <w:sz w:val="20"/>
          <w:lang w:val="en-CA"/>
        </w:rPr>
      </w:pPr>
    </w:p>
    <w:p w14:paraId="6A52FA94" w14:textId="77777777" w:rsidR="00AE0DEB" w:rsidRDefault="00AE0DEB" w:rsidP="00DA61D4">
      <w:pPr>
        <w:pStyle w:val="Head1"/>
        <w:spacing w:after="0"/>
        <w:jc w:val="both"/>
        <w:rPr>
          <w:rFonts w:ascii="Arial" w:hAnsi="Arial" w:cs="Arial"/>
          <w:caps w:val="0"/>
          <w:sz w:val="20"/>
          <w:lang w:val="en-CA"/>
        </w:rPr>
      </w:pPr>
    </w:p>
    <w:p w14:paraId="29ACDEA8" w14:textId="77777777" w:rsidR="00AE0DEB" w:rsidRDefault="00AE0DEB" w:rsidP="00DA61D4">
      <w:pPr>
        <w:pStyle w:val="Head1"/>
        <w:spacing w:after="0"/>
        <w:jc w:val="both"/>
        <w:rPr>
          <w:rFonts w:ascii="Arial" w:hAnsi="Arial" w:cs="Arial"/>
          <w:caps w:val="0"/>
          <w:sz w:val="20"/>
          <w:lang w:val="en-CA"/>
        </w:rPr>
      </w:pPr>
    </w:p>
    <w:p w14:paraId="685598A4" w14:textId="77777777" w:rsidR="00AE0DEB" w:rsidRDefault="00AE0DEB" w:rsidP="00DA61D4">
      <w:pPr>
        <w:pStyle w:val="Head1"/>
        <w:spacing w:after="0"/>
        <w:jc w:val="both"/>
        <w:rPr>
          <w:rFonts w:ascii="Arial" w:hAnsi="Arial" w:cs="Arial"/>
          <w:caps w:val="0"/>
          <w:sz w:val="20"/>
          <w:lang w:val="en-CA"/>
        </w:rPr>
      </w:pPr>
    </w:p>
    <w:p w14:paraId="5648E928" w14:textId="77777777" w:rsidR="00AE0DEB" w:rsidRDefault="00AE0DEB" w:rsidP="00DA61D4">
      <w:pPr>
        <w:pStyle w:val="Head1"/>
        <w:spacing w:after="0"/>
        <w:jc w:val="both"/>
        <w:rPr>
          <w:rFonts w:ascii="Arial" w:hAnsi="Arial" w:cs="Arial"/>
          <w:caps w:val="0"/>
          <w:sz w:val="20"/>
          <w:lang w:val="en-CA"/>
        </w:rPr>
      </w:pPr>
    </w:p>
    <w:p w14:paraId="129E58BC" w14:textId="77777777" w:rsidR="00AE0DEB" w:rsidRDefault="00AE0DEB" w:rsidP="00DA61D4">
      <w:pPr>
        <w:pStyle w:val="Head1"/>
        <w:spacing w:after="0"/>
        <w:jc w:val="both"/>
        <w:rPr>
          <w:rFonts w:ascii="Arial" w:hAnsi="Arial" w:cs="Arial"/>
          <w:caps w:val="0"/>
          <w:sz w:val="20"/>
          <w:lang w:val="en-CA"/>
        </w:rPr>
      </w:pPr>
    </w:p>
    <w:p w14:paraId="0A4E675E" w14:textId="77777777" w:rsidR="00AE0DEB" w:rsidRDefault="00AE0DEB" w:rsidP="00DA61D4">
      <w:pPr>
        <w:pStyle w:val="Head1"/>
        <w:spacing w:after="0"/>
        <w:jc w:val="both"/>
        <w:rPr>
          <w:rFonts w:ascii="Arial" w:hAnsi="Arial" w:cs="Arial"/>
          <w:caps w:val="0"/>
          <w:sz w:val="20"/>
          <w:lang w:val="en-CA"/>
        </w:rPr>
      </w:pPr>
    </w:p>
    <w:p w14:paraId="0EBECDAA" w14:textId="77777777" w:rsidR="00AE0DEB" w:rsidRDefault="00AE0DEB" w:rsidP="00DA61D4">
      <w:pPr>
        <w:pStyle w:val="Head1"/>
        <w:spacing w:after="0"/>
        <w:jc w:val="both"/>
        <w:rPr>
          <w:rFonts w:ascii="Arial" w:hAnsi="Arial" w:cs="Arial"/>
          <w:caps w:val="0"/>
          <w:sz w:val="20"/>
          <w:lang w:val="en-CA"/>
        </w:rPr>
      </w:pPr>
    </w:p>
    <w:p w14:paraId="4070A2E7" w14:textId="77777777" w:rsidR="00AE0DEB" w:rsidRDefault="00AE0DEB" w:rsidP="00DA61D4">
      <w:pPr>
        <w:pStyle w:val="Head1"/>
        <w:spacing w:after="0"/>
        <w:jc w:val="both"/>
        <w:rPr>
          <w:rFonts w:ascii="Arial" w:hAnsi="Arial" w:cs="Arial"/>
          <w:caps w:val="0"/>
          <w:sz w:val="20"/>
          <w:lang w:val="en-CA"/>
        </w:rPr>
      </w:pPr>
    </w:p>
    <w:p w14:paraId="236F046C" w14:textId="77777777" w:rsidR="00AE0DEB" w:rsidRDefault="00AE0DEB" w:rsidP="00DA61D4">
      <w:pPr>
        <w:pStyle w:val="Head1"/>
        <w:spacing w:after="0"/>
        <w:jc w:val="both"/>
        <w:rPr>
          <w:rFonts w:ascii="Arial" w:hAnsi="Arial" w:cs="Arial"/>
          <w:caps w:val="0"/>
          <w:sz w:val="20"/>
          <w:lang w:val="en-CA"/>
        </w:rPr>
      </w:pPr>
    </w:p>
    <w:p w14:paraId="1C5FB9FA" w14:textId="77777777" w:rsidR="005E67EB" w:rsidRDefault="005E67EB" w:rsidP="00DA61D4">
      <w:pPr>
        <w:pStyle w:val="Head1"/>
        <w:spacing w:after="0"/>
        <w:jc w:val="both"/>
        <w:rPr>
          <w:rFonts w:ascii="Arial" w:hAnsi="Arial" w:cs="Arial"/>
          <w:caps w:val="0"/>
          <w:sz w:val="20"/>
          <w:lang w:val="en-CA"/>
        </w:rPr>
      </w:pPr>
    </w:p>
    <w:p w14:paraId="2387A63D" w14:textId="77777777" w:rsidR="005E67EB" w:rsidRDefault="005E67EB" w:rsidP="00DA61D4">
      <w:pPr>
        <w:pStyle w:val="Head1"/>
        <w:spacing w:after="0"/>
        <w:jc w:val="both"/>
        <w:rPr>
          <w:rFonts w:ascii="Arial" w:hAnsi="Arial" w:cs="Arial"/>
          <w:caps w:val="0"/>
          <w:sz w:val="20"/>
          <w:lang w:val="en-CA"/>
        </w:rPr>
      </w:pPr>
    </w:p>
    <w:p w14:paraId="6B51E91C" w14:textId="77777777" w:rsidR="005E67EB" w:rsidRDefault="005E67EB" w:rsidP="00DA61D4">
      <w:pPr>
        <w:pStyle w:val="Head1"/>
        <w:spacing w:after="0"/>
        <w:jc w:val="both"/>
        <w:rPr>
          <w:rFonts w:ascii="Arial" w:hAnsi="Arial" w:cs="Arial"/>
          <w:caps w:val="0"/>
          <w:sz w:val="20"/>
          <w:lang w:val="en-CA"/>
        </w:rPr>
      </w:pPr>
    </w:p>
    <w:p w14:paraId="404E7305" w14:textId="605ECD22" w:rsidR="005B23FA" w:rsidRDefault="005B23FA" w:rsidP="005B23FA">
      <w:pPr>
        <w:pStyle w:val="Head1"/>
        <w:spacing w:after="0"/>
        <w:jc w:val="both"/>
        <w:rPr>
          <w:rFonts w:ascii="Arial" w:hAnsi="Arial" w:cs="Arial"/>
          <w:caps w:val="0"/>
          <w:sz w:val="20"/>
          <w:lang w:val="en-CA"/>
        </w:rPr>
      </w:pPr>
      <w:r>
        <w:rPr>
          <w:rFonts w:ascii="Arial" w:hAnsi="Arial" w:cs="Arial"/>
          <w:caps w:val="0"/>
          <w:sz w:val="20"/>
          <w:lang w:val="en-CA"/>
        </w:rPr>
        <w:t xml:space="preserve">Fig 5. </w:t>
      </w:r>
      <w:r w:rsidRPr="00AE0DEB">
        <w:rPr>
          <w:rFonts w:ascii="Arial" w:hAnsi="Arial" w:cs="Arial"/>
          <w:caps w:val="0"/>
          <w:sz w:val="20"/>
          <w:lang w:val="en-CA"/>
        </w:rPr>
        <w:t>Ev</w:t>
      </w:r>
      <w:r>
        <w:rPr>
          <w:rFonts w:ascii="Arial" w:hAnsi="Arial" w:cs="Arial"/>
          <w:caps w:val="0"/>
          <w:sz w:val="20"/>
          <w:lang w:val="en-CA"/>
        </w:rPr>
        <w:t>olution</w:t>
      </w:r>
      <w:r w:rsidRPr="00AE0DEB">
        <w:rPr>
          <w:rFonts w:ascii="Arial" w:hAnsi="Arial" w:cs="Arial"/>
          <w:caps w:val="0"/>
          <w:sz w:val="20"/>
          <w:lang w:val="en-CA"/>
        </w:rPr>
        <w:t xml:space="preserve"> of reducing sugar and total sugar content in bean </w:t>
      </w:r>
      <w:r>
        <w:rPr>
          <w:rFonts w:ascii="Arial" w:hAnsi="Arial" w:cs="Arial"/>
          <w:caps w:val="0"/>
          <w:sz w:val="20"/>
          <w:lang w:val="en-CA"/>
        </w:rPr>
        <w:t>cotyledon</w:t>
      </w:r>
    </w:p>
    <w:p w14:paraId="0A8B535C" w14:textId="77777777" w:rsidR="00A70EB1" w:rsidRPr="00A70EB1" w:rsidRDefault="00A70EB1" w:rsidP="0038069F">
      <w:pPr>
        <w:pStyle w:val="Head1"/>
        <w:numPr>
          <w:ilvl w:val="0"/>
          <w:numId w:val="5"/>
        </w:numPr>
        <w:spacing w:after="0"/>
        <w:jc w:val="both"/>
        <w:rPr>
          <w:rFonts w:ascii="Arial" w:hAnsi="Arial" w:cs="Arial"/>
          <w:caps w:val="0"/>
          <w:sz w:val="20"/>
          <w:lang w:val="es-ES"/>
        </w:rPr>
      </w:pPr>
      <w:proofErr w:type="spellStart"/>
      <w:r w:rsidRPr="00A70EB1">
        <w:rPr>
          <w:rFonts w:ascii="Arial" w:hAnsi="Arial" w:cs="Arial"/>
          <w:b w:val="0"/>
          <w:bCs/>
          <w:i/>
          <w:iCs/>
          <w:caps w:val="0"/>
          <w:sz w:val="20"/>
          <w:lang w:val="es-ES"/>
        </w:rPr>
        <w:t>reducing</w:t>
      </w:r>
      <w:proofErr w:type="spellEnd"/>
      <w:r w:rsidRPr="00A70EB1">
        <w:rPr>
          <w:rFonts w:ascii="Arial" w:hAnsi="Arial" w:cs="Arial"/>
          <w:b w:val="0"/>
          <w:bCs/>
          <w:i/>
          <w:iCs/>
          <w:caps w:val="0"/>
          <w:sz w:val="20"/>
          <w:lang w:val="es-ES"/>
        </w:rPr>
        <w:t xml:space="preserve">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proofErr w:type="gramStart"/>
      <w:r>
        <w:rPr>
          <w:rFonts w:ascii="Arial" w:hAnsi="Arial" w:cs="Arial"/>
          <w:b w:val="0"/>
          <w:bCs/>
          <w:i/>
          <w:iCs/>
          <w:caps w:val="0"/>
          <w:sz w:val="20"/>
          <w:lang w:val="es-ES"/>
        </w:rPr>
        <w:t>content</w:t>
      </w:r>
      <w:proofErr w:type="spellEnd"/>
      <w:r w:rsidRPr="00A70EB1">
        <w:rPr>
          <w:rFonts w:ascii="Arial" w:hAnsi="Arial" w:cs="Arial"/>
          <w:b w:val="0"/>
          <w:bCs/>
          <w:i/>
          <w:iCs/>
          <w:caps w:val="0"/>
          <w:sz w:val="20"/>
          <w:lang w:val="es-ES"/>
        </w:rPr>
        <w:t xml:space="preserve">  (</w:t>
      </w:r>
      <w:proofErr w:type="gramEnd"/>
      <w:r w:rsidRPr="00A70EB1">
        <w:rPr>
          <w:rFonts w:ascii="Arial" w:hAnsi="Arial" w:cs="Arial"/>
          <w:b w:val="0"/>
          <w:bCs/>
          <w:i/>
          <w:iCs/>
          <w:caps w:val="0"/>
          <w:sz w:val="20"/>
          <w:lang w:val="es-ES"/>
        </w:rPr>
        <w:t xml:space="preserve">B) total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r>
        <w:rPr>
          <w:rFonts w:ascii="Arial" w:hAnsi="Arial" w:cs="Arial"/>
          <w:b w:val="0"/>
          <w:bCs/>
          <w:i/>
          <w:iCs/>
          <w:caps w:val="0"/>
          <w:sz w:val="20"/>
          <w:lang w:val="es-ES"/>
        </w:rPr>
        <w:t>content</w:t>
      </w:r>
      <w:proofErr w:type="spellEnd"/>
    </w:p>
    <w:p w14:paraId="28B228D1" w14:textId="77777777" w:rsidR="00AE0DEB" w:rsidRDefault="00AE0DEB" w:rsidP="00DA61D4">
      <w:pPr>
        <w:pStyle w:val="Head1"/>
        <w:spacing w:after="0"/>
        <w:jc w:val="both"/>
        <w:rPr>
          <w:rFonts w:ascii="Arial" w:hAnsi="Arial" w:cs="Arial"/>
          <w:caps w:val="0"/>
          <w:sz w:val="20"/>
          <w:lang w:val="en-CA"/>
        </w:rPr>
      </w:pPr>
    </w:p>
    <w:p w14:paraId="25CC56EF" w14:textId="77777777" w:rsidR="00AE0DEB" w:rsidRDefault="00AE0DEB" w:rsidP="00DA61D4">
      <w:pPr>
        <w:pStyle w:val="Head1"/>
        <w:spacing w:after="0"/>
        <w:jc w:val="both"/>
        <w:rPr>
          <w:rFonts w:ascii="Arial" w:hAnsi="Arial" w:cs="Arial"/>
          <w:caps w:val="0"/>
          <w:sz w:val="20"/>
          <w:lang w:val="en-CA"/>
        </w:rPr>
      </w:pPr>
    </w:p>
    <w:p w14:paraId="3064504F" w14:textId="77777777" w:rsidR="00E27228" w:rsidRDefault="00E27228" w:rsidP="00DA61D4">
      <w:pPr>
        <w:pStyle w:val="Head1"/>
        <w:spacing w:after="0"/>
        <w:jc w:val="both"/>
        <w:rPr>
          <w:rFonts w:ascii="Arial" w:hAnsi="Arial" w:cs="Arial"/>
          <w:caps w:val="0"/>
          <w:sz w:val="20"/>
          <w:lang w:val="en-CA"/>
        </w:rPr>
      </w:pPr>
    </w:p>
    <w:p w14:paraId="3867D4DA" w14:textId="77777777" w:rsidR="00E27228" w:rsidRPr="00206D03" w:rsidRDefault="00E27228" w:rsidP="00DA61D4">
      <w:pPr>
        <w:pStyle w:val="Head1"/>
        <w:spacing w:after="0"/>
        <w:jc w:val="both"/>
        <w:rPr>
          <w:rFonts w:ascii="Arial" w:hAnsi="Arial" w:cs="Arial"/>
          <w:caps w:val="0"/>
          <w:sz w:val="20"/>
          <w:lang w:val="fr-FR"/>
        </w:rPr>
      </w:pPr>
    </w:p>
    <w:p w14:paraId="17C670DB" w14:textId="77777777" w:rsidR="00E27228" w:rsidRPr="00206D03" w:rsidRDefault="00E27228" w:rsidP="00DA61D4">
      <w:pPr>
        <w:pStyle w:val="Head1"/>
        <w:spacing w:after="0"/>
        <w:jc w:val="both"/>
        <w:rPr>
          <w:rFonts w:ascii="Arial" w:hAnsi="Arial" w:cs="Arial"/>
          <w:caps w:val="0"/>
          <w:sz w:val="20"/>
          <w:lang w:val="fr-FR"/>
        </w:rPr>
      </w:pPr>
    </w:p>
    <w:p w14:paraId="3D7524B2" w14:textId="77777777" w:rsidR="00E27228" w:rsidRPr="00206D03" w:rsidRDefault="00E27228" w:rsidP="00DA61D4">
      <w:pPr>
        <w:pStyle w:val="Head1"/>
        <w:spacing w:after="0"/>
        <w:jc w:val="both"/>
        <w:rPr>
          <w:rFonts w:ascii="Arial" w:hAnsi="Arial" w:cs="Arial"/>
          <w:caps w:val="0"/>
          <w:sz w:val="20"/>
          <w:lang w:val="fr-FR"/>
        </w:rPr>
      </w:pPr>
    </w:p>
    <w:p w14:paraId="04BA80E2" w14:textId="77777777" w:rsidR="00E27228" w:rsidRPr="00206D03" w:rsidRDefault="00E27228" w:rsidP="00DA61D4">
      <w:pPr>
        <w:pStyle w:val="Head1"/>
        <w:spacing w:after="0"/>
        <w:jc w:val="both"/>
        <w:rPr>
          <w:rFonts w:ascii="Arial" w:hAnsi="Arial" w:cs="Arial"/>
          <w:caps w:val="0"/>
          <w:sz w:val="20"/>
          <w:lang w:val="fr-FR"/>
        </w:rPr>
      </w:pPr>
    </w:p>
    <w:p w14:paraId="6FF4172C" w14:textId="77777777" w:rsidR="00AE0DEB" w:rsidRPr="00206D03" w:rsidRDefault="00AE0DEB" w:rsidP="00DA61D4">
      <w:pPr>
        <w:pStyle w:val="Head1"/>
        <w:spacing w:after="0"/>
        <w:jc w:val="both"/>
        <w:rPr>
          <w:rFonts w:ascii="Arial" w:hAnsi="Arial" w:cs="Arial"/>
          <w:caps w:val="0"/>
          <w:sz w:val="20"/>
          <w:lang w:val="fr-FR"/>
        </w:rPr>
      </w:pPr>
    </w:p>
    <w:p w14:paraId="06C2F399" w14:textId="206B8AEE" w:rsidR="008B5632" w:rsidRPr="00BE0777" w:rsidRDefault="0015150C" w:rsidP="00DA61D4">
      <w:pPr>
        <w:pStyle w:val="Head1"/>
        <w:spacing w:after="0"/>
        <w:jc w:val="both"/>
        <w:rPr>
          <w:rFonts w:ascii="Arial" w:hAnsi="Arial" w:cs="Arial"/>
          <w:caps w:val="0"/>
          <w:sz w:val="20"/>
          <w:lang w:val="en-CA"/>
        </w:rPr>
      </w:pPr>
      <w:r>
        <w:rPr>
          <w:rFonts w:ascii="Arial" w:hAnsi="Arial" w:cs="Arial"/>
          <w:caps w:val="0"/>
          <w:sz w:val="20"/>
          <w:lang w:val="en-CA"/>
        </w:rPr>
        <w:t xml:space="preserve">3.1.6 </w:t>
      </w:r>
      <w:r w:rsidR="00536593" w:rsidRPr="00BE0777">
        <w:rPr>
          <w:rFonts w:ascii="Arial" w:hAnsi="Arial" w:cs="Arial"/>
          <w:caps w:val="0"/>
          <w:sz w:val="20"/>
          <w:lang w:val="en-CA"/>
        </w:rPr>
        <w:t xml:space="preserve">Evaluation of physical quality of cocoa beans </w:t>
      </w:r>
    </w:p>
    <w:p w14:paraId="163AAF01" w14:textId="77777777" w:rsidR="009D061A" w:rsidRPr="00BE0777" w:rsidRDefault="009D061A" w:rsidP="00DA61D4">
      <w:pPr>
        <w:pStyle w:val="Head1"/>
        <w:spacing w:after="0"/>
        <w:jc w:val="both"/>
        <w:rPr>
          <w:rFonts w:ascii="Arial" w:hAnsi="Arial" w:cs="Arial"/>
          <w:caps w:val="0"/>
          <w:sz w:val="20"/>
          <w:lang w:val="en-CA"/>
        </w:rPr>
      </w:pPr>
    </w:p>
    <w:p w14:paraId="57A8CC73" w14:textId="5006415F" w:rsidR="007B53F5" w:rsidRPr="00D64B67" w:rsidRDefault="007B53F5" w:rsidP="007B53F5">
      <w:pPr>
        <w:pStyle w:val="Head1"/>
        <w:spacing w:after="0"/>
        <w:jc w:val="both"/>
        <w:rPr>
          <w:rFonts w:ascii="Arial" w:hAnsi="Arial" w:cs="Arial"/>
          <w:b w:val="0"/>
          <w:caps w:val="0"/>
          <w:sz w:val="20"/>
          <w:lang w:val="en-CA"/>
        </w:rPr>
      </w:pPr>
      <w:r w:rsidRPr="00D64B67">
        <w:rPr>
          <w:rFonts w:ascii="Arial" w:hAnsi="Arial" w:cs="Arial"/>
          <w:b w:val="0"/>
          <w:caps w:val="0"/>
          <w:sz w:val="20"/>
          <w:lang w:val="en-CA"/>
        </w:rPr>
        <w:t xml:space="preserve">Figure </w:t>
      </w:r>
      <w:r w:rsidR="00D64B67">
        <w:rPr>
          <w:rFonts w:ascii="Arial" w:hAnsi="Arial" w:cs="Arial"/>
          <w:b w:val="0"/>
          <w:caps w:val="0"/>
          <w:sz w:val="20"/>
          <w:lang w:val="en-CA"/>
        </w:rPr>
        <w:t>6</w:t>
      </w:r>
      <w:r w:rsidRPr="00D64B67">
        <w:rPr>
          <w:rFonts w:ascii="Arial" w:hAnsi="Arial" w:cs="Arial"/>
          <w:b w:val="0"/>
          <w:caps w:val="0"/>
          <w:sz w:val="20"/>
          <w:lang w:val="en-CA"/>
        </w:rPr>
        <w:t xml:space="preserve"> below illustrates the percentage of brown fermented, dried cocoa beans</w:t>
      </w:r>
      <w:r w:rsidR="006137E0">
        <w:rPr>
          <w:rFonts w:ascii="Arial" w:hAnsi="Arial" w:cs="Arial"/>
          <w:b w:val="0"/>
          <w:caps w:val="0"/>
          <w:sz w:val="20"/>
          <w:lang w:val="en-CA"/>
        </w:rPr>
        <w:t xml:space="preserve"> every 24 hours for a period of 144 hours</w:t>
      </w:r>
      <w:r w:rsidRPr="00D64B67">
        <w:rPr>
          <w:rFonts w:ascii="Arial" w:hAnsi="Arial" w:cs="Arial"/>
          <w:b w:val="0"/>
          <w:caps w:val="0"/>
          <w:sz w:val="20"/>
          <w:lang w:val="en-CA"/>
        </w:rPr>
        <w:t>. In general, as fermentation time increase</w:t>
      </w:r>
      <w:r w:rsidR="006137E0">
        <w:rPr>
          <w:rFonts w:ascii="Arial" w:hAnsi="Arial" w:cs="Arial"/>
          <w:b w:val="0"/>
          <w:caps w:val="0"/>
          <w:sz w:val="20"/>
          <w:lang w:val="en-CA"/>
        </w:rPr>
        <w:t>s</w:t>
      </w:r>
      <w:r w:rsidRPr="00D64B67">
        <w:rPr>
          <w:rFonts w:ascii="Arial" w:hAnsi="Arial" w:cs="Arial"/>
          <w:b w:val="0"/>
          <w:caps w:val="0"/>
          <w:sz w:val="20"/>
          <w:lang w:val="en-CA"/>
        </w:rPr>
        <w:t xml:space="preserve">, the percentage of brown beans also increased across all samples. The highest percentages of brown beans were recorded at 144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for all the samples, ranging between 62±10% and 87±1%. Notably, fermentation with the </w:t>
      </w:r>
      <w:proofErr w:type="spellStart"/>
      <w:r w:rsidRPr="00D64B67">
        <w:rPr>
          <w:rFonts w:ascii="Arial" w:hAnsi="Arial" w:cs="Arial"/>
          <w:b w:val="0"/>
          <w:caps w:val="0"/>
          <w:sz w:val="20"/>
          <w:lang w:val="en-CA"/>
        </w:rPr>
        <w:t>inocula</w:t>
      </w:r>
      <w:proofErr w:type="spellEnd"/>
      <w:r w:rsidRPr="00D64B67">
        <w:rPr>
          <w:rFonts w:ascii="Arial" w:hAnsi="Arial" w:cs="Arial"/>
          <w:b w:val="0"/>
          <w:caps w:val="0"/>
          <w:sz w:val="20"/>
          <w:lang w:val="en-CA"/>
        </w:rPr>
        <w:t xml:space="preserve"> </w:t>
      </w:r>
      <w:r w:rsidRPr="00D64B67">
        <w:rPr>
          <w:rFonts w:ascii="Arial" w:hAnsi="Arial" w:cs="Arial"/>
          <w:b w:val="0"/>
          <w:i/>
          <w:iCs/>
          <w:caps w:val="0"/>
          <w:sz w:val="20"/>
          <w:lang w:val="en-CA"/>
        </w:rPr>
        <w:t xml:space="preserve">C. </w:t>
      </w:r>
      <w:r w:rsidR="00591CDD" w:rsidRPr="00D64B67">
        <w:rPr>
          <w:rFonts w:ascii="Arial" w:hAnsi="Arial" w:cs="Arial"/>
          <w:b w:val="0"/>
          <w:i/>
          <w:iCs/>
          <w:caps w:val="0"/>
          <w:sz w:val="20"/>
          <w:lang w:val="en-CA"/>
        </w:rPr>
        <w:t>t</w:t>
      </w:r>
      <w:r w:rsidRPr="00D64B67">
        <w:rPr>
          <w:rFonts w:ascii="Arial" w:hAnsi="Arial" w:cs="Arial"/>
          <w:b w:val="0"/>
          <w:i/>
          <w:iCs/>
          <w:caps w:val="0"/>
          <w:sz w:val="20"/>
          <w:lang w:val="en-CA"/>
        </w:rPr>
        <w:t>ropicalis</w:t>
      </w:r>
      <w:r w:rsidRPr="00D64B67">
        <w:rPr>
          <w:rFonts w:ascii="Arial" w:hAnsi="Arial" w:cs="Arial"/>
          <w:b w:val="0"/>
          <w:caps w:val="0"/>
          <w:sz w:val="20"/>
          <w:lang w:val="en-CA"/>
        </w:rPr>
        <w:t xml:space="preserve"> 10⁵ and 10⁶ achieved 60% brown beans after just 96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while the control required the full 144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to reach a similar result. </w:t>
      </w:r>
      <w:r w:rsidR="006137E0" w:rsidRPr="00D64B67">
        <w:rPr>
          <w:rFonts w:ascii="Arial" w:hAnsi="Arial" w:cs="Arial"/>
          <w:b w:val="0"/>
          <w:caps w:val="0"/>
          <w:sz w:val="20"/>
          <w:lang w:val="en-CA"/>
        </w:rPr>
        <w:lastRenderedPageBreak/>
        <w:t>Inoculum</w:t>
      </w:r>
      <w:r w:rsidRPr="00D64B67">
        <w:rPr>
          <w:rFonts w:ascii="Arial" w:hAnsi="Arial" w:cs="Arial"/>
          <w:b w:val="0"/>
          <w:caps w:val="0"/>
          <w:sz w:val="20"/>
          <w:lang w:val="en-CA"/>
        </w:rPr>
        <w:t xml:space="preserve"> with lower concentrations (</w:t>
      </w:r>
      <w:r w:rsidRPr="00D64B67">
        <w:rPr>
          <w:rFonts w:ascii="Arial" w:hAnsi="Arial" w:cs="Arial"/>
          <w:b w:val="0"/>
          <w:i/>
          <w:iCs/>
          <w:caps w:val="0"/>
          <w:sz w:val="20"/>
          <w:lang w:val="en-CA"/>
        </w:rPr>
        <w:t xml:space="preserve">C. </w:t>
      </w:r>
      <w:r w:rsidR="00591CDD" w:rsidRPr="00D64B67">
        <w:rPr>
          <w:rFonts w:ascii="Arial" w:hAnsi="Arial" w:cs="Arial"/>
          <w:b w:val="0"/>
          <w:i/>
          <w:iCs/>
          <w:caps w:val="0"/>
          <w:sz w:val="20"/>
          <w:lang w:val="en-CA"/>
        </w:rPr>
        <w:t>t</w:t>
      </w:r>
      <w:r w:rsidRPr="00D64B67">
        <w:rPr>
          <w:rFonts w:ascii="Arial" w:hAnsi="Arial" w:cs="Arial"/>
          <w:b w:val="0"/>
          <w:i/>
          <w:iCs/>
          <w:caps w:val="0"/>
          <w:sz w:val="20"/>
          <w:lang w:val="en-CA"/>
        </w:rPr>
        <w:t>ropicalis</w:t>
      </w:r>
      <w:r w:rsidRPr="00D64B67">
        <w:rPr>
          <w:rFonts w:ascii="Arial" w:hAnsi="Arial" w:cs="Arial"/>
          <w:b w:val="0"/>
          <w:caps w:val="0"/>
          <w:sz w:val="20"/>
          <w:lang w:val="en-CA"/>
        </w:rPr>
        <w:t xml:space="preserve"> 10³ and 10⁴) achieved 60% brown beans after 120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of fermentation.</w:t>
      </w:r>
    </w:p>
    <w:p w14:paraId="3D755761" w14:textId="77777777" w:rsidR="005C36B8" w:rsidRPr="007B53F5" w:rsidRDefault="005C36B8" w:rsidP="007B53F5">
      <w:pPr>
        <w:pStyle w:val="Head1"/>
        <w:spacing w:after="0"/>
        <w:jc w:val="both"/>
        <w:rPr>
          <w:rFonts w:ascii="Arial" w:hAnsi="Arial" w:cs="Arial"/>
          <w:b w:val="0"/>
          <w:sz w:val="20"/>
          <w:lang w:val="en-CA"/>
        </w:rPr>
      </w:pPr>
    </w:p>
    <w:p w14:paraId="30949176" w14:textId="524C4867" w:rsidR="006D2AF4" w:rsidRPr="00BE0777" w:rsidRDefault="00264B4D"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58240" behindDoc="0" locked="0" layoutInCell="1" allowOverlap="1" wp14:anchorId="1343E1C7" wp14:editId="78151975">
            <wp:simplePos x="0" y="0"/>
            <wp:positionH relativeFrom="column">
              <wp:posOffset>15240</wp:posOffset>
            </wp:positionH>
            <wp:positionV relativeFrom="paragraph">
              <wp:posOffset>24130</wp:posOffset>
            </wp:positionV>
            <wp:extent cx="5173980" cy="3063240"/>
            <wp:effectExtent l="0" t="0" r="0" b="0"/>
            <wp:wrapNone/>
            <wp:docPr id="1082614488" name="Graphique 1">
              <a:extLst xmlns:a="http://schemas.openxmlformats.org/drawingml/2006/main">
                <a:ext uri="{FF2B5EF4-FFF2-40B4-BE49-F238E27FC236}">
                  <a16:creationId xmlns:a16="http://schemas.microsoft.com/office/drawing/2014/main" id="{DB9451F5-45E5-4C96-85EF-F15B3BEAD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206587FD" w14:textId="44963A6D" w:rsidR="006D2AF4" w:rsidRPr="00BE0777" w:rsidRDefault="00453CED" w:rsidP="00DA61D4">
      <w:pPr>
        <w:pStyle w:val="Head1"/>
        <w:spacing w:after="0"/>
        <w:jc w:val="both"/>
        <w:rPr>
          <w:rFonts w:ascii="Arial" w:hAnsi="Arial" w:cs="Arial"/>
          <w:caps w:val="0"/>
          <w:sz w:val="20"/>
          <w:lang w:val="en-CA"/>
        </w:rPr>
      </w:pPr>
      <w:r w:rsidRPr="00453CED">
        <w:rPr>
          <w:noProof/>
        </w:rPr>
        <w:t xml:space="preserve"> </w:t>
      </w:r>
    </w:p>
    <w:p w14:paraId="116D18FA" w14:textId="0CE55E77" w:rsidR="009D061A" w:rsidRDefault="009D061A" w:rsidP="00DA61D4">
      <w:pPr>
        <w:pStyle w:val="Head1"/>
        <w:spacing w:after="0"/>
        <w:jc w:val="both"/>
        <w:rPr>
          <w:rFonts w:ascii="Arial" w:hAnsi="Arial" w:cs="Arial"/>
          <w:caps w:val="0"/>
          <w:sz w:val="20"/>
          <w:lang w:val="en-CA"/>
        </w:rPr>
      </w:pPr>
    </w:p>
    <w:p w14:paraId="54144EFB" w14:textId="77777777" w:rsidR="00264B4D" w:rsidRDefault="00264B4D" w:rsidP="00DA61D4">
      <w:pPr>
        <w:pStyle w:val="Head1"/>
        <w:spacing w:after="0"/>
        <w:jc w:val="both"/>
        <w:rPr>
          <w:rFonts w:ascii="Arial" w:hAnsi="Arial" w:cs="Arial"/>
          <w:caps w:val="0"/>
          <w:sz w:val="20"/>
          <w:lang w:val="en-CA"/>
        </w:rPr>
      </w:pPr>
    </w:p>
    <w:p w14:paraId="03D34F68" w14:textId="77777777" w:rsidR="00264B4D" w:rsidRDefault="00264B4D" w:rsidP="00DA61D4">
      <w:pPr>
        <w:pStyle w:val="Head1"/>
        <w:spacing w:after="0"/>
        <w:jc w:val="both"/>
        <w:rPr>
          <w:rFonts w:ascii="Arial" w:hAnsi="Arial" w:cs="Arial"/>
          <w:caps w:val="0"/>
          <w:sz w:val="20"/>
          <w:lang w:val="en-CA"/>
        </w:rPr>
      </w:pPr>
    </w:p>
    <w:p w14:paraId="5FFA578B" w14:textId="77777777" w:rsidR="00264B4D" w:rsidRDefault="00264B4D" w:rsidP="00DA61D4">
      <w:pPr>
        <w:pStyle w:val="Head1"/>
        <w:spacing w:after="0"/>
        <w:jc w:val="both"/>
        <w:rPr>
          <w:rFonts w:ascii="Arial" w:hAnsi="Arial" w:cs="Arial"/>
          <w:caps w:val="0"/>
          <w:sz w:val="20"/>
          <w:lang w:val="en-CA"/>
        </w:rPr>
      </w:pPr>
    </w:p>
    <w:p w14:paraId="6AD93600" w14:textId="77777777" w:rsidR="00264B4D" w:rsidRDefault="00264B4D" w:rsidP="00DA61D4">
      <w:pPr>
        <w:pStyle w:val="Head1"/>
        <w:spacing w:after="0"/>
        <w:jc w:val="both"/>
        <w:rPr>
          <w:rFonts w:ascii="Arial" w:hAnsi="Arial" w:cs="Arial"/>
          <w:caps w:val="0"/>
          <w:sz w:val="20"/>
          <w:lang w:val="en-CA"/>
        </w:rPr>
      </w:pPr>
    </w:p>
    <w:p w14:paraId="6C9DEC2D" w14:textId="77777777" w:rsidR="00264B4D" w:rsidRDefault="00264B4D" w:rsidP="00DA61D4">
      <w:pPr>
        <w:pStyle w:val="Head1"/>
        <w:spacing w:after="0"/>
        <w:jc w:val="both"/>
        <w:rPr>
          <w:rFonts w:ascii="Arial" w:hAnsi="Arial" w:cs="Arial"/>
          <w:caps w:val="0"/>
          <w:sz w:val="20"/>
          <w:lang w:val="en-CA"/>
        </w:rPr>
      </w:pPr>
    </w:p>
    <w:p w14:paraId="3EA114DE" w14:textId="77777777" w:rsidR="00264B4D" w:rsidRDefault="00264B4D" w:rsidP="00DA61D4">
      <w:pPr>
        <w:pStyle w:val="Head1"/>
        <w:spacing w:after="0"/>
        <w:jc w:val="both"/>
        <w:rPr>
          <w:rFonts w:ascii="Arial" w:hAnsi="Arial" w:cs="Arial"/>
          <w:caps w:val="0"/>
          <w:sz w:val="20"/>
          <w:lang w:val="en-CA"/>
        </w:rPr>
      </w:pPr>
    </w:p>
    <w:p w14:paraId="75BF4090" w14:textId="77777777" w:rsidR="00264B4D" w:rsidRDefault="00264B4D" w:rsidP="00DA61D4">
      <w:pPr>
        <w:pStyle w:val="Head1"/>
        <w:spacing w:after="0"/>
        <w:jc w:val="both"/>
        <w:rPr>
          <w:rFonts w:ascii="Arial" w:hAnsi="Arial" w:cs="Arial"/>
          <w:caps w:val="0"/>
          <w:sz w:val="20"/>
          <w:lang w:val="en-CA"/>
        </w:rPr>
      </w:pPr>
    </w:p>
    <w:p w14:paraId="1A5E9FE7" w14:textId="77777777" w:rsidR="00264B4D" w:rsidRDefault="00264B4D" w:rsidP="00DA61D4">
      <w:pPr>
        <w:pStyle w:val="Head1"/>
        <w:spacing w:after="0"/>
        <w:jc w:val="both"/>
        <w:rPr>
          <w:rFonts w:ascii="Arial" w:hAnsi="Arial" w:cs="Arial"/>
          <w:caps w:val="0"/>
          <w:sz w:val="20"/>
          <w:lang w:val="en-CA"/>
        </w:rPr>
      </w:pPr>
    </w:p>
    <w:p w14:paraId="7F753B66" w14:textId="77777777" w:rsidR="00264B4D" w:rsidRDefault="00264B4D" w:rsidP="00DA61D4">
      <w:pPr>
        <w:pStyle w:val="Head1"/>
        <w:spacing w:after="0"/>
        <w:jc w:val="both"/>
        <w:rPr>
          <w:rFonts w:ascii="Arial" w:hAnsi="Arial" w:cs="Arial"/>
          <w:caps w:val="0"/>
          <w:sz w:val="20"/>
          <w:lang w:val="en-CA"/>
        </w:rPr>
      </w:pPr>
    </w:p>
    <w:p w14:paraId="6D9CA50B" w14:textId="77777777" w:rsidR="00264B4D" w:rsidRDefault="00264B4D" w:rsidP="00DA61D4">
      <w:pPr>
        <w:pStyle w:val="Head1"/>
        <w:spacing w:after="0"/>
        <w:jc w:val="both"/>
        <w:rPr>
          <w:rFonts w:ascii="Arial" w:hAnsi="Arial" w:cs="Arial"/>
          <w:caps w:val="0"/>
          <w:sz w:val="20"/>
          <w:lang w:val="en-CA"/>
        </w:rPr>
      </w:pPr>
    </w:p>
    <w:p w14:paraId="273D6414" w14:textId="77777777" w:rsidR="00264B4D" w:rsidRDefault="00264B4D" w:rsidP="00DA61D4">
      <w:pPr>
        <w:pStyle w:val="Head1"/>
        <w:spacing w:after="0"/>
        <w:jc w:val="both"/>
        <w:rPr>
          <w:rFonts w:ascii="Arial" w:hAnsi="Arial" w:cs="Arial"/>
          <w:caps w:val="0"/>
          <w:sz w:val="20"/>
          <w:lang w:val="en-CA"/>
        </w:rPr>
      </w:pPr>
    </w:p>
    <w:p w14:paraId="37D48C19" w14:textId="77777777" w:rsidR="00264B4D" w:rsidRDefault="00264B4D" w:rsidP="00DA61D4">
      <w:pPr>
        <w:pStyle w:val="Head1"/>
        <w:spacing w:after="0"/>
        <w:jc w:val="both"/>
        <w:rPr>
          <w:rFonts w:ascii="Arial" w:hAnsi="Arial" w:cs="Arial"/>
          <w:caps w:val="0"/>
          <w:sz w:val="20"/>
          <w:lang w:val="en-CA"/>
        </w:rPr>
      </w:pPr>
    </w:p>
    <w:p w14:paraId="445C5D33" w14:textId="77777777" w:rsidR="00264B4D" w:rsidRDefault="00264B4D" w:rsidP="00DA61D4">
      <w:pPr>
        <w:pStyle w:val="Head1"/>
        <w:spacing w:after="0"/>
        <w:jc w:val="both"/>
        <w:rPr>
          <w:rFonts w:ascii="Arial" w:hAnsi="Arial" w:cs="Arial"/>
          <w:caps w:val="0"/>
          <w:sz w:val="20"/>
          <w:lang w:val="en-CA"/>
        </w:rPr>
      </w:pPr>
    </w:p>
    <w:p w14:paraId="118A4317" w14:textId="77777777" w:rsidR="00264B4D" w:rsidRDefault="00264B4D" w:rsidP="00DA61D4">
      <w:pPr>
        <w:pStyle w:val="Head1"/>
        <w:spacing w:after="0"/>
        <w:jc w:val="both"/>
        <w:rPr>
          <w:rFonts w:ascii="Arial" w:hAnsi="Arial" w:cs="Arial"/>
          <w:caps w:val="0"/>
          <w:sz w:val="20"/>
          <w:lang w:val="en-CA"/>
        </w:rPr>
      </w:pPr>
    </w:p>
    <w:p w14:paraId="077D0477" w14:textId="77777777" w:rsidR="00264B4D" w:rsidRDefault="00264B4D" w:rsidP="00DA61D4">
      <w:pPr>
        <w:pStyle w:val="Head1"/>
        <w:spacing w:after="0"/>
        <w:jc w:val="both"/>
        <w:rPr>
          <w:rFonts w:ascii="Arial" w:hAnsi="Arial" w:cs="Arial"/>
          <w:caps w:val="0"/>
          <w:sz w:val="20"/>
          <w:lang w:val="en-CA"/>
        </w:rPr>
      </w:pPr>
    </w:p>
    <w:p w14:paraId="3DB11A02" w14:textId="77777777" w:rsidR="00264B4D" w:rsidRDefault="00264B4D" w:rsidP="00DA61D4">
      <w:pPr>
        <w:pStyle w:val="Head1"/>
        <w:spacing w:after="0"/>
        <w:jc w:val="both"/>
        <w:rPr>
          <w:rFonts w:ascii="Arial" w:hAnsi="Arial" w:cs="Arial"/>
          <w:caps w:val="0"/>
          <w:sz w:val="20"/>
          <w:lang w:val="en-CA"/>
        </w:rPr>
      </w:pPr>
    </w:p>
    <w:p w14:paraId="54D086D2" w14:textId="77777777" w:rsidR="00264B4D" w:rsidRDefault="00264B4D" w:rsidP="00DA61D4">
      <w:pPr>
        <w:pStyle w:val="Head1"/>
        <w:spacing w:after="0"/>
        <w:jc w:val="both"/>
        <w:rPr>
          <w:rFonts w:ascii="Arial" w:hAnsi="Arial" w:cs="Arial"/>
          <w:caps w:val="0"/>
          <w:sz w:val="20"/>
          <w:lang w:val="en-CA"/>
        </w:rPr>
      </w:pPr>
    </w:p>
    <w:p w14:paraId="60C6650B" w14:textId="77777777" w:rsidR="00264B4D" w:rsidRPr="00BE0777" w:rsidRDefault="00264B4D" w:rsidP="00DA61D4">
      <w:pPr>
        <w:pStyle w:val="Head1"/>
        <w:spacing w:after="0"/>
        <w:jc w:val="both"/>
        <w:rPr>
          <w:rFonts w:ascii="Arial" w:hAnsi="Arial" w:cs="Arial"/>
          <w:caps w:val="0"/>
          <w:sz w:val="20"/>
          <w:lang w:val="en-CA"/>
        </w:rPr>
      </w:pPr>
    </w:p>
    <w:p w14:paraId="7BFED907" w14:textId="77777777" w:rsidR="00AC179E" w:rsidRPr="00BE0777" w:rsidRDefault="00AC179E" w:rsidP="001508B3">
      <w:pPr>
        <w:pStyle w:val="Head1"/>
        <w:spacing w:after="0"/>
        <w:jc w:val="both"/>
        <w:rPr>
          <w:rFonts w:ascii="Arial" w:hAnsi="Arial" w:cs="Arial"/>
          <w:bCs/>
          <w:caps w:val="0"/>
          <w:sz w:val="20"/>
          <w:lang w:val="en-CA"/>
        </w:rPr>
      </w:pPr>
    </w:p>
    <w:p w14:paraId="3D77799F" w14:textId="401906EC" w:rsidR="001508B3" w:rsidRPr="00BE0777" w:rsidRDefault="00DA61D4" w:rsidP="001508B3">
      <w:pPr>
        <w:pStyle w:val="Head1"/>
        <w:spacing w:after="0"/>
        <w:jc w:val="both"/>
        <w:rPr>
          <w:rFonts w:ascii="Arial" w:hAnsi="Arial" w:cs="Arial"/>
          <w:caps w:val="0"/>
          <w:sz w:val="20"/>
          <w:lang w:val="en-CA"/>
        </w:rPr>
      </w:pPr>
      <w:r w:rsidRPr="00BE0777">
        <w:rPr>
          <w:rFonts w:ascii="Arial" w:hAnsi="Arial" w:cs="Arial"/>
          <w:bCs/>
          <w:caps w:val="0"/>
          <w:sz w:val="20"/>
          <w:lang w:val="en-CA"/>
        </w:rPr>
        <w:t xml:space="preserve">Fig. </w:t>
      </w:r>
      <w:r w:rsidR="00D64B67" w:rsidRPr="003F796E">
        <w:rPr>
          <w:rFonts w:ascii="Arial" w:hAnsi="Arial" w:cs="Arial"/>
          <w:bCs/>
          <w:sz w:val="20"/>
          <w:lang w:val="en-CA"/>
        </w:rPr>
        <w:t>6</w:t>
      </w:r>
      <w:r w:rsidRPr="00BE0777">
        <w:rPr>
          <w:rFonts w:ascii="Arial" w:hAnsi="Arial" w:cs="Arial"/>
          <w:sz w:val="20"/>
          <w:lang w:val="en-CA"/>
        </w:rPr>
        <w:t xml:space="preserve">. </w:t>
      </w:r>
      <w:r w:rsidR="00897EB8" w:rsidRPr="00BE0777">
        <w:rPr>
          <w:rFonts w:ascii="Arial" w:hAnsi="Arial" w:cs="Arial"/>
          <w:sz w:val="20"/>
          <w:lang w:val="en-CA"/>
        </w:rPr>
        <w:t>P</w:t>
      </w:r>
      <w:r w:rsidRPr="00BE0777">
        <w:rPr>
          <w:rFonts w:ascii="Arial" w:hAnsi="Arial" w:cs="Arial"/>
          <w:caps w:val="0"/>
          <w:sz w:val="20"/>
          <w:lang w:val="en-CA"/>
        </w:rPr>
        <w:t>ercentage of brown beans in fermented dried cocoa seeds</w:t>
      </w:r>
      <w:r w:rsidR="002937C7" w:rsidRPr="00BE0777">
        <w:rPr>
          <w:rFonts w:ascii="Arial" w:hAnsi="Arial" w:cs="Arial"/>
          <w:caps w:val="0"/>
          <w:sz w:val="20"/>
          <w:lang w:val="en-CA"/>
        </w:rPr>
        <w:t xml:space="preserve"> </w:t>
      </w:r>
    </w:p>
    <w:p w14:paraId="3A196D93" w14:textId="60BE8EFB" w:rsidR="00192C4A" w:rsidRDefault="00192C4A" w:rsidP="001508B3">
      <w:pPr>
        <w:pStyle w:val="Head1"/>
        <w:spacing w:after="0"/>
        <w:jc w:val="both"/>
        <w:rPr>
          <w:rFonts w:ascii="Arial" w:hAnsi="Arial" w:cs="Arial"/>
          <w:b w:val="0"/>
          <w:bCs/>
          <w:i/>
          <w:iCs/>
          <w:caps w:val="0"/>
          <w:sz w:val="20"/>
          <w:lang w:val="en-CA"/>
        </w:rPr>
      </w:pPr>
    </w:p>
    <w:p w14:paraId="598AB03C" w14:textId="77777777" w:rsidR="00137F98" w:rsidRDefault="00137F98" w:rsidP="001508B3">
      <w:pPr>
        <w:pStyle w:val="Head1"/>
        <w:spacing w:after="0"/>
        <w:jc w:val="both"/>
        <w:rPr>
          <w:rFonts w:ascii="Arial" w:hAnsi="Arial" w:cs="Arial"/>
          <w:b w:val="0"/>
          <w:bCs/>
          <w:i/>
          <w:iCs/>
          <w:caps w:val="0"/>
          <w:sz w:val="20"/>
          <w:lang w:val="en-CA"/>
        </w:rPr>
      </w:pPr>
    </w:p>
    <w:p w14:paraId="156E59BC" w14:textId="57873A1C" w:rsidR="00035701" w:rsidRDefault="00035701" w:rsidP="00441B6F">
      <w:pPr>
        <w:pStyle w:val="Head1"/>
        <w:spacing w:after="0"/>
        <w:jc w:val="both"/>
        <w:rPr>
          <w:rFonts w:ascii="Arial" w:hAnsi="Arial" w:cs="Arial"/>
          <w:caps w:val="0"/>
          <w:sz w:val="20"/>
        </w:rPr>
      </w:pPr>
      <w:r w:rsidRPr="00BE0777">
        <w:rPr>
          <w:rFonts w:ascii="Arial" w:hAnsi="Arial" w:cs="Arial"/>
          <w:caps w:val="0"/>
          <w:sz w:val="20"/>
        </w:rPr>
        <w:t>3.2 Discussion</w:t>
      </w:r>
    </w:p>
    <w:p w14:paraId="3411593D" w14:textId="77777777" w:rsidR="001E617A" w:rsidRDefault="001E617A" w:rsidP="00441B6F">
      <w:pPr>
        <w:pStyle w:val="Head1"/>
        <w:spacing w:after="0"/>
        <w:jc w:val="both"/>
        <w:rPr>
          <w:rFonts w:ascii="Arial" w:hAnsi="Arial" w:cs="Arial"/>
          <w:caps w:val="0"/>
          <w:sz w:val="20"/>
        </w:rPr>
      </w:pPr>
    </w:p>
    <w:p w14:paraId="353D70E5" w14:textId="19DAA905"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This </w:t>
      </w:r>
      <w:r w:rsidRPr="008B6B55">
        <w:rPr>
          <w:rFonts w:ascii="Arial" w:hAnsi="Arial" w:cs="Arial"/>
          <w:b w:val="0"/>
          <w:bCs/>
          <w:caps w:val="0"/>
          <w:sz w:val="20"/>
          <w:lang w:val="en-CA"/>
        </w:rPr>
        <w:t xml:space="preserve">study </w:t>
      </w:r>
      <w:r w:rsidR="00F74CB8" w:rsidRPr="008B6B55">
        <w:rPr>
          <w:rFonts w:ascii="Arial" w:hAnsi="Arial" w:cs="Arial"/>
          <w:b w:val="0"/>
          <w:bCs/>
          <w:caps w:val="0"/>
          <w:sz w:val="20"/>
          <w:lang w:val="en-CA"/>
        </w:rPr>
        <w:t xml:space="preserve">investigated the effect </w:t>
      </w:r>
      <w:r w:rsidRPr="008B6B55">
        <w:rPr>
          <w:rFonts w:ascii="Arial" w:hAnsi="Arial" w:cs="Arial"/>
          <w:b w:val="0"/>
          <w:bCs/>
          <w:caps w:val="0"/>
          <w:sz w:val="20"/>
          <w:lang w:val="en-CA"/>
        </w:rPr>
        <w:t>of</w:t>
      </w:r>
      <w:r w:rsidRPr="002F0F4E">
        <w:rPr>
          <w:rFonts w:ascii="Arial" w:hAnsi="Arial" w:cs="Arial"/>
          <w:b w:val="0"/>
          <w:bCs/>
          <w:caps w:val="0"/>
          <w:sz w:val="20"/>
          <w:lang w:val="en-CA"/>
        </w:rPr>
        <w:t xml:space="preserve"> </w:t>
      </w:r>
      <w:r w:rsidRPr="00782516">
        <w:rPr>
          <w:rFonts w:ascii="Arial" w:hAnsi="Arial" w:cs="Arial"/>
          <w:b w:val="0"/>
          <w:bCs/>
          <w:i/>
          <w:iCs/>
          <w:caps w:val="0"/>
          <w:sz w:val="20"/>
          <w:lang w:val="en-CA"/>
        </w:rPr>
        <w:t>Candida tropicalis</w:t>
      </w:r>
      <w:r w:rsidRPr="002F0F4E">
        <w:rPr>
          <w:rFonts w:ascii="Arial" w:hAnsi="Arial" w:cs="Arial"/>
          <w:b w:val="0"/>
          <w:bCs/>
          <w:caps w:val="0"/>
          <w:sz w:val="20"/>
          <w:lang w:val="en-CA"/>
        </w:rPr>
        <w:t xml:space="preserve"> inoculation on cocoa bean quality during fermentation</w:t>
      </w:r>
      <w:r w:rsidR="00F74CB8" w:rsidRPr="008B6B55">
        <w:rPr>
          <w:rFonts w:ascii="Arial" w:hAnsi="Arial" w:cs="Arial"/>
          <w:b w:val="0"/>
          <w:bCs/>
          <w:caps w:val="0"/>
          <w:sz w:val="20"/>
          <w:lang w:val="en-CA"/>
        </w:rPr>
        <w:t>, with a focus on improving the consistency and efficiency of the process</w:t>
      </w:r>
      <w:r w:rsidRPr="008B6B55">
        <w:rPr>
          <w:rFonts w:ascii="Arial" w:hAnsi="Arial" w:cs="Arial"/>
          <w:b w:val="0"/>
          <w:bCs/>
          <w:caps w:val="0"/>
          <w:sz w:val="20"/>
          <w:lang w:val="en-CA"/>
        </w:rPr>
        <w:t>.</w:t>
      </w:r>
      <w:r w:rsidRPr="002F0F4E">
        <w:rPr>
          <w:rFonts w:ascii="Arial" w:hAnsi="Arial" w:cs="Arial"/>
          <w:b w:val="0"/>
          <w:bCs/>
          <w:caps w:val="0"/>
          <w:sz w:val="20"/>
          <w:lang w:val="en-CA"/>
        </w:rPr>
        <w:t xml:space="preserve"> Cocoa bean quality is commonly assessed by the degree of fermentation, primarily through the cut test and the Fermentation Index (FI), which provide qualitative and quantitative insights respectively </w:t>
      </w:r>
      <w:r w:rsidR="00782516" w:rsidRPr="00837122">
        <w:rPr>
          <w:rFonts w:ascii="Arial" w:hAnsi="Arial" w:cs="Arial"/>
          <w:b w:val="0"/>
          <w:bCs/>
          <w:caps w:val="0"/>
          <w:sz w:val="20"/>
          <w:lang w:val="en-CA"/>
        </w:rPr>
        <w:fldChar w:fldCharType="begin">
          <w:fldData xml:space="preserve">PEVuZE5vdGU+PENpdGU+PEF1dGhvcj5Eb3BnaW1hPC9BdXRob3I+PFllYXI+MjAyMzwvWWVhcj48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</w:fldData>
        </w:fldChar>
      </w:r>
      <w:r w:rsidR="002C72DD">
        <w:rPr>
          <w:rFonts w:ascii="Arial" w:hAnsi="Arial" w:cs="Arial"/>
          <w:b w:val="0"/>
          <w:bCs/>
          <w:caps w:val="0"/>
          <w:sz w:val="20"/>
          <w:lang w:val="en-CA"/>
        </w:rPr>
        <w:instrText xml:space="preserve"> ADDIN EN.CITE </w:instrText>
      </w:r>
      <w:r w:rsidR="002C72DD">
        <w:rPr>
          <w:rFonts w:ascii="Arial" w:hAnsi="Arial" w:cs="Arial"/>
          <w:b w:val="0"/>
          <w:bCs/>
          <w:caps w:val="0"/>
          <w:sz w:val="20"/>
          <w:lang w:val="en-CA"/>
        </w:rPr>
        <w:fldChar w:fldCharType="begin">
          <w:fldData xml:space="preserve">PEVuZE5vdGU+PENpdGU+PEF1dGhvcj5Eb3BnaW1hPC9BdXRob3I+PFllYXI+MjAyMzwvWWVhcj48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</w:fldData>
        </w:fldChar>
      </w:r>
      <w:r w:rsidR="002C72DD">
        <w:rPr>
          <w:rFonts w:ascii="Arial" w:hAnsi="Arial" w:cs="Arial"/>
          <w:b w:val="0"/>
          <w:bCs/>
          <w:caps w:val="0"/>
          <w:sz w:val="20"/>
          <w:lang w:val="en-CA"/>
        </w:rPr>
        <w:instrText xml:space="preserve"> ADDIN EN.CITE.DATA </w:instrText>
      </w:r>
      <w:r w:rsidR="002C72DD">
        <w:rPr>
          <w:rFonts w:ascii="Arial" w:hAnsi="Arial" w:cs="Arial"/>
          <w:b w:val="0"/>
          <w:bCs/>
          <w:caps w:val="0"/>
          <w:sz w:val="20"/>
          <w:lang w:val="en-CA"/>
        </w:rPr>
      </w:r>
      <w:r w:rsidR="002C72DD">
        <w:rPr>
          <w:rFonts w:ascii="Arial" w:hAnsi="Arial" w:cs="Arial"/>
          <w:b w:val="0"/>
          <w:bCs/>
          <w:caps w:val="0"/>
          <w:sz w:val="20"/>
          <w:lang w:val="en-CA"/>
        </w:rPr>
        <w:fldChar w:fldCharType="end"/>
      </w:r>
      <w:r w:rsidR="00782516" w:rsidRPr="00837122">
        <w:rPr>
          <w:rFonts w:ascii="Arial" w:hAnsi="Arial" w:cs="Arial"/>
          <w:b w:val="0"/>
          <w:bCs/>
          <w:caps w:val="0"/>
          <w:sz w:val="20"/>
          <w:lang w:val="en-CA"/>
        </w:rPr>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(Afoakwa et al., 2013; Dopgima et al., 2023)</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 xml:space="preserve">. </w:t>
      </w:r>
      <w:r w:rsidR="00422DBD" w:rsidRPr="008B6B55">
        <w:rPr>
          <w:rFonts w:ascii="Arial" w:hAnsi="Arial" w:cs="Arial"/>
          <w:b w:val="0"/>
          <w:bCs/>
          <w:caps w:val="0"/>
          <w:sz w:val="20"/>
          <w:lang w:val="en-CA"/>
        </w:rPr>
        <w:t>The cut test, based on visual assessment of bean color, distinguishes between unfermented (slaty, grey), under-fermented (partially purple), and well-fermented (brown) beans</w:t>
      </w:r>
      <w:r w:rsidR="008B6B55">
        <w:rPr>
          <w:rFonts w:ascii="Arial" w:hAnsi="Arial" w:cs="Arial"/>
          <w:b w:val="0"/>
          <w:bCs/>
          <w:caps w:val="0"/>
          <w:sz w:val="20"/>
          <w:lang w:val="en-CA"/>
        </w:rPr>
        <w:t xml:space="preserve"> </w:t>
      </w:r>
      <w:r w:rsidR="008B6B55">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&lt;EndNote&gt;&lt;Cite&gt;&lt;Author&gt;Kongor E. J.&lt;/Author&gt;&lt;Year&gt;2016&lt;/Year&gt;&lt;RecNum&gt;393&lt;/RecNum&gt;&lt;DisplayText&gt;(Kongor E. J. et al., 2016)&lt;/DisplayText&gt;&lt;record&gt;&lt;rec-number&gt;393&lt;/rec-number&gt;&lt;foreign-keys&gt;&lt;key app="EN" db-id="sxspt09rl2zfdjea5ryp0xpvv0r50a20p2z5" timestamp="1733812497"&gt;393&lt;/key&gt;&lt;/foreign-keys&gt;&lt;ref-type name="Journal Article"&gt;17&lt;/ref-type&gt;&lt;contributors&gt;&lt;authors&gt;&lt;author&gt;Kongor E. J.,&lt;/author&gt;&lt;author&gt;Hinneh M.,&lt;/author&gt;&lt;author&gt;Van de Walle D.,&lt;/author&gt;&lt;author&gt;Afoakwoa E. O.,&lt;/author&gt;&lt;author&gt;Boeckx P.,&lt;/author&gt;&lt;author&gt;Dewettinck K.,&lt;/author&gt;&lt;/authors&gt;&lt;/contributors&gt;&lt;titles&gt;&lt;title&gt;Factors influencing quality variation in cocoa (Theobroma cacao) bean  lavour profile: A review&lt;/title&gt;&lt;secondary-title&gt;Food Research International&lt;/secondary-title&gt;&lt;/titles&gt;&lt;periodical&gt;&lt;full-title&gt;Food Research International&lt;/full-title&gt;&lt;/periodical&gt;&lt;pages&gt;44-52&lt;/pages&gt;&lt;volume&gt;82&lt;/volume&gt;&lt;dates&gt;&lt;year&gt;2016&lt;/year&gt;&lt;/dates&gt;&lt;urls&gt;&lt;/urls&gt;&lt;/record&gt;&lt;/Cite&gt;&lt;/EndNote&gt;</w:instrText>
      </w:r>
      <w:r w:rsidR="008B6B55">
        <w:rPr>
          <w:rFonts w:ascii="Arial" w:hAnsi="Arial" w:cs="Arial"/>
          <w:b w:val="0"/>
          <w:bCs/>
          <w:caps w:val="0"/>
          <w:sz w:val="20"/>
          <w:lang w:val="en-CA"/>
        </w:rPr>
        <w:fldChar w:fldCharType="separate"/>
      </w:r>
      <w:r w:rsidR="002C72DD">
        <w:rPr>
          <w:rFonts w:ascii="Arial" w:hAnsi="Arial" w:cs="Arial"/>
          <w:b w:val="0"/>
          <w:bCs/>
          <w:caps w:val="0"/>
          <w:noProof/>
          <w:sz w:val="20"/>
          <w:lang w:val="en-CA"/>
        </w:rPr>
        <w:t xml:space="preserve">(Kongor </w:t>
      </w:r>
      <w:del w:id="29" w:author="Essodolom TAALE" w:date="2025-06-10T14:28:00Z">
        <w:r w:rsidR="002C72DD" w:rsidDel="007A399A">
          <w:rPr>
            <w:rFonts w:ascii="Arial" w:hAnsi="Arial" w:cs="Arial"/>
            <w:b w:val="0"/>
            <w:bCs/>
            <w:caps w:val="0"/>
            <w:noProof/>
            <w:sz w:val="20"/>
            <w:lang w:val="en-CA"/>
          </w:rPr>
          <w:delText xml:space="preserve">E. J. </w:delText>
        </w:r>
      </w:del>
      <w:r w:rsidR="002C72DD">
        <w:rPr>
          <w:rFonts w:ascii="Arial" w:hAnsi="Arial" w:cs="Arial"/>
          <w:b w:val="0"/>
          <w:bCs/>
          <w:caps w:val="0"/>
          <w:noProof/>
          <w:sz w:val="20"/>
          <w:lang w:val="en-CA"/>
        </w:rPr>
        <w:t>et al., 2016)</w:t>
      </w:r>
      <w:r w:rsidR="008B6B55">
        <w:rPr>
          <w:rFonts w:ascii="Arial" w:hAnsi="Arial" w:cs="Arial"/>
          <w:b w:val="0"/>
          <w:bCs/>
          <w:caps w:val="0"/>
          <w:sz w:val="20"/>
          <w:lang w:val="en-CA"/>
        </w:rPr>
        <w:fldChar w:fldCharType="end"/>
      </w:r>
      <w:r w:rsidRPr="002F0F4E">
        <w:rPr>
          <w:rFonts w:ascii="Arial" w:hAnsi="Arial" w:cs="Arial"/>
          <w:b w:val="0"/>
          <w:bCs/>
          <w:caps w:val="0"/>
          <w:sz w:val="20"/>
          <w:lang w:val="en-CA"/>
        </w:rPr>
        <w:t xml:space="preserve">. However, this method can be subjective due to its reliance on visual perception, necessitating a more objective metric such as the FI, which quantitatively measures anthocyanin degradation during fermentation </w:t>
      </w:r>
      <w:r w:rsidR="00782516"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&lt;EndNote&gt;&lt;Cite&gt;&lt;Author&gt;Ziegleder&lt;/Author&gt;&lt;Year&gt;2017&lt;/Year&gt;&lt;RecNum&gt;442&lt;/RecNum&gt;&lt;DisplayText&gt;(Ziegleder, 2017)&lt;/DisplayText&gt;&lt;record&gt;&lt;rec-number&gt;442&lt;/rec-number&gt;&lt;foreign-keys&gt;&lt;key app="EN" db-id="sxspt09rl2zfdjea5ryp0xpvv0r50a20p2z5" timestamp="1738361124"&gt;442&lt;/key&gt;&lt;/foreign-keys&gt;&lt;ref-type name="Journal Article"&gt;17&lt;/ref-type&gt;&lt;contributors&gt;&lt;authors&gt;&lt;author&gt;Ziegleder, Gottfried&lt;/author&gt;&lt;/authors&gt;&lt;/contributors&gt;&lt;titles&gt;&lt;title&gt;Flavour development in cocoa and chocolate&lt;/title&gt;&lt;secondary-title&gt;Beckett&amp;apos;s industrial chocolate manufacture and use&lt;/secondary-title&gt;&lt;/titles&gt;&lt;periodical&gt;&lt;full-title&gt;Beckett&amp;apos;s industrial chocolate manufacture and use&lt;/full-title&gt;&lt;/periodical&gt;&lt;pages&gt;185-215&lt;/pages&gt;&lt;dates&gt;&lt;year&gt;2017&lt;/year&gt;&lt;/dates&gt;&lt;urls&gt;&lt;/urls&gt;&lt;/record&gt;&lt;/Cite&gt;&lt;/EndNote&gt;</w:instrText>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(Ziegleder, 2017)</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w:t>
      </w:r>
    </w:p>
    <w:p w14:paraId="35098D5F" w14:textId="71FE106D"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In this experiment, the control group underwent natural, spontaneous fermentation, while other groups were </w:t>
      </w:r>
      <w:r w:rsidRPr="008B6B55">
        <w:rPr>
          <w:rFonts w:ascii="Arial" w:hAnsi="Arial" w:cs="Arial"/>
          <w:b w:val="0"/>
          <w:bCs/>
          <w:caps w:val="0"/>
          <w:sz w:val="20"/>
          <w:lang w:val="en-CA"/>
        </w:rPr>
        <w:t xml:space="preserve">inoculated with varying concentrations of </w:t>
      </w:r>
      <w:r w:rsidRPr="008B6B55">
        <w:rPr>
          <w:rFonts w:ascii="Arial" w:hAnsi="Arial" w:cs="Arial"/>
          <w:b w:val="0"/>
          <w:bCs/>
          <w:i/>
          <w:iCs/>
          <w:caps w:val="0"/>
          <w:sz w:val="20"/>
          <w:lang w:val="en-CA"/>
        </w:rPr>
        <w:t>C. tropicalis</w:t>
      </w:r>
      <w:r w:rsidRPr="008B6B55">
        <w:rPr>
          <w:rFonts w:ascii="Arial" w:hAnsi="Arial" w:cs="Arial"/>
          <w:b w:val="0"/>
          <w:bCs/>
          <w:caps w:val="0"/>
          <w:sz w:val="20"/>
          <w:lang w:val="en-CA"/>
        </w:rPr>
        <w:t xml:space="preserve">. According to </w:t>
      </w:r>
      <w:r w:rsidR="00782516" w:rsidRPr="008B6B55">
        <w:rPr>
          <w:rFonts w:ascii="Arial" w:hAnsi="Arial" w:cs="Arial"/>
          <w:b w:val="0"/>
          <w:bCs/>
          <w:caps w:val="0"/>
          <w:sz w:val="20"/>
          <w:lang w:val="en-CA"/>
        </w:rPr>
        <w:fldChar w:fldCharType="begin"/>
      </w:r>
      <w:r w:rsidR="00AD3D3E">
        <w:rPr>
          <w:rFonts w:ascii="Arial" w:hAnsi="Arial" w:cs="Arial"/>
          <w:b w:val="0"/>
          <w:bCs/>
          <w:caps w:val="0"/>
          <w:sz w:val="20"/>
          <w:lang w:val="en-CA"/>
        </w:rPr>
        <w:instrText xml:space="preserve"> ADDIN EN.CITE &lt;EndNote&gt;&lt;Cite&gt;&lt;Author&gt;Ngangue&lt;/Author&gt;&lt;Year&gt;2022&lt;/Year&gt;&lt;RecNum&gt;441&lt;/RecNum&gt;&lt;DisplayText&gt;(Ngangue et al., 2022)&lt;/DisplayText&gt;&lt;record&gt;&lt;rec-number&gt;441&lt;/rec-number&gt;&lt;foreign-keys&gt;&lt;key app="EN" db-id="sxspt09rl2zfdjea5ryp0xpvv0r50a20p2z5" timestamp="1738360921"&gt;441&lt;/key&gt;&lt;/foreign-keys&gt;&lt;ref-type name="Journal Article"&gt;17&lt;/ref-type&gt;&lt;contributors&gt;&lt;authors&gt;&lt;author&gt;Ngangue, Roland Jethro Ekwala Misse&lt;/author&gt;&lt;author&gt;Minyaka, Emile&lt;/author&gt;&lt;author&gt;Fofou, Steve Georges Bekwankoa&lt;/author&gt;&lt;author&gt;Koule, Jules Christophe Manz&lt;/author&gt;&lt;author&gt;Nsoga, François Valery&lt;/author&gt;&lt;author&gt;Ngafon, Merlin Nchoutpouen&lt;/author&gt;&lt;author&gt;Somon, Regine Tuem&lt;/author&gt;&lt;author&gt;Ambata, Henri Tibo Ambata&lt;/author&gt;&lt;author&gt;Ndomou, Mathieu&lt;/author&gt;&lt;/authors&gt;&lt;/contributors&gt;&lt;titles&gt;&lt;title&gt;Microbial Dynamics Associated with Spontaneous Fermentation of Cocoa (Theobroma cacao L.) in Cameroon and Evaluation of the Quality of Marketable Beans&lt;/title&gt;&lt;secondary-title&gt;International Journal of Nutrition and Food Sciences&lt;/secondary-title&gt;&lt;/titles&gt;&lt;periodical&gt;&lt;full-title&gt;International Journal of Nutrition and Food Sciences&lt;/full-title&gt;&lt;/periodical&gt;&lt;pages&gt;38-44&lt;/pages&gt;&lt;volume&gt;11&lt;/volume&gt;&lt;dates&gt;&lt;year&gt;2022&lt;/year&gt;&lt;/dates&gt;&lt;urls&gt;&lt;/urls&gt;&lt;/record&gt;&lt;/Cite&gt;&lt;/EndNote&gt;</w:instrText>
      </w:r>
      <w:r w:rsidR="00782516" w:rsidRPr="008B6B55">
        <w:rPr>
          <w:rFonts w:ascii="Arial" w:hAnsi="Arial" w:cs="Arial"/>
          <w:b w:val="0"/>
          <w:bCs/>
          <w:caps w:val="0"/>
          <w:sz w:val="20"/>
          <w:lang w:val="en-CA"/>
        </w:rPr>
        <w:fldChar w:fldCharType="separate"/>
      </w:r>
      <w:r w:rsidR="002C72DD">
        <w:rPr>
          <w:rFonts w:ascii="Arial" w:hAnsi="Arial" w:cs="Arial"/>
          <w:b w:val="0"/>
          <w:bCs/>
          <w:caps w:val="0"/>
          <w:noProof/>
          <w:sz w:val="20"/>
          <w:lang w:val="en-CA"/>
        </w:rPr>
        <w:t>(Ngangue et al., 2022)</w:t>
      </w:r>
      <w:r w:rsidR="00782516" w:rsidRPr="008B6B55">
        <w:rPr>
          <w:rFonts w:ascii="Arial" w:hAnsi="Arial" w:cs="Arial"/>
          <w:b w:val="0"/>
          <w:bCs/>
          <w:caps w:val="0"/>
          <w:sz w:val="20"/>
          <w:lang w:val="en-CA"/>
        </w:rPr>
        <w:fldChar w:fldCharType="end"/>
      </w:r>
      <w:r w:rsidRPr="008B6B55">
        <w:rPr>
          <w:rFonts w:ascii="Arial" w:hAnsi="Arial" w:cs="Arial"/>
          <w:b w:val="0"/>
          <w:bCs/>
          <w:caps w:val="0"/>
          <w:sz w:val="20"/>
          <w:lang w:val="en-CA"/>
        </w:rPr>
        <w:t xml:space="preserve">, FI </w:t>
      </w:r>
      <w:r w:rsidR="00D07502" w:rsidRPr="008B6B55">
        <w:rPr>
          <w:rFonts w:ascii="Arial" w:hAnsi="Arial" w:cs="Arial"/>
          <w:b w:val="0"/>
          <w:bCs/>
          <w:caps w:val="0"/>
          <w:sz w:val="20"/>
          <w:lang w:val="en-CA"/>
        </w:rPr>
        <w:t xml:space="preserve">values ranging from </w:t>
      </w:r>
      <w:r w:rsidRPr="008B6B55">
        <w:rPr>
          <w:rFonts w:ascii="Arial" w:hAnsi="Arial" w:cs="Arial"/>
          <w:b w:val="0"/>
          <w:bCs/>
          <w:caps w:val="0"/>
          <w:sz w:val="20"/>
          <w:lang w:val="en-CA"/>
        </w:rPr>
        <w:t>1 and 1.40</w:t>
      </w:r>
      <w:r w:rsidR="00D07502" w:rsidRPr="008B6B55">
        <w:rPr>
          <w:rFonts w:ascii="Arial" w:hAnsi="Arial" w:cs="Arial"/>
          <w:b w:val="0"/>
          <w:bCs/>
          <w:caps w:val="0"/>
          <w:sz w:val="20"/>
          <w:lang w:val="en-CA"/>
        </w:rPr>
        <w:t xml:space="preserve"> denote satisfactory</w:t>
      </w:r>
      <w:r w:rsidRPr="008B6B55">
        <w:rPr>
          <w:rFonts w:ascii="Arial" w:hAnsi="Arial" w:cs="Arial"/>
          <w:b w:val="0"/>
          <w:bCs/>
          <w:caps w:val="0"/>
          <w:sz w:val="20"/>
          <w:lang w:val="en-CA"/>
        </w:rPr>
        <w:t xml:space="preserve"> fermentation.</w:t>
      </w:r>
      <w:r w:rsidRPr="002F0F4E">
        <w:rPr>
          <w:rFonts w:ascii="Arial" w:hAnsi="Arial" w:cs="Arial"/>
          <w:b w:val="0"/>
          <w:bCs/>
          <w:caps w:val="0"/>
          <w:sz w:val="20"/>
          <w:lang w:val="en-CA"/>
        </w:rPr>
        <w:t xml:space="preserve"> </w:t>
      </w:r>
      <w:r w:rsidR="007F44CC" w:rsidRPr="008B6B55">
        <w:rPr>
          <w:rFonts w:ascii="Arial" w:hAnsi="Arial" w:cs="Arial"/>
          <w:b w:val="0"/>
          <w:bCs/>
          <w:caps w:val="0"/>
          <w:sz w:val="20"/>
          <w:lang w:val="en-CA"/>
        </w:rPr>
        <w:t xml:space="preserve">In this study, all inoculated groups reached or exceeded this threshold, indicating improved fermentation. This was corroborated by the increased proportion of brown beans observed in the cut test. </w:t>
      </w:r>
      <w:r w:rsidRPr="002F0F4E">
        <w:rPr>
          <w:rFonts w:ascii="Arial" w:hAnsi="Arial" w:cs="Arial"/>
          <w:b w:val="0"/>
          <w:bCs/>
          <w:caps w:val="0"/>
          <w:sz w:val="20"/>
          <w:lang w:val="en-CA"/>
        </w:rPr>
        <w:t>Notably, higher inoculum concentrations (10⁵ and 10⁶ cells/g)</w:t>
      </w:r>
      <w:r w:rsidR="007F44CC" w:rsidRPr="007F44CC">
        <w:rPr>
          <w:rFonts w:ascii="Arial" w:hAnsi="Arial" w:cs="Arial"/>
          <w:b w:val="0"/>
          <w:bCs/>
          <w:caps w:val="0"/>
          <w:color w:val="FF0000"/>
          <w:sz w:val="20"/>
          <w:lang w:val="en-CA"/>
        </w:rPr>
        <w:t xml:space="preserve"> </w:t>
      </w:r>
      <w:r w:rsidR="007F44CC" w:rsidRPr="008B6B55">
        <w:rPr>
          <w:rFonts w:ascii="Arial" w:hAnsi="Arial" w:cs="Arial"/>
          <w:b w:val="0"/>
          <w:bCs/>
          <w:caps w:val="0"/>
          <w:sz w:val="20"/>
          <w:lang w:val="en-CA"/>
        </w:rPr>
        <w:t>resulted in significantly enhanced fermentation outcomes, both in terms of FI values and cut test results</w:t>
      </w:r>
      <w:r w:rsidRPr="002F0F4E">
        <w:rPr>
          <w:rFonts w:ascii="Arial" w:hAnsi="Arial" w:cs="Arial"/>
          <w:b w:val="0"/>
          <w:bCs/>
          <w:caps w:val="0"/>
          <w:sz w:val="20"/>
          <w:lang w:val="en-CA"/>
        </w:rPr>
        <w:t xml:space="preserve">. </w:t>
      </w:r>
      <w:r w:rsidR="00BD1D83" w:rsidRPr="008B6B55">
        <w:rPr>
          <w:rFonts w:ascii="Arial" w:hAnsi="Arial" w:cs="Arial"/>
          <w:b w:val="0"/>
          <w:bCs/>
          <w:caps w:val="0"/>
          <w:sz w:val="20"/>
          <w:lang w:val="en-CA"/>
        </w:rPr>
        <w:t>When benchmarked against</w:t>
      </w:r>
      <w:r w:rsidR="00BD1D83">
        <w:rPr>
          <w:rFonts w:ascii="Arial" w:hAnsi="Arial" w:cs="Arial"/>
          <w:b w:val="0"/>
          <w:bCs/>
          <w:caps w:val="0"/>
          <w:color w:val="FF0000"/>
          <w:sz w:val="20"/>
          <w:lang w:val="en-CA"/>
        </w:rPr>
        <w:t xml:space="preserve"> </w:t>
      </w:r>
      <w:r w:rsidRPr="002F0F4E">
        <w:rPr>
          <w:rFonts w:ascii="Arial" w:hAnsi="Arial" w:cs="Arial"/>
          <w:b w:val="0"/>
          <w:bCs/>
          <w:caps w:val="0"/>
          <w:sz w:val="20"/>
          <w:lang w:val="en-CA"/>
        </w:rPr>
        <w:t>the Malaysian Standard</w:t>
      </w:r>
      <w:r w:rsidR="00BD1D83" w:rsidRPr="008B6B55">
        <w:rPr>
          <w:rFonts w:ascii="Arial" w:hAnsi="Arial" w:cs="Arial"/>
          <w:b w:val="0"/>
          <w:bCs/>
          <w:caps w:val="0"/>
          <w:sz w:val="20"/>
          <w:lang w:val="en-CA"/>
        </w:rPr>
        <w:t>, which defines well-fermented beans as those with at least 60% brown coloration</w:t>
      </w:r>
      <w:r w:rsidRPr="008B6B55">
        <w:rPr>
          <w:rFonts w:ascii="Arial" w:hAnsi="Arial" w:cs="Arial"/>
          <w:b w:val="0"/>
          <w:bCs/>
          <w:caps w:val="0"/>
          <w:sz w:val="20"/>
          <w:lang w:val="en-CA"/>
        </w:rPr>
        <w:t xml:space="preserve"> </w:t>
      </w:r>
      <w:r w:rsidR="00782516"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&lt;EndNote&gt;&lt;Cite&gt;&lt;Author&gt;Dopgima&lt;/Author&gt;&lt;Year&gt;2023&lt;/Year&gt;&lt;RecNum&gt;440&lt;/RecNum&gt;&lt;DisplayText&gt;(Dopgima et al., 2023)&lt;/DisplayText&gt;&lt;record&gt;&lt;rec-number&gt;440&lt;/rec-number&gt;&lt;foreign-keys&gt;&lt;key app="EN" db-id="sxspt09rl2zfdjea5ryp0xpvv0r50a20p2z5" timestamp="1738360718"&gt;440&lt;/key&gt;&lt;/foreign-keys&gt;&lt;ref-type name="Journal Article"&gt;17&lt;/ref-type&gt;&lt;contributors&gt;&lt;authors&gt;&lt;author&gt;Dopgima, Levai Lewis&lt;/author&gt;&lt;author&gt;Jerome, Fru-Cho&lt;/author&gt;&lt;author&gt;Bertrand, Tatsinkou Fossi&lt;/author&gt;&lt;author&gt;Tatanah, Nanganoa Lawrence&lt;/author&gt;&lt;author&gt;Omabit, Afoh Rauwitta&lt;/author&gt;&lt;author&gt;Yannick, Tah&lt;/author&gt;&lt;author&gt;Yawa, Monono Ekwa&lt;/author&gt;&lt;author&gt;Nchuaji, Tang Erasmus&lt;/author&gt;&lt;author&gt;Fombang, Enow Lohr Lewis&lt;/author&gt;&lt;author&gt;Kehdinga, Titanji Vincent Pryde&lt;/author&gt;&lt;/authors&gt;&lt;/contributors&gt;&lt;titles&gt;&lt;title&gt;Comparison of Cocoa Bean Quality Produced with Different Starter Cultures and Fermentation Methods&lt;/title&gt;&lt;secondary-title&gt;International Journal of Microbiology and Biotechnology&lt;/secondary-title&gt;&lt;/titles&gt;&lt;periodical&gt;&lt;full-title&gt;International Journal of Microbiology and Biotechnology&lt;/full-title&gt;&lt;/periodical&gt;&lt;pages&gt;10-18&lt;/pages&gt;&lt;volume&gt;8&lt;/volume&gt;&lt;dates&gt;&lt;year&gt;2023&lt;/year&gt;&lt;/dates&gt;&lt;urls&gt;&lt;/urls&gt;&lt;/record&gt;&lt;/Cite&gt;&lt;/EndNote&gt;</w:instrText>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(Dopgima et al., 2023)</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 xml:space="preserve">, </w:t>
      </w:r>
      <w:r w:rsidR="00BD1D83" w:rsidRPr="008B6B55">
        <w:rPr>
          <w:rFonts w:ascii="Arial" w:hAnsi="Arial" w:cs="Arial"/>
          <w:b w:val="0"/>
          <w:bCs/>
          <w:caps w:val="0"/>
          <w:sz w:val="20"/>
          <w:lang w:val="en-CA"/>
        </w:rPr>
        <w:t xml:space="preserve">the effectiveness of </w:t>
      </w:r>
      <w:r w:rsidR="00BD1D83" w:rsidRPr="008B6B55">
        <w:rPr>
          <w:rFonts w:ascii="Arial" w:hAnsi="Arial" w:cs="Arial"/>
          <w:b w:val="0"/>
          <w:bCs/>
          <w:i/>
          <w:caps w:val="0"/>
          <w:sz w:val="20"/>
          <w:lang w:val="en-CA"/>
        </w:rPr>
        <w:t>C. tropicalis</w:t>
      </w:r>
      <w:r w:rsidR="00BD1D83" w:rsidRPr="008B6B55">
        <w:rPr>
          <w:rFonts w:ascii="Arial" w:hAnsi="Arial" w:cs="Arial"/>
          <w:b w:val="0"/>
          <w:bCs/>
          <w:caps w:val="0"/>
          <w:sz w:val="20"/>
          <w:lang w:val="en-CA"/>
        </w:rPr>
        <w:t xml:space="preserve"> inoculation became even more evident.</w:t>
      </w:r>
      <w:r w:rsidR="00BD1D83">
        <w:rPr>
          <w:rFonts w:ascii="Arial" w:hAnsi="Arial" w:cs="Arial"/>
          <w:b w:val="0"/>
          <w:bCs/>
          <w:caps w:val="0"/>
          <w:color w:val="FF0000"/>
          <w:sz w:val="20"/>
          <w:lang w:val="en-CA"/>
        </w:rPr>
        <w:t xml:space="preserve"> </w:t>
      </w:r>
      <w:r w:rsidR="00BD1D83" w:rsidRPr="008B6B55">
        <w:rPr>
          <w:rFonts w:ascii="Arial" w:hAnsi="Arial" w:cs="Arial"/>
          <w:b w:val="0"/>
          <w:bCs/>
          <w:caps w:val="0"/>
          <w:sz w:val="20"/>
          <w:lang w:val="en-CA"/>
        </w:rPr>
        <w:t>While spontaneous fermentation reached just</w:t>
      </w:r>
      <w:r w:rsidR="00BD1D83">
        <w:rPr>
          <w:rFonts w:ascii="Arial" w:hAnsi="Arial" w:cs="Arial"/>
          <w:b w:val="0"/>
          <w:bCs/>
          <w:caps w:val="0"/>
          <w:color w:val="FF0000"/>
          <w:sz w:val="20"/>
          <w:lang w:val="en-CA"/>
        </w:rPr>
        <w:t xml:space="preserve"> </w:t>
      </w:r>
      <w:r w:rsidRPr="002F0F4E">
        <w:rPr>
          <w:rFonts w:ascii="Arial" w:hAnsi="Arial" w:cs="Arial"/>
          <w:b w:val="0"/>
          <w:bCs/>
          <w:caps w:val="0"/>
          <w:sz w:val="20"/>
          <w:lang w:val="en-CA"/>
        </w:rPr>
        <w:t xml:space="preserve">62 ± 10% brown beans by </w:t>
      </w:r>
      <w:r w:rsidRPr="00D86F48">
        <w:rPr>
          <w:rFonts w:ascii="Arial" w:hAnsi="Arial" w:cs="Arial"/>
          <w:b w:val="0"/>
          <w:bCs/>
          <w:caps w:val="0"/>
          <w:sz w:val="20"/>
          <w:lang w:val="en-CA"/>
        </w:rPr>
        <w:t xml:space="preserve">day 6, inoculated samples surpassed this </w:t>
      </w:r>
      <w:r w:rsidR="00BD1D83" w:rsidRPr="00D86F48">
        <w:rPr>
          <w:rFonts w:ascii="Arial" w:hAnsi="Arial" w:cs="Arial"/>
          <w:b w:val="0"/>
          <w:bCs/>
          <w:caps w:val="0"/>
          <w:sz w:val="20"/>
          <w:lang w:val="en-CA"/>
        </w:rPr>
        <w:t>benchmark more rapidly</w:t>
      </w:r>
      <w:r w:rsidR="00F62058" w:rsidRPr="00D86F48">
        <w:rPr>
          <w:rFonts w:ascii="Arial" w:hAnsi="Arial" w:cs="Arial"/>
          <w:b w:val="0"/>
          <w:bCs/>
          <w:caps w:val="0"/>
          <w:sz w:val="20"/>
          <w:lang w:val="en-CA"/>
        </w:rPr>
        <w:t xml:space="preserve"> </w:t>
      </w:r>
      <w:r w:rsidR="00D86F48" w:rsidRPr="00D86F48">
        <w:rPr>
          <w:rFonts w:ascii="Arial" w:hAnsi="Arial" w:cs="Arial"/>
          <w:b w:val="0"/>
          <w:bCs/>
          <w:caps w:val="0"/>
          <w:sz w:val="20"/>
          <w:lang w:val="en-CA"/>
        </w:rPr>
        <w:lastRenderedPageBreak/>
        <w:t>in 96 days (4 days)</w:t>
      </w:r>
      <w:r w:rsidR="00BD1D83" w:rsidRPr="00D86F48">
        <w:rPr>
          <w:rFonts w:ascii="Arial" w:hAnsi="Arial" w:cs="Arial"/>
          <w:b w:val="0"/>
          <w:bCs/>
          <w:caps w:val="0"/>
          <w:sz w:val="20"/>
          <w:lang w:val="en-CA"/>
        </w:rPr>
        <w:t>, demonstrating that controlled microbial inoc</w:t>
      </w:r>
      <w:r w:rsidR="00F62058" w:rsidRPr="00D86F48">
        <w:rPr>
          <w:rFonts w:ascii="Arial" w:hAnsi="Arial" w:cs="Arial"/>
          <w:b w:val="0"/>
          <w:bCs/>
          <w:caps w:val="0"/>
          <w:sz w:val="20"/>
          <w:lang w:val="en-CA"/>
        </w:rPr>
        <w:t xml:space="preserve">ulation can </w:t>
      </w:r>
      <w:r w:rsidR="00F62058" w:rsidRPr="008B6B55">
        <w:rPr>
          <w:rFonts w:ascii="Arial" w:hAnsi="Arial" w:cs="Arial"/>
          <w:b w:val="0"/>
          <w:bCs/>
          <w:caps w:val="0"/>
          <w:sz w:val="20"/>
          <w:lang w:val="en-CA"/>
        </w:rPr>
        <w:t>substantially accelerate the fermentation process</w:t>
      </w:r>
      <w:r w:rsidRPr="002F0F4E">
        <w:rPr>
          <w:rFonts w:ascii="Arial" w:hAnsi="Arial" w:cs="Arial"/>
          <w:b w:val="0"/>
          <w:bCs/>
          <w:caps w:val="0"/>
          <w:sz w:val="20"/>
          <w:lang w:val="en-CA"/>
        </w:rPr>
        <w:t>.</w:t>
      </w:r>
    </w:p>
    <w:p w14:paraId="5CD6CC7D" w14:textId="3048FA1A"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Fermentation progression was also faster with higher inoculum levels. At 10⁶ cells/g, full fermentation was achieved in 72 hours (3 days) according to the FI, and 96 hours (4 days) based on the cut test. Similarly, for 10⁵ cells/g, the FI reached the threshold at 72 hours, with full fermentation visually confirmed by 96 hours. In contrast, lower concentrations (10³ and 10⁴ cells/g) and the control required longer fermentation durations—up to 120–144 hours. The best fermentation performance, based on the percentage of brown beans, was observed with the 10⁵ cells/g treatment. This supports previous findings that higher microbial concentrations enhance fermentation efficiency and shorten processing time </w:t>
      </w:r>
      <w:r w:rsidR="00782516"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&lt;EndNote&gt;&lt;Cite&gt;&lt;Author&gt;Gunama&lt;/Author&gt;&lt;Year&gt;2021&lt;/Year&gt;&lt;RecNum&gt;443&lt;/RecNum&gt;&lt;DisplayText&gt;(Gunama et al., 2021; Misnawi et al., 2017)&lt;/DisplayText&gt;&lt;record&gt;&lt;rec-number&gt;443&lt;/rec-number&gt;&lt;foreign-keys&gt;&lt;key app="EN" db-id="sxspt09rl2zfdjea5ryp0xpvv0r50a20p2z5" timestamp="1738362118"&gt;443&lt;/key&gt;&lt;/foreign-keys&gt;&lt;ref-type name="Journal Article"&gt;17&lt;/ref-type&gt;&lt;contributors&gt;&lt;authors&gt;&lt;author&gt;Gunama, Ida Bagus Wayan&lt;/author&gt;&lt;author&gt;Suryantoa, Andi&lt;/author&gt;&lt;author&gt;Putraa, GP Ganda&lt;/author&gt;&lt;author&gt;Kasab, I Wayan&lt;/author&gt;&lt;author&gt;Permanac, I Dewa Gede Mayun&lt;/author&gt;&lt;author&gt;Sarjanad, Putu&lt;/author&gt;&lt;author&gt;Putraa, I Wayan Wisma Pradnyana&lt;/author&gt;&lt;author&gt;Takamae, Takeshi&lt;/author&gt;&lt;/authors&gt;&lt;/contributors&gt;&lt;titles&gt;&lt;title&gt;The Effect of Mixed Inoculum Addition Concentration and Fermentation Time on the Characteristics of Dry Cocoa Beans (Theobroma cacao L.)&lt;/title&gt;&lt;secondary-title&gt;International journal on advanced science engineering information technology&lt;/secondary-title&gt;&lt;/titles&gt;&lt;periodical&gt;&lt;full-title&gt;International journal on advanced science engineering information technology&lt;/full-title&gt;&lt;/periodical&gt;&lt;dates&gt;&lt;year&gt;2021&lt;/year&gt;&lt;/dates&gt;&lt;urls&gt;&lt;/urls&gt;&lt;/record&gt;&lt;/Cite&gt;&lt;Cite&gt;&lt;Author&gt;Misnawi&lt;/Author&gt;&lt;Year&gt;2017&lt;/Year&gt;&lt;RecNum&gt;444&lt;/RecNum&gt;&lt;record&gt;&lt;rec-number&gt;444&lt;/rec-number&gt;&lt;foreign-keys&gt;&lt;key app="EN" db-id="sxspt09rl2zfdjea5ryp0xpvv0r50a20p2z5" timestamp="1738362149"&gt;444&lt;/key&gt;&lt;/foreign-keys&gt;&lt;ref-type name="Journal Article"&gt;17&lt;/ref-type&gt;&lt;contributors&gt;&lt;authors&gt;&lt;author&gt;Misnawi, Misnawi&lt;/author&gt;&lt;author&gt;Tunjungsari, Ariza Budi&lt;/author&gt;&lt;author&gt;Febrianto, Noor Ariefandie&lt;/author&gt;&lt;author&gt;Adiandri, Resa Setia&lt;/author&gt;&lt;author&gt;Fahrizal, Fahrizal&lt;/author&gt;&lt;author&gt;Fahrurrozi, Fahrurrozi&lt;/author&gt;&lt;/authors&gt;&lt;/contributors&gt;&lt;titles&gt;&lt;title&gt;Improvement of Small Scale Cocoa Fermentation Using Lactobacillus fermentumas Starter Culture&lt;/title&gt;&lt;/titles&gt;&lt;dates&gt;&lt;year&gt;2017&lt;/year&gt;&lt;/dates&gt;&lt;urls&gt;&lt;/urls&gt;&lt;/record&gt;&lt;/Cite&gt;&lt;/EndNote&gt;</w:instrText>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(Gunama et al., 2021; Misnawi et al., 2017)</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w:t>
      </w:r>
    </w:p>
    <w:p w14:paraId="543D26EB" w14:textId="52F1D100"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In parallel, the evolution of reducing and total sugars provided valuable biochemical insights into the fermentation process. Reducing sugars in the pulp sharply declined within the first 24 hours, from approximately 0.11 g/g to less than 0.02 g/g, across all treatments. This is consistent with the findings of </w:t>
      </w:r>
      <w:r w:rsidR="0060781E">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&lt;EndNote&gt;&lt;Cite&gt;&lt;Author&gt;Reineccius&lt;/Author&gt;&lt;Year&gt;1972&lt;/Year&gt;&lt;RecNum&gt;483&lt;/RecNum&gt;&lt;DisplayText&gt;(Reineccius et al., 1972)&lt;/DisplayText&gt;&lt;record&gt;&lt;rec-number&gt;483&lt;/rec-number&gt;&lt;foreign-keys&gt;&lt;key app="EN" db-id="sxspt09rl2zfdjea5ryp0xpvv0r50a20p2z5" timestamp="1744332211"&gt;483&lt;/key&gt;&lt;/foreign-keys&gt;&lt;ref-type name="Journal Article"&gt;17&lt;/ref-type&gt;&lt;contributors&gt;&lt;authors&gt;&lt;author&gt;Reineccius, Gary A&lt;/author&gt;&lt;author&gt;Andersen, David A&lt;/author&gt;&lt;author&gt;Kavanagh, Terrence E&lt;/author&gt;&lt;author&gt;Keeney, Philip G&lt;/author&gt;&lt;/authors&gt;&lt;/contributors&gt;&lt;titles&gt;&lt;title&gt;Identification and quantification of the free sugars in cocoa beans&lt;/title&gt;&lt;secondary-title&gt;Journal of Agricultural and Food Chemistry&lt;/secondary-title&gt;&lt;/titles&gt;&lt;periodical&gt;&lt;full-title&gt;Journal of agricultural and food chemistry&lt;/full-title&gt;&lt;/periodical&gt;&lt;pages&gt;199-202&lt;/pages&gt;&lt;volume&gt;20&lt;/volume&gt;&lt;number&gt;2&lt;/number&gt;&lt;dates&gt;&lt;year&gt;1972&lt;/year&gt;&lt;/dates&gt;&lt;isbn&gt;0021-8561&lt;/isbn&gt;&lt;urls&gt;&lt;/urls&gt;&lt;/record&gt;&lt;/Cite&gt;&lt;/EndNote&gt;</w:instrText>
      </w:r>
      <w:r w:rsidR="0060781E">
        <w:rPr>
          <w:rFonts w:ascii="Arial" w:hAnsi="Arial" w:cs="Arial"/>
          <w:b w:val="0"/>
          <w:bCs/>
          <w:caps w:val="0"/>
          <w:sz w:val="20"/>
          <w:lang w:val="en-CA"/>
        </w:rPr>
        <w:fldChar w:fldCharType="separate"/>
      </w:r>
      <w:del w:id="30" w:author="Essodolom TAALE" w:date="2025-06-10T14:41:00Z">
        <w:r w:rsidR="002C72DD" w:rsidDel="00AE346D">
          <w:rPr>
            <w:rFonts w:ascii="Arial" w:hAnsi="Arial" w:cs="Arial"/>
            <w:b w:val="0"/>
            <w:bCs/>
            <w:caps w:val="0"/>
            <w:noProof/>
            <w:sz w:val="20"/>
            <w:lang w:val="en-CA"/>
          </w:rPr>
          <w:delText>(</w:delText>
        </w:r>
      </w:del>
      <w:r w:rsidR="002C72DD">
        <w:rPr>
          <w:rFonts w:ascii="Arial" w:hAnsi="Arial" w:cs="Arial"/>
          <w:b w:val="0"/>
          <w:bCs/>
          <w:caps w:val="0"/>
          <w:noProof/>
          <w:sz w:val="20"/>
          <w:lang w:val="en-CA"/>
        </w:rPr>
        <w:t>Reineccius et al.</w:t>
      </w:r>
      <w:del w:id="31" w:author="Essodolom TAALE" w:date="2025-06-10T14:41:00Z">
        <w:r w:rsidR="002C72DD" w:rsidDel="00AE346D">
          <w:rPr>
            <w:rFonts w:ascii="Arial" w:hAnsi="Arial" w:cs="Arial"/>
            <w:b w:val="0"/>
            <w:bCs/>
            <w:caps w:val="0"/>
            <w:noProof/>
            <w:sz w:val="20"/>
            <w:lang w:val="en-CA"/>
          </w:rPr>
          <w:delText>,</w:delText>
        </w:r>
      </w:del>
      <w:r w:rsidR="002C72DD">
        <w:rPr>
          <w:rFonts w:ascii="Arial" w:hAnsi="Arial" w:cs="Arial"/>
          <w:b w:val="0"/>
          <w:bCs/>
          <w:caps w:val="0"/>
          <w:noProof/>
          <w:sz w:val="20"/>
          <w:lang w:val="en-CA"/>
        </w:rPr>
        <w:t xml:space="preserve"> </w:t>
      </w:r>
      <w:ins w:id="32" w:author="Essodolom TAALE" w:date="2025-06-10T14:41:00Z">
        <w:r w:rsidR="00AE346D">
          <w:rPr>
            <w:rFonts w:ascii="Arial" w:hAnsi="Arial" w:cs="Arial"/>
            <w:b w:val="0"/>
            <w:bCs/>
            <w:caps w:val="0"/>
            <w:noProof/>
            <w:sz w:val="20"/>
            <w:lang w:val="en-CA"/>
          </w:rPr>
          <w:t>(</w:t>
        </w:r>
      </w:ins>
      <w:r w:rsidR="002C72DD">
        <w:rPr>
          <w:rFonts w:ascii="Arial" w:hAnsi="Arial" w:cs="Arial"/>
          <w:b w:val="0"/>
          <w:bCs/>
          <w:caps w:val="0"/>
          <w:noProof/>
          <w:sz w:val="20"/>
          <w:lang w:val="en-CA"/>
        </w:rPr>
        <w:t>1972)</w:t>
      </w:r>
      <w:r w:rsidR="0060781E">
        <w:rPr>
          <w:rFonts w:ascii="Arial" w:hAnsi="Arial" w:cs="Arial"/>
          <w:b w:val="0"/>
          <w:bCs/>
          <w:caps w:val="0"/>
          <w:sz w:val="20"/>
          <w:lang w:val="en-CA"/>
        </w:rPr>
        <w:fldChar w:fldCharType="end"/>
      </w:r>
      <w:r w:rsidRPr="002F0F4E">
        <w:rPr>
          <w:rFonts w:ascii="Arial" w:hAnsi="Arial" w:cs="Arial"/>
          <w:b w:val="0"/>
          <w:bCs/>
          <w:caps w:val="0"/>
          <w:sz w:val="20"/>
          <w:lang w:val="en-CA"/>
        </w:rPr>
        <w:t>, who reported substantial sugar degradation during fermentation. These reducing sugars, primarily resulting from the hydrolysis of sucrose via invertase activity</w:t>
      </w:r>
      <w:r w:rsidR="0060781E">
        <w:rPr>
          <w:rFonts w:ascii="Arial" w:hAnsi="Arial" w:cs="Arial"/>
          <w:b w:val="0"/>
          <w:bCs/>
          <w:caps w:val="0"/>
          <w:sz w:val="20"/>
          <w:lang w:val="en-CA"/>
        </w:rPr>
        <w:t xml:space="preserve"> </w:t>
      </w:r>
      <w:r w:rsidR="0060781E">
        <w:rPr>
          <w:rFonts w:ascii="Arial" w:hAnsi="Arial" w:cs="Arial"/>
          <w:b w:val="0"/>
          <w:bCs/>
          <w:caps w:val="0"/>
          <w:sz w:val="20"/>
          <w:lang w:val="en-CA"/>
        </w:rPr>
        <w:fldChar w:fldCharType="begin"/>
      </w:r>
      <w:r w:rsidR="008608EB">
        <w:rPr>
          <w:rFonts w:ascii="Arial" w:hAnsi="Arial" w:cs="Arial"/>
          <w:b w:val="0"/>
          <w:bCs/>
          <w:caps w:val="0"/>
          <w:sz w:val="20"/>
          <w:lang w:val="en-CA"/>
        </w:rPr>
        <w:instrText xml:space="preserve"> ADDIN EN.CITE &lt;EndNote&gt;&lt;Cite&gt;&lt;Author&gt;Rohan&lt;/Author&gt;&lt;Year&gt;1967&lt;/Year&gt;&lt;RecNum&gt;56&lt;/RecNum&gt;&lt;DisplayText&gt;(Afoakwa, 2016; Rohan &amp;amp; Stewart, 1967)&lt;/DisplayText&gt;&lt;record&gt;&lt;rec-number&gt;56&lt;/rec-number&gt;&lt;foreign-keys&gt;&lt;key app="EN" db-id="sxspt09rl2zfdjea5ryp0xpvv0r50a20p2z5" timestamp="1674478474"&gt;56&lt;/key&gt;&lt;/foreign-keys&gt;&lt;ref-type name="Journal Article"&gt;17&lt;/ref-type&gt;&lt;contributors&gt;&lt;authors&gt;&lt;author&gt;Rohan, TA&lt;/author&gt;&lt;author&gt;Stewart, T&lt;/author&gt;&lt;/authors&gt;&lt;/contributors&gt;&lt;titles&gt;&lt;title&gt;The precursors of chocolate aroma: production of reducing sugars during fermentation of cocoa beans&lt;/title&gt;&lt;secondary-title&gt;Journal of Food Science&lt;/secondary-title&gt;&lt;/titles&gt;&lt;periodical&gt;&lt;full-title&gt;Journal of Food Science&lt;/full-title&gt;&lt;abbr-1&gt;J Food Scie&lt;/abbr-1&gt;&lt;/periodical&gt;&lt;pages&gt;399-402&lt;/pages&gt;&lt;volume&gt;32&lt;/volume&gt;&lt;number&gt;4&lt;/number&gt;&lt;dates&gt;&lt;year&gt;1967&lt;/year&gt;&lt;/dates&gt;&lt;isbn&gt;0022-1147&lt;/isbn&gt;&lt;urls&gt;&lt;/urls&gt;&lt;/record&gt;&lt;/Cite&gt;&lt;Cite&gt;&lt;Author&gt;Afoakwa&lt;/Author&gt;&lt;Year&gt;2016&lt;/Year&gt;&lt;RecNum&gt;486&lt;/RecNum&gt;&lt;record&gt;&lt;rec-number&gt;486&lt;/rec-number&gt;&lt;foreign-keys&gt;&lt;key app="EN" db-id="sxspt09rl2zfdjea5ryp0xpvv0r50a20p2z5" timestamp="1744332346"&gt;486&lt;/key&gt;&lt;/foreign-keys&gt;&lt;ref-type name="Book"&gt;6&lt;/ref-type&gt;&lt;contributors&gt;&lt;authors&gt;&lt;author&gt;Afoakwa, Emmanuel Ohene&lt;/author&gt;&lt;/authors&gt;&lt;/contributors&gt;&lt;titles&gt;&lt;title&gt;Chocolate science and technology (2nd ed)&lt;/title&gt;&lt;/titles&gt;&lt;dates&gt;&lt;year&gt;2016&lt;/year&gt;&lt;/dates&gt;&lt;pub-location&gt;Chichester: United Kingdom&lt;/pub-location&gt;&lt;publisher&gt;John Wiley &amp;amp; Sons&lt;/publisher&gt;&lt;isbn&gt;1118913787&lt;/isbn&gt;&lt;urls&gt;&lt;/urls&gt;&lt;/record&gt;&lt;/Cite&gt;&lt;/EndNote&gt;</w:instrText>
      </w:r>
      <w:r w:rsidR="0060781E">
        <w:rPr>
          <w:rFonts w:ascii="Arial" w:hAnsi="Arial" w:cs="Arial"/>
          <w:b w:val="0"/>
          <w:bCs/>
          <w:caps w:val="0"/>
          <w:sz w:val="20"/>
          <w:lang w:val="en-CA"/>
        </w:rPr>
        <w:fldChar w:fldCharType="separate"/>
      </w:r>
      <w:r w:rsidR="002C72DD">
        <w:rPr>
          <w:rFonts w:ascii="Arial" w:hAnsi="Arial" w:cs="Arial"/>
          <w:b w:val="0"/>
          <w:bCs/>
          <w:caps w:val="0"/>
          <w:noProof/>
          <w:sz w:val="20"/>
          <w:lang w:val="en-CA"/>
        </w:rPr>
        <w:t xml:space="preserve">(Afoakwa, 2016; Rohan </w:t>
      </w:r>
      <w:del w:id="33" w:author="Essodolom TAALE" w:date="2025-06-10T14:50:00Z">
        <w:r w:rsidR="002C72DD" w:rsidDel="00FE4DD7">
          <w:rPr>
            <w:rFonts w:ascii="Arial" w:hAnsi="Arial" w:cs="Arial"/>
            <w:b w:val="0"/>
            <w:bCs/>
            <w:caps w:val="0"/>
            <w:noProof/>
            <w:sz w:val="20"/>
            <w:lang w:val="en-CA"/>
          </w:rPr>
          <w:delText>&amp;</w:delText>
        </w:r>
      </w:del>
      <w:ins w:id="34" w:author="Essodolom TAALE" w:date="2025-06-10T14:50:00Z">
        <w:r w:rsidR="00FE4DD7">
          <w:rPr>
            <w:rFonts w:ascii="Arial" w:hAnsi="Arial" w:cs="Arial"/>
            <w:b w:val="0"/>
            <w:bCs/>
            <w:caps w:val="0"/>
            <w:noProof/>
            <w:sz w:val="20"/>
            <w:lang w:val="en-CA"/>
          </w:rPr>
          <w:t>and</w:t>
        </w:r>
      </w:ins>
      <w:r w:rsidR="002C72DD">
        <w:rPr>
          <w:rFonts w:ascii="Arial" w:hAnsi="Arial" w:cs="Arial"/>
          <w:b w:val="0"/>
          <w:bCs/>
          <w:caps w:val="0"/>
          <w:noProof/>
          <w:sz w:val="20"/>
          <w:lang w:val="en-CA"/>
        </w:rPr>
        <w:t xml:space="preserve"> Stewart, 1967)</w:t>
      </w:r>
      <w:r w:rsidR="0060781E">
        <w:rPr>
          <w:rFonts w:ascii="Arial" w:hAnsi="Arial" w:cs="Arial"/>
          <w:b w:val="0"/>
          <w:bCs/>
          <w:caps w:val="0"/>
          <w:sz w:val="20"/>
          <w:lang w:val="en-CA"/>
        </w:rPr>
        <w:fldChar w:fldCharType="end"/>
      </w:r>
      <w:r w:rsidR="0060781E">
        <w:rPr>
          <w:rFonts w:ascii="Arial" w:hAnsi="Arial" w:cs="Arial"/>
          <w:b w:val="0"/>
          <w:bCs/>
          <w:caps w:val="0"/>
          <w:sz w:val="20"/>
          <w:lang w:val="en-CA"/>
        </w:rPr>
        <w:t xml:space="preserve"> </w:t>
      </w:r>
      <w:r w:rsidRPr="002F0F4E">
        <w:rPr>
          <w:rFonts w:ascii="Arial" w:hAnsi="Arial" w:cs="Arial"/>
          <w:b w:val="0"/>
          <w:bCs/>
          <w:caps w:val="0"/>
          <w:sz w:val="20"/>
          <w:lang w:val="en-CA"/>
        </w:rPr>
        <w:t xml:space="preserve">serve as critical substrates for yeast and bacteria. They are also key precursors in the Maillard reaction, which produces flavor compounds during the drying and roasting phases </w:t>
      </w:r>
      <w:r w:rsidR="00680AAE">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&lt;EndNote&gt;&lt;Cite&gt;&lt;Author&gt;Afoakwa&lt;/Author&gt;&lt;Year&gt;2013&lt;/Year&gt;&lt;RecNum&gt;54&lt;/RecNum&gt;&lt;DisplayText&gt;(Afoakwa et al., 2013)&lt;/DisplayText&gt;&lt;record&gt;&lt;rec-number&gt;54&lt;/rec-number&gt;&lt;foreign-keys&gt;&lt;key app="EN" db-id="sxspt09rl2zfdjea5ryp0xpvv0r50a20p2z5" timestamp="1674036713"&gt;54&lt;/key&gt;&lt;/foreign-keys&gt;&lt;ref-type name="Journal Article"&gt;17&lt;/ref-type&gt;&lt;contributors&gt;&lt;authors&gt;&lt;author&gt;Afoakwa, EO&lt;/author&gt;&lt;author&gt;Kongor, JE&lt;/author&gt;&lt;author&gt;Takrama, JF&lt;/author&gt;&lt;author&gt;Budu, AS&lt;/author&gt;&lt;/authors&gt;&lt;/contributors&gt;&lt;titles&gt;&lt;title&gt;Changes in acidification, sugars and mineral composition of cocoa pulp during fermentation of pulp pre-conditioned cocoa (Theobroma cacao) beans&lt;/title&gt;&lt;secondary-title&gt;International Food Research Journal&lt;/secondary-title&gt;&lt;/titles&gt;&lt;periodical&gt;&lt;full-title&gt;International Food Research Journal&lt;/full-title&gt;&lt;/periodical&gt;&lt;pages&gt;1215-1222&lt;/pages&gt;&lt;volume&gt;20&lt;/volume&gt;&lt;number&gt;3&lt;/number&gt;&lt;dates&gt;&lt;year&gt;2013&lt;/year&gt;&lt;/dates&gt;&lt;urls&gt;&lt;/urls&gt;&lt;/record&gt;&lt;/Cite&gt;&lt;/EndNote&gt;</w:instrText>
      </w:r>
      <w:r w:rsidR="00680AAE">
        <w:rPr>
          <w:rFonts w:ascii="Arial" w:hAnsi="Arial" w:cs="Arial"/>
          <w:b w:val="0"/>
          <w:bCs/>
          <w:caps w:val="0"/>
          <w:sz w:val="20"/>
          <w:lang w:val="en-CA"/>
        </w:rPr>
        <w:fldChar w:fldCharType="separate"/>
      </w:r>
      <w:r w:rsidR="002C72DD">
        <w:rPr>
          <w:rFonts w:ascii="Arial" w:hAnsi="Arial" w:cs="Arial"/>
          <w:b w:val="0"/>
          <w:bCs/>
          <w:caps w:val="0"/>
          <w:noProof/>
          <w:sz w:val="20"/>
          <w:lang w:val="en-CA"/>
        </w:rPr>
        <w:t>(Afoakwa et al., 2013)</w:t>
      </w:r>
      <w:r w:rsidR="00680AAE">
        <w:rPr>
          <w:rFonts w:ascii="Arial" w:hAnsi="Arial" w:cs="Arial"/>
          <w:b w:val="0"/>
          <w:bCs/>
          <w:caps w:val="0"/>
          <w:sz w:val="20"/>
          <w:lang w:val="en-CA"/>
        </w:rPr>
        <w:fldChar w:fldCharType="end"/>
      </w:r>
      <w:r w:rsidRPr="002F0F4E">
        <w:rPr>
          <w:rFonts w:ascii="Arial" w:hAnsi="Arial" w:cs="Arial"/>
          <w:b w:val="0"/>
          <w:bCs/>
          <w:caps w:val="0"/>
          <w:sz w:val="20"/>
          <w:lang w:val="en-CA"/>
        </w:rPr>
        <w:t>.</w:t>
      </w:r>
    </w:p>
    <w:p w14:paraId="442A095F" w14:textId="77777777"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Interestingly, reducing sugar levels in the cotyledons increased progressively during fermentation, peaking at 0.12 g/g at 144 h for the 10⁵ cells/g treatment. This indicates both sugar diffusion from the pulp and internal enzymatic activity within the seed. The sugar accumulation in the cotyledons underscores the role of </w:t>
      </w:r>
      <w:r w:rsidRPr="00680AAE">
        <w:rPr>
          <w:rFonts w:ascii="Arial" w:hAnsi="Arial" w:cs="Arial"/>
          <w:b w:val="0"/>
          <w:bCs/>
          <w:i/>
          <w:iCs/>
          <w:caps w:val="0"/>
          <w:sz w:val="20"/>
          <w:lang w:val="en-CA"/>
        </w:rPr>
        <w:t>C. tropicalis</w:t>
      </w:r>
      <w:r w:rsidRPr="002F0F4E">
        <w:rPr>
          <w:rFonts w:ascii="Arial" w:hAnsi="Arial" w:cs="Arial"/>
          <w:b w:val="0"/>
          <w:bCs/>
          <w:caps w:val="0"/>
          <w:sz w:val="20"/>
          <w:lang w:val="en-CA"/>
        </w:rPr>
        <w:t xml:space="preserve"> in enhancing internal bean biochemistry.</w:t>
      </w:r>
    </w:p>
    <w:p w14:paraId="3DC45E67" w14:textId="21EBE1F7"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The pH evolution during fermentation further corroborates metabolic activity. In the pulp, pH increased significantly over time, likely due to the degradation of citric acid by yeasts and Bacillus spp., which oxidize citric acid into ethanol and other metabolites </w:t>
      </w:r>
      <w:r w:rsidR="002A00A3"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&lt;EndNote&gt;&lt;Cite&gt;&lt;Author&gt;Van de Voorde&lt;/Author&gt;&lt;Year&gt;2023&lt;/Year&gt;&lt;RecNum&gt;373&lt;/RecNum&gt;&lt;DisplayText&gt;(Van de Voorde et al., 2023)&lt;/DisplayText&gt;&lt;record&gt;&lt;rec-number&gt;373&lt;/rec-number&gt;&lt;foreign-keys&gt;&lt;key app="EN" db-id="sxspt09rl2zfdjea5ryp0xpvv0r50a20p2z5" timestamp="1727225382"&gt;373&lt;/key&gt;&lt;/foreign-keys&gt;&lt;ref-type name="Journal Article"&gt;17&lt;/ref-type&gt;&lt;contributors&gt;&lt;authors&gt;&lt;author&gt;Van de Voorde, Dario&lt;/author&gt;&lt;author&gt;Díaz-Muñoz, Cristian&lt;/author&gt;&lt;author&gt;Hernandez, Carlos Eduardo&lt;/author&gt;&lt;author&gt;Weckx, Stefan&lt;/author&gt;&lt;author&gt;De Vuyst, Luc&lt;/author&gt;&lt;/authors&gt;&lt;/contributors&gt;&lt;titles&gt;&lt;title&gt;Yeast strains do have an impact on the production of cured cocoa beans, as assessed with Costa Rican Trinitario cocoa fermentation processes and chocolates thereof&lt;/title&gt;&lt;secondary-title&gt;Frontiers in Microbiology&lt;/secondary-title&gt;&lt;/titles&gt;&lt;periodical&gt;&lt;full-title&gt;Frontiers in Microbiology&lt;/full-title&gt;&lt;/periodical&gt;&lt;pages&gt;1232323&lt;/pages&gt;&lt;volume&gt;14&lt;/volume&gt;&lt;dates&gt;&lt;year&gt;2023&lt;/year&gt;&lt;/dates&gt;&lt;isbn&gt;1664-302X&lt;/isbn&gt;&lt;urls&gt;&lt;/urls&gt;&lt;/record&gt;&lt;/Cite&gt;&lt;/EndNote&gt;</w:instrText>
      </w:r>
      <w:r w:rsidR="002A00A3"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(Van de Voorde et al., 2023)</w:t>
      </w:r>
      <w:r w:rsidR="002A00A3" w:rsidRPr="00837122">
        <w:rPr>
          <w:rFonts w:ascii="Arial" w:hAnsi="Arial" w:cs="Arial"/>
          <w:b w:val="0"/>
          <w:bCs/>
          <w:caps w:val="0"/>
          <w:sz w:val="20"/>
          <w:lang w:val="en-CA"/>
        </w:rPr>
        <w:fldChar w:fldCharType="end"/>
      </w:r>
      <w:r w:rsidRPr="002F0F4E">
        <w:rPr>
          <w:rFonts w:ascii="Arial" w:hAnsi="Arial" w:cs="Arial"/>
          <w:b w:val="0"/>
          <w:bCs/>
          <w:caps w:val="0"/>
          <w:sz w:val="20"/>
          <w:lang w:val="en-CA"/>
        </w:rPr>
        <w:t xml:space="preserve">. In contrast, the cotyledon pH decreased steadily, supporting previous reports by </w:t>
      </w:r>
      <w:r w:rsidR="00782516" w:rsidRPr="00837122">
        <w:rPr>
          <w:rFonts w:ascii="Arial" w:hAnsi="Arial" w:cs="Arial"/>
          <w:b w:val="0"/>
          <w:bCs/>
          <w:caps w:val="0"/>
          <w:sz w:val="20"/>
          <w:lang w:val="en-CA"/>
        </w:rPr>
        <w:fldChar w:fldCharType="begin"/>
      </w:r>
      <w:r w:rsidR="00AE346D">
        <w:rPr>
          <w:rFonts w:ascii="Arial" w:hAnsi="Arial" w:cs="Arial"/>
          <w:b w:val="0"/>
          <w:bCs/>
          <w:caps w:val="0"/>
          <w:sz w:val="20"/>
          <w:lang w:val="en-CA"/>
        </w:rPr>
        <w:instrText xml:space="preserve"> ADDIN EN.CITE &lt;EndNote&gt;&lt;Cite AuthorYear="1"&gt;&lt;Author&gt;Apriyanto&lt;/Author&gt;&lt;Year&gt;2019&lt;/Year&gt;&lt;RecNum&gt;435&lt;/RecNum&gt;&lt;DisplayText&gt;(Apriyanto &amp;amp; Umanailo, 2019)&lt;/DisplayText&gt;&lt;record&gt;&lt;rec-number&gt;435&lt;/rec-number&gt;&lt;foreign-keys&gt;&lt;key app="EN" db-id="sxspt09rl2zfdjea5ryp0xpvv0r50a20p2z5" timestamp="1738166804"&gt;435&lt;/key&gt;&lt;/foreign-keys&gt;&lt;ref-type name="Journal Article"&gt;17&lt;/ref-type&gt;&lt;contributors&gt;&lt;authors&gt;&lt;author&gt;Apriyanto, Mulono&lt;/author&gt;&lt;author&gt;Umanailo, M&lt;/author&gt;&lt;/authors&gt;&lt;/contributors&gt;&lt;titles&gt;&lt;title&gt;Decrease polyphenols, ethanol, lactic acid, and acetic acid during fermentation with addition of cocoa beans innoculum&lt;/title&gt;&lt;secondary-title&gt;International Journal Of Scientific &amp;amp; Technology Research&lt;/secondary-title&gt;&lt;/titles&gt;&lt;periodical&gt;&lt;full-title&gt;International Journal Of Scientific &amp;amp; Technology Research&lt;/full-title&gt;&lt;/periodical&gt;&lt;pages&gt;461-465&lt;/pages&gt;&lt;volume&gt;8&lt;/volume&gt;&lt;number&gt;10&lt;/number&gt;&lt;dates&gt;&lt;year&gt;2019&lt;/year&gt;&lt;/dates&gt;&lt;isbn&gt;2277-8616&lt;/isbn&gt;&lt;urls&gt;&lt;/urls&gt;&lt;/record&gt;&lt;/Cite&gt;&lt;/EndNote&gt;</w:instrText>
      </w:r>
      <w:r w:rsidR="00782516" w:rsidRPr="00837122">
        <w:rPr>
          <w:rFonts w:ascii="Arial" w:hAnsi="Arial" w:cs="Arial"/>
          <w:b w:val="0"/>
          <w:bCs/>
          <w:caps w:val="0"/>
          <w:sz w:val="20"/>
          <w:lang w:val="en-CA"/>
        </w:rPr>
        <w:fldChar w:fldCharType="separate"/>
      </w:r>
      <w:del w:id="35" w:author="Essodolom TAALE" w:date="2025-06-10T14:44:00Z">
        <w:r w:rsidR="002C72DD" w:rsidDel="00AE346D">
          <w:rPr>
            <w:rFonts w:ascii="Arial" w:hAnsi="Arial" w:cs="Arial"/>
            <w:b w:val="0"/>
            <w:bCs/>
            <w:caps w:val="0"/>
            <w:noProof/>
            <w:sz w:val="20"/>
            <w:lang w:val="en-CA"/>
          </w:rPr>
          <w:delText>(</w:delText>
        </w:r>
      </w:del>
      <w:r w:rsidR="002C72DD">
        <w:rPr>
          <w:rFonts w:ascii="Arial" w:hAnsi="Arial" w:cs="Arial"/>
          <w:b w:val="0"/>
          <w:bCs/>
          <w:caps w:val="0"/>
          <w:noProof/>
          <w:sz w:val="20"/>
          <w:lang w:val="en-CA"/>
        </w:rPr>
        <w:t xml:space="preserve">Apriyanto </w:t>
      </w:r>
      <w:del w:id="36" w:author="Essodolom TAALE" w:date="2025-06-10T14:44:00Z">
        <w:r w:rsidR="002C72DD" w:rsidDel="00AE346D">
          <w:rPr>
            <w:rFonts w:ascii="Arial" w:hAnsi="Arial" w:cs="Arial"/>
            <w:b w:val="0"/>
            <w:bCs/>
            <w:caps w:val="0"/>
            <w:noProof/>
            <w:sz w:val="20"/>
            <w:lang w:val="en-CA"/>
          </w:rPr>
          <w:delText>&amp;</w:delText>
        </w:r>
      </w:del>
      <w:ins w:id="37" w:author="Essodolom TAALE" w:date="2025-06-10T14:50:00Z">
        <w:r w:rsidR="00FE4DD7">
          <w:rPr>
            <w:rFonts w:ascii="Arial" w:hAnsi="Arial" w:cs="Arial"/>
            <w:b w:val="0"/>
            <w:bCs/>
            <w:caps w:val="0"/>
            <w:noProof/>
            <w:sz w:val="20"/>
            <w:lang w:val="en-CA"/>
          </w:rPr>
          <w:t>and</w:t>
        </w:r>
      </w:ins>
      <w:del w:id="38" w:author="Essodolom TAALE" w:date="2025-06-10T14:44:00Z">
        <w:r w:rsidR="002C72DD" w:rsidDel="00AE346D">
          <w:rPr>
            <w:rFonts w:ascii="Arial" w:hAnsi="Arial" w:cs="Arial"/>
            <w:b w:val="0"/>
            <w:bCs/>
            <w:caps w:val="0"/>
            <w:noProof/>
            <w:sz w:val="20"/>
            <w:lang w:val="en-CA"/>
          </w:rPr>
          <w:delText xml:space="preserve"> </w:delText>
        </w:r>
      </w:del>
      <w:ins w:id="39" w:author="Essodolom TAALE" w:date="2025-06-10T14:44:00Z">
        <w:r w:rsidR="00AE346D">
          <w:rPr>
            <w:rFonts w:ascii="Arial" w:hAnsi="Arial" w:cs="Arial"/>
            <w:b w:val="0"/>
            <w:bCs/>
            <w:caps w:val="0"/>
            <w:noProof/>
            <w:sz w:val="20"/>
            <w:lang w:val="en-CA"/>
          </w:rPr>
          <w:t>and</w:t>
        </w:r>
        <w:r w:rsidR="00AE346D">
          <w:rPr>
            <w:rFonts w:ascii="Arial" w:hAnsi="Arial" w:cs="Arial"/>
            <w:b w:val="0"/>
            <w:bCs/>
            <w:caps w:val="0"/>
            <w:noProof/>
            <w:sz w:val="20"/>
            <w:lang w:val="en-CA"/>
          </w:rPr>
          <w:t xml:space="preserve"> </w:t>
        </w:r>
      </w:ins>
      <w:r w:rsidR="002C72DD">
        <w:rPr>
          <w:rFonts w:ascii="Arial" w:hAnsi="Arial" w:cs="Arial"/>
          <w:b w:val="0"/>
          <w:bCs/>
          <w:caps w:val="0"/>
          <w:noProof/>
          <w:sz w:val="20"/>
          <w:lang w:val="en-CA"/>
        </w:rPr>
        <w:t>Umanailo</w:t>
      </w:r>
      <w:del w:id="40" w:author="Essodolom TAALE" w:date="2025-06-10T14:44:00Z">
        <w:r w:rsidR="002C72DD" w:rsidDel="00AE346D">
          <w:rPr>
            <w:rFonts w:ascii="Arial" w:hAnsi="Arial" w:cs="Arial"/>
            <w:b w:val="0"/>
            <w:bCs/>
            <w:caps w:val="0"/>
            <w:noProof/>
            <w:sz w:val="20"/>
            <w:lang w:val="en-CA"/>
          </w:rPr>
          <w:delText>,</w:delText>
        </w:r>
      </w:del>
      <w:r w:rsidR="002C72DD">
        <w:rPr>
          <w:rFonts w:ascii="Arial" w:hAnsi="Arial" w:cs="Arial"/>
          <w:b w:val="0"/>
          <w:bCs/>
          <w:caps w:val="0"/>
          <w:noProof/>
          <w:sz w:val="20"/>
          <w:lang w:val="en-CA"/>
        </w:rPr>
        <w:t xml:space="preserve"> </w:t>
      </w:r>
      <w:ins w:id="41" w:author="Essodolom TAALE" w:date="2025-06-10T14:44:00Z">
        <w:r w:rsidR="00AE346D">
          <w:rPr>
            <w:rFonts w:ascii="Arial" w:hAnsi="Arial" w:cs="Arial"/>
            <w:b w:val="0"/>
            <w:bCs/>
            <w:caps w:val="0"/>
            <w:noProof/>
            <w:sz w:val="20"/>
            <w:lang w:val="en-CA"/>
          </w:rPr>
          <w:t>(</w:t>
        </w:r>
      </w:ins>
      <w:r w:rsidR="002C72DD">
        <w:rPr>
          <w:rFonts w:ascii="Arial" w:hAnsi="Arial" w:cs="Arial"/>
          <w:b w:val="0"/>
          <w:bCs/>
          <w:caps w:val="0"/>
          <w:noProof/>
          <w:sz w:val="20"/>
          <w:lang w:val="en-CA"/>
        </w:rPr>
        <w:t>2019)</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 This pH decline is attributed to the migration of organic acids such as acetic and lactic acid from the pulp into the cotyledons.</w:t>
      </w:r>
    </w:p>
    <w:p w14:paraId="40E6D2BC" w14:textId="20B931F8"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Regarding total sugars, a significant reduction was observed in the pulp, dropping from 0.52 g/g to &lt;0.10 g/g after 72 hours, indicative of active microbial fermentation and sugar conversion into ethanol, acids, and CO</w:t>
      </w:r>
      <w:r w:rsidRPr="002F0F4E">
        <w:rPr>
          <w:rFonts w:ascii="Cambria Math" w:hAnsi="Cambria Math" w:cs="Cambria Math"/>
          <w:b w:val="0"/>
          <w:bCs/>
          <w:caps w:val="0"/>
          <w:sz w:val="20"/>
          <w:lang w:val="en-CA"/>
        </w:rPr>
        <w:t>₂</w:t>
      </w:r>
      <w:r w:rsidRPr="002F0F4E">
        <w:rPr>
          <w:rFonts w:ascii="Arial" w:hAnsi="Arial" w:cs="Arial"/>
          <w:b w:val="0"/>
          <w:bCs/>
          <w:caps w:val="0"/>
          <w:sz w:val="20"/>
          <w:lang w:val="en-CA"/>
        </w:rPr>
        <w:t xml:space="preserve">. This trend aligns with prior findings that non-reducing sugars and overall sugar content decrease significantly during fermentation </w:t>
      </w:r>
      <w:r w:rsidR="00680AAE">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&lt;EndNote&gt;&lt;Cite&gt;&lt;Author&gt;Afoakwa&lt;/Author&gt;&lt;Year&gt;2013&lt;/Year&gt;&lt;RecNum&gt;54&lt;/RecNum&gt;&lt;DisplayText&gt;(Afoakwa et al., 2013; Hashim et al., 1998)&lt;/DisplayText&gt;&lt;record&gt;&lt;rec-number&gt;54&lt;/rec-number&gt;&lt;foreign-keys&gt;&lt;key app="EN" db-id="sxspt09rl2zfdjea5ryp0xpvv0r50a20p2z5" timestamp="1674036713"&gt;54&lt;/key&gt;&lt;/foreign-keys&gt;&lt;ref-type name="Journal Article"&gt;17&lt;/ref-type&gt;&lt;contributors&gt;&lt;authors&gt;&lt;author&gt;Afoakwa, EO&lt;/author&gt;&lt;author&gt;Kongor, JE&lt;/author&gt;&lt;author&gt;Takrama, JF&lt;/author&gt;&lt;author&gt;Budu, AS&lt;/author&gt;&lt;/authors&gt;&lt;/contributors&gt;&lt;titles&gt;&lt;title&gt;Changes in acidification, sugars and mineral composition of cocoa pulp during fermentation of pulp pre-conditioned cocoa (Theobroma cacao) beans&lt;/title&gt;&lt;secondary-title&gt;International Food Research Journal&lt;/secondary-title&gt;&lt;/titles&gt;&lt;periodical&gt;&lt;full-title&gt;International Food Research Journal&lt;/full-title&gt;&lt;/periodical&gt;&lt;pages&gt;1215-1222&lt;/pages&gt;&lt;volume&gt;20&lt;/volume&gt;&lt;number&gt;3&lt;/number&gt;&lt;dates&gt;&lt;year&gt;2013&lt;/year&gt;&lt;/dates&gt;&lt;urls&gt;&lt;/urls&gt;&lt;/record&gt;&lt;/Cite&gt;&lt;Cite&gt;&lt;Author&gt;Hashim&lt;/Author&gt;&lt;Year&gt;1998&lt;/Year&gt;&lt;RecNum&gt;487&lt;/RecNum&gt;&lt;record&gt;&lt;rec-number&gt;487&lt;/rec-number&gt;&lt;foreign-keys&gt;&lt;key app="EN" db-id="sxspt09rl2zfdjea5ryp0xpvv0r50a20p2z5" timestamp="1744332475"&gt;487&lt;/key&gt;&lt;/foreign-keys&gt;&lt;ref-type name="Journal Article"&gt;17&lt;/ref-type&gt;&lt;contributors&gt;&lt;authors&gt;&lt;author&gt;Hashim, Puziah&lt;/author&gt;&lt;author&gt;Selamat, Jinap&lt;/author&gt;&lt;author&gt;Syed Muhammad, Sharifah Kharidah&lt;/author&gt;&lt;author&gt;Ali, Asbi&lt;/author&gt;&lt;/authors&gt;&lt;/contributors&gt;&lt;titles&gt;&lt;title&gt;Changes in free amino acid, peptide</w:instrText>
      </w:r>
      <w:r w:rsidR="002C72DD">
        <w:rPr>
          <w:rFonts w:ascii="Cambria Math" w:hAnsi="Cambria Math" w:cs="Cambria Math"/>
          <w:b w:val="0"/>
          <w:bCs/>
          <w:caps w:val="0"/>
          <w:sz w:val="20"/>
          <w:lang w:val="en-CA"/>
        </w:rPr>
        <w:instrText>‐</w:instrText>
      </w:r>
      <w:r w:rsidR="002C72DD">
        <w:rPr>
          <w:rFonts w:ascii="Arial" w:hAnsi="Arial" w:cs="Arial"/>
          <w:b w:val="0"/>
          <w:bCs/>
          <w:caps w:val="0"/>
          <w:sz w:val="20"/>
          <w:lang w:val="en-CA"/>
        </w:rPr>
        <w:instrText>N, sugar and pyrazine concentration during cocoa fermentation&lt;/title&gt;&lt;secondary-title&gt;Journal of the Science of Food and Agriculture&lt;/secondary-title&gt;&lt;/titles&gt;&lt;periodical&gt;&lt;full-title&gt;Journal of the Science of Food and Agriculture&lt;/full-title&gt;&lt;/periodical&gt;&lt;pages&gt;535-542&lt;/pages&gt;&lt;volume&gt;78&lt;/volume&gt;&lt;number&gt;4&lt;/number&gt;&lt;dates&gt;&lt;year&gt;1998&lt;/year&gt;&lt;/dates&gt;&lt;isbn&gt;0022-5142&lt;/isbn&gt;&lt;urls&gt;&lt;/urls&gt;&lt;/record&gt;&lt;/Cite&gt;&lt;/EndNote&gt;</w:instrText>
      </w:r>
      <w:r w:rsidR="00680AAE">
        <w:rPr>
          <w:rFonts w:ascii="Arial" w:hAnsi="Arial" w:cs="Arial"/>
          <w:b w:val="0"/>
          <w:bCs/>
          <w:caps w:val="0"/>
          <w:sz w:val="20"/>
          <w:lang w:val="en-CA"/>
        </w:rPr>
        <w:fldChar w:fldCharType="separate"/>
      </w:r>
      <w:r w:rsidR="002C72DD">
        <w:rPr>
          <w:rFonts w:ascii="Arial" w:hAnsi="Arial" w:cs="Arial"/>
          <w:b w:val="0"/>
          <w:bCs/>
          <w:caps w:val="0"/>
          <w:noProof/>
          <w:sz w:val="20"/>
          <w:lang w:val="en-CA"/>
        </w:rPr>
        <w:t>(Afoakwa et al., 2013; Hashim et al., 1998)</w:t>
      </w:r>
      <w:r w:rsidR="00680AAE">
        <w:rPr>
          <w:rFonts w:ascii="Arial" w:hAnsi="Arial" w:cs="Arial"/>
          <w:b w:val="0"/>
          <w:bCs/>
          <w:caps w:val="0"/>
          <w:sz w:val="20"/>
          <w:lang w:val="en-CA"/>
        </w:rPr>
        <w:fldChar w:fldCharType="end"/>
      </w:r>
      <w:r w:rsidRPr="002F0F4E">
        <w:rPr>
          <w:rFonts w:ascii="Arial" w:hAnsi="Arial" w:cs="Arial"/>
          <w:b w:val="0"/>
          <w:bCs/>
          <w:caps w:val="0"/>
          <w:sz w:val="20"/>
          <w:lang w:val="en-CA"/>
        </w:rPr>
        <w:t>. Conversely, total sugar content in the cotyledons slightly increased</w:t>
      </w:r>
      <w:r>
        <w:rPr>
          <w:rFonts w:ascii="Arial" w:hAnsi="Arial" w:cs="Arial"/>
          <w:b w:val="0"/>
          <w:bCs/>
          <w:caps w:val="0"/>
          <w:sz w:val="20"/>
          <w:lang w:val="en-CA"/>
        </w:rPr>
        <w:t xml:space="preserve"> </w:t>
      </w:r>
      <w:r w:rsidRPr="002F0F4E">
        <w:rPr>
          <w:rFonts w:ascii="Arial" w:hAnsi="Arial" w:cs="Arial"/>
          <w:b w:val="0"/>
          <w:bCs/>
          <w:caps w:val="0"/>
          <w:sz w:val="20"/>
          <w:lang w:val="en-CA"/>
        </w:rPr>
        <w:t>especially with the 10⁵ cells/g inoculum</w:t>
      </w:r>
      <w:r>
        <w:rPr>
          <w:rFonts w:ascii="Arial" w:hAnsi="Arial" w:cs="Arial"/>
          <w:b w:val="0"/>
          <w:bCs/>
          <w:caps w:val="0"/>
          <w:sz w:val="20"/>
          <w:lang w:val="en-CA"/>
        </w:rPr>
        <w:t xml:space="preserve">, </w:t>
      </w:r>
      <w:r w:rsidRPr="002F0F4E">
        <w:rPr>
          <w:rFonts w:ascii="Arial" w:hAnsi="Arial" w:cs="Arial"/>
          <w:b w:val="0"/>
          <w:bCs/>
          <w:caps w:val="0"/>
          <w:sz w:val="20"/>
          <w:lang w:val="en-CA"/>
        </w:rPr>
        <w:t>suggesting efficient sugar transfer from the pulp to the seed.</w:t>
      </w:r>
    </w:p>
    <w:p w14:paraId="6C3524DA" w14:textId="0DE6A001" w:rsidR="004B2CD8" w:rsidRPr="004B2CD8"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Finally, the observed changes in sugar composition are closely linked to pH variations in the fermenting mass. As noted by </w:t>
      </w:r>
      <w:r w:rsidR="00680AAE">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&lt;EndNote&gt;&lt;Cite&gt;&lt;Author&gt;Peña González&lt;/Author&gt;&lt;Year&gt;2023&lt;/Year&gt;&lt;RecNum&gt;481&lt;/RecNum&gt;&lt;DisplayText&gt;(Peña González et al., 2023)&lt;/DisplayText&gt;&lt;record&gt;&lt;rec-number&gt;481&lt;/rec-number&gt;&lt;foreign-keys&gt;&lt;key app="EN" db-id="sxspt09rl2zfdjea5ryp0xpvv0r50a20p2z5" timestamp="1744329776"&gt;481&lt;/key&gt;&lt;/foreign-keys&gt;&lt;ref-type name="Journal Article"&gt;17&lt;/ref-type&gt;&lt;contributors&gt;&lt;authors&gt;&lt;author&gt;Peña González, María Alicia&lt;/author&gt;&lt;author&gt;Ortiz Urgiles, Jennifer Pamela&lt;/author&gt;&lt;author&gt;Santander Pérez, Fernanda Alegría&lt;/author&gt;&lt;author&gt;Lazo Vélez, Marco Antonio&lt;/author&gt;&lt;author&gt;Caroca Cáceres, Rodrigo Sebastián&lt;/author&gt;&lt;/authors&gt;&lt;/contributors&gt;&lt;titles&gt;&lt;title&gt;Physicochemical changes during controlled laboratory fermentation of cocoa (CCN-51) with the inclusion of fruits and on-farm inoculation&lt;/title&gt;&lt;secondary-title&gt;Brazilian Journal of Food Technology&lt;/secondary-title&gt;&lt;/titles&gt;&lt;periodical&gt;&lt;full-title&gt;Brazilian Journal of Food Technology&lt;/full-title&gt;&lt;/periodical&gt;&lt;pages&gt;e2023013&lt;/pages&gt;&lt;volume&gt;26&lt;/volume&gt;&lt;dates&gt;&lt;year&gt;2023&lt;/year&gt;&lt;/dates&gt;&lt;isbn&gt;1981-6723&lt;/isbn&gt;&lt;urls&gt;&lt;/urls&gt;&lt;/record&gt;&lt;/Cite&gt;&lt;/EndNote&gt;</w:instrText>
      </w:r>
      <w:r w:rsidR="00680AAE">
        <w:rPr>
          <w:rFonts w:ascii="Arial" w:hAnsi="Arial" w:cs="Arial"/>
          <w:b w:val="0"/>
          <w:bCs/>
          <w:caps w:val="0"/>
          <w:sz w:val="20"/>
          <w:lang w:val="en-CA"/>
        </w:rPr>
        <w:fldChar w:fldCharType="separate"/>
      </w:r>
      <w:del w:id="42" w:author="Essodolom TAALE" w:date="2025-06-10T14:46:00Z">
        <w:r w:rsidR="002C72DD" w:rsidDel="00AE346D">
          <w:rPr>
            <w:rFonts w:ascii="Arial" w:hAnsi="Arial" w:cs="Arial"/>
            <w:b w:val="0"/>
            <w:bCs/>
            <w:caps w:val="0"/>
            <w:noProof/>
            <w:sz w:val="20"/>
            <w:lang w:val="en-CA"/>
          </w:rPr>
          <w:delText>(</w:delText>
        </w:r>
      </w:del>
      <w:r w:rsidR="002C72DD">
        <w:rPr>
          <w:rFonts w:ascii="Arial" w:hAnsi="Arial" w:cs="Arial"/>
          <w:b w:val="0"/>
          <w:bCs/>
          <w:caps w:val="0"/>
          <w:noProof/>
          <w:sz w:val="20"/>
          <w:lang w:val="en-CA"/>
        </w:rPr>
        <w:t>Peña González et al.</w:t>
      </w:r>
      <w:del w:id="43" w:author="Essodolom TAALE" w:date="2025-06-10T14:46:00Z">
        <w:r w:rsidR="002C72DD" w:rsidDel="00AE346D">
          <w:rPr>
            <w:rFonts w:ascii="Arial" w:hAnsi="Arial" w:cs="Arial"/>
            <w:b w:val="0"/>
            <w:bCs/>
            <w:caps w:val="0"/>
            <w:noProof/>
            <w:sz w:val="20"/>
            <w:lang w:val="en-CA"/>
          </w:rPr>
          <w:delText>,</w:delText>
        </w:r>
      </w:del>
      <w:r w:rsidR="002C72DD">
        <w:rPr>
          <w:rFonts w:ascii="Arial" w:hAnsi="Arial" w:cs="Arial"/>
          <w:b w:val="0"/>
          <w:bCs/>
          <w:caps w:val="0"/>
          <w:noProof/>
          <w:sz w:val="20"/>
          <w:lang w:val="en-CA"/>
        </w:rPr>
        <w:t xml:space="preserve"> </w:t>
      </w:r>
      <w:ins w:id="44" w:author="Essodolom TAALE" w:date="2025-06-10T14:46:00Z">
        <w:r w:rsidR="00AE346D">
          <w:rPr>
            <w:rFonts w:ascii="Arial" w:hAnsi="Arial" w:cs="Arial"/>
            <w:b w:val="0"/>
            <w:bCs/>
            <w:caps w:val="0"/>
            <w:noProof/>
            <w:sz w:val="20"/>
            <w:lang w:val="en-CA"/>
          </w:rPr>
          <w:t>(</w:t>
        </w:r>
      </w:ins>
      <w:r w:rsidR="002C72DD">
        <w:rPr>
          <w:rFonts w:ascii="Arial" w:hAnsi="Arial" w:cs="Arial"/>
          <w:b w:val="0"/>
          <w:bCs/>
          <w:caps w:val="0"/>
          <w:noProof/>
          <w:sz w:val="20"/>
          <w:lang w:val="en-CA"/>
        </w:rPr>
        <w:t>2023)</w:t>
      </w:r>
      <w:r w:rsidR="00680AAE">
        <w:rPr>
          <w:rFonts w:ascii="Arial" w:hAnsi="Arial" w:cs="Arial"/>
          <w:b w:val="0"/>
          <w:bCs/>
          <w:caps w:val="0"/>
          <w:sz w:val="20"/>
          <w:lang w:val="en-CA"/>
        </w:rPr>
        <w:fldChar w:fldCharType="end"/>
      </w:r>
      <w:r w:rsidRPr="002F0F4E">
        <w:rPr>
          <w:rFonts w:ascii="Arial" w:hAnsi="Arial" w:cs="Arial"/>
          <w:b w:val="0"/>
          <w:bCs/>
          <w:caps w:val="0"/>
          <w:sz w:val="20"/>
          <w:lang w:val="en-CA"/>
        </w:rPr>
        <w:t>, the reduction of volatile acids and leaching of citric acid elevate the pH, facilitating enzymatic pathways that release fermentable sugars.</w:t>
      </w:r>
    </w:p>
    <w:p w14:paraId="553E7D2A" w14:textId="77777777" w:rsidR="00C64FB6" w:rsidRPr="00C64FB6" w:rsidRDefault="00C64FB6" w:rsidP="008471A8">
      <w:pPr>
        <w:pStyle w:val="Head1"/>
        <w:jc w:val="both"/>
        <w:rPr>
          <w:rFonts w:ascii="Arial" w:hAnsi="Arial" w:cs="Arial"/>
          <w:b w:val="0"/>
          <w:bCs/>
          <w:caps w:val="0"/>
          <w:color w:val="FF0000"/>
          <w:sz w:val="20"/>
          <w:lang w:val="en-CA"/>
        </w:rPr>
      </w:pPr>
    </w:p>
    <w:p w14:paraId="23EF2089" w14:textId="77777777" w:rsidR="00B01FCD" w:rsidRPr="006137E0" w:rsidRDefault="00000F8F" w:rsidP="00441B6F">
      <w:pPr>
        <w:pStyle w:val="ConcHead"/>
        <w:spacing w:after="0"/>
        <w:jc w:val="both"/>
        <w:rPr>
          <w:rFonts w:ascii="Arial" w:hAnsi="Arial" w:cs="Arial"/>
        </w:rPr>
      </w:pPr>
      <w:r w:rsidRPr="006137E0">
        <w:rPr>
          <w:rFonts w:ascii="Arial" w:hAnsi="Arial" w:cs="Arial"/>
        </w:rPr>
        <w:t xml:space="preserve">4. </w:t>
      </w:r>
      <w:r w:rsidR="00B01FCD" w:rsidRPr="006137E0">
        <w:rPr>
          <w:rFonts w:ascii="Arial" w:hAnsi="Arial" w:cs="Arial"/>
        </w:rPr>
        <w:t>Conclusion</w:t>
      </w:r>
    </w:p>
    <w:p w14:paraId="5C92B9D9" w14:textId="77777777" w:rsidR="00DD691F" w:rsidRPr="006137E0" w:rsidRDefault="00DD691F" w:rsidP="004A6F0E">
      <w:pPr>
        <w:pStyle w:val="Body"/>
        <w:rPr>
          <w:rFonts w:ascii="Arial" w:hAnsi="Arial" w:cs="Arial"/>
          <w:lang w:val="en-CA"/>
        </w:rPr>
      </w:pPr>
    </w:p>
    <w:p w14:paraId="27BFF9D1" w14:textId="29606F0A" w:rsidR="00790ADA" w:rsidRPr="006137E0" w:rsidRDefault="008B6B55" w:rsidP="004A6F0E">
      <w:pPr>
        <w:pStyle w:val="Body"/>
        <w:rPr>
          <w:rFonts w:ascii="Arial" w:hAnsi="Arial" w:cs="Arial"/>
        </w:rPr>
      </w:pPr>
      <w:r>
        <w:rPr>
          <w:rFonts w:ascii="Arial" w:hAnsi="Arial" w:cs="Arial"/>
          <w:lang w:val="en-CA"/>
        </w:rPr>
        <w:lastRenderedPageBreak/>
        <w:t>T</w:t>
      </w:r>
      <w:r w:rsidR="004A6F0E" w:rsidRPr="006137E0">
        <w:rPr>
          <w:rFonts w:ascii="Arial" w:hAnsi="Arial" w:cs="Arial"/>
          <w:lang w:val="en-CA"/>
        </w:rPr>
        <w:t xml:space="preserve">his study highlights the potential of </w:t>
      </w:r>
      <w:r w:rsidR="004A6F0E" w:rsidRPr="006137E0">
        <w:rPr>
          <w:rFonts w:ascii="Arial" w:hAnsi="Arial" w:cs="Arial"/>
          <w:i/>
          <w:iCs/>
          <w:lang w:val="en-CA"/>
        </w:rPr>
        <w:t>C. tropicalis</w:t>
      </w:r>
      <w:r w:rsidR="004A6F0E" w:rsidRPr="006137E0">
        <w:rPr>
          <w:rFonts w:ascii="Arial" w:hAnsi="Arial" w:cs="Arial"/>
          <w:lang w:val="en-CA"/>
        </w:rPr>
        <w:t xml:space="preserve"> as </w:t>
      </w:r>
      <w:r w:rsidR="0047540F" w:rsidRPr="008B6B55">
        <w:rPr>
          <w:rFonts w:ascii="Arial" w:hAnsi="Arial" w:cs="Arial"/>
          <w:lang w:val="en-CA"/>
        </w:rPr>
        <w:t>an effective</w:t>
      </w:r>
      <w:r w:rsidR="0047540F">
        <w:rPr>
          <w:rFonts w:ascii="Arial" w:hAnsi="Arial" w:cs="Arial"/>
          <w:color w:val="FF0000"/>
          <w:lang w:val="en-CA"/>
        </w:rPr>
        <w:t xml:space="preserve"> </w:t>
      </w:r>
      <w:r w:rsidR="004A6F0E" w:rsidRPr="006137E0">
        <w:rPr>
          <w:rFonts w:ascii="Arial" w:hAnsi="Arial" w:cs="Arial"/>
          <w:lang w:val="en-CA"/>
        </w:rPr>
        <w:t xml:space="preserve">starter culture for controlled cocoa fermentation. </w:t>
      </w:r>
      <w:r w:rsidR="00BD5479" w:rsidRPr="008B6B55">
        <w:rPr>
          <w:rFonts w:ascii="Arial" w:hAnsi="Arial" w:cs="Arial"/>
          <w:lang w:val="en-CA"/>
        </w:rPr>
        <w:t>The result</w:t>
      </w:r>
      <w:r w:rsidR="00527765" w:rsidRPr="008B6B55">
        <w:rPr>
          <w:rFonts w:ascii="Arial" w:hAnsi="Arial" w:cs="Arial"/>
          <w:lang w:val="en-CA"/>
        </w:rPr>
        <w:t>s clearly demonstrate</w:t>
      </w:r>
      <w:r w:rsidR="00BD5479">
        <w:rPr>
          <w:rFonts w:ascii="Arial" w:hAnsi="Arial" w:cs="Arial"/>
          <w:color w:val="FF0000"/>
          <w:lang w:val="en-CA"/>
        </w:rPr>
        <w:t xml:space="preserve"> </w:t>
      </w:r>
      <w:r w:rsidR="004A6F0E" w:rsidRPr="006137E0">
        <w:rPr>
          <w:rFonts w:ascii="Arial" w:hAnsi="Arial" w:cs="Arial"/>
          <w:lang w:val="en-CA"/>
        </w:rPr>
        <w:t>that</w:t>
      </w:r>
      <w:r w:rsidR="00BD5479" w:rsidRPr="00BD5479">
        <w:rPr>
          <w:rFonts w:ascii="Arial" w:hAnsi="Arial" w:cs="Arial"/>
          <w:color w:val="FF0000"/>
          <w:lang w:val="en-CA"/>
        </w:rPr>
        <w:t xml:space="preserve"> </w:t>
      </w:r>
      <w:r w:rsidR="00BD5479" w:rsidRPr="008B6B55">
        <w:rPr>
          <w:rFonts w:ascii="Arial" w:hAnsi="Arial" w:cs="Arial"/>
          <w:lang w:val="en-CA"/>
        </w:rPr>
        <w:t>inoculation with</w:t>
      </w:r>
      <w:r w:rsidR="004A6F0E" w:rsidRPr="006137E0">
        <w:rPr>
          <w:rFonts w:ascii="Arial" w:hAnsi="Arial" w:cs="Arial"/>
          <w:lang w:val="en-CA"/>
        </w:rPr>
        <w:t xml:space="preserve"> </w:t>
      </w:r>
      <w:r w:rsidR="004A6F0E" w:rsidRPr="006137E0">
        <w:rPr>
          <w:rFonts w:ascii="Arial" w:hAnsi="Arial" w:cs="Arial"/>
          <w:i/>
          <w:iCs/>
          <w:lang w:val="en-CA"/>
        </w:rPr>
        <w:t>C. tropicalis</w:t>
      </w:r>
      <w:r w:rsidR="00BD5479" w:rsidRPr="00BD5479">
        <w:rPr>
          <w:rFonts w:ascii="Arial" w:hAnsi="Arial" w:cs="Arial"/>
          <w:color w:val="FF0000"/>
          <w:lang w:val="en-CA"/>
        </w:rPr>
        <w:t xml:space="preserve"> </w:t>
      </w:r>
      <w:r w:rsidR="00BD5479" w:rsidRPr="008B6B55">
        <w:rPr>
          <w:rFonts w:ascii="Arial" w:hAnsi="Arial" w:cs="Arial"/>
          <w:lang w:val="en-CA"/>
        </w:rPr>
        <w:t>significantly enhances fermentation efficiency by improving</w:t>
      </w:r>
      <w:r w:rsidR="00BD5479">
        <w:rPr>
          <w:rFonts w:ascii="Arial" w:hAnsi="Arial" w:cs="Arial"/>
          <w:color w:val="FF0000"/>
          <w:lang w:val="en-CA"/>
        </w:rPr>
        <w:t xml:space="preserve"> </w:t>
      </w:r>
      <w:r w:rsidR="004A6F0E" w:rsidRPr="006137E0">
        <w:rPr>
          <w:rFonts w:ascii="Arial" w:hAnsi="Arial" w:cs="Arial"/>
          <w:lang w:val="en-CA"/>
        </w:rPr>
        <w:t xml:space="preserve">bean quality and reducing fermentation time from six to three days using inoculum of 10⁵ and 10⁶ cells/g. </w:t>
      </w:r>
      <w:r w:rsidRPr="008B6B55">
        <w:rPr>
          <w:rFonts w:ascii="Arial" w:hAnsi="Arial" w:cs="Arial"/>
          <w:lang w:val="en-CA"/>
        </w:rPr>
        <w:t>T</w:t>
      </w:r>
      <w:r w:rsidR="00527765" w:rsidRPr="008B6B55">
        <w:rPr>
          <w:rFonts w:ascii="Arial" w:hAnsi="Arial" w:cs="Arial"/>
          <w:lang w:val="en-CA"/>
        </w:rPr>
        <w:t xml:space="preserve">hese findings suggest that microbial inoculation could be a viable strategy to accelerate cocoa processing while ensuring consistent quality. </w:t>
      </w:r>
      <w:r w:rsidR="004A6F0E" w:rsidRPr="006137E0">
        <w:rPr>
          <w:rFonts w:ascii="Arial" w:hAnsi="Arial" w:cs="Arial"/>
          <w:lang w:val="en-CA"/>
        </w:rPr>
        <w:t>Future research should focus on optimizing inoculum concentrations and refining fermentation conditions to maximize benefits for cocoa farmers while preserving desirable sensory attributes in the final product.</w:t>
      </w:r>
    </w:p>
    <w:p w14:paraId="3F8EF7BB" w14:textId="77777777" w:rsidR="00790ADA" w:rsidRPr="00BE0777" w:rsidRDefault="00790ADA" w:rsidP="00441B6F">
      <w:pPr>
        <w:pStyle w:val="Body"/>
        <w:spacing w:after="0"/>
        <w:rPr>
          <w:rFonts w:ascii="Arial" w:hAnsi="Arial" w:cs="Arial"/>
        </w:rPr>
      </w:pPr>
    </w:p>
    <w:p w14:paraId="7C219A34" w14:textId="77777777" w:rsidR="00860000" w:rsidRPr="00BE0777" w:rsidRDefault="00860000" w:rsidP="00441B6F">
      <w:pPr>
        <w:pStyle w:val="ReferHead"/>
        <w:spacing w:after="0"/>
        <w:jc w:val="both"/>
        <w:rPr>
          <w:rFonts w:ascii="Arial" w:hAnsi="Arial" w:cs="Arial"/>
        </w:rPr>
      </w:pPr>
    </w:p>
    <w:p w14:paraId="3025B766" w14:textId="77777777" w:rsidR="00B01FCD" w:rsidRPr="00BE0777" w:rsidRDefault="00B01FCD" w:rsidP="00441B6F">
      <w:pPr>
        <w:pStyle w:val="ReferHead"/>
        <w:spacing w:after="0"/>
        <w:jc w:val="both"/>
        <w:rPr>
          <w:rFonts w:ascii="Arial" w:hAnsi="Arial" w:cs="Arial"/>
        </w:rPr>
      </w:pPr>
      <w:r w:rsidRPr="00BE0777">
        <w:rPr>
          <w:rFonts w:ascii="Arial" w:hAnsi="Arial" w:cs="Arial"/>
        </w:rPr>
        <w:t>References</w:t>
      </w:r>
    </w:p>
    <w:p w14:paraId="31F99D4C" w14:textId="77777777" w:rsidR="00790ADA" w:rsidRPr="00BE0777" w:rsidRDefault="00790ADA" w:rsidP="00441B6F">
      <w:pPr>
        <w:pStyle w:val="ReferHead"/>
        <w:spacing w:after="0"/>
        <w:jc w:val="both"/>
        <w:rPr>
          <w:rFonts w:ascii="Arial" w:hAnsi="Arial" w:cs="Arial"/>
        </w:rPr>
      </w:pPr>
    </w:p>
    <w:p w14:paraId="03CBD0C4" w14:textId="77777777" w:rsidR="00790ADA" w:rsidRPr="00BE0777" w:rsidRDefault="00790ADA" w:rsidP="00441B6F">
      <w:pPr>
        <w:pStyle w:val="Body"/>
        <w:spacing w:after="0"/>
        <w:rPr>
          <w:rFonts w:ascii="Arial" w:hAnsi="Arial" w:cs="Arial"/>
        </w:rPr>
      </w:pPr>
    </w:p>
    <w:p w14:paraId="3D148F46" w14:textId="0A746BBE" w:rsidR="004D4277" w:rsidRPr="00BE0777" w:rsidRDefault="004D4277" w:rsidP="00441B6F">
      <w:pPr>
        <w:pStyle w:val="Appendix"/>
        <w:spacing w:after="0"/>
        <w:jc w:val="both"/>
        <w:rPr>
          <w:rFonts w:ascii="Arial" w:hAnsi="Arial" w:cs="Arial"/>
          <w:b w:val="0"/>
        </w:rPr>
        <w:sectPr w:rsidR="004D4277" w:rsidRPr="00BE0777" w:rsidSect="007706B5">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53C6F631" w14:textId="77777777" w:rsidR="00741F3A" w:rsidRPr="00BE0777" w:rsidRDefault="00741F3A" w:rsidP="00441B6F">
      <w:pPr>
        <w:pStyle w:val="Appendix"/>
        <w:spacing w:after="0"/>
        <w:jc w:val="both"/>
        <w:rPr>
          <w:rFonts w:ascii="Arial" w:hAnsi="Arial" w:cs="Arial"/>
          <w:b w:val="0"/>
        </w:rPr>
      </w:pPr>
    </w:p>
    <w:p w14:paraId="29258F41" w14:textId="77777777" w:rsidR="00741F3A" w:rsidRPr="00BE0777" w:rsidRDefault="00741F3A" w:rsidP="00441B6F">
      <w:pPr>
        <w:pStyle w:val="Appendix"/>
        <w:spacing w:after="0"/>
        <w:jc w:val="both"/>
        <w:rPr>
          <w:rFonts w:ascii="Arial" w:hAnsi="Arial" w:cs="Arial"/>
          <w:b w:val="0"/>
        </w:rPr>
      </w:pPr>
    </w:p>
    <w:p w14:paraId="62523B1F" w14:textId="06BB231B" w:rsidR="00AD3D3E" w:rsidRPr="00AD3D3E" w:rsidRDefault="00741F3A" w:rsidP="00AD3D3E">
      <w:pPr>
        <w:pStyle w:val="EndNoteBibliography"/>
        <w:ind w:left="720" w:hanging="720"/>
      </w:pPr>
      <w:r w:rsidRPr="00BE0777">
        <w:rPr>
          <w:rFonts w:ascii="Arial" w:hAnsi="Arial" w:cs="Arial"/>
        </w:rPr>
        <w:fldChar w:fldCharType="begin"/>
      </w:r>
      <w:r w:rsidRPr="00BE0777">
        <w:rPr>
          <w:rFonts w:ascii="Arial" w:hAnsi="Arial" w:cs="Arial"/>
        </w:rPr>
        <w:instrText xml:space="preserve"> ADDIN EN.REFLIST </w:instrText>
      </w:r>
      <w:r w:rsidRPr="00BE0777">
        <w:rPr>
          <w:rFonts w:ascii="Arial" w:hAnsi="Arial" w:cs="Arial"/>
        </w:rPr>
        <w:fldChar w:fldCharType="separate"/>
      </w:r>
      <w:r w:rsidR="00AD3D3E" w:rsidRPr="00AD3D3E">
        <w:t xml:space="preserve">Afoakwa, E., Kongor, J., Takrama, J., </w:t>
      </w:r>
      <w:del w:id="45" w:author="Essodolom TAALE" w:date="2025-06-10T14:50:00Z">
        <w:r w:rsidR="00AD3D3E" w:rsidRPr="00AD3D3E" w:rsidDel="00FE4DD7">
          <w:delText>&amp;</w:delText>
        </w:r>
      </w:del>
      <w:ins w:id="46" w:author="Essodolom TAALE" w:date="2025-06-10T14:50:00Z">
        <w:r w:rsidR="00FE4DD7">
          <w:t>and</w:t>
        </w:r>
      </w:ins>
      <w:r w:rsidR="00AD3D3E" w:rsidRPr="00AD3D3E">
        <w:t xml:space="preserve"> Budu, A. (2013). Changes in acidification, sugars and mineral composition of cocoa pulp during fermentation of pulp pre-conditioned cocoa (Theobroma cacao) beans. International Food Research Journal, 20(3), 1215-1222. </w:t>
      </w:r>
    </w:p>
    <w:p w14:paraId="770EC57C" w14:textId="543E7F46" w:rsidR="00AD3D3E" w:rsidRPr="00AD3D3E" w:rsidRDefault="00AD3D3E" w:rsidP="00AD3D3E">
      <w:pPr>
        <w:pStyle w:val="EndNoteBibliography"/>
        <w:ind w:left="720" w:hanging="720"/>
      </w:pPr>
      <w:r w:rsidRPr="00AD3D3E">
        <w:t xml:space="preserve">Afoakwa, E. O. (2016). </w:t>
      </w:r>
      <w:r w:rsidRPr="00AD3D3E">
        <w:rPr>
          <w:i/>
        </w:rPr>
        <w:t>Chocolate science and technology (2nd ed)</w:t>
      </w:r>
      <w:r w:rsidRPr="00AD3D3E">
        <w:t xml:space="preserve">. John Wiley </w:t>
      </w:r>
      <w:del w:id="47" w:author="Essodolom TAALE" w:date="2025-06-10T14:50:00Z">
        <w:r w:rsidRPr="00AD3D3E" w:rsidDel="00FE4DD7">
          <w:delText>&amp;</w:delText>
        </w:r>
      </w:del>
      <w:ins w:id="48" w:author="Essodolom TAALE" w:date="2025-06-10T14:50:00Z">
        <w:r w:rsidR="00FE4DD7">
          <w:t>and</w:t>
        </w:r>
      </w:ins>
      <w:r w:rsidRPr="00AD3D3E">
        <w:t xml:space="preserve"> Sons. </w:t>
      </w:r>
    </w:p>
    <w:p w14:paraId="00B4AE13" w14:textId="77777777" w:rsidR="00AD3D3E" w:rsidRPr="00AD3D3E" w:rsidRDefault="00AD3D3E" w:rsidP="00AD3D3E">
      <w:pPr>
        <w:pStyle w:val="EndNoteBibliography"/>
        <w:ind w:left="720" w:hanging="720"/>
      </w:pPr>
      <w:r w:rsidRPr="00AD3D3E">
        <w:t xml:space="preserve">Alvarez, J. P. (2017). Aroma-producing yeasts associated with cocoa beans fermentation: starter culture selection for flavor modulation of chocolate. </w:t>
      </w:r>
    </w:p>
    <w:p w14:paraId="170BBD67" w14:textId="77777777" w:rsidR="00AD3D3E" w:rsidRPr="00AD3D3E" w:rsidRDefault="00AD3D3E" w:rsidP="00AD3D3E">
      <w:pPr>
        <w:pStyle w:val="EndNoteBibliography"/>
        <w:ind w:left="720" w:hanging="720"/>
      </w:pPr>
      <w:r w:rsidRPr="00AD3D3E">
        <w:t xml:space="preserve">AOAC. (1990). Official methods of analysis. Association of Official Analytical Chemists Ed., Washington DC. 684p. </w:t>
      </w:r>
    </w:p>
    <w:p w14:paraId="44643E82" w14:textId="76ABF411" w:rsidR="00AD3D3E" w:rsidRPr="00AD3D3E" w:rsidRDefault="00AD3D3E" w:rsidP="00AD3D3E">
      <w:pPr>
        <w:pStyle w:val="EndNoteBibliography"/>
        <w:ind w:left="720" w:hanging="720"/>
      </w:pPr>
      <w:r w:rsidRPr="00AD3D3E">
        <w:t xml:space="preserve">Apriyanto, M., </w:t>
      </w:r>
      <w:del w:id="49" w:author="Essodolom TAALE" w:date="2025-06-10T14:50:00Z">
        <w:r w:rsidRPr="00AD3D3E" w:rsidDel="00FE4DD7">
          <w:delText>&amp;</w:delText>
        </w:r>
      </w:del>
      <w:ins w:id="50" w:author="Essodolom TAALE" w:date="2025-06-10T14:50:00Z">
        <w:r w:rsidR="00FE4DD7">
          <w:t>and</w:t>
        </w:r>
      </w:ins>
      <w:r w:rsidRPr="00AD3D3E">
        <w:t xml:space="preserve"> Umanailo, M. (2019). Decrease polyphenols, ethanol, lactic acid, and acetic acid during fermentation with addition of cocoa beans innoculum. International Journal Of Scientific </w:t>
      </w:r>
      <w:del w:id="51" w:author="Essodolom TAALE" w:date="2025-06-10T14:50:00Z">
        <w:r w:rsidRPr="00AD3D3E" w:rsidDel="00FE4DD7">
          <w:delText>&amp;</w:delText>
        </w:r>
      </w:del>
      <w:ins w:id="52" w:author="Essodolom TAALE" w:date="2025-06-10T14:50:00Z">
        <w:r w:rsidR="00FE4DD7">
          <w:t>and</w:t>
        </w:r>
      </w:ins>
      <w:r w:rsidRPr="00AD3D3E">
        <w:t xml:space="preserve"> Technology Research, 8(10), 461-465. </w:t>
      </w:r>
    </w:p>
    <w:p w14:paraId="3873F205" w14:textId="3DBF2B6F" w:rsidR="00AD3D3E" w:rsidRPr="00AD3D3E" w:rsidRDefault="00AD3D3E" w:rsidP="00AD3D3E">
      <w:pPr>
        <w:pStyle w:val="EndNoteBibliography"/>
        <w:ind w:left="720" w:hanging="720"/>
      </w:pPr>
      <w:r w:rsidRPr="00AD3D3E">
        <w:t xml:space="preserve">Ardhana M. M., </w:t>
      </w:r>
      <w:del w:id="53" w:author="Essodolom TAALE" w:date="2025-06-10T14:50:00Z">
        <w:r w:rsidRPr="00AD3D3E" w:rsidDel="00FE4DD7">
          <w:delText>&amp;</w:delText>
        </w:r>
      </w:del>
      <w:ins w:id="54" w:author="Essodolom TAALE" w:date="2025-06-10T14:50:00Z">
        <w:r w:rsidR="00FE4DD7">
          <w:t>and</w:t>
        </w:r>
      </w:ins>
      <w:r w:rsidRPr="00AD3D3E">
        <w:t xml:space="preserve"> Fleet G. H. (2003). The microbial ecology of cocoa bean fermentations in Indonesia. International Journal of Food Microbiology. 86, 87-99. </w:t>
      </w:r>
    </w:p>
    <w:p w14:paraId="6180CB8F" w14:textId="69F21385" w:rsidR="00AD3D3E" w:rsidRPr="00AD3D3E" w:rsidRDefault="00AD3D3E" w:rsidP="00AD3D3E">
      <w:pPr>
        <w:pStyle w:val="EndNoteBibliography"/>
        <w:ind w:left="720" w:hanging="720"/>
      </w:pPr>
      <w:r w:rsidRPr="00AD3D3E">
        <w:t xml:space="preserve">Assi-Clair, B. J., Koné, M. K., Kouamé, K., Lahon, M.-C., Berthiot, L., Durand, N., Lebrun, M., Julien-Ortiz, A., Maraval, I., </w:t>
      </w:r>
      <w:del w:id="55" w:author="Essodolom TAALE" w:date="2025-06-10T14:50:00Z">
        <w:r w:rsidRPr="00AD3D3E" w:rsidDel="00FE4DD7">
          <w:delText>&amp;</w:delText>
        </w:r>
      </w:del>
      <w:ins w:id="56" w:author="Essodolom TAALE" w:date="2025-06-10T14:50:00Z">
        <w:r w:rsidR="00FE4DD7">
          <w:t>and</w:t>
        </w:r>
      </w:ins>
      <w:r w:rsidRPr="00AD3D3E">
        <w:t xml:space="preserve"> Boulanger, R. (2019). Effect of aroma potential of Saccharomyces cerevisiae fermentation on the volatile profile of raw cocoa and sensory attributes of chocolate produced thereof. European Food Research and Technology, 245, 1459-1471. </w:t>
      </w:r>
    </w:p>
    <w:p w14:paraId="2F9A4A68" w14:textId="06E3B920" w:rsidR="00AD3D3E" w:rsidRPr="00AD3D3E" w:rsidRDefault="00AD3D3E" w:rsidP="00AD3D3E">
      <w:pPr>
        <w:pStyle w:val="EndNoteBibliography"/>
        <w:ind w:left="720" w:hanging="720"/>
      </w:pPr>
      <w:r w:rsidRPr="00AD3D3E">
        <w:t xml:space="preserve">Crafack, M., Mikkelsen, M. B., Saerens, S., Knudsen, M., Blennow, A., Lowor, S., Takrama, J., Swiegers, J. H., Petersen, G. B., </w:t>
      </w:r>
      <w:del w:id="57" w:author="Essodolom TAALE" w:date="2025-06-10T14:50:00Z">
        <w:r w:rsidRPr="00AD3D3E" w:rsidDel="00FE4DD7">
          <w:delText>&amp;</w:delText>
        </w:r>
      </w:del>
      <w:ins w:id="58" w:author="Essodolom TAALE" w:date="2025-06-10T14:50:00Z">
        <w:r w:rsidR="00FE4DD7">
          <w:t>and</w:t>
        </w:r>
      </w:ins>
      <w:r w:rsidRPr="00AD3D3E">
        <w:t xml:space="preserve"> Heimdal, H. (2013). Influencing cocoa flavour using Pichia kluyveri and Kluyveromyces marxianus in a defined mixed starter culture for cocoa fermentation. International Journal of Food Microbiology, 167(1), 103-116. </w:t>
      </w:r>
    </w:p>
    <w:p w14:paraId="0BE9BB46" w14:textId="6941B200" w:rsidR="00AD3D3E" w:rsidRPr="00AD3D3E" w:rsidRDefault="00AD3D3E" w:rsidP="00AD3D3E">
      <w:pPr>
        <w:pStyle w:val="EndNoteBibliography"/>
        <w:ind w:left="720" w:hanging="720"/>
      </w:pPr>
      <w:r w:rsidRPr="00AD3D3E">
        <w:t xml:space="preserve">De Vuyst, L., </w:t>
      </w:r>
      <w:del w:id="59" w:author="Essodolom TAALE" w:date="2025-06-10T14:50:00Z">
        <w:r w:rsidRPr="00AD3D3E" w:rsidDel="00FE4DD7">
          <w:delText>&amp;</w:delText>
        </w:r>
      </w:del>
      <w:ins w:id="60" w:author="Essodolom TAALE" w:date="2025-06-10T14:50:00Z">
        <w:r w:rsidR="00FE4DD7">
          <w:t>and</w:t>
        </w:r>
      </w:ins>
      <w:r w:rsidRPr="00AD3D3E">
        <w:t xml:space="preserve"> Leroy, F. (2020). Functional role of yeasts, lactic acid bacteria and acetic acid bacteria in cocoa fermentation processes. FEMS Microbiology Reviews, 44(4), 432-453. </w:t>
      </w:r>
    </w:p>
    <w:p w14:paraId="7862E0CD" w14:textId="18569EBE" w:rsidR="00AD3D3E" w:rsidRPr="00AD3D3E" w:rsidRDefault="00AD3D3E" w:rsidP="00AD3D3E">
      <w:pPr>
        <w:pStyle w:val="EndNoteBibliography"/>
        <w:ind w:left="720" w:hanging="720"/>
      </w:pPr>
      <w:r w:rsidRPr="00AD3D3E">
        <w:t>Díaz</w:t>
      </w:r>
      <w:r w:rsidRPr="00AD3D3E">
        <w:rPr>
          <w:rFonts w:ascii="Cambria Math" w:hAnsi="Cambria Math" w:cs="Cambria Math"/>
        </w:rPr>
        <w:t>‐</w:t>
      </w:r>
      <w:r w:rsidRPr="00AD3D3E">
        <w:t xml:space="preserve">Muñoz, C., </w:t>
      </w:r>
      <w:del w:id="61" w:author="Essodolom TAALE" w:date="2025-06-10T14:50:00Z">
        <w:r w:rsidRPr="00AD3D3E" w:rsidDel="00FE4DD7">
          <w:delText>&amp;</w:delText>
        </w:r>
      </w:del>
      <w:ins w:id="62" w:author="Essodolom TAALE" w:date="2025-06-10T14:50:00Z">
        <w:r w:rsidR="00FE4DD7">
          <w:t>and</w:t>
        </w:r>
      </w:ins>
      <w:r w:rsidRPr="00AD3D3E">
        <w:t xml:space="preserve"> De Vuyst, L. (2022). Functional yeast starter cultures for cocoa fermentation. Journal of Applied Microbiology, 133(1), 39-66. </w:t>
      </w:r>
    </w:p>
    <w:p w14:paraId="43ABD25C" w14:textId="4E149259" w:rsidR="00AD3D3E" w:rsidRPr="00AD3D3E" w:rsidRDefault="00AD3D3E" w:rsidP="00AD3D3E">
      <w:pPr>
        <w:pStyle w:val="EndNoteBibliography"/>
        <w:ind w:left="720" w:hanging="720"/>
      </w:pPr>
      <w:r w:rsidRPr="00AD3D3E">
        <w:t xml:space="preserve">Dopgima, L. L., Jerome, F.-C., Bertrand, T. F., Tatanah, N. L., Omabit, A. R., Yannick, T., Yawa, M. E., Nchuaji, T. E., Fombang, E. L. L., </w:t>
      </w:r>
      <w:del w:id="63" w:author="Essodolom TAALE" w:date="2025-06-10T14:50:00Z">
        <w:r w:rsidRPr="00AD3D3E" w:rsidDel="00FE4DD7">
          <w:delText>&amp;</w:delText>
        </w:r>
      </w:del>
      <w:ins w:id="64" w:author="Essodolom TAALE" w:date="2025-06-10T14:50:00Z">
        <w:r w:rsidR="00FE4DD7">
          <w:t>and</w:t>
        </w:r>
      </w:ins>
      <w:r w:rsidRPr="00AD3D3E">
        <w:t xml:space="preserve"> Kehdinga, T. V. P. (2023). Comparison of Cocoa Bean Quality Produced with Different Starter Cultures and Fermentation Methods. International Journal of Microbiology and Biotechnology, 8, 10-18. </w:t>
      </w:r>
    </w:p>
    <w:p w14:paraId="3BB0F05C" w14:textId="45173F98" w:rsidR="00AD3D3E" w:rsidRPr="00AD3D3E" w:rsidRDefault="00AD3D3E" w:rsidP="00AD3D3E">
      <w:pPr>
        <w:pStyle w:val="EndNoteBibliography"/>
        <w:ind w:left="720" w:hanging="720"/>
      </w:pPr>
      <w:r w:rsidRPr="00AD3D3E">
        <w:t>Guehi, T. S., Zahouli, I. B., Ban</w:t>
      </w:r>
      <w:r w:rsidRPr="00AD3D3E">
        <w:rPr>
          <w:rFonts w:ascii="Cambria Math" w:hAnsi="Cambria Math" w:cs="Cambria Math"/>
        </w:rPr>
        <w:t>‐</w:t>
      </w:r>
      <w:r w:rsidRPr="00AD3D3E">
        <w:t xml:space="preserve">Koffi, L., Fae, M. A., </w:t>
      </w:r>
      <w:del w:id="65" w:author="Essodolom TAALE" w:date="2025-06-10T14:50:00Z">
        <w:r w:rsidRPr="00AD3D3E" w:rsidDel="00FE4DD7">
          <w:delText>&amp;</w:delText>
        </w:r>
      </w:del>
      <w:ins w:id="66" w:author="Essodolom TAALE" w:date="2025-06-10T14:50:00Z">
        <w:r w:rsidR="00FE4DD7">
          <w:t>and</w:t>
        </w:r>
      </w:ins>
      <w:r w:rsidRPr="00AD3D3E">
        <w:t xml:space="preserve"> Nemlin, J. G. (2010). Performance of different drying methods and their effects on the chemical quality attributes of raw cocoa material. International Journal of Food Science </w:t>
      </w:r>
      <w:del w:id="67" w:author="Essodolom TAALE" w:date="2025-06-10T14:50:00Z">
        <w:r w:rsidRPr="00AD3D3E" w:rsidDel="00FE4DD7">
          <w:delText>&amp;</w:delText>
        </w:r>
      </w:del>
      <w:ins w:id="68" w:author="Essodolom TAALE" w:date="2025-06-10T14:50:00Z">
        <w:r w:rsidR="00FE4DD7">
          <w:t>and</w:t>
        </w:r>
      </w:ins>
      <w:r w:rsidRPr="00AD3D3E">
        <w:t xml:space="preserve"> Technology, 45(8), 1564-1571. </w:t>
      </w:r>
    </w:p>
    <w:p w14:paraId="3FCB2CCE" w14:textId="27EF77B2" w:rsidR="00AD3D3E" w:rsidRPr="00AD3D3E" w:rsidRDefault="00AD3D3E" w:rsidP="00AD3D3E">
      <w:pPr>
        <w:pStyle w:val="EndNoteBibliography"/>
        <w:ind w:left="720" w:hanging="720"/>
      </w:pPr>
      <w:r w:rsidRPr="00AD3D3E">
        <w:lastRenderedPageBreak/>
        <w:t xml:space="preserve">Gunama, I. B. W., Suryantoa, A., Putraa, G. G., Kasab, I. W., Permanac, I. D. G. M., Sarjanad, P., Putraa, I. W. W. P., </w:t>
      </w:r>
      <w:del w:id="69" w:author="Essodolom TAALE" w:date="2025-06-10T14:50:00Z">
        <w:r w:rsidRPr="00AD3D3E" w:rsidDel="00FE4DD7">
          <w:delText>&amp;</w:delText>
        </w:r>
      </w:del>
      <w:ins w:id="70" w:author="Essodolom TAALE" w:date="2025-06-10T14:50:00Z">
        <w:r w:rsidR="00FE4DD7">
          <w:t>and</w:t>
        </w:r>
      </w:ins>
      <w:r w:rsidRPr="00AD3D3E">
        <w:t xml:space="preserve"> Takamae, T. (2021). The Effect of Mixed Inoculum Addition Concentration and Fermentation Time on the Characteristics of Dry Cocoa Beans (Theobroma cacao L.). International journal on advanced science engineering information technology. </w:t>
      </w:r>
    </w:p>
    <w:p w14:paraId="30850F3C" w14:textId="28CFBA76" w:rsidR="00AD3D3E" w:rsidRPr="00AD3D3E" w:rsidRDefault="00AD3D3E" w:rsidP="00AD3D3E">
      <w:pPr>
        <w:pStyle w:val="EndNoteBibliography"/>
        <w:ind w:left="720" w:hanging="720"/>
      </w:pPr>
      <w:r w:rsidRPr="00AD3D3E">
        <w:t xml:space="preserve">Guzmán-Alvarez, R. E., </w:t>
      </w:r>
      <w:del w:id="71" w:author="Essodolom TAALE" w:date="2025-06-10T14:50:00Z">
        <w:r w:rsidRPr="00AD3D3E" w:rsidDel="00FE4DD7">
          <w:delText>&amp;</w:delText>
        </w:r>
      </w:del>
      <w:ins w:id="72" w:author="Essodolom TAALE" w:date="2025-06-10T14:50:00Z">
        <w:r w:rsidR="00FE4DD7">
          <w:t>and</w:t>
        </w:r>
      </w:ins>
      <w:r w:rsidRPr="00AD3D3E">
        <w:t xml:space="preserve"> Márquez-Ramos, J. G. (2021). Fermentation of cocoa beans. Fermentation-Processes, Benefits and Risks, 127. </w:t>
      </w:r>
    </w:p>
    <w:p w14:paraId="0DD12B67" w14:textId="44310FB1" w:rsidR="00AD3D3E" w:rsidRPr="00AD3D3E" w:rsidRDefault="00AD3D3E" w:rsidP="00AD3D3E">
      <w:pPr>
        <w:pStyle w:val="EndNoteBibliography"/>
        <w:ind w:left="720" w:hanging="720"/>
      </w:pPr>
      <w:r w:rsidRPr="00AD3D3E">
        <w:t xml:space="preserve">Hashim, P., Selamat, J., Syed Muhammad, S. K., </w:t>
      </w:r>
      <w:del w:id="73" w:author="Essodolom TAALE" w:date="2025-06-10T14:50:00Z">
        <w:r w:rsidRPr="00AD3D3E" w:rsidDel="00FE4DD7">
          <w:delText>&amp;</w:delText>
        </w:r>
      </w:del>
      <w:ins w:id="74" w:author="Essodolom TAALE" w:date="2025-06-10T14:50:00Z">
        <w:r w:rsidR="00FE4DD7">
          <w:t>and</w:t>
        </w:r>
      </w:ins>
      <w:r w:rsidRPr="00AD3D3E">
        <w:t xml:space="preserve"> Ali, A. (1998). Changes in free amino acid, peptide</w:t>
      </w:r>
      <w:r w:rsidRPr="00AD3D3E">
        <w:rPr>
          <w:rFonts w:ascii="Cambria Math" w:hAnsi="Cambria Math" w:cs="Cambria Math"/>
        </w:rPr>
        <w:t>‐</w:t>
      </w:r>
      <w:r w:rsidRPr="00AD3D3E">
        <w:t xml:space="preserve">N, sugar and pyrazine concentration during cocoa fermentation. Journal of the Science of Food and Agriculture, 78(4), 535-542. </w:t>
      </w:r>
    </w:p>
    <w:p w14:paraId="7E00B8E2" w14:textId="2933D670" w:rsidR="00AD3D3E" w:rsidRPr="00AD3D3E" w:rsidRDefault="00AD3D3E" w:rsidP="00AD3D3E">
      <w:pPr>
        <w:pStyle w:val="EndNoteBibliography"/>
        <w:ind w:left="720" w:hanging="720"/>
      </w:pPr>
      <w:r w:rsidRPr="00AD3D3E">
        <w:t xml:space="preserve">Hii, C. L., Law, C. L., Cloke, M., </w:t>
      </w:r>
      <w:del w:id="75" w:author="Essodolom TAALE" w:date="2025-06-10T14:50:00Z">
        <w:r w:rsidRPr="00AD3D3E" w:rsidDel="00FE4DD7">
          <w:delText>&amp;</w:delText>
        </w:r>
      </w:del>
      <w:ins w:id="76" w:author="Essodolom TAALE" w:date="2025-06-10T14:50:00Z">
        <w:r w:rsidR="00FE4DD7">
          <w:t>and</w:t>
        </w:r>
      </w:ins>
      <w:r w:rsidRPr="00AD3D3E">
        <w:t xml:space="preserve"> Sharif, S. (2011). Improving Malaysian cocoa quality through the use of dehumidified air under mild drying conditions. Journal of the Science of Food and Agriculture, 91(2), 239-246. </w:t>
      </w:r>
    </w:p>
    <w:p w14:paraId="2B6DC343" w14:textId="44B6580F" w:rsidR="00AD3D3E" w:rsidRPr="00AD3D3E" w:rsidRDefault="00AD3D3E" w:rsidP="00AD3D3E">
      <w:pPr>
        <w:pStyle w:val="EndNoteBibliography"/>
        <w:ind w:left="720" w:hanging="720"/>
      </w:pPr>
      <w:r w:rsidRPr="00AD3D3E">
        <w:t xml:space="preserve">Jamili, Yanti, N. A., </w:t>
      </w:r>
      <w:del w:id="77" w:author="Essodolom TAALE" w:date="2025-06-10T14:50:00Z">
        <w:r w:rsidRPr="00AD3D3E" w:rsidDel="00FE4DD7">
          <w:delText>&amp;</w:delText>
        </w:r>
      </w:del>
      <w:ins w:id="78" w:author="Essodolom TAALE" w:date="2025-06-10T14:50:00Z">
        <w:r w:rsidR="00FE4DD7">
          <w:t>and</w:t>
        </w:r>
      </w:ins>
      <w:r w:rsidRPr="00AD3D3E">
        <w:t xml:space="preserve"> Susilowati, P. E. (2014). Enhancement of cocoa quality by the indigenous yeast Candida tropicalis KLK4 through cocoa bean fermentation. Journal of Advances in Biotechnology, 4, 427-435. </w:t>
      </w:r>
    </w:p>
    <w:p w14:paraId="72DD144F" w14:textId="225D1B55" w:rsidR="00AD3D3E" w:rsidRPr="00AD3D3E" w:rsidRDefault="00AD3D3E" w:rsidP="00AD3D3E">
      <w:pPr>
        <w:pStyle w:val="EndNoteBibliography"/>
        <w:ind w:left="720" w:hanging="720"/>
      </w:pPr>
      <w:r w:rsidRPr="00AD3D3E">
        <w:t xml:space="preserve">Kadet, V., Samagaci, L., Ouattara, H., Ahoussi, J.-M., Ettien, Y., Ouattara, H., Lemaire, M., </w:t>
      </w:r>
      <w:del w:id="79" w:author="Essodolom TAALE" w:date="2025-06-10T14:50:00Z">
        <w:r w:rsidRPr="00AD3D3E" w:rsidDel="00FE4DD7">
          <w:delText>&amp;</w:delText>
        </w:r>
      </w:del>
      <w:ins w:id="80" w:author="Essodolom TAALE" w:date="2025-06-10T14:50:00Z">
        <w:r w:rsidR="00FE4DD7">
          <w:t>and</w:t>
        </w:r>
      </w:ins>
      <w:r w:rsidRPr="00AD3D3E">
        <w:t xml:space="preserve"> Niamké, S. (2024). Cocoa Residues as Alternative Support for Freeze Drying of Candida tropicalis for Controlled Fermentation of Cocoa. Journal of Food and Nutrition Sciences, 12(5), 239-245. </w:t>
      </w:r>
    </w:p>
    <w:p w14:paraId="732FE5AB" w14:textId="68EE4439" w:rsidR="00AD3D3E" w:rsidRPr="00AD3D3E" w:rsidRDefault="00AD3D3E" w:rsidP="00AD3D3E">
      <w:pPr>
        <w:pStyle w:val="EndNoteBibliography"/>
        <w:ind w:left="720" w:hanging="720"/>
      </w:pPr>
      <w:r w:rsidRPr="00AD3D3E">
        <w:t xml:space="preserve">Kongor E. J., Hinneh M., Van de Walle D., Afoakwoa E. O., Boeckx P., </w:t>
      </w:r>
      <w:del w:id="81" w:author="Essodolom TAALE" w:date="2025-06-10T14:50:00Z">
        <w:r w:rsidRPr="00AD3D3E" w:rsidDel="00FE4DD7">
          <w:delText>&amp;</w:delText>
        </w:r>
      </w:del>
      <w:ins w:id="82" w:author="Essodolom TAALE" w:date="2025-06-10T14:50:00Z">
        <w:r w:rsidR="00FE4DD7">
          <w:t>and</w:t>
        </w:r>
      </w:ins>
      <w:r w:rsidRPr="00AD3D3E">
        <w:t xml:space="preserve"> Dewettinck K. (2016). Factors influencing quality variation in cocoa (Theobroma cacao) bean  lavour profile: A review. Food Research International, 82, 44-52. </w:t>
      </w:r>
    </w:p>
    <w:p w14:paraId="46893E14" w14:textId="17BC2F54" w:rsidR="00AD3D3E" w:rsidRPr="00AD3D3E" w:rsidRDefault="00AD3D3E" w:rsidP="00AD3D3E">
      <w:pPr>
        <w:pStyle w:val="EndNoteBibliography"/>
        <w:ind w:left="720" w:hanging="720"/>
      </w:pPr>
      <w:r w:rsidRPr="00AD3D3E">
        <w:t xml:space="preserve">Mahazar, N., Sufian, N., Hussin, A. M., Norhayati, H., Mathawan, M., </w:t>
      </w:r>
      <w:del w:id="83" w:author="Essodolom TAALE" w:date="2025-06-10T14:50:00Z">
        <w:r w:rsidRPr="00AD3D3E" w:rsidDel="00FE4DD7">
          <w:delText>&amp;</w:delText>
        </w:r>
      </w:del>
      <w:ins w:id="84" w:author="Essodolom TAALE" w:date="2025-06-10T14:50:00Z">
        <w:r w:rsidR="00FE4DD7">
          <w:t>and</w:t>
        </w:r>
      </w:ins>
      <w:r w:rsidRPr="00AD3D3E">
        <w:t xml:space="preserve"> Rukayadi, Y. (2015). Candida sp. as a starter culture for cocoa (Theobroma cacao L.) beans fermentation. International Food Research Journal, 22(5), 1783. </w:t>
      </w:r>
    </w:p>
    <w:p w14:paraId="28E0E48D" w14:textId="29705D38" w:rsidR="00AD3D3E" w:rsidRPr="00AD3D3E" w:rsidRDefault="00AD3D3E" w:rsidP="00AD3D3E">
      <w:pPr>
        <w:pStyle w:val="EndNoteBibliography"/>
        <w:ind w:left="720" w:hanging="720"/>
      </w:pPr>
      <w:r w:rsidRPr="00AD3D3E">
        <w:t xml:space="preserve">Misnawi, M., Tunjungsari, A. B., Febrianto, N. A., Adiandri, R. S., Fahrizal, F., </w:t>
      </w:r>
      <w:del w:id="85" w:author="Essodolom TAALE" w:date="2025-06-10T14:50:00Z">
        <w:r w:rsidRPr="00AD3D3E" w:rsidDel="00FE4DD7">
          <w:delText>&amp;</w:delText>
        </w:r>
      </w:del>
      <w:ins w:id="86" w:author="Essodolom TAALE" w:date="2025-06-10T14:50:00Z">
        <w:r w:rsidR="00FE4DD7">
          <w:t>and</w:t>
        </w:r>
      </w:ins>
      <w:r w:rsidRPr="00AD3D3E">
        <w:t xml:space="preserve"> Fahrurrozi, F. (2017). Improvement of Small Scale Cocoa Fermentation Using Lactobacillus fermentumas Starter Culture. </w:t>
      </w:r>
    </w:p>
    <w:p w14:paraId="68B2D7D0" w14:textId="56B4ED8E" w:rsidR="00AD3D3E" w:rsidRPr="00AD3D3E" w:rsidRDefault="00AD3D3E" w:rsidP="00AD3D3E">
      <w:pPr>
        <w:pStyle w:val="EndNoteBibliography"/>
        <w:ind w:left="720" w:hanging="720"/>
      </w:pPr>
      <w:r w:rsidRPr="00AD3D3E">
        <w:t xml:space="preserve">Ngangue, R. J. E. M., Minyaka, E., Fofou, S. G. B., Koule, J. C. M., Nsoga, F. V., Ngafon, M. N., Somon, R. T., Ambata, H. T. A., </w:t>
      </w:r>
      <w:del w:id="87" w:author="Essodolom TAALE" w:date="2025-06-10T14:50:00Z">
        <w:r w:rsidRPr="00AD3D3E" w:rsidDel="00FE4DD7">
          <w:delText>&amp;</w:delText>
        </w:r>
      </w:del>
      <w:ins w:id="88" w:author="Essodolom TAALE" w:date="2025-06-10T14:50:00Z">
        <w:r w:rsidR="00FE4DD7">
          <w:t>and</w:t>
        </w:r>
      </w:ins>
      <w:r w:rsidRPr="00AD3D3E">
        <w:t xml:space="preserve"> Ndomou, M. (2022). Microbial Dynamics Associated with Spontaneous Fermentation of Cocoa (Theobroma cacao L.) in Cameroon and Evaluation of the Quality of Marketable Beans. International Journal of Nutrition and Food Sciences, 11, 38-44. </w:t>
      </w:r>
    </w:p>
    <w:p w14:paraId="613C385E" w14:textId="760A53F9" w:rsidR="00AD3D3E" w:rsidRPr="00AD3D3E" w:rsidRDefault="00AD3D3E" w:rsidP="00AD3D3E">
      <w:pPr>
        <w:pStyle w:val="EndNoteBibliography"/>
        <w:ind w:left="720" w:hanging="720"/>
      </w:pPr>
      <w:r w:rsidRPr="00AD3D3E">
        <w:t xml:space="preserve">Peña González, M. A., Ortiz Urgiles, J. P., Santander Pérez, F. A., Lazo Vélez, M. A., </w:t>
      </w:r>
      <w:del w:id="89" w:author="Essodolom TAALE" w:date="2025-06-10T14:50:00Z">
        <w:r w:rsidRPr="00AD3D3E" w:rsidDel="00FE4DD7">
          <w:delText>&amp;</w:delText>
        </w:r>
      </w:del>
      <w:ins w:id="90" w:author="Essodolom TAALE" w:date="2025-06-10T14:50:00Z">
        <w:r w:rsidR="00FE4DD7">
          <w:t>and</w:t>
        </w:r>
      </w:ins>
      <w:r w:rsidRPr="00AD3D3E">
        <w:t xml:space="preserve"> Caroca Cáceres, R. S. (2023). Physicochemical changes during controlled laboratory fermentation of cocoa (CCN-51) with the inclusion of fruits and on-farm inoculation. Brazilian Journal of Food Technology, 26, e2023013. </w:t>
      </w:r>
    </w:p>
    <w:p w14:paraId="2B735486" w14:textId="05446D2C" w:rsidR="00AD3D3E" w:rsidRPr="00AD3D3E" w:rsidRDefault="00AD3D3E" w:rsidP="00AD3D3E">
      <w:pPr>
        <w:pStyle w:val="EndNoteBibliography"/>
        <w:ind w:left="720" w:hanging="720"/>
      </w:pPr>
      <w:r w:rsidRPr="00AD3D3E">
        <w:t xml:space="preserve">Reineccius, G. A., Andersen, D. A., Kavanagh, T. E., </w:t>
      </w:r>
      <w:del w:id="91" w:author="Essodolom TAALE" w:date="2025-06-10T14:50:00Z">
        <w:r w:rsidRPr="00AD3D3E" w:rsidDel="00FE4DD7">
          <w:delText>&amp;</w:delText>
        </w:r>
      </w:del>
      <w:ins w:id="92" w:author="Essodolom TAALE" w:date="2025-06-10T14:50:00Z">
        <w:r w:rsidR="00FE4DD7">
          <w:t>and</w:t>
        </w:r>
      </w:ins>
      <w:r w:rsidRPr="00AD3D3E">
        <w:t xml:space="preserve"> Keeney, P. G. (1972). Identification and quantification of the free sugars in cocoa beans. Journal of agricultural and food chemistry, 20(2), 199-202. </w:t>
      </w:r>
    </w:p>
    <w:p w14:paraId="4416B6DD" w14:textId="2D1CF240" w:rsidR="00AD3D3E" w:rsidRPr="00AD3D3E" w:rsidRDefault="00AD3D3E" w:rsidP="00AD3D3E">
      <w:pPr>
        <w:pStyle w:val="EndNoteBibliography"/>
        <w:ind w:left="720" w:hanging="720"/>
      </w:pPr>
      <w:r w:rsidRPr="00AD3D3E">
        <w:t xml:space="preserve">Rohan, T., </w:t>
      </w:r>
      <w:del w:id="93" w:author="Essodolom TAALE" w:date="2025-06-10T14:50:00Z">
        <w:r w:rsidRPr="00AD3D3E" w:rsidDel="00FE4DD7">
          <w:delText>&amp;</w:delText>
        </w:r>
      </w:del>
      <w:ins w:id="94" w:author="Essodolom TAALE" w:date="2025-06-10T14:50:00Z">
        <w:r w:rsidR="00FE4DD7">
          <w:t>and</w:t>
        </w:r>
      </w:ins>
      <w:r w:rsidRPr="00AD3D3E">
        <w:t xml:space="preserve"> Stewart, T. (1967). The precursors of chocolate aroma: production of reducing sugars during fermentation of cocoa beans. Journal of Food Science, 32(4), 399-402. </w:t>
      </w:r>
    </w:p>
    <w:p w14:paraId="1C31DB8A" w14:textId="4A863CBE" w:rsidR="00AD3D3E" w:rsidRPr="00AD3D3E" w:rsidRDefault="00AD3D3E" w:rsidP="00AD3D3E">
      <w:pPr>
        <w:pStyle w:val="EndNoteBibliography"/>
        <w:ind w:left="720" w:hanging="720"/>
      </w:pPr>
      <w:r w:rsidRPr="00AD3D3E">
        <w:t xml:space="preserve">Van de Voorde, D., Díaz-Muñoz, C., Hernandez, C. E., Weckx, S., </w:t>
      </w:r>
      <w:del w:id="95" w:author="Essodolom TAALE" w:date="2025-06-10T14:50:00Z">
        <w:r w:rsidRPr="00AD3D3E" w:rsidDel="00FE4DD7">
          <w:delText>&amp;</w:delText>
        </w:r>
      </w:del>
      <w:ins w:id="96" w:author="Essodolom TAALE" w:date="2025-06-10T14:50:00Z">
        <w:r w:rsidR="00FE4DD7">
          <w:t>and</w:t>
        </w:r>
      </w:ins>
      <w:r w:rsidRPr="00AD3D3E">
        <w:t xml:space="preserve"> De Vuyst, L. (2023). Yeast strains do have an impact on the production of cured cocoa beans, as assessed with Costa Rican Trinitario cocoa fermentation processes and chocolates thereof. Frontiers in Microbiology, 14, 1232323. </w:t>
      </w:r>
    </w:p>
    <w:p w14:paraId="57C97F48" w14:textId="77777777" w:rsidR="00AD3D3E" w:rsidRPr="00AD3D3E" w:rsidRDefault="00AD3D3E" w:rsidP="00AD3D3E">
      <w:pPr>
        <w:pStyle w:val="EndNoteBibliography"/>
        <w:ind w:left="720" w:hanging="720"/>
      </w:pPr>
      <w:r w:rsidRPr="00AD3D3E">
        <w:t xml:space="preserve">Ziegleder, G. (2017). Flavour development in cocoa and chocolate. Beckett's industrial chocolate manufacture and use, 185-215. </w:t>
      </w:r>
    </w:p>
    <w:p w14:paraId="58C94061" w14:textId="7D3954A0" w:rsidR="00B01FCD" w:rsidRPr="00BE0777" w:rsidRDefault="00741F3A" w:rsidP="003E49D2">
      <w:pPr>
        <w:pStyle w:val="EndNoteBibliography"/>
        <w:ind w:left="720" w:hanging="720"/>
        <w:rPr>
          <w:rFonts w:ascii="Arial" w:hAnsi="Arial" w:cs="Arial"/>
          <w:b/>
        </w:rPr>
      </w:pPr>
      <w:r w:rsidRPr="00BE0777">
        <w:rPr>
          <w:rFonts w:ascii="Arial" w:hAnsi="Arial" w:cs="Arial"/>
          <w:b/>
        </w:rPr>
        <w:fldChar w:fldCharType="end"/>
      </w:r>
    </w:p>
    <w:sectPr w:rsidR="00B01FCD" w:rsidRPr="00BE0777" w:rsidSect="007706B5">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Essodolom TAALE" w:date="2025-06-10T12:46:00Z" w:initials="ET">
    <w:p w14:paraId="7AC929FD" w14:textId="77777777" w:rsidR="00827A0A" w:rsidRDefault="00827A0A">
      <w:pPr>
        <w:pStyle w:val="Commentaire"/>
        <w:rPr>
          <w:rFonts w:ascii="Arial" w:hAnsi="Arial" w:cs="Arial"/>
          <w:lang w:val="en-CA"/>
        </w:rPr>
      </w:pPr>
      <w:r>
        <w:rPr>
          <w:rStyle w:val="Marquedecommentaire"/>
        </w:rPr>
        <w:annotationRef/>
      </w:r>
      <w:r>
        <w:t xml:space="preserve">In </w:t>
      </w:r>
      <w:r w:rsidRPr="00827A0A">
        <w:rPr>
          <w:rFonts w:ascii="Arial" w:hAnsi="Arial" w:cs="Arial"/>
          <w:lang w:val="en-CA"/>
        </w:rPr>
        <w:t>triplicate</w:t>
      </w:r>
      <w:r>
        <w:rPr>
          <w:rFonts w:ascii="Arial" w:hAnsi="Arial" w:cs="Arial"/>
          <w:lang w:val="en-CA"/>
        </w:rPr>
        <w:t xml:space="preserve"> or not?</w:t>
      </w:r>
    </w:p>
    <w:p w14:paraId="31B55731" w14:textId="3E32870E" w:rsidR="00827A0A" w:rsidRDefault="00827A0A">
      <w:pPr>
        <w:pStyle w:val="Commentaire"/>
      </w:pPr>
      <w:r>
        <w:rPr>
          <w:rFonts w:ascii="Arial" w:hAnsi="Arial" w:cs="Arial"/>
          <w:lang w:val="en-CA"/>
        </w:rPr>
        <w:t>Precise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B5573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B0361" w14:textId="77777777" w:rsidR="00B673B8" w:rsidRDefault="00B673B8" w:rsidP="00C37E61">
      <w:r>
        <w:separator/>
      </w:r>
    </w:p>
  </w:endnote>
  <w:endnote w:type="continuationSeparator" w:id="0">
    <w:p w14:paraId="13F4E09D" w14:textId="77777777" w:rsidR="00B673B8" w:rsidRDefault="00B673B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CAA6" w14:textId="77777777" w:rsidR="007706B5" w:rsidRDefault="007706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8C38" w14:textId="77777777" w:rsidR="007706B5" w:rsidRDefault="007706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5F97" w14:textId="4B8ADC84" w:rsidR="00754C9A" w:rsidRPr="007706B5" w:rsidRDefault="00754C9A" w:rsidP="007706B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098FF" w14:textId="77777777" w:rsidR="00C37E61" w:rsidRPr="00C37E61" w:rsidRDefault="00C37E61"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473FF" w14:textId="77777777" w:rsidR="00B673B8" w:rsidRDefault="00B673B8" w:rsidP="00C37E61">
      <w:r>
        <w:separator/>
      </w:r>
    </w:p>
  </w:footnote>
  <w:footnote w:type="continuationSeparator" w:id="0">
    <w:p w14:paraId="558D87DF" w14:textId="77777777" w:rsidR="00B673B8" w:rsidRDefault="00B673B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278B" w14:textId="46D72F90" w:rsidR="007706B5" w:rsidRDefault="00B673B8">
    <w:pPr>
      <w:pStyle w:val="En-tte"/>
    </w:pPr>
    <w:r>
      <w:rPr>
        <w:noProof/>
      </w:rPr>
      <w:pict w14:anchorId="3A396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21E17" w14:textId="62CB70C6" w:rsidR="007706B5" w:rsidRDefault="00B673B8">
    <w:pPr>
      <w:pStyle w:val="En-tte"/>
    </w:pPr>
    <w:r>
      <w:rPr>
        <w:noProof/>
      </w:rPr>
      <w:pict w14:anchorId="46EF3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A7B2" w14:textId="1EC59CDE" w:rsidR="00296529" w:rsidRPr="00296529" w:rsidRDefault="00B673B8" w:rsidP="00296529">
    <w:pPr>
      <w:ind w:left="2160"/>
      <w:jc w:val="center"/>
      <w:rPr>
        <w:rFonts w:ascii="Times New Roman" w:eastAsia="Calibri" w:hAnsi="Times New Roman"/>
        <w:i/>
        <w:sz w:val="18"/>
        <w:szCs w:val="22"/>
      </w:rPr>
    </w:pPr>
    <w:r>
      <w:rPr>
        <w:noProof/>
      </w:rPr>
      <w:pict w14:anchorId="2535D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0E3343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7566EE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E88C3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584DE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BB2256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C51FC58" w14:textId="77777777" w:rsidR="00296529" w:rsidRDefault="00754C9A">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84D3" w14:textId="7A514750" w:rsidR="007706B5" w:rsidRDefault="00B673B8">
    <w:pPr>
      <w:pStyle w:val="En-tte"/>
    </w:pPr>
    <w:r>
      <w:rPr>
        <w:noProof/>
      </w:rPr>
      <w:pict w14:anchorId="39793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B331D" w14:textId="7BFD9D5C" w:rsidR="007706B5" w:rsidRDefault="00B673B8">
    <w:pPr>
      <w:pStyle w:val="En-tte"/>
    </w:pPr>
    <w:r>
      <w:rPr>
        <w:noProof/>
      </w:rPr>
      <w:pict w14:anchorId="04779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7934" w14:textId="67E0C942" w:rsidR="007706B5" w:rsidRDefault="00B673B8">
    <w:pPr>
      <w:pStyle w:val="En-tte"/>
    </w:pPr>
    <w:r>
      <w:rPr>
        <w:noProof/>
      </w:rPr>
      <w:pict w14:anchorId="60563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F3E"/>
    <w:multiLevelType w:val="hybridMultilevel"/>
    <w:tmpl w:val="4AC4C23C"/>
    <w:lvl w:ilvl="0" w:tplc="FFFFFFFF">
      <w:start w:val="1"/>
      <w:numFmt w:val="upperLetter"/>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E37EAA"/>
    <w:multiLevelType w:val="hybridMultilevel"/>
    <w:tmpl w:val="AAEEDAA6"/>
    <w:lvl w:ilvl="0" w:tplc="4B5A549E">
      <w:start w:val="4"/>
      <w:numFmt w:val="bullet"/>
      <w:lvlText w:val=""/>
      <w:lvlJc w:val="left"/>
      <w:pPr>
        <w:ind w:left="720" w:hanging="360"/>
      </w:pPr>
      <w:rPr>
        <w:rFonts w:ascii="Symbol" w:eastAsia="Times New Roman"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87B48"/>
    <w:multiLevelType w:val="hybridMultilevel"/>
    <w:tmpl w:val="C2548952"/>
    <w:lvl w:ilvl="0" w:tplc="33DCD3F4">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51B378DF"/>
    <w:multiLevelType w:val="hybridMultilevel"/>
    <w:tmpl w:val="4AC4C23C"/>
    <w:lvl w:ilvl="0" w:tplc="84A87F3A">
      <w:start w:val="1"/>
      <w:numFmt w:val="upperLetter"/>
      <w:lvlText w:val="(%1)"/>
      <w:lvlJc w:val="left"/>
      <w:pPr>
        <w:ind w:left="720" w:hanging="360"/>
      </w:pPr>
      <w:rPr>
        <w:rFonts w:hint="default"/>
        <w:b w:val="0"/>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5" w15:restartNumberingAfterBreak="0">
    <w:nsid w:val="72E631CF"/>
    <w:multiLevelType w:val="hybridMultilevel"/>
    <w:tmpl w:val="4AC4C23C"/>
    <w:lvl w:ilvl="0" w:tplc="FFFFFFFF">
      <w:start w:val="1"/>
      <w:numFmt w:val="upperLetter"/>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sodolom TAALE">
    <w15:presenceInfo w15:providerId="None" w15:userId="Essodolom TA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ES"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EAI&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spt09rl2zfdjea5ryp0xpvv0r50a20p2z5&quot;&gt;My EndNote Library&lt;record-ids&gt;&lt;item&gt;1&lt;/item&gt;&lt;item&gt;10&lt;/item&gt;&lt;item&gt;54&lt;/item&gt;&lt;item&gt;56&lt;/item&gt;&lt;item&gt;60&lt;/item&gt;&lt;item&gt;66&lt;/item&gt;&lt;item&gt;227&lt;/item&gt;&lt;item&gt;373&lt;/item&gt;&lt;item&gt;392&lt;/item&gt;&lt;item&gt;393&lt;/item&gt;&lt;item&gt;399&lt;/item&gt;&lt;item&gt;433&lt;/item&gt;&lt;item&gt;434&lt;/item&gt;&lt;item&gt;435&lt;/item&gt;&lt;item&gt;436&lt;/item&gt;&lt;item&gt;437&lt;/item&gt;&lt;item&gt;438&lt;/item&gt;&lt;item&gt;439&lt;/item&gt;&lt;item&gt;440&lt;/item&gt;&lt;item&gt;441&lt;/item&gt;&lt;item&gt;442&lt;/item&gt;&lt;item&gt;443&lt;/item&gt;&lt;item&gt;444&lt;/item&gt;&lt;item&gt;481&lt;/item&gt;&lt;item&gt;483&lt;/item&gt;&lt;item&gt;486&lt;/item&gt;&lt;item&gt;487&lt;/item&gt;&lt;/record-ids&gt;&lt;/item&gt;&lt;/Libraries&gt;"/>
  </w:docVars>
  <w:rsids>
    <w:rsidRoot w:val="00AA6219"/>
    <w:rsid w:val="00000F8F"/>
    <w:rsid w:val="000107D2"/>
    <w:rsid w:val="00011881"/>
    <w:rsid w:val="00013C6A"/>
    <w:rsid w:val="00030174"/>
    <w:rsid w:val="00031F26"/>
    <w:rsid w:val="00035701"/>
    <w:rsid w:val="0004579C"/>
    <w:rsid w:val="00054F62"/>
    <w:rsid w:val="00055157"/>
    <w:rsid w:val="00061227"/>
    <w:rsid w:val="00064A14"/>
    <w:rsid w:val="00076EDA"/>
    <w:rsid w:val="000807A0"/>
    <w:rsid w:val="000968A0"/>
    <w:rsid w:val="00097D69"/>
    <w:rsid w:val="000A3F31"/>
    <w:rsid w:val="000A47FA"/>
    <w:rsid w:val="000A65D3"/>
    <w:rsid w:val="000B1E33"/>
    <w:rsid w:val="000B467D"/>
    <w:rsid w:val="000B7236"/>
    <w:rsid w:val="000C1135"/>
    <w:rsid w:val="000C3183"/>
    <w:rsid w:val="000D0D83"/>
    <w:rsid w:val="000D20AC"/>
    <w:rsid w:val="000D4EB0"/>
    <w:rsid w:val="000D689F"/>
    <w:rsid w:val="000E1BDA"/>
    <w:rsid w:val="000E7B7B"/>
    <w:rsid w:val="000E7C63"/>
    <w:rsid w:val="000E7D62"/>
    <w:rsid w:val="001031C5"/>
    <w:rsid w:val="00103357"/>
    <w:rsid w:val="00110353"/>
    <w:rsid w:val="0011098B"/>
    <w:rsid w:val="0011495A"/>
    <w:rsid w:val="00121165"/>
    <w:rsid w:val="0012365A"/>
    <w:rsid w:val="00123C9F"/>
    <w:rsid w:val="00126190"/>
    <w:rsid w:val="00130F17"/>
    <w:rsid w:val="001320BF"/>
    <w:rsid w:val="00137F98"/>
    <w:rsid w:val="001458DD"/>
    <w:rsid w:val="001508B3"/>
    <w:rsid w:val="0015150C"/>
    <w:rsid w:val="00155879"/>
    <w:rsid w:val="00163BC4"/>
    <w:rsid w:val="0017312A"/>
    <w:rsid w:val="00191062"/>
    <w:rsid w:val="001912CE"/>
    <w:rsid w:val="00192B72"/>
    <w:rsid w:val="00192C4A"/>
    <w:rsid w:val="00193407"/>
    <w:rsid w:val="001A1C82"/>
    <w:rsid w:val="001A29D8"/>
    <w:rsid w:val="001A3E01"/>
    <w:rsid w:val="001A5CAA"/>
    <w:rsid w:val="001B0427"/>
    <w:rsid w:val="001B1779"/>
    <w:rsid w:val="001B274B"/>
    <w:rsid w:val="001C16A2"/>
    <w:rsid w:val="001C770D"/>
    <w:rsid w:val="001D3A51"/>
    <w:rsid w:val="001D76C6"/>
    <w:rsid w:val="001E0273"/>
    <w:rsid w:val="001E10D2"/>
    <w:rsid w:val="001E25B4"/>
    <w:rsid w:val="001E44FE"/>
    <w:rsid w:val="001E4AE9"/>
    <w:rsid w:val="001E617A"/>
    <w:rsid w:val="001F1073"/>
    <w:rsid w:val="00200595"/>
    <w:rsid w:val="00201483"/>
    <w:rsid w:val="0020447B"/>
    <w:rsid w:val="00204835"/>
    <w:rsid w:val="00206D03"/>
    <w:rsid w:val="00231920"/>
    <w:rsid w:val="0023195C"/>
    <w:rsid w:val="0024282C"/>
    <w:rsid w:val="002460DC"/>
    <w:rsid w:val="0025057E"/>
    <w:rsid w:val="00250985"/>
    <w:rsid w:val="002515EF"/>
    <w:rsid w:val="002556F6"/>
    <w:rsid w:val="00255DFE"/>
    <w:rsid w:val="00264B4D"/>
    <w:rsid w:val="00281BF0"/>
    <w:rsid w:val="00283105"/>
    <w:rsid w:val="00284C4C"/>
    <w:rsid w:val="00287E68"/>
    <w:rsid w:val="002937C7"/>
    <w:rsid w:val="00295EF4"/>
    <w:rsid w:val="00296529"/>
    <w:rsid w:val="002A00A3"/>
    <w:rsid w:val="002B27FB"/>
    <w:rsid w:val="002B685A"/>
    <w:rsid w:val="002C12DA"/>
    <w:rsid w:val="002C57D2"/>
    <w:rsid w:val="002C72DD"/>
    <w:rsid w:val="002D4985"/>
    <w:rsid w:val="002E0D56"/>
    <w:rsid w:val="002F0F47"/>
    <w:rsid w:val="002F0F4E"/>
    <w:rsid w:val="0030309F"/>
    <w:rsid w:val="003040FE"/>
    <w:rsid w:val="00304AC8"/>
    <w:rsid w:val="00307063"/>
    <w:rsid w:val="00311FE7"/>
    <w:rsid w:val="00315186"/>
    <w:rsid w:val="0031568A"/>
    <w:rsid w:val="00316F1B"/>
    <w:rsid w:val="003232A6"/>
    <w:rsid w:val="003262C7"/>
    <w:rsid w:val="003319DA"/>
    <w:rsid w:val="0033343E"/>
    <w:rsid w:val="0033359D"/>
    <w:rsid w:val="00334B7A"/>
    <w:rsid w:val="003455E1"/>
    <w:rsid w:val="003512C2"/>
    <w:rsid w:val="00354587"/>
    <w:rsid w:val="00355514"/>
    <w:rsid w:val="003617DB"/>
    <w:rsid w:val="00363848"/>
    <w:rsid w:val="00367A4F"/>
    <w:rsid w:val="0037032A"/>
    <w:rsid w:val="00371FB6"/>
    <w:rsid w:val="003763C1"/>
    <w:rsid w:val="00376BBE"/>
    <w:rsid w:val="0038069F"/>
    <w:rsid w:val="003811B4"/>
    <w:rsid w:val="00382DF1"/>
    <w:rsid w:val="00382E98"/>
    <w:rsid w:val="00390B17"/>
    <w:rsid w:val="0039224F"/>
    <w:rsid w:val="003A3E2F"/>
    <w:rsid w:val="003A43A4"/>
    <w:rsid w:val="003A7E18"/>
    <w:rsid w:val="003C4181"/>
    <w:rsid w:val="003C4C86"/>
    <w:rsid w:val="003C6258"/>
    <w:rsid w:val="003E2904"/>
    <w:rsid w:val="003E49D2"/>
    <w:rsid w:val="003F27E7"/>
    <w:rsid w:val="003F77AB"/>
    <w:rsid w:val="003F796E"/>
    <w:rsid w:val="00401927"/>
    <w:rsid w:val="0040377B"/>
    <w:rsid w:val="004046AA"/>
    <w:rsid w:val="0040629B"/>
    <w:rsid w:val="0041027F"/>
    <w:rsid w:val="00412475"/>
    <w:rsid w:val="004170E5"/>
    <w:rsid w:val="00422DBD"/>
    <w:rsid w:val="00423789"/>
    <w:rsid w:val="00434A42"/>
    <w:rsid w:val="00440F43"/>
    <w:rsid w:val="00441B6F"/>
    <w:rsid w:val="00443AE3"/>
    <w:rsid w:val="00446221"/>
    <w:rsid w:val="00450E62"/>
    <w:rsid w:val="004539DB"/>
    <w:rsid w:val="00453CED"/>
    <w:rsid w:val="00457A4E"/>
    <w:rsid w:val="00471A80"/>
    <w:rsid w:val="00471B9B"/>
    <w:rsid w:val="0047540F"/>
    <w:rsid w:val="00486F52"/>
    <w:rsid w:val="00490F59"/>
    <w:rsid w:val="004960FE"/>
    <w:rsid w:val="004A6F0E"/>
    <w:rsid w:val="004B2CD8"/>
    <w:rsid w:val="004C2C12"/>
    <w:rsid w:val="004D1473"/>
    <w:rsid w:val="004D2021"/>
    <w:rsid w:val="004D305E"/>
    <w:rsid w:val="004D4277"/>
    <w:rsid w:val="004D4D2F"/>
    <w:rsid w:val="004E41DD"/>
    <w:rsid w:val="00502516"/>
    <w:rsid w:val="00505F06"/>
    <w:rsid w:val="00506828"/>
    <w:rsid w:val="00512D5E"/>
    <w:rsid w:val="00527765"/>
    <w:rsid w:val="0053056E"/>
    <w:rsid w:val="005325CF"/>
    <w:rsid w:val="00536593"/>
    <w:rsid w:val="00536A59"/>
    <w:rsid w:val="00537F69"/>
    <w:rsid w:val="00543977"/>
    <w:rsid w:val="00551EBD"/>
    <w:rsid w:val="0055248C"/>
    <w:rsid w:val="00553AB2"/>
    <w:rsid w:val="00554CAC"/>
    <w:rsid w:val="00554FDA"/>
    <w:rsid w:val="0057346F"/>
    <w:rsid w:val="005814AC"/>
    <w:rsid w:val="00591CDD"/>
    <w:rsid w:val="00592B78"/>
    <w:rsid w:val="005A17DF"/>
    <w:rsid w:val="005A2D85"/>
    <w:rsid w:val="005B23FA"/>
    <w:rsid w:val="005C2883"/>
    <w:rsid w:val="005C3335"/>
    <w:rsid w:val="005C36B8"/>
    <w:rsid w:val="005C712C"/>
    <w:rsid w:val="005C7596"/>
    <w:rsid w:val="005C784C"/>
    <w:rsid w:val="005D17F6"/>
    <w:rsid w:val="005D67F1"/>
    <w:rsid w:val="005E01D5"/>
    <w:rsid w:val="005E5539"/>
    <w:rsid w:val="005E67EB"/>
    <w:rsid w:val="005E7634"/>
    <w:rsid w:val="005F0076"/>
    <w:rsid w:val="005F3287"/>
    <w:rsid w:val="005F5A43"/>
    <w:rsid w:val="00602BF5"/>
    <w:rsid w:val="00604464"/>
    <w:rsid w:val="0060546C"/>
    <w:rsid w:val="00606B65"/>
    <w:rsid w:val="0060781E"/>
    <w:rsid w:val="006129AE"/>
    <w:rsid w:val="006137E0"/>
    <w:rsid w:val="0061611E"/>
    <w:rsid w:val="00617FDD"/>
    <w:rsid w:val="00620CE8"/>
    <w:rsid w:val="00633614"/>
    <w:rsid w:val="00633F68"/>
    <w:rsid w:val="006359E7"/>
    <w:rsid w:val="00636EB2"/>
    <w:rsid w:val="006375B8"/>
    <w:rsid w:val="006419C3"/>
    <w:rsid w:val="006433D5"/>
    <w:rsid w:val="00644E9A"/>
    <w:rsid w:val="00652059"/>
    <w:rsid w:val="006536E1"/>
    <w:rsid w:val="0066510A"/>
    <w:rsid w:val="00666420"/>
    <w:rsid w:val="00673F9F"/>
    <w:rsid w:val="00676751"/>
    <w:rsid w:val="00680AAE"/>
    <w:rsid w:val="00686953"/>
    <w:rsid w:val="00687DEA"/>
    <w:rsid w:val="00687E67"/>
    <w:rsid w:val="006967F7"/>
    <w:rsid w:val="006A1655"/>
    <w:rsid w:val="006A250C"/>
    <w:rsid w:val="006A6C64"/>
    <w:rsid w:val="006B0C7D"/>
    <w:rsid w:val="006B21D3"/>
    <w:rsid w:val="006B4E69"/>
    <w:rsid w:val="006B57D0"/>
    <w:rsid w:val="006B77FB"/>
    <w:rsid w:val="006C4656"/>
    <w:rsid w:val="006C5664"/>
    <w:rsid w:val="006C5D0F"/>
    <w:rsid w:val="006D2AF4"/>
    <w:rsid w:val="006D30FF"/>
    <w:rsid w:val="006D49D5"/>
    <w:rsid w:val="006D6940"/>
    <w:rsid w:val="006E0E69"/>
    <w:rsid w:val="006F11EC"/>
    <w:rsid w:val="0070082C"/>
    <w:rsid w:val="00706377"/>
    <w:rsid w:val="007100C9"/>
    <w:rsid w:val="00714914"/>
    <w:rsid w:val="00714FD2"/>
    <w:rsid w:val="007150B0"/>
    <w:rsid w:val="007369E6"/>
    <w:rsid w:val="00741F3A"/>
    <w:rsid w:val="00746E59"/>
    <w:rsid w:val="00754C9A"/>
    <w:rsid w:val="0075599A"/>
    <w:rsid w:val="00761D52"/>
    <w:rsid w:val="007706B5"/>
    <w:rsid w:val="0077749E"/>
    <w:rsid w:val="007810B4"/>
    <w:rsid w:val="00782516"/>
    <w:rsid w:val="00790ADA"/>
    <w:rsid w:val="007929F0"/>
    <w:rsid w:val="007A399A"/>
    <w:rsid w:val="007B40AA"/>
    <w:rsid w:val="007B53F5"/>
    <w:rsid w:val="007C47FA"/>
    <w:rsid w:val="007C75BA"/>
    <w:rsid w:val="007D2288"/>
    <w:rsid w:val="007D7850"/>
    <w:rsid w:val="007E088F"/>
    <w:rsid w:val="007F40CC"/>
    <w:rsid w:val="007F44CC"/>
    <w:rsid w:val="007F7B32"/>
    <w:rsid w:val="00804BC2"/>
    <w:rsid w:val="00811268"/>
    <w:rsid w:val="00812424"/>
    <w:rsid w:val="0081431A"/>
    <w:rsid w:val="00827A0A"/>
    <w:rsid w:val="0083216F"/>
    <w:rsid w:val="008337E6"/>
    <w:rsid w:val="00836A23"/>
    <w:rsid w:val="00837122"/>
    <w:rsid w:val="008377E1"/>
    <w:rsid w:val="0084051D"/>
    <w:rsid w:val="008471A8"/>
    <w:rsid w:val="008558B4"/>
    <w:rsid w:val="00860000"/>
    <w:rsid w:val="008608BC"/>
    <w:rsid w:val="008608EB"/>
    <w:rsid w:val="00860CD9"/>
    <w:rsid w:val="00863BD3"/>
    <w:rsid w:val="008641ED"/>
    <w:rsid w:val="00866D66"/>
    <w:rsid w:val="008671C6"/>
    <w:rsid w:val="00870621"/>
    <w:rsid w:val="00871757"/>
    <w:rsid w:val="00873537"/>
    <w:rsid w:val="00875803"/>
    <w:rsid w:val="008773B0"/>
    <w:rsid w:val="0088604D"/>
    <w:rsid w:val="00887AFE"/>
    <w:rsid w:val="0089248B"/>
    <w:rsid w:val="00897EB8"/>
    <w:rsid w:val="008B4578"/>
    <w:rsid w:val="008B459E"/>
    <w:rsid w:val="008B54BF"/>
    <w:rsid w:val="008B5632"/>
    <w:rsid w:val="008B6B55"/>
    <w:rsid w:val="008B7A72"/>
    <w:rsid w:val="008C5DD7"/>
    <w:rsid w:val="008D190F"/>
    <w:rsid w:val="008E13AE"/>
    <w:rsid w:val="008E1506"/>
    <w:rsid w:val="008E2899"/>
    <w:rsid w:val="008E6B05"/>
    <w:rsid w:val="008E710C"/>
    <w:rsid w:val="008F69D6"/>
    <w:rsid w:val="008F6B49"/>
    <w:rsid w:val="00902823"/>
    <w:rsid w:val="00915CA6"/>
    <w:rsid w:val="00917807"/>
    <w:rsid w:val="0092660D"/>
    <w:rsid w:val="00927834"/>
    <w:rsid w:val="00945A66"/>
    <w:rsid w:val="00946E40"/>
    <w:rsid w:val="00947331"/>
    <w:rsid w:val="0094783D"/>
    <w:rsid w:val="009500A6"/>
    <w:rsid w:val="00957905"/>
    <w:rsid w:val="00957C18"/>
    <w:rsid w:val="009659BA"/>
    <w:rsid w:val="0097738D"/>
    <w:rsid w:val="00983040"/>
    <w:rsid w:val="00984982"/>
    <w:rsid w:val="009A2889"/>
    <w:rsid w:val="009B2CBB"/>
    <w:rsid w:val="009B3FB9"/>
    <w:rsid w:val="009B54C5"/>
    <w:rsid w:val="009C2465"/>
    <w:rsid w:val="009C2919"/>
    <w:rsid w:val="009D061A"/>
    <w:rsid w:val="009D35A0"/>
    <w:rsid w:val="009D7EB7"/>
    <w:rsid w:val="009E048A"/>
    <w:rsid w:val="009E08E9"/>
    <w:rsid w:val="009E2CE8"/>
    <w:rsid w:val="009E3DB9"/>
    <w:rsid w:val="009E6E35"/>
    <w:rsid w:val="009E7475"/>
    <w:rsid w:val="009F0EDA"/>
    <w:rsid w:val="00A0354A"/>
    <w:rsid w:val="00A03B96"/>
    <w:rsid w:val="00A05B19"/>
    <w:rsid w:val="00A1134E"/>
    <w:rsid w:val="00A24E7E"/>
    <w:rsid w:val="00A258C3"/>
    <w:rsid w:val="00A34587"/>
    <w:rsid w:val="00A347C0"/>
    <w:rsid w:val="00A51431"/>
    <w:rsid w:val="00A539AD"/>
    <w:rsid w:val="00A563DC"/>
    <w:rsid w:val="00A576FA"/>
    <w:rsid w:val="00A70EB1"/>
    <w:rsid w:val="00A7233E"/>
    <w:rsid w:val="00A7409D"/>
    <w:rsid w:val="00A75845"/>
    <w:rsid w:val="00A94063"/>
    <w:rsid w:val="00A94BCF"/>
    <w:rsid w:val="00AA120F"/>
    <w:rsid w:val="00AA28C7"/>
    <w:rsid w:val="00AA6219"/>
    <w:rsid w:val="00AA66EF"/>
    <w:rsid w:val="00AA74E0"/>
    <w:rsid w:val="00AB0B2C"/>
    <w:rsid w:val="00AB153F"/>
    <w:rsid w:val="00AB43F1"/>
    <w:rsid w:val="00AB703F"/>
    <w:rsid w:val="00AC179E"/>
    <w:rsid w:val="00AC6BB8"/>
    <w:rsid w:val="00AD0348"/>
    <w:rsid w:val="00AD3D3E"/>
    <w:rsid w:val="00AD504E"/>
    <w:rsid w:val="00AE008F"/>
    <w:rsid w:val="00AE0DEB"/>
    <w:rsid w:val="00AE191B"/>
    <w:rsid w:val="00AE346D"/>
    <w:rsid w:val="00AE4188"/>
    <w:rsid w:val="00AE5CC6"/>
    <w:rsid w:val="00B01FCD"/>
    <w:rsid w:val="00B0400D"/>
    <w:rsid w:val="00B1161A"/>
    <w:rsid w:val="00B14A77"/>
    <w:rsid w:val="00B14D84"/>
    <w:rsid w:val="00B1776C"/>
    <w:rsid w:val="00B22F73"/>
    <w:rsid w:val="00B32372"/>
    <w:rsid w:val="00B3315D"/>
    <w:rsid w:val="00B331BE"/>
    <w:rsid w:val="00B35DB7"/>
    <w:rsid w:val="00B36B93"/>
    <w:rsid w:val="00B414D4"/>
    <w:rsid w:val="00B52583"/>
    <w:rsid w:val="00B52896"/>
    <w:rsid w:val="00B54966"/>
    <w:rsid w:val="00B65844"/>
    <w:rsid w:val="00B673B8"/>
    <w:rsid w:val="00B706D7"/>
    <w:rsid w:val="00B70A2A"/>
    <w:rsid w:val="00B8620D"/>
    <w:rsid w:val="00B87534"/>
    <w:rsid w:val="00B95236"/>
    <w:rsid w:val="00B96BD9"/>
    <w:rsid w:val="00BA1B01"/>
    <w:rsid w:val="00BA2641"/>
    <w:rsid w:val="00BA3955"/>
    <w:rsid w:val="00BB37AA"/>
    <w:rsid w:val="00BC0262"/>
    <w:rsid w:val="00BC206F"/>
    <w:rsid w:val="00BC4AF7"/>
    <w:rsid w:val="00BC53A0"/>
    <w:rsid w:val="00BD1D83"/>
    <w:rsid w:val="00BD2E99"/>
    <w:rsid w:val="00BD38C8"/>
    <w:rsid w:val="00BD5360"/>
    <w:rsid w:val="00BD5479"/>
    <w:rsid w:val="00BE0777"/>
    <w:rsid w:val="00BE62AD"/>
    <w:rsid w:val="00BF121F"/>
    <w:rsid w:val="00BF1F80"/>
    <w:rsid w:val="00BF47FE"/>
    <w:rsid w:val="00C03B7E"/>
    <w:rsid w:val="00C166EF"/>
    <w:rsid w:val="00C17EB0"/>
    <w:rsid w:val="00C2677A"/>
    <w:rsid w:val="00C27F5F"/>
    <w:rsid w:val="00C30A0F"/>
    <w:rsid w:val="00C37E61"/>
    <w:rsid w:val="00C43811"/>
    <w:rsid w:val="00C57DA1"/>
    <w:rsid w:val="00C617C4"/>
    <w:rsid w:val="00C642FD"/>
    <w:rsid w:val="00C64FB6"/>
    <w:rsid w:val="00C70F1B"/>
    <w:rsid w:val="00C71A47"/>
    <w:rsid w:val="00C7464C"/>
    <w:rsid w:val="00C779CE"/>
    <w:rsid w:val="00C84DD9"/>
    <w:rsid w:val="00C85588"/>
    <w:rsid w:val="00C86B95"/>
    <w:rsid w:val="00C9327B"/>
    <w:rsid w:val="00CA781D"/>
    <w:rsid w:val="00CA7EE9"/>
    <w:rsid w:val="00CB2673"/>
    <w:rsid w:val="00CB2D10"/>
    <w:rsid w:val="00CC075B"/>
    <w:rsid w:val="00CC5076"/>
    <w:rsid w:val="00CD6755"/>
    <w:rsid w:val="00CD6856"/>
    <w:rsid w:val="00CE0089"/>
    <w:rsid w:val="00CE157D"/>
    <w:rsid w:val="00CE4EC7"/>
    <w:rsid w:val="00CE5B2F"/>
    <w:rsid w:val="00CE793C"/>
    <w:rsid w:val="00CF193C"/>
    <w:rsid w:val="00D07502"/>
    <w:rsid w:val="00D173F1"/>
    <w:rsid w:val="00D33FB5"/>
    <w:rsid w:val="00D3456E"/>
    <w:rsid w:val="00D4153D"/>
    <w:rsid w:val="00D45539"/>
    <w:rsid w:val="00D46E89"/>
    <w:rsid w:val="00D558AD"/>
    <w:rsid w:val="00D64B67"/>
    <w:rsid w:val="00D64D19"/>
    <w:rsid w:val="00D70BD5"/>
    <w:rsid w:val="00D74085"/>
    <w:rsid w:val="00D74CB0"/>
    <w:rsid w:val="00D808F9"/>
    <w:rsid w:val="00D82197"/>
    <w:rsid w:val="00D8295D"/>
    <w:rsid w:val="00D84780"/>
    <w:rsid w:val="00D86F48"/>
    <w:rsid w:val="00D937FA"/>
    <w:rsid w:val="00DA61D4"/>
    <w:rsid w:val="00DB3604"/>
    <w:rsid w:val="00DB7138"/>
    <w:rsid w:val="00DC13C8"/>
    <w:rsid w:val="00DC2A65"/>
    <w:rsid w:val="00DC5B3D"/>
    <w:rsid w:val="00DD5DA9"/>
    <w:rsid w:val="00DD6522"/>
    <w:rsid w:val="00DD691F"/>
    <w:rsid w:val="00DE15F0"/>
    <w:rsid w:val="00DE5663"/>
    <w:rsid w:val="00DE78AA"/>
    <w:rsid w:val="00DF366E"/>
    <w:rsid w:val="00DF6DDC"/>
    <w:rsid w:val="00E01FD6"/>
    <w:rsid w:val="00E053D0"/>
    <w:rsid w:val="00E13F6E"/>
    <w:rsid w:val="00E15994"/>
    <w:rsid w:val="00E249D6"/>
    <w:rsid w:val="00E27228"/>
    <w:rsid w:val="00E3114E"/>
    <w:rsid w:val="00E31A70"/>
    <w:rsid w:val="00E3249A"/>
    <w:rsid w:val="00E35609"/>
    <w:rsid w:val="00E35B02"/>
    <w:rsid w:val="00E563EC"/>
    <w:rsid w:val="00E56A53"/>
    <w:rsid w:val="00E56A62"/>
    <w:rsid w:val="00E64195"/>
    <w:rsid w:val="00E66496"/>
    <w:rsid w:val="00E66B35"/>
    <w:rsid w:val="00E66E10"/>
    <w:rsid w:val="00E769F6"/>
    <w:rsid w:val="00E8407C"/>
    <w:rsid w:val="00E8469E"/>
    <w:rsid w:val="00E84F3C"/>
    <w:rsid w:val="00E85859"/>
    <w:rsid w:val="00EA012C"/>
    <w:rsid w:val="00EB3B14"/>
    <w:rsid w:val="00EB5667"/>
    <w:rsid w:val="00EB6022"/>
    <w:rsid w:val="00EB6900"/>
    <w:rsid w:val="00EB7FD4"/>
    <w:rsid w:val="00EC60C4"/>
    <w:rsid w:val="00EC6A55"/>
    <w:rsid w:val="00ED0288"/>
    <w:rsid w:val="00ED17B7"/>
    <w:rsid w:val="00ED210D"/>
    <w:rsid w:val="00EE46E3"/>
    <w:rsid w:val="00EE52CB"/>
    <w:rsid w:val="00EE68D0"/>
    <w:rsid w:val="00EF0170"/>
    <w:rsid w:val="00EF3081"/>
    <w:rsid w:val="00EF581D"/>
    <w:rsid w:val="00EF6B7A"/>
    <w:rsid w:val="00EF7FD8"/>
    <w:rsid w:val="00F00BB5"/>
    <w:rsid w:val="00F03C02"/>
    <w:rsid w:val="00F06F59"/>
    <w:rsid w:val="00F17988"/>
    <w:rsid w:val="00F26EFB"/>
    <w:rsid w:val="00F31ADC"/>
    <w:rsid w:val="00F3267F"/>
    <w:rsid w:val="00F34412"/>
    <w:rsid w:val="00F37E8F"/>
    <w:rsid w:val="00F4347B"/>
    <w:rsid w:val="00F469F0"/>
    <w:rsid w:val="00F5019C"/>
    <w:rsid w:val="00F514DE"/>
    <w:rsid w:val="00F53273"/>
    <w:rsid w:val="00F5336F"/>
    <w:rsid w:val="00F60CC9"/>
    <w:rsid w:val="00F62058"/>
    <w:rsid w:val="00F63397"/>
    <w:rsid w:val="00F66101"/>
    <w:rsid w:val="00F668BA"/>
    <w:rsid w:val="00F731FC"/>
    <w:rsid w:val="00F74CB8"/>
    <w:rsid w:val="00F755E4"/>
    <w:rsid w:val="00F77D02"/>
    <w:rsid w:val="00F825FE"/>
    <w:rsid w:val="00F86915"/>
    <w:rsid w:val="00FA282F"/>
    <w:rsid w:val="00FB3A86"/>
    <w:rsid w:val="00FD2023"/>
    <w:rsid w:val="00FD2460"/>
    <w:rsid w:val="00FD36C8"/>
    <w:rsid w:val="00FE4DD7"/>
    <w:rsid w:val="00FF1E13"/>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DBC3A3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paragraph" w:styleId="Titre2">
    <w:name w:val="heading 2"/>
    <w:basedOn w:val="Normal"/>
    <w:next w:val="Normal"/>
    <w:link w:val="Titre2Car"/>
    <w:semiHidden/>
    <w:unhideWhenUsed/>
    <w:qFormat/>
    <w:rsid w:val="00512D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DF6DD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semiHidden/>
    <w:unhideWhenUsed/>
    <w:qFormat/>
    <w:rsid w:val="0097738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Mentionnonrsolue1">
    <w:name w:val="Mention non résolue1"/>
    <w:basedOn w:val="Policepardfaut"/>
    <w:uiPriority w:val="99"/>
    <w:semiHidden/>
    <w:unhideWhenUsed/>
    <w:rsid w:val="00287E68"/>
    <w:rPr>
      <w:color w:val="605E5C"/>
      <w:shd w:val="clear" w:color="auto" w:fill="E1DFDD"/>
    </w:rPr>
  </w:style>
  <w:style w:type="paragraph" w:customStyle="1" w:styleId="EndNoteBibliographyTitle">
    <w:name w:val="EndNote Bibliography Title"/>
    <w:basedOn w:val="Normal"/>
    <w:link w:val="EndNoteBibliographyTitleCar"/>
    <w:rsid w:val="00741F3A"/>
    <w:pPr>
      <w:jc w:val="center"/>
    </w:pPr>
    <w:rPr>
      <w:rFonts w:cs="Helvetica"/>
      <w:noProof/>
      <w:sz w:val="22"/>
    </w:rPr>
  </w:style>
  <w:style w:type="character" w:customStyle="1" w:styleId="EndNoteBibliographyTitleCar">
    <w:name w:val="EndNote Bibliography Title Car"/>
    <w:basedOn w:val="Policepardfaut"/>
    <w:link w:val="EndNoteBibliographyTitle"/>
    <w:rsid w:val="00741F3A"/>
    <w:rPr>
      <w:rFonts w:ascii="Helvetica" w:hAnsi="Helvetica" w:cs="Helvetica"/>
      <w:noProof/>
      <w:sz w:val="22"/>
    </w:rPr>
  </w:style>
  <w:style w:type="paragraph" w:customStyle="1" w:styleId="EndNoteBibliography">
    <w:name w:val="EndNote Bibliography"/>
    <w:basedOn w:val="Normal"/>
    <w:link w:val="EndNoteBibliographyCar"/>
    <w:rsid w:val="00741F3A"/>
    <w:pPr>
      <w:jc w:val="both"/>
    </w:pPr>
    <w:rPr>
      <w:rFonts w:cs="Helvetica"/>
      <w:noProof/>
      <w:sz w:val="22"/>
    </w:rPr>
  </w:style>
  <w:style w:type="character" w:customStyle="1" w:styleId="EndNoteBibliographyCar">
    <w:name w:val="EndNote Bibliography Car"/>
    <w:basedOn w:val="Policepardfaut"/>
    <w:link w:val="EndNoteBibliography"/>
    <w:rsid w:val="00741F3A"/>
    <w:rPr>
      <w:rFonts w:ascii="Helvetica" w:hAnsi="Helvetica" w:cs="Helvetica"/>
      <w:noProof/>
      <w:sz w:val="22"/>
    </w:rPr>
  </w:style>
  <w:style w:type="paragraph" w:styleId="Lgende">
    <w:name w:val="caption"/>
    <w:basedOn w:val="Normal"/>
    <w:next w:val="Normal"/>
    <w:unhideWhenUsed/>
    <w:qFormat/>
    <w:rsid w:val="006419C3"/>
    <w:pPr>
      <w:spacing w:after="200"/>
    </w:pPr>
    <w:rPr>
      <w:i/>
      <w:iCs/>
      <w:color w:val="1F497D" w:themeColor="text2"/>
      <w:sz w:val="18"/>
      <w:szCs w:val="18"/>
    </w:rPr>
  </w:style>
  <w:style w:type="character" w:customStyle="1" w:styleId="Titre3Car">
    <w:name w:val="Titre 3 Car"/>
    <w:basedOn w:val="Policepardfaut"/>
    <w:link w:val="Titre3"/>
    <w:semiHidden/>
    <w:rsid w:val="00DF6DDC"/>
    <w:rPr>
      <w:rFonts w:asciiTheme="majorHAnsi" w:eastAsiaTheme="majorEastAsia" w:hAnsiTheme="majorHAnsi" w:cstheme="majorBidi"/>
      <w:color w:val="243F60" w:themeColor="accent1" w:themeShade="7F"/>
      <w:sz w:val="24"/>
      <w:szCs w:val="24"/>
    </w:rPr>
  </w:style>
  <w:style w:type="character" w:customStyle="1" w:styleId="Titre2Car">
    <w:name w:val="Titre 2 Car"/>
    <w:basedOn w:val="Policepardfaut"/>
    <w:link w:val="Titre2"/>
    <w:semiHidden/>
    <w:rsid w:val="00512D5E"/>
    <w:rPr>
      <w:rFonts w:asciiTheme="majorHAnsi" w:eastAsiaTheme="majorEastAsia" w:hAnsiTheme="majorHAnsi" w:cstheme="majorBidi"/>
      <w:color w:val="365F91" w:themeColor="accent1" w:themeShade="BF"/>
      <w:sz w:val="26"/>
      <w:szCs w:val="26"/>
    </w:rPr>
  </w:style>
  <w:style w:type="character" w:customStyle="1" w:styleId="Titre4Car">
    <w:name w:val="Titre 4 Car"/>
    <w:basedOn w:val="Policepardfaut"/>
    <w:link w:val="Titre4"/>
    <w:semiHidden/>
    <w:rsid w:val="0097738D"/>
    <w:rPr>
      <w:rFonts w:asciiTheme="majorHAnsi" w:eastAsiaTheme="majorEastAsia" w:hAnsiTheme="majorHAnsi" w:cstheme="majorBidi"/>
      <w:i/>
      <w:iCs/>
      <w:color w:val="365F91" w:themeColor="accent1" w:themeShade="BF"/>
    </w:rPr>
  </w:style>
  <w:style w:type="character" w:customStyle="1" w:styleId="UnresolvedMention">
    <w:name w:val="Unresolved Mention"/>
    <w:basedOn w:val="Policepardfaut"/>
    <w:uiPriority w:val="99"/>
    <w:semiHidden/>
    <w:unhideWhenUsed/>
    <w:rsid w:val="008B6B55"/>
    <w:rPr>
      <w:color w:val="605E5C"/>
      <w:shd w:val="clear" w:color="auto" w:fill="E1DFDD"/>
    </w:rPr>
  </w:style>
  <w:style w:type="paragraph" w:styleId="Objetducommentaire">
    <w:name w:val="annotation subject"/>
    <w:basedOn w:val="Commentaire"/>
    <w:next w:val="Commentaire"/>
    <w:link w:val="ObjetducommentaireCar"/>
    <w:semiHidden/>
    <w:unhideWhenUsed/>
    <w:rsid w:val="00827A0A"/>
    <w:rPr>
      <w:rFonts w:ascii="Helvetica" w:hAnsi="Helvetica"/>
      <w:b/>
      <w:bCs/>
      <w:lang w:val="en-US" w:eastAsia="en-US"/>
    </w:rPr>
  </w:style>
  <w:style w:type="character" w:customStyle="1" w:styleId="ObjetducommentaireCar">
    <w:name w:val="Objet du commentaire Car"/>
    <w:basedOn w:val="CommentaireCar"/>
    <w:link w:val="Objetducommentaire"/>
    <w:semiHidden/>
    <w:rsid w:val="00827A0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701750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1118123">
      <w:bodyDiv w:val="1"/>
      <w:marLeft w:val="0"/>
      <w:marRight w:val="0"/>
      <w:marTop w:val="0"/>
      <w:marBottom w:val="0"/>
      <w:divBdr>
        <w:top w:val="none" w:sz="0" w:space="0" w:color="auto"/>
        <w:left w:val="none" w:sz="0" w:space="0" w:color="auto"/>
        <w:bottom w:val="none" w:sz="0" w:space="0" w:color="auto"/>
        <w:right w:val="none" w:sz="0" w:space="0" w:color="auto"/>
      </w:divBdr>
    </w:div>
    <w:div w:id="167600568">
      <w:bodyDiv w:val="1"/>
      <w:marLeft w:val="0"/>
      <w:marRight w:val="0"/>
      <w:marTop w:val="0"/>
      <w:marBottom w:val="0"/>
      <w:divBdr>
        <w:top w:val="none" w:sz="0" w:space="0" w:color="auto"/>
        <w:left w:val="none" w:sz="0" w:space="0" w:color="auto"/>
        <w:bottom w:val="none" w:sz="0" w:space="0" w:color="auto"/>
        <w:right w:val="none" w:sz="0" w:space="0" w:color="auto"/>
      </w:divBdr>
    </w:div>
    <w:div w:id="174463082">
      <w:bodyDiv w:val="1"/>
      <w:marLeft w:val="0"/>
      <w:marRight w:val="0"/>
      <w:marTop w:val="0"/>
      <w:marBottom w:val="0"/>
      <w:divBdr>
        <w:top w:val="none" w:sz="0" w:space="0" w:color="auto"/>
        <w:left w:val="none" w:sz="0" w:space="0" w:color="auto"/>
        <w:bottom w:val="none" w:sz="0" w:space="0" w:color="auto"/>
        <w:right w:val="none" w:sz="0" w:space="0" w:color="auto"/>
      </w:divBdr>
    </w:div>
    <w:div w:id="22926664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6768382">
      <w:bodyDiv w:val="1"/>
      <w:marLeft w:val="0"/>
      <w:marRight w:val="0"/>
      <w:marTop w:val="0"/>
      <w:marBottom w:val="0"/>
      <w:divBdr>
        <w:top w:val="none" w:sz="0" w:space="0" w:color="auto"/>
        <w:left w:val="none" w:sz="0" w:space="0" w:color="auto"/>
        <w:bottom w:val="none" w:sz="0" w:space="0" w:color="auto"/>
        <w:right w:val="none" w:sz="0" w:space="0" w:color="auto"/>
      </w:divBdr>
    </w:div>
    <w:div w:id="295064385">
      <w:bodyDiv w:val="1"/>
      <w:marLeft w:val="0"/>
      <w:marRight w:val="0"/>
      <w:marTop w:val="0"/>
      <w:marBottom w:val="0"/>
      <w:divBdr>
        <w:top w:val="none" w:sz="0" w:space="0" w:color="auto"/>
        <w:left w:val="none" w:sz="0" w:space="0" w:color="auto"/>
        <w:bottom w:val="none" w:sz="0" w:space="0" w:color="auto"/>
        <w:right w:val="none" w:sz="0" w:space="0" w:color="auto"/>
      </w:divBdr>
    </w:div>
    <w:div w:id="324281782">
      <w:bodyDiv w:val="1"/>
      <w:marLeft w:val="0"/>
      <w:marRight w:val="0"/>
      <w:marTop w:val="0"/>
      <w:marBottom w:val="0"/>
      <w:divBdr>
        <w:top w:val="none" w:sz="0" w:space="0" w:color="auto"/>
        <w:left w:val="none" w:sz="0" w:space="0" w:color="auto"/>
        <w:bottom w:val="none" w:sz="0" w:space="0" w:color="auto"/>
        <w:right w:val="none" w:sz="0" w:space="0" w:color="auto"/>
      </w:divBdr>
    </w:div>
    <w:div w:id="348680647">
      <w:bodyDiv w:val="1"/>
      <w:marLeft w:val="0"/>
      <w:marRight w:val="0"/>
      <w:marTop w:val="0"/>
      <w:marBottom w:val="0"/>
      <w:divBdr>
        <w:top w:val="none" w:sz="0" w:space="0" w:color="auto"/>
        <w:left w:val="none" w:sz="0" w:space="0" w:color="auto"/>
        <w:bottom w:val="none" w:sz="0" w:space="0" w:color="auto"/>
        <w:right w:val="none" w:sz="0" w:space="0" w:color="auto"/>
      </w:divBdr>
    </w:div>
    <w:div w:id="355470380">
      <w:bodyDiv w:val="1"/>
      <w:marLeft w:val="0"/>
      <w:marRight w:val="0"/>
      <w:marTop w:val="0"/>
      <w:marBottom w:val="0"/>
      <w:divBdr>
        <w:top w:val="none" w:sz="0" w:space="0" w:color="auto"/>
        <w:left w:val="none" w:sz="0" w:space="0" w:color="auto"/>
        <w:bottom w:val="none" w:sz="0" w:space="0" w:color="auto"/>
        <w:right w:val="none" w:sz="0" w:space="0" w:color="auto"/>
      </w:divBdr>
    </w:div>
    <w:div w:id="390546871">
      <w:bodyDiv w:val="1"/>
      <w:marLeft w:val="0"/>
      <w:marRight w:val="0"/>
      <w:marTop w:val="0"/>
      <w:marBottom w:val="0"/>
      <w:divBdr>
        <w:top w:val="none" w:sz="0" w:space="0" w:color="auto"/>
        <w:left w:val="none" w:sz="0" w:space="0" w:color="auto"/>
        <w:bottom w:val="none" w:sz="0" w:space="0" w:color="auto"/>
        <w:right w:val="none" w:sz="0" w:space="0" w:color="auto"/>
      </w:divBdr>
    </w:div>
    <w:div w:id="411202187">
      <w:bodyDiv w:val="1"/>
      <w:marLeft w:val="0"/>
      <w:marRight w:val="0"/>
      <w:marTop w:val="0"/>
      <w:marBottom w:val="0"/>
      <w:divBdr>
        <w:top w:val="none" w:sz="0" w:space="0" w:color="auto"/>
        <w:left w:val="none" w:sz="0" w:space="0" w:color="auto"/>
        <w:bottom w:val="none" w:sz="0" w:space="0" w:color="auto"/>
        <w:right w:val="none" w:sz="0" w:space="0" w:color="auto"/>
      </w:divBdr>
    </w:div>
    <w:div w:id="441923497">
      <w:bodyDiv w:val="1"/>
      <w:marLeft w:val="0"/>
      <w:marRight w:val="0"/>
      <w:marTop w:val="0"/>
      <w:marBottom w:val="0"/>
      <w:divBdr>
        <w:top w:val="none" w:sz="0" w:space="0" w:color="auto"/>
        <w:left w:val="none" w:sz="0" w:space="0" w:color="auto"/>
        <w:bottom w:val="none" w:sz="0" w:space="0" w:color="auto"/>
        <w:right w:val="none" w:sz="0" w:space="0" w:color="auto"/>
      </w:divBdr>
    </w:div>
    <w:div w:id="501242544">
      <w:bodyDiv w:val="1"/>
      <w:marLeft w:val="0"/>
      <w:marRight w:val="0"/>
      <w:marTop w:val="0"/>
      <w:marBottom w:val="0"/>
      <w:divBdr>
        <w:top w:val="none" w:sz="0" w:space="0" w:color="auto"/>
        <w:left w:val="none" w:sz="0" w:space="0" w:color="auto"/>
        <w:bottom w:val="none" w:sz="0" w:space="0" w:color="auto"/>
        <w:right w:val="none" w:sz="0" w:space="0" w:color="auto"/>
      </w:divBdr>
    </w:div>
    <w:div w:id="530343277">
      <w:bodyDiv w:val="1"/>
      <w:marLeft w:val="0"/>
      <w:marRight w:val="0"/>
      <w:marTop w:val="0"/>
      <w:marBottom w:val="0"/>
      <w:divBdr>
        <w:top w:val="none" w:sz="0" w:space="0" w:color="auto"/>
        <w:left w:val="none" w:sz="0" w:space="0" w:color="auto"/>
        <w:bottom w:val="none" w:sz="0" w:space="0" w:color="auto"/>
        <w:right w:val="none" w:sz="0" w:space="0" w:color="auto"/>
      </w:divBdr>
      <w:divsChild>
        <w:div w:id="1245065033">
          <w:marLeft w:val="0"/>
          <w:marRight w:val="0"/>
          <w:marTop w:val="0"/>
          <w:marBottom w:val="0"/>
          <w:divBdr>
            <w:top w:val="none" w:sz="0" w:space="0" w:color="auto"/>
            <w:left w:val="none" w:sz="0" w:space="0" w:color="auto"/>
            <w:bottom w:val="none" w:sz="0" w:space="0" w:color="auto"/>
            <w:right w:val="none" w:sz="0" w:space="0" w:color="auto"/>
          </w:divBdr>
          <w:divsChild>
            <w:div w:id="756638719">
              <w:marLeft w:val="0"/>
              <w:marRight w:val="0"/>
              <w:marTop w:val="0"/>
              <w:marBottom w:val="0"/>
              <w:divBdr>
                <w:top w:val="none" w:sz="0" w:space="0" w:color="auto"/>
                <w:left w:val="none" w:sz="0" w:space="0" w:color="auto"/>
                <w:bottom w:val="none" w:sz="0" w:space="0" w:color="auto"/>
                <w:right w:val="none" w:sz="0" w:space="0" w:color="auto"/>
              </w:divBdr>
              <w:divsChild>
                <w:div w:id="303436432">
                  <w:marLeft w:val="0"/>
                  <w:marRight w:val="0"/>
                  <w:marTop w:val="0"/>
                  <w:marBottom w:val="0"/>
                  <w:divBdr>
                    <w:top w:val="none" w:sz="0" w:space="0" w:color="auto"/>
                    <w:left w:val="none" w:sz="0" w:space="0" w:color="auto"/>
                    <w:bottom w:val="none" w:sz="0" w:space="0" w:color="auto"/>
                    <w:right w:val="none" w:sz="0" w:space="0" w:color="auto"/>
                  </w:divBdr>
                  <w:divsChild>
                    <w:div w:id="823010931">
                      <w:marLeft w:val="0"/>
                      <w:marRight w:val="0"/>
                      <w:marTop w:val="0"/>
                      <w:marBottom w:val="0"/>
                      <w:divBdr>
                        <w:top w:val="none" w:sz="0" w:space="0" w:color="auto"/>
                        <w:left w:val="none" w:sz="0" w:space="0" w:color="auto"/>
                        <w:bottom w:val="none" w:sz="0" w:space="0" w:color="auto"/>
                        <w:right w:val="none" w:sz="0" w:space="0" w:color="auto"/>
                      </w:divBdr>
                      <w:divsChild>
                        <w:div w:id="1605192457">
                          <w:marLeft w:val="0"/>
                          <w:marRight w:val="0"/>
                          <w:marTop w:val="0"/>
                          <w:marBottom w:val="0"/>
                          <w:divBdr>
                            <w:top w:val="none" w:sz="0" w:space="0" w:color="auto"/>
                            <w:left w:val="none" w:sz="0" w:space="0" w:color="auto"/>
                            <w:bottom w:val="none" w:sz="0" w:space="0" w:color="auto"/>
                            <w:right w:val="none" w:sz="0" w:space="0" w:color="auto"/>
                          </w:divBdr>
                          <w:divsChild>
                            <w:div w:id="914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639349">
      <w:bodyDiv w:val="1"/>
      <w:marLeft w:val="0"/>
      <w:marRight w:val="0"/>
      <w:marTop w:val="0"/>
      <w:marBottom w:val="0"/>
      <w:divBdr>
        <w:top w:val="none" w:sz="0" w:space="0" w:color="auto"/>
        <w:left w:val="none" w:sz="0" w:space="0" w:color="auto"/>
        <w:bottom w:val="none" w:sz="0" w:space="0" w:color="auto"/>
        <w:right w:val="none" w:sz="0" w:space="0" w:color="auto"/>
      </w:divBdr>
    </w:div>
    <w:div w:id="544803553">
      <w:bodyDiv w:val="1"/>
      <w:marLeft w:val="0"/>
      <w:marRight w:val="0"/>
      <w:marTop w:val="0"/>
      <w:marBottom w:val="0"/>
      <w:divBdr>
        <w:top w:val="none" w:sz="0" w:space="0" w:color="auto"/>
        <w:left w:val="none" w:sz="0" w:space="0" w:color="auto"/>
        <w:bottom w:val="none" w:sz="0" w:space="0" w:color="auto"/>
        <w:right w:val="none" w:sz="0" w:space="0" w:color="auto"/>
      </w:divBdr>
    </w:div>
    <w:div w:id="561018120">
      <w:bodyDiv w:val="1"/>
      <w:marLeft w:val="0"/>
      <w:marRight w:val="0"/>
      <w:marTop w:val="0"/>
      <w:marBottom w:val="0"/>
      <w:divBdr>
        <w:top w:val="none" w:sz="0" w:space="0" w:color="auto"/>
        <w:left w:val="none" w:sz="0" w:space="0" w:color="auto"/>
        <w:bottom w:val="none" w:sz="0" w:space="0" w:color="auto"/>
        <w:right w:val="none" w:sz="0" w:space="0" w:color="auto"/>
      </w:divBdr>
    </w:div>
    <w:div w:id="588005792">
      <w:bodyDiv w:val="1"/>
      <w:marLeft w:val="0"/>
      <w:marRight w:val="0"/>
      <w:marTop w:val="0"/>
      <w:marBottom w:val="0"/>
      <w:divBdr>
        <w:top w:val="none" w:sz="0" w:space="0" w:color="auto"/>
        <w:left w:val="none" w:sz="0" w:space="0" w:color="auto"/>
        <w:bottom w:val="none" w:sz="0" w:space="0" w:color="auto"/>
        <w:right w:val="none" w:sz="0" w:space="0" w:color="auto"/>
      </w:divBdr>
    </w:div>
    <w:div w:id="63341121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3314299">
      <w:bodyDiv w:val="1"/>
      <w:marLeft w:val="0"/>
      <w:marRight w:val="0"/>
      <w:marTop w:val="0"/>
      <w:marBottom w:val="0"/>
      <w:divBdr>
        <w:top w:val="none" w:sz="0" w:space="0" w:color="auto"/>
        <w:left w:val="none" w:sz="0" w:space="0" w:color="auto"/>
        <w:bottom w:val="none" w:sz="0" w:space="0" w:color="auto"/>
        <w:right w:val="none" w:sz="0" w:space="0" w:color="auto"/>
      </w:divBdr>
    </w:div>
    <w:div w:id="648678731">
      <w:bodyDiv w:val="1"/>
      <w:marLeft w:val="0"/>
      <w:marRight w:val="0"/>
      <w:marTop w:val="0"/>
      <w:marBottom w:val="0"/>
      <w:divBdr>
        <w:top w:val="none" w:sz="0" w:space="0" w:color="auto"/>
        <w:left w:val="none" w:sz="0" w:space="0" w:color="auto"/>
        <w:bottom w:val="none" w:sz="0" w:space="0" w:color="auto"/>
        <w:right w:val="none" w:sz="0" w:space="0" w:color="auto"/>
      </w:divBdr>
    </w:div>
    <w:div w:id="657612506">
      <w:bodyDiv w:val="1"/>
      <w:marLeft w:val="0"/>
      <w:marRight w:val="0"/>
      <w:marTop w:val="0"/>
      <w:marBottom w:val="0"/>
      <w:divBdr>
        <w:top w:val="none" w:sz="0" w:space="0" w:color="auto"/>
        <w:left w:val="none" w:sz="0" w:space="0" w:color="auto"/>
        <w:bottom w:val="none" w:sz="0" w:space="0" w:color="auto"/>
        <w:right w:val="none" w:sz="0" w:space="0" w:color="auto"/>
      </w:divBdr>
    </w:div>
    <w:div w:id="665328061">
      <w:bodyDiv w:val="1"/>
      <w:marLeft w:val="0"/>
      <w:marRight w:val="0"/>
      <w:marTop w:val="0"/>
      <w:marBottom w:val="0"/>
      <w:divBdr>
        <w:top w:val="none" w:sz="0" w:space="0" w:color="auto"/>
        <w:left w:val="none" w:sz="0" w:space="0" w:color="auto"/>
        <w:bottom w:val="none" w:sz="0" w:space="0" w:color="auto"/>
        <w:right w:val="none" w:sz="0" w:space="0" w:color="auto"/>
      </w:divBdr>
    </w:div>
    <w:div w:id="694037829">
      <w:bodyDiv w:val="1"/>
      <w:marLeft w:val="0"/>
      <w:marRight w:val="0"/>
      <w:marTop w:val="0"/>
      <w:marBottom w:val="0"/>
      <w:divBdr>
        <w:top w:val="none" w:sz="0" w:space="0" w:color="auto"/>
        <w:left w:val="none" w:sz="0" w:space="0" w:color="auto"/>
        <w:bottom w:val="none" w:sz="0" w:space="0" w:color="auto"/>
        <w:right w:val="none" w:sz="0" w:space="0" w:color="auto"/>
      </w:divBdr>
    </w:div>
    <w:div w:id="699205054">
      <w:bodyDiv w:val="1"/>
      <w:marLeft w:val="0"/>
      <w:marRight w:val="0"/>
      <w:marTop w:val="0"/>
      <w:marBottom w:val="0"/>
      <w:divBdr>
        <w:top w:val="none" w:sz="0" w:space="0" w:color="auto"/>
        <w:left w:val="none" w:sz="0" w:space="0" w:color="auto"/>
        <w:bottom w:val="none" w:sz="0" w:space="0" w:color="auto"/>
        <w:right w:val="none" w:sz="0" w:space="0" w:color="auto"/>
      </w:divBdr>
    </w:div>
    <w:div w:id="701438231">
      <w:bodyDiv w:val="1"/>
      <w:marLeft w:val="0"/>
      <w:marRight w:val="0"/>
      <w:marTop w:val="0"/>
      <w:marBottom w:val="0"/>
      <w:divBdr>
        <w:top w:val="none" w:sz="0" w:space="0" w:color="auto"/>
        <w:left w:val="none" w:sz="0" w:space="0" w:color="auto"/>
        <w:bottom w:val="none" w:sz="0" w:space="0" w:color="auto"/>
        <w:right w:val="none" w:sz="0" w:space="0" w:color="auto"/>
      </w:divBdr>
    </w:div>
    <w:div w:id="709964014">
      <w:bodyDiv w:val="1"/>
      <w:marLeft w:val="0"/>
      <w:marRight w:val="0"/>
      <w:marTop w:val="0"/>
      <w:marBottom w:val="0"/>
      <w:divBdr>
        <w:top w:val="none" w:sz="0" w:space="0" w:color="auto"/>
        <w:left w:val="none" w:sz="0" w:space="0" w:color="auto"/>
        <w:bottom w:val="none" w:sz="0" w:space="0" w:color="auto"/>
        <w:right w:val="none" w:sz="0" w:space="0" w:color="auto"/>
      </w:divBdr>
    </w:div>
    <w:div w:id="854029431">
      <w:bodyDiv w:val="1"/>
      <w:marLeft w:val="0"/>
      <w:marRight w:val="0"/>
      <w:marTop w:val="0"/>
      <w:marBottom w:val="0"/>
      <w:divBdr>
        <w:top w:val="none" w:sz="0" w:space="0" w:color="auto"/>
        <w:left w:val="none" w:sz="0" w:space="0" w:color="auto"/>
        <w:bottom w:val="none" w:sz="0" w:space="0" w:color="auto"/>
        <w:right w:val="none" w:sz="0" w:space="0" w:color="auto"/>
      </w:divBdr>
    </w:div>
    <w:div w:id="9438504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3725975">
      <w:bodyDiv w:val="1"/>
      <w:marLeft w:val="0"/>
      <w:marRight w:val="0"/>
      <w:marTop w:val="0"/>
      <w:marBottom w:val="0"/>
      <w:divBdr>
        <w:top w:val="none" w:sz="0" w:space="0" w:color="auto"/>
        <w:left w:val="none" w:sz="0" w:space="0" w:color="auto"/>
        <w:bottom w:val="none" w:sz="0" w:space="0" w:color="auto"/>
        <w:right w:val="none" w:sz="0" w:space="0" w:color="auto"/>
      </w:divBdr>
      <w:divsChild>
        <w:div w:id="117990405">
          <w:marLeft w:val="0"/>
          <w:marRight w:val="0"/>
          <w:marTop w:val="0"/>
          <w:marBottom w:val="0"/>
          <w:divBdr>
            <w:top w:val="none" w:sz="0" w:space="0" w:color="auto"/>
            <w:left w:val="none" w:sz="0" w:space="0" w:color="auto"/>
            <w:bottom w:val="none" w:sz="0" w:space="0" w:color="auto"/>
            <w:right w:val="none" w:sz="0" w:space="0" w:color="auto"/>
          </w:divBdr>
          <w:divsChild>
            <w:div w:id="1861773209">
              <w:marLeft w:val="0"/>
              <w:marRight w:val="0"/>
              <w:marTop w:val="0"/>
              <w:marBottom w:val="0"/>
              <w:divBdr>
                <w:top w:val="none" w:sz="0" w:space="0" w:color="auto"/>
                <w:left w:val="none" w:sz="0" w:space="0" w:color="auto"/>
                <w:bottom w:val="none" w:sz="0" w:space="0" w:color="auto"/>
                <w:right w:val="none" w:sz="0" w:space="0" w:color="auto"/>
              </w:divBdr>
              <w:divsChild>
                <w:div w:id="585383019">
                  <w:marLeft w:val="0"/>
                  <w:marRight w:val="0"/>
                  <w:marTop w:val="0"/>
                  <w:marBottom w:val="0"/>
                  <w:divBdr>
                    <w:top w:val="none" w:sz="0" w:space="0" w:color="auto"/>
                    <w:left w:val="none" w:sz="0" w:space="0" w:color="auto"/>
                    <w:bottom w:val="none" w:sz="0" w:space="0" w:color="auto"/>
                    <w:right w:val="none" w:sz="0" w:space="0" w:color="auto"/>
                  </w:divBdr>
                  <w:divsChild>
                    <w:div w:id="1147478713">
                      <w:marLeft w:val="0"/>
                      <w:marRight w:val="0"/>
                      <w:marTop w:val="0"/>
                      <w:marBottom w:val="0"/>
                      <w:divBdr>
                        <w:top w:val="none" w:sz="0" w:space="0" w:color="auto"/>
                        <w:left w:val="none" w:sz="0" w:space="0" w:color="auto"/>
                        <w:bottom w:val="none" w:sz="0" w:space="0" w:color="auto"/>
                        <w:right w:val="none" w:sz="0" w:space="0" w:color="auto"/>
                      </w:divBdr>
                      <w:divsChild>
                        <w:div w:id="373579189">
                          <w:marLeft w:val="0"/>
                          <w:marRight w:val="0"/>
                          <w:marTop w:val="0"/>
                          <w:marBottom w:val="0"/>
                          <w:divBdr>
                            <w:top w:val="none" w:sz="0" w:space="0" w:color="auto"/>
                            <w:left w:val="none" w:sz="0" w:space="0" w:color="auto"/>
                            <w:bottom w:val="none" w:sz="0" w:space="0" w:color="auto"/>
                            <w:right w:val="none" w:sz="0" w:space="0" w:color="auto"/>
                          </w:divBdr>
                          <w:divsChild>
                            <w:div w:id="714307066">
                              <w:marLeft w:val="0"/>
                              <w:marRight w:val="0"/>
                              <w:marTop w:val="0"/>
                              <w:marBottom w:val="0"/>
                              <w:divBdr>
                                <w:top w:val="none" w:sz="0" w:space="0" w:color="auto"/>
                                <w:left w:val="none" w:sz="0" w:space="0" w:color="auto"/>
                                <w:bottom w:val="none" w:sz="0" w:space="0" w:color="auto"/>
                                <w:right w:val="none" w:sz="0" w:space="0" w:color="auto"/>
                              </w:divBdr>
                              <w:divsChild>
                                <w:div w:id="413933851">
                                  <w:marLeft w:val="0"/>
                                  <w:marRight w:val="0"/>
                                  <w:marTop w:val="0"/>
                                  <w:marBottom w:val="0"/>
                                  <w:divBdr>
                                    <w:top w:val="none" w:sz="0" w:space="0" w:color="auto"/>
                                    <w:left w:val="none" w:sz="0" w:space="0" w:color="auto"/>
                                    <w:bottom w:val="none" w:sz="0" w:space="0" w:color="auto"/>
                                    <w:right w:val="none" w:sz="0" w:space="0" w:color="auto"/>
                                  </w:divBdr>
                                  <w:divsChild>
                                    <w:div w:id="14621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08635">
                          <w:marLeft w:val="0"/>
                          <w:marRight w:val="0"/>
                          <w:marTop w:val="0"/>
                          <w:marBottom w:val="0"/>
                          <w:divBdr>
                            <w:top w:val="none" w:sz="0" w:space="0" w:color="auto"/>
                            <w:left w:val="none" w:sz="0" w:space="0" w:color="auto"/>
                            <w:bottom w:val="none" w:sz="0" w:space="0" w:color="auto"/>
                            <w:right w:val="none" w:sz="0" w:space="0" w:color="auto"/>
                          </w:divBdr>
                          <w:divsChild>
                            <w:div w:id="1981615870">
                              <w:marLeft w:val="0"/>
                              <w:marRight w:val="0"/>
                              <w:marTop w:val="0"/>
                              <w:marBottom w:val="0"/>
                              <w:divBdr>
                                <w:top w:val="none" w:sz="0" w:space="0" w:color="auto"/>
                                <w:left w:val="none" w:sz="0" w:space="0" w:color="auto"/>
                                <w:bottom w:val="none" w:sz="0" w:space="0" w:color="auto"/>
                                <w:right w:val="none" w:sz="0" w:space="0" w:color="auto"/>
                              </w:divBdr>
                              <w:divsChild>
                                <w:div w:id="20990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5377202">
      <w:bodyDiv w:val="1"/>
      <w:marLeft w:val="0"/>
      <w:marRight w:val="0"/>
      <w:marTop w:val="0"/>
      <w:marBottom w:val="0"/>
      <w:divBdr>
        <w:top w:val="none" w:sz="0" w:space="0" w:color="auto"/>
        <w:left w:val="none" w:sz="0" w:space="0" w:color="auto"/>
        <w:bottom w:val="none" w:sz="0" w:space="0" w:color="auto"/>
        <w:right w:val="none" w:sz="0" w:space="0" w:color="auto"/>
      </w:divBdr>
    </w:div>
    <w:div w:id="105423410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5070530">
      <w:bodyDiv w:val="1"/>
      <w:marLeft w:val="0"/>
      <w:marRight w:val="0"/>
      <w:marTop w:val="0"/>
      <w:marBottom w:val="0"/>
      <w:divBdr>
        <w:top w:val="none" w:sz="0" w:space="0" w:color="auto"/>
        <w:left w:val="none" w:sz="0" w:space="0" w:color="auto"/>
        <w:bottom w:val="none" w:sz="0" w:space="0" w:color="auto"/>
        <w:right w:val="none" w:sz="0" w:space="0" w:color="auto"/>
      </w:divBdr>
    </w:div>
    <w:div w:id="1180242041">
      <w:bodyDiv w:val="1"/>
      <w:marLeft w:val="0"/>
      <w:marRight w:val="0"/>
      <w:marTop w:val="0"/>
      <w:marBottom w:val="0"/>
      <w:divBdr>
        <w:top w:val="none" w:sz="0" w:space="0" w:color="auto"/>
        <w:left w:val="none" w:sz="0" w:space="0" w:color="auto"/>
        <w:bottom w:val="none" w:sz="0" w:space="0" w:color="auto"/>
        <w:right w:val="none" w:sz="0" w:space="0" w:color="auto"/>
      </w:divBdr>
    </w:div>
    <w:div w:id="1235554008">
      <w:bodyDiv w:val="1"/>
      <w:marLeft w:val="0"/>
      <w:marRight w:val="0"/>
      <w:marTop w:val="0"/>
      <w:marBottom w:val="0"/>
      <w:divBdr>
        <w:top w:val="none" w:sz="0" w:space="0" w:color="auto"/>
        <w:left w:val="none" w:sz="0" w:space="0" w:color="auto"/>
        <w:bottom w:val="none" w:sz="0" w:space="0" w:color="auto"/>
        <w:right w:val="none" w:sz="0" w:space="0" w:color="auto"/>
      </w:divBdr>
      <w:divsChild>
        <w:div w:id="1331371222">
          <w:marLeft w:val="0"/>
          <w:marRight w:val="0"/>
          <w:marTop w:val="0"/>
          <w:marBottom w:val="0"/>
          <w:divBdr>
            <w:top w:val="none" w:sz="0" w:space="0" w:color="auto"/>
            <w:left w:val="none" w:sz="0" w:space="0" w:color="auto"/>
            <w:bottom w:val="none" w:sz="0" w:space="0" w:color="auto"/>
            <w:right w:val="none" w:sz="0" w:space="0" w:color="auto"/>
          </w:divBdr>
          <w:divsChild>
            <w:div w:id="312876176">
              <w:marLeft w:val="0"/>
              <w:marRight w:val="0"/>
              <w:marTop w:val="0"/>
              <w:marBottom w:val="0"/>
              <w:divBdr>
                <w:top w:val="none" w:sz="0" w:space="0" w:color="auto"/>
                <w:left w:val="none" w:sz="0" w:space="0" w:color="auto"/>
                <w:bottom w:val="none" w:sz="0" w:space="0" w:color="auto"/>
                <w:right w:val="none" w:sz="0" w:space="0" w:color="auto"/>
              </w:divBdr>
              <w:divsChild>
                <w:div w:id="956106910">
                  <w:marLeft w:val="0"/>
                  <w:marRight w:val="0"/>
                  <w:marTop w:val="0"/>
                  <w:marBottom w:val="0"/>
                  <w:divBdr>
                    <w:top w:val="none" w:sz="0" w:space="0" w:color="auto"/>
                    <w:left w:val="none" w:sz="0" w:space="0" w:color="auto"/>
                    <w:bottom w:val="none" w:sz="0" w:space="0" w:color="auto"/>
                    <w:right w:val="none" w:sz="0" w:space="0" w:color="auto"/>
                  </w:divBdr>
                  <w:divsChild>
                    <w:div w:id="1845584194">
                      <w:marLeft w:val="0"/>
                      <w:marRight w:val="0"/>
                      <w:marTop w:val="0"/>
                      <w:marBottom w:val="0"/>
                      <w:divBdr>
                        <w:top w:val="none" w:sz="0" w:space="0" w:color="auto"/>
                        <w:left w:val="none" w:sz="0" w:space="0" w:color="auto"/>
                        <w:bottom w:val="none" w:sz="0" w:space="0" w:color="auto"/>
                        <w:right w:val="none" w:sz="0" w:space="0" w:color="auto"/>
                      </w:divBdr>
                      <w:divsChild>
                        <w:div w:id="783117184">
                          <w:marLeft w:val="0"/>
                          <w:marRight w:val="0"/>
                          <w:marTop w:val="0"/>
                          <w:marBottom w:val="0"/>
                          <w:divBdr>
                            <w:top w:val="none" w:sz="0" w:space="0" w:color="auto"/>
                            <w:left w:val="none" w:sz="0" w:space="0" w:color="auto"/>
                            <w:bottom w:val="none" w:sz="0" w:space="0" w:color="auto"/>
                            <w:right w:val="none" w:sz="0" w:space="0" w:color="auto"/>
                          </w:divBdr>
                          <w:divsChild>
                            <w:div w:id="912348294">
                              <w:marLeft w:val="0"/>
                              <w:marRight w:val="0"/>
                              <w:marTop w:val="0"/>
                              <w:marBottom w:val="0"/>
                              <w:divBdr>
                                <w:top w:val="none" w:sz="0" w:space="0" w:color="auto"/>
                                <w:left w:val="none" w:sz="0" w:space="0" w:color="auto"/>
                                <w:bottom w:val="none" w:sz="0" w:space="0" w:color="auto"/>
                                <w:right w:val="none" w:sz="0" w:space="0" w:color="auto"/>
                              </w:divBdr>
                              <w:divsChild>
                                <w:div w:id="1017774492">
                                  <w:marLeft w:val="0"/>
                                  <w:marRight w:val="0"/>
                                  <w:marTop w:val="0"/>
                                  <w:marBottom w:val="0"/>
                                  <w:divBdr>
                                    <w:top w:val="none" w:sz="0" w:space="0" w:color="auto"/>
                                    <w:left w:val="none" w:sz="0" w:space="0" w:color="auto"/>
                                    <w:bottom w:val="none" w:sz="0" w:space="0" w:color="auto"/>
                                    <w:right w:val="none" w:sz="0" w:space="0" w:color="auto"/>
                                  </w:divBdr>
                                  <w:divsChild>
                                    <w:div w:id="382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970328">
                          <w:marLeft w:val="0"/>
                          <w:marRight w:val="0"/>
                          <w:marTop w:val="0"/>
                          <w:marBottom w:val="0"/>
                          <w:divBdr>
                            <w:top w:val="none" w:sz="0" w:space="0" w:color="auto"/>
                            <w:left w:val="none" w:sz="0" w:space="0" w:color="auto"/>
                            <w:bottom w:val="none" w:sz="0" w:space="0" w:color="auto"/>
                            <w:right w:val="none" w:sz="0" w:space="0" w:color="auto"/>
                          </w:divBdr>
                          <w:divsChild>
                            <w:div w:id="860826281">
                              <w:marLeft w:val="0"/>
                              <w:marRight w:val="0"/>
                              <w:marTop w:val="0"/>
                              <w:marBottom w:val="0"/>
                              <w:divBdr>
                                <w:top w:val="none" w:sz="0" w:space="0" w:color="auto"/>
                                <w:left w:val="none" w:sz="0" w:space="0" w:color="auto"/>
                                <w:bottom w:val="none" w:sz="0" w:space="0" w:color="auto"/>
                                <w:right w:val="none" w:sz="0" w:space="0" w:color="auto"/>
                              </w:divBdr>
                              <w:divsChild>
                                <w:div w:id="11623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126552">
      <w:bodyDiv w:val="1"/>
      <w:marLeft w:val="0"/>
      <w:marRight w:val="0"/>
      <w:marTop w:val="0"/>
      <w:marBottom w:val="0"/>
      <w:divBdr>
        <w:top w:val="none" w:sz="0" w:space="0" w:color="auto"/>
        <w:left w:val="none" w:sz="0" w:space="0" w:color="auto"/>
        <w:bottom w:val="none" w:sz="0" w:space="0" w:color="auto"/>
        <w:right w:val="none" w:sz="0" w:space="0" w:color="auto"/>
      </w:divBdr>
    </w:div>
    <w:div w:id="1269896615">
      <w:bodyDiv w:val="1"/>
      <w:marLeft w:val="0"/>
      <w:marRight w:val="0"/>
      <w:marTop w:val="0"/>
      <w:marBottom w:val="0"/>
      <w:divBdr>
        <w:top w:val="none" w:sz="0" w:space="0" w:color="auto"/>
        <w:left w:val="none" w:sz="0" w:space="0" w:color="auto"/>
        <w:bottom w:val="none" w:sz="0" w:space="0" w:color="auto"/>
        <w:right w:val="none" w:sz="0" w:space="0" w:color="auto"/>
      </w:divBdr>
      <w:divsChild>
        <w:div w:id="375203191">
          <w:marLeft w:val="0"/>
          <w:marRight w:val="0"/>
          <w:marTop w:val="0"/>
          <w:marBottom w:val="0"/>
          <w:divBdr>
            <w:top w:val="none" w:sz="0" w:space="0" w:color="auto"/>
            <w:left w:val="none" w:sz="0" w:space="0" w:color="auto"/>
            <w:bottom w:val="none" w:sz="0" w:space="0" w:color="auto"/>
            <w:right w:val="none" w:sz="0" w:space="0" w:color="auto"/>
          </w:divBdr>
          <w:divsChild>
            <w:div w:id="949358513">
              <w:marLeft w:val="0"/>
              <w:marRight w:val="0"/>
              <w:marTop w:val="0"/>
              <w:marBottom w:val="0"/>
              <w:divBdr>
                <w:top w:val="none" w:sz="0" w:space="0" w:color="auto"/>
                <w:left w:val="none" w:sz="0" w:space="0" w:color="auto"/>
                <w:bottom w:val="none" w:sz="0" w:space="0" w:color="auto"/>
                <w:right w:val="none" w:sz="0" w:space="0" w:color="auto"/>
              </w:divBdr>
              <w:divsChild>
                <w:div w:id="1756784402">
                  <w:marLeft w:val="0"/>
                  <w:marRight w:val="0"/>
                  <w:marTop w:val="0"/>
                  <w:marBottom w:val="0"/>
                  <w:divBdr>
                    <w:top w:val="none" w:sz="0" w:space="0" w:color="auto"/>
                    <w:left w:val="none" w:sz="0" w:space="0" w:color="auto"/>
                    <w:bottom w:val="none" w:sz="0" w:space="0" w:color="auto"/>
                    <w:right w:val="none" w:sz="0" w:space="0" w:color="auto"/>
                  </w:divBdr>
                  <w:divsChild>
                    <w:div w:id="419063247">
                      <w:marLeft w:val="0"/>
                      <w:marRight w:val="0"/>
                      <w:marTop w:val="0"/>
                      <w:marBottom w:val="0"/>
                      <w:divBdr>
                        <w:top w:val="none" w:sz="0" w:space="0" w:color="auto"/>
                        <w:left w:val="none" w:sz="0" w:space="0" w:color="auto"/>
                        <w:bottom w:val="none" w:sz="0" w:space="0" w:color="auto"/>
                        <w:right w:val="none" w:sz="0" w:space="0" w:color="auto"/>
                      </w:divBdr>
                      <w:divsChild>
                        <w:div w:id="1961763953">
                          <w:marLeft w:val="0"/>
                          <w:marRight w:val="0"/>
                          <w:marTop w:val="0"/>
                          <w:marBottom w:val="0"/>
                          <w:divBdr>
                            <w:top w:val="none" w:sz="0" w:space="0" w:color="auto"/>
                            <w:left w:val="none" w:sz="0" w:space="0" w:color="auto"/>
                            <w:bottom w:val="none" w:sz="0" w:space="0" w:color="auto"/>
                            <w:right w:val="none" w:sz="0" w:space="0" w:color="auto"/>
                          </w:divBdr>
                          <w:divsChild>
                            <w:div w:id="1207137371">
                              <w:marLeft w:val="0"/>
                              <w:marRight w:val="0"/>
                              <w:marTop w:val="0"/>
                              <w:marBottom w:val="0"/>
                              <w:divBdr>
                                <w:top w:val="none" w:sz="0" w:space="0" w:color="auto"/>
                                <w:left w:val="none" w:sz="0" w:space="0" w:color="auto"/>
                                <w:bottom w:val="none" w:sz="0" w:space="0" w:color="auto"/>
                                <w:right w:val="none" w:sz="0" w:space="0" w:color="auto"/>
                              </w:divBdr>
                              <w:divsChild>
                                <w:div w:id="2056734560">
                                  <w:marLeft w:val="0"/>
                                  <w:marRight w:val="0"/>
                                  <w:marTop w:val="0"/>
                                  <w:marBottom w:val="0"/>
                                  <w:divBdr>
                                    <w:top w:val="none" w:sz="0" w:space="0" w:color="auto"/>
                                    <w:left w:val="none" w:sz="0" w:space="0" w:color="auto"/>
                                    <w:bottom w:val="none" w:sz="0" w:space="0" w:color="auto"/>
                                    <w:right w:val="none" w:sz="0" w:space="0" w:color="auto"/>
                                  </w:divBdr>
                                  <w:divsChild>
                                    <w:div w:id="1916011547">
                                      <w:marLeft w:val="0"/>
                                      <w:marRight w:val="0"/>
                                      <w:marTop w:val="0"/>
                                      <w:marBottom w:val="0"/>
                                      <w:divBdr>
                                        <w:top w:val="none" w:sz="0" w:space="0" w:color="auto"/>
                                        <w:left w:val="none" w:sz="0" w:space="0" w:color="auto"/>
                                        <w:bottom w:val="none" w:sz="0" w:space="0" w:color="auto"/>
                                        <w:right w:val="none" w:sz="0" w:space="0" w:color="auto"/>
                                      </w:divBdr>
                                      <w:divsChild>
                                        <w:div w:id="1223756437">
                                          <w:marLeft w:val="0"/>
                                          <w:marRight w:val="0"/>
                                          <w:marTop w:val="0"/>
                                          <w:marBottom w:val="0"/>
                                          <w:divBdr>
                                            <w:top w:val="none" w:sz="0" w:space="0" w:color="auto"/>
                                            <w:left w:val="none" w:sz="0" w:space="0" w:color="auto"/>
                                            <w:bottom w:val="none" w:sz="0" w:space="0" w:color="auto"/>
                                            <w:right w:val="none" w:sz="0" w:space="0" w:color="auto"/>
                                          </w:divBdr>
                                          <w:divsChild>
                                            <w:div w:id="823086511">
                                              <w:marLeft w:val="0"/>
                                              <w:marRight w:val="0"/>
                                              <w:marTop w:val="0"/>
                                              <w:marBottom w:val="0"/>
                                              <w:divBdr>
                                                <w:top w:val="none" w:sz="0" w:space="0" w:color="auto"/>
                                                <w:left w:val="none" w:sz="0" w:space="0" w:color="auto"/>
                                                <w:bottom w:val="none" w:sz="0" w:space="0" w:color="auto"/>
                                                <w:right w:val="none" w:sz="0" w:space="0" w:color="auto"/>
                                              </w:divBdr>
                                              <w:divsChild>
                                                <w:div w:id="1097335936">
                                                  <w:marLeft w:val="0"/>
                                                  <w:marRight w:val="0"/>
                                                  <w:marTop w:val="0"/>
                                                  <w:marBottom w:val="0"/>
                                                  <w:divBdr>
                                                    <w:top w:val="none" w:sz="0" w:space="0" w:color="auto"/>
                                                    <w:left w:val="none" w:sz="0" w:space="0" w:color="auto"/>
                                                    <w:bottom w:val="none" w:sz="0" w:space="0" w:color="auto"/>
                                                    <w:right w:val="none" w:sz="0" w:space="0" w:color="auto"/>
                                                  </w:divBdr>
                                                  <w:divsChild>
                                                    <w:div w:id="243882489">
                                                      <w:marLeft w:val="0"/>
                                                      <w:marRight w:val="0"/>
                                                      <w:marTop w:val="0"/>
                                                      <w:marBottom w:val="0"/>
                                                      <w:divBdr>
                                                        <w:top w:val="none" w:sz="0" w:space="0" w:color="auto"/>
                                                        <w:left w:val="none" w:sz="0" w:space="0" w:color="auto"/>
                                                        <w:bottom w:val="none" w:sz="0" w:space="0" w:color="auto"/>
                                                        <w:right w:val="none" w:sz="0" w:space="0" w:color="auto"/>
                                                      </w:divBdr>
                                                      <w:divsChild>
                                                        <w:div w:id="18820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127932">
      <w:bodyDiv w:val="1"/>
      <w:marLeft w:val="0"/>
      <w:marRight w:val="0"/>
      <w:marTop w:val="0"/>
      <w:marBottom w:val="0"/>
      <w:divBdr>
        <w:top w:val="none" w:sz="0" w:space="0" w:color="auto"/>
        <w:left w:val="none" w:sz="0" w:space="0" w:color="auto"/>
        <w:bottom w:val="none" w:sz="0" w:space="0" w:color="auto"/>
        <w:right w:val="none" w:sz="0" w:space="0" w:color="auto"/>
      </w:divBdr>
    </w:div>
    <w:div w:id="1327435184">
      <w:bodyDiv w:val="1"/>
      <w:marLeft w:val="0"/>
      <w:marRight w:val="0"/>
      <w:marTop w:val="0"/>
      <w:marBottom w:val="0"/>
      <w:divBdr>
        <w:top w:val="none" w:sz="0" w:space="0" w:color="auto"/>
        <w:left w:val="none" w:sz="0" w:space="0" w:color="auto"/>
        <w:bottom w:val="none" w:sz="0" w:space="0" w:color="auto"/>
        <w:right w:val="none" w:sz="0" w:space="0" w:color="auto"/>
      </w:divBdr>
    </w:div>
    <w:div w:id="1370452620">
      <w:bodyDiv w:val="1"/>
      <w:marLeft w:val="0"/>
      <w:marRight w:val="0"/>
      <w:marTop w:val="0"/>
      <w:marBottom w:val="0"/>
      <w:divBdr>
        <w:top w:val="none" w:sz="0" w:space="0" w:color="auto"/>
        <w:left w:val="none" w:sz="0" w:space="0" w:color="auto"/>
        <w:bottom w:val="none" w:sz="0" w:space="0" w:color="auto"/>
        <w:right w:val="none" w:sz="0" w:space="0" w:color="auto"/>
      </w:divBdr>
    </w:div>
    <w:div w:id="1387097836">
      <w:bodyDiv w:val="1"/>
      <w:marLeft w:val="0"/>
      <w:marRight w:val="0"/>
      <w:marTop w:val="0"/>
      <w:marBottom w:val="0"/>
      <w:divBdr>
        <w:top w:val="none" w:sz="0" w:space="0" w:color="auto"/>
        <w:left w:val="none" w:sz="0" w:space="0" w:color="auto"/>
        <w:bottom w:val="none" w:sz="0" w:space="0" w:color="auto"/>
        <w:right w:val="none" w:sz="0" w:space="0" w:color="auto"/>
      </w:divBdr>
    </w:div>
    <w:div w:id="1405373002">
      <w:bodyDiv w:val="1"/>
      <w:marLeft w:val="0"/>
      <w:marRight w:val="0"/>
      <w:marTop w:val="0"/>
      <w:marBottom w:val="0"/>
      <w:divBdr>
        <w:top w:val="none" w:sz="0" w:space="0" w:color="auto"/>
        <w:left w:val="none" w:sz="0" w:space="0" w:color="auto"/>
        <w:bottom w:val="none" w:sz="0" w:space="0" w:color="auto"/>
        <w:right w:val="none" w:sz="0" w:space="0" w:color="auto"/>
      </w:divBdr>
    </w:div>
    <w:div w:id="1431197934">
      <w:bodyDiv w:val="1"/>
      <w:marLeft w:val="0"/>
      <w:marRight w:val="0"/>
      <w:marTop w:val="0"/>
      <w:marBottom w:val="0"/>
      <w:divBdr>
        <w:top w:val="none" w:sz="0" w:space="0" w:color="auto"/>
        <w:left w:val="none" w:sz="0" w:space="0" w:color="auto"/>
        <w:bottom w:val="none" w:sz="0" w:space="0" w:color="auto"/>
        <w:right w:val="none" w:sz="0" w:space="0" w:color="auto"/>
      </w:divBdr>
      <w:divsChild>
        <w:div w:id="675378280">
          <w:marLeft w:val="0"/>
          <w:marRight w:val="0"/>
          <w:marTop w:val="0"/>
          <w:marBottom w:val="0"/>
          <w:divBdr>
            <w:top w:val="none" w:sz="0" w:space="0" w:color="auto"/>
            <w:left w:val="none" w:sz="0" w:space="0" w:color="auto"/>
            <w:bottom w:val="none" w:sz="0" w:space="0" w:color="auto"/>
            <w:right w:val="none" w:sz="0" w:space="0" w:color="auto"/>
          </w:divBdr>
          <w:divsChild>
            <w:div w:id="89667926">
              <w:marLeft w:val="0"/>
              <w:marRight w:val="0"/>
              <w:marTop w:val="0"/>
              <w:marBottom w:val="0"/>
              <w:divBdr>
                <w:top w:val="none" w:sz="0" w:space="0" w:color="auto"/>
                <w:left w:val="none" w:sz="0" w:space="0" w:color="auto"/>
                <w:bottom w:val="none" w:sz="0" w:space="0" w:color="auto"/>
                <w:right w:val="none" w:sz="0" w:space="0" w:color="auto"/>
              </w:divBdr>
              <w:divsChild>
                <w:div w:id="907115409">
                  <w:marLeft w:val="0"/>
                  <w:marRight w:val="0"/>
                  <w:marTop w:val="0"/>
                  <w:marBottom w:val="0"/>
                  <w:divBdr>
                    <w:top w:val="none" w:sz="0" w:space="0" w:color="auto"/>
                    <w:left w:val="none" w:sz="0" w:space="0" w:color="auto"/>
                    <w:bottom w:val="none" w:sz="0" w:space="0" w:color="auto"/>
                    <w:right w:val="none" w:sz="0" w:space="0" w:color="auto"/>
                  </w:divBdr>
                  <w:divsChild>
                    <w:div w:id="1852140740">
                      <w:marLeft w:val="0"/>
                      <w:marRight w:val="0"/>
                      <w:marTop w:val="0"/>
                      <w:marBottom w:val="0"/>
                      <w:divBdr>
                        <w:top w:val="none" w:sz="0" w:space="0" w:color="auto"/>
                        <w:left w:val="none" w:sz="0" w:space="0" w:color="auto"/>
                        <w:bottom w:val="none" w:sz="0" w:space="0" w:color="auto"/>
                        <w:right w:val="none" w:sz="0" w:space="0" w:color="auto"/>
                      </w:divBdr>
                      <w:divsChild>
                        <w:div w:id="959720507">
                          <w:marLeft w:val="0"/>
                          <w:marRight w:val="0"/>
                          <w:marTop w:val="0"/>
                          <w:marBottom w:val="0"/>
                          <w:divBdr>
                            <w:top w:val="none" w:sz="0" w:space="0" w:color="auto"/>
                            <w:left w:val="none" w:sz="0" w:space="0" w:color="auto"/>
                            <w:bottom w:val="none" w:sz="0" w:space="0" w:color="auto"/>
                            <w:right w:val="none" w:sz="0" w:space="0" w:color="auto"/>
                          </w:divBdr>
                          <w:divsChild>
                            <w:div w:id="535628896">
                              <w:marLeft w:val="0"/>
                              <w:marRight w:val="0"/>
                              <w:marTop w:val="0"/>
                              <w:marBottom w:val="0"/>
                              <w:divBdr>
                                <w:top w:val="none" w:sz="0" w:space="0" w:color="auto"/>
                                <w:left w:val="none" w:sz="0" w:space="0" w:color="auto"/>
                                <w:bottom w:val="none" w:sz="0" w:space="0" w:color="auto"/>
                                <w:right w:val="none" w:sz="0" w:space="0" w:color="auto"/>
                              </w:divBdr>
                              <w:divsChild>
                                <w:div w:id="164173212">
                                  <w:marLeft w:val="0"/>
                                  <w:marRight w:val="0"/>
                                  <w:marTop w:val="0"/>
                                  <w:marBottom w:val="0"/>
                                  <w:divBdr>
                                    <w:top w:val="none" w:sz="0" w:space="0" w:color="auto"/>
                                    <w:left w:val="none" w:sz="0" w:space="0" w:color="auto"/>
                                    <w:bottom w:val="none" w:sz="0" w:space="0" w:color="auto"/>
                                    <w:right w:val="none" w:sz="0" w:space="0" w:color="auto"/>
                                  </w:divBdr>
                                  <w:divsChild>
                                    <w:div w:id="2116948149">
                                      <w:marLeft w:val="0"/>
                                      <w:marRight w:val="0"/>
                                      <w:marTop w:val="0"/>
                                      <w:marBottom w:val="0"/>
                                      <w:divBdr>
                                        <w:top w:val="none" w:sz="0" w:space="0" w:color="auto"/>
                                        <w:left w:val="none" w:sz="0" w:space="0" w:color="auto"/>
                                        <w:bottom w:val="none" w:sz="0" w:space="0" w:color="auto"/>
                                        <w:right w:val="none" w:sz="0" w:space="0" w:color="auto"/>
                                      </w:divBdr>
                                      <w:divsChild>
                                        <w:div w:id="1319915479">
                                          <w:marLeft w:val="0"/>
                                          <w:marRight w:val="0"/>
                                          <w:marTop w:val="0"/>
                                          <w:marBottom w:val="0"/>
                                          <w:divBdr>
                                            <w:top w:val="none" w:sz="0" w:space="0" w:color="auto"/>
                                            <w:left w:val="none" w:sz="0" w:space="0" w:color="auto"/>
                                            <w:bottom w:val="none" w:sz="0" w:space="0" w:color="auto"/>
                                            <w:right w:val="none" w:sz="0" w:space="0" w:color="auto"/>
                                          </w:divBdr>
                                          <w:divsChild>
                                            <w:div w:id="1323779359">
                                              <w:marLeft w:val="0"/>
                                              <w:marRight w:val="0"/>
                                              <w:marTop w:val="0"/>
                                              <w:marBottom w:val="0"/>
                                              <w:divBdr>
                                                <w:top w:val="none" w:sz="0" w:space="0" w:color="auto"/>
                                                <w:left w:val="none" w:sz="0" w:space="0" w:color="auto"/>
                                                <w:bottom w:val="none" w:sz="0" w:space="0" w:color="auto"/>
                                                <w:right w:val="none" w:sz="0" w:space="0" w:color="auto"/>
                                              </w:divBdr>
                                              <w:divsChild>
                                                <w:div w:id="1900630571">
                                                  <w:marLeft w:val="0"/>
                                                  <w:marRight w:val="0"/>
                                                  <w:marTop w:val="0"/>
                                                  <w:marBottom w:val="0"/>
                                                  <w:divBdr>
                                                    <w:top w:val="none" w:sz="0" w:space="0" w:color="auto"/>
                                                    <w:left w:val="none" w:sz="0" w:space="0" w:color="auto"/>
                                                    <w:bottom w:val="none" w:sz="0" w:space="0" w:color="auto"/>
                                                    <w:right w:val="none" w:sz="0" w:space="0" w:color="auto"/>
                                                  </w:divBdr>
                                                  <w:divsChild>
                                                    <w:div w:id="1305507064">
                                                      <w:marLeft w:val="0"/>
                                                      <w:marRight w:val="0"/>
                                                      <w:marTop w:val="0"/>
                                                      <w:marBottom w:val="0"/>
                                                      <w:divBdr>
                                                        <w:top w:val="none" w:sz="0" w:space="0" w:color="auto"/>
                                                        <w:left w:val="none" w:sz="0" w:space="0" w:color="auto"/>
                                                        <w:bottom w:val="none" w:sz="0" w:space="0" w:color="auto"/>
                                                        <w:right w:val="none" w:sz="0" w:space="0" w:color="auto"/>
                                                      </w:divBdr>
                                                      <w:divsChild>
                                                        <w:div w:id="5348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284440">
      <w:bodyDiv w:val="1"/>
      <w:marLeft w:val="0"/>
      <w:marRight w:val="0"/>
      <w:marTop w:val="0"/>
      <w:marBottom w:val="0"/>
      <w:divBdr>
        <w:top w:val="none" w:sz="0" w:space="0" w:color="auto"/>
        <w:left w:val="none" w:sz="0" w:space="0" w:color="auto"/>
        <w:bottom w:val="none" w:sz="0" w:space="0" w:color="auto"/>
        <w:right w:val="none" w:sz="0" w:space="0" w:color="auto"/>
      </w:divBdr>
    </w:div>
    <w:div w:id="1479493580">
      <w:bodyDiv w:val="1"/>
      <w:marLeft w:val="0"/>
      <w:marRight w:val="0"/>
      <w:marTop w:val="0"/>
      <w:marBottom w:val="0"/>
      <w:divBdr>
        <w:top w:val="none" w:sz="0" w:space="0" w:color="auto"/>
        <w:left w:val="none" w:sz="0" w:space="0" w:color="auto"/>
        <w:bottom w:val="none" w:sz="0" w:space="0" w:color="auto"/>
        <w:right w:val="none" w:sz="0" w:space="0" w:color="auto"/>
      </w:divBdr>
    </w:div>
    <w:div w:id="1485271898">
      <w:bodyDiv w:val="1"/>
      <w:marLeft w:val="0"/>
      <w:marRight w:val="0"/>
      <w:marTop w:val="0"/>
      <w:marBottom w:val="0"/>
      <w:divBdr>
        <w:top w:val="none" w:sz="0" w:space="0" w:color="auto"/>
        <w:left w:val="none" w:sz="0" w:space="0" w:color="auto"/>
        <w:bottom w:val="none" w:sz="0" w:space="0" w:color="auto"/>
        <w:right w:val="none" w:sz="0" w:space="0" w:color="auto"/>
      </w:divBdr>
    </w:div>
    <w:div w:id="1498039098">
      <w:bodyDiv w:val="1"/>
      <w:marLeft w:val="0"/>
      <w:marRight w:val="0"/>
      <w:marTop w:val="0"/>
      <w:marBottom w:val="0"/>
      <w:divBdr>
        <w:top w:val="none" w:sz="0" w:space="0" w:color="auto"/>
        <w:left w:val="none" w:sz="0" w:space="0" w:color="auto"/>
        <w:bottom w:val="none" w:sz="0" w:space="0" w:color="auto"/>
        <w:right w:val="none" w:sz="0" w:space="0" w:color="auto"/>
      </w:divBdr>
    </w:div>
    <w:div w:id="1506894043">
      <w:bodyDiv w:val="1"/>
      <w:marLeft w:val="0"/>
      <w:marRight w:val="0"/>
      <w:marTop w:val="0"/>
      <w:marBottom w:val="0"/>
      <w:divBdr>
        <w:top w:val="none" w:sz="0" w:space="0" w:color="auto"/>
        <w:left w:val="none" w:sz="0" w:space="0" w:color="auto"/>
        <w:bottom w:val="none" w:sz="0" w:space="0" w:color="auto"/>
        <w:right w:val="none" w:sz="0" w:space="0" w:color="auto"/>
      </w:divBdr>
    </w:div>
    <w:div w:id="1529176359">
      <w:bodyDiv w:val="1"/>
      <w:marLeft w:val="0"/>
      <w:marRight w:val="0"/>
      <w:marTop w:val="0"/>
      <w:marBottom w:val="0"/>
      <w:divBdr>
        <w:top w:val="none" w:sz="0" w:space="0" w:color="auto"/>
        <w:left w:val="none" w:sz="0" w:space="0" w:color="auto"/>
        <w:bottom w:val="none" w:sz="0" w:space="0" w:color="auto"/>
        <w:right w:val="none" w:sz="0" w:space="0" w:color="auto"/>
      </w:divBdr>
    </w:div>
    <w:div w:id="1534810542">
      <w:bodyDiv w:val="1"/>
      <w:marLeft w:val="0"/>
      <w:marRight w:val="0"/>
      <w:marTop w:val="0"/>
      <w:marBottom w:val="0"/>
      <w:divBdr>
        <w:top w:val="none" w:sz="0" w:space="0" w:color="auto"/>
        <w:left w:val="none" w:sz="0" w:space="0" w:color="auto"/>
        <w:bottom w:val="none" w:sz="0" w:space="0" w:color="auto"/>
        <w:right w:val="none" w:sz="0" w:space="0" w:color="auto"/>
      </w:divBdr>
    </w:div>
    <w:div w:id="1538931365">
      <w:bodyDiv w:val="1"/>
      <w:marLeft w:val="0"/>
      <w:marRight w:val="0"/>
      <w:marTop w:val="0"/>
      <w:marBottom w:val="0"/>
      <w:divBdr>
        <w:top w:val="none" w:sz="0" w:space="0" w:color="auto"/>
        <w:left w:val="none" w:sz="0" w:space="0" w:color="auto"/>
        <w:bottom w:val="none" w:sz="0" w:space="0" w:color="auto"/>
        <w:right w:val="none" w:sz="0" w:space="0" w:color="auto"/>
      </w:divBdr>
    </w:div>
    <w:div w:id="1565599420">
      <w:bodyDiv w:val="1"/>
      <w:marLeft w:val="0"/>
      <w:marRight w:val="0"/>
      <w:marTop w:val="0"/>
      <w:marBottom w:val="0"/>
      <w:divBdr>
        <w:top w:val="none" w:sz="0" w:space="0" w:color="auto"/>
        <w:left w:val="none" w:sz="0" w:space="0" w:color="auto"/>
        <w:bottom w:val="none" w:sz="0" w:space="0" w:color="auto"/>
        <w:right w:val="none" w:sz="0" w:space="0" w:color="auto"/>
      </w:divBdr>
    </w:div>
    <w:div w:id="1578055278">
      <w:bodyDiv w:val="1"/>
      <w:marLeft w:val="0"/>
      <w:marRight w:val="0"/>
      <w:marTop w:val="0"/>
      <w:marBottom w:val="0"/>
      <w:divBdr>
        <w:top w:val="none" w:sz="0" w:space="0" w:color="auto"/>
        <w:left w:val="none" w:sz="0" w:space="0" w:color="auto"/>
        <w:bottom w:val="none" w:sz="0" w:space="0" w:color="auto"/>
        <w:right w:val="none" w:sz="0" w:space="0" w:color="auto"/>
      </w:divBdr>
      <w:divsChild>
        <w:div w:id="1859998081">
          <w:marLeft w:val="0"/>
          <w:marRight w:val="0"/>
          <w:marTop w:val="0"/>
          <w:marBottom w:val="0"/>
          <w:divBdr>
            <w:top w:val="none" w:sz="0" w:space="0" w:color="auto"/>
            <w:left w:val="none" w:sz="0" w:space="0" w:color="auto"/>
            <w:bottom w:val="none" w:sz="0" w:space="0" w:color="auto"/>
            <w:right w:val="none" w:sz="0" w:space="0" w:color="auto"/>
          </w:divBdr>
          <w:divsChild>
            <w:div w:id="696586281">
              <w:marLeft w:val="0"/>
              <w:marRight w:val="0"/>
              <w:marTop w:val="0"/>
              <w:marBottom w:val="0"/>
              <w:divBdr>
                <w:top w:val="none" w:sz="0" w:space="0" w:color="auto"/>
                <w:left w:val="none" w:sz="0" w:space="0" w:color="auto"/>
                <w:bottom w:val="none" w:sz="0" w:space="0" w:color="auto"/>
                <w:right w:val="none" w:sz="0" w:space="0" w:color="auto"/>
              </w:divBdr>
              <w:divsChild>
                <w:div w:id="875968887">
                  <w:marLeft w:val="0"/>
                  <w:marRight w:val="0"/>
                  <w:marTop w:val="0"/>
                  <w:marBottom w:val="0"/>
                  <w:divBdr>
                    <w:top w:val="none" w:sz="0" w:space="0" w:color="auto"/>
                    <w:left w:val="none" w:sz="0" w:space="0" w:color="auto"/>
                    <w:bottom w:val="none" w:sz="0" w:space="0" w:color="auto"/>
                    <w:right w:val="none" w:sz="0" w:space="0" w:color="auto"/>
                  </w:divBdr>
                  <w:divsChild>
                    <w:div w:id="2067946567">
                      <w:marLeft w:val="0"/>
                      <w:marRight w:val="0"/>
                      <w:marTop w:val="0"/>
                      <w:marBottom w:val="0"/>
                      <w:divBdr>
                        <w:top w:val="none" w:sz="0" w:space="0" w:color="auto"/>
                        <w:left w:val="none" w:sz="0" w:space="0" w:color="auto"/>
                        <w:bottom w:val="none" w:sz="0" w:space="0" w:color="auto"/>
                        <w:right w:val="none" w:sz="0" w:space="0" w:color="auto"/>
                      </w:divBdr>
                      <w:divsChild>
                        <w:div w:id="1065225402">
                          <w:marLeft w:val="0"/>
                          <w:marRight w:val="0"/>
                          <w:marTop w:val="0"/>
                          <w:marBottom w:val="0"/>
                          <w:divBdr>
                            <w:top w:val="none" w:sz="0" w:space="0" w:color="auto"/>
                            <w:left w:val="none" w:sz="0" w:space="0" w:color="auto"/>
                            <w:bottom w:val="none" w:sz="0" w:space="0" w:color="auto"/>
                            <w:right w:val="none" w:sz="0" w:space="0" w:color="auto"/>
                          </w:divBdr>
                          <w:divsChild>
                            <w:div w:id="2019849589">
                              <w:marLeft w:val="0"/>
                              <w:marRight w:val="0"/>
                              <w:marTop w:val="0"/>
                              <w:marBottom w:val="0"/>
                              <w:divBdr>
                                <w:top w:val="none" w:sz="0" w:space="0" w:color="auto"/>
                                <w:left w:val="none" w:sz="0" w:space="0" w:color="auto"/>
                                <w:bottom w:val="none" w:sz="0" w:space="0" w:color="auto"/>
                                <w:right w:val="none" w:sz="0" w:space="0" w:color="auto"/>
                              </w:divBdr>
                              <w:divsChild>
                                <w:div w:id="1894075470">
                                  <w:marLeft w:val="0"/>
                                  <w:marRight w:val="0"/>
                                  <w:marTop w:val="0"/>
                                  <w:marBottom w:val="0"/>
                                  <w:divBdr>
                                    <w:top w:val="none" w:sz="0" w:space="0" w:color="auto"/>
                                    <w:left w:val="none" w:sz="0" w:space="0" w:color="auto"/>
                                    <w:bottom w:val="none" w:sz="0" w:space="0" w:color="auto"/>
                                    <w:right w:val="none" w:sz="0" w:space="0" w:color="auto"/>
                                  </w:divBdr>
                                  <w:divsChild>
                                    <w:div w:id="13916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71656">
                          <w:marLeft w:val="0"/>
                          <w:marRight w:val="0"/>
                          <w:marTop w:val="0"/>
                          <w:marBottom w:val="0"/>
                          <w:divBdr>
                            <w:top w:val="none" w:sz="0" w:space="0" w:color="auto"/>
                            <w:left w:val="none" w:sz="0" w:space="0" w:color="auto"/>
                            <w:bottom w:val="none" w:sz="0" w:space="0" w:color="auto"/>
                            <w:right w:val="none" w:sz="0" w:space="0" w:color="auto"/>
                          </w:divBdr>
                          <w:divsChild>
                            <w:div w:id="1001086278">
                              <w:marLeft w:val="0"/>
                              <w:marRight w:val="0"/>
                              <w:marTop w:val="0"/>
                              <w:marBottom w:val="0"/>
                              <w:divBdr>
                                <w:top w:val="none" w:sz="0" w:space="0" w:color="auto"/>
                                <w:left w:val="none" w:sz="0" w:space="0" w:color="auto"/>
                                <w:bottom w:val="none" w:sz="0" w:space="0" w:color="auto"/>
                                <w:right w:val="none" w:sz="0" w:space="0" w:color="auto"/>
                              </w:divBdr>
                              <w:divsChild>
                                <w:div w:id="8928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440844">
      <w:bodyDiv w:val="1"/>
      <w:marLeft w:val="0"/>
      <w:marRight w:val="0"/>
      <w:marTop w:val="0"/>
      <w:marBottom w:val="0"/>
      <w:divBdr>
        <w:top w:val="none" w:sz="0" w:space="0" w:color="auto"/>
        <w:left w:val="none" w:sz="0" w:space="0" w:color="auto"/>
        <w:bottom w:val="none" w:sz="0" w:space="0" w:color="auto"/>
        <w:right w:val="none" w:sz="0" w:space="0" w:color="auto"/>
      </w:divBdr>
    </w:div>
    <w:div w:id="1608347053">
      <w:bodyDiv w:val="1"/>
      <w:marLeft w:val="0"/>
      <w:marRight w:val="0"/>
      <w:marTop w:val="0"/>
      <w:marBottom w:val="0"/>
      <w:divBdr>
        <w:top w:val="none" w:sz="0" w:space="0" w:color="auto"/>
        <w:left w:val="none" w:sz="0" w:space="0" w:color="auto"/>
        <w:bottom w:val="none" w:sz="0" w:space="0" w:color="auto"/>
        <w:right w:val="none" w:sz="0" w:space="0" w:color="auto"/>
      </w:divBdr>
    </w:div>
    <w:div w:id="1650136574">
      <w:bodyDiv w:val="1"/>
      <w:marLeft w:val="0"/>
      <w:marRight w:val="0"/>
      <w:marTop w:val="0"/>
      <w:marBottom w:val="0"/>
      <w:divBdr>
        <w:top w:val="none" w:sz="0" w:space="0" w:color="auto"/>
        <w:left w:val="none" w:sz="0" w:space="0" w:color="auto"/>
        <w:bottom w:val="none" w:sz="0" w:space="0" w:color="auto"/>
        <w:right w:val="none" w:sz="0" w:space="0" w:color="auto"/>
      </w:divBdr>
    </w:div>
    <w:div w:id="1669169093">
      <w:bodyDiv w:val="1"/>
      <w:marLeft w:val="0"/>
      <w:marRight w:val="0"/>
      <w:marTop w:val="0"/>
      <w:marBottom w:val="0"/>
      <w:divBdr>
        <w:top w:val="none" w:sz="0" w:space="0" w:color="auto"/>
        <w:left w:val="none" w:sz="0" w:space="0" w:color="auto"/>
        <w:bottom w:val="none" w:sz="0" w:space="0" w:color="auto"/>
        <w:right w:val="none" w:sz="0" w:space="0" w:color="auto"/>
      </w:divBdr>
    </w:div>
    <w:div w:id="1703941887">
      <w:bodyDiv w:val="1"/>
      <w:marLeft w:val="0"/>
      <w:marRight w:val="0"/>
      <w:marTop w:val="0"/>
      <w:marBottom w:val="0"/>
      <w:divBdr>
        <w:top w:val="none" w:sz="0" w:space="0" w:color="auto"/>
        <w:left w:val="none" w:sz="0" w:space="0" w:color="auto"/>
        <w:bottom w:val="none" w:sz="0" w:space="0" w:color="auto"/>
        <w:right w:val="none" w:sz="0" w:space="0" w:color="auto"/>
      </w:divBdr>
    </w:div>
    <w:div w:id="17281444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5183314">
      <w:bodyDiv w:val="1"/>
      <w:marLeft w:val="0"/>
      <w:marRight w:val="0"/>
      <w:marTop w:val="0"/>
      <w:marBottom w:val="0"/>
      <w:divBdr>
        <w:top w:val="none" w:sz="0" w:space="0" w:color="auto"/>
        <w:left w:val="none" w:sz="0" w:space="0" w:color="auto"/>
        <w:bottom w:val="none" w:sz="0" w:space="0" w:color="auto"/>
        <w:right w:val="none" w:sz="0" w:space="0" w:color="auto"/>
      </w:divBdr>
      <w:divsChild>
        <w:div w:id="1708990545">
          <w:marLeft w:val="0"/>
          <w:marRight w:val="0"/>
          <w:marTop w:val="0"/>
          <w:marBottom w:val="0"/>
          <w:divBdr>
            <w:top w:val="none" w:sz="0" w:space="0" w:color="auto"/>
            <w:left w:val="none" w:sz="0" w:space="0" w:color="auto"/>
            <w:bottom w:val="none" w:sz="0" w:space="0" w:color="auto"/>
            <w:right w:val="none" w:sz="0" w:space="0" w:color="auto"/>
          </w:divBdr>
          <w:divsChild>
            <w:div w:id="1220284263">
              <w:marLeft w:val="0"/>
              <w:marRight w:val="0"/>
              <w:marTop w:val="0"/>
              <w:marBottom w:val="0"/>
              <w:divBdr>
                <w:top w:val="none" w:sz="0" w:space="0" w:color="auto"/>
                <w:left w:val="none" w:sz="0" w:space="0" w:color="auto"/>
                <w:bottom w:val="none" w:sz="0" w:space="0" w:color="auto"/>
                <w:right w:val="none" w:sz="0" w:space="0" w:color="auto"/>
              </w:divBdr>
              <w:divsChild>
                <w:div w:id="621770048">
                  <w:marLeft w:val="0"/>
                  <w:marRight w:val="0"/>
                  <w:marTop w:val="0"/>
                  <w:marBottom w:val="0"/>
                  <w:divBdr>
                    <w:top w:val="none" w:sz="0" w:space="0" w:color="auto"/>
                    <w:left w:val="none" w:sz="0" w:space="0" w:color="auto"/>
                    <w:bottom w:val="none" w:sz="0" w:space="0" w:color="auto"/>
                    <w:right w:val="none" w:sz="0" w:space="0" w:color="auto"/>
                  </w:divBdr>
                  <w:divsChild>
                    <w:div w:id="1151485898">
                      <w:marLeft w:val="0"/>
                      <w:marRight w:val="0"/>
                      <w:marTop w:val="0"/>
                      <w:marBottom w:val="0"/>
                      <w:divBdr>
                        <w:top w:val="none" w:sz="0" w:space="0" w:color="auto"/>
                        <w:left w:val="none" w:sz="0" w:space="0" w:color="auto"/>
                        <w:bottom w:val="none" w:sz="0" w:space="0" w:color="auto"/>
                        <w:right w:val="none" w:sz="0" w:space="0" w:color="auto"/>
                      </w:divBdr>
                      <w:divsChild>
                        <w:div w:id="59986711">
                          <w:marLeft w:val="0"/>
                          <w:marRight w:val="0"/>
                          <w:marTop w:val="0"/>
                          <w:marBottom w:val="0"/>
                          <w:divBdr>
                            <w:top w:val="none" w:sz="0" w:space="0" w:color="auto"/>
                            <w:left w:val="none" w:sz="0" w:space="0" w:color="auto"/>
                            <w:bottom w:val="none" w:sz="0" w:space="0" w:color="auto"/>
                            <w:right w:val="none" w:sz="0" w:space="0" w:color="auto"/>
                          </w:divBdr>
                          <w:divsChild>
                            <w:div w:id="14072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667252">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813786540">
          <w:marLeft w:val="0"/>
          <w:marRight w:val="0"/>
          <w:marTop w:val="0"/>
          <w:marBottom w:val="0"/>
          <w:divBdr>
            <w:top w:val="none" w:sz="0" w:space="0" w:color="auto"/>
            <w:left w:val="none" w:sz="0" w:space="0" w:color="auto"/>
            <w:bottom w:val="none" w:sz="0" w:space="0" w:color="auto"/>
            <w:right w:val="none" w:sz="0" w:space="0" w:color="auto"/>
          </w:divBdr>
          <w:divsChild>
            <w:div w:id="281110164">
              <w:marLeft w:val="0"/>
              <w:marRight w:val="0"/>
              <w:marTop w:val="0"/>
              <w:marBottom w:val="0"/>
              <w:divBdr>
                <w:top w:val="none" w:sz="0" w:space="0" w:color="auto"/>
                <w:left w:val="none" w:sz="0" w:space="0" w:color="auto"/>
                <w:bottom w:val="none" w:sz="0" w:space="0" w:color="auto"/>
                <w:right w:val="none" w:sz="0" w:space="0" w:color="auto"/>
              </w:divBdr>
              <w:divsChild>
                <w:div w:id="800075526">
                  <w:marLeft w:val="0"/>
                  <w:marRight w:val="0"/>
                  <w:marTop w:val="0"/>
                  <w:marBottom w:val="0"/>
                  <w:divBdr>
                    <w:top w:val="none" w:sz="0" w:space="0" w:color="auto"/>
                    <w:left w:val="none" w:sz="0" w:space="0" w:color="auto"/>
                    <w:bottom w:val="none" w:sz="0" w:space="0" w:color="auto"/>
                    <w:right w:val="none" w:sz="0" w:space="0" w:color="auto"/>
                  </w:divBdr>
                  <w:divsChild>
                    <w:div w:id="670644212">
                      <w:marLeft w:val="0"/>
                      <w:marRight w:val="0"/>
                      <w:marTop w:val="0"/>
                      <w:marBottom w:val="0"/>
                      <w:divBdr>
                        <w:top w:val="none" w:sz="0" w:space="0" w:color="auto"/>
                        <w:left w:val="none" w:sz="0" w:space="0" w:color="auto"/>
                        <w:bottom w:val="none" w:sz="0" w:space="0" w:color="auto"/>
                        <w:right w:val="none" w:sz="0" w:space="0" w:color="auto"/>
                      </w:divBdr>
                      <w:divsChild>
                        <w:div w:id="825703900">
                          <w:marLeft w:val="0"/>
                          <w:marRight w:val="0"/>
                          <w:marTop w:val="0"/>
                          <w:marBottom w:val="0"/>
                          <w:divBdr>
                            <w:top w:val="none" w:sz="0" w:space="0" w:color="auto"/>
                            <w:left w:val="none" w:sz="0" w:space="0" w:color="auto"/>
                            <w:bottom w:val="none" w:sz="0" w:space="0" w:color="auto"/>
                            <w:right w:val="none" w:sz="0" w:space="0" w:color="auto"/>
                          </w:divBdr>
                          <w:divsChild>
                            <w:div w:id="1309088891">
                              <w:marLeft w:val="0"/>
                              <w:marRight w:val="0"/>
                              <w:marTop w:val="0"/>
                              <w:marBottom w:val="0"/>
                              <w:divBdr>
                                <w:top w:val="none" w:sz="0" w:space="0" w:color="auto"/>
                                <w:left w:val="none" w:sz="0" w:space="0" w:color="auto"/>
                                <w:bottom w:val="none" w:sz="0" w:space="0" w:color="auto"/>
                                <w:right w:val="none" w:sz="0" w:space="0" w:color="auto"/>
                              </w:divBdr>
                              <w:divsChild>
                                <w:div w:id="1743991096">
                                  <w:marLeft w:val="0"/>
                                  <w:marRight w:val="0"/>
                                  <w:marTop w:val="0"/>
                                  <w:marBottom w:val="0"/>
                                  <w:divBdr>
                                    <w:top w:val="none" w:sz="0" w:space="0" w:color="auto"/>
                                    <w:left w:val="none" w:sz="0" w:space="0" w:color="auto"/>
                                    <w:bottom w:val="none" w:sz="0" w:space="0" w:color="auto"/>
                                    <w:right w:val="none" w:sz="0" w:space="0" w:color="auto"/>
                                  </w:divBdr>
                                  <w:divsChild>
                                    <w:div w:id="13586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1479">
                          <w:marLeft w:val="0"/>
                          <w:marRight w:val="0"/>
                          <w:marTop w:val="0"/>
                          <w:marBottom w:val="0"/>
                          <w:divBdr>
                            <w:top w:val="none" w:sz="0" w:space="0" w:color="auto"/>
                            <w:left w:val="none" w:sz="0" w:space="0" w:color="auto"/>
                            <w:bottom w:val="none" w:sz="0" w:space="0" w:color="auto"/>
                            <w:right w:val="none" w:sz="0" w:space="0" w:color="auto"/>
                          </w:divBdr>
                          <w:divsChild>
                            <w:div w:id="1230382299">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206743">
      <w:bodyDiv w:val="1"/>
      <w:marLeft w:val="0"/>
      <w:marRight w:val="0"/>
      <w:marTop w:val="0"/>
      <w:marBottom w:val="0"/>
      <w:divBdr>
        <w:top w:val="none" w:sz="0" w:space="0" w:color="auto"/>
        <w:left w:val="none" w:sz="0" w:space="0" w:color="auto"/>
        <w:bottom w:val="none" w:sz="0" w:space="0" w:color="auto"/>
        <w:right w:val="none" w:sz="0" w:space="0" w:color="auto"/>
      </w:divBdr>
    </w:div>
    <w:div w:id="1809742205">
      <w:bodyDiv w:val="1"/>
      <w:marLeft w:val="0"/>
      <w:marRight w:val="0"/>
      <w:marTop w:val="0"/>
      <w:marBottom w:val="0"/>
      <w:divBdr>
        <w:top w:val="none" w:sz="0" w:space="0" w:color="auto"/>
        <w:left w:val="none" w:sz="0" w:space="0" w:color="auto"/>
        <w:bottom w:val="none" w:sz="0" w:space="0" w:color="auto"/>
        <w:right w:val="none" w:sz="0" w:space="0" w:color="auto"/>
      </w:divBdr>
    </w:div>
    <w:div w:id="1848864425">
      <w:bodyDiv w:val="1"/>
      <w:marLeft w:val="0"/>
      <w:marRight w:val="0"/>
      <w:marTop w:val="0"/>
      <w:marBottom w:val="0"/>
      <w:divBdr>
        <w:top w:val="none" w:sz="0" w:space="0" w:color="auto"/>
        <w:left w:val="none" w:sz="0" w:space="0" w:color="auto"/>
        <w:bottom w:val="none" w:sz="0" w:space="0" w:color="auto"/>
        <w:right w:val="none" w:sz="0" w:space="0" w:color="auto"/>
      </w:divBdr>
    </w:div>
    <w:div w:id="1887721923">
      <w:bodyDiv w:val="1"/>
      <w:marLeft w:val="0"/>
      <w:marRight w:val="0"/>
      <w:marTop w:val="0"/>
      <w:marBottom w:val="0"/>
      <w:divBdr>
        <w:top w:val="none" w:sz="0" w:space="0" w:color="auto"/>
        <w:left w:val="none" w:sz="0" w:space="0" w:color="auto"/>
        <w:bottom w:val="none" w:sz="0" w:space="0" w:color="auto"/>
        <w:right w:val="none" w:sz="0" w:space="0" w:color="auto"/>
      </w:divBdr>
    </w:div>
    <w:div w:id="193763922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1907561">
      <w:bodyDiv w:val="1"/>
      <w:marLeft w:val="0"/>
      <w:marRight w:val="0"/>
      <w:marTop w:val="0"/>
      <w:marBottom w:val="0"/>
      <w:divBdr>
        <w:top w:val="none" w:sz="0" w:space="0" w:color="auto"/>
        <w:left w:val="none" w:sz="0" w:space="0" w:color="auto"/>
        <w:bottom w:val="none" w:sz="0" w:space="0" w:color="auto"/>
        <w:right w:val="none" w:sz="0" w:space="0" w:color="auto"/>
      </w:divBdr>
    </w:div>
    <w:div w:id="20562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9.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8.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4.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7.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victo\OneDrive\Bureau\article%203%20candida\cut%20test%2010kg,%2050kg%20article%203.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IF!$B$102</c:f>
              <c:strCache>
                <c:ptCount val="1"/>
                <c:pt idx="0">
                  <c:v>contol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IF!$C$102:$I$102</c:f>
              <c:numCache>
                <c:formatCode>General</c:formatCode>
                <c:ptCount val="7"/>
                <c:pt idx="0">
                  <c:v>0.3794893397210975</c:v>
                </c:pt>
                <c:pt idx="2">
                  <c:v>0.67125382262996924</c:v>
                </c:pt>
                <c:pt idx="3">
                  <c:v>0.78472222222222232</c:v>
                </c:pt>
                <c:pt idx="4">
                  <c:v>0.84790874524714832</c:v>
                </c:pt>
                <c:pt idx="5">
                  <c:v>1.1226584945412756</c:v>
                </c:pt>
                <c:pt idx="6">
                  <c:v>1.1836538461538462</c:v>
                </c:pt>
              </c:numCache>
            </c:numRef>
          </c:yVal>
          <c:smooth val="0"/>
          <c:extLst>
            <c:ext xmlns:c16="http://schemas.microsoft.com/office/drawing/2014/chart" uri="{C3380CC4-5D6E-409C-BE32-E72D297353CC}">
              <c16:uniqueId val="{00000001-1088-4543-BB28-8B0294EE0A45}"/>
            </c:ext>
          </c:extLst>
        </c:ser>
        <c:ser>
          <c:idx val="1"/>
          <c:order val="1"/>
          <c:tx>
            <c:strRef>
              <c:f>IF!$B$103</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IF!$C$103:$I$103</c:f>
              <c:numCache>
                <c:formatCode>General</c:formatCode>
                <c:ptCount val="7"/>
                <c:pt idx="0">
                  <c:v>0.3794893397210975</c:v>
                </c:pt>
                <c:pt idx="1">
                  <c:v>0.72603065487308838</c:v>
                </c:pt>
                <c:pt idx="2">
                  <c:v>0.86040251688654623</c:v>
                </c:pt>
                <c:pt idx="3">
                  <c:v>0.9563494750735414</c:v>
                </c:pt>
                <c:pt idx="4">
                  <c:v>0.97065566926576785</c:v>
                </c:pt>
                <c:pt idx="6">
                  <c:v>1.1030768637638866</c:v>
                </c:pt>
              </c:numCache>
            </c:numRef>
          </c:yVal>
          <c:smooth val="0"/>
          <c:extLst>
            <c:ext xmlns:c16="http://schemas.microsoft.com/office/drawing/2014/chart" uri="{C3380CC4-5D6E-409C-BE32-E72D297353CC}">
              <c16:uniqueId val="{00000003-1088-4543-BB28-8B0294EE0A45}"/>
            </c:ext>
          </c:extLst>
        </c:ser>
        <c:ser>
          <c:idx val="2"/>
          <c:order val="2"/>
          <c:tx>
            <c:strRef>
              <c:f>IF!$B$104</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IF!$C$104:$I$104</c:f>
              <c:numCache>
                <c:formatCode>General</c:formatCode>
                <c:ptCount val="7"/>
                <c:pt idx="0">
                  <c:v>0.3794893397210975</c:v>
                </c:pt>
                <c:pt idx="2">
                  <c:v>0.67549888325229557</c:v>
                </c:pt>
                <c:pt idx="3">
                  <c:v>0.78693151082391577</c:v>
                </c:pt>
                <c:pt idx="6">
                  <c:v>1.0960525180342391</c:v>
                </c:pt>
              </c:numCache>
            </c:numRef>
          </c:yVal>
          <c:smooth val="0"/>
          <c:extLst>
            <c:ext xmlns:c16="http://schemas.microsoft.com/office/drawing/2014/chart" uri="{C3380CC4-5D6E-409C-BE32-E72D297353CC}">
              <c16:uniqueId val="{00000005-1088-4543-BB28-8B0294EE0A45}"/>
            </c:ext>
          </c:extLst>
        </c:ser>
        <c:ser>
          <c:idx val="3"/>
          <c:order val="3"/>
          <c:tx>
            <c:strRef>
              <c:f>IF!$B$105</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IF!$C$105:$I$105</c:f>
              <c:numCache>
                <c:formatCode>General</c:formatCode>
                <c:ptCount val="7"/>
                <c:pt idx="0">
                  <c:v>0.3794893397210975</c:v>
                </c:pt>
                <c:pt idx="1">
                  <c:v>0.76249357806734863</c:v>
                </c:pt>
                <c:pt idx="2">
                  <c:v>0.9386628650560539</c:v>
                </c:pt>
                <c:pt idx="3">
                  <c:v>0.99629843649810057</c:v>
                </c:pt>
                <c:pt idx="4">
                  <c:v>1.0843801352727678</c:v>
                </c:pt>
                <c:pt idx="6">
                  <c:v>1.6557813292744801</c:v>
                </c:pt>
              </c:numCache>
            </c:numRef>
          </c:yVal>
          <c:smooth val="0"/>
          <c:extLst>
            <c:ext xmlns:c16="http://schemas.microsoft.com/office/drawing/2014/chart" uri="{C3380CC4-5D6E-409C-BE32-E72D297353CC}">
              <c16:uniqueId val="{00000007-1088-4543-BB28-8B0294EE0A45}"/>
            </c:ext>
          </c:extLst>
        </c:ser>
        <c:ser>
          <c:idx val="4"/>
          <c:order val="4"/>
          <c:tx>
            <c:strRef>
              <c:f>IF!$B$106</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rgbClr val="FFC00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IF!$C$106:$I$106</c:f>
              <c:numCache>
                <c:formatCode>General</c:formatCode>
                <c:ptCount val="7"/>
                <c:pt idx="0">
                  <c:v>0.3794893397210975</c:v>
                </c:pt>
                <c:pt idx="1">
                  <c:v>0.52022989540065823</c:v>
                </c:pt>
                <c:pt idx="2">
                  <c:v>0.69447680453047689</c:v>
                </c:pt>
                <c:pt idx="4">
                  <c:v>1.0347977031322813</c:v>
                </c:pt>
                <c:pt idx="5">
                  <c:v>1.0897793326209397</c:v>
                </c:pt>
                <c:pt idx="6">
                  <c:v>1.2965808052955761</c:v>
                </c:pt>
              </c:numCache>
            </c:numRef>
          </c:yVal>
          <c:smooth val="0"/>
          <c:extLst>
            <c:ext xmlns:c16="http://schemas.microsoft.com/office/drawing/2014/chart" uri="{C3380CC4-5D6E-409C-BE32-E72D297353CC}">
              <c16:uniqueId val="{00000009-1088-4543-BB28-8B0294EE0A45}"/>
            </c:ext>
          </c:extLst>
        </c:ser>
        <c:dLbls>
          <c:showLegendKey val="0"/>
          <c:showVal val="0"/>
          <c:showCatName val="0"/>
          <c:showSerName val="0"/>
          <c:showPercent val="0"/>
          <c:showBubbleSize val="0"/>
        </c:dLbls>
        <c:axId val="1146428432"/>
        <c:axId val="1146428848"/>
      </c:scatterChart>
      <c:valAx>
        <c:axId val="1146428432"/>
        <c:scaling>
          <c:orientation val="minMax"/>
          <c:max val="144"/>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1"/>
        <c:majorTickMark val="cross"/>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1146428848"/>
        <c:crosses val="autoZero"/>
        <c:crossBetween val="midCat"/>
        <c:majorUnit val="24"/>
      </c:valAx>
      <c:valAx>
        <c:axId val="114642884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Fermentation index</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1"/>
        <c:majorTickMark val="cross"/>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1146428432"/>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9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85000"/>
          <a:alpha val="99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Feuil1!$C$26</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Feuil1!$D$36:$P$36</c:f>
                <c:numCache>
                  <c:formatCode>General</c:formatCode>
                  <c:ptCount val="13"/>
                  <c:pt idx="0">
                    <c:v>0</c:v>
                  </c:pt>
                  <c:pt idx="1">
                    <c:v>0</c:v>
                  </c:pt>
                  <c:pt idx="2">
                    <c:v>0.5</c:v>
                  </c:pt>
                  <c:pt idx="3">
                    <c:v>0.5</c:v>
                  </c:pt>
                  <c:pt idx="4">
                    <c:v>0</c:v>
                  </c:pt>
                  <c:pt idx="5">
                    <c:v>0.4925373134328363</c:v>
                  </c:pt>
                  <c:pt idx="6">
                    <c:v>1.5</c:v>
                  </c:pt>
                  <c:pt idx="7">
                    <c:v>0.5</c:v>
                  </c:pt>
                  <c:pt idx="8">
                    <c:v>0.5</c:v>
                  </c:pt>
                  <c:pt idx="9">
                    <c:v>2.5</c:v>
                  </c:pt>
                  <c:pt idx="10">
                    <c:v>0.5</c:v>
                  </c:pt>
                  <c:pt idx="11">
                    <c:v>0</c:v>
                  </c:pt>
                  <c:pt idx="12">
                    <c:v>10</c:v>
                  </c:pt>
                </c:numCache>
              </c:numRef>
            </c:plus>
            <c:minus>
              <c:numRef>
                <c:f>Feuil1!$D$36:$P$36</c:f>
                <c:numCache>
                  <c:formatCode>General</c:formatCode>
                  <c:ptCount val="13"/>
                  <c:pt idx="0">
                    <c:v>0</c:v>
                  </c:pt>
                  <c:pt idx="1">
                    <c:v>0</c:v>
                  </c:pt>
                  <c:pt idx="2">
                    <c:v>0.5</c:v>
                  </c:pt>
                  <c:pt idx="3">
                    <c:v>0.5</c:v>
                  </c:pt>
                  <c:pt idx="4">
                    <c:v>0</c:v>
                  </c:pt>
                  <c:pt idx="5">
                    <c:v>0.4925373134328363</c:v>
                  </c:pt>
                  <c:pt idx="6">
                    <c:v>1.5</c:v>
                  </c:pt>
                  <c:pt idx="7">
                    <c:v>0.5</c:v>
                  </c:pt>
                  <c:pt idx="8">
                    <c:v>0.5</c:v>
                  </c:pt>
                  <c:pt idx="9">
                    <c:v>2.5</c:v>
                  </c:pt>
                  <c:pt idx="10">
                    <c:v>0.5</c:v>
                  </c:pt>
                  <c:pt idx="11">
                    <c:v>0</c:v>
                  </c:pt>
                  <c:pt idx="12">
                    <c:v>10</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Feuil1!$D$26:$J$26</c:f>
              <c:numCache>
                <c:formatCode>0</c:formatCode>
                <c:ptCount val="7"/>
                <c:pt idx="0">
                  <c:v>0</c:v>
                </c:pt>
                <c:pt idx="1">
                  <c:v>0</c:v>
                </c:pt>
                <c:pt idx="2">
                  <c:v>2.5</c:v>
                </c:pt>
                <c:pt idx="3">
                  <c:v>15</c:v>
                </c:pt>
                <c:pt idx="4">
                  <c:v>32.5</c:v>
                </c:pt>
                <c:pt idx="5">
                  <c:v>50</c:v>
                </c:pt>
                <c:pt idx="6">
                  <c:v>61.5</c:v>
                </c:pt>
              </c:numCache>
            </c:numRef>
          </c:val>
          <c:extLst>
            <c:ext xmlns:c16="http://schemas.microsoft.com/office/drawing/2014/chart" uri="{C3380CC4-5D6E-409C-BE32-E72D297353CC}">
              <c16:uniqueId val="{00000000-D02F-4388-9FA5-9DA98AA417D7}"/>
            </c:ext>
          </c:extLst>
        </c:ser>
        <c:ser>
          <c:idx val="1"/>
          <c:order val="1"/>
          <c:tx>
            <c:strRef>
              <c:f>Feuil1!$C$27</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Feuil1!$D$37:$P$37</c:f>
                <c:numCache>
                  <c:formatCode>General</c:formatCode>
                  <c:ptCount val="13"/>
                  <c:pt idx="0">
                    <c:v>0</c:v>
                  </c:pt>
                  <c:pt idx="1">
                    <c:v>0.5</c:v>
                  </c:pt>
                  <c:pt idx="2">
                    <c:v>0</c:v>
                  </c:pt>
                  <c:pt idx="3">
                    <c:v>0.5</c:v>
                  </c:pt>
                  <c:pt idx="4">
                    <c:v>0</c:v>
                  </c:pt>
                  <c:pt idx="5">
                    <c:v>0.5</c:v>
                  </c:pt>
                  <c:pt idx="6">
                    <c:v>0.5</c:v>
                  </c:pt>
                  <c:pt idx="7">
                    <c:v>0</c:v>
                  </c:pt>
                  <c:pt idx="8">
                    <c:v>0.5</c:v>
                  </c:pt>
                  <c:pt idx="9">
                    <c:v>0.5</c:v>
                  </c:pt>
                  <c:pt idx="10">
                    <c:v>0</c:v>
                  </c:pt>
                  <c:pt idx="11">
                    <c:v>0.5</c:v>
                  </c:pt>
                  <c:pt idx="12">
                    <c:v>10</c:v>
                  </c:pt>
                </c:numCache>
              </c:numRef>
            </c:plus>
            <c:minus>
              <c:numRef>
                <c:f>Feuil1!$D$37:$P$37</c:f>
                <c:numCache>
                  <c:formatCode>General</c:formatCode>
                  <c:ptCount val="13"/>
                  <c:pt idx="0">
                    <c:v>0</c:v>
                  </c:pt>
                  <c:pt idx="1">
                    <c:v>0.5</c:v>
                  </c:pt>
                  <c:pt idx="2">
                    <c:v>0</c:v>
                  </c:pt>
                  <c:pt idx="3">
                    <c:v>0.5</c:v>
                  </c:pt>
                  <c:pt idx="4">
                    <c:v>0</c:v>
                  </c:pt>
                  <c:pt idx="5">
                    <c:v>0.5</c:v>
                  </c:pt>
                  <c:pt idx="6">
                    <c:v>0.5</c:v>
                  </c:pt>
                  <c:pt idx="7">
                    <c:v>0</c:v>
                  </c:pt>
                  <c:pt idx="8">
                    <c:v>0.5</c:v>
                  </c:pt>
                  <c:pt idx="9">
                    <c:v>0.5</c:v>
                  </c:pt>
                  <c:pt idx="10">
                    <c:v>0</c:v>
                  </c:pt>
                  <c:pt idx="11">
                    <c:v>0.5</c:v>
                  </c:pt>
                  <c:pt idx="12">
                    <c:v>10</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Feuil1!$D$27:$J$27</c:f>
              <c:numCache>
                <c:formatCode>0</c:formatCode>
                <c:ptCount val="7"/>
                <c:pt idx="0">
                  <c:v>0</c:v>
                </c:pt>
                <c:pt idx="1">
                  <c:v>6.5</c:v>
                </c:pt>
                <c:pt idx="2">
                  <c:v>25</c:v>
                </c:pt>
                <c:pt idx="3">
                  <c:v>36</c:v>
                </c:pt>
                <c:pt idx="4">
                  <c:v>51</c:v>
                </c:pt>
                <c:pt idx="5">
                  <c:v>64</c:v>
                </c:pt>
                <c:pt idx="6">
                  <c:v>74.5</c:v>
                </c:pt>
              </c:numCache>
            </c:numRef>
          </c:val>
          <c:extLst>
            <c:ext xmlns:c16="http://schemas.microsoft.com/office/drawing/2014/chart" uri="{C3380CC4-5D6E-409C-BE32-E72D297353CC}">
              <c16:uniqueId val="{00000001-D02F-4388-9FA5-9DA98AA417D7}"/>
            </c:ext>
          </c:extLst>
        </c:ser>
        <c:ser>
          <c:idx val="2"/>
          <c:order val="2"/>
          <c:tx>
            <c:strRef>
              <c:f>Feuil1!$C$28</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Feuil1!$D$38:$P$38</c:f>
                <c:numCache>
                  <c:formatCode>General</c:formatCode>
                  <c:ptCount val="13"/>
                  <c:pt idx="0">
                    <c:v>0</c:v>
                  </c:pt>
                  <c:pt idx="1">
                    <c:v>0.5</c:v>
                  </c:pt>
                  <c:pt idx="2">
                    <c:v>1.5</c:v>
                  </c:pt>
                  <c:pt idx="3">
                    <c:v>0.5</c:v>
                  </c:pt>
                  <c:pt idx="4">
                    <c:v>2</c:v>
                  </c:pt>
                  <c:pt idx="5">
                    <c:v>1.5</c:v>
                  </c:pt>
                  <c:pt idx="6">
                    <c:v>0.5</c:v>
                  </c:pt>
                  <c:pt idx="7">
                    <c:v>4.5</c:v>
                  </c:pt>
                  <c:pt idx="8">
                    <c:v>0.5</c:v>
                  </c:pt>
                  <c:pt idx="9">
                    <c:v>3</c:v>
                  </c:pt>
                  <c:pt idx="10">
                    <c:v>0.5</c:v>
                  </c:pt>
                  <c:pt idx="11">
                    <c:v>0.5</c:v>
                  </c:pt>
                  <c:pt idx="12">
                    <c:v>0.5</c:v>
                  </c:pt>
                </c:numCache>
              </c:numRef>
            </c:plus>
            <c:minus>
              <c:numRef>
                <c:f>Feuil1!$D$38:$P$38</c:f>
                <c:numCache>
                  <c:formatCode>General</c:formatCode>
                  <c:ptCount val="13"/>
                  <c:pt idx="0">
                    <c:v>0</c:v>
                  </c:pt>
                  <c:pt idx="1">
                    <c:v>0.5</c:v>
                  </c:pt>
                  <c:pt idx="2">
                    <c:v>1.5</c:v>
                  </c:pt>
                  <c:pt idx="3">
                    <c:v>0.5</c:v>
                  </c:pt>
                  <c:pt idx="4">
                    <c:v>2</c:v>
                  </c:pt>
                  <c:pt idx="5">
                    <c:v>1.5</c:v>
                  </c:pt>
                  <c:pt idx="6">
                    <c:v>0.5</c:v>
                  </c:pt>
                  <c:pt idx="7">
                    <c:v>4.5</c:v>
                  </c:pt>
                  <c:pt idx="8">
                    <c:v>0.5</c:v>
                  </c:pt>
                  <c:pt idx="9">
                    <c:v>3</c:v>
                  </c:pt>
                  <c:pt idx="10">
                    <c:v>0.5</c:v>
                  </c:pt>
                  <c:pt idx="11">
                    <c:v>0.5</c:v>
                  </c:pt>
                  <c:pt idx="12">
                    <c:v>0.5</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Feuil1!$D$28:$J$28</c:f>
              <c:numCache>
                <c:formatCode>0</c:formatCode>
                <c:ptCount val="7"/>
                <c:pt idx="0">
                  <c:v>0</c:v>
                </c:pt>
                <c:pt idx="1">
                  <c:v>5.5</c:v>
                </c:pt>
                <c:pt idx="2">
                  <c:v>22</c:v>
                </c:pt>
                <c:pt idx="3">
                  <c:v>28.5</c:v>
                </c:pt>
                <c:pt idx="4">
                  <c:v>46.5</c:v>
                </c:pt>
                <c:pt idx="5">
                  <c:v>65.5</c:v>
                </c:pt>
                <c:pt idx="6">
                  <c:v>85</c:v>
                </c:pt>
              </c:numCache>
            </c:numRef>
          </c:val>
          <c:extLst>
            <c:ext xmlns:c16="http://schemas.microsoft.com/office/drawing/2014/chart" uri="{C3380CC4-5D6E-409C-BE32-E72D297353CC}">
              <c16:uniqueId val="{00000002-D02F-4388-9FA5-9DA98AA417D7}"/>
            </c:ext>
          </c:extLst>
        </c:ser>
        <c:ser>
          <c:idx val="3"/>
          <c:order val="3"/>
          <c:tx>
            <c:strRef>
              <c:f>Feuil1!$C$29</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Feuil1!$D$39:$P$39</c:f>
                <c:numCache>
                  <c:formatCode>General</c:formatCode>
                  <c:ptCount val="13"/>
                  <c:pt idx="0">
                    <c:v>0</c:v>
                  </c:pt>
                  <c:pt idx="1">
                    <c:v>1.5</c:v>
                  </c:pt>
                  <c:pt idx="2">
                    <c:v>3.2145502536643185</c:v>
                  </c:pt>
                  <c:pt idx="3">
                    <c:v>2.0816659994661326</c:v>
                  </c:pt>
                  <c:pt idx="4">
                    <c:v>0.28867513459481287</c:v>
                  </c:pt>
                  <c:pt idx="5">
                    <c:v>2</c:v>
                  </c:pt>
                  <c:pt idx="6">
                    <c:v>1</c:v>
                  </c:pt>
                  <c:pt idx="7">
                    <c:v>1.0408329997330665</c:v>
                  </c:pt>
                  <c:pt idx="8">
                    <c:v>1</c:v>
                  </c:pt>
                  <c:pt idx="9">
                    <c:v>0.57735026918962573</c:v>
                  </c:pt>
                  <c:pt idx="10">
                    <c:v>2</c:v>
                  </c:pt>
                  <c:pt idx="11">
                    <c:v>0.5</c:v>
                  </c:pt>
                  <c:pt idx="12">
                    <c:v>0</c:v>
                  </c:pt>
                </c:numCache>
              </c:numRef>
            </c:plus>
            <c:minus>
              <c:numRef>
                <c:f>Feuil1!$D$39:$P$39</c:f>
                <c:numCache>
                  <c:formatCode>General</c:formatCode>
                  <c:ptCount val="13"/>
                  <c:pt idx="0">
                    <c:v>0</c:v>
                  </c:pt>
                  <c:pt idx="1">
                    <c:v>1.5</c:v>
                  </c:pt>
                  <c:pt idx="2">
                    <c:v>3.2145502536643185</c:v>
                  </c:pt>
                  <c:pt idx="3">
                    <c:v>2.0816659994661326</c:v>
                  </c:pt>
                  <c:pt idx="4">
                    <c:v>0.28867513459481287</c:v>
                  </c:pt>
                  <c:pt idx="5">
                    <c:v>2</c:v>
                  </c:pt>
                  <c:pt idx="6">
                    <c:v>1</c:v>
                  </c:pt>
                  <c:pt idx="7">
                    <c:v>1.0408329997330665</c:v>
                  </c:pt>
                  <c:pt idx="8">
                    <c:v>1</c:v>
                  </c:pt>
                  <c:pt idx="9">
                    <c:v>0.57735026918962573</c:v>
                  </c:pt>
                  <c:pt idx="10">
                    <c:v>2</c:v>
                  </c:pt>
                  <c:pt idx="11">
                    <c:v>0.5</c:v>
                  </c:pt>
                  <c:pt idx="12">
                    <c:v>0</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Feuil1!$D$29:$J$29</c:f>
              <c:numCache>
                <c:formatCode>0</c:formatCode>
                <c:ptCount val="7"/>
                <c:pt idx="0">
                  <c:v>0</c:v>
                </c:pt>
                <c:pt idx="1">
                  <c:v>15</c:v>
                </c:pt>
                <c:pt idx="2">
                  <c:v>33</c:v>
                </c:pt>
                <c:pt idx="3">
                  <c:v>52</c:v>
                </c:pt>
                <c:pt idx="4">
                  <c:v>74</c:v>
                </c:pt>
                <c:pt idx="5">
                  <c:v>82</c:v>
                </c:pt>
                <c:pt idx="6">
                  <c:v>87</c:v>
                </c:pt>
              </c:numCache>
            </c:numRef>
          </c:val>
          <c:extLst>
            <c:ext xmlns:c16="http://schemas.microsoft.com/office/drawing/2014/chart" uri="{C3380CC4-5D6E-409C-BE32-E72D297353CC}">
              <c16:uniqueId val="{00000003-D02F-4388-9FA5-9DA98AA417D7}"/>
            </c:ext>
          </c:extLst>
        </c:ser>
        <c:ser>
          <c:idx val="4"/>
          <c:order val="4"/>
          <c:tx>
            <c:strRef>
              <c:f>Feuil1!$C$30</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Feuil1!$D$40:$P$40</c:f>
                <c:numCache>
                  <c:formatCode>General</c:formatCode>
                  <c:ptCount val="13"/>
                  <c:pt idx="0">
                    <c:v>0</c:v>
                  </c:pt>
                  <c:pt idx="1">
                    <c:v>0.5</c:v>
                  </c:pt>
                  <c:pt idx="2">
                    <c:v>1.5</c:v>
                  </c:pt>
                  <c:pt idx="3">
                    <c:v>1</c:v>
                  </c:pt>
                  <c:pt idx="4">
                    <c:v>0.5</c:v>
                  </c:pt>
                  <c:pt idx="5">
                    <c:v>0.5</c:v>
                  </c:pt>
                  <c:pt idx="6">
                    <c:v>0.5</c:v>
                  </c:pt>
                  <c:pt idx="7">
                    <c:v>0.5</c:v>
                  </c:pt>
                  <c:pt idx="8">
                    <c:v>9</c:v>
                  </c:pt>
                  <c:pt idx="9">
                    <c:v>1</c:v>
                  </c:pt>
                  <c:pt idx="10">
                    <c:v>0.5</c:v>
                  </c:pt>
                  <c:pt idx="11">
                    <c:v>0.5</c:v>
                  </c:pt>
                  <c:pt idx="12">
                    <c:v>1</c:v>
                  </c:pt>
                </c:numCache>
              </c:numRef>
            </c:plus>
            <c:minus>
              <c:numRef>
                <c:f>Feuil1!$D$40:$P$40</c:f>
                <c:numCache>
                  <c:formatCode>General</c:formatCode>
                  <c:ptCount val="13"/>
                  <c:pt idx="0">
                    <c:v>0</c:v>
                  </c:pt>
                  <c:pt idx="1">
                    <c:v>0.5</c:v>
                  </c:pt>
                  <c:pt idx="2">
                    <c:v>1.5</c:v>
                  </c:pt>
                  <c:pt idx="3">
                    <c:v>1</c:v>
                  </c:pt>
                  <c:pt idx="4">
                    <c:v>0.5</c:v>
                  </c:pt>
                  <c:pt idx="5">
                    <c:v>0.5</c:v>
                  </c:pt>
                  <c:pt idx="6">
                    <c:v>0.5</c:v>
                  </c:pt>
                  <c:pt idx="7">
                    <c:v>0.5</c:v>
                  </c:pt>
                  <c:pt idx="8">
                    <c:v>9</c:v>
                  </c:pt>
                  <c:pt idx="9">
                    <c:v>1</c:v>
                  </c:pt>
                  <c:pt idx="10">
                    <c:v>0.5</c:v>
                  </c:pt>
                  <c:pt idx="11">
                    <c:v>0.5</c:v>
                  </c:pt>
                  <c:pt idx="12">
                    <c:v>1</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Feuil1!$D$30:$J$30</c:f>
              <c:numCache>
                <c:formatCode>0</c:formatCode>
                <c:ptCount val="7"/>
                <c:pt idx="0">
                  <c:v>0</c:v>
                </c:pt>
                <c:pt idx="1">
                  <c:v>11.5</c:v>
                </c:pt>
                <c:pt idx="2">
                  <c:v>31.5</c:v>
                </c:pt>
                <c:pt idx="3">
                  <c:v>48.5</c:v>
                </c:pt>
                <c:pt idx="4">
                  <c:v>65</c:v>
                </c:pt>
                <c:pt idx="5">
                  <c:v>78.5</c:v>
                </c:pt>
                <c:pt idx="6">
                  <c:v>86.5</c:v>
                </c:pt>
              </c:numCache>
            </c:numRef>
          </c:val>
          <c:extLst>
            <c:ext xmlns:c16="http://schemas.microsoft.com/office/drawing/2014/chart" uri="{C3380CC4-5D6E-409C-BE32-E72D297353CC}">
              <c16:uniqueId val="{00000004-D02F-4388-9FA5-9DA98AA417D7}"/>
            </c:ext>
          </c:extLst>
        </c:ser>
        <c:dLbls>
          <c:showLegendKey val="0"/>
          <c:showVal val="0"/>
          <c:showCatName val="0"/>
          <c:showSerName val="0"/>
          <c:showPercent val="0"/>
          <c:showBubbleSize val="0"/>
        </c:dLbls>
        <c:gapWidth val="219"/>
        <c:overlap val="-27"/>
        <c:axId val="362964240"/>
        <c:axId val="362977136"/>
      </c:barChart>
      <c:catAx>
        <c:axId val="362964240"/>
        <c:scaling>
          <c:orientation val="minMax"/>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362977136"/>
        <c:crosses val="autoZero"/>
        <c:auto val="1"/>
        <c:lblAlgn val="ctr"/>
        <c:lblOffset val="100"/>
        <c:noMultiLvlLbl val="0"/>
      </c:catAx>
      <c:valAx>
        <c:axId val="362977136"/>
        <c:scaling>
          <c:orientation val="minMax"/>
        </c:scaling>
        <c:delete val="0"/>
        <c:axPos val="l"/>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 brown beans</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0"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36296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700" b="1">
          <a:solidFill>
            <a:sysClr val="windowText" lastClr="000000"/>
          </a:solidFill>
          <a:latin typeface="Arial" panose="020B0604020202020204" pitchFamily="34" charset="0"/>
          <a:cs typeface="Arial" panose="020B0604020202020204" pitchFamily="34" charset="0"/>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'pH pulpe'!$C$90</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pulpe'!$D$90:$J$90</c:f>
              <c:numCache>
                <c:formatCode>General</c:formatCode>
                <c:ptCount val="7"/>
                <c:pt idx="0">
                  <c:v>3.16</c:v>
                </c:pt>
                <c:pt idx="1">
                  <c:v>3.7133333333333334</c:v>
                </c:pt>
                <c:pt idx="2">
                  <c:v>3.9233333333333333</c:v>
                </c:pt>
                <c:pt idx="3">
                  <c:v>4.1433333333333335</c:v>
                </c:pt>
                <c:pt idx="4">
                  <c:v>5.3966666666666674</c:v>
                </c:pt>
                <c:pt idx="6">
                  <c:v>8.543333333333333</c:v>
                </c:pt>
              </c:numCache>
            </c:numRef>
          </c:yVal>
          <c:smooth val="0"/>
          <c:extLst>
            <c:ext xmlns:c16="http://schemas.microsoft.com/office/drawing/2014/chart" uri="{C3380CC4-5D6E-409C-BE32-E72D297353CC}">
              <c16:uniqueId val="{00000001-4374-42D6-97BF-31FB562D1AF5}"/>
            </c:ext>
          </c:extLst>
        </c:ser>
        <c:ser>
          <c:idx val="1"/>
          <c:order val="1"/>
          <c:tx>
            <c:strRef>
              <c:f>'pH pulpe'!$C$91</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pulpe'!$D$91:$J$91</c:f>
              <c:numCache>
                <c:formatCode>General</c:formatCode>
                <c:ptCount val="7"/>
                <c:pt idx="0">
                  <c:v>3.16</c:v>
                </c:pt>
                <c:pt idx="1">
                  <c:v>3.5533333333333332</c:v>
                </c:pt>
                <c:pt idx="2">
                  <c:v>3.7833333333333332</c:v>
                </c:pt>
                <c:pt idx="3">
                  <c:v>4.1733333333333329</c:v>
                </c:pt>
                <c:pt idx="4">
                  <c:v>5</c:v>
                </c:pt>
                <c:pt idx="6">
                  <c:v>8.2533333333333321</c:v>
                </c:pt>
              </c:numCache>
            </c:numRef>
          </c:yVal>
          <c:smooth val="0"/>
          <c:extLst>
            <c:ext xmlns:c16="http://schemas.microsoft.com/office/drawing/2014/chart" uri="{C3380CC4-5D6E-409C-BE32-E72D297353CC}">
              <c16:uniqueId val="{00000003-4374-42D6-97BF-31FB562D1AF5}"/>
            </c:ext>
          </c:extLst>
        </c:ser>
        <c:ser>
          <c:idx val="2"/>
          <c:order val="2"/>
          <c:tx>
            <c:strRef>
              <c:f>'pH pulpe'!$C$92</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pulpe'!$D$92:$J$92</c:f>
              <c:numCache>
                <c:formatCode>General</c:formatCode>
                <c:ptCount val="7"/>
                <c:pt idx="0">
                  <c:v>3.16</c:v>
                </c:pt>
                <c:pt idx="1">
                  <c:v>3.6233333333333335</c:v>
                </c:pt>
                <c:pt idx="2">
                  <c:v>3.8633333333333333</c:v>
                </c:pt>
                <c:pt idx="4">
                  <c:v>6.419999999999999</c:v>
                </c:pt>
                <c:pt idx="5">
                  <c:v>7.5366666666666662</c:v>
                </c:pt>
                <c:pt idx="6">
                  <c:v>8.456666666666667</c:v>
                </c:pt>
              </c:numCache>
            </c:numRef>
          </c:yVal>
          <c:smooth val="0"/>
          <c:extLst>
            <c:ext xmlns:c16="http://schemas.microsoft.com/office/drawing/2014/chart" uri="{C3380CC4-5D6E-409C-BE32-E72D297353CC}">
              <c16:uniqueId val="{00000005-4374-42D6-97BF-31FB562D1AF5}"/>
            </c:ext>
          </c:extLst>
        </c:ser>
        <c:ser>
          <c:idx val="3"/>
          <c:order val="3"/>
          <c:tx>
            <c:strRef>
              <c:f>'pH pulpe'!$C$93</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pulpe'!$D$93:$J$93</c:f>
              <c:numCache>
                <c:formatCode>General</c:formatCode>
                <c:ptCount val="7"/>
                <c:pt idx="0">
                  <c:v>3.16</c:v>
                </c:pt>
                <c:pt idx="2">
                  <c:v>4.496666666666667</c:v>
                </c:pt>
                <c:pt idx="3">
                  <c:v>4.9499999999999993</c:v>
                </c:pt>
                <c:pt idx="4">
                  <c:v>6.2166666666666677</c:v>
                </c:pt>
                <c:pt idx="6">
                  <c:v>7.956666666666667</c:v>
                </c:pt>
              </c:numCache>
            </c:numRef>
          </c:yVal>
          <c:smooth val="0"/>
          <c:extLst>
            <c:ext xmlns:c16="http://schemas.microsoft.com/office/drawing/2014/chart" uri="{C3380CC4-5D6E-409C-BE32-E72D297353CC}">
              <c16:uniqueId val="{00000007-4374-42D6-97BF-31FB562D1AF5}"/>
            </c:ext>
          </c:extLst>
        </c:ser>
        <c:ser>
          <c:idx val="4"/>
          <c:order val="4"/>
          <c:tx>
            <c:strRef>
              <c:f>'pH pulpe'!$C$94</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chemeClr val="accent5"/>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pulpe'!$D$94:$J$94</c:f>
              <c:numCache>
                <c:formatCode>General</c:formatCode>
                <c:ptCount val="7"/>
                <c:pt idx="0">
                  <c:v>3.16</c:v>
                </c:pt>
                <c:pt idx="1">
                  <c:v>3.5866666666666664</c:v>
                </c:pt>
                <c:pt idx="2">
                  <c:v>3.8466666666666662</c:v>
                </c:pt>
                <c:pt idx="5">
                  <c:v>7.8666666666666671</c:v>
                </c:pt>
                <c:pt idx="6">
                  <c:v>8.3766666666666669</c:v>
                </c:pt>
              </c:numCache>
            </c:numRef>
          </c:yVal>
          <c:smooth val="0"/>
          <c:extLst>
            <c:ext xmlns:c16="http://schemas.microsoft.com/office/drawing/2014/chart" uri="{C3380CC4-5D6E-409C-BE32-E72D297353CC}">
              <c16:uniqueId val="{00000009-4374-42D6-97BF-31FB562D1AF5}"/>
            </c:ext>
          </c:extLst>
        </c:ser>
        <c:dLbls>
          <c:showLegendKey val="0"/>
          <c:showVal val="0"/>
          <c:showCatName val="0"/>
          <c:showSerName val="0"/>
          <c:showPercent val="0"/>
          <c:showBubbleSize val="0"/>
        </c:dLbls>
        <c:axId val="2097934096"/>
        <c:axId val="2097932848"/>
      </c:scatterChart>
      <c:valAx>
        <c:axId val="2097934096"/>
        <c:scaling>
          <c:orientation val="minMax"/>
          <c:max val="144"/>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fr-FR"/>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fr-FR"/>
          </a:p>
        </c:txPr>
        <c:crossAx val="2097932848"/>
        <c:crosses val="autoZero"/>
        <c:crossBetween val="midCat"/>
        <c:majorUnit val="24"/>
      </c:valAx>
      <c:valAx>
        <c:axId val="2097932848"/>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US"/>
                  <a:t>pH of bean pulp</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fr-FR"/>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fr-FR"/>
          </a:p>
        </c:txPr>
        <c:crossAx val="2097934096"/>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800" b="1" i="1" u="none" strike="noStrike" kern="1200" baseline="0">
              <a:solidFill>
                <a:sysClr val="windowText" lastClr="000000"/>
              </a:solidFill>
              <a:latin typeface="+mn-lt"/>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b="1">
          <a:solidFill>
            <a:sysClr val="windowText" lastClr="000000"/>
          </a:solidFill>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'ACIDITE PULPE'!$B$96</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PULPE'!$C$96:$I$96</c:f>
              <c:numCache>
                <c:formatCode>General</c:formatCode>
                <c:ptCount val="7"/>
                <c:pt idx="0">
                  <c:v>0.54</c:v>
                </c:pt>
                <c:pt idx="1">
                  <c:v>0.32222222222222224</c:v>
                </c:pt>
                <c:pt idx="2">
                  <c:v>0.20000000000000004</c:v>
                </c:pt>
                <c:pt idx="4">
                  <c:v>4.8888888888888891E-2</c:v>
                </c:pt>
                <c:pt idx="5">
                  <c:v>3.3333333333333333E-2</c:v>
                </c:pt>
                <c:pt idx="6">
                  <c:v>2.6666666666666672E-2</c:v>
                </c:pt>
              </c:numCache>
            </c:numRef>
          </c:yVal>
          <c:smooth val="0"/>
          <c:extLst>
            <c:ext xmlns:c16="http://schemas.microsoft.com/office/drawing/2014/chart" uri="{C3380CC4-5D6E-409C-BE32-E72D297353CC}">
              <c16:uniqueId val="{00000001-4629-4932-A5B8-C1C39E992ACE}"/>
            </c:ext>
          </c:extLst>
        </c:ser>
        <c:ser>
          <c:idx val="1"/>
          <c:order val="1"/>
          <c:tx>
            <c:strRef>
              <c:f>'ACIDITE PULPE'!$B$97</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PULPE'!$C$97:$I$97</c:f>
              <c:numCache>
                <c:formatCode>General</c:formatCode>
                <c:ptCount val="7"/>
                <c:pt idx="0">
                  <c:v>0.54</c:v>
                </c:pt>
                <c:pt idx="1">
                  <c:v>0.28666666666666668</c:v>
                </c:pt>
                <c:pt idx="2">
                  <c:v>0.19777777777777775</c:v>
                </c:pt>
                <c:pt idx="3">
                  <c:v>9.1111111111111101E-2</c:v>
                </c:pt>
                <c:pt idx="4">
                  <c:v>6.4444444444444457E-2</c:v>
                </c:pt>
                <c:pt idx="5">
                  <c:v>2.4444444444444449E-2</c:v>
                </c:pt>
                <c:pt idx="6">
                  <c:v>0.02</c:v>
                </c:pt>
              </c:numCache>
            </c:numRef>
          </c:yVal>
          <c:smooth val="0"/>
          <c:extLst>
            <c:ext xmlns:c16="http://schemas.microsoft.com/office/drawing/2014/chart" uri="{C3380CC4-5D6E-409C-BE32-E72D297353CC}">
              <c16:uniqueId val="{00000003-4629-4932-A5B8-C1C39E992ACE}"/>
            </c:ext>
          </c:extLst>
        </c:ser>
        <c:ser>
          <c:idx val="2"/>
          <c:order val="2"/>
          <c:tx>
            <c:strRef>
              <c:f>'ACIDITE PULPE'!$B$98</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PULPE'!$C$98:$I$98</c:f>
              <c:numCache>
                <c:formatCode>General</c:formatCode>
                <c:ptCount val="7"/>
                <c:pt idx="0">
                  <c:v>0.54</c:v>
                </c:pt>
                <c:pt idx="1">
                  <c:v>0.28000000000000003</c:v>
                </c:pt>
                <c:pt idx="2">
                  <c:v>0.19111111111111109</c:v>
                </c:pt>
                <c:pt idx="4">
                  <c:v>0.04</c:v>
                </c:pt>
                <c:pt idx="5">
                  <c:v>2.2222222222222227E-2</c:v>
                </c:pt>
                <c:pt idx="6">
                  <c:v>1.7777777777777778E-2</c:v>
                </c:pt>
              </c:numCache>
            </c:numRef>
          </c:yVal>
          <c:smooth val="0"/>
          <c:extLst>
            <c:ext xmlns:c16="http://schemas.microsoft.com/office/drawing/2014/chart" uri="{C3380CC4-5D6E-409C-BE32-E72D297353CC}">
              <c16:uniqueId val="{00000005-4629-4932-A5B8-C1C39E992ACE}"/>
            </c:ext>
          </c:extLst>
        </c:ser>
        <c:ser>
          <c:idx val="3"/>
          <c:order val="3"/>
          <c:tx>
            <c:strRef>
              <c:f>'ACIDITE PULPE'!$B$99</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PULPE'!$C$99:$I$99</c:f>
              <c:numCache>
                <c:formatCode>General</c:formatCode>
                <c:ptCount val="7"/>
                <c:pt idx="0">
                  <c:v>0.54</c:v>
                </c:pt>
                <c:pt idx="2">
                  <c:v>0.34</c:v>
                </c:pt>
                <c:pt idx="5">
                  <c:v>8.0000000000000016E-2</c:v>
                </c:pt>
                <c:pt idx="6">
                  <c:v>5.3333333333333337E-2</c:v>
                </c:pt>
              </c:numCache>
            </c:numRef>
          </c:yVal>
          <c:smooth val="0"/>
          <c:extLst>
            <c:ext xmlns:c16="http://schemas.microsoft.com/office/drawing/2014/chart" uri="{C3380CC4-5D6E-409C-BE32-E72D297353CC}">
              <c16:uniqueId val="{00000007-4629-4932-A5B8-C1C39E992ACE}"/>
            </c:ext>
          </c:extLst>
        </c:ser>
        <c:ser>
          <c:idx val="4"/>
          <c:order val="4"/>
          <c:tx>
            <c:strRef>
              <c:f>'ACIDITE PULPE'!$B$100</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rgbClr val="FFC00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PULPE'!$C$100:$I$100</c:f>
              <c:numCache>
                <c:formatCode>General</c:formatCode>
                <c:ptCount val="7"/>
                <c:pt idx="0">
                  <c:v>0.54</c:v>
                </c:pt>
                <c:pt idx="2">
                  <c:v>0.22666666666666666</c:v>
                </c:pt>
                <c:pt idx="4">
                  <c:v>6.8888888888888888E-2</c:v>
                </c:pt>
                <c:pt idx="5">
                  <c:v>2.8888888888888891E-2</c:v>
                </c:pt>
                <c:pt idx="6">
                  <c:v>1.7777777777777778E-2</c:v>
                </c:pt>
              </c:numCache>
            </c:numRef>
          </c:yVal>
          <c:smooth val="0"/>
          <c:extLst>
            <c:ext xmlns:c16="http://schemas.microsoft.com/office/drawing/2014/chart" uri="{C3380CC4-5D6E-409C-BE32-E72D297353CC}">
              <c16:uniqueId val="{00000009-4629-4932-A5B8-C1C39E992ACE}"/>
            </c:ext>
          </c:extLst>
        </c:ser>
        <c:dLbls>
          <c:showLegendKey val="0"/>
          <c:showVal val="0"/>
          <c:showCatName val="0"/>
          <c:showSerName val="0"/>
          <c:showPercent val="0"/>
          <c:showBubbleSize val="0"/>
        </c:dLbls>
        <c:axId val="1572572176"/>
        <c:axId val="1572573840"/>
      </c:scatterChart>
      <c:valAx>
        <c:axId val="1572572176"/>
        <c:scaling>
          <c:orientation val="minMax"/>
          <c:max val="144"/>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1572573840"/>
        <c:crosses val="autoZero"/>
        <c:crossBetween val="midCat"/>
        <c:majorUnit val="24"/>
      </c:valAx>
      <c:valAx>
        <c:axId val="1572573840"/>
        <c:scaling>
          <c:orientation val="minMax"/>
        </c:scaling>
        <c:delete val="0"/>
        <c:axPos val="l"/>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Pulp acidity (meq/g of beans)</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1572572176"/>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7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700" b="1">
          <a:solidFill>
            <a:sysClr val="windowText" lastClr="000000"/>
          </a:solidFill>
          <a:latin typeface="Arial" panose="020B0604020202020204" pitchFamily="34" charset="0"/>
          <a:cs typeface="Arial" panose="020B0604020202020204" pitchFamily="34" charset="0"/>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'pH COTY'!$C$104</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COTY'!$D$104:$J$104</c:f>
              <c:numCache>
                <c:formatCode>General</c:formatCode>
                <c:ptCount val="7"/>
                <c:pt idx="0">
                  <c:v>6.73</c:v>
                </c:pt>
                <c:pt idx="2">
                  <c:v>5.9333333333333336</c:v>
                </c:pt>
                <c:pt idx="4">
                  <c:v>4.6433333333333335</c:v>
                </c:pt>
                <c:pt idx="5">
                  <c:v>4.6133333333333333</c:v>
                </c:pt>
                <c:pt idx="6">
                  <c:v>4.4533333333333331</c:v>
                </c:pt>
              </c:numCache>
            </c:numRef>
          </c:yVal>
          <c:smooth val="0"/>
          <c:extLst>
            <c:ext xmlns:c16="http://schemas.microsoft.com/office/drawing/2014/chart" uri="{C3380CC4-5D6E-409C-BE32-E72D297353CC}">
              <c16:uniqueId val="{00000001-21AD-4E20-9CC4-3F7B2AFA2B9B}"/>
            </c:ext>
          </c:extLst>
        </c:ser>
        <c:ser>
          <c:idx val="1"/>
          <c:order val="1"/>
          <c:tx>
            <c:strRef>
              <c:f>'pH COTY'!$C$105</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COTY'!$D$105:$J$105</c:f>
              <c:numCache>
                <c:formatCode>General</c:formatCode>
                <c:ptCount val="7"/>
                <c:pt idx="0">
                  <c:v>6.73</c:v>
                </c:pt>
                <c:pt idx="1">
                  <c:v>6.2766666666666673</c:v>
                </c:pt>
                <c:pt idx="2">
                  <c:v>5.8233333333333333</c:v>
                </c:pt>
                <c:pt idx="4">
                  <c:v>4.9733333333333327</c:v>
                </c:pt>
                <c:pt idx="5">
                  <c:v>4.8</c:v>
                </c:pt>
                <c:pt idx="6">
                  <c:v>4.6066666666666665</c:v>
                </c:pt>
              </c:numCache>
            </c:numRef>
          </c:yVal>
          <c:smooth val="0"/>
          <c:extLst>
            <c:ext xmlns:c16="http://schemas.microsoft.com/office/drawing/2014/chart" uri="{C3380CC4-5D6E-409C-BE32-E72D297353CC}">
              <c16:uniqueId val="{00000003-21AD-4E20-9CC4-3F7B2AFA2B9B}"/>
            </c:ext>
          </c:extLst>
        </c:ser>
        <c:ser>
          <c:idx val="2"/>
          <c:order val="2"/>
          <c:tx>
            <c:strRef>
              <c:f>'pH COTY'!$C$106</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COTY'!$D$106:$J$106</c:f>
              <c:numCache>
                <c:formatCode>General</c:formatCode>
                <c:ptCount val="7"/>
                <c:pt idx="0">
                  <c:v>6.73</c:v>
                </c:pt>
                <c:pt idx="1">
                  <c:v>6.163333333333334</c:v>
                </c:pt>
                <c:pt idx="2">
                  <c:v>5.7399999999999993</c:v>
                </c:pt>
                <c:pt idx="3">
                  <c:v>5.376666666666666</c:v>
                </c:pt>
                <c:pt idx="4">
                  <c:v>4.84</c:v>
                </c:pt>
                <c:pt idx="5">
                  <c:v>4.7166666666666659</c:v>
                </c:pt>
                <c:pt idx="6">
                  <c:v>4.6366666666666667</c:v>
                </c:pt>
              </c:numCache>
            </c:numRef>
          </c:yVal>
          <c:smooth val="0"/>
          <c:extLst>
            <c:ext xmlns:c16="http://schemas.microsoft.com/office/drawing/2014/chart" uri="{C3380CC4-5D6E-409C-BE32-E72D297353CC}">
              <c16:uniqueId val="{00000005-21AD-4E20-9CC4-3F7B2AFA2B9B}"/>
            </c:ext>
          </c:extLst>
        </c:ser>
        <c:ser>
          <c:idx val="3"/>
          <c:order val="3"/>
          <c:tx>
            <c:strRef>
              <c:f>'pH COTY'!$C$107</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COTY'!$D$107:$J$107</c:f>
              <c:numCache>
                <c:formatCode>General</c:formatCode>
                <c:ptCount val="7"/>
                <c:pt idx="0">
                  <c:v>6.73</c:v>
                </c:pt>
                <c:pt idx="1">
                  <c:v>6.2333333333333343</c:v>
                </c:pt>
                <c:pt idx="2">
                  <c:v>5.6500000000000012</c:v>
                </c:pt>
                <c:pt idx="3">
                  <c:v>5.043333333333333</c:v>
                </c:pt>
                <c:pt idx="4">
                  <c:v>4.8133333333333326</c:v>
                </c:pt>
                <c:pt idx="5">
                  <c:v>4.45</c:v>
                </c:pt>
                <c:pt idx="6">
                  <c:v>4.1633333333333331</c:v>
                </c:pt>
              </c:numCache>
            </c:numRef>
          </c:yVal>
          <c:smooth val="0"/>
          <c:extLst>
            <c:ext xmlns:c16="http://schemas.microsoft.com/office/drawing/2014/chart" uri="{C3380CC4-5D6E-409C-BE32-E72D297353CC}">
              <c16:uniqueId val="{00000007-21AD-4E20-9CC4-3F7B2AFA2B9B}"/>
            </c:ext>
          </c:extLst>
        </c:ser>
        <c:ser>
          <c:idx val="4"/>
          <c:order val="4"/>
          <c:tx>
            <c:strRef>
              <c:f>'pH COTY'!$C$108</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chemeClr val="accent5"/>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COTY'!$D$108:$J$108</c:f>
              <c:numCache>
                <c:formatCode>General</c:formatCode>
                <c:ptCount val="7"/>
                <c:pt idx="0">
                  <c:v>6.73</c:v>
                </c:pt>
                <c:pt idx="1">
                  <c:v>6.2266666666666666</c:v>
                </c:pt>
                <c:pt idx="3">
                  <c:v>5.123333333333334</c:v>
                </c:pt>
                <c:pt idx="4">
                  <c:v>4.9833333333333334</c:v>
                </c:pt>
                <c:pt idx="5">
                  <c:v>4.6099999999999994</c:v>
                </c:pt>
                <c:pt idx="6">
                  <c:v>4.5466666666666669</c:v>
                </c:pt>
              </c:numCache>
            </c:numRef>
          </c:yVal>
          <c:smooth val="0"/>
          <c:extLst>
            <c:ext xmlns:c16="http://schemas.microsoft.com/office/drawing/2014/chart" uri="{C3380CC4-5D6E-409C-BE32-E72D297353CC}">
              <c16:uniqueId val="{00000009-21AD-4E20-9CC4-3F7B2AFA2B9B}"/>
            </c:ext>
          </c:extLst>
        </c:ser>
        <c:dLbls>
          <c:showLegendKey val="0"/>
          <c:showVal val="0"/>
          <c:showCatName val="0"/>
          <c:showSerName val="0"/>
          <c:showPercent val="0"/>
          <c:showBubbleSize val="0"/>
        </c:dLbls>
        <c:axId val="552854912"/>
        <c:axId val="552868640"/>
      </c:scatterChart>
      <c:valAx>
        <c:axId val="552854912"/>
        <c:scaling>
          <c:orientation val="minMax"/>
          <c:max val="144"/>
          <c:min val="0"/>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552868640"/>
        <c:crosses val="autoZero"/>
        <c:crossBetween val="midCat"/>
        <c:majorUnit val="24"/>
      </c:valAx>
      <c:valAx>
        <c:axId val="552868640"/>
        <c:scaling>
          <c:orientation val="minMax"/>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pH of bean cotyledon</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552854912"/>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latin typeface="Arial" panose="020B0604020202020204" pitchFamily="34" charset="0"/>
          <a:cs typeface="Arial" panose="020B0604020202020204" pitchFamily="34" charset="0"/>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'ACIDITE COTYLEDON'!$B$97</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COTYLEDON'!$C$97:$I$97</c:f>
              <c:numCache>
                <c:formatCode>General</c:formatCode>
                <c:ptCount val="7"/>
                <c:pt idx="0">
                  <c:v>6.6E-3</c:v>
                </c:pt>
                <c:pt idx="2">
                  <c:v>3.1111111111111114E-2</c:v>
                </c:pt>
                <c:pt idx="3">
                  <c:v>4.6666666666666662E-2</c:v>
                </c:pt>
                <c:pt idx="4">
                  <c:v>6.8888888888888888E-2</c:v>
                </c:pt>
                <c:pt idx="5">
                  <c:v>8.666666666666667E-2</c:v>
                </c:pt>
                <c:pt idx="6">
                  <c:v>0.10000000000000002</c:v>
                </c:pt>
              </c:numCache>
            </c:numRef>
          </c:yVal>
          <c:smooth val="0"/>
          <c:extLst>
            <c:ext xmlns:c16="http://schemas.microsoft.com/office/drawing/2014/chart" uri="{C3380CC4-5D6E-409C-BE32-E72D297353CC}">
              <c16:uniqueId val="{00000001-93F2-44B3-9099-4AFFBA196E85}"/>
            </c:ext>
          </c:extLst>
        </c:ser>
        <c:ser>
          <c:idx val="1"/>
          <c:order val="1"/>
          <c:tx>
            <c:strRef>
              <c:f>'ACIDITE COTYLEDON'!$B$98</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COTYLEDON'!$C$98:$I$98</c:f>
              <c:numCache>
                <c:formatCode>General</c:formatCode>
                <c:ptCount val="7"/>
                <c:pt idx="0">
                  <c:v>6.6E-3</c:v>
                </c:pt>
                <c:pt idx="1">
                  <c:v>0.02</c:v>
                </c:pt>
                <c:pt idx="2">
                  <c:v>3.1111111111111114E-2</c:v>
                </c:pt>
                <c:pt idx="3">
                  <c:v>3.1111111111111114E-2</c:v>
                </c:pt>
                <c:pt idx="4">
                  <c:v>4.6666666666666662E-2</c:v>
                </c:pt>
                <c:pt idx="6">
                  <c:v>8.8888888888888906E-2</c:v>
                </c:pt>
              </c:numCache>
            </c:numRef>
          </c:yVal>
          <c:smooth val="0"/>
          <c:extLst>
            <c:ext xmlns:c16="http://schemas.microsoft.com/office/drawing/2014/chart" uri="{C3380CC4-5D6E-409C-BE32-E72D297353CC}">
              <c16:uniqueId val="{00000003-93F2-44B3-9099-4AFFBA196E85}"/>
            </c:ext>
          </c:extLst>
        </c:ser>
        <c:ser>
          <c:idx val="2"/>
          <c:order val="2"/>
          <c:tx>
            <c:strRef>
              <c:f>'ACIDITE COTYLEDON'!$B$99</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COTYLEDON'!$C$99:$I$99</c:f>
              <c:numCache>
                <c:formatCode>General</c:formatCode>
                <c:ptCount val="7"/>
                <c:pt idx="0">
                  <c:v>6.6E-3</c:v>
                </c:pt>
                <c:pt idx="1">
                  <c:v>1.7777777777777778E-2</c:v>
                </c:pt>
                <c:pt idx="3">
                  <c:v>0.04</c:v>
                </c:pt>
                <c:pt idx="4">
                  <c:v>5.7777777777777789E-2</c:v>
                </c:pt>
                <c:pt idx="5">
                  <c:v>8.2222222222222238E-2</c:v>
                </c:pt>
                <c:pt idx="6">
                  <c:v>9.3333333333333338E-2</c:v>
                </c:pt>
              </c:numCache>
            </c:numRef>
          </c:yVal>
          <c:smooth val="0"/>
          <c:extLst>
            <c:ext xmlns:c16="http://schemas.microsoft.com/office/drawing/2014/chart" uri="{C3380CC4-5D6E-409C-BE32-E72D297353CC}">
              <c16:uniqueId val="{00000005-93F2-44B3-9099-4AFFBA196E85}"/>
            </c:ext>
          </c:extLst>
        </c:ser>
        <c:ser>
          <c:idx val="3"/>
          <c:order val="3"/>
          <c:tx>
            <c:strRef>
              <c:f>'ACIDITE COTYLEDON'!$B$100</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COTYLEDON'!$C$100:$I$100</c:f>
              <c:numCache>
                <c:formatCode>General</c:formatCode>
                <c:ptCount val="7"/>
                <c:pt idx="0">
                  <c:v>6.6E-3</c:v>
                </c:pt>
                <c:pt idx="1">
                  <c:v>5.3333333333333337E-2</c:v>
                </c:pt>
                <c:pt idx="2">
                  <c:v>7.3333333333333334E-2</c:v>
                </c:pt>
                <c:pt idx="3">
                  <c:v>8.3333333333333356E-2</c:v>
                </c:pt>
                <c:pt idx="4">
                  <c:v>0.1033333</c:v>
                </c:pt>
                <c:pt idx="6">
                  <c:v>0.163333333333333</c:v>
                </c:pt>
              </c:numCache>
            </c:numRef>
          </c:yVal>
          <c:smooth val="0"/>
          <c:extLst>
            <c:ext xmlns:c16="http://schemas.microsoft.com/office/drawing/2014/chart" uri="{C3380CC4-5D6E-409C-BE32-E72D297353CC}">
              <c16:uniqueId val="{00000007-93F2-44B3-9099-4AFFBA196E85}"/>
            </c:ext>
          </c:extLst>
        </c:ser>
        <c:ser>
          <c:idx val="4"/>
          <c:order val="4"/>
          <c:tx>
            <c:strRef>
              <c:f>'ACIDITE COTYLEDON'!$B$101</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rgbClr val="FFC00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COTYLEDON'!$C$101:$I$101</c:f>
              <c:numCache>
                <c:formatCode>General</c:formatCode>
                <c:ptCount val="7"/>
                <c:pt idx="0">
                  <c:v>6.6E-3</c:v>
                </c:pt>
                <c:pt idx="2">
                  <c:v>3.3333333333333333E-2</c:v>
                </c:pt>
                <c:pt idx="3">
                  <c:v>4.8888888888888898E-2</c:v>
                </c:pt>
                <c:pt idx="4">
                  <c:v>5.7777777777777789E-2</c:v>
                </c:pt>
                <c:pt idx="6">
                  <c:v>9.3333333333333324E-2</c:v>
                </c:pt>
              </c:numCache>
            </c:numRef>
          </c:yVal>
          <c:smooth val="0"/>
          <c:extLst>
            <c:ext xmlns:c16="http://schemas.microsoft.com/office/drawing/2014/chart" uri="{C3380CC4-5D6E-409C-BE32-E72D297353CC}">
              <c16:uniqueId val="{00000009-93F2-44B3-9099-4AFFBA196E85}"/>
            </c:ext>
          </c:extLst>
        </c:ser>
        <c:dLbls>
          <c:showLegendKey val="0"/>
          <c:showVal val="0"/>
          <c:showCatName val="0"/>
          <c:showSerName val="0"/>
          <c:showPercent val="0"/>
          <c:showBubbleSize val="0"/>
        </c:dLbls>
        <c:axId val="2097887920"/>
        <c:axId val="2097883344"/>
      </c:scatterChart>
      <c:valAx>
        <c:axId val="2097887920"/>
        <c:scaling>
          <c:orientation val="minMax"/>
          <c:max val="144"/>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fr-FR"/>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fr-FR"/>
          </a:p>
        </c:txPr>
        <c:crossAx val="2097883344"/>
        <c:crosses val="autoZero"/>
        <c:crossBetween val="midCat"/>
        <c:majorUnit val="24"/>
      </c:valAx>
      <c:valAx>
        <c:axId val="2097883344"/>
        <c:scaling>
          <c:orientation val="minMax"/>
          <c:max val="0.5"/>
        </c:scaling>
        <c:delete val="0"/>
        <c:axPos val="l"/>
        <c:title>
          <c:tx>
            <c:rich>
              <a:bodyPr rot="-54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r>
                  <a:rPr lang="en-US"/>
                  <a:t>Acidity of bean cotyledon (meq/g)</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fr-FR"/>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fr-FR"/>
          </a:p>
        </c:txPr>
        <c:crossAx val="2097887920"/>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700" b="1" i="1" u="none" strike="noStrike" kern="1200" baseline="0">
              <a:solidFill>
                <a:sysClr val="windowText" lastClr="000000"/>
              </a:solidFill>
              <a:latin typeface="+mn-lt"/>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700" b="1">
          <a:solidFill>
            <a:sysClr val="windowText" lastClr="000000"/>
          </a:solidFill>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'SR pulpe'!$BP$38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'SR pulpe'!$BQ$51:$CC$51</c:f>
                <c:numCache>
                  <c:formatCode>General</c:formatCode>
                  <c:ptCount val="13"/>
                  <c:pt idx="0">
                    <c:v>3.1721297468254874E-3</c:v>
                  </c:pt>
                  <c:pt idx="1">
                    <c:v>2.2939033806421106E-3</c:v>
                  </c:pt>
                  <c:pt idx="2">
                    <c:v>4.191747561537334E-3</c:v>
                  </c:pt>
                  <c:pt idx="3">
                    <c:v>1.8948519214731199E-3</c:v>
                  </c:pt>
                  <c:pt idx="4">
                    <c:v>5.6543780252628741E-3</c:v>
                  </c:pt>
                  <c:pt idx="5">
                    <c:v>1.2649656663290413E-3</c:v>
                  </c:pt>
                  <c:pt idx="6">
                    <c:v>2.1555869211712783E-3</c:v>
                  </c:pt>
                  <c:pt idx="7">
                    <c:v>1.2279342308290689E-3</c:v>
                  </c:pt>
                  <c:pt idx="8">
                    <c:v>4.6012018460272483E-3</c:v>
                  </c:pt>
                  <c:pt idx="9">
                    <c:v>1.4033534066617932E-3</c:v>
                  </c:pt>
                  <c:pt idx="10">
                    <c:v>1.4033534066617936E-3</c:v>
                  </c:pt>
                  <c:pt idx="11">
                    <c:v>1.0670331898510899E-3</c:v>
                  </c:pt>
                  <c:pt idx="12">
                    <c:v>1.0670331898510899E-3</c:v>
                  </c:pt>
                </c:numCache>
              </c:numRef>
            </c:plus>
            <c:minus>
              <c:numRef>
                <c:f>'SR pulpe'!$BQ$51:$CC$51</c:f>
                <c:numCache>
                  <c:formatCode>General</c:formatCode>
                  <c:ptCount val="13"/>
                  <c:pt idx="0">
                    <c:v>3.1721297468254874E-3</c:v>
                  </c:pt>
                  <c:pt idx="1">
                    <c:v>2.2939033806421106E-3</c:v>
                  </c:pt>
                  <c:pt idx="2">
                    <c:v>4.191747561537334E-3</c:v>
                  </c:pt>
                  <c:pt idx="3">
                    <c:v>1.8948519214731199E-3</c:v>
                  </c:pt>
                  <c:pt idx="4">
                    <c:v>5.6543780252628741E-3</c:v>
                  </c:pt>
                  <c:pt idx="5">
                    <c:v>1.2649656663290413E-3</c:v>
                  </c:pt>
                  <c:pt idx="6">
                    <c:v>2.1555869211712783E-3</c:v>
                  </c:pt>
                  <c:pt idx="7">
                    <c:v>1.2279342308290689E-3</c:v>
                  </c:pt>
                  <c:pt idx="8">
                    <c:v>4.6012018460272483E-3</c:v>
                  </c:pt>
                  <c:pt idx="9">
                    <c:v>1.4033534066617932E-3</c:v>
                  </c:pt>
                  <c:pt idx="10">
                    <c:v>1.4033534066617936E-3</c:v>
                  </c:pt>
                  <c:pt idx="11">
                    <c:v>1.0670331898510899E-3</c:v>
                  </c:pt>
                  <c:pt idx="12">
                    <c:v>1.0670331898510899E-3</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pulpe'!$BQ$38:$BW$38</c:f>
              <c:numCache>
                <c:formatCode>General</c:formatCode>
                <c:ptCount val="7"/>
                <c:pt idx="0" formatCode="0.000">
                  <c:v>0.10462049256485099</c:v>
                </c:pt>
                <c:pt idx="1">
                  <c:v>4.0106210121666069E-2</c:v>
                </c:pt>
                <c:pt idx="2">
                  <c:v>1.9546713518892801E-2</c:v>
                </c:pt>
                <c:pt idx="3">
                  <c:v>1.1343170539461109E-2</c:v>
                </c:pt>
                <c:pt idx="4">
                  <c:v>7.4945948207153753E-3</c:v>
                </c:pt>
                <c:pt idx="5">
                  <c:v>3.5447407935815961E-3</c:v>
                </c:pt>
                <c:pt idx="6">
                  <c:v>5.0639154194022818E-4</c:v>
                </c:pt>
              </c:numCache>
            </c:numRef>
          </c:val>
          <c:extLst>
            <c:ext xmlns:c16="http://schemas.microsoft.com/office/drawing/2014/chart" uri="{C3380CC4-5D6E-409C-BE32-E72D297353CC}">
              <c16:uniqueId val="{00000000-8C2F-45D9-B70F-5EF672322B73}"/>
            </c:ext>
          </c:extLst>
        </c:ser>
        <c:ser>
          <c:idx val="1"/>
          <c:order val="1"/>
          <c:tx>
            <c:strRef>
              <c:f>'SR pulpe'!$BP$39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'SR pulpe'!$BQ$52:$CC$52</c:f>
                <c:numCache>
                  <c:formatCode>General</c:formatCode>
                  <c:ptCount val="13"/>
                  <c:pt idx="0">
                    <c:v>3.1721297468254874E-3</c:v>
                  </c:pt>
                  <c:pt idx="1">
                    <c:v>3.2864772058681783E-3</c:v>
                  </c:pt>
                  <c:pt idx="2">
                    <c:v>1.4987820953153094E-3</c:v>
                  </c:pt>
                  <c:pt idx="3">
                    <c:v>7.6463446021403391E-4</c:v>
                  </c:pt>
                  <c:pt idx="4">
                    <c:v>2.1979959732046053E-3</c:v>
                  </c:pt>
                  <c:pt idx="5">
                    <c:v>1.5989147546745801E-3</c:v>
                  </c:pt>
                  <c:pt idx="6">
                    <c:v>7.646344602140376E-4</c:v>
                  </c:pt>
                  <c:pt idx="7">
                    <c:v>1.3923465433359004E-3</c:v>
                  </c:pt>
                  <c:pt idx="8">
                    <c:v>4.9211254064104046E-3</c:v>
                  </c:pt>
                  <c:pt idx="9">
                    <c:v>1.519174625820684E-3</c:v>
                  </c:pt>
                  <c:pt idx="10">
                    <c:v>1.2649656663290413E-3</c:v>
                  </c:pt>
                  <c:pt idx="11">
                    <c:v>8.0387165160022652E-4</c:v>
                  </c:pt>
                  <c:pt idx="12">
                    <c:v>0</c:v>
                  </c:pt>
                </c:numCache>
              </c:numRef>
            </c:plus>
            <c:minus>
              <c:numRef>
                <c:f>'SR pulpe'!$BQ$52:$CC$52</c:f>
                <c:numCache>
                  <c:formatCode>General</c:formatCode>
                  <c:ptCount val="13"/>
                  <c:pt idx="0">
                    <c:v>3.1721297468254874E-3</c:v>
                  </c:pt>
                  <c:pt idx="1">
                    <c:v>3.2864772058681783E-3</c:v>
                  </c:pt>
                  <c:pt idx="2">
                    <c:v>1.4987820953153094E-3</c:v>
                  </c:pt>
                  <c:pt idx="3">
                    <c:v>7.6463446021403391E-4</c:v>
                  </c:pt>
                  <c:pt idx="4">
                    <c:v>2.1979959732046053E-3</c:v>
                  </c:pt>
                  <c:pt idx="5">
                    <c:v>1.5989147546745801E-3</c:v>
                  </c:pt>
                  <c:pt idx="6">
                    <c:v>7.646344602140376E-4</c:v>
                  </c:pt>
                  <c:pt idx="7">
                    <c:v>1.3923465433359004E-3</c:v>
                  </c:pt>
                  <c:pt idx="8">
                    <c:v>4.9211254064104046E-3</c:v>
                  </c:pt>
                  <c:pt idx="9">
                    <c:v>1.519174625820684E-3</c:v>
                  </c:pt>
                  <c:pt idx="10">
                    <c:v>1.2649656663290413E-3</c:v>
                  </c:pt>
                  <c:pt idx="11">
                    <c:v>8.0387165160022652E-4</c:v>
                  </c:pt>
                  <c:pt idx="12">
                    <c:v>0</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pulpe'!$BQ$39:$BW$39</c:f>
              <c:numCache>
                <c:formatCode>General</c:formatCode>
                <c:ptCount val="7"/>
                <c:pt idx="0" formatCode="0.000">
                  <c:v>0.10462049256485111</c:v>
                </c:pt>
                <c:pt idx="1">
                  <c:v>2.7446421573160362E-2</c:v>
                </c:pt>
                <c:pt idx="2">
                  <c:v>1.4989189641430751E-2</c:v>
                </c:pt>
                <c:pt idx="3">
                  <c:v>1.1343170539461109E-2</c:v>
                </c:pt>
                <c:pt idx="4" formatCode="0.000">
                  <c:v>6.9882032787751472E-3</c:v>
                </c:pt>
                <c:pt idx="5">
                  <c:v>3.9498540271337788E-3</c:v>
                </c:pt>
                <c:pt idx="6">
                  <c:v>2.2281227845370034E-3</c:v>
                </c:pt>
              </c:numCache>
            </c:numRef>
          </c:val>
          <c:extLst>
            <c:ext xmlns:c16="http://schemas.microsoft.com/office/drawing/2014/chart" uri="{C3380CC4-5D6E-409C-BE32-E72D297353CC}">
              <c16:uniqueId val="{00000001-8C2F-45D9-B70F-5EF672322B73}"/>
            </c:ext>
          </c:extLst>
        </c:ser>
        <c:ser>
          <c:idx val="2"/>
          <c:order val="2"/>
          <c:tx>
            <c:strRef>
              <c:f>'SR pulpe'!$BP$40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'SR pulpe'!$BQ$53:$CC$53</c:f>
                <c:numCache>
                  <c:formatCode>General</c:formatCode>
                  <c:ptCount val="13"/>
                  <c:pt idx="0">
                    <c:v>3.1721297468254874E-3</c:v>
                  </c:pt>
                  <c:pt idx="1">
                    <c:v>6.3248283316451976E-4</c:v>
                  </c:pt>
                  <c:pt idx="2">
                    <c:v>2.8717356742839393E-3</c:v>
                  </c:pt>
                  <c:pt idx="3">
                    <c:v>1.5591597393265202E-3</c:v>
                  </c:pt>
                  <c:pt idx="4">
                    <c:v>3.8472428786300058E-3</c:v>
                  </c:pt>
                  <c:pt idx="5">
                    <c:v>1.0525150549963453E-3</c:v>
                  </c:pt>
                  <c:pt idx="6">
                    <c:v>6.0868179082996954E-3</c:v>
                  </c:pt>
                  <c:pt idx="7">
                    <c:v>7.6463446021403716E-4</c:v>
                  </c:pt>
                  <c:pt idx="8">
                    <c:v>5.1770951116049463E-3</c:v>
                  </c:pt>
                  <c:pt idx="9">
                    <c:v>1.4987820953153103E-3</c:v>
                  </c:pt>
                  <c:pt idx="10">
                    <c:v>5.2625752749817353E-4</c:v>
                  </c:pt>
                  <c:pt idx="11">
                    <c:v>1.7276785184847686E-3</c:v>
                  </c:pt>
                  <c:pt idx="12">
                    <c:v>0</c:v>
                  </c:pt>
                </c:numCache>
              </c:numRef>
            </c:plus>
            <c:minus>
              <c:numRef>
                <c:f>'SR pulpe'!$BQ$53:$CC$53</c:f>
                <c:numCache>
                  <c:formatCode>General</c:formatCode>
                  <c:ptCount val="13"/>
                  <c:pt idx="0">
                    <c:v>3.1721297468254874E-3</c:v>
                  </c:pt>
                  <c:pt idx="1">
                    <c:v>6.3248283316451976E-4</c:v>
                  </c:pt>
                  <c:pt idx="2">
                    <c:v>2.8717356742839393E-3</c:v>
                  </c:pt>
                  <c:pt idx="3">
                    <c:v>1.5591597393265202E-3</c:v>
                  </c:pt>
                  <c:pt idx="4">
                    <c:v>3.8472428786300058E-3</c:v>
                  </c:pt>
                  <c:pt idx="5">
                    <c:v>1.0525150549963453E-3</c:v>
                  </c:pt>
                  <c:pt idx="6">
                    <c:v>6.0868179082996954E-3</c:v>
                  </c:pt>
                  <c:pt idx="7">
                    <c:v>7.6463446021403716E-4</c:v>
                  </c:pt>
                  <c:pt idx="8">
                    <c:v>5.1770951116049463E-3</c:v>
                  </c:pt>
                  <c:pt idx="9">
                    <c:v>1.4987820953153103E-3</c:v>
                  </c:pt>
                  <c:pt idx="10">
                    <c:v>5.2625752749817353E-4</c:v>
                  </c:pt>
                  <c:pt idx="11">
                    <c:v>1.7276785184847686E-3</c:v>
                  </c:pt>
                  <c:pt idx="12">
                    <c:v>0</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pulpe'!$BQ$40:$BW$40</c:f>
              <c:numCache>
                <c:formatCode>General</c:formatCode>
                <c:ptCount val="7"/>
                <c:pt idx="0" formatCode="0.000">
                  <c:v>0.10462049256485111</c:v>
                </c:pt>
                <c:pt idx="1">
                  <c:v>1.5394302874982932E-2</c:v>
                </c:pt>
                <c:pt idx="2">
                  <c:v>1.407768486593834E-2</c:v>
                </c:pt>
                <c:pt idx="3" formatCode="0.000">
                  <c:v>8.4060995962077865E-3</c:v>
                </c:pt>
                <c:pt idx="4">
                  <c:v>5.2664720361783714E-3</c:v>
                </c:pt>
                <c:pt idx="5">
                  <c:v>2.2281227845370034E-3</c:v>
                </c:pt>
                <c:pt idx="6" formatCode="0.000">
                  <c:v>6.0766985032827375E-4</c:v>
                </c:pt>
              </c:numCache>
            </c:numRef>
          </c:val>
          <c:extLst>
            <c:ext xmlns:c16="http://schemas.microsoft.com/office/drawing/2014/chart" uri="{C3380CC4-5D6E-409C-BE32-E72D297353CC}">
              <c16:uniqueId val="{00000002-8C2F-45D9-B70F-5EF672322B73}"/>
            </c:ext>
          </c:extLst>
        </c:ser>
        <c:ser>
          <c:idx val="3"/>
          <c:order val="3"/>
          <c:tx>
            <c:strRef>
              <c:f>'SR pulpe'!$BP$41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'SR pulpe'!$BQ$54:$CC$54</c:f>
                <c:numCache>
                  <c:formatCode>General</c:formatCode>
                  <c:ptCount val="13"/>
                  <c:pt idx="0">
                    <c:v>3.1721297468254874E-3</c:v>
                  </c:pt>
                  <c:pt idx="1">
                    <c:v>4.64115514445301E-4</c:v>
                  </c:pt>
                  <c:pt idx="2">
                    <c:v>8.3448655379442932E-3</c:v>
                  </c:pt>
                  <c:pt idx="3">
                    <c:v>1.56388925394884E-3</c:v>
                  </c:pt>
                  <c:pt idx="4">
                    <c:v>5.964251978312623E-3</c:v>
                  </c:pt>
                  <c:pt idx="5">
                    <c:v>4.6185240632382997E-3</c:v>
                  </c:pt>
                  <c:pt idx="6">
                    <c:v>0</c:v>
                  </c:pt>
                  <c:pt idx="7">
                    <c:v>1.2279342308290696E-3</c:v>
                  </c:pt>
                  <c:pt idx="8">
                    <c:v>6.775814030561174E-3</c:v>
                  </c:pt>
                  <c:pt idx="9">
                    <c:v>0</c:v>
                  </c:pt>
                  <c:pt idx="10">
                    <c:v>1.8314299632341143E-3</c:v>
                  </c:pt>
                  <c:pt idx="11">
                    <c:v>3.0487504543609701E-3</c:v>
                  </c:pt>
                  <c:pt idx="12">
                    <c:v>0</c:v>
                  </c:pt>
                </c:numCache>
              </c:numRef>
            </c:plus>
            <c:minus>
              <c:numRef>
                <c:f>'SR pulpe'!$BQ$54:$CC$54</c:f>
                <c:numCache>
                  <c:formatCode>General</c:formatCode>
                  <c:ptCount val="13"/>
                  <c:pt idx="0">
                    <c:v>3.1721297468254874E-3</c:v>
                  </c:pt>
                  <c:pt idx="1">
                    <c:v>4.64115514445301E-4</c:v>
                  </c:pt>
                  <c:pt idx="2">
                    <c:v>8.3448655379442932E-3</c:v>
                  </c:pt>
                  <c:pt idx="3">
                    <c:v>1.56388925394884E-3</c:v>
                  </c:pt>
                  <c:pt idx="4">
                    <c:v>5.964251978312623E-3</c:v>
                  </c:pt>
                  <c:pt idx="5">
                    <c:v>4.6185240632382997E-3</c:v>
                  </c:pt>
                  <c:pt idx="6">
                    <c:v>0</c:v>
                  </c:pt>
                  <c:pt idx="7">
                    <c:v>1.2279342308290696E-3</c:v>
                  </c:pt>
                  <c:pt idx="8">
                    <c:v>6.775814030561174E-3</c:v>
                  </c:pt>
                  <c:pt idx="9">
                    <c:v>0</c:v>
                  </c:pt>
                  <c:pt idx="10">
                    <c:v>1.8314299632341143E-3</c:v>
                  </c:pt>
                  <c:pt idx="11">
                    <c:v>3.0487504543609701E-3</c:v>
                  </c:pt>
                  <c:pt idx="12">
                    <c:v>0</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pulpe'!$BQ$41:$BW$41</c:f>
              <c:numCache>
                <c:formatCode>General</c:formatCode>
                <c:ptCount val="7"/>
                <c:pt idx="0" formatCode="0.000">
                  <c:v>0.10462049256485111</c:v>
                </c:pt>
                <c:pt idx="1">
                  <c:v>4.6588021858500979E-2</c:v>
                </c:pt>
                <c:pt idx="2" formatCode="0.000">
                  <c:v>1.7116034117579709E-2</c:v>
                </c:pt>
                <c:pt idx="3" formatCode="0.000">
                  <c:v>9.216326063312151E-3</c:v>
                </c:pt>
                <c:pt idx="4">
                  <c:v>6.9882032787751472E-3</c:v>
                </c:pt>
                <c:pt idx="5" formatCode="0.000">
                  <c:v>3.4434624851935511E-3</c:v>
                </c:pt>
                <c:pt idx="6">
                  <c:v>0</c:v>
                </c:pt>
              </c:numCache>
            </c:numRef>
          </c:val>
          <c:extLst>
            <c:ext xmlns:c16="http://schemas.microsoft.com/office/drawing/2014/chart" uri="{C3380CC4-5D6E-409C-BE32-E72D297353CC}">
              <c16:uniqueId val="{00000003-8C2F-45D9-B70F-5EF672322B73}"/>
            </c:ext>
          </c:extLst>
        </c:ser>
        <c:ser>
          <c:idx val="4"/>
          <c:order val="4"/>
          <c:tx>
            <c:strRef>
              <c:f>'SR pulpe'!$BP$42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'SR pulpe'!$BQ$55:$CC$55</c:f>
                <c:numCache>
                  <c:formatCode>General</c:formatCode>
                  <c:ptCount val="13"/>
                  <c:pt idx="0">
                    <c:v>3.17212974682549E-3</c:v>
                  </c:pt>
                  <c:pt idx="1">
                    <c:v>2.0681615816291236E-3</c:v>
                  </c:pt>
                  <c:pt idx="2">
                    <c:v>1.754191758327242E-4</c:v>
                  </c:pt>
                  <c:pt idx="3">
                    <c:v>9.2823102889060005E-4</c:v>
                  </c:pt>
                  <c:pt idx="4">
                    <c:v>4.641155144452991E-4</c:v>
                  </c:pt>
                  <c:pt idx="5">
                    <c:v>0</c:v>
                  </c:pt>
                  <c:pt idx="6">
                    <c:v>1.07048824429965E-3</c:v>
                  </c:pt>
                  <c:pt idx="7">
                    <c:v>1.4033534066617941E-3</c:v>
                  </c:pt>
                  <c:pt idx="8">
                    <c:v>6.9307226172303409E-3</c:v>
                  </c:pt>
                  <c:pt idx="9">
                    <c:v>3.5083835166544955E-4</c:v>
                  </c:pt>
                  <c:pt idx="10">
                    <c:v>1.7541917583272401E-4</c:v>
                  </c:pt>
                  <c:pt idx="11">
                    <c:v>1.0892951722804699E-3</c:v>
                  </c:pt>
                  <c:pt idx="12">
                    <c:v>1.607743303200453E-3</c:v>
                  </c:pt>
                </c:numCache>
              </c:numRef>
            </c:plus>
            <c:minus>
              <c:numRef>
                <c:f>'SR pulpe'!$BQ$55:$CC$55</c:f>
                <c:numCache>
                  <c:formatCode>General</c:formatCode>
                  <c:ptCount val="13"/>
                  <c:pt idx="0">
                    <c:v>3.17212974682549E-3</c:v>
                  </c:pt>
                  <c:pt idx="1">
                    <c:v>2.0681615816291236E-3</c:v>
                  </c:pt>
                  <c:pt idx="2">
                    <c:v>1.754191758327242E-4</c:v>
                  </c:pt>
                  <c:pt idx="3">
                    <c:v>9.2823102889060005E-4</c:v>
                  </c:pt>
                  <c:pt idx="4">
                    <c:v>4.641155144452991E-4</c:v>
                  </c:pt>
                  <c:pt idx="5">
                    <c:v>0</c:v>
                  </c:pt>
                  <c:pt idx="6">
                    <c:v>1.07048824429965E-3</c:v>
                  </c:pt>
                  <c:pt idx="7">
                    <c:v>1.4033534066617941E-3</c:v>
                  </c:pt>
                  <c:pt idx="8">
                    <c:v>6.9307226172303409E-3</c:v>
                  </c:pt>
                  <c:pt idx="9">
                    <c:v>3.5083835166544955E-4</c:v>
                  </c:pt>
                  <c:pt idx="10">
                    <c:v>1.7541917583272401E-4</c:v>
                  </c:pt>
                  <c:pt idx="11">
                    <c:v>1.0892951722804699E-3</c:v>
                  </c:pt>
                  <c:pt idx="12">
                    <c:v>1.607743303200453E-3</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pulpe'!$BQ$42:$BW$42</c:f>
              <c:numCache>
                <c:formatCode>General</c:formatCode>
                <c:ptCount val="7"/>
                <c:pt idx="0" formatCode="0.000">
                  <c:v>0.10462049256485099</c:v>
                </c:pt>
                <c:pt idx="1">
                  <c:v>2.0255661677609125E-4</c:v>
                </c:pt>
                <c:pt idx="2">
                  <c:v>8.7099345213719221E-3</c:v>
                </c:pt>
                <c:pt idx="3">
                  <c:v>1.4482798099490523E-2</c:v>
                </c:pt>
                <c:pt idx="4">
                  <c:v>1.7521147351131892E-2</c:v>
                </c:pt>
                <c:pt idx="5">
                  <c:v>7.7984297458795126E-3</c:v>
                </c:pt>
                <c:pt idx="6" formatCode="0.000">
                  <c:v>2.7345143264772311E-3</c:v>
                </c:pt>
              </c:numCache>
            </c:numRef>
          </c:val>
          <c:extLst>
            <c:ext xmlns:c16="http://schemas.microsoft.com/office/drawing/2014/chart" uri="{C3380CC4-5D6E-409C-BE32-E72D297353CC}">
              <c16:uniqueId val="{00000004-8C2F-45D9-B70F-5EF672322B73}"/>
            </c:ext>
          </c:extLst>
        </c:ser>
        <c:dLbls>
          <c:showLegendKey val="0"/>
          <c:showVal val="0"/>
          <c:showCatName val="0"/>
          <c:showSerName val="0"/>
          <c:showPercent val="0"/>
          <c:showBubbleSize val="0"/>
        </c:dLbls>
        <c:gapWidth val="219"/>
        <c:overlap val="-27"/>
        <c:axId val="456606576"/>
        <c:axId val="456605616"/>
      </c:barChart>
      <c:catAx>
        <c:axId val="456606576"/>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crossAx val="456605616"/>
        <c:crosses val="autoZero"/>
        <c:auto val="1"/>
        <c:lblAlgn val="ctr"/>
        <c:lblOffset val="100"/>
        <c:noMultiLvlLbl val="0"/>
      </c:catAx>
      <c:valAx>
        <c:axId val="456605616"/>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Reducing sugar in bean pulp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title>
        <c:numFmt formatCode="0.00" sourceLinked="0"/>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crossAx val="45660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 pulpe'!$BJ$38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'ST pulpe'!$BK$51:$BW$51</c:f>
                <c:numCache>
                  <c:formatCode>General</c:formatCode>
                  <c:ptCount val="13"/>
                  <c:pt idx="0">
                    <c:v>1.2035947362790192E-2</c:v>
                  </c:pt>
                  <c:pt idx="1">
                    <c:v>3.9195332432205063E-2</c:v>
                  </c:pt>
                  <c:pt idx="2">
                    <c:v>2.206928032967187E-2</c:v>
                  </c:pt>
                  <c:pt idx="3">
                    <c:v>2.0074765966259598E-2</c:v>
                  </c:pt>
                  <c:pt idx="4">
                    <c:v>3.488178053473414E-2</c:v>
                  </c:pt>
                  <c:pt idx="5">
                    <c:v>3.4847582702459023E-2</c:v>
                  </c:pt>
                  <c:pt idx="6">
                    <c:v>4.4010063849107536E-2</c:v>
                  </c:pt>
                  <c:pt idx="7">
                    <c:v>4.4333969333076872E-2</c:v>
                  </c:pt>
                  <c:pt idx="8">
                    <c:v>4.3601798402966428E-2</c:v>
                  </c:pt>
                  <c:pt idx="9">
                    <c:v>2.1892994468472395E-2</c:v>
                  </c:pt>
                  <c:pt idx="10">
                    <c:v>6.9261858954519397E-3</c:v>
                  </c:pt>
                  <c:pt idx="11">
                    <c:v>1.3125808516400383E-2</c:v>
                  </c:pt>
                  <c:pt idx="12">
                    <c:v>1.3125808516400383E-2</c:v>
                  </c:pt>
                </c:numCache>
              </c:numRef>
            </c:plus>
            <c:minus>
              <c:numRef>
                <c:f>'ST pulpe'!$BK$51:$BW$51</c:f>
                <c:numCache>
                  <c:formatCode>General</c:formatCode>
                  <c:ptCount val="13"/>
                  <c:pt idx="0">
                    <c:v>1.2035947362790192E-2</c:v>
                  </c:pt>
                  <c:pt idx="1">
                    <c:v>3.9195332432205063E-2</c:v>
                  </c:pt>
                  <c:pt idx="2">
                    <c:v>2.206928032967187E-2</c:v>
                  </c:pt>
                  <c:pt idx="3">
                    <c:v>2.0074765966259598E-2</c:v>
                  </c:pt>
                  <c:pt idx="4">
                    <c:v>3.488178053473414E-2</c:v>
                  </c:pt>
                  <c:pt idx="5">
                    <c:v>3.4847582702459023E-2</c:v>
                  </c:pt>
                  <c:pt idx="6">
                    <c:v>4.4010063849107536E-2</c:v>
                  </c:pt>
                  <c:pt idx="7">
                    <c:v>4.4333969333076872E-2</c:v>
                  </c:pt>
                  <c:pt idx="8">
                    <c:v>4.3601798402966428E-2</c:v>
                  </c:pt>
                  <c:pt idx="9">
                    <c:v>2.1892994468472395E-2</c:v>
                  </c:pt>
                  <c:pt idx="10">
                    <c:v>6.9261858954519397E-3</c:v>
                  </c:pt>
                  <c:pt idx="11">
                    <c:v>1.3125808516400383E-2</c:v>
                  </c:pt>
                  <c:pt idx="12">
                    <c:v>1.3125808516400383E-2</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pulpe'!$BK$38:$BQ$38</c:f>
              <c:numCache>
                <c:formatCode>General</c:formatCode>
                <c:ptCount val="7"/>
                <c:pt idx="0">
                  <c:v>0.50907599586320018</c:v>
                </c:pt>
                <c:pt idx="1">
                  <c:v>0.16047929817053599</c:v>
                </c:pt>
                <c:pt idx="2">
                  <c:v>0.13105809350593772</c:v>
                </c:pt>
                <c:pt idx="3">
                  <c:v>0.11545593951713562</c:v>
                </c:pt>
                <c:pt idx="4">
                  <c:v>9.1829820619806712E-2</c:v>
                </c:pt>
                <c:pt idx="5">
                  <c:v>8.7817838165543297E-2</c:v>
                </c:pt>
                <c:pt idx="6">
                  <c:v>5.3493099390178662E-2</c:v>
                </c:pt>
              </c:numCache>
            </c:numRef>
          </c:val>
          <c:extLst>
            <c:ext xmlns:c16="http://schemas.microsoft.com/office/drawing/2014/chart" uri="{C3380CC4-5D6E-409C-BE32-E72D297353CC}">
              <c16:uniqueId val="{00000000-46EC-4363-987A-BE0B9045B8CB}"/>
            </c:ext>
          </c:extLst>
        </c:ser>
        <c:ser>
          <c:idx val="1"/>
          <c:order val="1"/>
          <c:tx>
            <c:strRef>
              <c:f>'ST pulpe'!$BJ$39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'ST pulpe'!$BK$52:$BW$52</c:f>
                <c:numCache>
                  <c:formatCode>General</c:formatCode>
                  <c:ptCount val="13"/>
                  <c:pt idx="0">
                    <c:v>1.2035947362790192E-2</c:v>
                  </c:pt>
                  <c:pt idx="1">
                    <c:v>4.3955847550300464E-2</c:v>
                  </c:pt>
                  <c:pt idx="2">
                    <c:v>1.9302659582941806E-2</c:v>
                  </c:pt>
                  <c:pt idx="3">
                    <c:v>3.4907406922812849E-2</c:v>
                  </c:pt>
                  <c:pt idx="4">
                    <c:v>1.617742529833464E-2</c:v>
                  </c:pt>
                  <c:pt idx="5">
                    <c:v>4.6178158815948597E-2</c:v>
                  </c:pt>
                  <c:pt idx="6">
                    <c:v>1.934893050730244E-2</c:v>
                  </c:pt>
                  <c:pt idx="7">
                    <c:v>3.6778532028696055E-2</c:v>
                  </c:pt>
                  <c:pt idx="8">
                    <c:v>4.296825785849611E-2</c:v>
                  </c:pt>
                  <c:pt idx="9">
                    <c:v>4.5410096411548209E-2</c:v>
                  </c:pt>
                  <c:pt idx="10">
                    <c:v>2.9673405443177137E-2</c:v>
                  </c:pt>
                  <c:pt idx="11">
                    <c:v>1.8722584786562472E-2</c:v>
                  </c:pt>
                  <c:pt idx="12">
                    <c:v>0</c:v>
                  </c:pt>
                </c:numCache>
              </c:numRef>
            </c:plus>
            <c:minus>
              <c:numRef>
                <c:f>'ST pulpe'!$BK$52:$BW$52</c:f>
                <c:numCache>
                  <c:formatCode>General</c:formatCode>
                  <c:ptCount val="13"/>
                  <c:pt idx="0">
                    <c:v>1.2035947362790192E-2</c:v>
                  </c:pt>
                  <c:pt idx="1">
                    <c:v>4.3955847550300464E-2</c:v>
                  </c:pt>
                  <c:pt idx="2">
                    <c:v>1.9302659582941806E-2</c:v>
                  </c:pt>
                  <c:pt idx="3">
                    <c:v>3.4907406922812849E-2</c:v>
                  </c:pt>
                  <c:pt idx="4">
                    <c:v>1.617742529833464E-2</c:v>
                  </c:pt>
                  <c:pt idx="5">
                    <c:v>4.6178158815948597E-2</c:v>
                  </c:pt>
                  <c:pt idx="6">
                    <c:v>1.934893050730244E-2</c:v>
                  </c:pt>
                  <c:pt idx="7">
                    <c:v>3.6778532028696055E-2</c:v>
                  </c:pt>
                  <c:pt idx="8">
                    <c:v>4.296825785849611E-2</c:v>
                  </c:pt>
                  <c:pt idx="9">
                    <c:v>4.5410096411548209E-2</c:v>
                  </c:pt>
                  <c:pt idx="10">
                    <c:v>2.9673405443177137E-2</c:v>
                  </c:pt>
                  <c:pt idx="11">
                    <c:v>1.8722584786562472E-2</c:v>
                  </c:pt>
                  <c:pt idx="12">
                    <c:v>0</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pulpe'!$BK$39:$BQ$39</c:f>
              <c:numCache>
                <c:formatCode>0.000</c:formatCode>
                <c:ptCount val="7"/>
                <c:pt idx="0" formatCode="General">
                  <c:v>0.50907599586320018</c:v>
                </c:pt>
                <c:pt idx="1">
                  <c:v>0.19837024357191249</c:v>
                </c:pt>
                <c:pt idx="2" formatCode="General">
                  <c:v>0.12347990442566242</c:v>
                </c:pt>
                <c:pt idx="3">
                  <c:v>0.11010662957811773</c:v>
                </c:pt>
                <c:pt idx="4" formatCode="General">
                  <c:v>9.5396027245818596E-2</c:v>
                </c:pt>
                <c:pt idx="5" formatCode="General">
                  <c:v>4.1457152027388464E-2</c:v>
                </c:pt>
                <c:pt idx="6">
                  <c:v>3.1650083805855704E-2</c:v>
                </c:pt>
              </c:numCache>
            </c:numRef>
          </c:val>
          <c:extLst>
            <c:ext xmlns:c16="http://schemas.microsoft.com/office/drawing/2014/chart" uri="{C3380CC4-5D6E-409C-BE32-E72D297353CC}">
              <c16:uniqueId val="{00000001-46EC-4363-987A-BE0B9045B8CB}"/>
            </c:ext>
          </c:extLst>
        </c:ser>
        <c:ser>
          <c:idx val="2"/>
          <c:order val="2"/>
          <c:tx>
            <c:strRef>
              <c:f>'ST pulpe'!$BJ$40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'ST pulpe'!$BK$53:$BW$53</c:f>
                <c:numCache>
                  <c:formatCode>General</c:formatCode>
                  <c:ptCount val="13"/>
                  <c:pt idx="0">
                    <c:v>1.2035947362790192E-2</c:v>
                  </c:pt>
                  <c:pt idx="1">
                    <c:v>1.2757291128396084E-2</c:v>
                  </c:pt>
                  <c:pt idx="2">
                    <c:v>2.8567936182754061E-2</c:v>
                  </c:pt>
                  <c:pt idx="3">
                    <c:v>3.5617460781423943E-2</c:v>
                  </c:pt>
                  <c:pt idx="4">
                    <c:v>1.8738498588659072E-2</c:v>
                  </c:pt>
                  <c:pt idx="5">
                    <c:v>2.3163191499530299E-2</c:v>
                  </c:pt>
                  <c:pt idx="6">
                    <c:v>2.1017751210952305E-2</c:v>
                  </c:pt>
                  <c:pt idx="7">
                    <c:v>7.7210638331768754E-4</c:v>
                  </c:pt>
                  <c:pt idx="8">
                    <c:v>1.4891848622098216E-2</c:v>
                  </c:pt>
                  <c:pt idx="9">
                    <c:v>2.8961709409045321E-2</c:v>
                  </c:pt>
                  <c:pt idx="10">
                    <c:v>2.2069280329671842E-2</c:v>
                  </c:pt>
                  <c:pt idx="11">
                    <c:v>1.242587627471056E-2</c:v>
                  </c:pt>
                  <c:pt idx="12">
                    <c:v>0</c:v>
                  </c:pt>
                </c:numCache>
              </c:numRef>
            </c:plus>
            <c:minus>
              <c:numRef>
                <c:f>'ST pulpe'!$BK$53:$BW$53</c:f>
                <c:numCache>
                  <c:formatCode>General</c:formatCode>
                  <c:ptCount val="13"/>
                  <c:pt idx="0">
                    <c:v>1.2035947362790192E-2</c:v>
                  </c:pt>
                  <c:pt idx="1">
                    <c:v>1.2757291128396084E-2</c:v>
                  </c:pt>
                  <c:pt idx="2">
                    <c:v>2.8567936182754061E-2</c:v>
                  </c:pt>
                  <c:pt idx="3">
                    <c:v>3.5617460781423943E-2</c:v>
                  </c:pt>
                  <c:pt idx="4">
                    <c:v>1.8738498588659072E-2</c:v>
                  </c:pt>
                  <c:pt idx="5">
                    <c:v>2.3163191499530299E-2</c:v>
                  </c:pt>
                  <c:pt idx="6">
                    <c:v>2.1017751210952305E-2</c:v>
                  </c:pt>
                  <c:pt idx="7">
                    <c:v>7.7210638331768754E-4</c:v>
                  </c:pt>
                  <c:pt idx="8">
                    <c:v>1.4891848622098216E-2</c:v>
                  </c:pt>
                  <c:pt idx="9">
                    <c:v>2.8961709409045321E-2</c:v>
                  </c:pt>
                  <c:pt idx="10">
                    <c:v>2.2069280329671842E-2</c:v>
                  </c:pt>
                  <c:pt idx="11">
                    <c:v>1.242587627471056E-2</c:v>
                  </c:pt>
                  <c:pt idx="12">
                    <c:v>0</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pulpe'!$BK$40:$BQ$40</c:f>
              <c:numCache>
                <c:formatCode>General</c:formatCode>
                <c:ptCount val="7"/>
                <c:pt idx="0">
                  <c:v>0.50907599586320018</c:v>
                </c:pt>
                <c:pt idx="1">
                  <c:v>0.1315038693341892</c:v>
                </c:pt>
                <c:pt idx="2">
                  <c:v>0.1150101636888841</c:v>
                </c:pt>
                <c:pt idx="3" formatCode="0.000">
                  <c:v>9.9408009700082012E-2</c:v>
                </c:pt>
                <c:pt idx="4">
                  <c:v>9.1384044791555222E-2</c:v>
                </c:pt>
                <c:pt idx="5">
                  <c:v>5.7505081844442058E-2</c:v>
                </c:pt>
                <c:pt idx="6">
                  <c:v>4.5469134481651852E-2</c:v>
                </c:pt>
              </c:numCache>
            </c:numRef>
          </c:val>
          <c:extLst>
            <c:ext xmlns:c16="http://schemas.microsoft.com/office/drawing/2014/chart" uri="{C3380CC4-5D6E-409C-BE32-E72D297353CC}">
              <c16:uniqueId val="{00000002-46EC-4363-987A-BE0B9045B8CB}"/>
            </c:ext>
          </c:extLst>
        </c:ser>
        <c:ser>
          <c:idx val="3"/>
          <c:order val="3"/>
          <c:tx>
            <c:strRef>
              <c:f>'ST pulpe'!$BJ$41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'ST pulpe'!$BK$54:$BW$54</c:f>
                <c:numCache>
                  <c:formatCode>General</c:formatCode>
                  <c:ptCount val="13"/>
                  <c:pt idx="0">
                    <c:v>1.2035947362790192E-2</c:v>
                  </c:pt>
                  <c:pt idx="1">
                    <c:v>8.9043651953559892E-3</c:v>
                  </c:pt>
                  <c:pt idx="2">
                    <c:v>1.1215493050719621E-2</c:v>
                  </c:pt>
                  <c:pt idx="3">
                    <c:v>3.0112148949389374E-2</c:v>
                  </c:pt>
                  <c:pt idx="4">
                    <c:v>2.2497330482054035E-2</c:v>
                  </c:pt>
                  <c:pt idx="5">
                    <c:v>4.37519380810776E-2</c:v>
                  </c:pt>
                  <c:pt idx="6">
                    <c:v>4.9577407208326998E-2</c:v>
                  </c:pt>
                  <c:pt idx="7">
                    <c:v>1.1581595749765146E-2</c:v>
                  </c:pt>
                  <c:pt idx="8">
                    <c:v>7.3654254671098969E-3</c:v>
                  </c:pt>
                  <c:pt idx="9">
                    <c:v>1.5422812927504595E-2</c:v>
                  </c:pt>
                  <c:pt idx="10">
                    <c:v>1.7958736384654332E-2</c:v>
                  </c:pt>
                  <c:pt idx="11">
                    <c:v>8.3516074654948081E-3</c:v>
                  </c:pt>
                  <c:pt idx="12">
                    <c:v>0</c:v>
                  </c:pt>
                </c:numCache>
              </c:numRef>
            </c:plus>
            <c:minus>
              <c:numRef>
                <c:f>'ST pulpe'!$BK$54:$BW$54</c:f>
                <c:numCache>
                  <c:formatCode>General</c:formatCode>
                  <c:ptCount val="13"/>
                  <c:pt idx="0">
                    <c:v>1.2035947362790192E-2</c:v>
                  </c:pt>
                  <c:pt idx="1">
                    <c:v>8.9043651953559892E-3</c:v>
                  </c:pt>
                  <c:pt idx="2">
                    <c:v>1.1215493050719621E-2</c:v>
                  </c:pt>
                  <c:pt idx="3">
                    <c:v>3.0112148949389374E-2</c:v>
                  </c:pt>
                  <c:pt idx="4">
                    <c:v>2.2497330482054035E-2</c:v>
                  </c:pt>
                  <c:pt idx="5">
                    <c:v>4.37519380810776E-2</c:v>
                  </c:pt>
                  <c:pt idx="6">
                    <c:v>4.9577407208326998E-2</c:v>
                  </c:pt>
                  <c:pt idx="7">
                    <c:v>1.1581595749765146E-2</c:v>
                  </c:pt>
                  <c:pt idx="8">
                    <c:v>7.3654254671098969E-3</c:v>
                  </c:pt>
                  <c:pt idx="9">
                    <c:v>1.5422812927504595E-2</c:v>
                  </c:pt>
                  <c:pt idx="10">
                    <c:v>1.7958736384654332E-2</c:v>
                  </c:pt>
                  <c:pt idx="11">
                    <c:v>8.3516074654948081E-3</c:v>
                  </c:pt>
                  <c:pt idx="12">
                    <c:v>0</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pulpe'!$BK$41:$BQ$41</c:f>
              <c:numCache>
                <c:formatCode>General</c:formatCode>
                <c:ptCount val="7"/>
                <c:pt idx="0">
                  <c:v>0.50907599586320018</c:v>
                </c:pt>
                <c:pt idx="1">
                  <c:v>7.3998787489747128E-2</c:v>
                </c:pt>
                <c:pt idx="2">
                  <c:v>6.2854391783459918E-2</c:v>
                </c:pt>
                <c:pt idx="3">
                  <c:v>4.7698013622909298E-2</c:v>
                </c:pt>
                <c:pt idx="4">
                  <c:v>2.1843015584322948E-2</c:v>
                </c:pt>
                <c:pt idx="5">
                  <c:v>1.4710602332299127E-2</c:v>
                </c:pt>
                <c:pt idx="6">
                  <c:v>6.6866374237723319E-3</c:v>
                </c:pt>
              </c:numCache>
            </c:numRef>
          </c:val>
          <c:extLst>
            <c:ext xmlns:c16="http://schemas.microsoft.com/office/drawing/2014/chart" uri="{C3380CC4-5D6E-409C-BE32-E72D297353CC}">
              <c16:uniqueId val="{00000003-46EC-4363-987A-BE0B9045B8CB}"/>
            </c:ext>
          </c:extLst>
        </c:ser>
        <c:ser>
          <c:idx val="4"/>
          <c:order val="4"/>
          <c:tx>
            <c:strRef>
              <c:f>'ST pulpe'!$BJ$42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'ST pulpe'!$BK$55:$BW$55</c:f>
                <c:numCache>
                  <c:formatCode>General</c:formatCode>
                  <c:ptCount val="13"/>
                  <c:pt idx="0">
                    <c:v>1.2035947362790201E-2</c:v>
                  </c:pt>
                  <c:pt idx="1">
                    <c:v>6.7292958304317599E-2</c:v>
                  </c:pt>
                  <c:pt idx="2">
                    <c:v>2.9823702228304425E-2</c:v>
                  </c:pt>
                  <c:pt idx="3">
                    <c:v>3.2984399154248951E-2</c:v>
                  </c:pt>
                  <c:pt idx="4">
                    <c:v>4.4300339676918946E-2</c:v>
                  </c:pt>
                  <c:pt idx="5">
                    <c:v>2.5102364796728151E-2</c:v>
                  </c:pt>
                  <c:pt idx="6">
                    <c:v>9.5554209011540006E-3</c:v>
                  </c:pt>
                  <c:pt idx="7">
                    <c:v>1.1135476620659822E-2</c:v>
                  </c:pt>
                  <c:pt idx="8">
                    <c:v>4.2717793081764564E-2</c:v>
                  </c:pt>
                  <c:pt idx="9">
                    <c:v>2.8253186187173776E-2</c:v>
                  </c:pt>
                  <c:pt idx="10">
                    <c:v>3.2875778444941883E-2</c:v>
                  </c:pt>
                  <c:pt idx="11">
                    <c:v>2.0237437079305615E-2</c:v>
                  </c:pt>
                  <c:pt idx="12">
                    <c:v>1.857874717750322E-2</c:v>
                  </c:pt>
                </c:numCache>
              </c:numRef>
            </c:plus>
            <c:minus>
              <c:numRef>
                <c:f>'ST pulpe'!$BK$55:$BW$55</c:f>
                <c:numCache>
                  <c:formatCode>General</c:formatCode>
                  <c:ptCount val="13"/>
                  <c:pt idx="0">
                    <c:v>1.2035947362790201E-2</c:v>
                  </c:pt>
                  <c:pt idx="1">
                    <c:v>6.7292958304317599E-2</c:v>
                  </c:pt>
                  <c:pt idx="2">
                    <c:v>2.9823702228304425E-2</c:v>
                  </c:pt>
                  <c:pt idx="3">
                    <c:v>3.2984399154248951E-2</c:v>
                  </c:pt>
                  <c:pt idx="4">
                    <c:v>4.4300339676918946E-2</c:v>
                  </c:pt>
                  <c:pt idx="5">
                    <c:v>2.5102364796728151E-2</c:v>
                  </c:pt>
                  <c:pt idx="6">
                    <c:v>9.5554209011540006E-3</c:v>
                  </c:pt>
                  <c:pt idx="7">
                    <c:v>1.1135476620659822E-2</c:v>
                  </c:pt>
                  <c:pt idx="8">
                    <c:v>4.2717793081764564E-2</c:v>
                  </c:pt>
                  <c:pt idx="9">
                    <c:v>2.8253186187173776E-2</c:v>
                  </c:pt>
                  <c:pt idx="10">
                    <c:v>3.2875778444941883E-2</c:v>
                  </c:pt>
                  <c:pt idx="11">
                    <c:v>2.0237437079305615E-2</c:v>
                  </c:pt>
                  <c:pt idx="12">
                    <c:v>1.857874717750322E-2</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pulpe'!$BK$42:$BQ$42</c:f>
              <c:numCache>
                <c:formatCode>General</c:formatCode>
                <c:ptCount val="7"/>
                <c:pt idx="0">
                  <c:v>0.50907599586319996</c:v>
                </c:pt>
                <c:pt idx="1">
                  <c:v>0.16137084982703898</c:v>
                </c:pt>
                <c:pt idx="2">
                  <c:v>0.1319496451624407</c:v>
                </c:pt>
                <c:pt idx="3">
                  <c:v>0.11590171534538711</c:v>
                </c:pt>
                <c:pt idx="4">
                  <c:v>9.8070682215327554E-2</c:v>
                </c:pt>
                <c:pt idx="5">
                  <c:v>6.2408615955208434E-2</c:v>
                </c:pt>
                <c:pt idx="6">
                  <c:v>4.4577582825148877E-2</c:v>
                </c:pt>
              </c:numCache>
            </c:numRef>
          </c:val>
          <c:extLst>
            <c:ext xmlns:c16="http://schemas.microsoft.com/office/drawing/2014/chart" uri="{C3380CC4-5D6E-409C-BE32-E72D297353CC}">
              <c16:uniqueId val="{00000004-46EC-4363-987A-BE0B9045B8CB}"/>
            </c:ext>
          </c:extLst>
        </c:ser>
        <c:dLbls>
          <c:showLegendKey val="0"/>
          <c:showVal val="0"/>
          <c:showCatName val="0"/>
          <c:showSerName val="0"/>
          <c:showPercent val="0"/>
          <c:showBubbleSize val="0"/>
        </c:dLbls>
        <c:gapWidth val="219"/>
        <c:overlap val="-27"/>
        <c:axId val="458275872"/>
        <c:axId val="458273472"/>
      </c:barChart>
      <c:catAx>
        <c:axId val="458275872"/>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crossAx val="458273472"/>
        <c:crosses val="autoZero"/>
        <c:auto val="1"/>
        <c:lblAlgn val="ctr"/>
        <c:lblOffset val="100"/>
        <c:noMultiLvlLbl val="0"/>
      </c:catAx>
      <c:valAx>
        <c:axId val="458273472"/>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Total sugar in bean pulp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crossAx val="45827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 coty'!$BN$38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'ST coty'!$BO$51:$CA$51</c:f>
                <c:numCache>
                  <c:formatCode>General</c:formatCode>
                  <c:ptCount val="13"/>
                  <c:pt idx="0">
                    <c:v>7.8360239610066086E-3</c:v>
                  </c:pt>
                  <c:pt idx="1">
                    <c:v>7.3362296555653211E-2</c:v>
                  </c:pt>
                  <c:pt idx="2">
                    <c:v>2.906444726062388E-2</c:v>
                  </c:pt>
                  <c:pt idx="3">
                    <c:v>3.1769151960694755E-2</c:v>
                  </c:pt>
                  <c:pt idx="4">
                    <c:v>1.5614885246725324E-2</c:v>
                  </c:pt>
                  <c:pt idx="5">
                    <c:v>7.6858527043441691E-2</c:v>
                  </c:pt>
                  <c:pt idx="6">
                    <c:v>6.0421949555498795E-2</c:v>
                  </c:pt>
                  <c:pt idx="7">
                    <c:v>3.7730651491563849E-2</c:v>
                  </c:pt>
                  <c:pt idx="8">
                    <c:v>9.6436056367390239E-3</c:v>
                  </c:pt>
                  <c:pt idx="9">
                    <c:v>6.0859421488086013E-2</c:v>
                  </c:pt>
                  <c:pt idx="10">
                    <c:v>2.7548080588210778E-2</c:v>
                  </c:pt>
                  <c:pt idx="11">
                    <c:v>5.8292753604641612E-3</c:v>
                  </c:pt>
                  <c:pt idx="12">
                    <c:v>5.0818444420669712E-2</c:v>
                  </c:pt>
                </c:numCache>
              </c:numRef>
            </c:plus>
            <c:minus>
              <c:numRef>
                <c:f>'ST coty'!$BO$51:$CA$51</c:f>
                <c:numCache>
                  <c:formatCode>General</c:formatCode>
                  <c:ptCount val="13"/>
                  <c:pt idx="0">
                    <c:v>7.8360239610066086E-3</c:v>
                  </c:pt>
                  <c:pt idx="1">
                    <c:v>7.3362296555653211E-2</c:v>
                  </c:pt>
                  <c:pt idx="2">
                    <c:v>2.906444726062388E-2</c:v>
                  </c:pt>
                  <c:pt idx="3">
                    <c:v>3.1769151960694755E-2</c:v>
                  </c:pt>
                  <c:pt idx="4">
                    <c:v>1.5614885246725324E-2</c:v>
                  </c:pt>
                  <c:pt idx="5">
                    <c:v>7.6858527043441691E-2</c:v>
                  </c:pt>
                  <c:pt idx="6">
                    <c:v>6.0421949555498795E-2</c:v>
                  </c:pt>
                  <c:pt idx="7">
                    <c:v>3.7730651491563849E-2</c:v>
                  </c:pt>
                  <c:pt idx="8">
                    <c:v>9.6436056367390239E-3</c:v>
                  </c:pt>
                  <c:pt idx="9">
                    <c:v>6.0859421488086013E-2</c:v>
                  </c:pt>
                  <c:pt idx="10">
                    <c:v>2.7548080588210778E-2</c:v>
                  </c:pt>
                  <c:pt idx="11">
                    <c:v>5.8292753604641612E-3</c:v>
                  </c:pt>
                  <c:pt idx="12">
                    <c:v>5.0818444420669712E-2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coty'!$BO$38:$BU$38</c:f>
              <c:numCache>
                <c:formatCode>General</c:formatCode>
                <c:ptCount val="7"/>
                <c:pt idx="0">
                  <c:v>0.22689989658000784</c:v>
                </c:pt>
                <c:pt idx="1">
                  <c:v>0.17296102136157765</c:v>
                </c:pt>
                <c:pt idx="2">
                  <c:v>0.15423843657501515</c:v>
                </c:pt>
                <c:pt idx="3" formatCode="0.000">
                  <c:v>0.27459791020291713</c:v>
                </c:pt>
                <c:pt idx="4" formatCode="0.000">
                  <c:v>0.12838343853642878</c:v>
                </c:pt>
                <c:pt idx="5">
                  <c:v>0.29376627081773116</c:v>
                </c:pt>
                <c:pt idx="6" formatCode="0.000">
                  <c:v>0.16449128062479937</c:v>
                </c:pt>
              </c:numCache>
            </c:numRef>
          </c:val>
          <c:extLst>
            <c:ext xmlns:c16="http://schemas.microsoft.com/office/drawing/2014/chart" uri="{C3380CC4-5D6E-409C-BE32-E72D297353CC}">
              <c16:uniqueId val="{00000000-01EC-4DF3-9330-B3D71FEBF07D}"/>
            </c:ext>
          </c:extLst>
        </c:ser>
        <c:ser>
          <c:idx val="1"/>
          <c:order val="1"/>
          <c:tx>
            <c:strRef>
              <c:f>'ST coty'!$BN$39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'ST coty'!$BO$52:$CA$52</c:f>
                <c:numCache>
                  <c:formatCode>General</c:formatCode>
                  <c:ptCount val="13"/>
                  <c:pt idx="0">
                    <c:v>7.8360239610066086E-3</c:v>
                  </c:pt>
                  <c:pt idx="1">
                    <c:v>3.282133328732912E-2</c:v>
                  </c:pt>
                  <c:pt idx="2">
                    <c:v>3.0112148949389361E-2</c:v>
                  </c:pt>
                  <c:pt idx="3">
                    <c:v>4.0149531932519286E-2</c:v>
                  </c:pt>
                  <c:pt idx="4">
                    <c:v>4.4802134051040388E-2</c:v>
                  </c:pt>
                  <c:pt idx="5">
                    <c:v>6.4640569339415296E-2</c:v>
                  </c:pt>
                  <c:pt idx="6">
                    <c:v>4.0585190182661886E-2</c:v>
                  </c:pt>
                  <c:pt idx="7">
                    <c:v>4.5475689536033516E-2</c:v>
                  </c:pt>
                  <c:pt idx="8">
                    <c:v>2.7045774601685786E-2</c:v>
                  </c:pt>
                  <c:pt idx="9">
                    <c:v>6.3199631248697707E-2</c:v>
                  </c:pt>
                  <c:pt idx="10">
                    <c:v>4.5886770202409909E-2</c:v>
                  </c:pt>
                  <c:pt idx="11">
                    <c:v>1.9700064008045672E-2</c:v>
                  </c:pt>
                  <c:pt idx="12">
                    <c:v>1.0037382983129799E-2</c:v>
                  </c:pt>
                </c:numCache>
              </c:numRef>
            </c:plus>
            <c:minus>
              <c:numRef>
                <c:f>'ST coty'!$BO$52:$CA$52</c:f>
                <c:numCache>
                  <c:formatCode>General</c:formatCode>
                  <c:ptCount val="13"/>
                  <c:pt idx="0">
                    <c:v>7.8360239610066086E-3</c:v>
                  </c:pt>
                  <c:pt idx="1">
                    <c:v>3.282133328732912E-2</c:v>
                  </c:pt>
                  <c:pt idx="2">
                    <c:v>3.0112148949389361E-2</c:v>
                  </c:pt>
                  <c:pt idx="3">
                    <c:v>4.0149531932519286E-2</c:v>
                  </c:pt>
                  <c:pt idx="4">
                    <c:v>4.4802134051040388E-2</c:v>
                  </c:pt>
                  <c:pt idx="5">
                    <c:v>6.4640569339415296E-2</c:v>
                  </c:pt>
                  <c:pt idx="6">
                    <c:v>4.0585190182661886E-2</c:v>
                  </c:pt>
                  <c:pt idx="7">
                    <c:v>4.5475689536033516E-2</c:v>
                  </c:pt>
                  <c:pt idx="8">
                    <c:v>2.7045774601685786E-2</c:v>
                  </c:pt>
                  <c:pt idx="9">
                    <c:v>6.3199631248697707E-2</c:v>
                  </c:pt>
                  <c:pt idx="10">
                    <c:v>4.5886770202409909E-2</c:v>
                  </c:pt>
                  <c:pt idx="11">
                    <c:v>1.9700064008045672E-2</c:v>
                  </c:pt>
                  <c:pt idx="12">
                    <c:v>1.0037382983129799E-2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coty'!$BO$39:$BU$39</c:f>
              <c:numCache>
                <c:formatCode>General</c:formatCode>
                <c:ptCount val="7"/>
                <c:pt idx="0">
                  <c:v>0.22689989658000784</c:v>
                </c:pt>
                <c:pt idx="1">
                  <c:v>0.17518990050283512</c:v>
                </c:pt>
                <c:pt idx="2">
                  <c:v>9.0492493135052213E-2</c:v>
                </c:pt>
                <c:pt idx="3" formatCode="0.000">
                  <c:v>0.20996041510645122</c:v>
                </c:pt>
                <c:pt idx="4" formatCode="0.000">
                  <c:v>0.13908205841446453</c:v>
                </c:pt>
                <c:pt idx="5">
                  <c:v>0.29198316750472514</c:v>
                </c:pt>
                <c:pt idx="6" formatCode="0.000">
                  <c:v>0.13417852430369814</c:v>
                </c:pt>
              </c:numCache>
            </c:numRef>
          </c:val>
          <c:extLst>
            <c:ext xmlns:c16="http://schemas.microsoft.com/office/drawing/2014/chart" uri="{C3380CC4-5D6E-409C-BE32-E72D297353CC}">
              <c16:uniqueId val="{00000001-01EC-4DF3-9330-B3D71FEBF07D}"/>
            </c:ext>
          </c:extLst>
        </c:ser>
        <c:ser>
          <c:idx val="2"/>
          <c:order val="2"/>
          <c:tx>
            <c:strRef>
              <c:f>'ST coty'!$BN$40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'ST coty'!$BO$53:$CA$53</c:f>
                <c:numCache>
                  <c:formatCode>General</c:formatCode>
                  <c:ptCount val="13"/>
                  <c:pt idx="0">
                    <c:v>7.8360239610066086E-3</c:v>
                  </c:pt>
                  <c:pt idx="1">
                    <c:v>5.3598866587303555E-2</c:v>
                  </c:pt>
                  <c:pt idx="2">
                    <c:v>1.6661583465215801E-2</c:v>
                  </c:pt>
                  <c:pt idx="3">
                    <c:v>7.0295611431215446E-2</c:v>
                  </c:pt>
                  <c:pt idx="4">
                    <c:v>2.3482698889244244E-2</c:v>
                  </c:pt>
                  <c:pt idx="5">
                    <c:v>2.2150169838459494E-2</c:v>
                  </c:pt>
                  <c:pt idx="6">
                    <c:v>5.5144830317833599E-2</c:v>
                  </c:pt>
                  <c:pt idx="7">
                    <c:v>3.66811482778263E-2</c:v>
                  </c:pt>
                  <c:pt idx="8">
                    <c:v>9.0583578805371198E-2</c:v>
                  </c:pt>
                  <c:pt idx="9">
                    <c:v>5.6759010172236966E-2</c:v>
                  </c:pt>
                  <c:pt idx="10">
                    <c:v>3.590917294880059E-2</c:v>
                  </c:pt>
                  <c:pt idx="11">
                    <c:v>1.1135476620659748E-2</c:v>
                  </c:pt>
                  <c:pt idx="12">
                    <c:v>3.1448528983376578E-2</c:v>
                  </c:pt>
                </c:numCache>
              </c:numRef>
            </c:plus>
            <c:minus>
              <c:numRef>
                <c:f>'ST coty'!$BO$53:$CA$53</c:f>
                <c:numCache>
                  <c:formatCode>General</c:formatCode>
                  <c:ptCount val="13"/>
                  <c:pt idx="0">
                    <c:v>7.8360239610066086E-3</c:v>
                  </c:pt>
                  <c:pt idx="1">
                    <c:v>5.3598866587303555E-2</c:v>
                  </c:pt>
                  <c:pt idx="2">
                    <c:v>1.6661583465215801E-2</c:v>
                  </c:pt>
                  <c:pt idx="3">
                    <c:v>7.0295611431215446E-2</c:v>
                  </c:pt>
                  <c:pt idx="4">
                    <c:v>2.3482698889244244E-2</c:v>
                  </c:pt>
                  <c:pt idx="5">
                    <c:v>2.2150169838459494E-2</c:v>
                  </c:pt>
                  <c:pt idx="6">
                    <c:v>5.5144830317833599E-2</c:v>
                  </c:pt>
                  <c:pt idx="7">
                    <c:v>3.66811482778263E-2</c:v>
                  </c:pt>
                  <c:pt idx="8">
                    <c:v>9.0583578805371198E-2</c:v>
                  </c:pt>
                  <c:pt idx="9">
                    <c:v>5.6759010172236966E-2</c:v>
                  </c:pt>
                  <c:pt idx="10">
                    <c:v>3.590917294880059E-2</c:v>
                  </c:pt>
                  <c:pt idx="11">
                    <c:v>1.1135476620659748E-2</c:v>
                  </c:pt>
                  <c:pt idx="12">
                    <c:v>3.1448528983376578E-2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coty'!$BO$40:$BU$40</c:f>
              <c:numCache>
                <c:formatCode>General</c:formatCode>
                <c:ptCount val="7"/>
                <c:pt idx="0">
                  <c:v>0.22689989658000784</c:v>
                </c:pt>
                <c:pt idx="1">
                  <c:v>0.21308084590421164</c:v>
                </c:pt>
                <c:pt idx="2">
                  <c:v>0.1034199921543454</c:v>
                </c:pt>
                <c:pt idx="3" formatCode="0.000">
                  <c:v>0.12882921436468028</c:v>
                </c:pt>
                <c:pt idx="4" formatCode="0.000">
                  <c:v>0.15245533326200919</c:v>
                </c:pt>
                <c:pt idx="5">
                  <c:v>0.27950144431368351</c:v>
                </c:pt>
                <c:pt idx="6" formatCode="0.000">
                  <c:v>0.12303412859741092</c:v>
                </c:pt>
              </c:numCache>
            </c:numRef>
          </c:val>
          <c:extLst>
            <c:ext xmlns:c16="http://schemas.microsoft.com/office/drawing/2014/chart" uri="{C3380CC4-5D6E-409C-BE32-E72D297353CC}">
              <c16:uniqueId val="{00000002-01EC-4DF3-9330-B3D71FEBF07D}"/>
            </c:ext>
          </c:extLst>
        </c:ser>
        <c:ser>
          <c:idx val="3"/>
          <c:order val="3"/>
          <c:tx>
            <c:strRef>
              <c:f>'ST coty'!$BN$41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'ST coty'!$BO$54:$CA$54</c:f>
                <c:numCache>
                  <c:formatCode>General</c:formatCode>
                  <c:ptCount val="13"/>
                  <c:pt idx="0">
                    <c:v>7.8360239610066086E-3</c:v>
                  </c:pt>
                  <c:pt idx="1">
                    <c:v>4.4861972202878173E-2</c:v>
                  </c:pt>
                  <c:pt idx="2">
                    <c:v>2.692426958835548E-2</c:v>
                  </c:pt>
                  <c:pt idx="3">
                    <c:v>4.6920950018318273E-2</c:v>
                  </c:pt>
                  <c:pt idx="4">
                    <c:v>3.3998992485411224E-2</c:v>
                  </c:pt>
                  <c:pt idx="5">
                    <c:v>3.6899900300586395E-2</c:v>
                  </c:pt>
                  <c:pt idx="6">
                    <c:v>2.206928032967187E-2</c:v>
                  </c:pt>
                  <c:pt idx="7">
                    <c:v>3.5052269236335462E-2</c:v>
                  </c:pt>
                  <c:pt idx="8">
                    <c:v>1.2256808855664582E-2</c:v>
                  </c:pt>
                  <c:pt idx="9">
                    <c:v>1.0037382983129792E-2</c:v>
                  </c:pt>
                  <c:pt idx="10">
                    <c:v>5.0020338636099934E-2</c:v>
                  </c:pt>
                  <c:pt idx="11">
                    <c:v>1.9302659582941917E-2</c:v>
                  </c:pt>
                  <c:pt idx="12">
                    <c:v>1.0387629005501801E-2</c:v>
                  </c:pt>
                </c:numCache>
              </c:numRef>
            </c:plus>
            <c:minus>
              <c:numRef>
                <c:f>'ST coty'!$BO$54:$CA$54</c:f>
                <c:numCache>
                  <c:formatCode>General</c:formatCode>
                  <c:ptCount val="13"/>
                  <c:pt idx="0">
                    <c:v>7.8360239610066086E-3</c:v>
                  </c:pt>
                  <c:pt idx="1">
                    <c:v>4.4861972202878173E-2</c:v>
                  </c:pt>
                  <c:pt idx="2">
                    <c:v>2.692426958835548E-2</c:v>
                  </c:pt>
                  <c:pt idx="3">
                    <c:v>4.6920950018318273E-2</c:v>
                  </c:pt>
                  <c:pt idx="4">
                    <c:v>3.3998992485411224E-2</c:v>
                  </c:pt>
                  <c:pt idx="5">
                    <c:v>3.6899900300586395E-2</c:v>
                  </c:pt>
                  <c:pt idx="6">
                    <c:v>2.206928032967187E-2</c:v>
                  </c:pt>
                  <c:pt idx="7">
                    <c:v>3.5052269236335462E-2</c:v>
                  </c:pt>
                  <c:pt idx="8">
                    <c:v>1.2256808855664582E-2</c:v>
                  </c:pt>
                  <c:pt idx="9">
                    <c:v>1.0037382983129792E-2</c:v>
                  </c:pt>
                  <c:pt idx="10">
                    <c:v>5.0020338636099934E-2</c:v>
                  </c:pt>
                  <c:pt idx="11">
                    <c:v>1.9302659582941917E-2</c:v>
                  </c:pt>
                  <c:pt idx="12">
                    <c:v>1.0387629005501801E-2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coty'!$BO$41:$BU$41</c:f>
              <c:numCache>
                <c:formatCode>General</c:formatCode>
                <c:ptCount val="7"/>
                <c:pt idx="0">
                  <c:v>0.22689989658000784</c:v>
                </c:pt>
                <c:pt idx="1">
                  <c:v>0.29450447558931497</c:v>
                </c:pt>
                <c:pt idx="2">
                  <c:v>0.21101066295781101</c:v>
                </c:pt>
                <c:pt idx="3">
                  <c:v>0.286034734852537</c:v>
                </c:pt>
                <c:pt idx="4">
                  <c:v>0.29495025141756698</c:v>
                </c:pt>
                <c:pt idx="5">
                  <c:v>0.24948111693591499</c:v>
                </c:pt>
                <c:pt idx="6">
                  <c:v>0.28469740736778198</c:v>
                </c:pt>
              </c:numCache>
            </c:numRef>
          </c:val>
          <c:extLst>
            <c:ext xmlns:c16="http://schemas.microsoft.com/office/drawing/2014/chart" uri="{C3380CC4-5D6E-409C-BE32-E72D297353CC}">
              <c16:uniqueId val="{00000003-01EC-4DF3-9330-B3D71FEBF07D}"/>
            </c:ext>
          </c:extLst>
        </c:ser>
        <c:ser>
          <c:idx val="4"/>
          <c:order val="4"/>
          <c:tx>
            <c:strRef>
              <c:f>'ST coty'!$BN$42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'ST coty'!$BO$55:$CA$55</c:f>
                <c:numCache>
                  <c:formatCode>General</c:formatCode>
                  <c:ptCount val="13"/>
                  <c:pt idx="0">
                    <c:v>7.8360239610066103E-3</c:v>
                  </c:pt>
                  <c:pt idx="1">
                    <c:v>3.2105145287312994E-2</c:v>
                  </c:pt>
                  <c:pt idx="2">
                    <c:v>9.8575944097464285E-3</c:v>
                  </c:pt>
                  <c:pt idx="3">
                    <c:v>1.0444861554384616E-2</c:v>
                  </c:pt>
                  <c:pt idx="4">
                    <c:v>3.0112148949389392E-2</c:v>
                  </c:pt>
                  <c:pt idx="5">
                    <c:v>5.8292753604641387E-3</c:v>
                  </c:pt>
                  <c:pt idx="6">
                    <c:v>1.038762900550181E-2</c:v>
                  </c:pt>
                  <c:pt idx="7">
                    <c:v>2.0732170668366807E-2</c:v>
                  </c:pt>
                  <c:pt idx="8">
                    <c:v>8.1137323805057893E-2</c:v>
                  </c:pt>
                  <c:pt idx="9">
                    <c:v>2.9793703526099204E-2</c:v>
                  </c:pt>
                  <c:pt idx="10">
                    <c:v>1.3395545095856706E-2</c:v>
                  </c:pt>
                  <c:pt idx="11">
                    <c:v>2.005991227131701E-2</c:v>
                  </c:pt>
                  <c:pt idx="12">
                    <c:v>8.1346455150024376E-3</c:v>
                  </c:pt>
                </c:numCache>
              </c:numRef>
            </c:plus>
            <c:minus>
              <c:numRef>
                <c:f>'ST coty'!$BO$55:$CA$55</c:f>
                <c:numCache>
                  <c:formatCode>General</c:formatCode>
                  <c:ptCount val="13"/>
                  <c:pt idx="0">
                    <c:v>7.8360239610066103E-3</c:v>
                  </c:pt>
                  <c:pt idx="1">
                    <c:v>3.2105145287312994E-2</c:v>
                  </c:pt>
                  <c:pt idx="2">
                    <c:v>9.8575944097464285E-3</c:v>
                  </c:pt>
                  <c:pt idx="3">
                    <c:v>1.0444861554384616E-2</c:v>
                  </c:pt>
                  <c:pt idx="4">
                    <c:v>3.0112148949389392E-2</c:v>
                  </c:pt>
                  <c:pt idx="5">
                    <c:v>5.8292753604641387E-3</c:v>
                  </c:pt>
                  <c:pt idx="6">
                    <c:v>1.038762900550181E-2</c:v>
                  </c:pt>
                  <c:pt idx="7">
                    <c:v>2.0732170668366807E-2</c:v>
                  </c:pt>
                  <c:pt idx="8">
                    <c:v>8.1137323805057893E-2</c:v>
                  </c:pt>
                  <c:pt idx="9">
                    <c:v>2.9793703526099204E-2</c:v>
                  </c:pt>
                  <c:pt idx="10">
                    <c:v>1.3395545095856706E-2</c:v>
                  </c:pt>
                  <c:pt idx="11">
                    <c:v>2.005991227131701E-2</c:v>
                  </c:pt>
                  <c:pt idx="12">
                    <c:v>8.1346455150024376E-3</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coty'!$BO$42:$BU$42</c:f>
              <c:numCache>
                <c:formatCode>General</c:formatCode>
                <c:ptCount val="7"/>
                <c:pt idx="0">
                  <c:v>0.226899896580008</c:v>
                </c:pt>
                <c:pt idx="1">
                  <c:v>0.12080524945615347</c:v>
                </c:pt>
                <c:pt idx="2">
                  <c:v>9.7624906387076049E-2</c:v>
                </c:pt>
                <c:pt idx="3">
                  <c:v>0.19747869191540954</c:v>
                </c:pt>
                <c:pt idx="4">
                  <c:v>0.17251524553332617</c:v>
                </c:pt>
                <c:pt idx="5">
                  <c:v>0.28128454762668947</c:v>
                </c:pt>
                <c:pt idx="6">
                  <c:v>0.14175671338397342</c:v>
                </c:pt>
              </c:numCache>
            </c:numRef>
          </c:val>
          <c:extLst>
            <c:ext xmlns:c16="http://schemas.microsoft.com/office/drawing/2014/chart" uri="{C3380CC4-5D6E-409C-BE32-E72D297353CC}">
              <c16:uniqueId val="{00000004-01EC-4DF3-9330-B3D71FEBF07D}"/>
            </c:ext>
          </c:extLst>
        </c:ser>
        <c:dLbls>
          <c:showLegendKey val="0"/>
          <c:showVal val="0"/>
          <c:showCatName val="0"/>
          <c:showSerName val="0"/>
          <c:showPercent val="0"/>
          <c:showBubbleSize val="0"/>
        </c:dLbls>
        <c:gapWidth val="219"/>
        <c:overlap val="-27"/>
        <c:axId val="552308736"/>
        <c:axId val="552333216"/>
      </c:barChart>
      <c:catAx>
        <c:axId val="552308736"/>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crossAx val="552333216"/>
        <c:crosses val="autoZero"/>
        <c:auto val="1"/>
        <c:lblAlgn val="ctr"/>
        <c:lblOffset val="100"/>
        <c:noMultiLvlLbl val="0"/>
      </c:catAx>
      <c:valAx>
        <c:axId val="552333216"/>
        <c:scaling>
          <c:orientation val="minMax"/>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Total sugar in bean cotyledon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crossAx val="55230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'SR coty'!$BL$38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'SR coty'!$BM$51:$BY$51</c:f>
                <c:numCache>
                  <c:formatCode>General</c:formatCode>
                  <c:ptCount val="13"/>
                  <c:pt idx="0">
                    <c:v>1.3527764540926599E-3</c:v>
                  </c:pt>
                  <c:pt idx="1">
                    <c:v>1.11484372268974E-3</c:v>
                  </c:pt>
                  <c:pt idx="2">
                    <c:v>4.7460532515846456E-3</c:v>
                  </c:pt>
                  <c:pt idx="3">
                    <c:v>4.7686921349177061E-3</c:v>
                  </c:pt>
                  <c:pt idx="4">
                    <c:v>8.038716516002275E-4</c:v>
                  </c:pt>
                  <c:pt idx="5">
                    <c:v>1.3243857343087167E-3</c:v>
                  </c:pt>
                  <c:pt idx="6">
                    <c:v>5.0201768552126319E-3</c:v>
                  </c:pt>
                  <c:pt idx="7">
                    <c:v>1.3561842429856173E-2</c:v>
                  </c:pt>
                  <c:pt idx="8">
                    <c:v>3.1721297468254831E-3</c:v>
                  </c:pt>
                  <c:pt idx="9">
                    <c:v>1.6916812685120084E-3</c:v>
                  </c:pt>
                  <c:pt idx="10">
                    <c:v>6.2292334859144916E-3</c:v>
                  </c:pt>
                  <c:pt idx="11">
                    <c:v>2.474591999242826E-3</c:v>
                  </c:pt>
                  <c:pt idx="12">
                    <c:v>1.0670331898510899E-3</c:v>
                  </c:pt>
                </c:numCache>
              </c:numRef>
            </c:plus>
            <c:minus>
              <c:numRef>
                <c:f>'SR coty'!$BM$51:$BY$51</c:f>
                <c:numCache>
                  <c:formatCode>General</c:formatCode>
                  <c:ptCount val="13"/>
                  <c:pt idx="0">
                    <c:v>1.3527764540926599E-3</c:v>
                  </c:pt>
                  <c:pt idx="1">
                    <c:v>1.11484372268974E-3</c:v>
                  </c:pt>
                  <c:pt idx="2">
                    <c:v>4.7460532515846456E-3</c:v>
                  </c:pt>
                  <c:pt idx="3">
                    <c:v>4.7686921349177061E-3</c:v>
                  </c:pt>
                  <c:pt idx="4">
                    <c:v>8.038716516002275E-4</c:v>
                  </c:pt>
                  <c:pt idx="5">
                    <c:v>1.3243857343087167E-3</c:v>
                  </c:pt>
                  <c:pt idx="6">
                    <c:v>5.0201768552126319E-3</c:v>
                  </c:pt>
                  <c:pt idx="7">
                    <c:v>1.3561842429856173E-2</c:v>
                  </c:pt>
                  <c:pt idx="8">
                    <c:v>3.1721297468254831E-3</c:v>
                  </c:pt>
                  <c:pt idx="9">
                    <c:v>1.6916812685120084E-3</c:v>
                  </c:pt>
                  <c:pt idx="10">
                    <c:v>6.2292334859144916E-3</c:v>
                  </c:pt>
                  <c:pt idx="11">
                    <c:v>2.474591999242826E-3</c:v>
                  </c:pt>
                  <c:pt idx="12">
                    <c:v>1.0670331898510899E-3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coty'!$BM$38:$BS$38</c:f>
              <c:numCache>
                <c:formatCode>General</c:formatCode>
                <c:ptCount val="7"/>
                <c:pt idx="0">
                  <c:v>5.6715852697305546E-3</c:v>
                </c:pt>
                <c:pt idx="1">
                  <c:v>1.4989189641430751E-2</c:v>
                </c:pt>
                <c:pt idx="2">
                  <c:v>3.4839738085487688E-2</c:v>
                </c:pt>
                <c:pt idx="3">
                  <c:v>4.0713879971994341E-2</c:v>
                </c:pt>
                <c:pt idx="4">
                  <c:v>4.2536889522979154E-2</c:v>
                </c:pt>
                <c:pt idx="5">
                  <c:v>4.8309753101097759E-2</c:v>
                </c:pt>
                <c:pt idx="6">
                  <c:v>5.4892843146320723E-2</c:v>
                </c:pt>
              </c:numCache>
            </c:numRef>
          </c:val>
          <c:extLst>
            <c:ext xmlns:c16="http://schemas.microsoft.com/office/drawing/2014/chart" uri="{C3380CC4-5D6E-409C-BE32-E72D297353CC}">
              <c16:uniqueId val="{00000000-2166-4264-B697-86A2E701A230}"/>
            </c:ext>
          </c:extLst>
        </c:ser>
        <c:ser>
          <c:idx val="1"/>
          <c:order val="1"/>
          <c:tx>
            <c:strRef>
              <c:f>'SR coty'!$BL$39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'SR coty'!$BM$52:$BY$52</c:f>
                <c:numCache>
                  <c:formatCode>General</c:formatCode>
                  <c:ptCount val="13"/>
                  <c:pt idx="0">
                    <c:v>1.3527764540926599E-3</c:v>
                  </c:pt>
                  <c:pt idx="1">
                    <c:v>4.1363231632582471E-3</c:v>
                  </c:pt>
                  <c:pt idx="2">
                    <c:v>7.7482870380764027E-3</c:v>
                  </c:pt>
                  <c:pt idx="3">
                    <c:v>9.3598911852794658E-3</c:v>
                  </c:pt>
                  <c:pt idx="4">
                    <c:v>7.5000673258773772E-3</c:v>
                  </c:pt>
                  <c:pt idx="5">
                    <c:v>6.9040316735940683E-3</c:v>
                  </c:pt>
                  <c:pt idx="6">
                    <c:v>8.0233900644708072E-3</c:v>
                  </c:pt>
                  <c:pt idx="7">
                    <c:v>1.0631328320987612E-2</c:v>
                  </c:pt>
                  <c:pt idx="8">
                    <c:v>2.3205775722265013E-3</c:v>
                  </c:pt>
                  <c:pt idx="9">
                    <c:v>6.3248283316452193E-4</c:v>
                  </c:pt>
                  <c:pt idx="10">
                    <c:v>6.6172800723946395E-3</c:v>
                  </c:pt>
                  <c:pt idx="11">
                    <c:v>4.6411551444529964E-4</c:v>
                  </c:pt>
                  <c:pt idx="12">
                    <c:v>1.7276785184847682E-3</c:v>
                  </c:pt>
                </c:numCache>
              </c:numRef>
            </c:plus>
            <c:minus>
              <c:numRef>
                <c:f>'SR coty'!$BM$52:$BY$52</c:f>
                <c:numCache>
                  <c:formatCode>General</c:formatCode>
                  <c:ptCount val="13"/>
                  <c:pt idx="0">
                    <c:v>1.3527764540926599E-3</c:v>
                  </c:pt>
                  <c:pt idx="1">
                    <c:v>4.1363231632582471E-3</c:v>
                  </c:pt>
                  <c:pt idx="2">
                    <c:v>7.7482870380764027E-3</c:v>
                  </c:pt>
                  <c:pt idx="3">
                    <c:v>9.3598911852794658E-3</c:v>
                  </c:pt>
                  <c:pt idx="4">
                    <c:v>7.5000673258773772E-3</c:v>
                  </c:pt>
                  <c:pt idx="5">
                    <c:v>6.9040316735940683E-3</c:v>
                  </c:pt>
                  <c:pt idx="6">
                    <c:v>8.0233900644708072E-3</c:v>
                  </c:pt>
                  <c:pt idx="7">
                    <c:v>1.0631328320987612E-2</c:v>
                  </c:pt>
                  <c:pt idx="8">
                    <c:v>2.3205775722265013E-3</c:v>
                  </c:pt>
                  <c:pt idx="9">
                    <c:v>6.3248283316452193E-4</c:v>
                  </c:pt>
                  <c:pt idx="10">
                    <c:v>6.6172800723946395E-3</c:v>
                  </c:pt>
                  <c:pt idx="11">
                    <c:v>4.6411551444529964E-4</c:v>
                  </c:pt>
                  <c:pt idx="12">
                    <c:v>1.7276785184847682E-3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coty'!$BM$39:$BS$39</c:f>
              <c:numCache>
                <c:formatCode>General</c:formatCode>
                <c:ptCount val="7"/>
                <c:pt idx="0">
                  <c:v>5.6715852697305546E-3</c:v>
                </c:pt>
                <c:pt idx="1">
                  <c:v>9.0137694465360595E-3</c:v>
                </c:pt>
                <c:pt idx="2">
                  <c:v>3.2307780375786549E-2</c:v>
                </c:pt>
                <c:pt idx="3">
                  <c:v>3.9498540271337791E-2</c:v>
                </c:pt>
                <c:pt idx="4" formatCode="0.000">
                  <c:v>4.4461177382352023E-2</c:v>
                </c:pt>
                <c:pt idx="5">
                  <c:v>4.6993135092053162E-2</c:v>
                </c:pt>
                <c:pt idx="6" formatCode="0.000">
                  <c:v>5.0841710810798892E-2</c:v>
                </c:pt>
              </c:numCache>
            </c:numRef>
          </c:val>
          <c:extLst>
            <c:ext xmlns:c16="http://schemas.microsoft.com/office/drawing/2014/chart" uri="{C3380CC4-5D6E-409C-BE32-E72D297353CC}">
              <c16:uniqueId val="{00000001-2166-4264-B697-86A2E701A230}"/>
            </c:ext>
          </c:extLst>
        </c:ser>
        <c:ser>
          <c:idx val="2"/>
          <c:order val="2"/>
          <c:tx>
            <c:strRef>
              <c:f>'SR coty'!$BL$40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'SR coty'!$BM$53:$BY$53</c:f>
                <c:numCache>
                  <c:formatCode>General</c:formatCode>
                  <c:ptCount val="13"/>
                  <c:pt idx="0">
                    <c:v>1.3527764540926599E-3</c:v>
                  </c:pt>
                  <c:pt idx="1">
                    <c:v>6.2341714442689274E-3</c:v>
                  </c:pt>
                  <c:pt idx="2">
                    <c:v>7.4939104765765468E-3</c:v>
                  </c:pt>
                  <c:pt idx="3">
                    <c:v>5.4039356954067039E-3</c:v>
                  </c:pt>
                  <c:pt idx="4">
                    <c:v>1.2697004264859941E-2</c:v>
                  </c:pt>
                  <c:pt idx="5">
                    <c:v>1.2937089887290622E-2</c:v>
                  </c:pt>
                  <c:pt idx="6">
                    <c:v>8.4438417061111215E-3</c:v>
                  </c:pt>
                  <c:pt idx="7">
                    <c:v>6.2588027983821633E-3</c:v>
                  </c:pt>
                  <c:pt idx="8">
                    <c:v>4.1770396300076984E-3</c:v>
                  </c:pt>
                  <c:pt idx="9">
                    <c:v>6.4189996905690307E-3</c:v>
                  </c:pt>
                  <c:pt idx="10">
                    <c:v>1.0411981501191726E-2</c:v>
                  </c:pt>
                  <c:pt idx="11">
                    <c:v>1.9923788432997247E-3</c:v>
                  </c:pt>
                  <c:pt idx="12">
                    <c:v>3.6838026924872068E-3</c:v>
                  </c:pt>
                </c:numCache>
              </c:numRef>
            </c:plus>
            <c:minus>
              <c:numRef>
                <c:f>'SR coty'!$BM$53:$BY$53</c:f>
                <c:numCache>
                  <c:formatCode>General</c:formatCode>
                  <c:ptCount val="13"/>
                  <c:pt idx="0">
                    <c:v>1.3527764540926599E-3</c:v>
                  </c:pt>
                  <c:pt idx="1">
                    <c:v>6.2341714442689274E-3</c:v>
                  </c:pt>
                  <c:pt idx="2">
                    <c:v>7.4939104765765468E-3</c:v>
                  </c:pt>
                  <c:pt idx="3">
                    <c:v>5.4039356954067039E-3</c:v>
                  </c:pt>
                  <c:pt idx="4">
                    <c:v>1.2697004264859941E-2</c:v>
                  </c:pt>
                  <c:pt idx="5">
                    <c:v>1.2937089887290622E-2</c:v>
                  </c:pt>
                  <c:pt idx="6">
                    <c:v>8.4438417061111215E-3</c:v>
                  </c:pt>
                  <c:pt idx="7">
                    <c:v>6.2588027983821633E-3</c:v>
                  </c:pt>
                  <c:pt idx="8">
                    <c:v>4.1770396300076984E-3</c:v>
                  </c:pt>
                  <c:pt idx="9">
                    <c:v>6.4189996905690307E-3</c:v>
                  </c:pt>
                  <c:pt idx="10">
                    <c:v>1.0411981501191726E-2</c:v>
                  </c:pt>
                  <c:pt idx="11">
                    <c:v>1.9923788432997247E-3</c:v>
                  </c:pt>
                  <c:pt idx="12">
                    <c:v>3.6838026924872068E-3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coty'!$BM$40:$BS$40</c:f>
              <c:numCache>
                <c:formatCode>General</c:formatCode>
                <c:ptCount val="7"/>
                <c:pt idx="0">
                  <c:v>5.6715852697305546E-3</c:v>
                </c:pt>
                <c:pt idx="1">
                  <c:v>1.640708595886339E-2</c:v>
                </c:pt>
                <c:pt idx="2">
                  <c:v>3.544740793581596E-2</c:v>
                </c:pt>
                <c:pt idx="3">
                  <c:v>3.9498540271337784E-2</c:v>
                </c:pt>
                <c:pt idx="4">
                  <c:v>4.1321549822322605E-2</c:v>
                </c:pt>
                <c:pt idx="5">
                  <c:v>4.2131776289426971E-2</c:v>
                </c:pt>
                <c:pt idx="6">
                  <c:v>5.2158328819843496E-2</c:v>
                </c:pt>
              </c:numCache>
            </c:numRef>
          </c:val>
          <c:extLst>
            <c:ext xmlns:c16="http://schemas.microsoft.com/office/drawing/2014/chart" uri="{C3380CC4-5D6E-409C-BE32-E72D297353CC}">
              <c16:uniqueId val="{00000002-2166-4264-B697-86A2E701A230}"/>
            </c:ext>
          </c:extLst>
        </c:ser>
        <c:ser>
          <c:idx val="3"/>
          <c:order val="3"/>
          <c:tx>
            <c:strRef>
              <c:f>'SR coty'!$BL$41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'SR coty'!$BM$54:$BY$54</c:f>
                <c:numCache>
                  <c:formatCode>General</c:formatCode>
                  <c:ptCount val="13"/>
                  <c:pt idx="0">
                    <c:v>1.3527764540926599E-3</c:v>
                  </c:pt>
                  <c:pt idx="1">
                    <c:v>1.2649656663290413E-3</c:v>
                  </c:pt>
                  <c:pt idx="2">
                    <c:v>5.5222224026730167E-3</c:v>
                  </c:pt>
                  <c:pt idx="3">
                    <c:v>3.0834380168215901E-3</c:v>
                  </c:pt>
                  <c:pt idx="4">
                    <c:v>4.921125406410402E-3</c:v>
                  </c:pt>
                  <c:pt idx="5">
                    <c:v>2.871735674283941E-3</c:v>
                  </c:pt>
                  <c:pt idx="6">
                    <c:v>0</c:v>
                  </c:pt>
                  <c:pt idx="7">
                    <c:v>2.3600236423009903E-3</c:v>
                  </c:pt>
                  <c:pt idx="8">
                    <c:v>6.1170756817122965E-3</c:v>
                  </c:pt>
                  <c:pt idx="9">
                    <c:v>1.691681268512008E-3</c:v>
                  </c:pt>
                  <c:pt idx="10">
                    <c:v>4.9211254064104046E-3</c:v>
                  </c:pt>
                  <c:pt idx="11">
                    <c:v>0</c:v>
                  </c:pt>
                  <c:pt idx="12">
                    <c:v>1.4648288971517457E-2</c:v>
                  </c:pt>
                </c:numCache>
              </c:numRef>
            </c:plus>
            <c:minus>
              <c:numRef>
                <c:f>'SR coty'!$BM$54:$BY$54</c:f>
                <c:numCache>
                  <c:formatCode>General</c:formatCode>
                  <c:ptCount val="13"/>
                  <c:pt idx="0">
                    <c:v>1.3527764540926599E-3</c:v>
                  </c:pt>
                  <c:pt idx="1">
                    <c:v>1.2649656663290413E-3</c:v>
                  </c:pt>
                  <c:pt idx="2">
                    <c:v>5.5222224026730167E-3</c:v>
                  </c:pt>
                  <c:pt idx="3">
                    <c:v>3.0834380168215901E-3</c:v>
                  </c:pt>
                  <c:pt idx="4">
                    <c:v>4.921125406410402E-3</c:v>
                  </c:pt>
                  <c:pt idx="5">
                    <c:v>2.871735674283941E-3</c:v>
                  </c:pt>
                  <c:pt idx="6">
                    <c:v>0</c:v>
                  </c:pt>
                  <c:pt idx="7">
                    <c:v>2.3600236423009903E-3</c:v>
                  </c:pt>
                  <c:pt idx="8">
                    <c:v>6.1170756817122965E-3</c:v>
                  </c:pt>
                  <c:pt idx="9">
                    <c:v>1.691681268512008E-3</c:v>
                  </c:pt>
                  <c:pt idx="10">
                    <c:v>4.9211254064104046E-3</c:v>
                  </c:pt>
                  <c:pt idx="11">
                    <c:v>0</c:v>
                  </c:pt>
                  <c:pt idx="12">
                    <c:v>1.4648288971517457E-2</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coty'!$BM$41:$BS$41</c:f>
              <c:numCache>
                <c:formatCode>General</c:formatCode>
                <c:ptCount val="7"/>
                <c:pt idx="0">
                  <c:v>5.6715852697305546E-3</c:v>
                </c:pt>
                <c:pt idx="1">
                  <c:v>8.1227845369999992E-3</c:v>
                </c:pt>
                <c:pt idx="2">
                  <c:v>8.5073779045958323E-3</c:v>
                </c:pt>
                <c:pt idx="3">
                  <c:v>1.4989189641430751E-2</c:v>
                </c:pt>
                <c:pt idx="4">
                  <c:v>2.8736487051788401E-2</c:v>
                </c:pt>
                <c:pt idx="5">
                  <c:v>6.4514282443185064E-2</c:v>
                </c:pt>
                <c:pt idx="6">
                  <c:v>0.1145457667868796</c:v>
                </c:pt>
              </c:numCache>
            </c:numRef>
          </c:val>
          <c:extLst>
            <c:ext xmlns:c16="http://schemas.microsoft.com/office/drawing/2014/chart" uri="{C3380CC4-5D6E-409C-BE32-E72D297353CC}">
              <c16:uniqueId val="{00000003-2166-4264-B697-86A2E701A230}"/>
            </c:ext>
          </c:extLst>
        </c:ser>
        <c:ser>
          <c:idx val="4"/>
          <c:order val="4"/>
          <c:tx>
            <c:strRef>
              <c:f>'SR coty'!$BL$42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'SR coty'!$BM$55:$BY$55</c:f>
                <c:numCache>
                  <c:formatCode>General</c:formatCode>
                  <c:ptCount val="13"/>
                  <c:pt idx="0">
                    <c:v>1.3527764540926599E-3</c:v>
                  </c:pt>
                  <c:pt idx="1">
                    <c:v>9.1015339628300225E-3</c:v>
                  </c:pt>
                  <c:pt idx="2">
                    <c:v>7.3926227927375125E-3</c:v>
                  </c:pt>
                  <c:pt idx="3">
                    <c:v>6.6659286816435357E-3</c:v>
                  </c:pt>
                  <c:pt idx="4">
                    <c:v>9.1369650381729495E-3</c:v>
                  </c:pt>
                  <c:pt idx="5">
                    <c:v>2.5840858215650602E-3</c:v>
                  </c:pt>
                  <c:pt idx="6">
                    <c:v>8.0750002527798549E-3</c:v>
                  </c:pt>
                  <c:pt idx="7">
                    <c:v>5.191933477121314E-3</c:v>
                  </c:pt>
                  <c:pt idx="8">
                    <c:v>5.0962214275734113E-3</c:v>
                  </c:pt>
                  <c:pt idx="9">
                    <c:v>2.9300779072753661E-3</c:v>
                  </c:pt>
                  <c:pt idx="10">
                    <c:v>5.9306211417151089E-3</c:v>
                  </c:pt>
                  <c:pt idx="11">
                    <c:v>1.4358678371419709E-3</c:v>
                  </c:pt>
                  <c:pt idx="12">
                    <c:v>3.9654046936806152E-3</c:v>
                  </c:pt>
                </c:numCache>
              </c:numRef>
            </c:plus>
            <c:minus>
              <c:numRef>
                <c:f>'SR coty'!$BM$55:$BY$55</c:f>
                <c:numCache>
                  <c:formatCode>General</c:formatCode>
                  <c:ptCount val="13"/>
                  <c:pt idx="0">
                    <c:v>1.3527764540926599E-3</c:v>
                  </c:pt>
                  <c:pt idx="1">
                    <c:v>9.1015339628300225E-3</c:v>
                  </c:pt>
                  <c:pt idx="2">
                    <c:v>7.3926227927375125E-3</c:v>
                  </c:pt>
                  <c:pt idx="3">
                    <c:v>6.6659286816435357E-3</c:v>
                  </c:pt>
                  <c:pt idx="4">
                    <c:v>9.1369650381729495E-3</c:v>
                  </c:pt>
                  <c:pt idx="5">
                    <c:v>2.5840858215650602E-3</c:v>
                  </c:pt>
                  <c:pt idx="6">
                    <c:v>8.0750002527798549E-3</c:v>
                  </c:pt>
                  <c:pt idx="7">
                    <c:v>5.191933477121314E-3</c:v>
                  </c:pt>
                  <c:pt idx="8">
                    <c:v>5.0962214275734113E-3</c:v>
                  </c:pt>
                  <c:pt idx="9">
                    <c:v>2.9300779072753661E-3</c:v>
                  </c:pt>
                  <c:pt idx="10">
                    <c:v>5.9306211417151089E-3</c:v>
                  </c:pt>
                  <c:pt idx="11">
                    <c:v>1.4358678371419709E-3</c:v>
                  </c:pt>
                  <c:pt idx="12">
                    <c:v>3.9654046936806152E-3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coty'!$BM$42:$BS$42</c:f>
              <c:numCache>
                <c:formatCode>General</c:formatCode>
                <c:ptCount val="7"/>
                <c:pt idx="0">
                  <c:v>5.6715852697305502E-3</c:v>
                </c:pt>
                <c:pt idx="1">
                  <c:v>1.3470015015610065E-2</c:v>
                </c:pt>
                <c:pt idx="2">
                  <c:v>3.2206502067398508E-2</c:v>
                </c:pt>
                <c:pt idx="3">
                  <c:v>3.6358912711308373E-2</c:v>
                </c:pt>
                <c:pt idx="4">
                  <c:v>4.3954785840411792E-2</c:v>
                </c:pt>
                <c:pt idx="5">
                  <c:v>4.6790578475277074E-2</c:v>
                </c:pt>
                <c:pt idx="6">
                  <c:v>5.4285173295992445E-2</c:v>
                </c:pt>
              </c:numCache>
            </c:numRef>
          </c:val>
          <c:extLst>
            <c:ext xmlns:c16="http://schemas.microsoft.com/office/drawing/2014/chart" uri="{C3380CC4-5D6E-409C-BE32-E72D297353CC}">
              <c16:uniqueId val="{00000004-2166-4264-B697-86A2E701A230}"/>
            </c:ext>
          </c:extLst>
        </c:ser>
        <c:dLbls>
          <c:showLegendKey val="0"/>
          <c:showVal val="0"/>
          <c:showCatName val="0"/>
          <c:showSerName val="0"/>
          <c:showPercent val="0"/>
          <c:showBubbleSize val="0"/>
        </c:dLbls>
        <c:gapWidth val="219"/>
        <c:overlap val="-27"/>
        <c:axId val="529965632"/>
        <c:axId val="529962752"/>
      </c:barChart>
      <c:catAx>
        <c:axId val="529965632"/>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crossAx val="529962752"/>
        <c:crosses val="autoZero"/>
        <c:auto val="1"/>
        <c:lblAlgn val="ctr"/>
        <c:lblOffset val="100"/>
        <c:noMultiLvlLbl val="0"/>
      </c:catAx>
      <c:valAx>
        <c:axId val="529962752"/>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Reducing sugar in bean cotyledon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fr-FR"/>
          </a:p>
        </c:txPr>
        <c:crossAx val="52996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032AB-9A52-4850-9D3F-6CFEF460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191</TotalTime>
  <Pages>14</Pages>
  <Words>8901</Words>
  <Characters>48958</Characters>
  <Application>Microsoft Office Word</Application>
  <DocSecurity>0</DocSecurity>
  <Lines>407</Lines>
  <Paragraphs>115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57744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Essodolom TAALE</cp:lastModifiedBy>
  <cp:revision>7</cp:revision>
  <cp:lastPrinted>1999-07-06T12:00:00Z</cp:lastPrinted>
  <dcterms:created xsi:type="dcterms:W3CDTF">2025-06-10T11:41:00Z</dcterms:created>
  <dcterms:modified xsi:type="dcterms:W3CDTF">2025-06-10T14:51:00Z</dcterms:modified>
</cp:coreProperties>
</file>