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6B0F8" w14:textId="77777777" w:rsidR="009F2B95" w:rsidRPr="00CC0A4A" w:rsidRDefault="009F2B95" w:rsidP="00162117">
      <w:pPr>
        <w:tabs>
          <w:tab w:val="left" w:pos="993"/>
        </w:tabs>
        <w:spacing w:after="0" w:line="468" w:lineRule="auto"/>
        <w:ind w:left="0" w:right="495" w:firstLine="720"/>
        <w:jc w:val="left"/>
        <w:rPr>
          <w:color w:val="auto"/>
        </w:rPr>
      </w:pPr>
    </w:p>
    <w:p w14:paraId="476FDD61" w14:textId="77777777" w:rsidR="008019D5" w:rsidRDefault="008019D5" w:rsidP="005C6BD7">
      <w:pPr>
        <w:spacing w:after="0"/>
        <w:ind w:left="0" w:right="-138" w:hanging="142"/>
        <w:jc w:val="center"/>
        <w:rPr>
          <w:b/>
          <w:color w:val="auto"/>
        </w:rPr>
      </w:pPr>
      <w:r>
        <w:rPr>
          <w:b/>
          <w:color w:val="auto"/>
        </w:rPr>
        <w:t xml:space="preserve">CHARACTERISTICS OF SOILS UNDERLYING </w:t>
      </w:r>
      <w:r w:rsidR="0049025E" w:rsidRPr="0049025E">
        <w:rPr>
          <w:b/>
          <w:color w:val="auto"/>
        </w:rPr>
        <w:t xml:space="preserve">OPEN DUMPSITES </w:t>
      </w:r>
    </w:p>
    <w:p w14:paraId="15590571" w14:textId="0AD00E76" w:rsidR="00357A38" w:rsidRDefault="0049025E" w:rsidP="00320E6D">
      <w:pPr>
        <w:spacing w:after="0"/>
        <w:ind w:left="0" w:right="-138" w:hanging="142"/>
        <w:jc w:val="center"/>
        <w:rPr>
          <w:b/>
          <w:color w:val="auto"/>
        </w:rPr>
      </w:pPr>
      <w:r w:rsidRPr="0049025E">
        <w:rPr>
          <w:b/>
          <w:color w:val="auto"/>
        </w:rPr>
        <w:t>IN AKWA IBOM STA</w:t>
      </w:r>
      <w:r w:rsidR="008019D5">
        <w:rPr>
          <w:b/>
          <w:color w:val="auto"/>
        </w:rPr>
        <w:t>TE, NIGERIA: THEIR AGRICULTURAL</w:t>
      </w:r>
      <w:r w:rsidR="00320E6D">
        <w:rPr>
          <w:b/>
          <w:color w:val="auto"/>
        </w:rPr>
        <w:t xml:space="preserve"> </w:t>
      </w:r>
      <w:r w:rsidRPr="0049025E">
        <w:rPr>
          <w:b/>
          <w:color w:val="auto"/>
        </w:rPr>
        <w:t xml:space="preserve">AND ENVIRONMENTAL IMPLICATIONS </w:t>
      </w:r>
    </w:p>
    <w:p w14:paraId="13326A3D" w14:textId="77777777" w:rsidR="00433611" w:rsidRDefault="00433611" w:rsidP="002305B8">
      <w:pPr>
        <w:spacing w:after="0"/>
        <w:ind w:left="0" w:right="-138" w:hanging="142"/>
        <w:jc w:val="left"/>
        <w:rPr>
          <w:b/>
          <w:color w:val="auto"/>
        </w:rPr>
      </w:pPr>
    </w:p>
    <w:p w14:paraId="102263C1" w14:textId="77777777" w:rsidR="0049025E" w:rsidRPr="00CC0A4A" w:rsidRDefault="0049025E" w:rsidP="002305B8">
      <w:pPr>
        <w:spacing w:after="0"/>
        <w:ind w:left="0" w:right="-138" w:hanging="142"/>
        <w:jc w:val="left"/>
        <w:rPr>
          <w:b/>
          <w:color w:val="auto"/>
        </w:rPr>
      </w:pPr>
    </w:p>
    <w:p w14:paraId="6B21A496" w14:textId="77777777" w:rsidR="003D1912" w:rsidRPr="00CC0A4A" w:rsidRDefault="003D1912" w:rsidP="005854B3">
      <w:pPr>
        <w:spacing w:after="0"/>
        <w:ind w:left="0" w:right="495" w:firstLine="720"/>
        <w:jc w:val="center"/>
        <w:rPr>
          <w:b/>
          <w:color w:val="auto"/>
        </w:rPr>
      </w:pPr>
    </w:p>
    <w:p w14:paraId="04B3ED48" w14:textId="77777777" w:rsidR="003D1912" w:rsidRPr="00CC0A4A" w:rsidRDefault="003D1912" w:rsidP="005854B3">
      <w:pPr>
        <w:spacing w:after="0"/>
        <w:ind w:left="0" w:right="495" w:firstLine="720"/>
        <w:jc w:val="center"/>
        <w:rPr>
          <w:b/>
          <w:i/>
          <w:color w:val="auto"/>
        </w:rPr>
      </w:pPr>
      <w:r w:rsidRPr="00CC0A4A">
        <w:rPr>
          <w:b/>
          <w:i/>
          <w:color w:val="auto"/>
        </w:rPr>
        <w:t>Abstract</w:t>
      </w:r>
    </w:p>
    <w:p w14:paraId="05A28E18" w14:textId="77777777" w:rsidR="00F057A0" w:rsidRDefault="00F057A0" w:rsidP="002912A0">
      <w:pPr>
        <w:ind w:left="0" w:firstLine="0"/>
        <w:rPr>
          <w:i/>
        </w:rPr>
      </w:pPr>
      <w:commentRangeStart w:id="0"/>
      <w:r w:rsidRPr="00CC0A4A">
        <w:rPr>
          <w:i/>
          <w:szCs w:val="24"/>
        </w:rPr>
        <w:t xml:space="preserve">This study evaluated the impacts of </w:t>
      </w:r>
      <w:r w:rsidR="001C60C0" w:rsidRPr="00CC0A4A">
        <w:rPr>
          <w:i/>
          <w:szCs w:val="24"/>
        </w:rPr>
        <w:t xml:space="preserve">various </w:t>
      </w:r>
      <w:r w:rsidRPr="00CC0A4A">
        <w:rPr>
          <w:i/>
          <w:szCs w:val="24"/>
        </w:rPr>
        <w:t xml:space="preserve">dumpsite waste materials on the physicochemical </w:t>
      </w:r>
      <w:r w:rsidR="006D7CF8">
        <w:rPr>
          <w:i/>
          <w:szCs w:val="24"/>
        </w:rPr>
        <w:t>character</w:t>
      </w:r>
      <w:r w:rsidR="006D7CF8" w:rsidRPr="00CC0A4A">
        <w:rPr>
          <w:i/>
          <w:szCs w:val="24"/>
        </w:rPr>
        <w:t>i</w:t>
      </w:r>
      <w:r w:rsidR="006D7CF8">
        <w:rPr>
          <w:i/>
          <w:szCs w:val="24"/>
        </w:rPr>
        <w:t>stic</w:t>
      </w:r>
      <w:r w:rsidRPr="00CC0A4A">
        <w:rPr>
          <w:i/>
          <w:szCs w:val="24"/>
        </w:rPr>
        <w:t xml:space="preserve"> of </w:t>
      </w:r>
      <w:r w:rsidR="006D7CF8">
        <w:rPr>
          <w:i/>
          <w:szCs w:val="24"/>
        </w:rPr>
        <w:t xml:space="preserve">the underlying </w:t>
      </w:r>
      <w:r w:rsidRPr="00CC0A4A">
        <w:rPr>
          <w:i/>
          <w:szCs w:val="24"/>
        </w:rPr>
        <w:t>soil</w:t>
      </w:r>
      <w:r w:rsidR="006D7CF8">
        <w:rPr>
          <w:i/>
          <w:szCs w:val="24"/>
        </w:rPr>
        <w:t>s</w:t>
      </w:r>
      <w:r w:rsidRPr="00CC0A4A">
        <w:rPr>
          <w:i/>
          <w:szCs w:val="24"/>
        </w:rPr>
        <w:t xml:space="preserve"> in Akwa Ibom</w:t>
      </w:r>
      <w:r w:rsidR="004021AD">
        <w:rPr>
          <w:i/>
          <w:szCs w:val="24"/>
        </w:rPr>
        <w:t xml:space="preserve"> St</w:t>
      </w:r>
      <w:r w:rsidR="00267845">
        <w:rPr>
          <w:i/>
          <w:szCs w:val="24"/>
        </w:rPr>
        <w:t>ate, Nigeria</w:t>
      </w:r>
      <w:r w:rsidR="00E84D2F">
        <w:rPr>
          <w:i/>
          <w:szCs w:val="24"/>
        </w:rPr>
        <w:tab/>
        <w:t xml:space="preserve"> </w:t>
      </w:r>
      <w:r w:rsidR="00267845" w:rsidRPr="006D7CF8">
        <w:rPr>
          <w:i/>
          <w:szCs w:val="24"/>
        </w:rPr>
        <w:t xml:space="preserve">with the </w:t>
      </w:r>
      <w:r w:rsidR="004021AD" w:rsidRPr="006D7CF8">
        <w:rPr>
          <w:i/>
          <w:szCs w:val="24"/>
        </w:rPr>
        <w:t xml:space="preserve">aim </w:t>
      </w:r>
      <w:r w:rsidR="00267845" w:rsidRPr="006D7CF8">
        <w:rPr>
          <w:i/>
          <w:szCs w:val="24"/>
        </w:rPr>
        <w:t>of</w:t>
      </w:r>
      <w:r w:rsidR="004021AD" w:rsidRPr="006D7CF8">
        <w:rPr>
          <w:i/>
          <w:szCs w:val="24"/>
        </w:rPr>
        <w:t xml:space="preserve"> </w:t>
      </w:r>
      <w:r w:rsidR="00267845" w:rsidRPr="006D7CF8">
        <w:rPr>
          <w:i/>
          <w:szCs w:val="24"/>
        </w:rPr>
        <w:t>determining</w:t>
      </w:r>
      <w:r w:rsidR="004021AD" w:rsidRPr="006D7CF8">
        <w:rPr>
          <w:i/>
          <w:szCs w:val="24"/>
        </w:rPr>
        <w:t xml:space="preserve"> the</w:t>
      </w:r>
      <w:r w:rsidR="00C2543D">
        <w:rPr>
          <w:i/>
          <w:szCs w:val="24"/>
        </w:rPr>
        <w:t>ir</w:t>
      </w:r>
      <w:r w:rsidR="004021AD">
        <w:rPr>
          <w:i/>
          <w:szCs w:val="24"/>
        </w:rPr>
        <w:t xml:space="preserve"> </w:t>
      </w:r>
      <w:r w:rsidR="00C2543D">
        <w:rPr>
          <w:i/>
          <w:szCs w:val="24"/>
        </w:rPr>
        <w:t xml:space="preserve">agricultural and environmental </w:t>
      </w:r>
      <w:r w:rsidR="004021AD">
        <w:rPr>
          <w:i/>
          <w:szCs w:val="24"/>
        </w:rPr>
        <w:t>implicati</w:t>
      </w:r>
      <w:r w:rsidR="00C2543D">
        <w:rPr>
          <w:i/>
          <w:szCs w:val="24"/>
        </w:rPr>
        <w:t>ons</w:t>
      </w:r>
      <w:r w:rsidR="004021AD">
        <w:rPr>
          <w:i/>
          <w:szCs w:val="24"/>
        </w:rPr>
        <w:t>.</w:t>
      </w:r>
      <w:r w:rsidRPr="00CC0A4A">
        <w:rPr>
          <w:i/>
          <w:szCs w:val="24"/>
        </w:rPr>
        <w:t xml:space="preserve"> </w:t>
      </w:r>
      <w:r w:rsidR="000F6910">
        <w:rPr>
          <w:i/>
          <w:szCs w:val="24"/>
        </w:rPr>
        <w:t>Nine</w:t>
      </w:r>
      <w:r w:rsidRPr="00CC0A4A">
        <w:rPr>
          <w:i/>
          <w:szCs w:val="24"/>
        </w:rPr>
        <w:t xml:space="preserve"> dumpsites</w:t>
      </w:r>
      <w:r w:rsidR="000F6910">
        <w:rPr>
          <w:i/>
          <w:szCs w:val="24"/>
        </w:rPr>
        <w:t xml:space="preserve"> were </w:t>
      </w:r>
      <w:r w:rsidR="000F6910" w:rsidRPr="00CC0A4A">
        <w:rPr>
          <w:i/>
          <w:szCs w:val="24"/>
        </w:rPr>
        <w:t>identified</w:t>
      </w:r>
      <w:r w:rsidR="00D13F15">
        <w:rPr>
          <w:i/>
          <w:szCs w:val="24"/>
        </w:rPr>
        <w:t xml:space="preserve"> and sampled </w:t>
      </w:r>
      <w:r w:rsidR="00C96B07">
        <w:rPr>
          <w:i/>
          <w:szCs w:val="24"/>
        </w:rPr>
        <w:t xml:space="preserve">in </w:t>
      </w:r>
      <w:proofErr w:type="spellStart"/>
      <w:r w:rsidR="00752812">
        <w:rPr>
          <w:i/>
          <w:szCs w:val="24"/>
        </w:rPr>
        <w:t>Etinan</w:t>
      </w:r>
      <w:proofErr w:type="spellEnd"/>
      <w:r w:rsidR="00752812">
        <w:rPr>
          <w:i/>
          <w:szCs w:val="24"/>
        </w:rPr>
        <w:t xml:space="preserve">, </w:t>
      </w:r>
      <w:proofErr w:type="spellStart"/>
      <w:r w:rsidR="00752812">
        <w:rPr>
          <w:i/>
          <w:szCs w:val="24"/>
        </w:rPr>
        <w:t>Uyo</w:t>
      </w:r>
      <w:proofErr w:type="spellEnd"/>
      <w:r w:rsidR="00752812">
        <w:rPr>
          <w:i/>
          <w:szCs w:val="24"/>
        </w:rPr>
        <w:t xml:space="preserve"> and </w:t>
      </w:r>
      <w:proofErr w:type="spellStart"/>
      <w:r w:rsidR="00752812">
        <w:rPr>
          <w:i/>
          <w:szCs w:val="24"/>
        </w:rPr>
        <w:t>Ikot</w:t>
      </w:r>
      <w:proofErr w:type="spellEnd"/>
      <w:r w:rsidR="00752812">
        <w:rPr>
          <w:i/>
          <w:szCs w:val="24"/>
        </w:rPr>
        <w:t xml:space="preserve"> </w:t>
      </w:r>
      <w:proofErr w:type="spellStart"/>
      <w:r w:rsidR="00752812">
        <w:rPr>
          <w:i/>
          <w:szCs w:val="24"/>
        </w:rPr>
        <w:t>Ekpene</w:t>
      </w:r>
      <w:proofErr w:type="spellEnd"/>
      <w:r w:rsidR="000F6910">
        <w:rPr>
          <w:i/>
          <w:szCs w:val="24"/>
        </w:rPr>
        <w:t xml:space="preserve"> Local Government Area</w:t>
      </w:r>
      <w:r w:rsidR="00C96B07">
        <w:rPr>
          <w:i/>
          <w:szCs w:val="24"/>
        </w:rPr>
        <w:t>s</w:t>
      </w:r>
      <w:r w:rsidR="009A29AD">
        <w:rPr>
          <w:i/>
          <w:szCs w:val="24"/>
        </w:rPr>
        <w:t xml:space="preserve"> (LGA)</w:t>
      </w:r>
      <w:r w:rsidR="000F6910">
        <w:rPr>
          <w:i/>
          <w:szCs w:val="24"/>
        </w:rPr>
        <w:t xml:space="preserve"> of the State</w:t>
      </w:r>
      <w:r w:rsidR="00220FEB">
        <w:rPr>
          <w:i/>
          <w:szCs w:val="24"/>
        </w:rPr>
        <w:t>:</w:t>
      </w:r>
      <w:r w:rsidR="004E4ED1">
        <w:rPr>
          <w:i/>
          <w:szCs w:val="24"/>
        </w:rPr>
        <w:t xml:space="preserve"> one</w:t>
      </w:r>
      <w:r w:rsidR="00C96B07">
        <w:rPr>
          <w:i/>
          <w:szCs w:val="24"/>
        </w:rPr>
        <w:t xml:space="preserve"> </w:t>
      </w:r>
      <w:r w:rsidRPr="00CC0A4A">
        <w:rPr>
          <w:i/>
          <w:szCs w:val="24"/>
        </w:rPr>
        <w:t xml:space="preserve">each for </w:t>
      </w:r>
      <w:proofErr w:type="spellStart"/>
      <w:r w:rsidRPr="00CC0A4A">
        <w:rPr>
          <w:i/>
          <w:szCs w:val="24"/>
        </w:rPr>
        <w:t>automechanic</w:t>
      </w:r>
      <w:proofErr w:type="spellEnd"/>
      <w:r w:rsidRPr="00CC0A4A">
        <w:rPr>
          <w:i/>
          <w:szCs w:val="24"/>
        </w:rPr>
        <w:t xml:space="preserve"> (A) paints processing (P) and abattoir (AB) wastes</w:t>
      </w:r>
      <w:r w:rsidR="004E4ED1">
        <w:rPr>
          <w:i/>
          <w:szCs w:val="24"/>
        </w:rPr>
        <w:t xml:space="preserve"> per LGA</w:t>
      </w:r>
      <w:r w:rsidRPr="00CC0A4A">
        <w:rPr>
          <w:i/>
          <w:szCs w:val="24"/>
        </w:rPr>
        <w:t>. An area believed to have no history of any of the wastes’ contamination was used as the control (C) in each of the</w:t>
      </w:r>
      <w:r w:rsidR="00C96B07">
        <w:rPr>
          <w:i/>
          <w:szCs w:val="24"/>
        </w:rPr>
        <w:t xml:space="preserve"> </w:t>
      </w:r>
      <w:r w:rsidR="00C2543D">
        <w:rPr>
          <w:i/>
          <w:szCs w:val="24"/>
        </w:rPr>
        <w:t>LGA</w:t>
      </w:r>
      <w:r w:rsidR="004E4ED1">
        <w:rPr>
          <w:i/>
          <w:szCs w:val="24"/>
        </w:rPr>
        <w:t>s</w:t>
      </w:r>
      <w:r w:rsidRPr="00CC0A4A">
        <w:rPr>
          <w:i/>
          <w:szCs w:val="24"/>
        </w:rPr>
        <w:t xml:space="preserve">.  </w:t>
      </w:r>
      <w:r w:rsidR="00220FEB">
        <w:rPr>
          <w:i/>
          <w:szCs w:val="24"/>
        </w:rPr>
        <w:t>W</w:t>
      </w:r>
      <w:r w:rsidR="009A29AD">
        <w:rPr>
          <w:i/>
          <w:szCs w:val="24"/>
        </w:rPr>
        <w:t xml:space="preserve">astes samples were collected from the wastes piles </w:t>
      </w:r>
      <w:r w:rsidR="00220FEB">
        <w:rPr>
          <w:i/>
          <w:szCs w:val="24"/>
        </w:rPr>
        <w:t>while s</w:t>
      </w:r>
      <w:r w:rsidRPr="00CC0A4A">
        <w:rPr>
          <w:i/>
          <w:szCs w:val="24"/>
        </w:rPr>
        <w:t>oil samples were collected from predetermined</w:t>
      </w:r>
      <w:r w:rsidR="006F1FE6">
        <w:rPr>
          <w:i/>
          <w:szCs w:val="24"/>
        </w:rPr>
        <w:t xml:space="preserve"> depths (0-20, 20-40 and 40-60) </w:t>
      </w:r>
      <w:r w:rsidRPr="00CC0A4A">
        <w:rPr>
          <w:i/>
          <w:szCs w:val="24"/>
        </w:rPr>
        <w:t>cm from underneath the wastes piles.</w:t>
      </w:r>
      <w:r w:rsidRPr="00CC0A4A">
        <w:rPr>
          <w:i/>
        </w:rPr>
        <w:t xml:space="preserve"> Both the waste materials and the soil samples were analyzed using standard laboratory procedures. The results revealed that the waste materials which had been </w:t>
      </w:r>
      <w:r w:rsidR="00A97460" w:rsidRPr="00CC0A4A">
        <w:rPr>
          <w:i/>
        </w:rPr>
        <w:t xml:space="preserve">continuously </w:t>
      </w:r>
      <w:r w:rsidRPr="00CC0A4A">
        <w:rPr>
          <w:i/>
        </w:rPr>
        <w:t xml:space="preserve">dumped over the years had exerted </w:t>
      </w:r>
      <w:r w:rsidR="00220FEB">
        <w:rPr>
          <w:i/>
        </w:rPr>
        <w:t>significant</w:t>
      </w:r>
      <w:r w:rsidRPr="00CC0A4A">
        <w:rPr>
          <w:i/>
        </w:rPr>
        <w:t xml:space="preserve"> influence on the soil</w:t>
      </w:r>
      <w:r w:rsidR="005307D4">
        <w:rPr>
          <w:i/>
        </w:rPr>
        <w:t xml:space="preserve"> </w:t>
      </w:r>
      <w:r w:rsidR="00392376">
        <w:rPr>
          <w:i/>
        </w:rPr>
        <w:t>characteristics</w:t>
      </w:r>
      <w:r w:rsidRPr="00CC0A4A">
        <w:rPr>
          <w:i/>
        </w:rPr>
        <w:t xml:space="preserve">. The values of soil pH, electrical conductivity, organic carbon and total nitrogen </w:t>
      </w:r>
      <w:r w:rsidR="009B6AA5" w:rsidRPr="00CC0A4A">
        <w:rPr>
          <w:i/>
        </w:rPr>
        <w:t xml:space="preserve">and those of the exchange cations (Ca, Mg, K and Na) </w:t>
      </w:r>
      <w:r w:rsidRPr="00CC0A4A">
        <w:rPr>
          <w:i/>
        </w:rPr>
        <w:t>followed the same trend like those of the waste material</w:t>
      </w:r>
      <w:r w:rsidR="008950AB" w:rsidRPr="00CC0A4A">
        <w:rPr>
          <w:i/>
        </w:rPr>
        <w:t>s</w:t>
      </w:r>
      <w:r w:rsidR="009B2276" w:rsidRPr="00CC0A4A">
        <w:rPr>
          <w:i/>
        </w:rPr>
        <w:t xml:space="preserve">. </w:t>
      </w:r>
      <w:r w:rsidR="002F3AEF" w:rsidRPr="00CC0A4A">
        <w:rPr>
          <w:i/>
        </w:rPr>
        <w:t>T</w:t>
      </w:r>
      <w:r w:rsidR="009B2276" w:rsidRPr="00CC0A4A">
        <w:rPr>
          <w:i/>
        </w:rPr>
        <w:t xml:space="preserve">he </w:t>
      </w:r>
      <w:r w:rsidR="002F3AEF" w:rsidRPr="00CC0A4A">
        <w:rPr>
          <w:i/>
        </w:rPr>
        <w:t xml:space="preserve">values for </w:t>
      </w:r>
      <w:r w:rsidR="009B2276" w:rsidRPr="00CC0A4A">
        <w:rPr>
          <w:i/>
        </w:rPr>
        <w:t xml:space="preserve">pH </w:t>
      </w:r>
      <w:r w:rsidR="004D0DC6">
        <w:rPr>
          <w:i/>
        </w:rPr>
        <w:t>for</w:t>
      </w:r>
      <w:r w:rsidR="00A97460" w:rsidRPr="00CC0A4A">
        <w:rPr>
          <w:i/>
        </w:rPr>
        <w:t xml:space="preserve"> both the wastes and the soil samples</w:t>
      </w:r>
      <w:r w:rsidR="009514F1" w:rsidRPr="00CC0A4A">
        <w:rPr>
          <w:i/>
        </w:rPr>
        <w:t xml:space="preserve"> had this sequence:</w:t>
      </w:r>
      <w:r w:rsidR="00387956">
        <w:rPr>
          <w:i/>
        </w:rPr>
        <w:t xml:space="preserve"> AB</w:t>
      </w:r>
      <w:r w:rsidRPr="00CC0A4A">
        <w:rPr>
          <w:i/>
        </w:rPr>
        <w:t>&lt;A&lt;</w:t>
      </w:r>
      <w:r w:rsidR="009514F1" w:rsidRPr="00CC0A4A">
        <w:rPr>
          <w:i/>
        </w:rPr>
        <w:t>AB</w:t>
      </w:r>
      <w:r w:rsidR="009B6AA5" w:rsidRPr="00CC0A4A">
        <w:rPr>
          <w:i/>
        </w:rPr>
        <w:t xml:space="preserve">; </w:t>
      </w:r>
      <w:r w:rsidR="00B410CA">
        <w:rPr>
          <w:i/>
        </w:rPr>
        <w:t>electrical conductivity</w:t>
      </w:r>
      <w:r w:rsidR="005307D4">
        <w:rPr>
          <w:i/>
        </w:rPr>
        <w:t xml:space="preserve"> had </w:t>
      </w:r>
      <w:r w:rsidR="009B6AA5" w:rsidRPr="00CC0A4A">
        <w:rPr>
          <w:i/>
        </w:rPr>
        <w:t xml:space="preserve">A&lt;P&lt;AB, </w:t>
      </w:r>
      <w:r w:rsidR="00953E49">
        <w:rPr>
          <w:i/>
        </w:rPr>
        <w:t xml:space="preserve">while </w:t>
      </w:r>
      <w:r w:rsidR="009514F1" w:rsidRPr="00CC0A4A">
        <w:rPr>
          <w:i/>
        </w:rPr>
        <w:t>P</w:t>
      </w:r>
      <w:r w:rsidR="002834D5" w:rsidRPr="00CC0A4A">
        <w:rPr>
          <w:i/>
        </w:rPr>
        <w:t xml:space="preserve">&lt;A&lt;AB </w:t>
      </w:r>
      <w:r w:rsidR="00953E49">
        <w:rPr>
          <w:i/>
        </w:rPr>
        <w:t xml:space="preserve">was </w:t>
      </w:r>
      <w:r w:rsidR="002834D5" w:rsidRPr="00CC0A4A">
        <w:rPr>
          <w:i/>
        </w:rPr>
        <w:t xml:space="preserve">for </w:t>
      </w:r>
      <w:r w:rsidR="00B410CA">
        <w:rPr>
          <w:i/>
        </w:rPr>
        <w:t>organic carbon</w:t>
      </w:r>
      <w:r w:rsidR="002834D5" w:rsidRPr="00CC0A4A">
        <w:rPr>
          <w:i/>
        </w:rPr>
        <w:t xml:space="preserve">, </w:t>
      </w:r>
      <w:r w:rsidR="00B410CA">
        <w:rPr>
          <w:i/>
        </w:rPr>
        <w:t>total nitrogen</w:t>
      </w:r>
      <w:r w:rsidR="002834D5" w:rsidRPr="00CC0A4A">
        <w:rPr>
          <w:i/>
        </w:rPr>
        <w:t>, Ca, Mg, K and Na</w:t>
      </w:r>
      <w:r w:rsidR="0041767A">
        <w:rPr>
          <w:i/>
        </w:rPr>
        <w:t>.</w:t>
      </w:r>
      <w:r w:rsidR="004D0DC6">
        <w:rPr>
          <w:i/>
        </w:rPr>
        <w:t xml:space="preserve"> </w:t>
      </w:r>
      <w:r w:rsidR="001C60C0" w:rsidRPr="00CC0A4A">
        <w:rPr>
          <w:i/>
        </w:rPr>
        <w:t>This</w:t>
      </w:r>
      <w:r w:rsidR="00190BF8" w:rsidRPr="00CC0A4A">
        <w:rPr>
          <w:i/>
        </w:rPr>
        <w:t xml:space="preserve"> </w:t>
      </w:r>
      <w:r w:rsidR="001C60C0" w:rsidRPr="00CC0A4A">
        <w:rPr>
          <w:i/>
        </w:rPr>
        <w:t>highlight</w:t>
      </w:r>
      <w:r w:rsidR="00190BF8" w:rsidRPr="00CC0A4A">
        <w:rPr>
          <w:i/>
        </w:rPr>
        <w:t xml:space="preserve">s the fact </w:t>
      </w:r>
      <w:r w:rsidR="00BD22C4">
        <w:rPr>
          <w:i/>
        </w:rPr>
        <w:t xml:space="preserve">that </w:t>
      </w:r>
      <w:r w:rsidR="00190BF8" w:rsidRPr="00CC0A4A">
        <w:rPr>
          <w:i/>
        </w:rPr>
        <w:t xml:space="preserve">the waste materials had </w:t>
      </w:r>
      <w:r w:rsidR="00357A38">
        <w:rPr>
          <w:i/>
        </w:rPr>
        <w:t>caused</w:t>
      </w:r>
      <w:r w:rsidR="00190BF8" w:rsidRPr="00CC0A4A">
        <w:rPr>
          <w:i/>
        </w:rPr>
        <w:t xml:space="preserve"> a significant influence on soil </w:t>
      </w:r>
      <w:r w:rsidR="00B410CA">
        <w:rPr>
          <w:i/>
        </w:rPr>
        <w:t>characteristics</w:t>
      </w:r>
      <w:r w:rsidR="00190BF8" w:rsidRPr="00CC0A4A">
        <w:rPr>
          <w:i/>
        </w:rPr>
        <w:t xml:space="preserve"> </w:t>
      </w:r>
      <w:r w:rsidR="00BD22C4">
        <w:rPr>
          <w:i/>
        </w:rPr>
        <w:t>with the</w:t>
      </w:r>
      <w:r w:rsidR="00680F03" w:rsidRPr="00CC0A4A">
        <w:rPr>
          <w:i/>
        </w:rPr>
        <w:t xml:space="preserve"> potential to reduce the productivity of the soil through soil degradation</w:t>
      </w:r>
      <w:r w:rsidR="0049025E">
        <w:rPr>
          <w:i/>
        </w:rPr>
        <w:t>,</w:t>
      </w:r>
      <w:r w:rsidR="00BD22C4">
        <w:rPr>
          <w:i/>
        </w:rPr>
        <w:t xml:space="preserve"> nutrients imbalance</w:t>
      </w:r>
      <w:r w:rsidR="0049025E">
        <w:rPr>
          <w:i/>
        </w:rPr>
        <w:t xml:space="preserve"> </w:t>
      </w:r>
      <w:r w:rsidR="00B410CA">
        <w:rPr>
          <w:i/>
        </w:rPr>
        <w:t xml:space="preserve">and </w:t>
      </w:r>
      <w:r w:rsidR="0049025E">
        <w:rPr>
          <w:i/>
        </w:rPr>
        <w:t>tampering with microbial community</w:t>
      </w:r>
      <w:r w:rsidR="00680F03" w:rsidRPr="00CC0A4A">
        <w:rPr>
          <w:i/>
        </w:rPr>
        <w:t xml:space="preserve">. Efforts should be made to mitigate the </w:t>
      </w:r>
      <w:r w:rsidR="002F3AEF" w:rsidRPr="00CC0A4A">
        <w:rPr>
          <w:i/>
        </w:rPr>
        <w:t>negative influence of the wastes on the soil health</w:t>
      </w:r>
      <w:r w:rsidR="00747B4F">
        <w:rPr>
          <w:i/>
        </w:rPr>
        <w:t xml:space="preserve"> through effective wastes management</w:t>
      </w:r>
      <w:r w:rsidR="002F3AEF" w:rsidRPr="00CC0A4A">
        <w:rPr>
          <w:i/>
        </w:rPr>
        <w:t xml:space="preserve"> </w:t>
      </w:r>
      <w:r w:rsidR="00747B4F">
        <w:rPr>
          <w:i/>
        </w:rPr>
        <w:t>as this will</w:t>
      </w:r>
      <w:r w:rsidR="002F3AEF" w:rsidRPr="00CC0A4A">
        <w:rPr>
          <w:i/>
        </w:rPr>
        <w:t xml:space="preserve"> enhance </w:t>
      </w:r>
      <w:r w:rsidR="008C3D68" w:rsidRPr="00CC0A4A">
        <w:rPr>
          <w:i/>
        </w:rPr>
        <w:t xml:space="preserve">soil </w:t>
      </w:r>
      <w:r w:rsidR="002F3AEF" w:rsidRPr="00CC0A4A">
        <w:rPr>
          <w:i/>
        </w:rPr>
        <w:t xml:space="preserve">productivity for </w:t>
      </w:r>
      <w:r w:rsidR="00AE321E">
        <w:rPr>
          <w:i/>
        </w:rPr>
        <w:t xml:space="preserve">agricultural and environmental </w:t>
      </w:r>
      <w:proofErr w:type="gramStart"/>
      <w:r w:rsidR="00AE321E">
        <w:rPr>
          <w:i/>
        </w:rPr>
        <w:t>sustainability</w:t>
      </w:r>
      <w:proofErr w:type="gramEnd"/>
      <w:r w:rsidR="00AE321E">
        <w:rPr>
          <w:i/>
        </w:rPr>
        <w:t>.</w:t>
      </w:r>
      <w:commentRangeEnd w:id="0"/>
      <w:r w:rsidR="0053715A">
        <w:rPr>
          <w:rStyle w:val="CommentReference"/>
        </w:rPr>
        <w:commentReference w:id="0"/>
      </w:r>
    </w:p>
    <w:p w14:paraId="4831E544" w14:textId="77777777" w:rsidR="00357A38" w:rsidRPr="00357A38" w:rsidRDefault="00357A38" w:rsidP="002912A0">
      <w:pPr>
        <w:ind w:left="0" w:firstLine="0"/>
      </w:pPr>
      <w:r>
        <w:t xml:space="preserve">Keywords: </w:t>
      </w:r>
      <w:r w:rsidR="00AE321E">
        <w:t>Open dumpsite</w:t>
      </w:r>
      <w:r w:rsidR="003356BF">
        <w:t xml:space="preserve"> soils, sustainable waste management</w:t>
      </w:r>
      <w:r w:rsidR="00AE321E">
        <w:t>,</w:t>
      </w:r>
      <w:r w:rsidR="00392376">
        <w:t xml:space="preserve"> soil pollution</w:t>
      </w:r>
      <w:r w:rsidR="001D6CF0">
        <w:t>,</w:t>
      </w:r>
      <w:r w:rsidR="00AE321E">
        <w:t xml:space="preserve"> agricultural </w:t>
      </w:r>
      <w:r w:rsidR="003356BF">
        <w:t xml:space="preserve">and </w:t>
      </w:r>
      <w:r w:rsidR="00AE321E">
        <w:t xml:space="preserve">environmental sustainability. </w:t>
      </w:r>
      <w:r w:rsidR="003356BF">
        <w:t xml:space="preserve"> </w:t>
      </w:r>
    </w:p>
    <w:p w14:paraId="3D354489" w14:textId="77777777" w:rsidR="005A0E05" w:rsidRPr="00CC0A4A" w:rsidRDefault="005A0E05" w:rsidP="002912A0"/>
    <w:p w14:paraId="3F9305A6" w14:textId="77777777" w:rsidR="00715542" w:rsidRDefault="00715542" w:rsidP="00162117">
      <w:pPr>
        <w:spacing w:line="480" w:lineRule="auto"/>
        <w:ind w:firstLine="720"/>
        <w:rPr>
          <w:szCs w:val="24"/>
        </w:rPr>
      </w:pPr>
    </w:p>
    <w:p w14:paraId="064C8EE5" w14:textId="77777777" w:rsidR="00715542" w:rsidRDefault="00715542" w:rsidP="00162117">
      <w:pPr>
        <w:spacing w:line="480" w:lineRule="auto"/>
        <w:ind w:firstLine="720"/>
        <w:rPr>
          <w:szCs w:val="24"/>
        </w:rPr>
      </w:pPr>
    </w:p>
    <w:p w14:paraId="421295A6" w14:textId="77777777" w:rsidR="00715542" w:rsidRDefault="00715542" w:rsidP="00162117">
      <w:pPr>
        <w:spacing w:line="480" w:lineRule="auto"/>
        <w:ind w:firstLine="720"/>
        <w:rPr>
          <w:szCs w:val="24"/>
        </w:rPr>
      </w:pPr>
    </w:p>
    <w:p w14:paraId="1238FA82" w14:textId="77777777" w:rsidR="004C0753" w:rsidRDefault="004C0753" w:rsidP="00162117">
      <w:pPr>
        <w:spacing w:line="480" w:lineRule="auto"/>
        <w:ind w:firstLine="720"/>
        <w:rPr>
          <w:szCs w:val="24"/>
        </w:rPr>
      </w:pPr>
    </w:p>
    <w:p w14:paraId="229BC3D3" w14:textId="77777777" w:rsidR="004C0753" w:rsidRDefault="004C0753" w:rsidP="00162117">
      <w:pPr>
        <w:spacing w:line="480" w:lineRule="auto"/>
        <w:ind w:firstLine="720"/>
        <w:rPr>
          <w:szCs w:val="24"/>
        </w:rPr>
      </w:pPr>
    </w:p>
    <w:p w14:paraId="36726A79" w14:textId="77777777" w:rsidR="004C0753" w:rsidRDefault="004C0753" w:rsidP="00162117">
      <w:pPr>
        <w:spacing w:line="480" w:lineRule="auto"/>
        <w:ind w:firstLine="720"/>
        <w:rPr>
          <w:szCs w:val="24"/>
        </w:rPr>
      </w:pPr>
    </w:p>
    <w:p w14:paraId="5E03CC75" w14:textId="77777777" w:rsidR="00715542" w:rsidRDefault="00715542" w:rsidP="00D72D85">
      <w:pPr>
        <w:spacing w:line="480" w:lineRule="auto"/>
        <w:ind w:firstLine="720"/>
        <w:jc w:val="center"/>
        <w:rPr>
          <w:b/>
          <w:szCs w:val="24"/>
        </w:rPr>
      </w:pPr>
      <w:r w:rsidRPr="00715542">
        <w:rPr>
          <w:b/>
          <w:szCs w:val="24"/>
        </w:rPr>
        <w:t>INTRODUCTION</w:t>
      </w:r>
    </w:p>
    <w:p w14:paraId="52C78576" w14:textId="5EBBD37C" w:rsidR="00162117" w:rsidRPr="008D1C48" w:rsidRDefault="00301BEC" w:rsidP="00D72D85">
      <w:pPr>
        <w:spacing w:line="480" w:lineRule="auto"/>
        <w:ind w:firstLine="720"/>
        <w:rPr>
          <w:szCs w:val="24"/>
        </w:rPr>
      </w:pPr>
      <w:ins w:id="1" w:author="Microsoft account" w:date="2025-07-01T12:12:00Z">
        <w:r w:rsidRPr="00301BEC">
          <w:rPr>
            <w:szCs w:val="24"/>
          </w:rPr>
          <w:t>Open dumpsites have insidiously crept in as soil-degrading drivers, exerting adverse effects on food security and environmental wellbeing</w:t>
        </w:r>
      </w:ins>
      <w:ins w:id="2" w:author="Microsoft account" w:date="2025-07-01T12:14:00Z">
        <w:r>
          <w:rPr>
            <w:szCs w:val="24"/>
          </w:rPr>
          <w:t>,</w:t>
        </w:r>
      </w:ins>
      <w:ins w:id="3" w:author="Microsoft account" w:date="2025-07-01T12:15:00Z">
        <w:r>
          <w:rPr>
            <w:szCs w:val="24"/>
          </w:rPr>
          <w:t xml:space="preserve"> </w:t>
        </w:r>
      </w:ins>
      <w:ins w:id="4" w:author="Microsoft account" w:date="2025-07-01T12:12:00Z">
        <w:r w:rsidRPr="00301BEC">
          <w:rPr>
            <w:szCs w:val="24"/>
          </w:rPr>
          <w:t xml:space="preserve">especially in developing countries such as </w:t>
        </w:r>
        <w:commentRangeStart w:id="5"/>
        <w:r w:rsidRPr="00301BEC">
          <w:rPr>
            <w:szCs w:val="24"/>
          </w:rPr>
          <w:t>Nigeria</w:t>
        </w:r>
      </w:ins>
      <w:commentRangeEnd w:id="5"/>
      <w:ins w:id="6" w:author="Microsoft account" w:date="2025-07-01T12:20:00Z">
        <w:r w:rsidR="00AC1D2F">
          <w:rPr>
            <w:rStyle w:val="CommentReference"/>
          </w:rPr>
          <w:commentReference w:id="5"/>
        </w:r>
      </w:ins>
      <w:ins w:id="7" w:author="Microsoft account" w:date="2025-07-01T12:12:00Z">
        <w:r w:rsidRPr="00301BEC">
          <w:rPr>
            <w:szCs w:val="24"/>
          </w:rPr>
          <w:t xml:space="preserve">. It is in light of the above that this study examines the physicochemical changes experienced in soils located beneath abattoir, </w:t>
        </w:r>
        <w:proofErr w:type="spellStart"/>
        <w:r w:rsidRPr="00301BEC">
          <w:rPr>
            <w:szCs w:val="24"/>
          </w:rPr>
          <w:t>automechanic</w:t>
        </w:r>
        <w:proofErr w:type="spellEnd"/>
        <w:r w:rsidRPr="00301BEC">
          <w:rPr>
            <w:szCs w:val="24"/>
          </w:rPr>
          <w:t xml:space="preserve">, and paint-processing waste dumpsites in </w:t>
        </w:r>
        <w:proofErr w:type="spellStart"/>
        <w:r w:rsidRPr="00301BEC">
          <w:rPr>
            <w:szCs w:val="24"/>
          </w:rPr>
          <w:t>Akwa</w:t>
        </w:r>
        <w:proofErr w:type="spellEnd"/>
        <w:r w:rsidRPr="00301BEC">
          <w:rPr>
            <w:szCs w:val="24"/>
          </w:rPr>
          <w:t xml:space="preserve"> </w:t>
        </w:r>
        <w:proofErr w:type="spellStart"/>
        <w:r w:rsidRPr="00301BEC">
          <w:rPr>
            <w:szCs w:val="24"/>
          </w:rPr>
          <w:t>Ibom</w:t>
        </w:r>
        <w:proofErr w:type="spellEnd"/>
        <w:r w:rsidRPr="00301BEC">
          <w:rPr>
            <w:szCs w:val="24"/>
          </w:rPr>
          <w:t xml:space="preserve"> State. By comparative study with pure control plots, it discovers how incessant waste dumping traverses soil pH, nutrient equilibrium, and overall </w:t>
        </w:r>
        <w:commentRangeStart w:id="8"/>
        <w:r w:rsidRPr="00301BEC">
          <w:rPr>
            <w:szCs w:val="24"/>
          </w:rPr>
          <w:t>fertility</w:t>
        </w:r>
      </w:ins>
      <w:commentRangeEnd w:id="8"/>
      <w:ins w:id="9" w:author="Microsoft account" w:date="2025-07-01T12:23:00Z">
        <w:r w:rsidR="00AC1D2F">
          <w:rPr>
            <w:rStyle w:val="CommentReference"/>
          </w:rPr>
          <w:commentReference w:id="8"/>
        </w:r>
      </w:ins>
      <w:ins w:id="10" w:author="Microsoft account" w:date="2025-07-01T12:12:00Z">
        <w:r w:rsidRPr="00301BEC">
          <w:rPr>
            <w:szCs w:val="24"/>
          </w:rPr>
          <w:t xml:space="preserve">. By drawing emphasis on site-specific effects and decisive connectivity to </w:t>
        </w:r>
        <w:proofErr w:type="spellStart"/>
        <w:r w:rsidRPr="00301BEC">
          <w:rPr>
            <w:szCs w:val="24"/>
          </w:rPr>
          <w:t>farmability</w:t>
        </w:r>
        <w:proofErr w:type="spellEnd"/>
        <w:r w:rsidRPr="00301BEC">
          <w:rPr>
            <w:szCs w:val="24"/>
          </w:rPr>
          <w:t>, the research brings sharply into focus the imperative for sustainable waste management intervention to drive soil fertility and environmental integrity among exposed communities.</w:t>
        </w:r>
      </w:ins>
      <w:del w:id="11" w:author="Microsoft account" w:date="2025-07-01T12:12:00Z">
        <w:r w:rsidR="00162117" w:rsidRPr="008D1C48" w:rsidDel="00301BEC">
          <w:rPr>
            <w:szCs w:val="24"/>
          </w:rPr>
          <w:delText>The term ‘waste’ is defined differently by different people. This is because different local conditions as well as data collection methods can create confusion while trying to arrive at clear or more acceptable definitions</w:delText>
        </w:r>
      </w:del>
      <w:r w:rsidR="00162117" w:rsidRPr="008D1C48">
        <w:rPr>
          <w:szCs w:val="24"/>
        </w:rPr>
        <w:t>. According to UNEP (2024) some terms like refuse, discards, thrash or garbage have been used to describe waste</w:t>
      </w:r>
      <w:r w:rsidR="008A3BE8">
        <w:rPr>
          <w:szCs w:val="24"/>
        </w:rPr>
        <w:t>s</w:t>
      </w:r>
      <w:r w:rsidR="00162117" w:rsidRPr="008D1C48">
        <w:rPr>
          <w:szCs w:val="24"/>
        </w:rPr>
        <w:t>. Essentially, waste is the un</w:t>
      </w:r>
      <w:r w:rsidR="00162117">
        <w:rPr>
          <w:szCs w:val="24"/>
        </w:rPr>
        <w:t>in</w:t>
      </w:r>
      <w:r w:rsidR="00162117" w:rsidRPr="008D1C48">
        <w:rPr>
          <w:szCs w:val="24"/>
        </w:rPr>
        <w:t>tended by-products of consumption and production. Sustainable waste management has become one of the greatest challenges facing mankind as a global problem. A recent report by UNEP (2024) has revealed that the annual municipal</w:t>
      </w:r>
      <w:r w:rsidR="00162117">
        <w:rPr>
          <w:szCs w:val="24"/>
        </w:rPr>
        <w:t xml:space="preserve"> solid </w:t>
      </w:r>
      <w:r w:rsidR="00162117" w:rsidRPr="008D1C48">
        <w:rPr>
          <w:szCs w:val="24"/>
        </w:rPr>
        <w:t>wastes</w:t>
      </w:r>
      <w:r w:rsidR="00162117">
        <w:rPr>
          <w:szCs w:val="24"/>
        </w:rPr>
        <w:t xml:space="preserve"> (MSW)</w:t>
      </w:r>
      <w:r w:rsidR="00162117" w:rsidRPr="008D1C48">
        <w:rPr>
          <w:szCs w:val="24"/>
        </w:rPr>
        <w:t xml:space="preserve"> generation is over t</w:t>
      </w:r>
      <w:bookmarkStart w:id="12" w:name="_GoBack"/>
      <w:bookmarkEnd w:id="12"/>
      <w:r w:rsidR="00162117" w:rsidRPr="008D1C48">
        <w:rPr>
          <w:szCs w:val="24"/>
        </w:rPr>
        <w:t xml:space="preserve">wo billion </w:t>
      </w:r>
      <w:proofErr w:type="spellStart"/>
      <w:r w:rsidR="00162117" w:rsidRPr="008D1C48">
        <w:rPr>
          <w:szCs w:val="24"/>
        </w:rPr>
        <w:t>tonnes</w:t>
      </w:r>
      <w:proofErr w:type="spellEnd"/>
      <w:r w:rsidR="00162117" w:rsidRPr="008D1C48">
        <w:rPr>
          <w:szCs w:val="24"/>
        </w:rPr>
        <w:t xml:space="preserve">. The report further asserts that if the wastes are packed into regular shipping containers and lined side </w:t>
      </w:r>
      <w:r w:rsidR="00162117" w:rsidRPr="008D1C48">
        <w:rPr>
          <w:szCs w:val="24"/>
        </w:rPr>
        <w:lastRenderedPageBreak/>
        <w:t>by side, the wastes would wrap around the earth’s equator by twenty-five t</w:t>
      </w:r>
      <w:r w:rsidR="008A3BE8">
        <w:rPr>
          <w:szCs w:val="24"/>
        </w:rPr>
        <w:t>imes or may be fa</w:t>
      </w:r>
      <w:r w:rsidR="00162117" w:rsidRPr="008D1C48">
        <w:rPr>
          <w:szCs w:val="24"/>
        </w:rPr>
        <w:t>rther than a</w:t>
      </w:r>
      <w:r w:rsidR="00162117">
        <w:rPr>
          <w:szCs w:val="24"/>
        </w:rPr>
        <w:t xml:space="preserve"> to and fro journey to the moon;</w:t>
      </w:r>
      <w:r w:rsidR="00162117" w:rsidRPr="008D1C48">
        <w:rPr>
          <w:szCs w:val="24"/>
        </w:rPr>
        <w:t xml:space="preserve"> </w:t>
      </w:r>
      <w:r w:rsidR="00162117">
        <w:rPr>
          <w:szCs w:val="24"/>
        </w:rPr>
        <w:t>t</w:t>
      </w:r>
      <w:r w:rsidR="00162117" w:rsidRPr="008D1C48">
        <w:rPr>
          <w:szCs w:val="24"/>
        </w:rPr>
        <w:t>his is quite disheartening.</w:t>
      </w:r>
    </w:p>
    <w:p w14:paraId="4B57DB5B" w14:textId="04BFF93B" w:rsidR="00162117" w:rsidRPr="008D1C48" w:rsidRDefault="00162117" w:rsidP="00D72D85">
      <w:pPr>
        <w:spacing w:line="480" w:lineRule="auto"/>
        <w:ind w:firstLine="720"/>
        <w:rPr>
          <w:szCs w:val="24"/>
        </w:rPr>
      </w:pPr>
      <w:r w:rsidRPr="008D1C48">
        <w:rPr>
          <w:szCs w:val="24"/>
        </w:rPr>
        <w:t xml:space="preserve">The </w:t>
      </w:r>
      <w:r>
        <w:rPr>
          <w:szCs w:val="24"/>
        </w:rPr>
        <w:t>MSW</w:t>
      </w:r>
      <w:r w:rsidRPr="008D1C48">
        <w:rPr>
          <w:szCs w:val="24"/>
        </w:rPr>
        <w:t xml:space="preserve"> are produced from agricultural production, </w:t>
      </w:r>
      <w:r>
        <w:rPr>
          <w:szCs w:val="24"/>
        </w:rPr>
        <w:t>constr</w:t>
      </w:r>
      <w:r w:rsidRPr="008D1C48">
        <w:rPr>
          <w:szCs w:val="24"/>
        </w:rPr>
        <w:t xml:space="preserve">uction and demolition, industrial and commercial facilities or processes; as well as from healthcare </w:t>
      </w:r>
      <w:commentRangeStart w:id="13"/>
      <w:r w:rsidRPr="008D1C48">
        <w:rPr>
          <w:szCs w:val="24"/>
        </w:rPr>
        <w:t>services</w:t>
      </w:r>
      <w:commentRangeEnd w:id="13"/>
      <w:r w:rsidR="009B4693">
        <w:rPr>
          <w:rStyle w:val="CommentReference"/>
        </w:rPr>
        <w:commentReference w:id="13"/>
      </w:r>
      <w:r w:rsidRPr="008D1C48">
        <w:rPr>
          <w:szCs w:val="24"/>
        </w:rPr>
        <w:t xml:space="preserve">. </w:t>
      </w:r>
      <w:del w:id="14" w:author="Microsoft account" w:date="2025-07-01T12:29:00Z">
        <w:r w:rsidRPr="008D1C48" w:rsidDel="009B4693">
          <w:rPr>
            <w:szCs w:val="24"/>
          </w:rPr>
          <w:delText>This has been summarized in simple terms that wherever there is human settlement, wastes are generated (UNEP, 2024).</w:delText>
        </w:r>
      </w:del>
      <w:r w:rsidRPr="008D1C48">
        <w:rPr>
          <w:szCs w:val="24"/>
        </w:rPr>
        <w:t xml:space="preserve"> Admittedly, the entire world is facing the problem of sustainable wastes management. </w:t>
      </w:r>
      <w:ins w:id="15" w:author="Microsoft account" w:date="2025-07-01T12:30:00Z">
        <w:r w:rsidR="009B4693">
          <w:rPr>
            <w:szCs w:val="24"/>
          </w:rPr>
          <w:t>However,</w:t>
        </w:r>
      </w:ins>
      <w:del w:id="16" w:author="Microsoft account" w:date="2025-07-01T12:30:00Z">
        <w:r w:rsidRPr="008D1C48" w:rsidDel="009B4693">
          <w:rPr>
            <w:szCs w:val="24"/>
          </w:rPr>
          <w:delText>But</w:delText>
        </w:r>
      </w:del>
      <w:r w:rsidRPr="008D1C48">
        <w:rPr>
          <w:szCs w:val="24"/>
        </w:rPr>
        <w:t xml:space="preserve"> </w:t>
      </w:r>
      <w:proofErr w:type="spellStart"/>
      <w:r w:rsidRPr="008D1C48">
        <w:rPr>
          <w:szCs w:val="24"/>
        </w:rPr>
        <w:t>Tolera</w:t>
      </w:r>
      <w:proofErr w:type="spellEnd"/>
      <w:r w:rsidRPr="008D1C48">
        <w:rPr>
          <w:szCs w:val="24"/>
        </w:rPr>
        <w:t xml:space="preserve"> and </w:t>
      </w:r>
      <w:proofErr w:type="spellStart"/>
      <w:r w:rsidRPr="008D1C48">
        <w:rPr>
          <w:szCs w:val="24"/>
        </w:rPr>
        <w:t>Alemu</w:t>
      </w:r>
      <w:proofErr w:type="spellEnd"/>
      <w:r w:rsidRPr="008D1C48">
        <w:rPr>
          <w:szCs w:val="24"/>
        </w:rPr>
        <w:t xml:space="preserve"> (2020) revealed that it is more serious in the developing nations than in the developed ones. This is as a result of incessant unwholesome or unregulated human activities in the former. Sharma and Jain (2020) attributed this to the less effective wastes management strategies in developing and poorer nations of the world.  </w:t>
      </w:r>
    </w:p>
    <w:p w14:paraId="04870396" w14:textId="77777777" w:rsidR="00A74C1C" w:rsidRDefault="00162117" w:rsidP="00D72D85">
      <w:pPr>
        <w:spacing w:line="480" w:lineRule="auto"/>
        <w:ind w:firstLine="720"/>
        <w:rPr>
          <w:szCs w:val="24"/>
        </w:rPr>
      </w:pPr>
      <w:r w:rsidRPr="008D1C48">
        <w:rPr>
          <w:szCs w:val="24"/>
        </w:rPr>
        <w:t xml:space="preserve">The major consequence of improper wastes management is environmental </w:t>
      </w:r>
      <w:commentRangeStart w:id="17"/>
      <w:r w:rsidRPr="008D1C48">
        <w:rPr>
          <w:szCs w:val="24"/>
        </w:rPr>
        <w:t>pollution</w:t>
      </w:r>
      <w:commentRangeEnd w:id="17"/>
      <w:r w:rsidR="009B4693">
        <w:rPr>
          <w:rStyle w:val="CommentReference"/>
        </w:rPr>
        <w:commentReference w:id="17"/>
      </w:r>
      <w:r w:rsidRPr="008D1C48">
        <w:rPr>
          <w:szCs w:val="24"/>
        </w:rPr>
        <w:t xml:space="preserve">. In the remark of Dan </w:t>
      </w:r>
      <w:r w:rsidRPr="008D1C48">
        <w:rPr>
          <w:i/>
          <w:szCs w:val="24"/>
        </w:rPr>
        <w:t>et al</w:t>
      </w:r>
      <w:r w:rsidRPr="008D1C48">
        <w:rPr>
          <w:szCs w:val="24"/>
        </w:rPr>
        <w:t>. (2018) environmental pollution and its associated problems on land, air, and water qualities are presently more than they were noted in the past; this has been attributed to the ever rising human population which has resulted in undue pressure and unregulated use of our fixed natural resources like the land (</w:t>
      </w:r>
      <w:proofErr w:type="spellStart"/>
      <w:r w:rsidRPr="008D1C48">
        <w:rPr>
          <w:szCs w:val="24"/>
        </w:rPr>
        <w:t>Ibia</w:t>
      </w:r>
      <w:proofErr w:type="spellEnd"/>
      <w:r w:rsidRPr="008D1C48">
        <w:rPr>
          <w:szCs w:val="24"/>
        </w:rPr>
        <w:t xml:space="preserve">, 2019). </w:t>
      </w:r>
    </w:p>
    <w:p w14:paraId="4AA13695" w14:textId="77777777" w:rsidR="00162117" w:rsidRPr="008D1C48" w:rsidRDefault="00162117" w:rsidP="00D72D85">
      <w:pPr>
        <w:spacing w:line="480" w:lineRule="auto"/>
        <w:ind w:firstLine="720"/>
        <w:rPr>
          <w:szCs w:val="24"/>
        </w:rPr>
      </w:pPr>
      <w:r>
        <w:rPr>
          <w:szCs w:val="24"/>
        </w:rPr>
        <w:t>Soil pollution,</w:t>
      </w:r>
      <w:r w:rsidRPr="008D1C48">
        <w:rPr>
          <w:szCs w:val="24"/>
        </w:rPr>
        <w:t xml:space="preserve"> introduction of any substance or energy by anthropogenic means into the soil environment which can affect or cause harm to organisms living in that </w:t>
      </w:r>
      <w:r>
        <w:rPr>
          <w:szCs w:val="24"/>
        </w:rPr>
        <w:t>soil</w:t>
      </w:r>
      <w:r w:rsidRPr="008D1C48">
        <w:rPr>
          <w:szCs w:val="24"/>
        </w:rPr>
        <w:t xml:space="preserve"> or such substance interferes with the use or reduce the intrinsic value or quality of resources in the </w:t>
      </w:r>
      <w:r>
        <w:rPr>
          <w:szCs w:val="24"/>
        </w:rPr>
        <w:t xml:space="preserve">soil </w:t>
      </w:r>
      <w:r w:rsidRPr="008D1C48">
        <w:rPr>
          <w:szCs w:val="24"/>
        </w:rPr>
        <w:t xml:space="preserve">environment or hinder the use of such resources. Incidentally, soil environment is very susceptible to contamination by wastes. The reason advanced for this is that soil is </w:t>
      </w:r>
      <w:r w:rsidRPr="008D1C48">
        <w:rPr>
          <w:szCs w:val="24"/>
        </w:rPr>
        <w:lastRenderedPageBreak/>
        <w:t xml:space="preserve">always in direct contact with waste materials. Its vulnerability lies on the fact that soil naturally allows pollutants to infiltrate through it thereby causing contamination (Winegardner, 2019). Another point is that soil is inherently weak in terms of its capacity to clean itself from pollution; in most cases soil relies on natural cleansing processes of weathering and microbial degradation. </w:t>
      </w:r>
    </w:p>
    <w:p w14:paraId="25B7C899" w14:textId="77777777" w:rsidR="00162117" w:rsidRPr="008D1C48" w:rsidRDefault="00162117" w:rsidP="00D72D85">
      <w:pPr>
        <w:autoSpaceDE w:val="0"/>
        <w:autoSpaceDN w:val="0"/>
        <w:adjustRightInd w:val="0"/>
        <w:spacing w:after="0" w:line="480" w:lineRule="auto"/>
        <w:ind w:firstLine="720"/>
        <w:rPr>
          <w:szCs w:val="24"/>
        </w:rPr>
      </w:pPr>
      <w:r w:rsidRPr="008D1C48">
        <w:rPr>
          <w:szCs w:val="24"/>
        </w:rPr>
        <w:t xml:space="preserve">Winegardner, (2019) described soil as a link connecting life to the geological world; when soil is polluted, lives depending on it are negatively affected. Apart from the hazards this has posed to the entire ecosystems, government at all levels as well as environmental and health experts have devoted immense energy and resources to combat the menace of environmental pollution. These could be from biological, geochemical and anthropogenic activities like agricultural and industrial related activities as well as the disposal of their </w:t>
      </w:r>
      <w:r>
        <w:rPr>
          <w:szCs w:val="24"/>
        </w:rPr>
        <w:t>indiscriminate disposal of</w:t>
      </w:r>
      <w:r w:rsidRPr="008D1C48">
        <w:rPr>
          <w:szCs w:val="24"/>
        </w:rPr>
        <w:t xml:space="preserve"> wastes (</w:t>
      </w:r>
      <w:proofErr w:type="spellStart"/>
      <w:r w:rsidRPr="008D1C48">
        <w:rPr>
          <w:szCs w:val="24"/>
        </w:rPr>
        <w:t>Wuana</w:t>
      </w:r>
      <w:proofErr w:type="spellEnd"/>
      <w:r w:rsidRPr="008D1C48">
        <w:rPr>
          <w:szCs w:val="24"/>
        </w:rPr>
        <w:t xml:space="preserve"> and </w:t>
      </w:r>
      <w:proofErr w:type="spellStart"/>
      <w:r w:rsidRPr="008D1C48">
        <w:rPr>
          <w:szCs w:val="24"/>
        </w:rPr>
        <w:t>Okieimen</w:t>
      </w:r>
      <w:proofErr w:type="spellEnd"/>
      <w:r w:rsidRPr="008D1C48">
        <w:rPr>
          <w:szCs w:val="24"/>
        </w:rPr>
        <w:t xml:space="preserve">, 2011).  </w:t>
      </w:r>
    </w:p>
    <w:p w14:paraId="16976097" w14:textId="77777777" w:rsidR="00162117" w:rsidRPr="008D1C48" w:rsidRDefault="00162117" w:rsidP="00D72D85">
      <w:pPr>
        <w:autoSpaceDE w:val="0"/>
        <w:autoSpaceDN w:val="0"/>
        <w:adjustRightInd w:val="0"/>
        <w:spacing w:after="0" w:line="480" w:lineRule="auto"/>
        <w:ind w:firstLine="720"/>
        <w:rPr>
          <w:szCs w:val="24"/>
        </w:rPr>
      </w:pPr>
      <w:r w:rsidRPr="008D1C48">
        <w:rPr>
          <w:szCs w:val="24"/>
        </w:rPr>
        <w:t>Municipal wastes are intrinsically connected to climate change, pollution and loss of biodiversity, problems described as triple planetary crisis. Some greenhouse gases and air borne pollutants are released through transporting, processing and disposing of some wastes; these increase the incidence of climate change. The practice of indiscriminate disposal of wastes can introduce some hazardous chemicals into the environment (soil, water bodies and air), this has the potential to cause irreversible damage</w:t>
      </w:r>
      <w:r>
        <w:rPr>
          <w:szCs w:val="24"/>
        </w:rPr>
        <w:t xml:space="preserve"> </w:t>
      </w:r>
      <w:r w:rsidRPr="008D1C48">
        <w:rPr>
          <w:szCs w:val="24"/>
        </w:rPr>
        <w:t xml:space="preserve">to local flora and fauna which has adverse impacts on diversity, can destroy the entire ecosystems and also enter the food chain (UNEP 2024). </w:t>
      </w:r>
      <w:r w:rsidRPr="00A74C1C">
        <w:rPr>
          <w:szCs w:val="24"/>
        </w:rPr>
        <w:t xml:space="preserve">It has </w:t>
      </w:r>
      <w:r w:rsidR="00BD6EB4">
        <w:rPr>
          <w:szCs w:val="24"/>
        </w:rPr>
        <w:t xml:space="preserve">also </w:t>
      </w:r>
      <w:r w:rsidRPr="00A74C1C">
        <w:rPr>
          <w:szCs w:val="24"/>
        </w:rPr>
        <w:t xml:space="preserve">been established by Williams </w:t>
      </w:r>
      <w:r w:rsidRPr="00A74C1C">
        <w:rPr>
          <w:i/>
          <w:szCs w:val="24"/>
        </w:rPr>
        <w:t>et al</w:t>
      </w:r>
      <w:r w:rsidRPr="00A74C1C">
        <w:rPr>
          <w:szCs w:val="24"/>
        </w:rPr>
        <w:t>. (2019) that about 400,000 to 1 million people die per annum because of disease</w:t>
      </w:r>
      <w:r w:rsidR="00BD6EB4">
        <w:rPr>
          <w:szCs w:val="24"/>
        </w:rPr>
        <w:t>s</w:t>
      </w:r>
      <w:r w:rsidRPr="00A74C1C">
        <w:rPr>
          <w:szCs w:val="24"/>
        </w:rPr>
        <w:t xml:space="preserve"> caused by poor wastes management. Such diseases could be diarrhea, malaria, heart disease or cancer.</w:t>
      </w:r>
      <w:r w:rsidRPr="008D1C48">
        <w:rPr>
          <w:szCs w:val="24"/>
        </w:rPr>
        <w:t xml:space="preserve"> </w:t>
      </w:r>
    </w:p>
    <w:p w14:paraId="48612D83" w14:textId="77777777" w:rsidR="00162117" w:rsidRPr="008D1C48" w:rsidRDefault="00162117" w:rsidP="00D72D85">
      <w:pPr>
        <w:autoSpaceDE w:val="0"/>
        <w:autoSpaceDN w:val="0"/>
        <w:adjustRightInd w:val="0"/>
        <w:spacing w:after="0" w:line="480" w:lineRule="auto"/>
        <w:ind w:firstLine="720"/>
        <w:rPr>
          <w:szCs w:val="24"/>
        </w:rPr>
      </w:pPr>
      <w:r w:rsidRPr="008D1C48">
        <w:rPr>
          <w:szCs w:val="24"/>
        </w:rPr>
        <w:lastRenderedPageBreak/>
        <w:t xml:space="preserve">Furthermore, </w:t>
      </w:r>
      <w:proofErr w:type="spellStart"/>
      <w:r w:rsidRPr="008D1C48">
        <w:rPr>
          <w:szCs w:val="24"/>
        </w:rPr>
        <w:t>Abdallah</w:t>
      </w:r>
      <w:proofErr w:type="spellEnd"/>
      <w:r w:rsidRPr="008D1C48">
        <w:rPr>
          <w:szCs w:val="24"/>
        </w:rPr>
        <w:t xml:space="preserve"> and </w:t>
      </w:r>
      <w:proofErr w:type="spellStart"/>
      <w:r w:rsidRPr="008D1C48">
        <w:rPr>
          <w:szCs w:val="24"/>
        </w:rPr>
        <w:t>Danyaya</w:t>
      </w:r>
      <w:proofErr w:type="spellEnd"/>
      <w:r w:rsidRPr="008D1C48">
        <w:rPr>
          <w:szCs w:val="24"/>
        </w:rPr>
        <w:t xml:space="preserve"> (2025) noted in their study that the concentrations of some heavy metals in the dumpsite soils and in plants growing on them were higher than in the control soil and WHO permissible limits. This implication of this is that if such soil is used for farming, it could impure the quality of the farm produce. Similarly, a study by Udo (2025) revealed that wastes materials had imposed a substantial influence on the soil properties with a potential for causing soil degradation and tampering with the soil health.</w:t>
      </w:r>
    </w:p>
    <w:p w14:paraId="531BDE52" w14:textId="77777777" w:rsidR="00162117" w:rsidRPr="008D1C48" w:rsidRDefault="00162117" w:rsidP="00D72D85">
      <w:pPr>
        <w:autoSpaceDE w:val="0"/>
        <w:autoSpaceDN w:val="0"/>
        <w:adjustRightInd w:val="0"/>
        <w:spacing w:after="0" w:line="480" w:lineRule="auto"/>
        <w:ind w:firstLine="720"/>
        <w:rPr>
          <w:szCs w:val="24"/>
        </w:rPr>
      </w:pPr>
      <w:r w:rsidRPr="008D1C48">
        <w:rPr>
          <w:szCs w:val="24"/>
        </w:rPr>
        <w:t xml:space="preserve">The problems associated with improper wastes management tend to be more severe in the developing or poorer countries of the world; this might continue if adequate efforts are not used to curtail this. For instance, it has been reported that the developed countries of the world have effectively implemented the solid waste management </w:t>
      </w:r>
      <w:r>
        <w:rPr>
          <w:szCs w:val="24"/>
        </w:rPr>
        <w:t>strategies</w:t>
      </w:r>
      <w:r w:rsidRPr="008D1C48">
        <w:rPr>
          <w:szCs w:val="24"/>
        </w:rPr>
        <w:t>. They are now trying to reduce waste</w:t>
      </w:r>
      <w:r>
        <w:rPr>
          <w:szCs w:val="24"/>
        </w:rPr>
        <w:t>s production, reusing and recycling</w:t>
      </w:r>
      <w:r w:rsidRPr="008D1C48">
        <w:rPr>
          <w:szCs w:val="24"/>
        </w:rPr>
        <w:t xml:space="preserve"> of municipal soil wastes. Conversely, in the low and middle income countries, most of the wastes are disposed in</w:t>
      </w:r>
      <w:r>
        <w:rPr>
          <w:szCs w:val="24"/>
        </w:rPr>
        <w:t>to</w:t>
      </w:r>
      <w:r w:rsidRPr="008D1C48">
        <w:rPr>
          <w:szCs w:val="24"/>
        </w:rPr>
        <w:t xml:space="preserve"> open dumpsites</w:t>
      </w:r>
      <w:r>
        <w:rPr>
          <w:szCs w:val="24"/>
        </w:rPr>
        <w:t xml:space="preserve"> </w:t>
      </w:r>
      <w:r w:rsidRPr="008D1C48">
        <w:rPr>
          <w:szCs w:val="24"/>
        </w:rPr>
        <w:t>(Jain and Sharma, 2020</w:t>
      </w:r>
      <w:r>
        <w:rPr>
          <w:szCs w:val="24"/>
        </w:rPr>
        <w:t>)</w:t>
      </w:r>
      <w:r w:rsidRPr="008D1C48">
        <w:rPr>
          <w:szCs w:val="24"/>
        </w:rPr>
        <w:t xml:space="preserve"> thereby exposing the ecosystem to its attendant risks.</w:t>
      </w:r>
    </w:p>
    <w:p w14:paraId="6F2CC08F" w14:textId="77777777" w:rsidR="00162117" w:rsidRPr="008D1C48" w:rsidRDefault="00162117" w:rsidP="00D72D85">
      <w:pPr>
        <w:spacing w:after="0" w:line="480" w:lineRule="auto"/>
        <w:ind w:right="445" w:firstLine="720"/>
        <w:rPr>
          <w:szCs w:val="24"/>
        </w:rPr>
      </w:pPr>
      <w:r>
        <w:rPr>
          <w:szCs w:val="24"/>
        </w:rPr>
        <w:t>Activities like a</w:t>
      </w:r>
      <w:r w:rsidRPr="008D1C48">
        <w:rPr>
          <w:szCs w:val="24"/>
        </w:rPr>
        <w:t xml:space="preserve">battoir operations </w:t>
      </w:r>
      <w:r>
        <w:rPr>
          <w:szCs w:val="24"/>
        </w:rPr>
        <w:t>are noted for their high waste generation capacity;</w:t>
      </w:r>
      <w:r w:rsidRPr="008D1C48">
        <w:rPr>
          <w:szCs w:val="24"/>
        </w:rPr>
        <w:t xml:space="preserve"> wastes are produced in every stage of meat production. In most abattoirs in Nigeria, wastes are not well managed; either they are indiscriminately dumped or buried within the area of the abattoir or they are channeled into the surrounding water bodies.  Abattoir wastes are mixtures of animal dung, blood, animal trimmings, fat, paunch contents as well as other unwanted products (</w:t>
      </w:r>
      <w:proofErr w:type="spellStart"/>
      <w:r w:rsidRPr="008D1C48">
        <w:rPr>
          <w:szCs w:val="24"/>
        </w:rPr>
        <w:t>Bandaw</w:t>
      </w:r>
      <w:proofErr w:type="spellEnd"/>
      <w:r w:rsidRPr="008D1C48">
        <w:rPr>
          <w:szCs w:val="24"/>
        </w:rPr>
        <w:t xml:space="preserve"> and </w:t>
      </w:r>
      <w:proofErr w:type="spellStart"/>
      <w:r w:rsidRPr="008D1C48">
        <w:rPr>
          <w:szCs w:val="24"/>
        </w:rPr>
        <w:t>Herago</w:t>
      </w:r>
      <w:proofErr w:type="spellEnd"/>
      <w:r w:rsidRPr="008D1C48">
        <w:rPr>
          <w:szCs w:val="24"/>
        </w:rPr>
        <w:t xml:space="preserve">, 2017). </w:t>
      </w:r>
    </w:p>
    <w:p w14:paraId="22E426D0" w14:textId="77777777" w:rsidR="00162117" w:rsidRPr="008D1C48" w:rsidRDefault="00162117" w:rsidP="00D72D85">
      <w:pPr>
        <w:spacing w:after="0" w:line="480" w:lineRule="auto"/>
        <w:ind w:right="500" w:firstLine="720"/>
        <w:rPr>
          <w:szCs w:val="24"/>
        </w:rPr>
      </w:pPr>
      <w:r>
        <w:rPr>
          <w:szCs w:val="24"/>
        </w:rPr>
        <w:t xml:space="preserve">Wastes are also produced from paint industries related activities. Though the volume of the wastes might not be as much as in the case of abattoir, wastes from </w:t>
      </w:r>
      <w:r>
        <w:rPr>
          <w:szCs w:val="24"/>
        </w:rPr>
        <w:lastRenderedPageBreak/>
        <w:t>paints industries have</w:t>
      </w:r>
      <w:r w:rsidRPr="008D1C48">
        <w:rPr>
          <w:szCs w:val="24"/>
        </w:rPr>
        <w:t xml:space="preserve"> high polluting tendencies in our environment. It has been revealed from the study of </w:t>
      </w:r>
      <w:proofErr w:type="spellStart"/>
      <w:r w:rsidRPr="008D1C48">
        <w:rPr>
          <w:szCs w:val="24"/>
        </w:rPr>
        <w:t>Kulkarmi</w:t>
      </w:r>
      <w:proofErr w:type="spellEnd"/>
      <w:r w:rsidRPr="008D1C48">
        <w:rPr>
          <w:szCs w:val="24"/>
        </w:rPr>
        <w:t xml:space="preserve"> (2016) that paints industry related wastes are classified as hazardous wastes. The United States Environmental Protection Agency (EPA) defines hazardous wastes as those which have been established to exhibit either one or more of hazardous traits like toxicity, reactivity, explosivity, ignitability and corrosivity EPA (2024). Paint sludge, a mixture of over sprayed paint and water is a highly multifarious material. The constituents of the paints components are uncured polymer resins, surfactants, pigment, curing agents and other components. Lead materials are suitable components used for different functions in paints industries (EPA, 2020). Porwal (2015) opined that high levels of lead in the soils of old residential areas could be as a result of lead laden wastes from the area. Environmental lead exposure could be very damaging especially to growing children as this can cause developmental defects and reduced intelligent quotient in some cases. </w:t>
      </w:r>
    </w:p>
    <w:p w14:paraId="25B1AC97" w14:textId="77777777" w:rsidR="00162117" w:rsidRDefault="00162117" w:rsidP="00D72D85">
      <w:pPr>
        <w:spacing w:after="0" w:line="480" w:lineRule="auto"/>
        <w:ind w:right="500" w:firstLine="720"/>
        <w:rPr>
          <w:szCs w:val="24"/>
        </w:rPr>
      </w:pPr>
      <w:r w:rsidRPr="008D1C48">
        <w:rPr>
          <w:szCs w:val="24"/>
        </w:rPr>
        <w:t xml:space="preserve">Another type of dumpsites which attract </w:t>
      </w:r>
      <w:r>
        <w:rPr>
          <w:szCs w:val="24"/>
        </w:rPr>
        <w:t>highly persistent</w:t>
      </w:r>
      <w:r w:rsidRPr="008D1C48">
        <w:rPr>
          <w:szCs w:val="24"/>
        </w:rPr>
        <w:t xml:space="preserve"> </w:t>
      </w:r>
      <w:r>
        <w:rPr>
          <w:szCs w:val="24"/>
        </w:rPr>
        <w:t>compound (like heavy metals) in the</w:t>
      </w:r>
      <w:r w:rsidRPr="008D1C48">
        <w:rPr>
          <w:szCs w:val="24"/>
        </w:rPr>
        <w:t xml:space="preserve"> wastes are those of automobile related activities like repairs, maintenances, and sites for using and dumping scraps of automobiles (</w:t>
      </w:r>
      <w:proofErr w:type="spellStart"/>
      <w:r w:rsidRPr="008D1C48">
        <w:rPr>
          <w:szCs w:val="24"/>
        </w:rPr>
        <w:t>Abiaziem</w:t>
      </w:r>
      <w:proofErr w:type="spellEnd"/>
      <w:r w:rsidRPr="008D1C48">
        <w:rPr>
          <w:szCs w:val="24"/>
        </w:rPr>
        <w:t xml:space="preserve"> </w:t>
      </w:r>
      <w:r w:rsidRPr="008D1C48">
        <w:rPr>
          <w:i/>
          <w:szCs w:val="24"/>
        </w:rPr>
        <w:t>et al</w:t>
      </w:r>
      <w:r w:rsidRPr="008D1C48">
        <w:rPr>
          <w:szCs w:val="24"/>
        </w:rPr>
        <w:t>., 2013). In auto mechanic workshops, these wastes materials and other liquid wastes are constantly generated (</w:t>
      </w:r>
      <w:proofErr w:type="spellStart"/>
      <w:r w:rsidRPr="008D1C48">
        <w:rPr>
          <w:szCs w:val="24"/>
        </w:rPr>
        <w:t>Kulkarmi</w:t>
      </w:r>
      <w:proofErr w:type="spellEnd"/>
      <w:r w:rsidRPr="008D1C48">
        <w:rPr>
          <w:szCs w:val="24"/>
        </w:rPr>
        <w:t xml:space="preserve">, 2016). As noted by Sutherland (2010) waste materials dumped in </w:t>
      </w:r>
      <w:proofErr w:type="spellStart"/>
      <w:r w:rsidRPr="008D1C48">
        <w:rPr>
          <w:szCs w:val="24"/>
        </w:rPr>
        <w:t>automechanic</w:t>
      </w:r>
      <w:proofErr w:type="spellEnd"/>
      <w:r w:rsidRPr="008D1C48">
        <w:rPr>
          <w:szCs w:val="24"/>
        </w:rPr>
        <w:t xml:space="preserve"> dumpsites could be brake fluid, motor oil and contaminated soil. Other waste materials are used diesel, petrol and grease.</w:t>
      </w:r>
    </w:p>
    <w:p w14:paraId="2C36EB15" w14:textId="77777777" w:rsidR="00715542" w:rsidRDefault="00162117" w:rsidP="00D72D85">
      <w:pPr>
        <w:spacing w:line="480" w:lineRule="auto"/>
        <w:rPr>
          <w:szCs w:val="24"/>
        </w:rPr>
      </w:pPr>
      <w:r w:rsidRPr="008D1C48">
        <w:rPr>
          <w:szCs w:val="24"/>
        </w:rPr>
        <w:t xml:space="preserve"> </w:t>
      </w:r>
      <w:r w:rsidR="00715542">
        <w:rPr>
          <w:szCs w:val="24"/>
        </w:rPr>
        <w:tab/>
      </w:r>
      <w:r w:rsidR="00715542">
        <w:rPr>
          <w:szCs w:val="24"/>
        </w:rPr>
        <w:tab/>
      </w:r>
      <w:r>
        <w:rPr>
          <w:szCs w:val="24"/>
        </w:rPr>
        <w:t xml:space="preserve">In Akwa Ibom State, there </w:t>
      </w:r>
      <w:r w:rsidR="00A05086">
        <w:rPr>
          <w:szCs w:val="24"/>
        </w:rPr>
        <w:t>is</w:t>
      </w:r>
      <w:r>
        <w:rPr>
          <w:szCs w:val="24"/>
        </w:rPr>
        <w:t xml:space="preserve"> preponderance of open dumpsites where wastes from abattoir operations, </w:t>
      </w:r>
      <w:proofErr w:type="spellStart"/>
      <w:r>
        <w:rPr>
          <w:szCs w:val="24"/>
        </w:rPr>
        <w:t>automechanic</w:t>
      </w:r>
      <w:proofErr w:type="spellEnd"/>
      <w:r>
        <w:rPr>
          <w:szCs w:val="24"/>
        </w:rPr>
        <w:t xml:space="preserve">, paints processing related activities and other </w:t>
      </w:r>
      <w:r>
        <w:rPr>
          <w:szCs w:val="24"/>
        </w:rPr>
        <w:lastRenderedPageBreak/>
        <w:t xml:space="preserve">sources are indiscriminately dumped with their attendant risks. </w:t>
      </w:r>
      <w:r w:rsidRPr="008D1C48">
        <w:rPr>
          <w:szCs w:val="24"/>
        </w:rPr>
        <w:t xml:space="preserve">This study intends to assess the impacts </w:t>
      </w:r>
      <w:r w:rsidR="00A05086">
        <w:rPr>
          <w:szCs w:val="24"/>
        </w:rPr>
        <w:t xml:space="preserve">of </w:t>
      </w:r>
      <w:r>
        <w:rPr>
          <w:szCs w:val="24"/>
        </w:rPr>
        <w:t>such open</w:t>
      </w:r>
      <w:r w:rsidRPr="008D1C48">
        <w:rPr>
          <w:szCs w:val="24"/>
        </w:rPr>
        <w:t xml:space="preserve"> dumpsites on some </w:t>
      </w:r>
      <w:r w:rsidR="00A05086">
        <w:rPr>
          <w:szCs w:val="24"/>
        </w:rPr>
        <w:t>characteristics</w:t>
      </w:r>
      <w:r w:rsidRPr="008D1C48">
        <w:rPr>
          <w:szCs w:val="24"/>
        </w:rPr>
        <w:t xml:space="preserve"> of the </w:t>
      </w:r>
      <w:r>
        <w:rPr>
          <w:szCs w:val="24"/>
        </w:rPr>
        <w:t xml:space="preserve">soil with a view of assessing their agricultural and environmental implications. </w:t>
      </w:r>
    </w:p>
    <w:p w14:paraId="51E55061" w14:textId="77777777" w:rsidR="00950DA8" w:rsidRPr="00CC0A4A" w:rsidRDefault="009F2B95" w:rsidP="00162117">
      <w:pPr>
        <w:jc w:val="center"/>
        <w:rPr>
          <w:b/>
        </w:rPr>
      </w:pPr>
      <w:r w:rsidRPr="00CC0A4A">
        <w:rPr>
          <w:b/>
        </w:rPr>
        <w:t>MATERIALS AND METHODS</w:t>
      </w:r>
    </w:p>
    <w:p w14:paraId="65498B94" w14:textId="77777777" w:rsidR="009861E7" w:rsidRPr="00CC0A4A" w:rsidRDefault="009861E7" w:rsidP="002912A0">
      <w:pPr>
        <w:pStyle w:val="Heading4"/>
        <w:ind w:left="0"/>
        <w:jc w:val="both"/>
        <w:rPr>
          <w:color w:val="auto"/>
        </w:rPr>
      </w:pPr>
      <w:commentRangeStart w:id="18"/>
      <w:r w:rsidRPr="00CC0A4A">
        <w:rPr>
          <w:color w:val="auto"/>
        </w:rPr>
        <w:t xml:space="preserve">Location and Spatial Extent of Akwa Ibom State  </w:t>
      </w:r>
    </w:p>
    <w:p w14:paraId="517C8DA6" w14:textId="77777777" w:rsidR="009861E7" w:rsidRPr="00CC0A4A" w:rsidRDefault="009861E7" w:rsidP="00715542">
      <w:pPr>
        <w:spacing w:line="480" w:lineRule="auto"/>
        <w:ind w:left="0" w:firstLine="720"/>
      </w:pPr>
      <w:r w:rsidRPr="00CC0A4A">
        <w:t xml:space="preserve">Akwa Ibom State is located in the Southeastern part of Nigeria along the Coast of Guinea. The State is being wedged between Abia, Cross River and Rivers States; on the southern margin of the State which stretches from Oron to Ikot Abasi is the Atlantic Ocean. The State is triangular in shape with Ini Local Government Area at the apex while </w:t>
      </w:r>
      <w:proofErr w:type="spellStart"/>
      <w:r w:rsidRPr="00CC0A4A">
        <w:t>Ikot</w:t>
      </w:r>
      <w:proofErr w:type="spellEnd"/>
      <w:r w:rsidRPr="00CC0A4A">
        <w:t xml:space="preserve"> </w:t>
      </w:r>
      <w:proofErr w:type="spellStart"/>
      <w:r w:rsidRPr="00CC0A4A">
        <w:t>Abasi</w:t>
      </w:r>
      <w:proofErr w:type="spellEnd"/>
      <w:r w:rsidRPr="00CC0A4A">
        <w:t xml:space="preserve">, </w:t>
      </w:r>
      <w:proofErr w:type="spellStart"/>
      <w:r w:rsidRPr="00CC0A4A">
        <w:t>Onna</w:t>
      </w:r>
      <w:proofErr w:type="spellEnd"/>
      <w:r w:rsidRPr="00CC0A4A">
        <w:t xml:space="preserve">, </w:t>
      </w:r>
      <w:proofErr w:type="spellStart"/>
      <w:r w:rsidRPr="00CC0A4A">
        <w:t>Eket</w:t>
      </w:r>
      <w:proofErr w:type="spellEnd"/>
      <w:r w:rsidRPr="00CC0A4A">
        <w:t xml:space="preserve">, </w:t>
      </w:r>
      <w:proofErr w:type="spellStart"/>
      <w:r w:rsidRPr="00CC0A4A">
        <w:t>Uquo</w:t>
      </w:r>
      <w:proofErr w:type="spellEnd"/>
      <w:r w:rsidRPr="00CC0A4A">
        <w:t xml:space="preserve"> </w:t>
      </w:r>
      <w:proofErr w:type="spellStart"/>
      <w:r w:rsidRPr="00CC0A4A">
        <w:t>Ibeno</w:t>
      </w:r>
      <w:proofErr w:type="spellEnd"/>
      <w:r w:rsidRPr="00CC0A4A">
        <w:t xml:space="preserve"> and Oron form the base (</w:t>
      </w:r>
      <w:proofErr w:type="spellStart"/>
      <w:r w:rsidRPr="00CC0A4A">
        <w:t>Ekpoh</w:t>
      </w:r>
      <w:proofErr w:type="spellEnd"/>
      <w:r w:rsidRPr="00CC0A4A">
        <w:t>, 1994). The State lies between latitudes 40˚ 32’and 50 ˚ 33’ N and longitudes 70 ˚ 25’ and 80 ˚ 25’ E (</w:t>
      </w:r>
      <w:proofErr w:type="spellStart"/>
      <w:r w:rsidRPr="00CC0A4A">
        <w:t>Ibia</w:t>
      </w:r>
      <w:proofErr w:type="spellEnd"/>
      <w:r w:rsidRPr="00CC0A4A">
        <w:t>, 2019). It is estimated that the State covers an approximate land mass of 8,412 km</w:t>
      </w:r>
      <w:r w:rsidRPr="00F62D31">
        <w:rPr>
          <w:vertAlign w:val="superscript"/>
        </w:rPr>
        <w:t>2</w:t>
      </w:r>
      <w:commentRangeEnd w:id="18"/>
      <w:r w:rsidR="0053715A">
        <w:rPr>
          <w:rStyle w:val="CommentReference"/>
        </w:rPr>
        <w:commentReference w:id="18"/>
      </w:r>
      <w:r w:rsidRPr="00CC0A4A">
        <w:t>.</w:t>
      </w:r>
    </w:p>
    <w:p w14:paraId="3252EDD3" w14:textId="77777777" w:rsidR="009861E7" w:rsidRPr="00CC0A4A" w:rsidRDefault="009861E7" w:rsidP="002912A0">
      <w:pPr>
        <w:pStyle w:val="Heading4"/>
        <w:ind w:left="0"/>
        <w:jc w:val="both"/>
        <w:rPr>
          <w:color w:val="auto"/>
        </w:rPr>
      </w:pPr>
      <w:r w:rsidRPr="00CC0A4A">
        <w:rPr>
          <w:color w:val="auto"/>
        </w:rPr>
        <w:tab/>
        <w:t xml:space="preserve">Soil Sampling and Laboratory Analyses  </w:t>
      </w:r>
    </w:p>
    <w:p w14:paraId="327A8D4C" w14:textId="77777777" w:rsidR="000F0F5F" w:rsidRPr="00CC0A4A" w:rsidRDefault="000F0F5F" w:rsidP="000F0F5F">
      <w:pPr>
        <w:spacing w:after="0" w:line="468" w:lineRule="auto"/>
        <w:ind w:left="0" w:right="500" w:firstLine="0"/>
        <w:rPr>
          <w:color w:val="auto"/>
        </w:rPr>
      </w:pPr>
      <w:r>
        <w:rPr>
          <w:color w:val="auto"/>
        </w:rPr>
        <w:t xml:space="preserve">The locations of the dumpsites are presented on Table 1. </w:t>
      </w:r>
    </w:p>
    <w:p w14:paraId="228B67B1" w14:textId="77777777" w:rsidR="00B64BE8" w:rsidRPr="00832540" w:rsidRDefault="000F0F5F" w:rsidP="00B64BE8">
      <w:pPr>
        <w:spacing w:after="0" w:line="360" w:lineRule="auto"/>
        <w:ind w:left="0" w:right="-15"/>
        <w:rPr>
          <w:b/>
          <w:color w:val="auto"/>
          <w:sz w:val="22"/>
        </w:rPr>
      </w:pPr>
      <w:r>
        <w:rPr>
          <w:b/>
          <w:color w:val="auto"/>
          <w:sz w:val="22"/>
        </w:rPr>
        <w:t xml:space="preserve">Table </w:t>
      </w:r>
      <w:r w:rsidR="00B64BE8" w:rsidRPr="00832540">
        <w:rPr>
          <w:b/>
          <w:color w:val="auto"/>
          <w:sz w:val="22"/>
        </w:rPr>
        <w:t xml:space="preserve">1: Locations of dumpsites and their coordinates used for the study  </w:t>
      </w:r>
    </w:p>
    <w:tbl>
      <w:tblPr>
        <w:tblW w:w="8563" w:type="dxa"/>
        <w:tblBorders>
          <w:top w:val="single" w:sz="4" w:space="0" w:color="auto"/>
          <w:bottom w:val="single" w:sz="4" w:space="0" w:color="auto"/>
        </w:tblBorders>
        <w:tblCellMar>
          <w:left w:w="0" w:type="dxa"/>
          <w:right w:w="115" w:type="dxa"/>
        </w:tblCellMar>
        <w:tblLook w:val="04A0" w:firstRow="1" w:lastRow="0" w:firstColumn="1" w:lastColumn="0" w:noHBand="0" w:noVBand="1"/>
      </w:tblPr>
      <w:tblGrid>
        <w:gridCol w:w="770"/>
        <w:gridCol w:w="1440"/>
        <w:gridCol w:w="1349"/>
        <w:gridCol w:w="3152"/>
        <w:gridCol w:w="1852"/>
      </w:tblGrid>
      <w:tr w:rsidR="00B64BE8" w:rsidRPr="00832540" w14:paraId="527BEACA" w14:textId="77777777" w:rsidTr="00162117">
        <w:trPr>
          <w:trHeight w:val="265"/>
        </w:trPr>
        <w:tc>
          <w:tcPr>
            <w:tcW w:w="770" w:type="dxa"/>
            <w:tcBorders>
              <w:bottom w:val="single" w:sz="4" w:space="0" w:color="auto"/>
            </w:tcBorders>
            <w:shd w:val="clear" w:color="auto" w:fill="auto"/>
          </w:tcPr>
          <w:p w14:paraId="5915A4ED" w14:textId="77777777" w:rsidR="00B64BE8" w:rsidRPr="00832540" w:rsidRDefault="00B64BE8" w:rsidP="00162117">
            <w:pPr>
              <w:pBdr>
                <w:top w:val="single" w:sz="4" w:space="1" w:color="auto"/>
              </w:pBdr>
              <w:spacing w:after="0"/>
              <w:ind w:left="0" w:right="-15" w:firstLine="0"/>
              <w:jc w:val="left"/>
              <w:rPr>
                <w:b/>
                <w:color w:val="auto"/>
                <w:sz w:val="22"/>
              </w:rPr>
            </w:pPr>
            <w:r w:rsidRPr="00832540">
              <w:rPr>
                <w:b/>
                <w:color w:val="auto"/>
                <w:sz w:val="22"/>
              </w:rPr>
              <w:t xml:space="preserve">No.  </w:t>
            </w:r>
          </w:p>
        </w:tc>
        <w:tc>
          <w:tcPr>
            <w:tcW w:w="1440" w:type="dxa"/>
            <w:tcBorders>
              <w:bottom w:val="single" w:sz="4" w:space="0" w:color="auto"/>
            </w:tcBorders>
            <w:shd w:val="clear" w:color="auto" w:fill="auto"/>
          </w:tcPr>
          <w:p w14:paraId="2E64F7B5" w14:textId="77777777" w:rsidR="00B64BE8" w:rsidRPr="00832540" w:rsidRDefault="00B64BE8" w:rsidP="00162117">
            <w:pPr>
              <w:pBdr>
                <w:top w:val="single" w:sz="4" w:space="1" w:color="auto"/>
              </w:pBdr>
              <w:spacing w:after="0"/>
              <w:ind w:left="0" w:right="-15" w:firstLine="0"/>
              <w:jc w:val="left"/>
              <w:rPr>
                <w:b/>
                <w:color w:val="auto"/>
                <w:sz w:val="22"/>
              </w:rPr>
            </w:pPr>
            <w:r w:rsidRPr="00832540">
              <w:rPr>
                <w:b/>
                <w:color w:val="auto"/>
                <w:sz w:val="22"/>
              </w:rPr>
              <w:t xml:space="preserve">LGA </w:t>
            </w:r>
          </w:p>
        </w:tc>
        <w:tc>
          <w:tcPr>
            <w:tcW w:w="1349" w:type="dxa"/>
            <w:tcBorders>
              <w:bottom w:val="single" w:sz="4" w:space="0" w:color="auto"/>
            </w:tcBorders>
            <w:shd w:val="clear" w:color="auto" w:fill="auto"/>
          </w:tcPr>
          <w:p w14:paraId="727FABE6" w14:textId="77777777" w:rsidR="00B64BE8" w:rsidRPr="00832540" w:rsidRDefault="00B64BE8" w:rsidP="00162117">
            <w:pPr>
              <w:pBdr>
                <w:top w:val="single" w:sz="4" w:space="1" w:color="auto"/>
              </w:pBdr>
              <w:spacing w:after="0"/>
              <w:ind w:left="0" w:right="-15" w:firstLine="0"/>
              <w:jc w:val="left"/>
              <w:rPr>
                <w:b/>
                <w:color w:val="auto"/>
                <w:sz w:val="22"/>
              </w:rPr>
            </w:pPr>
            <w:r w:rsidRPr="00832540">
              <w:rPr>
                <w:b/>
                <w:color w:val="auto"/>
                <w:sz w:val="22"/>
              </w:rPr>
              <w:t xml:space="preserve">Dumpsite   </w:t>
            </w:r>
          </w:p>
        </w:tc>
        <w:tc>
          <w:tcPr>
            <w:tcW w:w="3152" w:type="dxa"/>
            <w:tcBorders>
              <w:bottom w:val="single" w:sz="4" w:space="0" w:color="auto"/>
            </w:tcBorders>
            <w:shd w:val="clear" w:color="auto" w:fill="auto"/>
          </w:tcPr>
          <w:p w14:paraId="26F28BE5" w14:textId="77777777" w:rsidR="00B64BE8" w:rsidRPr="00832540" w:rsidRDefault="00B64BE8" w:rsidP="00162117">
            <w:pPr>
              <w:pBdr>
                <w:top w:val="single" w:sz="4" w:space="1" w:color="auto"/>
              </w:pBdr>
              <w:spacing w:after="0"/>
              <w:ind w:left="0" w:right="-15" w:firstLine="0"/>
              <w:jc w:val="left"/>
              <w:rPr>
                <w:b/>
                <w:color w:val="auto"/>
                <w:sz w:val="22"/>
              </w:rPr>
            </w:pPr>
            <w:r w:rsidRPr="00832540">
              <w:rPr>
                <w:b/>
                <w:color w:val="auto"/>
                <w:sz w:val="22"/>
              </w:rPr>
              <w:t xml:space="preserve">Latitude  </w:t>
            </w:r>
          </w:p>
        </w:tc>
        <w:tc>
          <w:tcPr>
            <w:tcW w:w="1852" w:type="dxa"/>
            <w:tcBorders>
              <w:bottom w:val="single" w:sz="4" w:space="0" w:color="auto"/>
            </w:tcBorders>
            <w:shd w:val="clear" w:color="auto" w:fill="auto"/>
          </w:tcPr>
          <w:p w14:paraId="41ED950D" w14:textId="77777777" w:rsidR="00B64BE8" w:rsidRPr="00832540" w:rsidRDefault="00B64BE8" w:rsidP="00162117">
            <w:pPr>
              <w:pBdr>
                <w:top w:val="single" w:sz="4" w:space="1" w:color="auto"/>
              </w:pBdr>
              <w:spacing w:after="0"/>
              <w:ind w:left="0" w:right="-15" w:firstLine="0"/>
              <w:jc w:val="left"/>
              <w:rPr>
                <w:b/>
                <w:color w:val="auto"/>
                <w:sz w:val="22"/>
              </w:rPr>
            </w:pPr>
            <w:r w:rsidRPr="00832540">
              <w:rPr>
                <w:b/>
                <w:color w:val="auto"/>
                <w:sz w:val="22"/>
              </w:rPr>
              <w:t xml:space="preserve">Longitude  </w:t>
            </w:r>
          </w:p>
        </w:tc>
      </w:tr>
      <w:tr w:rsidR="00B64BE8" w:rsidRPr="00832540" w14:paraId="0146D86E" w14:textId="77777777" w:rsidTr="00162117">
        <w:trPr>
          <w:trHeight w:val="233"/>
        </w:trPr>
        <w:tc>
          <w:tcPr>
            <w:tcW w:w="770" w:type="dxa"/>
            <w:vMerge w:val="restart"/>
            <w:tcBorders>
              <w:top w:val="single" w:sz="4" w:space="0" w:color="auto"/>
            </w:tcBorders>
            <w:shd w:val="clear" w:color="auto" w:fill="auto"/>
          </w:tcPr>
          <w:p w14:paraId="76EB23C4" w14:textId="77777777" w:rsidR="00B64BE8" w:rsidRPr="00832540" w:rsidRDefault="00B64BE8" w:rsidP="00162117">
            <w:pPr>
              <w:spacing w:after="0"/>
              <w:ind w:left="0" w:right="-15" w:firstLine="0"/>
              <w:jc w:val="left"/>
              <w:rPr>
                <w:color w:val="auto"/>
                <w:sz w:val="22"/>
              </w:rPr>
            </w:pPr>
          </w:p>
          <w:p w14:paraId="35C814FC" w14:textId="77777777" w:rsidR="00B64BE8" w:rsidRPr="00832540" w:rsidRDefault="00B64BE8" w:rsidP="00162117">
            <w:pPr>
              <w:spacing w:after="0"/>
              <w:ind w:left="0" w:right="-15" w:firstLine="0"/>
              <w:jc w:val="left"/>
              <w:rPr>
                <w:color w:val="auto"/>
                <w:sz w:val="22"/>
              </w:rPr>
            </w:pPr>
            <w:r w:rsidRPr="00832540">
              <w:rPr>
                <w:color w:val="auto"/>
                <w:sz w:val="22"/>
              </w:rPr>
              <w:t xml:space="preserve">1  </w:t>
            </w:r>
          </w:p>
          <w:p w14:paraId="57D9C7E9" w14:textId="77777777" w:rsidR="00B64BE8" w:rsidRPr="00832540" w:rsidRDefault="00B64BE8" w:rsidP="00162117">
            <w:pPr>
              <w:spacing w:after="0"/>
              <w:ind w:left="0" w:right="-15" w:firstLine="0"/>
              <w:jc w:val="left"/>
              <w:rPr>
                <w:color w:val="auto"/>
                <w:sz w:val="22"/>
              </w:rPr>
            </w:pPr>
            <w:r w:rsidRPr="00832540">
              <w:rPr>
                <w:color w:val="auto"/>
                <w:sz w:val="22"/>
              </w:rPr>
              <w:t xml:space="preserve"> </w:t>
            </w:r>
          </w:p>
          <w:p w14:paraId="58D7109B" w14:textId="77777777" w:rsidR="00B64BE8" w:rsidRPr="00832540" w:rsidRDefault="00B64BE8" w:rsidP="00162117">
            <w:pPr>
              <w:spacing w:after="0"/>
              <w:ind w:left="0" w:right="-15"/>
              <w:jc w:val="left"/>
              <w:rPr>
                <w:color w:val="auto"/>
                <w:sz w:val="22"/>
              </w:rPr>
            </w:pPr>
            <w:r w:rsidRPr="00832540">
              <w:rPr>
                <w:color w:val="auto"/>
                <w:sz w:val="22"/>
              </w:rPr>
              <w:t xml:space="preserve"> </w:t>
            </w:r>
          </w:p>
        </w:tc>
        <w:tc>
          <w:tcPr>
            <w:tcW w:w="1440" w:type="dxa"/>
            <w:vMerge w:val="restart"/>
            <w:tcBorders>
              <w:top w:val="single" w:sz="4" w:space="0" w:color="auto"/>
            </w:tcBorders>
            <w:shd w:val="clear" w:color="auto" w:fill="auto"/>
          </w:tcPr>
          <w:p w14:paraId="4DA4F7C7" w14:textId="77777777" w:rsidR="00B64BE8" w:rsidRPr="00832540" w:rsidRDefault="00B64BE8" w:rsidP="00162117">
            <w:pPr>
              <w:spacing w:after="0"/>
              <w:ind w:left="0" w:right="-15" w:firstLine="0"/>
              <w:jc w:val="left"/>
              <w:rPr>
                <w:color w:val="auto"/>
                <w:sz w:val="22"/>
              </w:rPr>
            </w:pPr>
          </w:p>
          <w:p w14:paraId="4CC27598" w14:textId="77777777" w:rsidR="00B64BE8" w:rsidRPr="00832540" w:rsidRDefault="00B64BE8" w:rsidP="00162117">
            <w:pPr>
              <w:spacing w:after="0"/>
              <w:ind w:left="0" w:right="-15" w:firstLine="0"/>
              <w:jc w:val="left"/>
              <w:rPr>
                <w:color w:val="auto"/>
                <w:sz w:val="22"/>
              </w:rPr>
            </w:pPr>
            <w:proofErr w:type="spellStart"/>
            <w:r w:rsidRPr="00832540">
              <w:rPr>
                <w:color w:val="auto"/>
                <w:sz w:val="22"/>
              </w:rPr>
              <w:t>Etinan</w:t>
            </w:r>
            <w:proofErr w:type="spellEnd"/>
            <w:r w:rsidRPr="00832540">
              <w:rPr>
                <w:color w:val="auto"/>
                <w:sz w:val="22"/>
              </w:rPr>
              <w:t xml:space="preserve">  </w:t>
            </w:r>
          </w:p>
          <w:p w14:paraId="5B261C10" w14:textId="77777777" w:rsidR="00B64BE8" w:rsidRPr="00832540" w:rsidRDefault="00B64BE8" w:rsidP="00162117">
            <w:pPr>
              <w:spacing w:after="0"/>
              <w:ind w:left="0" w:right="-15"/>
              <w:jc w:val="left"/>
              <w:rPr>
                <w:color w:val="auto"/>
                <w:sz w:val="22"/>
              </w:rPr>
            </w:pPr>
            <w:r w:rsidRPr="00832540">
              <w:rPr>
                <w:color w:val="auto"/>
                <w:sz w:val="22"/>
              </w:rPr>
              <w:t xml:space="preserve">   </w:t>
            </w:r>
          </w:p>
        </w:tc>
        <w:tc>
          <w:tcPr>
            <w:tcW w:w="1349" w:type="dxa"/>
            <w:tcBorders>
              <w:top w:val="single" w:sz="4" w:space="0" w:color="auto"/>
            </w:tcBorders>
            <w:shd w:val="clear" w:color="auto" w:fill="auto"/>
          </w:tcPr>
          <w:p w14:paraId="600F7577" w14:textId="77777777" w:rsidR="00B64BE8" w:rsidRPr="00832540" w:rsidRDefault="00B64BE8" w:rsidP="00162117">
            <w:pPr>
              <w:spacing w:after="0"/>
              <w:ind w:left="0" w:right="-15" w:firstLine="0"/>
              <w:jc w:val="left"/>
              <w:rPr>
                <w:color w:val="auto"/>
                <w:sz w:val="22"/>
              </w:rPr>
            </w:pPr>
            <w:r w:rsidRPr="00832540">
              <w:rPr>
                <w:color w:val="auto"/>
                <w:sz w:val="22"/>
              </w:rPr>
              <w:t xml:space="preserve">A1  </w:t>
            </w:r>
          </w:p>
        </w:tc>
        <w:tc>
          <w:tcPr>
            <w:tcW w:w="3152" w:type="dxa"/>
            <w:tcBorders>
              <w:top w:val="single" w:sz="4" w:space="0" w:color="auto"/>
            </w:tcBorders>
            <w:shd w:val="clear" w:color="auto" w:fill="auto"/>
          </w:tcPr>
          <w:p w14:paraId="4C1A4666" w14:textId="77777777" w:rsidR="00B64BE8" w:rsidRPr="00832540" w:rsidRDefault="00B64BE8" w:rsidP="00162117">
            <w:pPr>
              <w:spacing w:after="0"/>
              <w:ind w:left="0" w:right="-15" w:firstLine="0"/>
              <w:jc w:val="left"/>
              <w:rPr>
                <w:color w:val="auto"/>
                <w:sz w:val="22"/>
              </w:rPr>
            </w:pPr>
            <w:r w:rsidRPr="00832540">
              <w:rPr>
                <w:color w:val="auto"/>
                <w:sz w:val="22"/>
              </w:rPr>
              <w:t>4˚49’52”N</w:t>
            </w:r>
          </w:p>
        </w:tc>
        <w:tc>
          <w:tcPr>
            <w:tcW w:w="1852" w:type="dxa"/>
            <w:tcBorders>
              <w:top w:val="single" w:sz="4" w:space="0" w:color="auto"/>
            </w:tcBorders>
            <w:shd w:val="clear" w:color="auto" w:fill="auto"/>
          </w:tcPr>
          <w:p w14:paraId="270B8DAC" w14:textId="77777777" w:rsidR="00B64BE8" w:rsidRPr="00832540" w:rsidRDefault="00B64BE8" w:rsidP="00162117">
            <w:pPr>
              <w:spacing w:after="0"/>
              <w:ind w:left="0" w:right="-15" w:firstLine="0"/>
              <w:jc w:val="left"/>
              <w:rPr>
                <w:color w:val="auto"/>
                <w:sz w:val="22"/>
              </w:rPr>
            </w:pPr>
            <w:r w:rsidRPr="00832540">
              <w:rPr>
                <w:color w:val="auto"/>
                <w:sz w:val="22"/>
              </w:rPr>
              <w:t xml:space="preserve">7˚51’9"E  </w:t>
            </w:r>
          </w:p>
        </w:tc>
      </w:tr>
      <w:tr w:rsidR="00B64BE8" w:rsidRPr="00832540" w14:paraId="269691C1" w14:textId="77777777" w:rsidTr="00162117">
        <w:trPr>
          <w:trHeight w:val="183"/>
        </w:trPr>
        <w:tc>
          <w:tcPr>
            <w:tcW w:w="770" w:type="dxa"/>
            <w:vMerge/>
            <w:shd w:val="clear" w:color="auto" w:fill="auto"/>
            <w:vAlign w:val="center"/>
          </w:tcPr>
          <w:p w14:paraId="15E99861" w14:textId="77777777" w:rsidR="00B64BE8" w:rsidRPr="00832540" w:rsidRDefault="00B64BE8" w:rsidP="00162117">
            <w:pPr>
              <w:spacing w:after="0"/>
              <w:ind w:left="0" w:right="-15"/>
              <w:jc w:val="left"/>
              <w:rPr>
                <w:color w:val="auto"/>
                <w:sz w:val="22"/>
              </w:rPr>
            </w:pPr>
          </w:p>
        </w:tc>
        <w:tc>
          <w:tcPr>
            <w:tcW w:w="1440" w:type="dxa"/>
            <w:vMerge/>
            <w:shd w:val="clear" w:color="auto" w:fill="auto"/>
            <w:vAlign w:val="center"/>
          </w:tcPr>
          <w:p w14:paraId="3D877F5B" w14:textId="77777777" w:rsidR="00B64BE8" w:rsidRPr="00832540" w:rsidRDefault="00B64BE8" w:rsidP="00162117">
            <w:pPr>
              <w:spacing w:after="0"/>
              <w:ind w:left="0" w:right="-15" w:firstLine="0"/>
              <w:jc w:val="left"/>
              <w:rPr>
                <w:color w:val="auto"/>
                <w:sz w:val="22"/>
              </w:rPr>
            </w:pPr>
          </w:p>
        </w:tc>
        <w:tc>
          <w:tcPr>
            <w:tcW w:w="1349" w:type="dxa"/>
            <w:shd w:val="clear" w:color="auto" w:fill="auto"/>
            <w:vAlign w:val="center"/>
          </w:tcPr>
          <w:p w14:paraId="122D9B4B" w14:textId="77777777" w:rsidR="00B64BE8" w:rsidRPr="00832540" w:rsidRDefault="00B64BE8" w:rsidP="00162117">
            <w:pPr>
              <w:spacing w:after="0"/>
              <w:ind w:left="0" w:right="-15" w:firstLine="0"/>
              <w:jc w:val="left"/>
              <w:rPr>
                <w:color w:val="auto"/>
                <w:sz w:val="22"/>
              </w:rPr>
            </w:pPr>
            <w:r w:rsidRPr="00832540">
              <w:rPr>
                <w:color w:val="auto"/>
                <w:sz w:val="22"/>
              </w:rPr>
              <w:t xml:space="preserve">P1  </w:t>
            </w:r>
          </w:p>
        </w:tc>
        <w:tc>
          <w:tcPr>
            <w:tcW w:w="3152" w:type="dxa"/>
            <w:shd w:val="clear" w:color="auto" w:fill="auto"/>
            <w:vAlign w:val="center"/>
          </w:tcPr>
          <w:p w14:paraId="7AAB4424" w14:textId="77777777" w:rsidR="00B64BE8" w:rsidRPr="00832540" w:rsidRDefault="00B64BE8" w:rsidP="00162117">
            <w:pPr>
              <w:spacing w:after="0"/>
              <w:ind w:left="0" w:right="-15" w:firstLine="0"/>
              <w:jc w:val="left"/>
              <w:rPr>
                <w:color w:val="auto"/>
                <w:sz w:val="22"/>
              </w:rPr>
            </w:pPr>
            <w:r w:rsidRPr="00832540">
              <w:rPr>
                <w:color w:val="auto"/>
                <w:sz w:val="22"/>
              </w:rPr>
              <w:t>4˚48’33”N</w:t>
            </w:r>
          </w:p>
        </w:tc>
        <w:tc>
          <w:tcPr>
            <w:tcW w:w="1852" w:type="dxa"/>
            <w:shd w:val="clear" w:color="auto" w:fill="auto"/>
            <w:vAlign w:val="center"/>
          </w:tcPr>
          <w:p w14:paraId="17620640" w14:textId="77777777" w:rsidR="00B64BE8" w:rsidRPr="00832540" w:rsidRDefault="00B64BE8" w:rsidP="00162117">
            <w:pPr>
              <w:spacing w:after="0"/>
              <w:ind w:left="0" w:right="-15" w:firstLine="0"/>
              <w:jc w:val="left"/>
              <w:rPr>
                <w:color w:val="auto"/>
                <w:sz w:val="22"/>
              </w:rPr>
            </w:pPr>
            <w:r w:rsidRPr="00832540">
              <w:rPr>
                <w:color w:val="auto"/>
                <w:sz w:val="22"/>
              </w:rPr>
              <w:t xml:space="preserve">7˚53’1”E  </w:t>
            </w:r>
          </w:p>
        </w:tc>
      </w:tr>
      <w:tr w:rsidR="00B64BE8" w:rsidRPr="00832540" w14:paraId="3B9CF634" w14:textId="77777777" w:rsidTr="00162117">
        <w:trPr>
          <w:trHeight w:val="215"/>
        </w:trPr>
        <w:tc>
          <w:tcPr>
            <w:tcW w:w="770" w:type="dxa"/>
            <w:vMerge/>
            <w:shd w:val="clear" w:color="auto" w:fill="auto"/>
            <w:vAlign w:val="center"/>
          </w:tcPr>
          <w:p w14:paraId="79625E0B" w14:textId="77777777" w:rsidR="00B64BE8" w:rsidRPr="00832540" w:rsidRDefault="00B64BE8" w:rsidP="00162117">
            <w:pPr>
              <w:spacing w:after="0"/>
              <w:ind w:left="0" w:right="-15" w:firstLine="0"/>
              <w:jc w:val="left"/>
              <w:rPr>
                <w:color w:val="auto"/>
                <w:sz w:val="22"/>
              </w:rPr>
            </w:pPr>
          </w:p>
        </w:tc>
        <w:tc>
          <w:tcPr>
            <w:tcW w:w="1440" w:type="dxa"/>
            <w:vMerge/>
            <w:shd w:val="clear" w:color="auto" w:fill="auto"/>
          </w:tcPr>
          <w:p w14:paraId="4DBED065" w14:textId="77777777" w:rsidR="00B64BE8" w:rsidRPr="00832540" w:rsidRDefault="00B64BE8" w:rsidP="00162117">
            <w:pPr>
              <w:spacing w:after="0"/>
              <w:ind w:left="0" w:right="-15" w:firstLine="0"/>
              <w:jc w:val="left"/>
              <w:rPr>
                <w:color w:val="auto"/>
                <w:sz w:val="22"/>
              </w:rPr>
            </w:pPr>
          </w:p>
        </w:tc>
        <w:tc>
          <w:tcPr>
            <w:tcW w:w="1349" w:type="dxa"/>
            <w:shd w:val="clear" w:color="auto" w:fill="auto"/>
            <w:vAlign w:val="center"/>
          </w:tcPr>
          <w:p w14:paraId="2C4D8B09" w14:textId="77777777" w:rsidR="00B64BE8" w:rsidRPr="00832540" w:rsidRDefault="00B64BE8" w:rsidP="00162117">
            <w:pPr>
              <w:spacing w:after="0"/>
              <w:ind w:left="0" w:right="-15" w:firstLine="0"/>
              <w:jc w:val="left"/>
              <w:rPr>
                <w:color w:val="auto"/>
                <w:sz w:val="22"/>
              </w:rPr>
            </w:pPr>
            <w:r w:rsidRPr="00832540">
              <w:rPr>
                <w:color w:val="auto"/>
                <w:sz w:val="22"/>
              </w:rPr>
              <w:t xml:space="preserve">AB1  </w:t>
            </w:r>
          </w:p>
        </w:tc>
        <w:tc>
          <w:tcPr>
            <w:tcW w:w="3152" w:type="dxa"/>
            <w:shd w:val="clear" w:color="auto" w:fill="auto"/>
            <w:vAlign w:val="center"/>
          </w:tcPr>
          <w:p w14:paraId="35DB91AA" w14:textId="77777777" w:rsidR="00B64BE8" w:rsidRPr="00832540" w:rsidRDefault="00B64BE8" w:rsidP="00162117">
            <w:pPr>
              <w:spacing w:after="0"/>
              <w:ind w:left="0" w:right="-15" w:firstLine="0"/>
              <w:jc w:val="left"/>
              <w:rPr>
                <w:color w:val="auto"/>
                <w:sz w:val="22"/>
              </w:rPr>
            </w:pPr>
            <w:r w:rsidRPr="00832540">
              <w:rPr>
                <w:color w:val="auto"/>
                <w:sz w:val="22"/>
              </w:rPr>
              <w:t>4˚52’14”N</w:t>
            </w:r>
          </w:p>
        </w:tc>
        <w:tc>
          <w:tcPr>
            <w:tcW w:w="1852" w:type="dxa"/>
            <w:shd w:val="clear" w:color="auto" w:fill="auto"/>
            <w:vAlign w:val="center"/>
          </w:tcPr>
          <w:p w14:paraId="437005D8" w14:textId="77777777" w:rsidR="00B64BE8" w:rsidRPr="00832540" w:rsidRDefault="00B64BE8" w:rsidP="00162117">
            <w:pPr>
              <w:spacing w:after="0"/>
              <w:ind w:left="0" w:right="-15" w:firstLine="0"/>
              <w:jc w:val="left"/>
              <w:rPr>
                <w:color w:val="auto"/>
                <w:sz w:val="22"/>
              </w:rPr>
            </w:pPr>
            <w:r w:rsidRPr="00832540">
              <w:rPr>
                <w:color w:val="auto"/>
                <w:sz w:val="22"/>
              </w:rPr>
              <w:t xml:space="preserve">7˚50’40”E </w:t>
            </w:r>
          </w:p>
        </w:tc>
      </w:tr>
      <w:tr w:rsidR="00B64BE8" w:rsidRPr="00832540" w14:paraId="48071B05" w14:textId="77777777" w:rsidTr="00162117">
        <w:trPr>
          <w:trHeight w:val="231"/>
        </w:trPr>
        <w:tc>
          <w:tcPr>
            <w:tcW w:w="770" w:type="dxa"/>
            <w:vMerge/>
            <w:shd w:val="clear" w:color="auto" w:fill="auto"/>
            <w:vAlign w:val="center"/>
          </w:tcPr>
          <w:p w14:paraId="0F9DEE5A" w14:textId="77777777" w:rsidR="00B64BE8" w:rsidRPr="00832540" w:rsidRDefault="00B64BE8" w:rsidP="00162117">
            <w:pPr>
              <w:spacing w:after="0"/>
              <w:ind w:left="0" w:right="-15" w:firstLine="0"/>
              <w:jc w:val="left"/>
              <w:rPr>
                <w:color w:val="auto"/>
                <w:sz w:val="22"/>
              </w:rPr>
            </w:pPr>
          </w:p>
        </w:tc>
        <w:tc>
          <w:tcPr>
            <w:tcW w:w="1440" w:type="dxa"/>
            <w:vMerge/>
            <w:shd w:val="clear" w:color="auto" w:fill="auto"/>
          </w:tcPr>
          <w:p w14:paraId="38CDB4C8" w14:textId="77777777" w:rsidR="00B64BE8" w:rsidRPr="00832540" w:rsidRDefault="00B64BE8" w:rsidP="00162117">
            <w:pPr>
              <w:spacing w:after="0"/>
              <w:ind w:left="0" w:right="-15" w:firstLine="0"/>
              <w:jc w:val="left"/>
              <w:rPr>
                <w:color w:val="auto"/>
                <w:sz w:val="22"/>
              </w:rPr>
            </w:pPr>
          </w:p>
        </w:tc>
        <w:tc>
          <w:tcPr>
            <w:tcW w:w="1349" w:type="dxa"/>
            <w:shd w:val="clear" w:color="auto" w:fill="auto"/>
            <w:vAlign w:val="center"/>
          </w:tcPr>
          <w:p w14:paraId="469D3E70" w14:textId="77777777" w:rsidR="00B64BE8" w:rsidRPr="00832540" w:rsidRDefault="00B64BE8" w:rsidP="00162117">
            <w:pPr>
              <w:spacing w:after="0"/>
              <w:ind w:left="0" w:right="-15" w:firstLine="0"/>
              <w:jc w:val="left"/>
              <w:rPr>
                <w:color w:val="auto"/>
                <w:sz w:val="22"/>
              </w:rPr>
            </w:pPr>
            <w:r w:rsidRPr="00832540">
              <w:rPr>
                <w:color w:val="auto"/>
                <w:sz w:val="22"/>
              </w:rPr>
              <w:t>C1</w:t>
            </w:r>
          </w:p>
          <w:p w14:paraId="19712A1A" w14:textId="77777777" w:rsidR="00B64BE8" w:rsidRPr="00832540" w:rsidRDefault="00B64BE8" w:rsidP="00162117">
            <w:pPr>
              <w:spacing w:after="0"/>
              <w:ind w:left="0" w:right="-15" w:firstLine="0"/>
              <w:jc w:val="left"/>
              <w:rPr>
                <w:color w:val="auto"/>
                <w:sz w:val="22"/>
              </w:rPr>
            </w:pPr>
          </w:p>
        </w:tc>
        <w:tc>
          <w:tcPr>
            <w:tcW w:w="3152" w:type="dxa"/>
            <w:shd w:val="clear" w:color="auto" w:fill="auto"/>
            <w:vAlign w:val="center"/>
          </w:tcPr>
          <w:p w14:paraId="2568F200" w14:textId="77777777" w:rsidR="00B64BE8" w:rsidRPr="00832540" w:rsidRDefault="00B64BE8" w:rsidP="00162117">
            <w:pPr>
              <w:spacing w:after="0"/>
              <w:ind w:left="0" w:right="-15" w:firstLine="0"/>
              <w:jc w:val="left"/>
              <w:rPr>
                <w:color w:val="auto"/>
                <w:sz w:val="22"/>
              </w:rPr>
            </w:pPr>
            <w:r w:rsidRPr="00832540">
              <w:rPr>
                <w:color w:val="auto"/>
                <w:sz w:val="22"/>
              </w:rPr>
              <w:t>4˚56’8” N</w:t>
            </w:r>
          </w:p>
          <w:p w14:paraId="4618B993" w14:textId="77777777" w:rsidR="00B64BE8" w:rsidRPr="00832540" w:rsidRDefault="00B64BE8" w:rsidP="00162117">
            <w:pPr>
              <w:spacing w:after="0"/>
              <w:ind w:left="0" w:right="-15" w:firstLine="0"/>
              <w:jc w:val="left"/>
              <w:rPr>
                <w:color w:val="auto"/>
                <w:sz w:val="22"/>
              </w:rPr>
            </w:pPr>
          </w:p>
        </w:tc>
        <w:tc>
          <w:tcPr>
            <w:tcW w:w="1852" w:type="dxa"/>
            <w:shd w:val="clear" w:color="auto" w:fill="auto"/>
            <w:vAlign w:val="center"/>
          </w:tcPr>
          <w:p w14:paraId="3D94127F" w14:textId="77777777" w:rsidR="00B64BE8" w:rsidRPr="00832540" w:rsidRDefault="00B64BE8" w:rsidP="00162117">
            <w:pPr>
              <w:spacing w:after="0"/>
              <w:ind w:left="0" w:right="-15" w:firstLine="0"/>
              <w:jc w:val="left"/>
              <w:rPr>
                <w:color w:val="auto"/>
                <w:sz w:val="22"/>
              </w:rPr>
            </w:pPr>
            <w:r w:rsidRPr="00832540">
              <w:rPr>
                <w:color w:val="auto"/>
                <w:sz w:val="22"/>
              </w:rPr>
              <w:t xml:space="preserve">7˚50’29”E </w:t>
            </w:r>
          </w:p>
          <w:p w14:paraId="749660A9" w14:textId="77777777" w:rsidR="00B64BE8" w:rsidRPr="00832540" w:rsidRDefault="00B64BE8" w:rsidP="00162117">
            <w:pPr>
              <w:spacing w:after="0"/>
              <w:ind w:left="0" w:right="-15" w:firstLine="0"/>
              <w:jc w:val="left"/>
              <w:rPr>
                <w:color w:val="auto"/>
                <w:sz w:val="22"/>
              </w:rPr>
            </w:pPr>
          </w:p>
        </w:tc>
      </w:tr>
      <w:tr w:rsidR="00B64BE8" w:rsidRPr="00832540" w14:paraId="17F5B135" w14:textId="77777777" w:rsidTr="00162117">
        <w:trPr>
          <w:trHeight w:val="265"/>
        </w:trPr>
        <w:tc>
          <w:tcPr>
            <w:tcW w:w="770" w:type="dxa"/>
            <w:vMerge w:val="restart"/>
            <w:shd w:val="clear" w:color="auto" w:fill="auto"/>
            <w:vAlign w:val="center"/>
          </w:tcPr>
          <w:p w14:paraId="53A470BF" w14:textId="77777777" w:rsidR="00B64BE8" w:rsidRPr="00832540" w:rsidRDefault="00B64BE8" w:rsidP="00162117">
            <w:pPr>
              <w:spacing w:after="0"/>
              <w:ind w:left="0" w:right="-15" w:firstLine="0"/>
              <w:jc w:val="left"/>
              <w:rPr>
                <w:color w:val="auto"/>
                <w:sz w:val="22"/>
              </w:rPr>
            </w:pPr>
            <w:r w:rsidRPr="00832540">
              <w:rPr>
                <w:color w:val="auto"/>
                <w:sz w:val="22"/>
              </w:rPr>
              <w:t xml:space="preserve">2  </w:t>
            </w:r>
          </w:p>
          <w:p w14:paraId="668638BC" w14:textId="77777777" w:rsidR="00B64BE8" w:rsidRPr="00832540" w:rsidRDefault="00B64BE8" w:rsidP="00162117">
            <w:pPr>
              <w:spacing w:after="0"/>
              <w:ind w:left="0" w:right="-15"/>
              <w:jc w:val="left"/>
              <w:rPr>
                <w:color w:val="auto"/>
                <w:sz w:val="22"/>
              </w:rPr>
            </w:pPr>
            <w:r w:rsidRPr="00832540">
              <w:rPr>
                <w:color w:val="auto"/>
                <w:sz w:val="22"/>
              </w:rPr>
              <w:t xml:space="preserve"> </w:t>
            </w:r>
          </w:p>
        </w:tc>
        <w:tc>
          <w:tcPr>
            <w:tcW w:w="1440" w:type="dxa"/>
            <w:vMerge w:val="restart"/>
            <w:shd w:val="clear" w:color="auto" w:fill="auto"/>
            <w:vAlign w:val="center"/>
          </w:tcPr>
          <w:p w14:paraId="463B6CF9" w14:textId="77777777" w:rsidR="00B64BE8" w:rsidRPr="00832540" w:rsidRDefault="00B64BE8" w:rsidP="00162117">
            <w:pPr>
              <w:spacing w:after="0"/>
              <w:ind w:left="0" w:right="-15" w:firstLine="0"/>
              <w:jc w:val="left"/>
              <w:rPr>
                <w:color w:val="auto"/>
                <w:sz w:val="22"/>
              </w:rPr>
            </w:pPr>
            <w:proofErr w:type="spellStart"/>
            <w:r w:rsidRPr="00832540">
              <w:rPr>
                <w:color w:val="auto"/>
                <w:sz w:val="22"/>
              </w:rPr>
              <w:t>Uyo</w:t>
            </w:r>
            <w:proofErr w:type="spellEnd"/>
            <w:r w:rsidRPr="00832540">
              <w:rPr>
                <w:color w:val="auto"/>
                <w:sz w:val="22"/>
              </w:rPr>
              <w:t xml:space="preserve">  </w:t>
            </w:r>
          </w:p>
        </w:tc>
        <w:tc>
          <w:tcPr>
            <w:tcW w:w="1349" w:type="dxa"/>
            <w:shd w:val="clear" w:color="auto" w:fill="auto"/>
            <w:vAlign w:val="center"/>
          </w:tcPr>
          <w:p w14:paraId="70D05CC7" w14:textId="77777777" w:rsidR="00B64BE8" w:rsidRPr="00832540" w:rsidRDefault="00B64BE8" w:rsidP="00162117">
            <w:pPr>
              <w:spacing w:after="0"/>
              <w:ind w:left="0" w:right="-15" w:firstLine="0"/>
              <w:jc w:val="left"/>
              <w:rPr>
                <w:color w:val="auto"/>
                <w:sz w:val="22"/>
              </w:rPr>
            </w:pPr>
            <w:r w:rsidRPr="00832540">
              <w:rPr>
                <w:color w:val="auto"/>
                <w:sz w:val="22"/>
              </w:rPr>
              <w:t xml:space="preserve">A2  </w:t>
            </w:r>
          </w:p>
        </w:tc>
        <w:tc>
          <w:tcPr>
            <w:tcW w:w="3152" w:type="dxa"/>
            <w:shd w:val="clear" w:color="auto" w:fill="auto"/>
            <w:vAlign w:val="center"/>
          </w:tcPr>
          <w:p w14:paraId="048433B6" w14:textId="77777777" w:rsidR="00B64BE8" w:rsidRPr="00832540" w:rsidRDefault="00B64BE8" w:rsidP="00162117">
            <w:pPr>
              <w:spacing w:after="0"/>
              <w:ind w:left="0" w:right="-15" w:firstLine="0"/>
              <w:jc w:val="left"/>
              <w:rPr>
                <w:color w:val="auto"/>
                <w:sz w:val="22"/>
              </w:rPr>
            </w:pPr>
            <w:r w:rsidRPr="00832540">
              <w:rPr>
                <w:color w:val="auto"/>
                <w:sz w:val="22"/>
              </w:rPr>
              <w:t>5˚1’24”N</w:t>
            </w:r>
          </w:p>
        </w:tc>
        <w:tc>
          <w:tcPr>
            <w:tcW w:w="1852" w:type="dxa"/>
            <w:shd w:val="clear" w:color="auto" w:fill="auto"/>
            <w:vAlign w:val="center"/>
          </w:tcPr>
          <w:p w14:paraId="5EC07281" w14:textId="77777777" w:rsidR="00B64BE8" w:rsidRPr="00832540" w:rsidRDefault="00B64BE8" w:rsidP="00162117">
            <w:pPr>
              <w:spacing w:after="0"/>
              <w:ind w:left="0" w:right="-15" w:firstLine="0"/>
              <w:jc w:val="left"/>
              <w:rPr>
                <w:color w:val="auto"/>
                <w:sz w:val="22"/>
              </w:rPr>
            </w:pPr>
            <w:r w:rsidRPr="00832540">
              <w:rPr>
                <w:color w:val="auto"/>
                <w:sz w:val="22"/>
              </w:rPr>
              <w:t xml:space="preserve">7˚53’52”E  </w:t>
            </w:r>
          </w:p>
        </w:tc>
      </w:tr>
      <w:tr w:rsidR="00B64BE8" w:rsidRPr="00832540" w14:paraId="0BE6A456" w14:textId="77777777" w:rsidTr="00162117">
        <w:trPr>
          <w:trHeight w:val="291"/>
        </w:trPr>
        <w:tc>
          <w:tcPr>
            <w:tcW w:w="770" w:type="dxa"/>
            <w:vMerge/>
            <w:shd w:val="clear" w:color="auto" w:fill="auto"/>
            <w:vAlign w:val="center"/>
          </w:tcPr>
          <w:p w14:paraId="479BF8C6" w14:textId="77777777" w:rsidR="00B64BE8" w:rsidRPr="00832540" w:rsidRDefault="00B64BE8" w:rsidP="00162117">
            <w:pPr>
              <w:spacing w:after="0"/>
              <w:ind w:left="0" w:right="-15" w:firstLine="0"/>
              <w:jc w:val="left"/>
              <w:rPr>
                <w:color w:val="auto"/>
                <w:sz w:val="22"/>
              </w:rPr>
            </w:pPr>
          </w:p>
        </w:tc>
        <w:tc>
          <w:tcPr>
            <w:tcW w:w="1440" w:type="dxa"/>
            <w:vMerge/>
            <w:shd w:val="clear" w:color="auto" w:fill="auto"/>
          </w:tcPr>
          <w:p w14:paraId="45A39873" w14:textId="77777777" w:rsidR="00B64BE8" w:rsidRPr="00832540" w:rsidRDefault="00B64BE8" w:rsidP="00162117">
            <w:pPr>
              <w:spacing w:after="0"/>
              <w:ind w:left="0" w:right="-15" w:firstLine="0"/>
              <w:jc w:val="left"/>
              <w:rPr>
                <w:color w:val="auto"/>
                <w:sz w:val="22"/>
              </w:rPr>
            </w:pPr>
          </w:p>
        </w:tc>
        <w:tc>
          <w:tcPr>
            <w:tcW w:w="1349" w:type="dxa"/>
            <w:shd w:val="clear" w:color="auto" w:fill="auto"/>
            <w:vAlign w:val="center"/>
          </w:tcPr>
          <w:p w14:paraId="301C496C" w14:textId="77777777" w:rsidR="00B64BE8" w:rsidRPr="00832540" w:rsidRDefault="00B64BE8" w:rsidP="00162117">
            <w:pPr>
              <w:spacing w:after="0"/>
              <w:ind w:left="0" w:right="-15" w:firstLine="0"/>
              <w:jc w:val="left"/>
              <w:rPr>
                <w:color w:val="auto"/>
                <w:sz w:val="22"/>
              </w:rPr>
            </w:pPr>
            <w:r w:rsidRPr="00832540">
              <w:rPr>
                <w:color w:val="auto"/>
                <w:sz w:val="22"/>
              </w:rPr>
              <w:t xml:space="preserve">P2  </w:t>
            </w:r>
          </w:p>
        </w:tc>
        <w:tc>
          <w:tcPr>
            <w:tcW w:w="3152" w:type="dxa"/>
            <w:shd w:val="clear" w:color="auto" w:fill="auto"/>
            <w:vAlign w:val="center"/>
          </w:tcPr>
          <w:p w14:paraId="48397F50" w14:textId="77777777" w:rsidR="00B64BE8" w:rsidRPr="00832540" w:rsidRDefault="00B64BE8" w:rsidP="00162117">
            <w:pPr>
              <w:spacing w:after="0"/>
              <w:ind w:left="0" w:right="-15" w:firstLine="0"/>
              <w:jc w:val="left"/>
              <w:rPr>
                <w:color w:val="auto"/>
                <w:sz w:val="22"/>
              </w:rPr>
            </w:pPr>
            <w:r w:rsidRPr="00832540">
              <w:rPr>
                <w:color w:val="auto"/>
                <w:sz w:val="22"/>
              </w:rPr>
              <w:t>5˚1’39” N</w:t>
            </w:r>
          </w:p>
        </w:tc>
        <w:tc>
          <w:tcPr>
            <w:tcW w:w="1852" w:type="dxa"/>
            <w:shd w:val="clear" w:color="auto" w:fill="auto"/>
            <w:vAlign w:val="center"/>
          </w:tcPr>
          <w:p w14:paraId="60D5FA0D" w14:textId="77777777" w:rsidR="00B64BE8" w:rsidRPr="00832540" w:rsidRDefault="00B64BE8" w:rsidP="00162117">
            <w:pPr>
              <w:spacing w:after="0"/>
              <w:ind w:left="0" w:right="-15" w:firstLine="0"/>
              <w:jc w:val="left"/>
              <w:rPr>
                <w:color w:val="auto"/>
                <w:sz w:val="22"/>
              </w:rPr>
            </w:pPr>
            <w:r w:rsidRPr="00832540">
              <w:rPr>
                <w:color w:val="auto"/>
                <w:sz w:val="22"/>
              </w:rPr>
              <w:t xml:space="preserve">7˚56’33”E  </w:t>
            </w:r>
          </w:p>
        </w:tc>
      </w:tr>
      <w:tr w:rsidR="00B64BE8" w:rsidRPr="00832540" w14:paraId="5C3B5033" w14:textId="77777777" w:rsidTr="00162117">
        <w:trPr>
          <w:trHeight w:val="231"/>
        </w:trPr>
        <w:tc>
          <w:tcPr>
            <w:tcW w:w="770" w:type="dxa"/>
            <w:vMerge/>
            <w:shd w:val="clear" w:color="auto" w:fill="auto"/>
            <w:vAlign w:val="center"/>
          </w:tcPr>
          <w:p w14:paraId="2A3B2207" w14:textId="77777777" w:rsidR="00B64BE8" w:rsidRPr="00832540" w:rsidRDefault="00B64BE8" w:rsidP="00162117">
            <w:pPr>
              <w:spacing w:after="0"/>
              <w:ind w:left="0" w:right="-15" w:firstLine="0"/>
              <w:jc w:val="left"/>
              <w:rPr>
                <w:color w:val="auto"/>
                <w:sz w:val="22"/>
              </w:rPr>
            </w:pPr>
          </w:p>
        </w:tc>
        <w:tc>
          <w:tcPr>
            <w:tcW w:w="1440" w:type="dxa"/>
            <w:vMerge/>
            <w:shd w:val="clear" w:color="auto" w:fill="auto"/>
          </w:tcPr>
          <w:p w14:paraId="39953585" w14:textId="77777777" w:rsidR="00B64BE8" w:rsidRPr="00832540" w:rsidRDefault="00B64BE8" w:rsidP="00162117">
            <w:pPr>
              <w:spacing w:after="0"/>
              <w:ind w:left="0" w:right="-15" w:firstLine="0"/>
              <w:jc w:val="left"/>
              <w:rPr>
                <w:color w:val="auto"/>
                <w:sz w:val="22"/>
              </w:rPr>
            </w:pPr>
          </w:p>
        </w:tc>
        <w:tc>
          <w:tcPr>
            <w:tcW w:w="1349" w:type="dxa"/>
            <w:shd w:val="clear" w:color="auto" w:fill="auto"/>
            <w:vAlign w:val="center"/>
          </w:tcPr>
          <w:p w14:paraId="2C32F407" w14:textId="77777777" w:rsidR="00B64BE8" w:rsidRPr="00832540" w:rsidRDefault="00B64BE8" w:rsidP="00162117">
            <w:pPr>
              <w:spacing w:after="0"/>
              <w:ind w:left="0" w:right="-15" w:firstLine="0"/>
              <w:jc w:val="left"/>
              <w:rPr>
                <w:color w:val="auto"/>
                <w:sz w:val="22"/>
              </w:rPr>
            </w:pPr>
            <w:r w:rsidRPr="00832540">
              <w:rPr>
                <w:color w:val="auto"/>
                <w:sz w:val="22"/>
              </w:rPr>
              <w:t xml:space="preserve">AB2  </w:t>
            </w:r>
          </w:p>
        </w:tc>
        <w:tc>
          <w:tcPr>
            <w:tcW w:w="3152" w:type="dxa"/>
            <w:shd w:val="clear" w:color="auto" w:fill="auto"/>
            <w:vAlign w:val="center"/>
          </w:tcPr>
          <w:p w14:paraId="39C879AC" w14:textId="77777777" w:rsidR="00B64BE8" w:rsidRPr="00832540" w:rsidRDefault="00B64BE8" w:rsidP="00162117">
            <w:pPr>
              <w:spacing w:after="0"/>
              <w:ind w:left="0" w:right="-15" w:firstLine="0"/>
              <w:jc w:val="left"/>
              <w:rPr>
                <w:color w:val="auto"/>
                <w:sz w:val="22"/>
              </w:rPr>
            </w:pPr>
            <w:r w:rsidRPr="00832540">
              <w:rPr>
                <w:color w:val="auto"/>
                <w:sz w:val="22"/>
              </w:rPr>
              <w:t>5˚3’23”N</w:t>
            </w:r>
          </w:p>
        </w:tc>
        <w:tc>
          <w:tcPr>
            <w:tcW w:w="1852" w:type="dxa"/>
            <w:shd w:val="clear" w:color="auto" w:fill="auto"/>
            <w:vAlign w:val="center"/>
          </w:tcPr>
          <w:p w14:paraId="5AF0A01D" w14:textId="77777777" w:rsidR="00B64BE8" w:rsidRPr="00832540" w:rsidRDefault="00B64BE8" w:rsidP="00162117">
            <w:pPr>
              <w:spacing w:after="0"/>
              <w:ind w:left="0" w:right="-15" w:firstLine="0"/>
              <w:jc w:val="left"/>
              <w:rPr>
                <w:color w:val="auto"/>
                <w:sz w:val="22"/>
              </w:rPr>
            </w:pPr>
            <w:r w:rsidRPr="00832540">
              <w:rPr>
                <w:color w:val="auto"/>
                <w:sz w:val="22"/>
              </w:rPr>
              <w:t>7˚53’4”E</w:t>
            </w:r>
          </w:p>
        </w:tc>
      </w:tr>
      <w:tr w:rsidR="00B64BE8" w:rsidRPr="00832540" w14:paraId="039DAFD7" w14:textId="77777777" w:rsidTr="00162117">
        <w:trPr>
          <w:trHeight w:val="231"/>
        </w:trPr>
        <w:tc>
          <w:tcPr>
            <w:tcW w:w="770" w:type="dxa"/>
            <w:vMerge/>
            <w:shd w:val="clear" w:color="auto" w:fill="auto"/>
            <w:vAlign w:val="center"/>
          </w:tcPr>
          <w:p w14:paraId="6A80A24C" w14:textId="77777777" w:rsidR="00B64BE8" w:rsidRPr="00832540" w:rsidRDefault="00B64BE8" w:rsidP="00162117">
            <w:pPr>
              <w:spacing w:after="0"/>
              <w:ind w:left="0" w:right="-15" w:firstLine="0"/>
              <w:jc w:val="left"/>
              <w:rPr>
                <w:color w:val="auto"/>
                <w:sz w:val="22"/>
              </w:rPr>
            </w:pPr>
          </w:p>
        </w:tc>
        <w:tc>
          <w:tcPr>
            <w:tcW w:w="1440" w:type="dxa"/>
            <w:vMerge/>
            <w:shd w:val="clear" w:color="auto" w:fill="auto"/>
          </w:tcPr>
          <w:p w14:paraId="63DF1B6B" w14:textId="77777777" w:rsidR="00B64BE8" w:rsidRPr="00832540" w:rsidRDefault="00B64BE8" w:rsidP="00162117">
            <w:pPr>
              <w:spacing w:after="0"/>
              <w:ind w:left="0" w:right="-15" w:firstLine="0"/>
              <w:jc w:val="left"/>
              <w:rPr>
                <w:color w:val="auto"/>
                <w:sz w:val="22"/>
              </w:rPr>
            </w:pPr>
          </w:p>
        </w:tc>
        <w:tc>
          <w:tcPr>
            <w:tcW w:w="1349" w:type="dxa"/>
            <w:shd w:val="clear" w:color="auto" w:fill="auto"/>
            <w:vAlign w:val="center"/>
          </w:tcPr>
          <w:p w14:paraId="012BC199" w14:textId="77777777" w:rsidR="00B64BE8" w:rsidRPr="00832540" w:rsidRDefault="00B64BE8" w:rsidP="00162117">
            <w:pPr>
              <w:spacing w:after="0"/>
              <w:ind w:left="0" w:right="-15" w:firstLine="0"/>
              <w:jc w:val="left"/>
              <w:rPr>
                <w:color w:val="auto"/>
                <w:sz w:val="22"/>
              </w:rPr>
            </w:pPr>
            <w:r w:rsidRPr="00832540">
              <w:rPr>
                <w:color w:val="auto"/>
                <w:sz w:val="22"/>
              </w:rPr>
              <w:t>C2</w:t>
            </w:r>
          </w:p>
          <w:p w14:paraId="06AEC960" w14:textId="77777777" w:rsidR="00B64BE8" w:rsidRPr="00832540" w:rsidRDefault="00B64BE8" w:rsidP="00162117">
            <w:pPr>
              <w:spacing w:after="0"/>
              <w:ind w:left="0" w:right="-15" w:firstLine="0"/>
              <w:jc w:val="left"/>
              <w:rPr>
                <w:color w:val="auto"/>
                <w:sz w:val="22"/>
              </w:rPr>
            </w:pPr>
          </w:p>
        </w:tc>
        <w:tc>
          <w:tcPr>
            <w:tcW w:w="3152" w:type="dxa"/>
            <w:shd w:val="clear" w:color="auto" w:fill="auto"/>
            <w:vAlign w:val="center"/>
          </w:tcPr>
          <w:p w14:paraId="7A702397" w14:textId="77777777" w:rsidR="00B64BE8" w:rsidRPr="00832540" w:rsidRDefault="00B64BE8" w:rsidP="00162117">
            <w:pPr>
              <w:spacing w:after="0"/>
              <w:ind w:left="0" w:right="-15" w:firstLine="0"/>
              <w:jc w:val="left"/>
              <w:rPr>
                <w:color w:val="auto"/>
                <w:sz w:val="22"/>
              </w:rPr>
            </w:pPr>
            <w:r>
              <w:rPr>
                <w:color w:val="auto"/>
                <w:sz w:val="22"/>
              </w:rPr>
              <w:t>4</w:t>
            </w:r>
            <w:r w:rsidRPr="00832540">
              <w:rPr>
                <w:color w:val="auto"/>
                <w:sz w:val="22"/>
              </w:rPr>
              <w:t>˚</w:t>
            </w:r>
            <w:r>
              <w:rPr>
                <w:color w:val="auto"/>
                <w:sz w:val="22"/>
              </w:rPr>
              <w:t>58’1</w:t>
            </w:r>
            <w:r w:rsidRPr="00832540">
              <w:rPr>
                <w:color w:val="auto"/>
                <w:sz w:val="22"/>
              </w:rPr>
              <w:t xml:space="preserve">”N </w:t>
            </w:r>
          </w:p>
          <w:p w14:paraId="3B125AA5" w14:textId="77777777" w:rsidR="00B64BE8" w:rsidRPr="00832540" w:rsidRDefault="00B64BE8" w:rsidP="00162117">
            <w:pPr>
              <w:spacing w:after="0"/>
              <w:ind w:left="0" w:right="-15" w:firstLine="0"/>
              <w:jc w:val="left"/>
              <w:rPr>
                <w:color w:val="auto"/>
                <w:sz w:val="22"/>
              </w:rPr>
            </w:pPr>
            <w:r w:rsidRPr="00832540">
              <w:rPr>
                <w:color w:val="auto"/>
                <w:sz w:val="22"/>
              </w:rPr>
              <w:t xml:space="preserve"> </w:t>
            </w:r>
          </w:p>
        </w:tc>
        <w:tc>
          <w:tcPr>
            <w:tcW w:w="1852" w:type="dxa"/>
            <w:shd w:val="clear" w:color="auto" w:fill="auto"/>
            <w:vAlign w:val="center"/>
          </w:tcPr>
          <w:p w14:paraId="4A2C34B2" w14:textId="77777777" w:rsidR="00B64BE8" w:rsidRPr="00832540" w:rsidRDefault="00B64BE8" w:rsidP="00162117">
            <w:pPr>
              <w:spacing w:after="0"/>
              <w:ind w:left="0" w:right="-15" w:firstLine="0"/>
              <w:jc w:val="left"/>
              <w:rPr>
                <w:color w:val="auto"/>
                <w:sz w:val="22"/>
              </w:rPr>
            </w:pPr>
            <w:r>
              <w:rPr>
                <w:color w:val="auto"/>
                <w:sz w:val="22"/>
              </w:rPr>
              <w:t>7˚58</w:t>
            </w:r>
            <w:r w:rsidRPr="00832540">
              <w:rPr>
                <w:color w:val="auto"/>
                <w:sz w:val="22"/>
              </w:rPr>
              <w:t>’</w:t>
            </w:r>
            <w:r>
              <w:rPr>
                <w:color w:val="auto"/>
                <w:sz w:val="22"/>
              </w:rPr>
              <w:t>46</w:t>
            </w:r>
            <w:r w:rsidRPr="00832540">
              <w:rPr>
                <w:color w:val="auto"/>
                <w:sz w:val="22"/>
              </w:rPr>
              <w:t>”E</w:t>
            </w:r>
          </w:p>
          <w:p w14:paraId="1CEE78D1" w14:textId="77777777" w:rsidR="00B64BE8" w:rsidRPr="00832540" w:rsidRDefault="00B64BE8" w:rsidP="00162117">
            <w:pPr>
              <w:spacing w:after="0"/>
              <w:ind w:left="0" w:right="-15" w:firstLine="0"/>
              <w:jc w:val="left"/>
              <w:rPr>
                <w:color w:val="auto"/>
                <w:sz w:val="22"/>
              </w:rPr>
            </w:pPr>
            <w:r w:rsidRPr="00832540">
              <w:rPr>
                <w:color w:val="auto"/>
                <w:sz w:val="22"/>
              </w:rPr>
              <w:t xml:space="preserve">   </w:t>
            </w:r>
          </w:p>
        </w:tc>
      </w:tr>
      <w:tr w:rsidR="00B64BE8" w:rsidRPr="00832540" w14:paraId="2C5AA6E7" w14:textId="77777777" w:rsidTr="00162117">
        <w:trPr>
          <w:trHeight w:val="284"/>
        </w:trPr>
        <w:tc>
          <w:tcPr>
            <w:tcW w:w="770" w:type="dxa"/>
            <w:vMerge w:val="restart"/>
            <w:shd w:val="clear" w:color="auto" w:fill="auto"/>
            <w:vAlign w:val="center"/>
          </w:tcPr>
          <w:p w14:paraId="536F6A46" w14:textId="77777777" w:rsidR="00B64BE8" w:rsidRPr="00832540" w:rsidRDefault="00B64BE8" w:rsidP="00162117">
            <w:pPr>
              <w:spacing w:after="0"/>
              <w:ind w:left="0" w:right="-15" w:firstLine="0"/>
              <w:jc w:val="left"/>
              <w:rPr>
                <w:color w:val="auto"/>
                <w:sz w:val="22"/>
              </w:rPr>
            </w:pPr>
            <w:r w:rsidRPr="00832540">
              <w:rPr>
                <w:color w:val="auto"/>
                <w:sz w:val="22"/>
              </w:rPr>
              <w:t xml:space="preserve"> </w:t>
            </w:r>
          </w:p>
          <w:p w14:paraId="744CEED8" w14:textId="77777777" w:rsidR="00B64BE8" w:rsidRPr="00832540" w:rsidRDefault="00B64BE8" w:rsidP="00162117">
            <w:pPr>
              <w:spacing w:after="0"/>
              <w:ind w:left="0" w:right="-15" w:firstLine="0"/>
              <w:jc w:val="left"/>
              <w:rPr>
                <w:color w:val="auto"/>
                <w:sz w:val="22"/>
              </w:rPr>
            </w:pPr>
            <w:r w:rsidRPr="00832540">
              <w:rPr>
                <w:color w:val="auto"/>
                <w:sz w:val="22"/>
              </w:rPr>
              <w:t xml:space="preserve"> 3</w:t>
            </w:r>
          </w:p>
          <w:p w14:paraId="4673D87E" w14:textId="77777777" w:rsidR="00B64BE8" w:rsidRPr="00832540" w:rsidRDefault="00B64BE8" w:rsidP="00162117">
            <w:pPr>
              <w:spacing w:after="0"/>
              <w:ind w:left="0" w:right="-15" w:firstLine="0"/>
              <w:jc w:val="left"/>
              <w:rPr>
                <w:color w:val="auto"/>
                <w:sz w:val="22"/>
              </w:rPr>
            </w:pPr>
            <w:r w:rsidRPr="00832540">
              <w:rPr>
                <w:color w:val="auto"/>
                <w:sz w:val="22"/>
              </w:rPr>
              <w:t xml:space="preserve"> </w:t>
            </w:r>
          </w:p>
          <w:p w14:paraId="654535B5" w14:textId="77777777" w:rsidR="00B64BE8" w:rsidRPr="00832540" w:rsidRDefault="00B64BE8" w:rsidP="00162117">
            <w:pPr>
              <w:spacing w:after="0"/>
              <w:ind w:left="0" w:right="-15"/>
              <w:jc w:val="left"/>
              <w:rPr>
                <w:color w:val="auto"/>
                <w:sz w:val="22"/>
              </w:rPr>
            </w:pPr>
            <w:r w:rsidRPr="00832540">
              <w:rPr>
                <w:color w:val="auto"/>
                <w:sz w:val="22"/>
              </w:rPr>
              <w:t xml:space="preserve">  </w:t>
            </w:r>
          </w:p>
        </w:tc>
        <w:tc>
          <w:tcPr>
            <w:tcW w:w="1440" w:type="dxa"/>
            <w:vMerge w:val="restart"/>
            <w:shd w:val="clear" w:color="auto" w:fill="auto"/>
            <w:vAlign w:val="center"/>
          </w:tcPr>
          <w:p w14:paraId="2B2A5C16" w14:textId="77777777" w:rsidR="00B64BE8" w:rsidRPr="00832540" w:rsidRDefault="00B64BE8" w:rsidP="00162117">
            <w:pPr>
              <w:spacing w:after="0"/>
              <w:ind w:left="0" w:right="-15" w:firstLine="0"/>
              <w:jc w:val="left"/>
              <w:rPr>
                <w:color w:val="auto"/>
                <w:sz w:val="22"/>
              </w:rPr>
            </w:pPr>
            <w:proofErr w:type="spellStart"/>
            <w:r w:rsidRPr="00832540">
              <w:rPr>
                <w:color w:val="auto"/>
                <w:sz w:val="22"/>
              </w:rPr>
              <w:t>Ikot</w:t>
            </w:r>
            <w:proofErr w:type="spellEnd"/>
            <w:r w:rsidRPr="00832540">
              <w:rPr>
                <w:color w:val="auto"/>
                <w:sz w:val="22"/>
              </w:rPr>
              <w:t xml:space="preserve"> </w:t>
            </w:r>
            <w:proofErr w:type="spellStart"/>
            <w:r w:rsidRPr="00832540">
              <w:rPr>
                <w:color w:val="auto"/>
                <w:sz w:val="22"/>
              </w:rPr>
              <w:t>Ekpene</w:t>
            </w:r>
            <w:proofErr w:type="spellEnd"/>
            <w:r w:rsidRPr="00832540">
              <w:rPr>
                <w:color w:val="auto"/>
                <w:sz w:val="22"/>
              </w:rPr>
              <w:t xml:space="preserve">  </w:t>
            </w:r>
          </w:p>
          <w:p w14:paraId="131B9116" w14:textId="77777777" w:rsidR="00B64BE8" w:rsidRPr="00832540" w:rsidRDefault="00B64BE8" w:rsidP="00162117">
            <w:pPr>
              <w:spacing w:after="0"/>
              <w:ind w:left="0" w:right="-15"/>
              <w:jc w:val="left"/>
              <w:rPr>
                <w:color w:val="auto"/>
                <w:sz w:val="22"/>
              </w:rPr>
            </w:pPr>
            <w:r w:rsidRPr="00832540">
              <w:rPr>
                <w:color w:val="auto"/>
                <w:sz w:val="22"/>
              </w:rPr>
              <w:t xml:space="preserve"> </w:t>
            </w:r>
          </w:p>
        </w:tc>
        <w:tc>
          <w:tcPr>
            <w:tcW w:w="1349" w:type="dxa"/>
            <w:shd w:val="clear" w:color="auto" w:fill="auto"/>
            <w:vAlign w:val="center"/>
          </w:tcPr>
          <w:p w14:paraId="2399AB59" w14:textId="77777777" w:rsidR="00B64BE8" w:rsidRPr="00832540" w:rsidRDefault="00B64BE8" w:rsidP="00162117">
            <w:pPr>
              <w:spacing w:after="0"/>
              <w:ind w:left="0" w:right="-15" w:firstLine="0"/>
              <w:jc w:val="left"/>
              <w:rPr>
                <w:color w:val="auto"/>
                <w:sz w:val="22"/>
              </w:rPr>
            </w:pPr>
            <w:r w:rsidRPr="00832540">
              <w:rPr>
                <w:color w:val="auto"/>
                <w:sz w:val="22"/>
              </w:rPr>
              <w:t xml:space="preserve">A3  </w:t>
            </w:r>
          </w:p>
        </w:tc>
        <w:tc>
          <w:tcPr>
            <w:tcW w:w="3152" w:type="dxa"/>
            <w:shd w:val="clear" w:color="auto" w:fill="auto"/>
            <w:vAlign w:val="center"/>
          </w:tcPr>
          <w:p w14:paraId="594F2B34" w14:textId="77777777" w:rsidR="00B64BE8" w:rsidRPr="00832540" w:rsidRDefault="00B64BE8" w:rsidP="00162117">
            <w:pPr>
              <w:spacing w:after="0"/>
              <w:ind w:left="0" w:right="-15" w:firstLine="0"/>
              <w:jc w:val="left"/>
              <w:rPr>
                <w:color w:val="auto"/>
                <w:sz w:val="22"/>
              </w:rPr>
            </w:pPr>
            <w:r w:rsidRPr="00832540">
              <w:rPr>
                <w:color w:val="auto"/>
                <w:sz w:val="22"/>
              </w:rPr>
              <w:t xml:space="preserve">5˚9’43”N  </w:t>
            </w:r>
          </w:p>
        </w:tc>
        <w:tc>
          <w:tcPr>
            <w:tcW w:w="1852" w:type="dxa"/>
            <w:shd w:val="clear" w:color="auto" w:fill="auto"/>
            <w:vAlign w:val="center"/>
          </w:tcPr>
          <w:p w14:paraId="4D395ABB" w14:textId="77777777" w:rsidR="00B64BE8" w:rsidRPr="00832540" w:rsidRDefault="00B64BE8" w:rsidP="00162117">
            <w:pPr>
              <w:spacing w:after="0"/>
              <w:ind w:left="0" w:right="-15" w:firstLine="0"/>
              <w:jc w:val="left"/>
              <w:rPr>
                <w:color w:val="auto"/>
                <w:sz w:val="22"/>
              </w:rPr>
            </w:pPr>
            <w:r w:rsidRPr="00832540">
              <w:rPr>
                <w:color w:val="auto"/>
                <w:sz w:val="22"/>
              </w:rPr>
              <w:t xml:space="preserve">7˚43’54”E  </w:t>
            </w:r>
          </w:p>
        </w:tc>
      </w:tr>
      <w:tr w:rsidR="00B64BE8" w:rsidRPr="00832540" w14:paraId="2FD5D024" w14:textId="77777777" w:rsidTr="00162117">
        <w:trPr>
          <w:trHeight w:val="147"/>
        </w:trPr>
        <w:tc>
          <w:tcPr>
            <w:tcW w:w="770" w:type="dxa"/>
            <w:vMerge/>
            <w:shd w:val="clear" w:color="auto" w:fill="auto"/>
            <w:vAlign w:val="center"/>
          </w:tcPr>
          <w:p w14:paraId="2CC1C622" w14:textId="77777777" w:rsidR="00B64BE8" w:rsidRPr="00832540" w:rsidRDefault="00B64BE8" w:rsidP="00162117">
            <w:pPr>
              <w:spacing w:after="0"/>
              <w:ind w:left="0" w:right="-15"/>
              <w:jc w:val="left"/>
              <w:rPr>
                <w:color w:val="auto"/>
                <w:sz w:val="22"/>
              </w:rPr>
            </w:pPr>
          </w:p>
        </w:tc>
        <w:tc>
          <w:tcPr>
            <w:tcW w:w="1440" w:type="dxa"/>
            <w:vMerge/>
            <w:shd w:val="clear" w:color="auto" w:fill="auto"/>
          </w:tcPr>
          <w:p w14:paraId="20DAD481" w14:textId="77777777" w:rsidR="00B64BE8" w:rsidRPr="00832540" w:rsidRDefault="00B64BE8" w:rsidP="00162117">
            <w:pPr>
              <w:spacing w:after="0"/>
              <w:ind w:left="0" w:right="-15"/>
              <w:jc w:val="left"/>
              <w:rPr>
                <w:color w:val="auto"/>
                <w:sz w:val="22"/>
              </w:rPr>
            </w:pPr>
          </w:p>
        </w:tc>
        <w:tc>
          <w:tcPr>
            <w:tcW w:w="1349" w:type="dxa"/>
            <w:shd w:val="clear" w:color="auto" w:fill="auto"/>
            <w:vAlign w:val="center"/>
          </w:tcPr>
          <w:p w14:paraId="06171DA7" w14:textId="77777777" w:rsidR="00B64BE8" w:rsidRPr="00832540" w:rsidRDefault="00B64BE8" w:rsidP="00162117">
            <w:pPr>
              <w:spacing w:after="0"/>
              <w:ind w:left="0" w:right="-15" w:firstLine="0"/>
              <w:jc w:val="left"/>
              <w:rPr>
                <w:color w:val="auto"/>
                <w:sz w:val="22"/>
              </w:rPr>
            </w:pPr>
            <w:r w:rsidRPr="00832540">
              <w:rPr>
                <w:color w:val="auto"/>
                <w:sz w:val="22"/>
              </w:rPr>
              <w:t xml:space="preserve">P3  </w:t>
            </w:r>
          </w:p>
        </w:tc>
        <w:tc>
          <w:tcPr>
            <w:tcW w:w="3152" w:type="dxa"/>
            <w:shd w:val="clear" w:color="auto" w:fill="auto"/>
            <w:vAlign w:val="center"/>
          </w:tcPr>
          <w:p w14:paraId="3FD93967" w14:textId="77777777" w:rsidR="00B64BE8" w:rsidRPr="00832540" w:rsidRDefault="00B64BE8" w:rsidP="00162117">
            <w:pPr>
              <w:spacing w:after="0"/>
              <w:ind w:left="0" w:right="-15" w:firstLine="0"/>
              <w:jc w:val="left"/>
              <w:rPr>
                <w:color w:val="auto"/>
                <w:sz w:val="22"/>
              </w:rPr>
            </w:pPr>
            <w:r w:rsidRPr="00832540">
              <w:rPr>
                <w:color w:val="auto"/>
                <w:sz w:val="22"/>
              </w:rPr>
              <w:t xml:space="preserve">5˚9’47”N  </w:t>
            </w:r>
          </w:p>
        </w:tc>
        <w:tc>
          <w:tcPr>
            <w:tcW w:w="1852" w:type="dxa"/>
            <w:shd w:val="clear" w:color="auto" w:fill="auto"/>
            <w:vAlign w:val="center"/>
          </w:tcPr>
          <w:p w14:paraId="0B7C04EE" w14:textId="77777777" w:rsidR="00B64BE8" w:rsidRPr="00832540" w:rsidRDefault="00B64BE8" w:rsidP="00162117">
            <w:pPr>
              <w:spacing w:after="0"/>
              <w:ind w:left="0" w:right="-15" w:firstLine="0"/>
              <w:jc w:val="left"/>
              <w:rPr>
                <w:color w:val="auto"/>
                <w:sz w:val="22"/>
              </w:rPr>
            </w:pPr>
            <w:r w:rsidRPr="00832540">
              <w:rPr>
                <w:color w:val="auto"/>
                <w:sz w:val="22"/>
              </w:rPr>
              <w:t xml:space="preserve">7˚43’57”E  </w:t>
            </w:r>
          </w:p>
        </w:tc>
      </w:tr>
      <w:tr w:rsidR="00B64BE8" w:rsidRPr="00832540" w14:paraId="5A0584FA" w14:textId="77777777" w:rsidTr="00162117">
        <w:trPr>
          <w:trHeight w:val="320"/>
        </w:trPr>
        <w:tc>
          <w:tcPr>
            <w:tcW w:w="770" w:type="dxa"/>
            <w:vMerge/>
            <w:shd w:val="clear" w:color="auto" w:fill="auto"/>
            <w:vAlign w:val="center"/>
          </w:tcPr>
          <w:p w14:paraId="389EB8F7" w14:textId="77777777" w:rsidR="00B64BE8" w:rsidRPr="00832540" w:rsidRDefault="00B64BE8" w:rsidP="00162117">
            <w:pPr>
              <w:spacing w:after="0"/>
              <w:ind w:left="0" w:right="-15"/>
              <w:jc w:val="left"/>
              <w:rPr>
                <w:color w:val="auto"/>
                <w:sz w:val="22"/>
              </w:rPr>
            </w:pPr>
          </w:p>
        </w:tc>
        <w:tc>
          <w:tcPr>
            <w:tcW w:w="1440" w:type="dxa"/>
            <w:vMerge/>
            <w:shd w:val="clear" w:color="auto" w:fill="auto"/>
          </w:tcPr>
          <w:p w14:paraId="3C2AA4F0" w14:textId="77777777" w:rsidR="00B64BE8" w:rsidRPr="00832540" w:rsidRDefault="00B64BE8" w:rsidP="00162117">
            <w:pPr>
              <w:spacing w:after="0"/>
              <w:ind w:left="0" w:right="-15"/>
              <w:jc w:val="left"/>
              <w:rPr>
                <w:color w:val="auto"/>
                <w:sz w:val="22"/>
              </w:rPr>
            </w:pPr>
          </w:p>
        </w:tc>
        <w:tc>
          <w:tcPr>
            <w:tcW w:w="1349" w:type="dxa"/>
            <w:shd w:val="clear" w:color="auto" w:fill="auto"/>
            <w:vAlign w:val="center"/>
          </w:tcPr>
          <w:p w14:paraId="4B06506C" w14:textId="77777777" w:rsidR="00B64BE8" w:rsidRPr="00832540" w:rsidRDefault="00B64BE8" w:rsidP="00162117">
            <w:pPr>
              <w:spacing w:after="0"/>
              <w:ind w:left="0" w:right="-15" w:firstLine="0"/>
              <w:jc w:val="left"/>
              <w:rPr>
                <w:color w:val="auto"/>
                <w:sz w:val="22"/>
              </w:rPr>
            </w:pPr>
            <w:r w:rsidRPr="00832540">
              <w:rPr>
                <w:color w:val="auto"/>
                <w:sz w:val="22"/>
              </w:rPr>
              <w:t xml:space="preserve">AB3  </w:t>
            </w:r>
          </w:p>
        </w:tc>
        <w:tc>
          <w:tcPr>
            <w:tcW w:w="3152" w:type="dxa"/>
            <w:shd w:val="clear" w:color="auto" w:fill="auto"/>
            <w:vAlign w:val="center"/>
          </w:tcPr>
          <w:p w14:paraId="4C4812C7" w14:textId="77777777" w:rsidR="00B64BE8" w:rsidRPr="00832540" w:rsidRDefault="00B64BE8" w:rsidP="00162117">
            <w:pPr>
              <w:spacing w:after="0"/>
              <w:ind w:left="0" w:right="-15" w:firstLine="0"/>
              <w:jc w:val="left"/>
              <w:rPr>
                <w:color w:val="auto"/>
                <w:sz w:val="22"/>
              </w:rPr>
            </w:pPr>
            <w:r w:rsidRPr="00832540">
              <w:rPr>
                <w:color w:val="auto"/>
                <w:sz w:val="22"/>
              </w:rPr>
              <w:t xml:space="preserve">5˚6’49”N  </w:t>
            </w:r>
          </w:p>
        </w:tc>
        <w:tc>
          <w:tcPr>
            <w:tcW w:w="1852" w:type="dxa"/>
            <w:shd w:val="clear" w:color="auto" w:fill="auto"/>
            <w:vAlign w:val="center"/>
          </w:tcPr>
          <w:p w14:paraId="04054A71" w14:textId="77777777" w:rsidR="00B64BE8" w:rsidRPr="00832540" w:rsidRDefault="00B64BE8" w:rsidP="00162117">
            <w:pPr>
              <w:spacing w:after="0"/>
              <w:ind w:left="0" w:right="-15" w:firstLine="0"/>
              <w:jc w:val="left"/>
              <w:rPr>
                <w:color w:val="auto"/>
                <w:sz w:val="22"/>
              </w:rPr>
            </w:pPr>
            <w:r w:rsidRPr="00832540">
              <w:rPr>
                <w:color w:val="auto"/>
                <w:sz w:val="22"/>
              </w:rPr>
              <w:t xml:space="preserve">7˚47’16”E  </w:t>
            </w:r>
          </w:p>
        </w:tc>
      </w:tr>
      <w:tr w:rsidR="00B64BE8" w:rsidRPr="00832540" w14:paraId="42AA2A5B" w14:textId="77777777" w:rsidTr="00162117">
        <w:trPr>
          <w:trHeight w:val="251"/>
        </w:trPr>
        <w:tc>
          <w:tcPr>
            <w:tcW w:w="770" w:type="dxa"/>
            <w:vMerge/>
            <w:shd w:val="clear" w:color="auto" w:fill="auto"/>
          </w:tcPr>
          <w:p w14:paraId="20CB3FF1" w14:textId="77777777" w:rsidR="00B64BE8" w:rsidRPr="00832540" w:rsidRDefault="00B64BE8" w:rsidP="00162117">
            <w:pPr>
              <w:spacing w:after="0"/>
              <w:ind w:left="0" w:right="-15" w:firstLine="0"/>
              <w:jc w:val="left"/>
              <w:rPr>
                <w:color w:val="auto"/>
                <w:sz w:val="22"/>
              </w:rPr>
            </w:pPr>
          </w:p>
        </w:tc>
        <w:tc>
          <w:tcPr>
            <w:tcW w:w="1440" w:type="dxa"/>
            <w:vMerge/>
            <w:shd w:val="clear" w:color="auto" w:fill="auto"/>
          </w:tcPr>
          <w:p w14:paraId="3060C137" w14:textId="77777777" w:rsidR="00B64BE8" w:rsidRPr="00832540" w:rsidRDefault="00B64BE8" w:rsidP="00162117">
            <w:pPr>
              <w:spacing w:after="0"/>
              <w:ind w:left="0" w:right="-15" w:firstLine="0"/>
              <w:jc w:val="left"/>
              <w:rPr>
                <w:color w:val="auto"/>
                <w:sz w:val="22"/>
              </w:rPr>
            </w:pPr>
          </w:p>
        </w:tc>
        <w:tc>
          <w:tcPr>
            <w:tcW w:w="1349" w:type="dxa"/>
            <w:shd w:val="clear" w:color="auto" w:fill="auto"/>
          </w:tcPr>
          <w:p w14:paraId="0AE12B75" w14:textId="77777777" w:rsidR="00B64BE8" w:rsidRPr="00832540" w:rsidRDefault="00B64BE8" w:rsidP="00162117">
            <w:pPr>
              <w:spacing w:after="0"/>
              <w:ind w:left="0" w:right="-15" w:firstLine="0"/>
              <w:jc w:val="left"/>
              <w:rPr>
                <w:color w:val="auto"/>
                <w:sz w:val="22"/>
              </w:rPr>
            </w:pPr>
            <w:r w:rsidRPr="00832540">
              <w:rPr>
                <w:color w:val="auto"/>
                <w:sz w:val="22"/>
              </w:rPr>
              <w:t xml:space="preserve">C3 </w:t>
            </w:r>
          </w:p>
        </w:tc>
        <w:tc>
          <w:tcPr>
            <w:tcW w:w="3152" w:type="dxa"/>
            <w:shd w:val="clear" w:color="auto" w:fill="auto"/>
          </w:tcPr>
          <w:p w14:paraId="7B4CDE20" w14:textId="77777777" w:rsidR="00B64BE8" w:rsidRPr="00832540" w:rsidRDefault="00B64BE8" w:rsidP="00162117">
            <w:pPr>
              <w:spacing w:after="0"/>
              <w:ind w:left="0" w:right="-15" w:firstLine="0"/>
              <w:jc w:val="left"/>
              <w:rPr>
                <w:color w:val="auto"/>
                <w:sz w:val="22"/>
              </w:rPr>
            </w:pPr>
            <w:r w:rsidRPr="00832540">
              <w:rPr>
                <w:color w:val="auto"/>
                <w:sz w:val="22"/>
              </w:rPr>
              <w:t xml:space="preserve">5˚9’25”E  </w:t>
            </w:r>
          </w:p>
        </w:tc>
        <w:tc>
          <w:tcPr>
            <w:tcW w:w="1852" w:type="dxa"/>
            <w:shd w:val="clear" w:color="auto" w:fill="auto"/>
          </w:tcPr>
          <w:p w14:paraId="4EF25B6C" w14:textId="77777777" w:rsidR="00B64BE8" w:rsidRPr="00832540" w:rsidRDefault="00B64BE8" w:rsidP="00162117">
            <w:pPr>
              <w:spacing w:after="0"/>
              <w:ind w:left="0" w:right="-15" w:firstLine="0"/>
              <w:jc w:val="left"/>
              <w:rPr>
                <w:color w:val="auto"/>
                <w:sz w:val="22"/>
              </w:rPr>
            </w:pPr>
            <w:r w:rsidRPr="00832540">
              <w:rPr>
                <w:color w:val="auto"/>
                <w:sz w:val="22"/>
              </w:rPr>
              <w:t xml:space="preserve">7˚44’41”E  </w:t>
            </w:r>
          </w:p>
        </w:tc>
      </w:tr>
    </w:tbl>
    <w:p w14:paraId="1527C306" w14:textId="77777777" w:rsidR="00B64BE8" w:rsidRPr="00832540" w:rsidRDefault="00B64BE8" w:rsidP="00B64BE8">
      <w:pPr>
        <w:spacing w:after="232" w:line="245" w:lineRule="auto"/>
        <w:ind w:left="0" w:right="-15"/>
        <w:jc w:val="left"/>
        <w:rPr>
          <w:b/>
          <w:color w:val="auto"/>
        </w:rPr>
      </w:pPr>
      <w:r w:rsidRPr="00832540">
        <w:rPr>
          <w:b/>
          <w:color w:val="auto"/>
          <w:sz w:val="20"/>
        </w:rPr>
        <w:lastRenderedPageBreak/>
        <w:br/>
        <w:t>Keys: A1, A2, A3 = Auto mechanic wastes dumpsites; P1, P2, P3 = Paints processing wastes dumpsites; AB1, AB2, AB3 =Abattoir wastes dumpsites; C1, C2, C3 = Controls; LGA = Local Government Area</w:t>
      </w:r>
      <w:r w:rsidRPr="00832540">
        <w:rPr>
          <w:b/>
          <w:color w:val="auto"/>
          <w:sz w:val="20"/>
        </w:rPr>
        <w:br/>
        <w:t>Source: Field Data</w:t>
      </w:r>
    </w:p>
    <w:p w14:paraId="3171681D" w14:textId="77777777" w:rsidR="009861E7" w:rsidRPr="00CC0A4A" w:rsidRDefault="009861E7" w:rsidP="002912A0">
      <w:pPr>
        <w:spacing w:after="0"/>
        <w:ind w:left="0" w:right="500" w:firstLine="720"/>
        <w:rPr>
          <w:color w:val="auto"/>
        </w:rPr>
      </w:pPr>
    </w:p>
    <w:p w14:paraId="66B3FD72" w14:textId="77777777" w:rsidR="009861E7" w:rsidRPr="00CC0A4A" w:rsidRDefault="00B22563" w:rsidP="00D72D85">
      <w:pPr>
        <w:spacing w:after="0" w:line="480" w:lineRule="auto"/>
        <w:ind w:left="0"/>
        <w:rPr>
          <w:color w:val="auto"/>
        </w:rPr>
      </w:pPr>
      <w:r w:rsidRPr="00CC0A4A">
        <w:rPr>
          <w:b/>
          <w:color w:val="auto"/>
          <w:sz w:val="22"/>
        </w:rPr>
        <w:t xml:space="preserve"> </w:t>
      </w:r>
      <w:r w:rsidR="00835903">
        <w:rPr>
          <w:b/>
          <w:color w:val="auto"/>
          <w:sz w:val="22"/>
        </w:rPr>
        <w:tab/>
      </w:r>
      <w:r w:rsidR="009861E7" w:rsidRPr="00CC0A4A">
        <w:rPr>
          <w:color w:val="auto"/>
        </w:rPr>
        <w:t xml:space="preserve">These LGAs were designated as locations 1, 2 and 3 for </w:t>
      </w:r>
      <w:proofErr w:type="spellStart"/>
      <w:r w:rsidR="009861E7" w:rsidRPr="00CC0A4A">
        <w:rPr>
          <w:color w:val="auto"/>
        </w:rPr>
        <w:t>Etinan</w:t>
      </w:r>
      <w:proofErr w:type="spellEnd"/>
      <w:r w:rsidR="009861E7" w:rsidRPr="00CC0A4A">
        <w:rPr>
          <w:color w:val="auto"/>
        </w:rPr>
        <w:t xml:space="preserve">, </w:t>
      </w:r>
      <w:proofErr w:type="spellStart"/>
      <w:r w:rsidR="009861E7" w:rsidRPr="00CC0A4A">
        <w:rPr>
          <w:color w:val="auto"/>
        </w:rPr>
        <w:t>Uyo</w:t>
      </w:r>
      <w:proofErr w:type="spellEnd"/>
      <w:r w:rsidR="009861E7" w:rsidRPr="00CC0A4A">
        <w:rPr>
          <w:color w:val="auto"/>
        </w:rPr>
        <w:t xml:space="preserve"> and </w:t>
      </w:r>
      <w:proofErr w:type="spellStart"/>
      <w:r w:rsidR="009861E7" w:rsidRPr="00CC0A4A">
        <w:rPr>
          <w:color w:val="auto"/>
        </w:rPr>
        <w:t>Ikot</w:t>
      </w:r>
      <w:proofErr w:type="spellEnd"/>
      <w:r w:rsidR="009861E7" w:rsidRPr="00CC0A4A">
        <w:rPr>
          <w:color w:val="auto"/>
        </w:rPr>
        <w:t xml:space="preserve"> </w:t>
      </w:r>
      <w:proofErr w:type="spellStart"/>
      <w:r w:rsidR="009861E7" w:rsidRPr="00CC0A4A">
        <w:rPr>
          <w:color w:val="auto"/>
        </w:rPr>
        <w:t>Ekpene</w:t>
      </w:r>
      <w:proofErr w:type="spellEnd"/>
      <w:r w:rsidR="009861E7" w:rsidRPr="00CC0A4A">
        <w:rPr>
          <w:color w:val="auto"/>
        </w:rPr>
        <w:t xml:space="preserve">, respectively. In each of the locations, three dumpsites (each for abattoir, paints processing and </w:t>
      </w:r>
      <w:proofErr w:type="spellStart"/>
      <w:r w:rsidR="009861E7" w:rsidRPr="00CC0A4A">
        <w:rPr>
          <w:color w:val="auto"/>
        </w:rPr>
        <w:t>automechanic</w:t>
      </w:r>
      <w:proofErr w:type="spellEnd"/>
      <w:r w:rsidR="009861E7" w:rsidRPr="00CC0A4A">
        <w:rPr>
          <w:color w:val="auto"/>
        </w:rPr>
        <w:t xml:space="preserve"> wastes) were picked. An area believed to have no history of any of these wastes contamination was chosen as a control in the respective location (Dan </w:t>
      </w:r>
      <w:r w:rsidR="009861E7" w:rsidRPr="00CC0A4A">
        <w:rPr>
          <w:i/>
          <w:color w:val="auto"/>
        </w:rPr>
        <w:t>et al</w:t>
      </w:r>
      <w:r w:rsidR="009861E7" w:rsidRPr="00CC0A4A">
        <w:rPr>
          <w:color w:val="auto"/>
        </w:rPr>
        <w:t xml:space="preserve">., 2018). These gave a total of 12 locations: 9 for waste dumpsites (3x3) and 3 controls (3x1). Three sections within each dumpsite were randomly designated; wastes were cleared from the portions and soil samples collected with soil auger at predetermined depths (0-20, 20-40 and 40-60) cm. At the control locations, bulk samples were equally collected from three portions at the same three depths. A total of 96 bulk samples were collected from the 12 locations (9 dumpsites and 3 controls).   </w:t>
      </w:r>
    </w:p>
    <w:p w14:paraId="220EE13F" w14:textId="77777777" w:rsidR="009861E7" w:rsidRPr="00CC0A4A" w:rsidRDefault="009861E7" w:rsidP="00D72D85">
      <w:pPr>
        <w:spacing w:after="0" w:line="480" w:lineRule="auto"/>
        <w:ind w:left="0" w:right="141" w:firstLine="720"/>
        <w:rPr>
          <w:color w:val="auto"/>
        </w:rPr>
      </w:pPr>
      <w:r w:rsidRPr="00CC0A4A">
        <w:rPr>
          <w:color w:val="auto"/>
        </w:rPr>
        <w:t xml:space="preserve">The 9 soil samples </w:t>
      </w:r>
      <w:r w:rsidR="006546E3">
        <w:rPr>
          <w:color w:val="auto"/>
        </w:rPr>
        <w:t>[</w:t>
      </w:r>
      <w:r w:rsidRPr="00CC0A4A">
        <w:rPr>
          <w:color w:val="auto"/>
        </w:rPr>
        <w:t>(</w:t>
      </w:r>
      <w:r w:rsidR="006546E3">
        <w:rPr>
          <w:color w:val="auto"/>
        </w:rPr>
        <w:t>3 auger points) x 3 depths]</w:t>
      </w:r>
      <w:r w:rsidRPr="00CC0A4A">
        <w:rPr>
          <w:color w:val="auto"/>
        </w:rPr>
        <w:t xml:space="preserve"> in each location were mixed according to their depths to form 3 composite samples from each location (1 from each depth). Samples of wastes from each of the nine dumpsites were taken in sample bottles for laboratory analyses.  The soil and wastes samples were subjected to laboratory analyses. </w:t>
      </w:r>
    </w:p>
    <w:p w14:paraId="2FE3F7C4" w14:textId="77777777" w:rsidR="00201C58" w:rsidRPr="00CC0A4A" w:rsidRDefault="00781001" w:rsidP="00D72D85">
      <w:pPr>
        <w:spacing w:after="0" w:line="468" w:lineRule="auto"/>
        <w:ind w:left="0" w:right="141" w:firstLine="0"/>
        <w:rPr>
          <w:b/>
          <w:color w:val="auto"/>
        </w:rPr>
      </w:pPr>
      <w:r w:rsidRPr="00CC0A4A">
        <w:rPr>
          <w:b/>
          <w:color w:val="auto"/>
        </w:rPr>
        <w:t>L</w:t>
      </w:r>
      <w:r w:rsidR="004C2761" w:rsidRPr="00CC0A4A">
        <w:rPr>
          <w:b/>
          <w:color w:val="auto"/>
        </w:rPr>
        <w:t>abora</w:t>
      </w:r>
      <w:r w:rsidRPr="00CC0A4A">
        <w:rPr>
          <w:b/>
          <w:color w:val="auto"/>
        </w:rPr>
        <w:t xml:space="preserve">tory </w:t>
      </w:r>
      <w:r w:rsidR="00201C58" w:rsidRPr="00CC0A4A">
        <w:rPr>
          <w:b/>
          <w:color w:val="auto"/>
        </w:rPr>
        <w:t>analyses</w:t>
      </w:r>
    </w:p>
    <w:p w14:paraId="57A4F7CA" w14:textId="77777777" w:rsidR="00781001" w:rsidRPr="00CC0A4A" w:rsidRDefault="00781001" w:rsidP="00D72D85">
      <w:pPr>
        <w:spacing w:after="0" w:line="468" w:lineRule="auto"/>
        <w:ind w:left="0" w:right="141" w:firstLine="720"/>
        <w:rPr>
          <w:color w:val="auto"/>
        </w:rPr>
      </w:pPr>
      <w:r w:rsidRPr="00CC0A4A">
        <w:rPr>
          <w:color w:val="auto"/>
        </w:rPr>
        <w:t xml:space="preserve">Particle size analysis was determined using </w:t>
      </w:r>
      <w:proofErr w:type="spellStart"/>
      <w:r w:rsidRPr="00CC0A4A">
        <w:rPr>
          <w:color w:val="auto"/>
        </w:rPr>
        <w:t>Bouyoucous</w:t>
      </w:r>
      <w:proofErr w:type="spellEnd"/>
      <w:r w:rsidRPr="00CC0A4A">
        <w:rPr>
          <w:color w:val="auto"/>
        </w:rPr>
        <w:t xml:space="preserve"> hydrometer method of 1951 as described by Gee and Or, (2002) and Udo </w:t>
      </w:r>
      <w:r w:rsidRPr="00CC0A4A">
        <w:rPr>
          <w:i/>
          <w:color w:val="auto"/>
        </w:rPr>
        <w:t>et al</w:t>
      </w:r>
      <w:r w:rsidRPr="00CC0A4A">
        <w:rPr>
          <w:color w:val="auto"/>
        </w:rPr>
        <w:t>. (2009</w:t>
      </w:r>
      <w:r w:rsidR="00CA793A">
        <w:rPr>
          <w:color w:val="auto"/>
        </w:rPr>
        <w:t>a</w:t>
      </w:r>
      <w:r w:rsidRPr="00CC0A4A">
        <w:rPr>
          <w:color w:val="auto"/>
        </w:rPr>
        <w:t xml:space="preserve">).  Soil pH was measured in 1:2.5 soil-water ratio using pH meter as described in Udo </w:t>
      </w:r>
      <w:r w:rsidRPr="00CC0A4A">
        <w:rPr>
          <w:i/>
          <w:color w:val="auto"/>
        </w:rPr>
        <w:t>et al.</w:t>
      </w:r>
      <w:r w:rsidRPr="00CC0A4A">
        <w:rPr>
          <w:color w:val="auto"/>
        </w:rPr>
        <w:t xml:space="preserve"> </w:t>
      </w:r>
      <w:r w:rsidR="00D5499C" w:rsidRPr="00CC0A4A">
        <w:rPr>
          <w:color w:val="auto"/>
        </w:rPr>
        <w:t>(</w:t>
      </w:r>
      <w:r w:rsidRPr="00CC0A4A">
        <w:rPr>
          <w:color w:val="auto"/>
        </w:rPr>
        <w:t>2009</w:t>
      </w:r>
      <w:r w:rsidR="00CA793A">
        <w:rPr>
          <w:color w:val="auto"/>
        </w:rPr>
        <w:t>a</w:t>
      </w:r>
      <w:r w:rsidRPr="00CC0A4A">
        <w:rPr>
          <w:color w:val="auto"/>
        </w:rPr>
        <w:t>).</w:t>
      </w:r>
      <w:r w:rsidR="00AA0F94" w:rsidRPr="00CC0A4A">
        <w:rPr>
          <w:color w:val="auto"/>
        </w:rPr>
        <w:t xml:space="preserve"> </w:t>
      </w:r>
      <w:r w:rsidRPr="00CC0A4A">
        <w:rPr>
          <w:color w:val="auto"/>
        </w:rPr>
        <w:t xml:space="preserve">Electrical Conductivity was measured in an extract obtained from 1:2.5 soil-water suspensions using method of Rhoades (1982) as described by Udo </w:t>
      </w:r>
      <w:r w:rsidRPr="00CC0A4A">
        <w:rPr>
          <w:i/>
          <w:color w:val="auto"/>
        </w:rPr>
        <w:t>et al</w:t>
      </w:r>
      <w:r w:rsidR="00201C58" w:rsidRPr="00CC0A4A">
        <w:rPr>
          <w:color w:val="auto"/>
        </w:rPr>
        <w:t>. (2009</w:t>
      </w:r>
      <w:r w:rsidRPr="00CC0A4A">
        <w:rPr>
          <w:color w:val="auto"/>
        </w:rPr>
        <w:t xml:space="preserve">).  The Organic carbon was determined using the Walkley and Black Wet Oxidation Method (1934).  </w:t>
      </w:r>
      <w:r w:rsidR="00AA0F94" w:rsidRPr="00CC0A4A">
        <w:rPr>
          <w:color w:val="auto"/>
        </w:rPr>
        <w:t xml:space="preserve">Organic matter </w:t>
      </w:r>
      <w:r w:rsidRPr="00CC0A4A">
        <w:rPr>
          <w:color w:val="auto"/>
        </w:rPr>
        <w:t xml:space="preserve">was obtained by </w:t>
      </w:r>
      <w:r w:rsidRPr="00CC0A4A">
        <w:rPr>
          <w:color w:val="auto"/>
        </w:rPr>
        <w:lastRenderedPageBreak/>
        <w:t xml:space="preserve">multiplying organic carbon with the conventional Van </w:t>
      </w:r>
      <w:proofErr w:type="spellStart"/>
      <w:r w:rsidRPr="00CC0A4A">
        <w:rPr>
          <w:color w:val="auto"/>
        </w:rPr>
        <w:t>Bennelar</w:t>
      </w:r>
      <w:proofErr w:type="spellEnd"/>
      <w:r w:rsidRPr="00CC0A4A">
        <w:rPr>
          <w:color w:val="auto"/>
        </w:rPr>
        <w:t xml:space="preserve"> factor </w:t>
      </w:r>
      <w:r w:rsidR="00AA0F94" w:rsidRPr="00CC0A4A">
        <w:rPr>
          <w:color w:val="auto"/>
        </w:rPr>
        <w:t>(</w:t>
      </w:r>
      <w:proofErr w:type="spellStart"/>
      <w:r w:rsidR="00201C58" w:rsidRPr="00CC0A4A">
        <w:rPr>
          <w:color w:val="auto"/>
        </w:rPr>
        <w:t>ie</w:t>
      </w:r>
      <w:proofErr w:type="spellEnd"/>
      <w:r w:rsidR="00201C58" w:rsidRPr="00CC0A4A">
        <w:rPr>
          <w:color w:val="auto"/>
        </w:rPr>
        <w:t xml:space="preserve"> OM</w:t>
      </w:r>
      <w:r w:rsidR="00A843E0" w:rsidRPr="00CC0A4A">
        <w:rPr>
          <w:color w:val="auto"/>
        </w:rPr>
        <w:t xml:space="preserve"> = OC x 1.724). </w:t>
      </w:r>
      <w:r w:rsidRPr="00CC0A4A">
        <w:rPr>
          <w:color w:val="auto"/>
        </w:rPr>
        <w:t xml:space="preserve">Total nitrogen was determined using Macro-Kjeldahl Digestion and Distillation Method as was described by Bremner and Mulvaney (1996). Available phosphorus was determined by Bray P- 2 method as described by Udo </w:t>
      </w:r>
      <w:r w:rsidRPr="00CC0A4A">
        <w:rPr>
          <w:i/>
          <w:color w:val="auto"/>
        </w:rPr>
        <w:t>et al</w:t>
      </w:r>
      <w:r w:rsidR="006A32ED" w:rsidRPr="00CC0A4A">
        <w:rPr>
          <w:color w:val="auto"/>
        </w:rPr>
        <w:t>. (2009</w:t>
      </w:r>
      <w:r w:rsidR="00B45453">
        <w:rPr>
          <w:color w:val="auto"/>
        </w:rPr>
        <w:t>a</w:t>
      </w:r>
      <w:r w:rsidR="000655BA" w:rsidRPr="00CC0A4A">
        <w:rPr>
          <w:color w:val="auto"/>
        </w:rPr>
        <w:t>).</w:t>
      </w:r>
      <w:r w:rsidRPr="00CC0A4A">
        <w:rPr>
          <w:color w:val="auto"/>
        </w:rPr>
        <w:t xml:space="preserve"> Exchangeable Cations:</w:t>
      </w:r>
      <w:r w:rsidR="000655BA" w:rsidRPr="00CC0A4A">
        <w:rPr>
          <w:color w:val="auto"/>
        </w:rPr>
        <w:t xml:space="preserve"> (Ca, and Mg</w:t>
      </w:r>
      <w:r w:rsidRPr="00CC0A4A">
        <w:rPr>
          <w:color w:val="auto"/>
        </w:rPr>
        <w:t xml:space="preserve">): The Exchangeable were determined using </w:t>
      </w:r>
      <w:proofErr w:type="spellStart"/>
      <w:r w:rsidRPr="00CC0A4A">
        <w:rPr>
          <w:color w:val="auto"/>
        </w:rPr>
        <w:t>Versanate</w:t>
      </w:r>
      <w:proofErr w:type="spellEnd"/>
      <w:r w:rsidRPr="00CC0A4A">
        <w:rPr>
          <w:color w:val="auto"/>
        </w:rPr>
        <w:t xml:space="preserve"> EDTA </w:t>
      </w:r>
      <w:proofErr w:type="spellStart"/>
      <w:r w:rsidRPr="00CC0A4A">
        <w:rPr>
          <w:color w:val="auto"/>
        </w:rPr>
        <w:t>Comp</w:t>
      </w:r>
      <w:r w:rsidR="0088543F" w:rsidRPr="00CC0A4A">
        <w:rPr>
          <w:color w:val="auto"/>
        </w:rPr>
        <w:t>lexiometric</w:t>
      </w:r>
      <w:proofErr w:type="spellEnd"/>
      <w:r w:rsidR="0088543F" w:rsidRPr="00CC0A4A">
        <w:rPr>
          <w:color w:val="auto"/>
        </w:rPr>
        <w:t xml:space="preserve"> Titration Method of </w:t>
      </w:r>
      <w:r w:rsidRPr="00CC0A4A">
        <w:rPr>
          <w:color w:val="auto"/>
        </w:rPr>
        <w:t xml:space="preserve">James (1995). </w:t>
      </w:r>
      <w:r w:rsidR="0088543F" w:rsidRPr="00CC0A4A">
        <w:rPr>
          <w:color w:val="auto"/>
        </w:rPr>
        <w:t xml:space="preserve">The cations (K and Na) were determined using flame photometry method as described by James (1995). </w:t>
      </w:r>
      <w:r w:rsidRPr="00CC0A4A">
        <w:rPr>
          <w:color w:val="auto"/>
        </w:rPr>
        <w:t xml:space="preserve">The exchangeable Acidity was obtained using the method of IITA (1979) was described by Udo </w:t>
      </w:r>
      <w:r w:rsidRPr="00CC0A4A">
        <w:rPr>
          <w:i/>
          <w:color w:val="auto"/>
        </w:rPr>
        <w:t>et al</w:t>
      </w:r>
      <w:r w:rsidR="0088543F" w:rsidRPr="00CC0A4A">
        <w:rPr>
          <w:color w:val="auto"/>
        </w:rPr>
        <w:t>. (2009</w:t>
      </w:r>
      <w:r w:rsidR="00B45453">
        <w:rPr>
          <w:color w:val="auto"/>
        </w:rPr>
        <w:t>a</w:t>
      </w:r>
      <w:r w:rsidRPr="00CC0A4A">
        <w:rPr>
          <w:color w:val="auto"/>
        </w:rPr>
        <w:t xml:space="preserve">). </w:t>
      </w:r>
      <w:r w:rsidR="00BD5A48" w:rsidRPr="00CC0A4A">
        <w:rPr>
          <w:color w:val="auto"/>
        </w:rPr>
        <w:t xml:space="preserve"> </w:t>
      </w:r>
      <w:r w:rsidRPr="00CC0A4A">
        <w:rPr>
          <w:color w:val="auto"/>
        </w:rPr>
        <w:t xml:space="preserve">Effective </w:t>
      </w:r>
      <w:r w:rsidR="0088543F" w:rsidRPr="00CC0A4A">
        <w:rPr>
          <w:color w:val="auto"/>
        </w:rPr>
        <w:t xml:space="preserve">Cation Exchange Capacity (ECEC) was determined by </w:t>
      </w:r>
      <w:r w:rsidRPr="00CC0A4A">
        <w:rPr>
          <w:color w:val="auto"/>
        </w:rPr>
        <w:t xml:space="preserve"> This was </w:t>
      </w:r>
      <w:r w:rsidR="0088543F" w:rsidRPr="00CC0A4A">
        <w:rPr>
          <w:color w:val="auto"/>
        </w:rPr>
        <w:t xml:space="preserve">determined </w:t>
      </w:r>
      <w:r w:rsidRPr="00CC0A4A">
        <w:rPr>
          <w:color w:val="auto"/>
        </w:rPr>
        <w:t>by the summation of the values of all exchangeable bases (Ca</w:t>
      </w:r>
      <w:r w:rsidRPr="00CC0A4A">
        <w:rPr>
          <w:color w:val="auto"/>
          <w:vertAlign w:val="superscript"/>
        </w:rPr>
        <w:t>2+</w:t>
      </w:r>
      <w:r w:rsidRPr="00CC0A4A">
        <w:rPr>
          <w:color w:val="auto"/>
        </w:rPr>
        <w:t xml:space="preserve"> + Mg</w:t>
      </w:r>
      <w:r w:rsidRPr="00CC0A4A">
        <w:rPr>
          <w:color w:val="auto"/>
          <w:vertAlign w:val="superscript"/>
        </w:rPr>
        <w:t xml:space="preserve">2+ </w:t>
      </w:r>
      <w:r w:rsidRPr="00CC0A4A">
        <w:rPr>
          <w:color w:val="auto"/>
        </w:rPr>
        <w:t>+  K</w:t>
      </w:r>
      <w:r w:rsidRPr="00CC0A4A">
        <w:rPr>
          <w:color w:val="auto"/>
          <w:vertAlign w:val="superscript"/>
        </w:rPr>
        <w:t>+</w:t>
      </w:r>
      <w:r w:rsidRPr="00CC0A4A">
        <w:rPr>
          <w:color w:val="auto"/>
        </w:rPr>
        <w:t xml:space="preserve"> + Na</w:t>
      </w:r>
      <w:r w:rsidRPr="00CC0A4A">
        <w:rPr>
          <w:color w:val="auto"/>
          <w:vertAlign w:val="superscript"/>
        </w:rPr>
        <w:t>+</w:t>
      </w:r>
      <w:r w:rsidRPr="00CC0A4A">
        <w:rPr>
          <w:color w:val="auto"/>
        </w:rPr>
        <w:t>) and the exchangeable acidity (Al</w:t>
      </w:r>
      <w:r w:rsidRPr="00CC0A4A">
        <w:rPr>
          <w:color w:val="auto"/>
          <w:vertAlign w:val="superscript"/>
        </w:rPr>
        <w:t>3+</w:t>
      </w:r>
      <w:r w:rsidRPr="00CC0A4A">
        <w:rPr>
          <w:color w:val="auto"/>
        </w:rPr>
        <w:t xml:space="preserve"> + H</w:t>
      </w:r>
      <w:r w:rsidRPr="00CC0A4A">
        <w:rPr>
          <w:color w:val="auto"/>
          <w:vertAlign w:val="superscript"/>
        </w:rPr>
        <w:t>+</w:t>
      </w:r>
      <w:r w:rsidRPr="00CC0A4A">
        <w:rPr>
          <w:color w:val="auto"/>
        </w:rPr>
        <w:t xml:space="preserve">).  Base Saturation: </w:t>
      </w:r>
      <w:r w:rsidR="00201C58" w:rsidRPr="00CC0A4A">
        <w:rPr>
          <w:color w:val="auto"/>
        </w:rPr>
        <w:t xml:space="preserve">Percentage Base Saturation. </w:t>
      </w:r>
    </w:p>
    <w:p w14:paraId="6EC2D533" w14:textId="77777777" w:rsidR="00BA0A2D" w:rsidRPr="00CC0A4A" w:rsidRDefault="00BA0A2D" w:rsidP="00D72D85">
      <w:pPr>
        <w:spacing w:after="0" w:line="468" w:lineRule="auto"/>
        <w:ind w:right="141"/>
        <w:rPr>
          <w:b/>
          <w:color w:val="auto"/>
        </w:rPr>
      </w:pPr>
    </w:p>
    <w:p w14:paraId="4379F70B" w14:textId="77777777" w:rsidR="00201C58" w:rsidRPr="00CC0A4A" w:rsidRDefault="00201C58" w:rsidP="00D72D85">
      <w:pPr>
        <w:spacing w:after="0" w:line="468" w:lineRule="auto"/>
        <w:ind w:left="0" w:right="141" w:firstLine="720"/>
        <w:rPr>
          <w:b/>
          <w:color w:val="auto"/>
        </w:rPr>
      </w:pPr>
      <w:commentRangeStart w:id="19"/>
      <w:r w:rsidRPr="00CC0A4A">
        <w:rPr>
          <w:b/>
          <w:color w:val="auto"/>
        </w:rPr>
        <w:t>RESULT</w:t>
      </w:r>
      <w:r w:rsidR="00B45453">
        <w:rPr>
          <w:b/>
          <w:color w:val="auto"/>
        </w:rPr>
        <w:t>S</w:t>
      </w:r>
      <w:r w:rsidRPr="00CC0A4A">
        <w:rPr>
          <w:b/>
          <w:color w:val="auto"/>
        </w:rPr>
        <w:t xml:space="preserve"> AND DISCUSSION</w:t>
      </w:r>
      <w:commentRangeEnd w:id="19"/>
      <w:r w:rsidR="00542623">
        <w:rPr>
          <w:rStyle w:val="CommentReference"/>
        </w:rPr>
        <w:commentReference w:id="19"/>
      </w:r>
    </w:p>
    <w:p w14:paraId="39074207" w14:textId="77777777" w:rsidR="00302235" w:rsidRDefault="00302235" w:rsidP="00D72D85">
      <w:pPr>
        <w:spacing w:after="467" w:line="468" w:lineRule="auto"/>
        <w:ind w:left="0" w:right="444" w:firstLine="720"/>
        <w:rPr>
          <w:color w:val="auto"/>
        </w:rPr>
      </w:pPr>
      <w:r w:rsidRPr="00CC0A4A">
        <w:rPr>
          <w:color w:val="auto"/>
        </w:rPr>
        <w:t>The particle size analyses for the control soil (C</w:t>
      </w:r>
      <w:r w:rsidRPr="00CA793A">
        <w:rPr>
          <w:color w:val="auto"/>
        </w:rPr>
        <w:t>) showed the mean of 739.00 g/kg for sand, 63.33 g/kg for silt a</w:t>
      </w:r>
      <w:r w:rsidR="004B54DB">
        <w:rPr>
          <w:color w:val="auto"/>
        </w:rPr>
        <w:t>nd 187.67 g/kg for clay (Table 2</w:t>
      </w:r>
      <w:r w:rsidRPr="00CA793A">
        <w:rPr>
          <w:color w:val="auto"/>
        </w:rPr>
        <w:t xml:space="preserve">). This represents a soil with sand as dominant fraction (73.9 %); relative low silt (6.33 %) and significant but not dominant clay (18.77 %). These particles distributions make the C soil fits into sandy clay loam (SCL) textural class. The soil of </w:t>
      </w:r>
      <w:proofErr w:type="spellStart"/>
      <w:r w:rsidRPr="00CA793A">
        <w:rPr>
          <w:color w:val="auto"/>
        </w:rPr>
        <w:t>automechanic</w:t>
      </w:r>
      <w:proofErr w:type="spellEnd"/>
      <w:r w:rsidRPr="00CA793A">
        <w:rPr>
          <w:color w:val="auto"/>
        </w:rPr>
        <w:t xml:space="preserve"> wastes dumpsite (A) had particles size distribution of (795.66, 65.56 and 138.78) g/kg representing percentage distributions</w:t>
      </w:r>
      <w:r w:rsidRPr="00CC0A4A">
        <w:rPr>
          <w:color w:val="auto"/>
        </w:rPr>
        <w:t xml:space="preserve"> of 79.57, 6.57 and 13.88, for sand, silt and clay, respectively. This equally showed that the soil is </w:t>
      </w:r>
      <w:r w:rsidR="00455CA9">
        <w:rPr>
          <w:color w:val="auto"/>
        </w:rPr>
        <w:t>SCL</w:t>
      </w:r>
      <w:r w:rsidRPr="00CC0A4A">
        <w:rPr>
          <w:color w:val="auto"/>
        </w:rPr>
        <w:t xml:space="preserve">. Similarly, the soil of paints processing wastes dumpsite (P) with particle size distributions of (795.88, 66.44 and 139.67) g/kg had the percentage distribution of 79.59, 6.64, and 13.79, for sand, silt and clay, respectively. This soil could also be classified as </w:t>
      </w:r>
      <w:r w:rsidR="00455CA9">
        <w:rPr>
          <w:color w:val="auto"/>
        </w:rPr>
        <w:t>SCL</w:t>
      </w:r>
      <w:r w:rsidRPr="00CC0A4A">
        <w:rPr>
          <w:color w:val="auto"/>
        </w:rPr>
        <w:t xml:space="preserve">. The abattoir wastes dumpsite (AB) soil has particle size distributions of [826.33 g/kg </w:t>
      </w:r>
      <w:r w:rsidRPr="00CC0A4A">
        <w:rPr>
          <w:color w:val="auto"/>
        </w:rPr>
        <w:lastRenderedPageBreak/>
        <w:t xml:space="preserve">(82.63 %), 73.00 g/kg (7.3%), and 107 g/kg (10.7 %)] for sand, silt and clay, respectively. By these, the AB soil is loamy sand (LS).  Other related works by Udo, (1994), Udo </w:t>
      </w:r>
      <w:r w:rsidRPr="00CC0A4A">
        <w:rPr>
          <w:i/>
          <w:color w:val="auto"/>
        </w:rPr>
        <w:t>et al.</w:t>
      </w:r>
      <w:r w:rsidR="00D5499C" w:rsidRPr="00CC0A4A">
        <w:rPr>
          <w:color w:val="auto"/>
        </w:rPr>
        <w:t xml:space="preserve"> </w:t>
      </w:r>
      <w:r w:rsidR="00D5499C" w:rsidRPr="00455CA9">
        <w:rPr>
          <w:color w:val="auto"/>
        </w:rPr>
        <w:t>(2009b</w:t>
      </w:r>
      <w:r w:rsidRPr="00455CA9">
        <w:rPr>
          <w:color w:val="auto"/>
        </w:rPr>
        <w:t xml:space="preserve">), </w:t>
      </w:r>
      <w:proofErr w:type="spellStart"/>
      <w:r w:rsidRPr="00455CA9">
        <w:rPr>
          <w:color w:val="auto"/>
        </w:rPr>
        <w:t>Akpan-idiok</w:t>
      </w:r>
      <w:proofErr w:type="spellEnd"/>
      <w:r w:rsidRPr="00455CA9">
        <w:rPr>
          <w:color w:val="auto"/>
        </w:rPr>
        <w:t xml:space="preserve"> (2012) and </w:t>
      </w:r>
      <w:r w:rsidRPr="00455CA9">
        <w:t xml:space="preserve">Obi </w:t>
      </w:r>
      <w:r w:rsidRPr="00455CA9">
        <w:rPr>
          <w:i/>
        </w:rPr>
        <w:t>et</w:t>
      </w:r>
      <w:r w:rsidRPr="00455CA9">
        <w:t xml:space="preserve"> </w:t>
      </w:r>
      <w:r w:rsidRPr="00455CA9">
        <w:rPr>
          <w:i/>
        </w:rPr>
        <w:t>al</w:t>
      </w:r>
      <w:r w:rsidRPr="00455CA9">
        <w:t xml:space="preserve">. </w:t>
      </w:r>
      <w:r w:rsidRPr="00455CA9">
        <w:rPr>
          <w:color w:val="auto"/>
        </w:rPr>
        <w:t>(2020</w:t>
      </w:r>
      <w:r w:rsidRPr="00CC0A4A">
        <w:rPr>
          <w:color w:val="auto"/>
        </w:rPr>
        <w:t xml:space="preserve">) have consistently confirmed the sandy nature of soils derived from coastal plain sands.  </w:t>
      </w:r>
    </w:p>
    <w:p w14:paraId="667CE8FF" w14:textId="77777777" w:rsidR="00BA0A2D" w:rsidRPr="00CC0A4A" w:rsidRDefault="00781001" w:rsidP="002305B8">
      <w:pPr>
        <w:pStyle w:val="Heading4"/>
        <w:spacing w:after="0"/>
        <w:ind w:left="0"/>
      </w:pPr>
      <w:r w:rsidRPr="00CC0A4A">
        <w:t xml:space="preserve"> </w:t>
      </w:r>
    </w:p>
    <w:p w14:paraId="61037266" w14:textId="77777777" w:rsidR="001D6CF0" w:rsidRDefault="001D6CF0" w:rsidP="002305B8">
      <w:pPr>
        <w:spacing w:after="0"/>
        <w:ind w:left="0"/>
        <w:jc w:val="left"/>
        <w:rPr>
          <w:b/>
          <w:color w:val="auto"/>
        </w:rPr>
      </w:pPr>
    </w:p>
    <w:p w14:paraId="5C48A53E" w14:textId="77777777" w:rsidR="001D6CF0" w:rsidRDefault="001D6CF0" w:rsidP="002305B8">
      <w:pPr>
        <w:spacing w:after="0"/>
        <w:ind w:left="0"/>
        <w:jc w:val="left"/>
        <w:rPr>
          <w:b/>
          <w:color w:val="auto"/>
        </w:rPr>
      </w:pPr>
    </w:p>
    <w:p w14:paraId="69F834D5" w14:textId="77777777" w:rsidR="001D6CF0" w:rsidRDefault="001D6CF0" w:rsidP="002305B8">
      <w:pPr>
        <w:spacing w:after="0"/>
        <w:ind w:left="0"/>
        <w:jc w:val="left"/>
        <w:rPr>
          <w:b/>
          <w:color w:val="auto"/>
        </w:rPr>
      </w:pPr>
    </w:p>
    <w:p w14:paraId="720FAC23" w14:textId="77777777" w:rsidR="001D6CF0" w:rsidRDefault="001D6CF0" w:rsidP="002305B8">
      <w:pPr>
        <w:spacing w:after="0"/>
        <w:ind w:left="0"/>
        <w:jc w:val="left"/>
        <w:rPr>
          <w:b/>
          <w:color w:val="auto"/>
        </w:rPr>
      </w:pPr>
    </w:p>
    <w:p w14:paraId="5E4BB5F8" w14:textId="77777777" w:rsidR="001D6CF0" w:rsidRDefault="001D6CF0" w:rsidP="002305B8">
      <w:pPr>
        <w:spacing w:after="0"/>
        <w:ind w:left="0"/>
        <w:jc w:val="left"/>
        <w:rPr>
          <w:b/>
          <w:color w:val="auto"/>
        </w:rPr>
      </w:pPr>
    </w:p>
    <w:p w14:paraId="1990E3A8" w14:textId="77777777" w:rsidR="001D6CF0" w:rsidRDefault="001D6CF0" w:rsidP="002305B8">
      <w:pPr>
        <w:spacing w:after="0"/>
        <w:ind w:left="0"/>
        <w:jc w:val="left"/>
        <w:rPr>
          <w:b/>
          <w:color w:val="auto"/>
        </w:rPr>
      </w:pPr>
    </w:p>
    <w:p w14:paraId="667A6178" w14:textId="77777777" w:rsidR="001D6CF0" w:rsidRDefault="001D6CF0" w:rsidP="002305B8">
      <w:pPr>
        <w:spacing w:after="0"/>
        <w:ind w:left="0"/>
        <w:jc w:val="left"/>
        <w:rPr>
          <w:b/>
          <w:color w:val="auto"/>
        </w:rPr>
      </w:pPr>
    </w:p>
    <w:p w14:paraId="7FFA36B2" w14:textId="77777777" w:rsidR="001D6CF0" w:rsidRDefault="001D6CF0" w:rsidP="002305B8">
      <w:pPr>
        <w:spacing w:after="0"/>
        <w:ind w:left="0"/>
        <w:jc w:val="left"/>
        <w:rPr>
          <w:b/>
          <w:color w:val="auto"/>
        </w:rPr>
      </w:pPr>
    </w:p>
    <w:p w14:paraId="3D113F67" w14:textId="77777777" w:rsidR="001D6CF0" w:rsidRDefault="001D6CF0" w:rsidP="002305B8">
      <w:pPr>
        <w:spacing w:after="0"/>
        <w:ind w:left="0"/>
        <w:jc w:val="left"/>
        <w:rPr>
          <w:b/>
          <w:color w:val="auto"/>
        </w:rPr>
      </w:pPr>
    </w:p>
    <w:p w14:paraId="59BA2C41" w14:textId="77777777" w:rsidR="001D6CF0" w:rsidRDefault="001D6CF0" w:rsidP="002305B8">
      <w:pPr>
        <w:spacing w:after="0"/>
        <w:ind w:left="0"/>
        <w:jc w:val="left"/>
        <w:rPr>
          <w:b/>
          <w:color w:val="auto"/>
        </w:rPr>
      </w:pPr>
    </w:p>
    <w:p w14:paraId="5640B1A6" w14:textId="77777777" w:rsidR="001D6CF0" w:rsidRDefault="001D6CF0" w:rsidP="002305B8">
      <w:pPr>
        <w:spacing w:after="0"/>
        <w:ind w:left="0"/>
        <w:jc w:val="left"/>
        <w:rPr>
          <w:b/>
          <w:color w:val="auto"/>
        </w:rPr>
      </w:pPr>
    </w:p>
    <w:p w14:paraId="0AEC06B3" w14:textId="77777777" w:rsidR="001D6CF0" w:rsidRDefault="001D6CF0" w:rsidP="002305B8">
      <w:pPr>
        <w:spacing w:after="0"/>
        <w:ind w:left="0"/>
        <w:jc w:val="left"/>
        <w:rPr>
          <w:b/>
          <w:color w:val="auto"/>
        </w:rPr>
      </w:pPr>
    </w:p>
    <w:p w14:paraId="1BC9A8E4" w14:textId="77777777" w:rsidR="008D4F43" w:rsidRPr="00CC0A4A" w:rsidRDefault="004B2FFC" w:rsidP="002305B8">
      <w:pPr>
        <w:spacing w:after="0"/>
        <w:ind w:left="0"/>
        <w:jc w:val="left"/>
        <w:rPr>
          <w:b/>
          <w:color w:val="auto"/>
        </w:rPr>
      </w:pPr>
      <w:r w:rsidRPr="00CC0A4A">
        <w:rPr>
          <w:b/>
          <w:color w:val="auto"/>
        </w:rPr>
        <w:t xml:space="preserve">Table </w:t>
      </w:r>
      <w:r w:rsidR="004B54DB">
        <w:rPr>
          <w:b/>
          <w:color w:val="auto"/>
        </w:rPr>
        <w:t>2</w:t>
      </w:r>
      <w:r w:rsidR="008D4F43" w:rsidRPr="00CC0A4A">
        <w:rPr>
          <w:b/>
          <w:color w:val="auto"/>
        </w:rPr>
        <w:t xml:space="preserve">: Physicochemical properties of different dumpsite soils  </w:t>
      </w:r>
    </w:p>
    <w:tbl>
      <w:tblPr>
        <w:tblW w:w="9220" w:type="dxa"/>
        <w:tblInd w:w="360" w:type="dxa"/>
        <w:tblCellMar>
          <w:left w:w="0" w:type="dxa"/>
          <w:right w:w="115" w:type="dxa"/>
        </w:tblCellMar>
        <w:tblLook w:val="04A0" w:firstRow="1" w:lastRow="0" w:firstColumn="1" w:lastColumn="0" w:noHBand="0" w:noVBand="1"/>
      </w:tblPr>
      <w:tblGrid>
        <w:gridCol w:w="2629"/>
        <w:gridCol w:w="900"/>
        <w:gridCol w:w="1351"/>
        <w:gridCol w:w="1800"/>
        <w:gridCol w:w="1350"/>
        <w:gridCol w:w="1190"/>
      </w:tblGrid>
      <w:tr w:rsidR="008D4F43" w:rsidRPr="00CC0A4A" w14:paraId="3E6CD642" w14:textId="77777777" w:rsidTr="008D4F43">
        <w:trPr>
          <w:trHeight w:val="130"/>
        </w:trPr>
        <w:tc>
          <w:tcPr>
            <w:tcW w:w="2629" w:type="dxa"/>
            <w:vMerge w:val="restart"/>
            <w:tcBorders>
              <w:top w:val="single" w:sz="4" w:space="0" w:color="000000"/>
              <w:left w:val="nil"/>
              <w:bottom w:val="single" w:sz="4" w:space="0" w:color="000000"/>
              <w:right w:val="nil"/>
            </w:tcBorders>
            <w:hideMark/>
          </w:tcPr>
          <w:p w14:paraId="2260FE95"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         </w:t>
            </w:r>
          </w:p>
          <w:p w14:paraId="7E13661A"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Soil property  </w:t>
            </w:r>
          </w:p>
        </w:tc>
        <w:tc>
          <w:tcPr>
            <w:tcW w:w="900" w:type="dxa"/>
            <w:vMerge w:val="restart"/>
            <w:tcBorders>
              <w:top w:val="single" w:sz="4" w:space="0" w:color="000000"/>
              <w:left w:val="nil"/>
              <w:bottom w:val="single" w:sz="4" w:space="0" w:color="000000"/>
              <w:right w:val="nil"/>
            </w:tcBorders>
            <w:hideMark/>
          </w:tcPr>
          <w:p w14:paraId="4940FAB1"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 </w:t>
            </w:r>
          </w:p>
          <w:p w14:paraId="5CDE2CE5"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Range  </w:t>
            </w:r>
          </w:p>
        </w:tc>
        <w:tc>
          <w:tcPr>
            <w:tcW w:w="1351" w:type="dxa"/>
            <w:tcBorders>
              <w:top w:val="single" w:sz="4" w:space="0" w:color="000000"/>
              <w:left w:val="nil"/>
              <w:bottom w:val="single" w:sz="4" w:space="0" w:color="000000"/>
              <w:right w:val="nil"/>
            </w:tcBorders>
          </w:tcPr>
          <w:p w14:paraId="526D29CD" w14:textId="77777777" w:rsidR="008D4F43" w:rsidRPr="001D6CF0" w:rsidRDefault="008D4F43" w:rsidP="002305B8">
            <w:pPr>
              <w:spacing w:after="0"/>
              <w:ind w:left="0" w:right="0" w:firstLine="0"/>
              <w:jc w:val="left"/>
              <w:rPr>
                <w:b/>
                <w:color w:val="auto"/>
                <w:sz w:val="20"/>
                <w:szCs w:val="20"/>
              </w:rPr>
            </w:pPr>
          </w:p>
        </w:tc>
        <w:tc>
          <w:tcPr>
            <w:tcW w:w="3150" w:type="dxa"/>
            <w:gridSpan w:val="2"/>
            <w:tcBorders>
              <w:top w:val="single" w:sz="4" w:space="0" w:color="000000"/>
              <w:left w:val="nil"/>
              <w:bottom w:val="single" w:sz="4" w:space="0" w:color="000000"/>
              <w:right w:val="nil"/>
            </w:tcBorders>
            <w:hideMark/>
          </w:tcPr>
          <w:p w14:paraId="40E98ACB"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Dumpsite  </w:t>
            </w:r>
          </w:p>
        </w:tc>
        <w:tc>
          <w:tcPr>
            <w:tcW w:w="1190" w:type="dxa"/>
            <w:tcBorders>
              <w:top w:val="single" w:sz="4" w:space="0" w:color="000000"/>
              <w:left w:val="nil"/>
              <w:bottom w:val="single" w:sz="4" w:space="0" w:color="000000"/>
              <w:right w:val="nil"/>
            </w:tcBorders>
          </w:tcPr>
          <w:p w14:paraId="5A7E681C" w14:textId="77777777" w:rsidR="008D4F43" w:rsidRPr="001D6CF0" w:rsidRDefault="008D4F43" w:rsidP="002305B8">
            <w:pPr>
              <w:spacing w:after="0"/>
              <w:ind w:left="0" w:right="0" w:firstLine="0"/>
              <w:jc w:val="left"/>
              <w:rPr>
                <w:color w:val="auto"/>
                <w:sz w:val="20"/>
                <w:szCs w:val="20"/>
              </w:rPr>
            </w:pPr>
          </w:p>
        </w:tc>
      </w:tr>
      <w:tr w:rsidR="008D4F43" w:rsidRPr="00CC0A4A" w14:paraId="5D447995" w14:textId="77777777" w:rsidTr="008D4F43">
        <w:trPr>
          <w:trHeight w:val="240"/>
        </w:trPr>
        <w:tc>
          <w:tcPr>
            <w:tcW w:w="0" w:type="auto"/>
            <w:vMerge/>
            <w:tcBorders>
              <w:top w:val="single" w:sz="4" w:space="0" w:color="000000"/>
              <w:left w:val="nil"/>
              <w:bottom w:val="single" w:sz="4" w:space="0" w:color="000000"/>
              <w:right w:val="nil"/>
            </w:tcBorders>
            <w:vAlign w:val="center"/>
            <w:hideMark/>
          </w:tcPr>
          <w:p w14:paraId="706484E1" w14:textId="77777777" w:rsidR="008D4F43" w:rsidRPr="001D6CF0" w:rsidRDefault="008D4F43" w:rsidP="002305B8">
            <w:pPr>
              <w:spacing w:after="0"/>
              <w:ind w:left="0" w:right="0" w:firstLine="0"/>
              <w:jc w:val="left"/>
              <w:rPr>
                <w:b/>
                <w:color w:val="auto"/>
                <w:sz w:val="20"/>
                <w:szCs w:val="20"/>
              </w:rPr>
            </w:pPr>
          </w:p>
        </w:tc>
        <w:tc>
          <w:tcPr>
            <w:tcW w:w="0" w:type="auto"/>
            <w:vMerge/>
            <w:tcBorders>
              <w:top w:val="single" w:sz="4" w:space="0" w:color="000000"/>
              <w:left w:val="nil"/>
              <w:bottom w:val="single" w:sz="4" w:space="0" w:color="000000"/>
              <w:right w:val="nil"/>
            </w:tcBorders>
            <w:vAlign w:val="center"/>
            <w:hideMark/>
          </w:tcPr>
          <w:p w14:paraId="5B4AA2F3" w14:textId="77777777" w:rsidR="008D4F43" w:rsidRPr="001D6CF0" w:rsidRDefault="008D4F43" w:rsidP="002305B8">
            <w:pPr>
              <w:spacing w:after="0"/>
              <w:ind w:left="0" w:right="0" w:firstLine="0"/>
              <w:jc w:val="left"/>
              <w:rPr>
                <w:b/>
                <w:color w:val="auto"/>
                <w:sz w:val="20"/>
                <w:szCs w:val="20"/>
              </w:rPr>
            </w:pPr>
          </w:p>
        </w:tc>
        <w:tc>
          <w:tcPr>
            <w:tcW w:w="1351" w:type="dxa"/>
            <w:tcBorders>
              <w:top w:val="single" w:sz="4" w:space="0" w:color="000000"/>
              <w:left w:val="nil"/>
              <w:bottom w:val="single" w:sz="4" w:space="0" w:color="000000"/>
              <w:right w:val="nil"/>
            </w:tcBorders>
            <w:hideMark/>
          </w:tcPr>
          <w:p w14:paraId="595A1DD1" w14:textId="77777777" w:rsidR="008D4F43" w:rsidRPr="001D6CF0" w:rsidRDefault="00DF6101" w:rsidP="002305B8">
            <w:pPr>
              <w:spacing w:after="0"/>
              <w:ind w:left="0" w:right="0" w:firstLine="0"/>
              <w:jc w:val="left"/>
              <w:rPr>
                <w:b/>
                <w:color w:val="auto"/>
                <w:sz w:val="20"/>
                <w:szCs w:val="20"/>
              </w:rPr>
            </w:pPr>
            <w:r w:rsidRPr="001D6CF0">
              <w:rPr>
                <w:b/>
                <w:color w:val="auto"/>
                <w:sz w:val="20"/>
                <w:szCs w:val="20"/>
              </w:rPr>
              <w:t>Control</w:t>
            </w:r>
            <w:r w:rsidR="008D4F43" w:rsidRPr="001D6CF0">
              <w:rPr>
                <w:b/>
                <w:color w:val="auto"/>
                <w:sz w:val="20"/>
                <w:szCs w:val="20"/>
              </w:rPr>
              <w:t xml:space="preserve">             </w:t>
            </w:r>
          </w:p>
        </w:tc>
        <w:tc>
          <w:tcPr>
            <w:tcW w:w="1800" w:type="dxa"/>
            <w:tcBorders>
              <w:top w:val="single" w:sz="4" w:space="0" w:color="000000"/>
              <w:left w:val="nil"/>
              <w:bottom w:val="single" w:sz="4" w:space="0" w:color="000000"/>
              <w:right w:val="nil"/>
            </w:tcBorders>
            <w:hideMark/>
          </w:tcPr>
          <w:p w14:paraId="7136B716"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 </w:t>
            </w:r>
            <w:proofErr w:type="spellStart"/>
            <w:r w:rsidRPr="001D6CF0">
              <w:rPr>
                <w:b/>
                <w:color w:val="auto"/>
                <w:sz w:val="20"/>
                <w:szCs w:val="20"/>
              </w:rPr>
              <w:t>A</w:t>
            </w:r>
            <w:r w:rsidR="002C6955" w:rsidRPr="001D6CF0">
              <w:rPr>
                <w:b/>
                <w:color w:val="auto"/>
                <w:sz w:val="20"/>
                <w:szCs w:val="20"/>
              </w:rPr>
              <w:t>utomechanic</w:t>
            </w:r>
            <w:proofErr w:type="spellEnd"/>
            <w:r w:rsidR="002C6955" w:rsidRPr="001D6CF0">
              <w:rPr>
                <w:b/>
                <w:color w:val="auto"/>
                <w:sz w:val="20"/>
                <w:szCs w:val="20"/>
              </w:rPr>
              <w:t xml:space="preserve"> </w:t>
            </w:r>
            <w:r w:rsidRPr="001D6CF0">
              <w:rPr>
                <w:b/>
                <w:color w:val="auto"/>
                <w:sz w:val="20"/>
                <w:szCs w:val="20"/>
              </w:rPr>
              <w:t xml:space="preserve">                        </w:t>
            </w:r>
          </w:p>
        </w:tc>
        <w:tc>
          <w:tcPr>
            <w:tcW w:w="1349" w:type="dxa"/>
            <w:tcBorders>
              <w:top w:val="single" w:sz="4" w:space="0" w:color="000000"/>
              <w:left w:val="nil"/>
              <w:bottom w:val="single" w:sz="4" w:space="0" w:color="000000"/>
              <w:right w:val="nil"/>
            </w:tcBorders>
            <w:hideMark/>
          </w:tcPr>
          <w:p w14:paraId="5B1AB0DD"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P</w:t>
            </w:r>
            <w:r w:rsidR="002C6955" w:rsidRPr="001D6CF0">
              <w:rPr>
                <w:b/>
                <w:color w:val="auto"/>
                <w:sz w:val="20"/>
                <w:szCs w:val="20"/>
              </w:rPr>
              <w:t>aints</w:t>
            </w:r>
            <w:r w:rsidRPr="001D6CF0">
              <w:rPr>
                <w:b/>
                <w:color w:val="auto"/>
                <w:sz w:val="20"/>
                <w:szCs w:val="20"/>
              </w:rPr>
              <w:t xml:space="preserve">  </w:t>
            </w:r>
          </w:p>
        </w:tc>
        <w:tc>
          <w:tcPr>
            <w:tcW w:w="1190" w:type="dxa"/>
            <w:tcBorders>
              <w:top w:val="single" w:sz="4" w:space="0" w:color="000000"/>
              <w:left w:val="nil"/>
              <w:bottom w:val="single" w:sz="4" w:space="0" w:color="000000"/>
              <w:right w:val="nil"/>
            </w:tcBorders>
            <w:hideMark/>
          </w:tcPr>
          <w:p w14:paraId="2A000174" w14:textId="77777777" w:rsidR="008D4F43" w:rsidRPr="001D6CF0" w:rsidRDefault="002C6955" w:rsidP="002305B8">
            <w:pPr>
              <w:spacing w:after="0"/>
              <w:ind w:left="0" w:right="0" w:firstLine="0"/>
              <w:jc w:val="left"/>
              <w:rPr>
                <w:color w:val="auto"/>
                <w:sz w:val="20"/>
                <w:szCs w:val="20"/>
              </w:rPr>
            </w:pPr>
            <w:r w:rsidRPr="001D6CF0">
              <w:rPr>
                <w:b/>
                <w:color w:val="auto"/>
                <w:sz w:val="20"/>
                <w:szCs w:val="20"/>
              </w:rPr>
              <w:t xml:space="preserve">Abattoir </w:t>
            </w:r>
            <w:r w:rsidR="008D4F43" w:rsidRPr="001D6CF0">
              <w:rPr>
                <w:b/>
                <w:color w:val="auto"/>
                <w:sz w:val="20"/>
                <w:szCs w:val="20"/>
              </w:rPr>
              <w:t xml:space="preserve">  </w:t>
            </w:r>
          </w:p>
        </w:tc>
      </w:tr>
      <w:tr w:rsidR="008D4F43" w:rsidRPr="00CC0A4A" w14:paraId="56047708" w14:textId="77777777" w:rsidTr="008D4F43">
        <w:trPr>
          <w:trHeight w:val="480"/>
        </w:trPr>
        <w:tc>
          <w:tcPr>
            <w:tcW w:w="2629" w:type="dxa"/>
            <w:tcBorders>
              <w:top w:val="single" w:sz="4" w:space="0" w:color="000000"/>
              <w:left w:val="nil"/>
              <w:bottom w:val="nil"/>
              <w:right w:val="nil"/>
            </w:tcBorders>
            <w:hideMark/>
          </w:tcPr>
          <w:p w14:paraId="26F93D0B"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 </w:t>
            </w:r>
          </w:p>
          <w:p w14:paraId="42A7A8C3"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Sand (k/kg)  </w:t>
            </w:r>
          </w:p>
        </w:tc>
        <w:tc>
          <w:tcPr>
            <w:tcW w:w="900" w:type="dxa"/>
            <w:tcBorders>
              <w:top w:val="single" w:sz="4" w:space="0" w:color="000000"/>
              <w:left w:val="nil"/>
              <w:bottom w:val="nil"/>
              <w:right w:val="nil"/>
            </w:tcBorders>
            <w:hideMark/>
          </w:tcPr>
          <w:p w14:paraId="35020B8B" w14:textId="77777777" w:rsidR="008D4F43" w:rsidRPr="001D6CF0" w:rsidRDefault="008D4F43" w:rsidP="002305B8">
            <w:pPr>
              <w:spacing w:after="7"/>
              <w:ind w:left="0" w:right="0" w:firstLine="0"/>
              <w:jc w:val="left"/>
              <w:rPr>
                <w:color w:val="auto"/>
                <w:sz w:val="20"/>
                <w:szCs w:val="20"/>
              </w:rPr>
            </w:pPr>
            <w:r w:rsidRPr="001D6CF0">
              <w:rPr>
                <w:color w:val="auto"/>
                <w:sz w:val="20"/>
                <w:szCs w:val="20"/>
              </w:rPr>
              <w:t xml:space="preserve">Min  </w:t>
            </w:r>
          </w:p>
          <w:p w14:paraId="2A81B102"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Max  </w:t>
            </w:r>
          </w:p>
        </w:tc>
        <w:tc>
          <w:tcPr>
            <w:tcW w:w="1351" w:type="dxa"/>
            <w:tcBorders>
              <w:top w:val="single" w:sz="4" w:space="0" w:color="000000"/>
              <w:left w:val="nil"/>
              <w:bottom w:val="nil"/>
              <w:right w:val="nil"/>
            </w:tcBorders>
            <w:hideMark/>
          </w:tcPr>
          <w:p w14:paraId="4C706794" w14:textId="77777777" w:rsidR="008D4F43" w:rsidRPr="001D6CF0" w:rsidRDefault="008D4F43" w:rsidP="002305B8">
            <w:pPr>
              <w:spacing w:after="7"/>
              <w:ind w:left="0" w:right="0" w:firstLine="0"/>
              <w:jc w:val="left"/>
              <w:rPr>
                <w:color w:val="auto"/>
                <w:sz w:val="20"/>
                <w:szCs w:val="20"/>
              </w:rPr>
            </w:pPr>
            <w:r w:rsidRPr="001D6CF0">
              <w:rPr>
                <w:color w:val="auto"/>
                <w:sz w:val="20"/>
                <w:szCs w:val="20"/>
              </w:rPr>
              <w:t xml:space="preserve">719.00  </w:t>
            </w:r>
          </w:p>
          <w:p w14:paraId="0F42680B"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779.00  </w:t>
            </w:r>
          </w:p>
        </w:tc>
        <w:tc>
          <w:tcPr>
            <w:tcW w:w="1800" w:type="dxa"/>
            <w:tcBorders>
              <w:top w:val="single" w:sz="4" w:space="0" w:color="000000"/>
              <w:left w:val="nil"/>
              <w:bottom w:val="nil"/>
              <w:right w:val="nil"/>
            </w:tcBorders>
            <w:hideMark/>
          </w:tcPr>
          <w:p w14:paraId="019E2838" w14:textId="77777777" w:rsidR="008D4F43" w:rsidRPr="001D6CF0" w:rsidRDefault="008D4F43" w:rsidP="002305B8">
            <w:pPr>
              <w:spacing w:after="7"/>
              <w:ind w:left="0" w:right="0" w:firstLine="0"/>
              <w:jc w:val="left"/>
              <w:rPr>
                <w:color w:val="auto"/>
                <w:sz w:val="20"/>
                <w:szCs w:val="20"/>
              </w:rPr>
            </w:pPr>
            <w:r w:rsidRPr="001D6CF0">
              <w:rPr>
                <w:color w:val="auto"/>
                <w:sz w:val="20"/>
                <w:szCs w:val="20"/>
              </w:rPr>
              <w:t xml:space="preserve">645.00  </w:t>
            </w:r>
          </w:p>
          <w:p w14:paraId="2B79A4F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899.00  </w:t>
            </w:r>
          </w:p>
        </w:tc>
        <w:tc>
          <w:tcPr>
            <w:tcW w:w="1349" w:type="dxa"/>
            <w:tcBorders>
              <w:top w:val="single" w:sz="4" w:space="0" w:color="000000"/>
              <w:left w:val="nil"/>
              <w:bottom w:val="nil"/>
              <w:right w:val="nil"/>
            </w:tcBorders>
            <w:hideMark/>
          </w:tcPr>
          <w:p w14:paraId="74BB6409" w14:textId="77777777" w:rsidR="008D4F43" w:rsidRPr="001D6CF0" w:rsidRDefault="008D4F43" w:rsidP="002305B8">
            <w:pPr>
              <w:spacing w:after="7"/>
              <w:ind w:left="0" w:right="0" w:firstLine="0"/>
              <w:jc w:val="left"/>
              <w:rPr>
                <w:color w:val="auto"/>
                <w:sz w:val="20"/>
                <w:szCs w:val="20"/>
              </w:rPr>
            </w:pPr>
            <w:r w:rsidRPr="001D6CF0">
              <w:rPr>
                <w:color w:val="auto"/>
                <w:sz w:val="20"/>
                <w:szCs w:val="20"/>
              </w:rPr>
              <w:t xml:space="preserve">603.00  </w:t>
            </w:r>
          </w:p>
          <w:p w14:paraId="53F9A8B7"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875.00  </w:t>
            </w:r>
          </w:p>
        </w:tc>
        <w:tc>
          <w:tcPr>
            <w:tcW w:w="1190" w:type="dxa"/>
            <w:tcBorders>
              <w:top w:val="single" w:sz="4" w:space="0" w:color="000000"/>
              <w:left w:val="nil"/>
              <w:bottom w:val="nil"/>
              <w:right w:val="nil"/>
            </w:tcBorders>
            <w:hideMark/>
          </w:tcPr>
          <w:p w14:paraId="2BCA44E1" w14:textId="77777777" w:rsidR="008D4F43" w:rsidRPr="001D6CF0" w:rsidRDefault="008D4F43" w:rsidP="002305B8">
            <w:pPr>
              <w:spacing w:after="7"/>
              <w:ind w:left="0" w:right="0" w:firstLine="0"/>
              <w:jc w:val="left"/>
              <w:rPr>
                <w:color w:val="auto"/>
                <w:sz w:val="20"/>
                <w:szCs w:val="20"/>
              </w:rPr>
            </w:pPr>
            <w:r w:rsidRPr="001D6CF0">
              <w:rPr>
                <w:color w:val="auto"/>
                <w:sz w:val="20"/>
                <w:szCs w:val="20"/>
              </w:rPr>
              <w:t xml:space="preserve">693.00  </w:t>
            </w:r>
          </w:p>
          <w:p w14:paraId="09C141C2"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883.00  </w:t>
            </w:r>
          </w:p>
        </w:tc>
      </w:tr>
      <w:tr w:rsidR="008D4F43" w:rsidRPr="00CC0A4A" w14:paraId="653E9ED0" w14:textId="77777777" w:rsidTr="008D4F43">
        <w:trPr>
          <w:trHeight w:val="235"/>
        </w:trPr>
        <w:tc>
          <w:tcPr>
            <w:tcW w:w="2629" w:type="dxa"/>
          </w:tcPr>
          <w:p w14:paraId="045759A8" w14:textId="77777777" w:rsidR="008D4F43" w:rsidRPr="001D6CF0" w:rsidRDefault="008D4F43" w:rsidP="002305B8">
            <w:pPr>
              <w:spacing w:after="0"/>
              <w:ind w:left="0" w:right="0" w:firstLine="0"/>
              <w:jc w:val="left"/>
              <w:rPr>
                <w:b/>
                <w:color w:val="auto"/>
                <w:sz w:val="20"/>
                <w:szCs w:val="20"/>
              </w:rPr>
            </w:pPr>
          </w:p>
        </w:tc>
        <w:tc>
          <w:tcPr>
            <w:tcW w:w="900" w:type="dxa"/>
            <w:hideMark/>
          </w:tcPr>
          <w:p w14:paraId="26173D27"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Mean  </w:t>
            </w:r>
          </w:p>
        </w:tc>
        <w:tc>
          <w:tcPr>
            <w:tcW w:w="1351" w:type="dxa"/>
            <w:hideMark/>
          </w:tcPr>
          <w:p w14:paraId="6491C0B5"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739.00a  </w:t>
            </w:r>
          </w:p>
        </w:tc>
        <w:tc>
          <w:tcPr>
            <w:tcW w:w="1800" w:type="dxa"/>
            <w:hideMark/>
          </w:tcPr>
          <w:p w14:paraId="469ABACB"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795.66a  </w:t>
            </w:r>
          </w:p>
        </w:tc>
        <w:tc>
          <w:tcPr>
            <w:tcW w:w="1349" w:type="dxa"/>
            <w:hideMark/>
          </w:tcPr>
          <w:p w14:paraId="38FCCBD2"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795.88a  </w:t>
            </w:r>
          </w:p>
        </w:tc>
        <w:tc>
          <w:tcPr>
            <w:tcW w:w="1190" w:type="dxa"/>
            <w:hideMark/>
          </w:tcPr>
          <w:p w14:paraId="55241B78"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826.33a  </w:t>
            </w:r>
          </w:p>
        </w:tc>
      </w:tr>
      <w:tr w:rsidR="008D4F43" w:rsidRPr="00CC0A4A" w14:paraId="094E0680" w14:textId="77777777" w:rsidTr="008D4F43">
        <w:trPr>
          <w:trHeight w:val="461"/>
        </w:trPr>
        <w:tc>
          <w:tcPr>
            <w:tcW w:w="2629" w:type="dxa"/>
            <w:hideMark/>
          </w:tcPr>
          <w:p w14:paraId="2E5F71B2"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 </w:t>
            </w:r>
          </w:p>
          <w:p w14:paraId="1E99953B"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Silt (k/kg)  </w:t>
            </w:r>
          </w:p>
        </w:tc>
        <w:tc>
          <w:tcPr>
            <w:tcW w:w="900" w:type="dxa"/>
            <w:hideMark/>
          </w:tcPr>
          <w:p w14:paraId="04FEAA91"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Min  </w:t>
            </w:r>
          </w:p>
          <w:p w14:paraId="38E21DA5"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Max  </w:t>
            </w:r>
          </w:p>
        </w:tc>
        <w:tc>
          <w:tcPr>
            <w:tcW w:w="1351" w:type="dxa"/>
            <w:hideMark/>
          </w:tcPr>
          <w:p w14:paraId="559819C8"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30.00  </w:t>
            </w:r>
          </w:p>
          <w:p w14:paraId="4721FB80"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90.00  </w:t>
            </w:r>
          </w:p>
        </w:tc>
        <w:tc>
          <w:tcPr>
            <w:tcW w:w="1800" w:type="dxa"/>
            <w:hideMark/>
          </w:tcPr>
          <w:p w14:paraId="7DBA4246"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30.00  </w:t>
            </w:r>
          </w:p>
          <w:p w14:paraId="6D8D8365"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98.00  </w:t>
            </w:r>
          </w:p>
        </w:tc>
        <w:tc>
          <w:tcPr>
            <w:tcW w:w="1349" w:type="dxa"/>
            <w:hideMark/>
          </w:tcPr>
          <w:p w14:paraId="68F69F38"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28.00  </w:t>
            </w:r>
          </w:p>
          <w:p w14:paraId="584705FA"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118.00  </w:t>
            </w:r>
          </w:p>
        </w:tc>
        <w:tc>
          <w:tcPr>
            <w:tcW w:w="1190" w:type="dxa"/>
            <w:hideMark/>
          </w:tcPr>
          <w:p w14:paraId="37BD3178"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34.00  </w:t>
            </w:r>
          </w:p>
          <w:p w14:paraId="701FA6C7"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114.00  </w:t>
            </w:r>
          </w:p>
        </w:tc>
      </w:tr>
      <w:tr w:rsidR="008D4F43" w:rsidRPr="00CC0A4A" w14:paraId="11A0A483" w14:textId="77777777" w:rsidTr="008D4F43">
        <w:trPr>
          <w:trHeight w:val="230"/>
        </w:trPr>
        <w:tc>
          <w:tcPr>
            <w:tcW w:w="2629" w:type="dxa"/>
          </w:tcPr>
          <w:p w14:paraId="115C06B0" w14:textId="77777777" w:rsidR="008D4F43" w:rsidRPr="001D6CF0" w:rsidRDefault="008D4F43" w:rsidP="002305B8">
            <w:pPr>
              <w:spacing w:after="0"/>
              <w:ind w:left="0" w:right="0" w:firstLine="0"/>
              <w:jc w:val="left"/>
              <w:rPr>
                <w:b/>
                <w:color w:val="auto"/>
                <w:sz w:val="20"/>
                <w:szCs w:val="20"/>
              </w:rPr>
            </w:pPr>
          </w:p>
        </w:tc>
        <w:tc>
          <w:tcPr>
            <w:tcW w:w="900" w:type="dxa"/>
            <w:hideMark/>
          </w:tcPr>
          <w:p w14:paraId="12794B88"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Mean  </w:t>
            </w:r>
          </w:p>
        </w:tc>
        <w:tc>
          <w:tcPr>
            <w:tcW w:w="1351" w:type="dxa"/>
            <w:hideMark/>
          </w:tcPr>
          <w:p w14:paraId="52535FB8"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63.33a  </w:t>
            </w:r>
          </w:p>
        </w:tc>
        <w:tc>
          <w:tcPr>
            <w:tcW w:w="1800" w:type="dxa"/>
            <w:hideMark/>
          </w:tcPr>
          <w:p w14:paraId="638C0257"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65.56a  </w:t>
            </w:r>
          </w:p>
        </w:tc>
        <w:tc>
          <w:tcPr>
            <w:tcW w:w="1349" w:type="dxa"/>
            <w:hideMark/>
          </w:tcPr>
          <w:p w14:paraId="0D429E0C"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66.44a  </w:t>
            </w:r>
          </w:p>
        </w:tc>
        <w:tc>
          <w:tcPr>
            <w:tcW w:w="1190" w:type="dxa"/>
            <w:hideMark/>
          </w:tcPr>
          <w:p w14:paraId="4FB5EF0D"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73.00a  </w:t>
            </w:r>
          </w:p>
        </w:tc>
      </w:tr>
      <w:tr w:rsidR="008D4F43" w:rsidRPr="00CC0A4A" w14:paraId="3D7B9294" w14:textId="77777777" w:rsidTr="008D4F43">
        <w:trPr>
          <w:trHeight w:val="460"/>
        </w:trPr>
        <w:tc>
          <w:tcPr>
            <w:tcW w:w="2629" w:type="dxa"/>
            <w:hideMark/>
          </w:tcPr>
          <w:p w14:paraId="5AD3E073"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 </w:t>
            </w:r>
          </w:p>
          <w:p w14:paraId="0D5671B9"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Clay (k/kg)  </w:t>
            </w:r>
          </w:p>
        </w:tc>
        <w:tc>
          <w:tcPr>
            <w:tcW w:w="900" w:type="dxa"/>
            <w:hideMark/>
          </w:tcPr>
          <w:p w14:paraId="485586CC"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Min  </w:t>
            </w:r>
          </w:p>
          <w:p w14:paraId="1421099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Max  </w:t>
            </w:r>
          </w:p>
        </w:tc>
        <w:tc>
          <w:tcPr>
            <w:tcW w:w="1351" w:type="dxa"/>
            <w:hideMark/>
          </w:tcPr>
          <w:p w14:paraId="527AAD24"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131.00  </w:t>
            </w:r>
          </w:p>
          <w:p w14:paraId="47512781"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251.00  </w:t>
            </w:r>
          </w:p>
        </w:tc>
        <w:tc>
          <w:tcPr>
            <w:tcW w:w="1800" w:type="dxa"/>
            <w:hideMark/>
          </w:tcPr>
          <w:p w14:paraId="0F654925"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71.00  </w:t>
            </w:r>
          </w:p>
          <w:p w14:paraId="3BB3DCA5"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287.00  </w:t>
            </w:r>
          </w:p>
        </w:tc>
        <w:tc>
          <w:tcPr>
            <w:tcW w:w="1349" w:type="dxa"/>
            <w:hideMark/>
          </w:tcPr>
          <w:p w14:paraId="7E24755D"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67.00  </w:t>
            </w:r>
          </w:p>
          <w:p w14:paraId="57B75F4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323.00  </w:t>
            </w:r>
          </w:p>
        </w:tc>
        <w:tc>
          <w:tcPr>
            <w:tcW w:w="1190" w:type="dxa"/>
            <w:hideMark/>
          </w:tcPr>
          <w:p w14:paraId="30D00A2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73.00  </w:t>
            </w:r>
          </w:p>
          <w:p w14:paraId="38234E31"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267.00  </w:t>
            </w:r>
          </w:p>
        </w:tc>
      </w:tr>
      <w:tr w:rsidR="008D4F43" w:rsidRPr="00CC0A4A" w14:paraId="68DE88A1" w14:textId="77777777" w:rsidTr="008D4F43">
        <w:trPr>
          <w:trHeight w:val="229"/>
        </w:trPr>
        <w:tc>
          <w:tcPr>
            <w:tcW w:w="2629" w:type="dxa"/>
          </w:tcPr>
          <w:p w14:paraId="48B31D5E" w14:textId="77777777" w:rsidR="008D4F43" w:rsidRPr="001D6CF0" w:rsidRDefault="008D4F43" w:rsidP="002305B8">
            <w:pPr>
              <w:spacing w:after="0"/>
              <w:ind w:left="0" w:right="0" w:firstLine="0"/>
              <w:jc w:val="left"/>
              <w:rPr>
                <w:b/>
                <w:color w:val="auto"/>
                <w:sz w:val="20"/>
                <w:szCs w:val="20"/>
              </w:rPr>
            </w:pPr>
          </w:p>
        </w:tc>
        <w:tc>
          <w:tcPr>
            <w:tcW w:w="900" w:type="dxa"/>
            <w:hideMark/>
          </w:tcPr>
          <w:p w14:paraId="1A7A84AE"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Mean  </w:t>
            </w:r>
          </w:p>
        </w:tc>
        <w:tc>
          <w:tcPr>
            <w:tcW w:w="1351" w:type="dxa"/>
            <w:hideMark/>
          </w:tcPr>
          <w:p w14:paraId="6940BF68" w14:textId="77777777" w:rsidR="008D4F43" w:rsidRPr="001D6CF0" w:rsidRDefault="00A47DDB" w:rsidP="002305B8">
            <w:pPr>
              <w:spacing w:after="0"/>
              <w:ind w:left="0" w:right="0" w:firstLine="0"/>
              <w:jc w:val="left"/>
              <w:rPr>
                <w:color w:val="auto"/>
                <w:sz w:val="20"/>
                <w:szCs w:val="20"/>
              </w:rPr>
            </w:pPr>
            <w:r w:rsidRPr="001D6CF0">
              <w:rPr>
                <w:b/>
                <w:color w:val="auto"/>
                <w:sz w:val="20"/>
                <w:szCs w:val="20"/>
              </w:rPr>
              <w:t>187.67a</w:t>
            </w:r>
            <w:r w:rsidR="008D4F43" w:rsidRPr="001D6CF0">
              <w:rPr>
                <w:b/>
                <w:color w:val="auto"/>
                <w:sz w:val="20"/>
                <w:szCs w:val="20"/>
              </w:rPr>
              <w:t xml:space="preserve"> </w:t>
            </w:r>
          </w:p>
        </w:tc>
        <w:tc>
          <w:tcPr>
            <w:tcW w:w="1800" w:type="dxa"/>
            <w:hideMark/>
          </w:tcPr>
          <w:p w14:paraId="73FBDB75"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138.78ab  </w:t>
            </w:r>
          </w:p>
        </w:tc>
        <w:tc>
          <w:tcPr>
            <w:tcW w:w="1349" w:type="dxa"/>
            <w:hideMark/>
          </w:tcPr>
          <w:p w14:paraId="201F202D"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139.67ab  </w:t>
            </w:r>
          </w:p>
        </w:tc>
        <w:tc>
          <w:tcPr>
            <w:tcW w:w="1190" w:type="dxa"/>
            <w:hideMark/>
          </w:tcPr>
          <w:p w14:paraId="65221DCF" w14:textId="77777777" w:rsidR="008D4F43" w:rsidRPr="001D6CF0" w:rsidRDefault="00A47DDB" w:rsidP="002305B8">
            <w:pPr>
              <w:spacing w:after="0"/>
              <w:ind w:left="0" w:right="0" w:firstLine="0"/>
              <w:jc w:val="left"/>
              <w:rPr>
                <w:color w:val="auto"/>
                <w:sz w:val="20"/>
                <w:szCs w:val="20"/>
              </w:rPr>
            </w:pPr>
            <w:r w:rsidRPr="001D6CF0">
              <w:rPr>
                <w:b/>
                <w:color w:val="auto"/>
                <w:sz w:val="20"/>
                <w:szCs w:val="20"/>
              </w:rPr>
              <w:t>107.89b</w:t>
            </w:r>
            <w:r w:rsidR="008D4F43" w:rsidRPr="001D6CF0">
              <w:rPr>
                <w:b/>
                <w:color w:val="auto"/>
                <w:sz w:val="20"/>
                <w:szCs w:val="20"/>
              </w:rPr>
              <w:t xml:space="preserve">  </w:t>
            </w:r>
          </w:p>
        </w:tc>
      </w:tr>
      <w:tr w:rsidR="008D4F43" w:rsidRPr="00CC0A4A" w14:paraId="0C2E5A71" w14:textId="77777777" w:rsidTr="008D4F43">
        <w:trPr>
          <w:trHeight w:val="469"/>
        </w:trPr>
        <w:tc>
          <w:tcPr>
            <w:tcW w:w="2629" w:type="dxa"/>
            <w:hideMark/>
          </w:tcPr>
          <w:p w14:paraId="3C2C810C" w14:textId="77777777" w:rsidR="008D4F43" w:rsidRPr="001D6CF0" w:rsidRDefault="008D4F43" w:rsidP="002305B8">
            <w:pPr>
              <w:spacing w:after="5"/>
              <w:ind w:left="0" w:right="0" w:firstLine="0"/>
              <w:jc w:val="left"/>
              <w:rPr>
                <w:b/>
                <w:color w:val="auto"/>
                <w:sz w:val="20"/>
                <w:szCs w:val="20"/>
              </w:rPr>
            </w:pPr>
            <w:r w:rsidRPr="001D6CF0">
              <w:rPr>
                <w:b/>
                <w:color w:val="auto"/>
                <w:sz w:val="20"/>
                <w:szCs w:val="20"/>
              </w:rPr>
              <w:t xml:space="preserve"> </w:t>
            </w:r>
          </w:p>
          <w:p w14:paraId="125F8D2B"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pH (H</w:t>
            </w:r>
            <w:r w:rsidRPr="001D6CF0">
              <w:rPr>
                <w:b/>
                <w:color w:val="auto"/>
                <w:sz w:val="20"/>
                <w:szCs w:val="20"/>
                <w:vertAlign w:val="subscript"/>
              </w:rPr>
              <w:t>2</w:t>
            </w:r>
            <w:r w:rsidRPr="001D6CF0">
              <w:rPr>
                <w:b/>
                <w:color w:val="auto"/>
                <w:sz w:val="20"/>
                <w:szCs w:val="20"/>
              </w:rPr>
              <w:t xml:space="preserve">O)  </w:t>
            </w:r>
          </w:p>
        </w:tc>
        <w:tc>
          <w:tcPr>
            <w:tcW w:w="900" w:type="dxa"/>
            <w:hideMark/>
          </w:tcPr>
          <w:p w14:paraId="76B75BFF"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Min  </w:t>
            </w:r>
          </w:p>
          <w:p w14:paraId="73513A5F"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Max  </w:t>
            </w:r>
          </w:p>
        </w:tc>
        <w:tc>
          <w:tcPr>
            <w:tcW w:w="1351" w:type="dxa"/>
            <w:hideMark/>
          </w:tcPr>
          <w:p w14:paraId="0E394EB8"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4.50  </w:t>
            </w:r>
          </w:p>
          <w:p w14:paraId="478D943A"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4.80  </w:t>
            </w:r>
          </w:p>
        </w:tc>
        <w:tc>
          <w:tcPr>
            <w:tcW w:w="1800" w:type="dxa"/>
            <w:hideMark/>
          </w:tcPr>
          <w:p w14:paraId="1D7C556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6.70  </w:t>
            </w:r>
          </w:p>
          <w:p w14:paraId="45E62711"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8.20  </w:t>
            </w:r>
          </w:p>
        </w:tc>
        <w:tc>
          <w:tcPr>
            <w:tcW w:w="1349" w:type="dxa"/>
            <w:hideMark/>
          </w:tcPr>
          <w:p w14:paraId="2975834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7.30  </w:t>
            </w:r>
          </w:p>
          <w:p w14:paraId="1C3B0FCB"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8.40  </w:t>
            </w:r>
          </w:p>
        </w:tc>
        <w:tc>
          <w:tcPr>
            <w:tcW w:w="1190" w:type="dxa"/>
            <w:hideMark/>
          </w:tcPr>
          <w:p w14:paraId="20D9AB06"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5.70  </w:t>
            </w:r>
          </w:p>
          <w:p w14:paraId="5982DB92"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7.30  </w:t>
            </w:r>
          </w:p>
        </w:tc>
      </w:tr>
      <w:tr w:rsidR="008D4F43" w:rsidRPr="00CC0A4A" w14:paraId="6890F404" w14:textId="77777777" w:rsidTr="008D4F43">
        <w:trPr>
          <w:trHeight w:val="223"/>
        </w:trPr>
        <w:tc>
          <w:tcPr>
            <w:tcW w:w="2629" w:type="dxa"/>
          </w:tcPr>
          <w:p w14:paraId="695051D4" w14:textId="77777777" w:rsidR="008D4F43" w:rsidRPr="001D6CF0" w:rsidRDefault="008D4F43" w:rsidP="002305B8">
            <w:pPr>
              <w:spacing w:after="0"/>
              <w:ind w:left="0" w:right="0" w:firstLine="0"/>
              <w:jc w:val="left"/>
              <w:rPr>
                <w:b/>
                <w:color w:val="auto"/>
                <w:sz w:val="20"/>
                <w:szCs w:val="20"/>
              </w:rPr>
            </w:pPr>
          </w:p>
        </w:tc>
        <w:tc>
          <w:tcPr>
            <w:tcW w:w="900" w:type="dxa"/>
            <w:hideMark/>
          </w:tcPr>
          <w:p w14:paraId="4960155F"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Mean  </w:t>
            </w:r>
          </w:p>
        </w:tc>
        <w:tc>
          <w:tcPr>
            <w:tcW w:w="1351" w:type="dxa"/>
            <w:hideMark/>
          </w:tcPr>
          <w:p w14:paraId="0620B1CF" w14:textId="77777777" w:rsidR="008D4F43" w:rsidRPr="001D6CF0" w:rsidRDefault="00A47DDB" w:rsidP="002305B8">
            <w:pPr>
              <w:spacing w:after="0"/>
              <w:ind w:left="0" w:right="0" w:firstLine="0"/>
              <w:jc w:val="left"/>
              <w:rPr>
                <w:color w:val="auto"/>
                <w:sz w:val="20"/>
                <w:szCs w:val="20"/>
              </w:rPr>
            </w:pPr>
            <w:r w:rsidRPr="001D6CF0">
              <w:rPr>
                <w:b/>
                <w:color w:val="auto"/>
                <w:sz w:val="20"/>
                <w:szCs w:val="20"/>
              </w:rPr>
              <w:t>4.63d</w:t>
            </w:r>
            <w:r w:rsidR="008D4F43" w:rsidRPr="001D6CF0">
              <w:rPr>
                <w:b/>
                <w:color w:val="auto"/>
                <w:sz w:val="20"/>
                <w:szCs w:val="20"/>
              </w:rPr>
              <w:t xml:space="preserve">  </w:t>
            </w:r>
          </w:p>
        </w:tc>
        <w:tc>
          <w:tcPr>
            <w:tcW w:w="1800" w:type="dxa"/>
            <w:hideMark/>
          </w:tcPr>
          <w:p w14:paraId="2F5212F0" w14:textId="77777777" w:rsidR="008D4F43" w:rsidRPr="001D6CF0" w:rsidRDefault="00A47DDB" w:rsidP="002305B8">
            <w:pPr>
              <w:spacing w:after="0"/>
              <w:ind w:left="0" w:right="0" w:firstLine="0"/>
              <w:jc w:val="left"/>
              <w:rPr>
                <w:color w:val="auto"/>
                <w:sz w:val="20"/>
                <w:szCs w:val="20"/>
              </w:rPr>
            </w:pPr>
            <w:r w:rsidRPr="001D6CF0">
              <w:rPr>
                <w:b/>
                <w:color w:val="auto"/>
                <w:sz w:val="20"/>
                <w:szCs w:val="20"/>
              </w:rPr>
              <w:t>7.36b</w:t>
            </w:r>
            <w:r w:rsidR="008D4F43" w:rsidRPr="001D6CF0">
              <w:rPr>
                <w:b/>
                <w:color w:val="auto"/>
                <w:sz w:val="20"/>
                <w:szCs w:val="20"/>
              </w:rPr>
              <w:t xml:space="preserve">  </w:t>
            </w:r>
          </w:p>
        </w:tc>
        <w:tc>
          <w:tcPr>
            <w:tcW w:w="1349" w:type="dxa"/>
            <w:hideMark/>
          </w:tcPr>
          <w:p w14:paraId="7AAD58A0" w14:textId="77777777" w:rsidR="008D4F43" w:rsidRPr="001D6CF0" w:rsidRDefault="00A47DDB" w:rsidP="002305B8">
            <w:pPr>
              <w:spacing w:after="0"/>
              <w:ind w:left="0" w:right="0" w:firstLine="0"/>
              <w:jc w:val="left"/>
              <w:rPr>
                <w:color w:val="auto"/>
                <w:sz w:val="20"/>
                <w:szCs w:val="20"/>
              </w:rPr>
            </w:pPr>
            <w:r w:rsidRPr="001D6CF0">
              <w:rPr>
                <w:b/>
                <w:color w:val="auto"/>
                <w:sz w:val="20"/>
                <w:szCs w:val="20"/>
              </w:rPr>
              <w:t>7.99a</w:t>
            </w:r>
            <w:r w:rsidR="008D4F43" w:rsidRPr="001D6CF0">
              <w:rPr>
                <w:b/>
                <w:color w:val="auto"/>
                <w:sz w:val="20"/>
                <w:szCs w:val="20"/>
              </w:rPr>
              <w:t xml:space="preserve">  </w:t>
            </w:r>
          </w:p>
        </w:tc>
        <w:tc>
          <w:tcPr>
            <w:tcW w:w="1190" w:type="dxa"/>
            <w:hideMark/>
          </w:tcPr>
          <w:p w14:paraId="672DF15A" w14:textId="77777777" w:rsidR="008D4F43" w:rsidRPr="001D6CF0" w:rsidRDefault="00A47DDB" w:rsidP="002305B8">
            <w:pPr>
              <w:spacing w:after="0"/>
              <w:ind w:left="0" w:right="0" w:firstLine="0"/>
              <w:jc w:val="left"/>
              <w:rPr>
                <w:color w:val="auto"/>
                <w:sz w:val="20"/>
                <w:szCs w:val="20"/>
              </w:rPr>
            </w:pPr>
            <w:r w:rsidRPr="001D6CF0">
              <w:rPr>
                <w:b/>
                <w:color w:val="auto"/>
                <w:sz w:val="20"/>
                <w:szCs w:val="20"/>
              </w:rPr>
              <w:t>6.49c</w:t>
            </w:r>
            <w:r w:rsidR="008D4F43" w:rsidRPr="001D6CF0">
              <w:rPr>
                <w:b/>
                <w:color w:val="auto"/>
                <w:sz w:val="20"/>
                <w:szCs w:val="20"/>
              </w:rPr>
              <w:t xml:space="preserve">  </w:t>
            </w:r>
          </w:p>
        </w:tc>
      </w:tr>
      <w:tr w:rsidR="008D4F43" w:rsidRPr="00CC0A4A" w14:paraId="56CC7AB4" w14:textId="77777777" w:rsidTr="008D4F43">
        <w:trPr>
          <w:trHeight w:val="458"/>
        </w:trPr>
        <w:tc>
          <w:tcPr>
            <w:tcW w:w="2629" w:type="dxa"/>
            <w:hideMark/>
          </w:tcPr>
          <w:p w14:paraId="1BEE33FE"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 </w:t>
            </w:r>
          </w:p>
          <w:p w14:paraId="1C4D5863"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EC (µS/cm)  </w:t>
            </w:r>
          </w:p>
        </w:tc>
        <w:tc>
          <w:tcPr>
            <w:tcW w:w="900" w:type="dxa"/>
            <w:hideMark/>
          </w:tcPr>
          <w:p w14:paraId="5E44A1E2"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Min  </w:t>
            </w:r>
          </w:p>
          <w:p w14:paraId="0A0345BA"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Max  </w:t>
            </w:r>
          </w:p>
        </w:tc>
        <w:tc>
          <w:tcPr>
            <w:tcW w:w="1351" w:type="dxa"/>
            <w:hideMark/>
          </w:tcPr>
          <w:p w14:paraId="3A96B641" w14:textId="77777777" w:rsidR="008D4F43" w:rsidRPr="001D6CF0" w:rsidRDefault="008D4F43" w:rsidP="002305B8">
            <w:pPr>
              <w:spacing w:after="0"/>
              <w:ind w:left="0" w:right="283" w:firstLine="0"/>
              <w:jc w:val="left"/>
              <w:rPr>
                <w:color w:val="auto"/>
                <w:sz w:val="20"/>
                <w:szCs w:val="20"/>
              </w:rPr>
            </w:pPr>
            <w:r w:rsidRPr="001D6CF0">
              <w:rPr>
                <w:color w:val="auto"/>
                <w:sz w:val="20"/>
                <w:szCs w:val="20"/>
              </w:rPr>
              <w:t xml:space="preserve">27.00  99.10  </w:t>
            </w:r>
          </w:p>
        </w:tc>
        <w:tc>
          <w:tcPr>
            <w:tcW w:w="1800" w:type="dxa"/>
            <w:hideMark/>
          </w:tcPr>
          <w:p w14:paraId="42DAB29B"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40.30  </w:t>
            </w:r>
          </w:p>
          <w:p w14:paraId="5B02B9BA"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337.00  </w:t>
            </w:r>
          </w:p>
        </w:tc>
        <w:tc>
          <w:tcPr>
            <w:tcW w:w="1349" w:type="dxa"/>
            <w:hideMark/>
          </w:tcPr>
          <w:p w14:paraId="129BF11C"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82.02  </w:t>
            </w:r>
          </w:p>
          <w:p w14:paraId="037D7F2A"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352.32  </w:t>
            </w:r>
          </w:p>
        </w:tc>
        <w:tc>
          <w:tcPr>
            <w:tcW w:w="1190" w:type="dxa"/>
            <w:hideMark/>
          </w:tcPr>
          <w:p w14:paraId="00842662"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167.80  </w:t>
            </w:r>
          </w:p>
          <w:p w14:paraId="68C132F3"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1259.00  </w:t>
            </w:r>
          </w:p>
        </w:tc>
      </w:tr>
      <w:tr w:rsidR="008D4F43" w:rsidRPr="00CC0A4A" w14:paraId="272F4D1A" w14:textId="77777777" w:rsidTr="008D4F43">
        <w:trPr>
          <w:trHeight w:val="230"/>
        </w:trPr>
        <w:tc>
          <w:tcPr>
            <w:tcW w:w="2629" w:type="dxa"/>
          </w:tcPr>
          <w:p w14:paraId="7D8C3C4E" w14:textId="77777777" w:rsidR="008D4F43" w:rsidRPr="001D6CF0" w:rsidRDefault="008D4F43" w:rsidP="002305B8">
            <w:pPr>
              <w:spacing w:after="0"/>
              <w:ind w:left="0" w:right="0" w:firstLine="0"/>
              <w:jc w:val="left"/>
              <w:rPr>
                <w:b/>
                <w:color w:val="auto"/>
                <w:sz w:val="20"/>
                <w:szCs w:val="20"/>
              </w:rPr>
            </w:pPr>
          </w:p>
        </w:tc>
        <w:tc>
          <w:tcPr>
            <w:tcW w:w="900" w:type="dxa"/>
            <w:hideMark/>
          </w:tcPr>
          <w:p w14:paraId="07F27247"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Mean  </w:t>
            </w:r>
          </w:p>
        </w:tc>
        <w:tc>
          <w:tcPr>
            <w:tcW w:w="1351" w:type="dxa"/>
            <w:hideMark/>
          </w:tcPr>
          <w:p w14:paraId="7B16BDAB" w14:textId="77777777" w:rsidR="008D4F43" w:rsidRPr="001D6CF0" w:rsidRDefault="00A47DDB" w:rsidP="002305B8">
            <w:pPr>
              <w:spacing w:after="0"/>
              <w:ind w:left="0" w:right="0" w:firstLine="0"/>
              <w:jc w:val="left"/>
              <w:rPr>
                <w:color w:val="auto"/>
                <w:sz w:val="20"/>
                <w:szCs w:val="20"/>
              </w:rPr>
            </w:pPr>
            <w:r w:rsidRPr="001D6CF0">
              <w:rPr>
                <w:b/>
                <w:color w:val="auto"/>
                <w:sz w:val="20"/>
                <w:szCs w:val="20"/>
              </w:rPr>
              <w:t>56.73b</w:t>
            </w:r>
            <w:r w:rsidR="008D4F43" w:rsidRPr="001D6CF0">
              <w:rPr>
                <w:b/>
                <w:color w:val="auto"/>
                <w:sz w:val="20"/>
                <w:szCs w:val="20"/>
              </w:rPr>
              <w:t xml:space="preserve">  </w:t>
            </w:r>
          </w:p>
        </w:tc>
        <w:tc>
          <w:tcPr>
            <w:tcW w:w="1800" w:type="dxa"/>
            <w:hideMark/>
          </w:tcPr>
          <w:p w14:paraId="32774BF2" w14:textId="77777777" w:rsidR="008D4F43" w:rsidRPr="001D6CF0" w:rsidRDefault="00A47DDB" w:rsidP="002305B8">
            <w:pPr>
              <w:spacing w:after="0"/>
              <w:ind w:left="0" w:right="0" w:firstLine="0"/>
              <w:jc w:val="left"/>
              <w:rPr>
                <w:color w:val="auto"/>
                <w:sz w:val="20"/>
                <w:szCs w:val="20"/>
              </w:rPr>
            </w:pPr>
            <w:r w:rsidRPr="001D6CF0">
              <w:rPr>
                <w:b/>
                <w:color w:val="auto"/>
                <w:sz w:val="20"/>
                <w:szCs w:val="20"/>
              </w:rPr>
              <w:t>146.01b</w:t>
            </w:r>
            <w:r w:rsidR="008D4F43" w:rsidRPr="001D6CF0">
              <w:rPr>
                <w:b/>
                <w:color w:val="auto"/>
                <w:sz w:val="20"/>
                <w:szCs w:val="20"/>
              </w:rPr>
              <w:t xml:space="preserve">  </w:t>
            </w:r>
          </w:p>
        </w:tc>
        <w:tc>
          <w:tcPr>
            <w:tcW w:w="1349" w:type="dxa"/>
            <w:hideMark/>
          </w:tcPr>
          <w:p w14:paraId="25A96273" w14:textId="77777777" w:rsidR="008D4F43" w:rsidRPr="001D6CF0" w:rsidRDefault="00A47DDB" w:rsidP="002305B8">
            <w:pPr>
              <w:spacing w:after="0"/>
              <w:ind w:left="0" w:right="0" w:firstLine="0"/>
              <w:jc w:val="left"/>
              <w:rPr>
                <w:color w:val="auto"/>
                <w:sz w:val="20"/>
                <w:szCs w:val="20"/>
              </w:rPr>
            </w:pPr>
            <w:r w:rsidRPr="001D6CF0">
              <w:rPr>
                <w:b/>
                <w:color w:val="auto"/>
                <w:sz w:val="20"/>
                <w:szCs w:val="20"/>
              </w:rPr>
              <w:t>166.40b</w:t>
            </w:r>
            <w:r w:rsidR="008D4F43" w:rsidRPr="001D6CF0">
              <w:rPr>
                <w:b/>
                <w:color w:val="auto"/>
                <w:sz w:val="20"/>
                <w:szCs w:val="20"/>
              </w:rPr>
              <w:t xml:space="preserve">  </w:t>
            </w:r>
          </w:p>
        </w:tc>
        <w:tc>
          <w:tcPr>
            <w:tcW w:w="1190" w:type="dxa"/>
            <w:hideMark/>
          </w:tcPr>
          <w:p w14:paraId="6E329FF4" w14:textId="77777777" w:rsidR="008D4F43" w:rsidRPr="001D6CF0" w:rsidRDefault="00A47DDB" w:rsidP="002305B8">
            <w:pPr>
              <w:spacing w:after="0"/>
              <w:ind w:left="0" w:right="0" w:firstLine="0"/>
              <w:jc w:val="left"/>
              <w:rPr>
                <w:color w:val="auto"/>
                <w:sz w:val="20"/>
                <w:szCs w:val="20"/>
              </w:rPr>
            </w:pPr>
            <w:r w:rsidRPr="001D6CF0">
              <w:rPr>
                <w:b/>
                <w:color w:val="auto"/>
                <w:sz w:val="20"/>
                <w:szCs w:val="20"/>
              </w:rPr>
              <w:t>536.42a</w:t>
            </w:r>
            <w:r w:rsidR="008D4F43" w:rsidRPr="001D6CF0">
              <w:rPr>
                <w:b/>
                <w:color w:val="auto"/>
                <w:sz w:val="20"/>
                <w:szCs w:val="20"/>
              </w:rPr>
              <w:t xml:space="preserve">  </w:t>
            </w:r>
          </w:p>
        </w:tc>
      </w:tr>
      <w:tr w:rsidR="008D4F43" w:rsidRPr="00CC0A4A" w14:paraId="3846C6DA" w14:textId="77777777" w:rsidTr="008D4F43">
        <w:trPr>
          <w:trHeight w:val="461"/>
        </w:trPr>
        <w:tc>
          <w:tcPr>
            <w:tcW w:w="2629" w:type="dxa"/>
            <w:hideMark/>
          </w:tcPr>
          <w:p w14:paraId="5CADA2DA"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 </w:t>
            </w:r>
          </w:p>
          <w:p w14:paraId="0C4D7F2F"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OC (g/kg)  </w:t>
            </w:r>
          </w:p>
        </w:tc>
        <w:tc>
          <w:tcPr>
            <w:tcW w:w="900" w:type="dxa"/>
            <w:hideMark/>
          </w:tcPr>
          <w:p w14:paraId="1414D677"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Min  </w:t>
            </w:r>
          </w:p>
          <w:p w14:paraId="7E744308"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Max  </w:t>
            </w:r>
          </w:p>
        </w:tc>
        <w:tc>
          <w:tcPr>
            <w:tcW w:w="1351" w:type="dxa"/>
            <w:hideMark/>
          </w:tcPr>
          <w:p w14:paraId="4D3C85C3"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10.73  </w:t>
            </w:r>
          </w:p>
          <w:p w14:paraId="25E46D6C"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18.13  </w:t>
            </w:r>
          </w:p>
        </w:tc>
        <w:tc>
          <w:tcPr>
            <w:tcW w:w="1800" w:type="dxa"/>
            <w:hideMark/>
          </w:tcPr>
          <w:p w14:paraId="47468B12"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10.15  </w:t>
            </w:r>
          </w:p>
          <w:p w14:paraId="78520C46"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33.95  </w:t>
            </w:r>
          </w:p>
        </w:tc>
        <w:tc>
          <w:tcPr>
            <w:tcW w:w="1349" w:type="dxa"/>
            <w:hideMark/>
          </w:tcPr>
          <w:p w14:paraId="7EADD85B"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2.43  </w:t>
            </w:r>
          </w:p>
          <w:p w14:paraId="6E520FDF"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7.35  </w:t>
            </w:r>
          </w:p>
        </w:tc>
        <w:tc>
          <w:tcPr>
            <w:tcW w:w="1190" w:type="dxa"/>
            <w:hideMark/>
          </w:tcPr>
          <w:p w14:paraId="5D37BEB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26.25  </w:t>
            </w:r>
          </w:p>
          <w:p w14:paraId="3E9D6C0B"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46.25  </w:t>
            </w:r>
          </w:p>
        </w:tc>
      </w:tr>
      <w:tr w:rsidR="008D4F43" w:rsidRPr="00CC0A4A" w14:paraId="7341BF96" w14:textId="77777777" w:rsidTr="008D4F43">
        <w:trPr>
          <w:trHeight w:val="230"/>
        </w:trPr>
        <w:tc>
          <w:tcPr>
            <w:tcW w:w="2629" w:type="dxa"/>
          </w:tcPr>
          <w:p w14:paraId="0E475F68" w14:textId="77777777" w:rsidR="008D4F43" w:rsidRPr="001D6CF0" w:rsidRDefault="008D4F43" w:rsidP="002305B8">
            <w:pPr>
              <w:spacing w:after="0"/>
              <w:ind w:left="0" w:right="0" w:firstLine="0"/>
              <w:jc w:val="left"/>
              <w:rPr>
                <w:b/>
                <w:color w:val="auto"/>
                <w:sz w:val="20"/>
                <w:szCs w:val="20"/>
              </w:rPr>
            </w:pPr>
          </w:p>
        </w:tc>
        <w:tc>
          <w:tcPr>
            <w:tcW w:w="900" w:type="dxa"/>
            <w:hideMark/>
          </w:tcPr>
          <w:p w14:paraId="6323D3D3"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Mean  </w:t>
            </w:r>
          </w:p>
        </w:tc>
        <w:tc>
          <w:tcPr>
            <w:tcW w:w="1351" w:type="dxa"/>
            <w:hideMark/>
          </w:tcPr>
          <w:p w14:paraId="70822495" w14:textId="77777777" w:rsidR="008D4F43" w:rsidRPr="001D6CF0" w:rsidRDefault="00A47DDB" w:rsidP="002305B8">
            <w:pPr>
              <w:spacing w:after="0"/>
              <w:ind w:left="0" w:right="0" w:firstLine="0"/>
              <w:jc w:val="left"/>
              <w:rPr>
                <w:color w:val="auto"/>
                <w:sz w:val="20"/>
                <w:szCs w:val="20"/>
              </w:rPr>
            </w:pPr>
            <w:r w:rsidRPr="001D6CF0">
              <w:rPr>
                <w:b/>
                <w:color w:val="auto"/>
                <w:sz w:val="20"/>
                <w:szCs w:val="20"/>
              </w:rPr>
              <w:t>13.57c</w:t>
            </w:r>
            <w:r w:rsidR="008D4F43" w:rsidRPr="001D6CF0">
              <w:rPr>
                <w:b/>
                <w:color w:val="auto"/>
                <w:sz w:val="20"/>
                <w:szCs w:val="20"/>
              </w:rPr>
              <w:t xml:space="preserve">  </w:t>
            </w:r>
          </w:p>
        </w:tc>
        <w:tc>
          <w:tcPr>
            <w:tcW w:w="1800" w:type="dxa"/>
            <w:hideMark/>
          </w:tcPr>
          <w:p w14:paraId="4BC26DA7" w14:textId="77777777" w:rsidR="008D4F43" w:rsidRPr="001D6CF0" w:rsidRDefault="00A47DDB" w:rsidP="002305B8">
            <w:pPr>
              <w:spacing w:after="0"/>
              <w:ind w:left="0" w:right="0" w:firstLine="0"/>
              <w:jc w:val="left"/>
              <w:rPr>
                <w:color w:val="auto"/>
                <w:sz w:val="20"/>
                <w:szCs w:val="20"/>
              </w:rPr>
            </w:pPr>
            <w:r w:rsidRPr="001D6CF0">
              <w:rPr>
                <w:b/>
                <w:color w:val="auto"/>
                <w:sz w:val="20"/>
                <w:szCs w:val="20"/>
              </w:rPr>
              <w:t>21.31b</w:t>
            </w:r>
            <w:r w:rsidR="008D4F43" w:rsidRPr="001D6CF0">
              <w:rPr>
                <w:b/>
                <w:color w:val="auto"/>
                <w:sz w:val="20"/>
                <w:szCs w:val="20"/>
              </w:rPr>
              <w:t xml:space="preserve"> </w:t>
            </w:r>
          </w:p>
        </w:tc>
        <w:tc>
          <w:tcPr>
            <w:tcW w:w="1349" w:type="dxa"/>
            <w:hideMark/>
          </w:tcPr>
          <w:p w14:paraId="7CF56D84" w14:textId="77777777" w:rsidR="008D4F43" w:rsidRPr="001D6CF0" w:rsidRDefault="00A47DDB" w:rsidP="002305B8">
            <w:pPr>
              <w:spacing w:after="0"/>
              <w:ind w:left="0" w:right="0" w:firstLine="0"/>
              <w:jc w:val="left"/>
              <w:rPr>
                <w:color w:val="auto"/>
                <w:sz w:val="20"/>
                <w:szCs w:val="20"/>
              </w:rPr>
            </w:pPr>
            <w:r w:rsidRPr="001D6CF0">
              <w:rPr>
                <w:b/>
                <w:color w:val="auto"/>
                <w:sz w:val="20"/>
                <w:szCs w:val="20"/>
              </w:rPr>
              <w:t>4.98d</w:t>
            </w:r>
            <w:r w:rsidR="008D4F43" w:rsidRPr="001D6CF0">
              <w:rPr>
                <w:b/>
                <w:color w:val="auto"/>
                <w:sz w:val="20"/>
                <w:szCs w:val="20"/>
              </w:rPr>
              <w:t xml:space="preserve">  </w:t>
            </w:r>
          </w:p>
        </w:tc>
        <w:tc>
          <w:tcPr>
            <w:tcW w:w="1190" w:type="dxa"/>
            <w:hideMark/>
          </w:tcPr>
          <w:p w14:paraId="6E775697" w14:textId="77777777" w:rsidR="008D4F43" w:rsidRPr="001D6CF0" w:rsidRDefault="00A47DDB" w:rsidP="002305B8">
            <w:pPr>
              <w:spacing w:after="0"/>
              <w:ind w:left="0" w:right="0" w:firstLine="0"/>
              <w:jc w:val="left"/>
              <w:rPr>
                <w:color w:val="auto"/>
                <w:sz w:val="20"/>
                <w:szCs w:val="20"/>
              </w:rPr>
            </w:pPr>
            <w:r w:rsidRPr="001D6CF0">
              <w:rPr>
                <w:b/>
                <w:color w:val="auto"/>
                <w:sz w:val="20"/>
                <w:szCs w:val="20"/>
              </w:rPr>
              <w:t>37.10a</w:t>
            </w:r>
            <w:r w:rsidR="008D4F43" w:rsidRPr="001D6CF0">
              <w:rPr>
                <w:b/>
                <w:color w:val="auto"/>
                <w:sz w:val="20"/>
                <w:szCs w:val="20"/>
              </w:rPr>
              <w:t xml:space="preserve">  </w:t>
            </w:r>
          </w:p>
        </w:tc>
      </w:tr>
      <w:tr w:rsidR="008D4F43" w:rsidRPr="00CC0A4A" w14:paraId="3B4F2148" w14:textId="77777777" w:rsidTr="008D4F43">
        <w:trPr>
          <w:trHeight w:val="458"/>
        </w:trPr>
        <w:tc>
          <w:tcPr>
            <w:tcW w:w="2629" w:type="dxa"/>
            <w:hideMark/>
          </w:tcPr>
          <w:p w14:paraId="3C5FCA83"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 </w:t>
            </w:r>
          </w:p>
          <w:p w14:paraId="41E8E885"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OM (g/kg)  </w:t>
            </w:r>
          </w:p>
        </w:tc>
        <w:tc>
          <w:tcPr>
            <w:tcW w:w="900" w:type="dxa"/>
            <w:hideMark/>
          </w:tcPr>
          <w:p w14:paraId="1F2D037F"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Min  </w:t>
            </w:r>
          </w:p>
          <w:p w14:paraId="1CEBD610"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Max  </w:t>
            </w:r>
          </w:p>
        </w:tc>
        <w:tc>
          <w:tcPr>
            <w:tcW w:w="1351" w:type="dxa"/>
            <w:hideMark/>
          </w:tcPr>
          <w:p w14:paraId="1E7FDCC3"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18.46  </w:t>
            </w:r>
          </w:p>
          <w:p w14:paraId="2A44DA1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31.26  </w:t>
            </w:r>
          </w:p>
        </w:tc>
        <w:tc>
          <w:tcPr>
            <w:tcW w:w="1800" w:type="dxa"/>
            <w:hideMark/>
          </w:tcPr>
          <w:p w14:paraId="2E7069FF"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17.49  </w:t>
            </w:r>
          </w:p>
          <w:p w14:paraId="299F1ED9"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58.23  </w:t>
            </w:r>
          </w:p>
        </w:tc>
        <w:tc>
          <w:tcPr>
            <w:tcW w:w="1349" w:type="dxa"/>
            <w:hideMark/>
          </w:tcPr>
          <w:p w14:paraId="586F420C"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4.22  </w:t>
            </w:r>
          </w:p>
          <w:p w14:paraId="3F45B0AF"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12.67  </w:t>
            </w:r>
          </w:p>
        </w:tc>
        <w:tc>
          <w:tcPr>
            <w:tcW w:w="1190" w:type="dxa"/>
            <w:hideMark/>
          </w:tcPr>
          <w:p w14:paraId="6F97F9BF"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45.26  </w:t>
            </w:r>
          </w:p>
          <w:p w14:paraId="3454FBDD"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79.74  </w:t>
            </w:r>
          </w:p>
        </w:tc>
      </w:tr>
      <w:tr w:rsidR="008D4F43" w:rsidRPr="00CC0A4A" w14:paraId="75BA9307" w14:textId="77777777" w:rsidTr="008D4F43">
        <w:trPr>
          <w:trHeight w:val="230"/>
        </w:trPr>
        <w:tc>
          <w:tcPr>
            <w:tcW w:w="2629" w:type="dxa"/>
          </w:tcPr>
          <w:p w14:paraId="65BC9262" w14:textId="77777777" w:rsidR="008D4F43" w:rsidRPr="001D6CF0" w:rsidRDefault="008D4F43" w:rsidP="002305B8">
            <w:pPr>
              <w:spacing w:after="0"/>
              <w:ind w:left="0" w:right="0" w:firstLine="0"/>
              <w:jc w:val="left"/>
              <w:rPr>
                <w:b/>
                <w:color w:val="auto"/>
                <w:sz w:val="20"/>
                <w:szCs w:val="20"/>
              </w:rPr>
            </w:pPr>
          </w:p>
        </w:tc>
        <w:tc>
          <w:tcPr>
            <w:tcW w:w="900" w:type="dxa"/>
            <w:hideMark/>
          </w:tcPr>
          <w:p w14:paraId="0E48A188"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Mean  </w:t>
            </w:r>
          </w:p>
        </w:tc>
        <w:tc>
          <w:tcPr>
            <w:tcW w:w="1351" w:type="dxa"/>
            <w:hideMark/>
          </w:tcPr>
          <w:p w14:paraId="13698F6A" w14:textId="77777777" w:rsidR="008D4F43" w:rsidRPr="001D6CF0" w:rsidRDefault="009D3CAF" w:rsidP="002305B8">
            <w:pPr>
              <w:spacing w:after="0"/>
              <w:ind w:left="0" w:right="0" w:firstLine="0"/>
              <w:jc w:val="left"/>
              <w:rPr>
                <w:color w:val="auto"/>
                <w:sz w:val="20"/>
                <w:szCs w:val="20"/>
              </w:rPr>
            </w:pPr>
            <w:r w:rsidRPr="001D6CF0">
              <w:rPr>
                <w:b/>
                <w:color w:val="auto"/>
                <w:sz w:val="20"/>
                <w:szCs w:val="20"/>
              </w:rPr>
              <w:t>23.37c</w:t>
            </w:r>
            <w:r w:rsidR="008D4F43" w:rsidRPr="001D6CF0">
              <w:rPr>
                <w:b/>
                <w:color w:val="auto"/>
                <w:sz w:val="20"/>
                <w:szCs w:val="20"/>
              </w:rPr>
              <w:t xml:space="preserve">  </w:t>
            </w:r>
          </w:p>
        </w:tc>
        <w:tc>
          <w:tcPr>
            <w:tcW w:w="1800" w:type="dxa"/>
            <w:hideMark/>
          </w:tcPr>
          <w:p w14:paraId="53AF810A" w14:textId="77777777" w:rsidR="008D4F43" w:rsidRPr="001D6CF0" w:rsidRDefault="009D3CAF" w:rsidP="002305B8">
            <w:pPr>
              <w:spacing w:after="0"/>
              <w:ind w:left="0" w:right="0" w:firstLine="0"/>
              <w:jc w:val="left"/>
              <w:rPr>
                <w:color w:val="auto"/>
                <w:sz w:val="20"/>
                <w:szCs w:val="20"/>
              </w:rPr>
            </w:pPr>
            <w:r w:rsidRPr="001D6CF0">
              <w:rPr>
                <w:b/>
                <w:color w:val="auto"/>
                <w:sz w:val="20"/>
                <w:szCs w:val="20"/>
              </w:rPr>
              <w:t>36.74b</w:t>
            </w:r>
            <w:r w:rsidR="008D4F43" w:rsidRPr="001D6CF0">
              <w:rPr>
                <w:b/>
                <w:color w:val="auto"/>
                <w:sz w:val="20"/>
                <w:szCs w:val="20"/>
              </w:rPr>
              <w:t xml:space="preserve"> </w:t>
            </w:r>
          </w:p>
        </w:tc>
        <w:tc>
          <w:tcPr>
            <w:tcW w:w="1349" w:type="dxa"/>
            <w:hideMark/>
          </w:tcPr>
          <w:p w14:paraId="0EF64AEE" w14:textId="77777777" w:rsidR="008D4F43" w:rsidRPr="001D6CF0" w:rsidRDefault="009D3CAF" w:rsidP="002305B8">
            <w:pPr>
              <w:spacing w:after="0"/>
              <w:ind w:left="0" w:right="0" w:firstLine="0"/>
              <w:jc w:val="left"/>
              <w:rPr>
                <w:color w:val="auto"/>
                <w:sz w:val="20"/>
                <w:szCs w:val="20"/>
              </w:rPr>
            </w:pPr>
            <w:r w:rsidRPr="001D6CF0">
              <w:rPr>
                <w:b/>
                <w:color w:val="auto"/>
                <w:sz w:val="20"/>
                <w:szCs w:val="20"/>
              </w:rPr>
              <w:t>8.58d</w:t>
            </w:r>
            <w:r w:rsidR="008D4F43" w:rsidRPr="001D6CF0">
              <w:rPr>
                <w:b/>
                <w:color w:val="auto"/>
                <w:sz w:val="20"/>
                <w:szCs w:val="20"/>
              </w:rPr>
              <w:t xml:space="preserve">  </w:t>
            </w:r>
          </w:p>
        </w:tc>
        <w:tc>
          <w:tcPr>
            <w:tcW w:w="1190" w:type="dxa"/>
            <w:hideMark/>
          </w:tcPr>
          <w:p w14:paraId="19A54E53" w14:textId="77777777" w:rsidR="008D4F43" w:rsidRPr="001D6CF0" w:rsidRDefault="009D3CAF" w:rsidP="002305B8">
            <w:pPr>
              <w:spacing w:after="0"/>
              <w:ind w:left="0" w:right="0" w:firstLine="0"/>
              <w:jc w:val="left"/>
              <w:rPr>
                <w:color w:val="auto"/>
                <w:sz w:val="20"/>
                <w:szCs w:val="20"/>
              </w:rPr>
            </w:pPr>
            <w:r w:rsidRPr="001D6CF0">
              <w:rPr>
                <w:b/>
                <w:color w:val="auto"/>
                <w:sz w:val="20"/>
                <w:szCs w:val="20"/>
              </w:rPr>
              <w:t>63.96a</w:t>
            </w:r>
            <w:r w:rsidR="008D4F43" w:rsidRPr="001D6CF0">
              <w:rPr>
                <w:b/>
                <w:color w:val="auto"/>
                <w:sz w:val="20"/>
                <w:szCs w:val="20"/>
              </w:rPr>
              <w:t xml:space="preserve">  </w:t>
            </w:r>
          </w:p>
        </w:tc>
      </w:tr>
      <w:tr w:rsidR="008D4F43" w:rsidRPr="00CC0A4A" w14:paraId="4A2B0209" w14:textId="77777777" w:rsidTr="008D4F43">
        <w:trPr>
          <w:trHeight w:val="461"/>
        </w:trPr>
        <w:tc>
          <w:tcPr>
            <w:tcW w:w="2629" w:type="dxa"/>
            <w:hideMark/>
          </w:tcPr>
          <w:p w14:paraId="11A75B52"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 </w:t>
            </w:r>
          </w:p>
          <w:p w14:paraId="5C67224B"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TN (k/kg)  </w:t>
            </w:r>
          </w:p>
        </w:tc>
        <w:tc>
          <w:tcPr>
            <w:tcW w:w="900" w:type="dxa"/>
            <w:hideMark/>
          </w:tcPr>
          <w:p w14:paraId="7B9B785A"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Min  </w:t>
            </w:r>
          </w:p>
          <w:p w14:paraId="1664FE1F"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Max  </w:t>
            </w:r>
          </w:p>
        </w:tc>
        <w:tc>
          <w:tcPr>
            <w:tcW w:w="1351" w:type="dxa"/>
            <w:hideMark/>
          </w:tcPr>
          <w:p w14:paraId="3B75B49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0.98  </w:t>
            </w:r>
          </w:p>
          <w:p w14:paraId="2D9EE492"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3.22  </w:t>
            </w:r>
          </w:p>
        </w:tc>
        <w:tc>
          <w:tcPr>
            <w:tcW w:w="1800" w:type="dxa"/>
            <w:hideMark/>
          </w:tcPr>
          <w:p w14:paraId="43B38058"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0.56  </w:t>
            </w:r>
          </w:p>
          <w:p w14:paraId="584F7880"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3.64  </w:t>
            </w:r>
          </w:p>
        </w:tc>
        <w:tc>
          <w:tcPr>
            <w:tcW w:w="1349" w:type="dxa"/>
            <w:hideMark/>
          </w:tcPr>
          <w:p w14:paraId="7BCE99B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0.56  </w:t>
            </w:r>
          </w:p>
          <w:p w14:paraId="3FED06A9"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0.84  </w:t>
            </w:r>
          </w:p>
        </w:tc>
        <w:tc>
          <w:tcPr>
            <w:tcW w:w="1190" w:type="dxa"/>
            <w:hideMark/>
          </w:tcPr>
          <w:p w14:paraId="032545F5"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0.98  </w:t>
            </w:r>
          </w:p>
          <w:p w14:paraId="47F98332"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21.98  </w:t>
            </w:r>
          </w:p>
        </w:tc>
      </w:tr>
      <w:tr w:rsidR="008D4F43" w:rsidRPr="00CC0A4A" w14:paraId="796BA7FB" w14:textId="77777777" w:rsidTr="008D4F43">
        <w:trPr>
          <w:trHeight w:val="230"/>
        </w:trPr>
        <w:tc>
          <w:tcPr>
            <w:tcW w:w="2629" w:type="dxa"/>
          </w:tcPr>
          <w:p w14:paraId="6EFA0130" w14:textId="77777777" w:rsidR="008D4F43" w:rsidRPr="001D6CF0" w:rsidRDefault="008D4F43" w:rsidP="002305B8">
            <w:pPr>
              <w:spacing w:after="0"/>
              <w:ind w:left="0" w:right="0" w:firstLine="0"/>
              <w:jc w:val="left"/>
              <w:rPr>
                <w:b/>
                <w:color w:val="auto"/>
                <w:sz w:val="20"/>
                <w:szCs w:val="20"/>
              </w:rPr>
            </w:pPr>
          </w:p>
        </w:tc>
        <w:tc>
          <w:tcPr>
            <w:tcW w:w="900" w:type="dxa"/>
            <w:hideMark/>
          </w:tcPr>
          <w:p w14:paraId="080C7A30"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Mean  </w:t>
            </w:r>
          </w:p>
        </w:tc>
        <w:tc>
          <w:tcPr>
            <w:tcW w:w="1351" w:type="dxa"/>
            <w:hideMark/>
          </w:tcPr>
          <w:p w14:paraId="61B83EB4" w14:textId="77777777" w:rsidR="008D4F43" w:rsidRPr="001D6CF0" w:rsidRDefault="009D3CAF" w:rsidP="002305B8">
            <w:pPr>
              <w:spacing w:after="0"/>
              <w:ind w:left="0" w:right="0" w:firstLine="0"/>
              <w:jc w:val="left"/>
              <w:rPr>
                <w:color w:val="auto"/>
                <w:sz w:val="20"/>
                <w:szCs w:val="20"/>
              </w:rPr>
            </w:pPr>
            <w:r w:rsidRPr="001D6CF0">
              <w:rPr>
                <w:b/>
                <w:color w:val="auto"/>
                <w:sz w:val="20"/>
                <w:szCs w:val="20"/>
              </w:rPr>
              <w:t>1.77b</w:t>
            </w:r>
            <w:r w:rsidR="008D4F43" w:rsidRPr="001D6CF0">
              <w:rPr>
                <w:b/>
                <w:color w:val="auto"/>
                <w:sz w:val="20"/>
                <w:szCs w:val="20"/>
              </w:rPr>
              <w:t xml:space="preserve">  </w:t>
            </w:r>
          </w:p>
        </w:tc>
        <w:tc>
          <w:tcPr>
            <w:tcW w:w="1800" w:type="dxa"/>
            <w:hideMark/>
          </w:tcPr>
          <w:p w14:paraId="744A733A" w14:textId="77777777" w:rsidR="008D4F43" w:rsidRPr="001D6CF0" w:rsidRDefault="009D3CAF" w:rsidP="002305B8">
            <w:pPr>
              <w:spacing w:after="0"/>
              <w:ind w:left="0" w:right="0" w:firstLine="0"/>
              <w:jc w:val="left"/>
              <w:rPr>
                <w:color w:val="auto"/>
                <w:sz w:val="20"/>
                <w:szCs w:val="20"/>
              </w:rPr>
            </w:pPr>
            <w:r w:rsidRPr="001D6CF0">
              <w:rPr>
                <w:b/>
                <w:color w:val="auto"/>
                <w:sz w:val="20"/>
                <w:szCs w:val="20"/>
              </w:rPr>
              <w:t>1.31b</w:t>
            </w:r>
            <w:r w:rsidR="008D4F43" w:rsidRPr="001D6CF0">
              <w:rPr>
                <w:b/>
                <w:color w:val="auto"/>
                <w:sz w:val="20"/>
                <w:szCs w:val="20"/>
              </w:rPr>
              <w:t xml:space="preserve">  </w:t>
            </w:r>
          </w:p>
        </w:tc>
        <w:tc>
          <w:tcPr>
            <w:tcW w:w="1349" w:type="dxa"/>
            <w:hideMark/>
          </w:tcPr>
          <w:p w14:paraId="6733713A" w14:textId="77777777" w:rsidR="008D4F43" w:rsidRPr="001D6CF0" w:rsidRDefault="009D3CAF" w:rsidP="002305B8">
            <w:pPr>
              <w:spacing w:after="0"/>
              <w:ind w:left="0" w:right="0" w:firstLine="0"/>
              <w:jc w:val="left"/>
              <w:rPr>
                <w:color w:val="auto"/>
                <w:sz w:val="20"/>
                <w:szCs w:val="20"/>
              </w:rPr>
            </w:pPr>
            <w:r w:rsidRPr="001D6CF0">
              <w:rPr>
                <w:b/>
                <w:color w:val="auto"/>
                <w:sz w:val="20"/>
                <w:szCs w:val="20"/>
              </w:rPr>
              <w:t>0.67b</w:t>
            </w:r>
            <w:r w:rsidR="008D4F43" w:rsidRPr="001D6CF0">
              <w:rPr>
                <w:b/>
                <w:color w:val="auto"/>
                <w:sz w:val="20"/>
                <w:szCs w:val="20"/>
              </w:rPr>
              <w:t xml:space="preserve">  </w:t>
            </w:r>
          </w:p>
        </w:tc>
        <w:tc>
          <w:tcPr>
            <w:tcW w:w="1190" w:type="dxa"/>
            <w:hideMark/>
          </w:tcPr>
          <w:p w14:paraId="3B8BB355" w14:textId="77777777" w:rsidR="008D4F43" w:rsidRPr="001D6CF0" w:rsidRDefault="009D3CAF" w:rsidP="002305B8">
            <w:pPr>
              <w:spacing w:after="0"/>
              <w:ind w:left="0" w:right="0" w:firstLine="0"/>
              <w:jc w:val="left"/>
              <w:rPr>
                <w:color w:val="auto"/>
                <w:sz w:val="20"/>
                <w:szCs w:val="20"/>
              </w:rPr>
            </w:pPr>
            <w:r w:rsidRPr="001D6CF0">
              <w:rPr>
                <w:b/>
                <w:color w:val="auto"/>
                <w:sz w:val="20"/>
                <w:szCs w:val="20"/>
              </w:rPr>
              <w:t>13.22a</w:t>
            </w:r>
            <w:r w:rsidR="008D4F43" w:rsidRPr="001D6CF0">
              <w:rPr>
                <w:b/>
                <w:color w:val="auto"/>
                <w:sz w:val="20"/>
                <w:szCs w:val="20"/>
              </w:rPr>
              <w:t xml:space="preserve">  </w:t>
            </w:r>
          </w:p>
        </w:tc>
      </w:tr>
      <w:tr w:rsidR="008D4F43" w:rsidRPr="00CC0A4A" w14:paraId="24A9E3F5" w14:textId="77777777" w:rsidTr="008D4F43">
        <w:trPr>
          <w:trHeight w:val="459"/>
        </w:trPr>
        <w:tc>
          <w:tcPr>
            <w:tcW w:w="2629" w:type="dxa"/>
            <w:hideMark/>
          </w:tcPr>
          <w:p w14:paraId="32183BCD"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lastRenderedPageBreak/>
              <w:t xml:space="preserve"> </w:t>
            </w:r>
          </w:p>
          <w:p w14:paraId="66BAE570"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Available P. (mg/kg)  </w:t>
            </w:r>
          </w:p>
        </w:tc>
        <w:tc>
          <w:tcPr>
            <w:tcW w:w="900" w:type="dxa"/>
            <w:hideMark/>
          </w:tcPr>
          <w:p w14:paraId="2B00DBD8"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Min  </w:t>
            </w:r>
          </w:p>
          <w:p w14:paraId="5AFEC55C"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Max  </w:t>
            </w:r>
          </w:p>
        </w:tc>
        <w:tc>
          <w:tcPr>
            <w:tcW w:w="1351" w:type="dxa"/>
            <w:hideMark/>
          </w:tcPr>
          <w:p w14:paraId="7AE636BB"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16.37  </w:t>
            </w:r>
          </w:p>
          <w:p w14:paraId="6CCE9BB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22.28  </w:t>
            </w:r>
          </w:p>
        </w:tc>
        <w:tc>
          <w:tcPr>
            <w:tcW w:w="1800" w:type="dxa"/>
            <w:hideMark/>
          </w:tcPr>
          <w:p w14:paraId="4D39B2F2"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16.34  </w:t>
            </w:r>
          </w:p>
          <w:p w14:paraId="3992CF8C"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42.77  </w:t>
            </w:r>
          </w:p>
        </w:tc>
        <w:tc>
          <w:tcPr>
            <w:tcW w:w="1349" w:type="dxa"/>
            <w:hideMark/>
          </w:tcPr>
          <w:p w14:paraId="5030FB56"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24.92  </w:t>
            </w:r>
          </w:p>
          <w:p w14:paraId="0226E50B"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58.39  </w:t>
            </w:r>
          </w:p>
        </w:tc>
        <w:tc>
          <w:tcPr>
            <w:tcW w:w="1190" w:type="dxa"/>
            <w:hideMark/>
          </w:tcPr>
          <w:p w14:paraId="292D7F76"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33.62  </w:t>
            </w:r>
          </w:p>
          <w:p w14:paraId="517F88A4"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63.15  </w:t>
            </w:r>
          </w:p>
        </w:tc>
      </w:tr>
      <w:tr w:rsidR="008D4F43" w:rsidRPr="00CC0A4A" w14:paraId="7F1BBF43" w14:textId="77777777" w:rsidTr="008D4F43">
        <w:trPr>
          <w:trHeight w:val="231"/>
        </w:trPr>
        <w:tc>
          <w:tcPr>
            <w:tcW w:w="2629" w:type="dxa"/>
          </w:tcPr>
          <w:p w14:paraId="249AE275" w14:textId="77777777" w:rsidR="008D4F43" w:rsidRPr="001D6CF0" w:rsidRDefault="008D4F43" w:rsidP="002305B8">
            <w:pPr>
              <w:spacing w:after="0"/>
              <w:ind w:left="0" w:right="0" w:firstLine="0"/>
              <w:jc w:val="left"/>
              <w:rPr>
                <w:b/>
                <w:color w:val="auto"/>
                <w:sz w:val="20"/>
                <w:szCs w:val="20"/>
              </w:rPr>
            </w:pPr>
          </w:p>
        </w:tc>
        <w:tc>
          <w:tcPr>
            <w:tcW w:w="900" w:type="dxa"/>
            <w:hideMark/>
          </w:tcPr>
          <w:p w14:paraId="64EE5BAC"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Mean  </w:t>
            </w:r>
          </w:p>
        </w:tc>
        <w:tc>
          <w:tcPr>
            <w:tcW w:w="1351" w:type="dxa"/>
            <w:hideMark/>
          </w:tcPr>
          <w:p w14:paraId="273FC607" w14:textId="77777777" w:rsidR="008D4F43" w:rsidRPr="001D6CF0" w:rsidRDefault="00597211" w:rsidP="002305B8">
            <w:pPr>
              <w:spacing w:after="0"/>
              <w:ind w:left="0" w:right="0" w:firstLine="0"/>
              <w:jc w:val="left"/>
              <w:rPr>
                <w:color w:val="auto"/>
                <w:sz w:val="20"/>
                <w:szCs w:val="20"/>
              </w:rPr>
            </w:pPr>
            <w:r w:rsidRPr="001D6CF0">
              <w:rPr>
                <w:b/>
                <w:color w:val="auto"/>
                <w:sz w:val="20"/>
                <w:szCs w:val="20"/>
              </w:rPr>
              <w:t>20.53b</w:t>
            </w:r>
            <w:r w:rsidR="008D4F43" w:rsidRPr="001D6CF0">
              <w:rPr>
                <w:b/>
                <w:color w:val="auto"/>
                <w:sz w:val="20"/>
                <w:szCs w:val="20"/>
              </w:rPr>
              <w:t xml:space="preserve">  </w:t>
            </w:r>
          </w:p>
        </w:tc>
        <w:tc>
          <w:tcPr>
            <w:tcW w:w="1800" w:type="dxa"/>
            <w:hideMark/>
          </w:tcPr>
          <w:p w14:paraId="549CCDA3" w14:textId="77777777" w:rsidR="008D4F43" w:rsidRPr="001D6CF0" w:rsidRDefault="00597211" w:rsidP="002305B8">
            <w:pPr>
              <w:spacing w:after="0"/>
              <w:ind w:left="0" w:right="0" w:firstLine="0"/>
              <w:jc w:val="left"/>
              <w:rPr>
                <w:color w:val="auto"/>
                <w:sz w:val="20"/>
                <w:szCs w:val="20"/>
              </w:rPr>
            </w:pPr>
            <w:r w:rsidRPr="001D6CF0">
              <w:rPr>
                <w:b/>
                <w:color w:val="auto"/>
                <w:sz w:val="20"/>
                <w:szCs w:val="20"/>
              </w:rPr>
              <w:t>24.58b</w:t>
            </w:r>
            <w:r w:rsidR="008D4F43" w:rsidRPr="001D6CF0">
              <w:rPr>
                <w:b/>
                <w:color w:val="auto"/>
                <w:sz w:val="20"/>
                <w:szCs w:val="20"/>
              </w:rPr>
              <w:t xml:space="preserve"> </w:t>
            </w:r>
          </w:p>
        </w:tc>
        <w:tc>
          <w:tcPr>
            <w:tcW w:w="1349" w:type="dxa"/>
            <w:hideMark/>
          </w:tcPr>
          <w:p w14:paraId="1E89D0EA" w14:textId="77777777" w:rsidR="008D4F43" w:rsidRPr="001D6CF0" w:rsidRDefault="00597211" w:rsidP="002305B8">
            <w:pPr>
              <w:spacing w:after="0"/>
              <w:ind w:left="0" w:right="0" w:firstLine="0"/>
              <w:jc w:val="left"/>
              <w:rPr>
                <w:color w:val="auto"/>
                <w:sz w:val="20"/>
                <w:szCs w:val="20"/>
              </w:rPr>
            </w:pPr>
            <w:r w:rsidRPr="001D6CF0">
              <w:rPr>
                <w:b/>
                <w:color w:val="auto"/>
                <w:sz w:val="20"/>
                <w:szCs w:val="20"/>
              </w:rPr>
              <w:t>39.79b</w:t>
            </w:r>
            <w:r w:rsidR="008D4F43" w:rsidRPr="001D6CF0">
              <w:rPr>
                <w:b/>
                <w:color w:val="auto"/>
                <w:sz w:val="20"/>
                <w:szCs w:val="20"/>
              </w:rPr>
              <w:t xml:space="preserve">  </w:t>
            </w:r>
          </w:p>
        </w:tc>
        <w:tc>
          <w:tcPr>
            <w:tcW w:w="1190" w:type="dxa"/>
            <w:hideMark/>
          </w:tcPr>
          <w:p w14:paraId="28206DA9" w14:textId="77777777" w:rsidR="008D4F43" w:rsidRPr="001D6CF0" w:rsidRDefault="00597211" w:rsidP="002305B8">
            <w:pPr>
              <w:spacing w:after="0"/>
              <w:ind w:left="0" w:right="0" w:firstLine="0"/>
              <w:jc w:val="left"/>
              <w:rPr>
                <w:color w:val="auto"/>
                <w:sz w:val="20"/>
                <w:szCs w:val="20"/>
              </w:rPr>
            </w:pPr>
            <w:r w:rsidRPr="001D6CF0">
              <w:rPr>
                <w:b/>
                <w:color w:val="auto"/>
                <w:sz w:val="20"/>
                <w:szCs w:val="20"/>
              </w:rPr>
              <w:t>48.30a</w:t>
            </w:r>
            <w:r w:rsidR="008D4F43" w:rsidRPr="001D6CF0">
              <w:rPr>
                <w:b/>
                <w:color w:val="auto"/>
                <w:sz w:val="20"/>
                <w:szCs w:val="20"/>
              </w:rPr>
              <w:t xml:space="preserve">  </w:t>
            </w:r>
          </w:p>
        </w:tc>
      </w:tr>
      <w:tr w:rsidR="008D4F43" w:rsidRPr="00CC0A4A" w14:paraId="17186563" w14:textId="77777777" w:rsidTr="008D4F43">
        <w:trPr>
          <w:trHeight w:val="228"/>
        </w:trPr>
        <w:tc>
          <w:tcPr>
            <w:tcW w:w="2629" w:type="dxa"/>
            <w:hideMark/>
          </w:tcPr>
          <w:p w14:paraId="6685697E"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       </w:t>
            </w:r>
          </w:p>
        </w:tc>
        <w:tc>
          <w:tcPr>
            <w:tcW w:w="900" w:type="dxa"/>
            <w:hideMark/>
          </w:tcPr>
          <w:p w14:paraId="272D063A"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Min  </w:t>
            </w:r>
          </w:p>
        </w:tc>
        <w:tc>
          <w:tcPr>
            <w:tcW w:w="1351" w:type="dxa"/>
            <w:hideMark/>
          </w:tcPr>
          <w:p w14:paraId="0554B7CA"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1.60  </w:t>
            </w:r>
          </w:p>
        </w:tc>
        <w:tc>
          <w:tcPr>
            <w:tcW w:w="1800" w:type="dxa"/>
            <w:hideMark/>
          </w:tcPr>
          <w:p w14:paraId="1E1B7642"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1.60  </w:t>
            </w:r>
          </w:p>
        </w:tc>
        <w:tc>
          <w:tcPr>
            <w:tcW w:w="1349" w:type="dxa"/>
            <w:hideMark/>
          </w:tcPr>
          <w:p w14:paraId="1E948C75"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3.60  </w:t>
            </w:r>
          </w:p>
        </w:tc>
        <w:tc>
          <w:tcPr>
            <w:tcW w:w="1190" w:type="dxa"/>
            <w:hideMark/>
          </w:tcPr>
          <w:p w14:paraId="43DD2D1C"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25.20  </w:t>
            </w:r>
          </w:p>
        </w:tc>
      </w:tr>
      <w:tr w:rsidR="008D4F43" w:rsidRPr="00CC0A4A" w14:paraId="39EAC46B" w14:textId="77777777" w:rsidTr="008D4F43">
        <w:trPr>
          <w:trHeight w:val="233"/>
        </w:trPr>
        <w:tc>
          <w:tcPr>
            <w:tcW w:w="2629" w:type="dxa"/>
          </w:tcPr>
          <w:p w14:paraId="1DF6551E" w14:textId="77777777" w:rsidR="008D4F43" w:rsidRPr="001D6CF0" w:rsidRDefault="002305B8" w:rsidP="002305B8">
            <w:pPr>
              <w:spacing w:after="0"/>
              <w:ind w:left="0" w:right="0" w:firstLine="0"/>
              <w:jc w:val="left"/>
              <w:rPr>
                <w:b/>
                <w:color w:val="auto"/>
                <w:sz w:val="20"/>
                <w:szCs w:val="20"/>
              </w:rPr>
            </w:pPr>
            <w:proofErr w:type="spellStart"/>
            <w:r w:rsidRPr="001D6CF0">
              <w:rPr>
                <w:b/>
                <w:color w:val="auto"/>
                <w:sz w:val="20"/>
                <w:szCs w:val="20"/>
              </w:rPr>
              <w:t>Ca</w:t>
            </w:r>
            <w:proofErr w:type="spellEnd"/>
            <w:r w:rsidRPr="001D6CF0">
              <w:rPr>
                <w:b/>
                <w:color w:val="auto"/>
                <w:sz w:val="20"/>
                <w:szCs w:val="20"/>
              </w:rPr>
              <w:t xml:space="preserve"> (</w:t>
            </w:r>
            <w:proofErr w:type="spellStart"/>
            <w:r w:rsidRPr="001D6CF0">
              <w:rPr>
                <w:b/>
                <w:color w:val="auto"/>
                <w:sz w:val="20"/>
                <w:szCs w:val="20"/>
              </w:rPr>
              <w:t>Cmol</w:t>
            </w:r>
            <w:proofErr w:type="spellEnd"/>
            <w:r w:rsidRPr="001D6CF0">
              <w:rPr>
                <w:b/>
                <w:color w:val="auto"/>
                <w:sz w:val="20"/>
                <w:szCs w:val="20"/>
              </w:rPr>
              <w:t xml:space="preserve">/kg)  </w:t>
            </w:r>
          </w:p>
        </w:tc>
        <w:tc>
          <w:tcPr>
            <w:tcW w:w="900" w:type="dxa"/>
            <w:hideMark/>
          </w:tcPr>
          <w:p w14:paraId="0E2C24B0"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Max  </w:t>
            </w:r>
          </w:p>
        </w:tc>
        <w:tc>
          <w:tcPr>
            <w:tcW w:w="1351" w:type="dxa"/>
            <w:hideMark/>
          </w:tcPr>
          <w:p w14:paraId="4E881DAC"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3.20  </w:t>
            </w:r>
          </w:p>
        </w:tc>
        <w:tc>
          <w:tcPr>
            <w:tcW w:w="1800" w:type="dxa"/>
            <w:hideMark/>
          </w:tcPr>
          <w:p w14:paraId="56E72FF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27.00  </w:t>
            </w:r>
          </w:p>
        </w:tc>
        <w:tc>
          <w:tcPr>
            <w:tcW w:w="1349" w:type="dxa"/>
            <w:hideMark/>
          </w:tcPr>
          <w:p w14:paraId="7E28FB50"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11.60  </w:t>
            </w:r>
          </w:p>
        </w:tc>
        <w:tc>
          <w:tcPr>
            <w:tcW w:w="1190" w:type="dxa"/>
            <w:hideMark/>
          </w:tcPr>
          <w:p w14:paraId="053E1651"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40.00  </w:t>
            </w:r>
          </w:p>
        </w:tc>
      </w:tr>
      <w:tr w:rsidR="008D4F43" w:rsidRPr="00CC0A4A" w14:paraId="09920985" w14:textId="77777777" w:rsidTr="008D4F43">
        <w:trPr>
          <w:trHeight w:val="229"/>
        </w:trPr>
        <w:tc>
          <w:tcPr>
            <w:tcW w:w="2629" w:type="dxa"/>
          </w:tcPr>
          <w:p w14:paraId="7E7E100A" w14:textId="77777777" w:rsidR="008D4F43" w:rsidRPr="001D6CF0" w:rsidRDefault="008D4F43" w:rsidP="002305B8">
            <w:pPr>
              <w:spacing w:after="0"/>
              <w:ind w:left="0" w:right="0" w:firstLine="0"/>
              <w:jc w:val="left"/>
              <w:rPr>
                <w:b/>
                <w:color w:val="auto"/>
                <w:sz w:val="20"/>
                <w:szCs w:val="20"/>
              </w:rPr>
            </w:pPr>
          </w:p>
        </w:tc>
        <w:tc>
          <w:tcPr>
            <w:tcW w:w="900" w:type="dxa"/>
            <w:hideMark/>
          </w:tcPr>
          <w:p w14:paraId="453A414D"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Mean  </w:t>
            </w:r>
          </w:p>
        </w:tc>
        <w:tc>
          <w:tcPr>
            <w:tcW w:w="1351" w:type="dxa"/>
            <w:hideMark/>
          </w:tcPr>
          <w:p w14:paraId="66E7EF93" w14:textId="77777777" w:rsidR="008D4F43" w:rsidRPr="001D6CF0" w:rsidRDefault="00597211" w:rsidP="002305B8">
            <w:pPr>
              <w:spacing w:after="0"/>
              <w:ind w:left="0" w:right="0" w:firstLine="0"/>
              <w:jc w:val="left"/>
              <w:rPr>
                <w:color w:val="auto"/>
                <w:sz w:val="20"/>
                <w:szCs w:val="20"/>
              </w:rPr>
            </w:pPr>
            <w:r w:rsidRPr="001D6CF0">
              <w:rPr>
                <w:b/>
                <w:color w:val="auto"/>
                <w:sz w:val="20"/>
                <w:szCs w:val="20"/>
              </w:rPr>
              <w:t>2.49d</w:t>
            </w:r>
            <w:r w:rsidR="008D4F43" w:rsidRPr="001D6CF0">
              <w:rPr>
                <w:b/>
                <w:color w:val="auto"/>
                <w:sz w:val="20"/>
                <w:szCs w:val="20"/>
              </w:rPr>
              <w:t xml:space="preserve">  </w:t>
            </w:r>
          </w:p>
        </w:tc>
        <w:tc>
          <w:tcPr>
            <w:tcW w:w="1800" w:type="dxa"/>
            <w:hideMark/>
          </w:tcPr>
          <w:p w14:paraId="6ADEDAFA" w14:textId="77777777" w:rsidR="008D4F43" w:rsidRPr="001D6CF0" w:rsidRDefault="00597211" w:rsidP="002305B8">
            <w:pPr>
              <w:spacing w:after="0"/>
              <w:ind w:left="0" w:right="0" w:firstLine="0"/>
              <w:jc w:val="left"/>
              <w:rPr>
                <w:color w:val="auto"/>
                <w:sz w:val="20"/>
                <w:szCs w:val="20"/>
              </w:rPr>
            </w:pPr>
            <w:r w:rsidRPr="001D6CF0">
              <w:rPr>
                <w:b/>
                <w:color w:val="auto"/>
                <w:sz w:val="20"/>
                <w:szCs w:val="20"/>
              </w:rPr>
              <w:t>20.47</w:t>
            </w:r>
            <w:r w:rsidR="00C4176A" w:rsidRPr="001D6CF0">
              <w:rPr>
                <w:b/>
                <w:color w:val="auto"/>
                <w:sz w:val="20"/>
                <w:szCs w:val="20"/>
              </w:rPr>
              <w:t>b</w:t>
            </w:r>
            <w:r w:rsidR="008D4F43" w:rsidRPr="001D6CF0">
              <w:rPr>
                <w:b/>
                <w:color w:val="auto"/>
                <w:sz w:val="20"/>
                <w:szCs w:val="20"/>
              </w:rPr>
              <w:t xml:space="preserve">  </w:t>
            </w:r>
          </w:p>
        </w:tc>
        <w:tc>
          <w:tcPr>
            <w:tcW w:w="1349" w:type="dxa"/>
            <w:hideMark/>
          </w:tcPr>
          <w:p w14:paraId="02839D56" w14:textId="77777777" w:rsidR="008D4F43" w:rsidRPr="001D6CF0" w:rsidRDefault="00C4176A" w:rsidP="002305B8">
            <w:pPr>
              <w:spacing w:after="0"/>
              <w:ind w:left="0" w:right="0" w:firstLine="0"/>
              <w:jc w:val="left"/>
              <w:rPr>
                <w:color w:val="auto"/>
                <w:sz w:val="20"/>
                <w:szCs w:val="20"/>
              </w:rPr>
            </w:pPr>
            <w:r w:rsidRPr="001D6CF0">
              <w:rPr>
                <w:b/>
                <w:color w:val="auto"/>
                <w:sz w:val="20"/>
                <w:szCs w:val="20"/>
              </w:rPr>
              <w:t>7.20c</w:t>
            </w:r>
            <w:r w:rsidR="008D4F43" w:rsidRPr="001D6CF0">
              <w:rPr>
                <w:b/>
                <w:color w:val="auto"/>
                <w:sz w:val="20"/>
                <w:szCs w:val="20"/>
              </w:rPr>
              <w:t xml:space="preserve">  </w:t>
            </w:r>
          </w:p>
        </w:tc>
        <w:tc>
          <w:tcPr>
            <w:tcW w:w="1190" w:type="dxa"/>
            <w:hideMark/>
          </w:tcPr>
          <w:p w14:paraId="0E37B11B" w14:textId="77777777" w:rsidR="008D4F43" w:rsidRPr="001D6CF0" w:rsidRDefault="00C4176A" w:rsidP="002305B8">
            <w:pPr>
              <w:spacing w:after="0"/>
              <w:ind w:left="0" w:right="0" w:firstLine="0"/>
              <w:jc w:val="left"/>
              <w:rPr>
                <w:color w:val="auto"/>
                <w:sz w:val="20"/>
                <w:szCs w:val="20"/>
              </w:rPr>
            </w:pPr>
            <w:r w:rsidRPr="001D6CF0">
              <w:rPr>
                <w:b/>
                <w:color w:val="auto"/>
                <w:sz w:val="20"/>
                <w:szCs w:val="20"/>
              </w:rPr>
              <w:t>32.53a</w:t>
            </w:r>
            <w:r w:rsidR="008D4F43" w:rsidRPr="001D6CF0">
              <w:rPr>
                <w:b/>
                <w:color w:val="auto"/>
                <w:sz w:val="20"/>
                <w:szCs w:val="20"/>
              </w:rPr>
              <w:t xml:space="preserve">  </w:t>
            </w:r>
          </w:p>
        </w:tc>
      </w:tr>
      <w:tr w:rsidR="008D4F43" w:rsidRPr="00CC0A4A" w14:paraId="180D4F9A" w14:textId="77777777" w:rsidTr="008D4F43">
        <w:trPr>
          <w:trHeight w:val="460"/>
        </w:trPr>
        <w:tc>
          <w:tcPr>
            <w:tcW w:w="2629" w:type="dxa"/>
            <w:hideMark/>
          </w:tcPr>
          <w:p w14:paraId="4283D9FB"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 </w:t>
            </w:r>
          </w:p>
          <w:p w14:paraId="574E4188"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Mg (</w:t>
            </w:r>
            <w:proofErr w:type="spellStart"/>
            <w:r w:rsidRPr="001D6CF0">
              <w:rPr>
                <w:b/>
                <w:color w:val="auto"/>
                <w:sz w:val="20"/>
                <w:szCs w:val="20"/>
              </w:rPr>
              <w:t>Cmol</w:t>
            </w:r>
            <w:proofErr w:type="spellEnd"/>
            <w:r w:rsidRPr="001D6CF0">
              <w:rPr>
                <w:b/>
                <w:color w:val="auto"/>
                <w:sz w:val="20"/>
                <w:szCs w:val="20"/>
              </w:rPr>
              <w:t xml:space="preserve">/kg)  </w:t>
            </w:r>
          </w:p>
        </w:tc>
        <w:tc>
          <w:tcPr>
            <w:tcW w:w="900" w:type="dxa"/>
            <w:hideMark/>
          </w:tcPr>
          <w:p w14:paraId="7034E5F4"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Min  </w:t>
            </w:r>
          </w:p>
          <w:p w14:paraId="3866C2E5"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Max  </w:t>
            </w:r>
          </w:p>
        </w:tc>
        <w:tc>
          <w:tcPr>
            <w:tcW w:w="1351" w:type="dxa"/>
            <w:hideMark/>
          </w:tcPr>
          <w:p w14:paraId="594F8B67"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0.80  </w:t>
            </w:r>
          </w:p>
          <w:p w14:paraId="5BA3E1C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1.60  </w:t>
            </w:r>
          </w:p>
        </w:tc>
        <w:tc>
          <w:tcPr>
            <w:tcW w:w="1800" w:type="dxa"/>
            <w:hideMark/>
          </w:tcPr>
          <w:p w14:paraId="391A918D"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5.20  </w:t>
            </w:r>
          </w:p>
          <w:p w14:paraId="4B4E8F69"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12.20  </w:t>
            </w:r>
          </w:p>
        </w:tc>
        <w:tc>
          <w:tcPr>
            <w:tcW w:w="1349" w:type="dxa"/>
            <w:hideMark/>
          </w:tcPr>
          <w:p w14:paraId="1FE08A09"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2.00  </w:t>
            </w:r>
          </w:p>
          <w:p w14:paraId="041C3B6A"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7.60  </w:t>
            </w:r>
          </w:p>
        </w:tc>
        <w:tc>
          <w:tcPr>
            <w:tcW w:w="1190" w:type="dxa"/>
            <w:hideMark/>
          </w:tcPr>
          <w:p w14:paraId="4A1FF134"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6.40  </w:t>
            </w:r>
          </w:p>
          <w:p w14:paraId="46752B5C"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18.40  </w:t>
            </w:r>
          </w:p>
        </w:tc>
      </w:tr>
      <w:tr w:rsidR="008D4F43" w:rsidRPr="00CC0A4A" w14:paraId="7E78269E" w14:textId="77777777" w:rsidTr="008D4F43">
        <w:trPr>
          <w:trHeight w:val="230"/>
        </w:trPr>
        <w:tc>
          <w:tcPr>
            <w:tcW w:w="2629" w:type="dxa"/>
          </w:tcPr>
          <w:p w14:paraId="51B37EFE" w14:textId="77777777" w:rsidR="008D4F43" w:rsidRPr="001D6CF0" w:rsidRDefault="008D4F43" w:rsidP="002305B8">
            <w:pPr>
              <w:spacing w:after="0"/>
              <w:ind w:left="0" w:right="0" w:firstLine="0"/>
              <w:jc w:val="left"/>
              <w:rPr>
                <w:b/>
                <w:color w:val="auto"/>
                <w:sz w:val="20"/>
                <w:szCs w:val="20"/>
              </w:rPr>
            </w:pPr>
          </w:p>
        </w:tc>
        <w:tc>
          <w:tcPr>
            <w:tcW w:w="900" w:type="dxa"/>
            <w:hideMark/>
          </w:tcPr>
          <w:p w14:paraId="6E1BAB04"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Mean  </w:t>
            </w:r>
          </w:p>
        </w:tc>
        <w:tc>
          <w:tcPr>
            <w:tcW w:w="1351" w:type="dxa"/>
            <w:hideMark/>
          </w:tcPr>
          <w:p w14:paraId="367CA301" w14:textId="77777777" w:rsidR="008D4F43" w:rsidRPr="001D6CF0" w:rsidRDefault="00C4176A" w:rsidP="002305B8">
            <w:pPr>
              <w:spacing w:after="0"/>
              <w:ind w:left="0" w:right="0" w:firstLine="0"/>
              <w:jc w:val="left"/>
              <w:rPr>
                <w:color w:val="auto"/>
                <w:sz w:val="20"/>
                <w:szCs w:val="20"/>
              </w:rPr>
            </w:pPr>
            <w:r w:rsidRPr="001D6CF0">
              <w:rPr>
                <w:b/>
                <w:color w:val="auto"/>
                <w:sz w:val="20"/>
                <w:szCs w:val="20"/>
              </w:rPr>
              <w:t>1.20c</w:t>
            </w:r>
            <w:r w:rsidR="008D4F43" w:rsidRPr="001D6CF0">
              <w:rPr>
                <w:b/>
                <w:color w:val="auto"/>
                <w:sz w:val="20"/>
                <w:szCs w:val="20"/>
              </w:rPr>
              <w:t xml:space="preserve">  </w:t>
            </w:r>
          </w:p>
        </w:tc>
        <w:tc>
          <w:tcPr>
            <w:tcW w:w="1800" w:type="dxa"/>
            <w:hideMark/>
          </w:tcPr>
          <w:p w14:paraId="66861C3A"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8.47b  </w:t>
            </w:r>
          </w:p>
        </w:tc>
        <w:tc>
          <w:tcPr>
            <w:tcW w:w="1349" w:type="dxa"/>
            <w:hideMark/>
          </w:tcPr>
          <w:p w14:paraId="41F5C61F" w14:textId="77777777" w:rsidR="008D4F43" w:rsidRPr="001D6CF0" w:rsidRDefault="00C4176A" w:rsidP="002305B8">
            <w:pPr>
              <w:spacing w:after="0"/>
              <w:ind w:left="0" w:right="0" w:firstLine="0"/>
              <w:jc w:val="left"/>
              <w:rPr>
                <w:color w:val="auto"/>
                <w:sz w:val="20"/>
                <w:szCs w:val="20"/>
              </w:rPr>
            </w:pPr>
            <w:r w:rsidRPr="001D6CF0">
              <w:rPr>
                <w:b/>
                <w:color w:val="auto"/>
                <w:sz w:val="20"/>
                <w:szCs w:val="20"/>
              </w:rPr>
              <w:t>4.00c</w:t>
            </w:r>
            <w:r w:rsidR="008D4F43" w:rsidRPr="001D6CF0">
              <w:rPr>
                <w:b/>
                <w:color w:val="auto"/>
                <w:sz w:val="20"/>
                <w:szCs w:val="20"/>
              </w:rPr>
              <w:t xml:space="preserve">  </w:t>
            </w:r>
          </w:p>
        </w:tc>
        <w:tc>
          <w:tcPr>
            <w:tcW w:w="1190" w:type="dxa"/>
            <w:hideMark/>
          </w:tcPr>
          <w:p w14:paraId="0CBE6011" w14:textId="77777777" w:rsidR="008D4F43" w:rsidRPr="001D6CF0" w:rsidRDefault="00C4176A" w:rsidP="002305B8">
            <w:pPr>
              <w:spacing w:after="0"/>
              <w:ind w:left="0" w:right="0" w:firstLine="0"/>
              <w:jc w:val="left"/>
              <w:rPr>
                <w:color w:val="auto"/>
                <w:sz w:val="20"/>
                <w:szCs w:val="20"/>
              </w:rPr>
            </w:pPr>
            <w:r w:rsidRPr="001D6CF0">
              <w:rPr>
                <w:b/>
                <w:color w:val="auto"/>
                <w:sz w:val="20"/>
                <w:szCs w:val="20"/>
              </w:rPr>
              <w:t>12.71a</w:t>
            </w:r>
            <w:r w:rsidR="008D4F43" w:rsidRPr="001D6CF0">
              <w:rPr>
                <w:b/>
                <w:color w:val="auto"/>
                <w:sz w:val="20"/>
                <w:szCs w:val="20"/>
              </w:rPr>
              <w:t xml:space="preserve">  </w:t>
            </w:r>
          </w:p>
        </w:tc>
      </w:tr>
      <w:tr w:rsidR="008D4F43" w:rsidRPr="00CC0A4A" w14:paraId="5BE6E66E" w14:textId="77777777" w:rsidTr="008D4F43">
        <w:trPr>
          <w:trHeight w:val="461"/>
        </w:trPr>
        <w:tc>
          <w:tcPr>
            <w:tcW w:w="2629" w:type="dxa"/>
            <w:hideMark/>
          </w:tcPr>
          <w:p w14:paraId="626E6F50"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 </w:t>
            </w:r>
          </w:p>
          <w:p w14:paraId="41B129E7"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K (</w:t>
            </w:r>
            <w:proofErr w:type="spellStart"/>
            <w:r w:rsidRPr="001D6CF0">
              <w:rPr>
                <w:b/>
                <w:color w:val="auto"/>
                <w:sz w:val="20"/>
                <w:szCs w:val="20"/>
              </w:rPr>
              <w:t>Cmol</w:t>
            </w:r>
            <w:proofErr w:type="spellEnd"/>
            <w:r w:rsidRPr="001D6CF0">
              <w:rPr>
                <w:b/>
                <w:color w:val="auto"/>
                <w:sz w:val="20"/>
                <w:szCs w:val="20"/>
              </w:rPr>
              <w:t xml:space="preserve">/kg)  </w:t>
            </w:r>
          </w:p>
        </w:tc>
        <w:tc>
          <w:tcPr>
            <w:tcW w:w="900" w:type="dxa"/>
            <w:hideMark/>
          </w:tcPr>
          <w:p w14:paraId="44A15497"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Min  </w:t>
            </w:r>
          </w:p>
          <w:p w14:paraId="7C36FE3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Max  </w:t>
            </w:r>
          </w:p>
        </w:tc>
        <w:tc>
          <w:tcPr>
            <w:tcW w:w="1351" w:type="dxa"/>
            <w:hideMark/>
          </w:tcPr>
          <w:p w14:paraId="64C4851C" w14:textId="77777777" w:rsidR="008D4F43" w:rsidRPr="001D6CF0" w:rsidRDefault="008D4F43" w:rsidP="002305B8">
            <w:pPr>
              <w:spacing w:after="0"/>
              <w:ind w:left="0" w:right="485" w:firstLine="0"/>
              <w:jc w:val="left"/>
              <w:rPr>
                <w:color w:val="auto"/>
                <w:sz w:val="20"/>
                <w:szCs w:val="20"/>
              </w:rPr>
            </w:pPr>
            <w:r w:rsidRPr="001D6CF0">
              <w:rPr>
                <w:color w:val="auto"/>
                <w:sz w:val="20"/>
                <w:szCs w:val="20"/>
              </w:rPr>
              <w:t xml:space="preserve">0.06  0.15  </w:t>
            </w:r>
          </w:p>
        </w:tc>
        <w:tc>
          <w:tcPr>
            <w:tcW w:w="1800" w:type="dxa"/>
            <w:hideMark/>
          </w:tcPr>
          <w:p w14:paraId="62337549" w14:textId="77777777" w:rsidR="008D4F43" w:rsidRPr="001D6CF0" w:rsidRDefault="008D4F43" w:rsidP="002305B8">
            <w:pPr>
              <w:spacing w:after="0"/>
              <w:ind w:left="0" w:right="934" w:firstLine="0"/>
              <w:jc w:val="left"/>
              <w:rPr>
                <w:color w:val="auto"/>
                <w:sz w:val="20"/>
                <w:szCs w:val="20"/>
              </w:rPr>
            </w:pPr>
            <w:r w:rsidRPr="001D6CF0">
              <w:rPr>
                <w:color w:val="auto"/>
                <w:sz w:val="20"/>
                <w:szCs w:val="20"/>
              </w:rPr>
              <w:t xml:space="preserve">0.95  4.69  </w:t>
            </w:r>
          </w:p>
        </w:tc>
        <w:tc>
          <w:tcPr>
            <w:tcW w:w="1349" w:type="dxa"/>
            <w:hideMark/>
          </w:tcPr>
          <w:p w14:paraId="6B2763DC" w14:textId="77777777" w:rsidR="008D4F43" w:rsidRPr="001D6CF0" w:rsidRDefault="008D4F43" w:rsidP="002305B8">
            <w:pPr>
              <w:spacing w:after="0"/>
              <w:ind w:left="0" w:right="483" w:firstLine="0"/>
              <w:jc w:val="left"/>
              <w:rPr>
                <w:color w:val="auto"/>
                <w:sz w:val="20"/>
                <w:szCs w:val="20"/>
              </w:rPr>
            </w:pPr>
            <w:r w:rsidRPr="001D6CF0">
              <w:rPr>
                <w:color w:val="auto"/>
                <w:sz w:val="20"/>
                <w:szCs w:val="20"/>
              </w:rPr>
              <w:t xml:space="preserve">0.33  0.90  </w:t>
            </w:r>
          </w:p>
        </w:tc>
        <w:tc>
          <w:tcPr>
            <w:tcW w:w="1190" w:type="dxa"/>
            <w:hideMark/>
          </w:tcPr>
          <w:p w14:paraId="612ECFCD" w14:textId="77777777" w:rsidR="008D4F43" w:rsidRPr="001D6CF0" w:rsidRDefault="008D4F43" w:rsidP="002305B8">
            <w:pPr>
              <w:spacing w:after="0"/>
              <w:ind w:left="0" w:right="324" w:firstLine="0"/>
              <w:jc w:val="left"/>
              <w:rPr>
                <w:color w:val="auto"/>
                <w:sz w:val="20"/>
                <w:szCs w:val="20"/>
              </w:rPr>
            </w:pPr>
            <w:r w:rsidRPr="001D6CF0">
              <w:rPr>
                <w:color w:val="auto"/>
                <w:sz w:val="20"/>
                <w:szCs w:val="20"/>
              </w:rPr>
              <w:t xml:space="preserve">3.16  6.58  </w:t>
            </w:r>
          </w:p>
        </w:tc>
      </w:tr>
      <w:tr w:rsidR="008D4F43" w:rsidRPr="00CC0A4A" w14:paraId="1A1906E0" w14:textId="77777777" w:rsidTr="008D4F43">
        <w:trPr>
          <w:trHeight w:val="229"/>
        </w:trPr>
        <w:tc>
          <w:tcPr>
            <w:tcW w:w="2629" w:type="dxa"/>
          </w:tcPr>
          <w:p w14:paraId="4422E693" w14:textId="77777777" w:rsidR="008D4F43" w:rsidRPr="001D6CF0" w:rsidRDefault="008D4F43" w:rsidP="002305B8">
            <w:pPr>
              <w:spacing w:after="0"/>
              <w:ind w:left="0" w:right="0" w:firstLine="0"/>
              <w:jc w:val="left"/>
              <w:rPr>
                <w:b/>
                <w:color w:val="auto"/>
                <w:sz w:val="20"/>
                <w:szCs w:val="20"/>
              </w:rPr>
            </w:pPr>
          </w:p>
        </w:tc>
        <w:tc>
          <w:tcPr>
            <w:tcW w:w="900" w:type="dxa"/>
            <w:hideMark/>
          </w:tcPr>
          <w:p w14:paraId="09F45C5D"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Mean  </w:t>
            </w:r>
          </w:p>
        </w:tc>
        <w:tc>
          <w:tcPr>
            <w:tcW w:w="1351" w:type="dxa"/>
            <w:hideMark/>
          </w:tcPr>
          <w:p w14:paraId="7E880FC8" w14:textId="77777777" w:rsidR="008D4F43" w:rsidRPr="001D6CF0" w:rsidRDefault="00C4176A" w:rsidP="002305B8">
            <w:pPr>
              <w:spacing w:after="0"/>
              <w:ind w:left="0" w:right="0" w:firstLine="0"/>
              <w:jc w:val="left"/>
              <w:rPr>
                <w:color w:val="auto"/>
                <w:sz w:val="20"/>
                <w:szCs w:val="20"/>
              </w:rPr>
            </w:pPr>
            <w:r w:rsidRPr="001D6CF0">
              <w:rPr>
                <w:b/>
                <w:color w:val="auto"/>
                <w:sz w:val="20"/>
                <w:szCs w:val="20"/>
              </w:rPr>
              <w:t>0.10c</w:t>
            </w:r>
            <w:r w:rsidR="008D4F43" w:rsidRPr="001D6CF0">
              <w:rPr>
                <w:b/>
                <w:color w:val="auto"/>
                <w:sz w:val="20"/>
                <w:szCs w:val="20"/>
              </w:rPr>
              <w:t xml:space="preserve">  </w:t>
            </w:r>
          </w:p>
        </w:tc>
        <w:tc>
          <w:tcPr>
            <w:tcW w:w="1800" w:type="dxa"/>
            <w:hideMark/>
          </w:tcPr>
          <w:p w14:paraId="44D26E1B"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2.77b  </w:t>
            </w:r>
          </w:p>
        </w:tc>
        <w:tc>
          <w:tcPr>
            <w:tcW w:w="1349" w:type="dxa"/>
            <w:hideMark/>
          </w:tcPr>
          <w:p w14:paraId="57D6E4CA" w14:textId="77777777" w:rsidR="008D4F43" w:rsidRPr="001D6CF0" w:rsidRDefault="00C4176A" w:rsidP="002305B8">
            <w:pPr>
              <w:spacing w:after="0"/>
              <w:ind w:left="0" w:right="0" w:firstLine="0"/>
              <w:jc w:val="left"/>
              <w:rPr>
                <w:color w:val="auto"/>
                <w:sz w:val="20"/>
                <w:szCs w:val="20"/>
              </w:rPr>
            </w:pPr>
            <w:r w:rsidRPr="001D6CF0">
              <w:rPr>
                <w:b/>
                <w:color w:val="auto"/>
                <w:sz w:val="20"/>
                <w:szCs w:val="20"/>
              </w:rPr>
              <w:t>0.58c</w:t>
            </w:r>
            <w:r w:rsidR="008D4F43" w:rsidRPr="001D6CF0">
              <w:rPr>
                <w:b/>
                <w:color w:val="auto"/>
                <w:sz w:val="20"/>
                <w:szCs w:val="20"/>
              </w:rPr>
              <w:t xml:space="preserve">  </w:t>
            </w:r>
          </w:p>
        </w:tc>
        <w:tc>
          <w:tcPr>
            <w:tcW w:w="1190" w:type="dxa"/>
            <w:hideMark/>
          </w:tcPr>
          <w:p w14:paraId="6A13F132" w14:textId="77777777" w:rsidR="008D4F43" w:rsidRPr="001D6CF0" w:rsidRDefault="00C4176A" w:rsidP="002305B8">
            <w:pPr>
              <w:spacing w:after="0"/>
              <w:ind w:left="0" w:right="0" w:firstLine="0"/>
              <w:jc w:val="left"/>
              <w:rPr>
                <w:color w:val="auto"/>
                <w:sz w:val="20"/>
                <w:szCs w:val="20"/>
              </w:rPr>
            </w:pPr>
            <w:r w:rsidRPr="001D6CF0">
              <w:rPr>
                <w:b/>
                <w:color w:val="auto"/>
                <w:sz w:val="20"/>
                <w:szCs w:val="20"/>
              </w:rPr>
              <w:t>4.80a</w:t>
            </w:r>
            <w:r w:rsidR="008D4F43" w:rsidRPr="001D6CF0">
              <w:rPr>
                <w:b/>
                <w:color w:val="auto"/>
                <w:sz w:val="20"/>
                <w:szCs w:val="20"/>
              </w:rPr>
              <w:t xml:space="preserve">  </w:t>
            </w:r>
          </w:p>
        </w:tc>
      </w:tr>
      <w:tr w:rsidR="008D4F43" w:rsidRPr="00CC0A4A" w14:paraId="551EC50C" w14:textId="77777777" w:rsidTr="008D4F43">
        <w:trPr>
          <w:trHeight w:val="460"/>
        </w:trPr>
        <w:tc>
          <w:tcPr>
            <w:tcW w:w="2629" w:type="dxa"/>
            <w:hideMark/>
          </w:tcPr>
          <w:p w14:paraId="4D296E94"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 </w:t>
            </w:r>
          </w:p>
          <w:p w14:paraId="49840E3D"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Na (</w:t>
            </w:r>
            <w:proofErr w:type="spellStart"/>
            <w:r w:rsidRPr="001D6CF0">
              <w:rPr>
                <w:b/>
                <w:color w:val="auto"/>
                <w:sz w:val="20"/>
                <w:szCs w:val="20"/>
              </w:rPr>
              <w:t>Cmol</w:t>
            </w:r>
            <w:proofErr w:type="spellEnd"/>
            <w:r w:rsidRPr="001D6CF0">
              <w:rPr>
                <w:b/>
                <w:color w:val="auto"/>
                <w:sz w:val="20"/>
                <w:szCs w:val="20"/>
              </w:rPr>
              <w:t xml:space="preserve">/kg)  </w:t>
            </w:r>
          </w:p>
        </w:tc>
        <w:tc>
          <w:tcPr>
            <w:tcW w:w="900" w:type="dxa"/>
            <w:hideMark/>
          </w:tcPr>
          <w:p w14:paraId="6A231845"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Min  </w:t>
            </w:r>
          </w:p>
          <w:p w14:paraId="5F66EE4C"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Max  </w:t>
            </w:r>
          </w:p>
        </w:tc>
        <w:tc>
          <w:tcPr>
            <w:tcW w:w="1351" w:type="dxa"/>
            <w:hideMark/>
          </w:tcPr>
          <w:p w14:paraId="0AD0D4A5" w14:textId="77777777" w:rsidR="008D4F43" w:rsidRPr="001D6CF0" w:rsidRDefault="008D4F43" w:rsidP="002305B8">
            <w:pPr>
              <w:spacing w:after="0"/>
              <w:ind w:left="0" w:right="485" w:firstLine="0"/>
              <w:jc w:val="left"/>
              <w:rPr>
                <w:color w:val="auto"/>
                <w:sz w:val="20"/>
                <w:szCs w:val="20"/>
              </w:rPr>
            </w:pPr>
            <w:r w:rsidRPr="001D6CF0">
              <w:rPr>
                <w:color w:val="auto"/>
                <w:sz w:val="20"/>
                <w:szCs w:val="20"/>
              </w:rPr>
              <w:t xml:space="preserve">0.04  0.10  </w:t>
            </w:r>
          </w:p>
        </w:tc>
        <w:tc>
          <w:tcPr>
            <w:tcW w:w="1800" w:type="dxa"/>
            <w:hideMark/>
          </w:tcPr>
          <w:p w14:paraId="087A7B29" w14:textId="77777777" w:rsidR="008D4F43" w:rsidRPr="001D6CF0" w:rsidRDefault="008D4F43" w:rsidP="002305B8">
            <w:pPr>
              <w:spacing w:after="0"/>
              <w:ind w:left="0" w:right="934" w:firstLine="0"/>
              <w:jc w:val="left"/>
              <w:rPr>
                <w:color w:val="auto"/>
                <w:sz w:val="20"/>
                <w:szCs w:val="20"/>
              </w:rPr>
            </w:pPr>
            <w:r w:rsidRPr="001D6CF0">
              <w:rPr>
                <w:color w:val="auto"/>
                <w:sz w:val="20"/>
                <w:szCs w:val="20"/>
              </w:rPr>
              <w:t xml:space="preserve">0.31  2.35  </w:t>
            </w:r>
          </w:p>
        </w:tc>
        <w:tc>
          <w:tcPr>
            <w:tcW w:w="1349" w:type="dxa"/>
            <w:hideMark/>
          </w:tcPr>
          <w:p w14:paraId="5DD396BB" w14:textId="77777777" w:rsidR="008D4F43" w:rsidRPr="001D6CF0" w:rsidRDefault="008D4F43" w:rsidP="002305B8">
            <w:pPr>
              <w:spacing w:after="0"/>
              <w:ind w:left="0" w:right="483" w:firstLine="0"/>
              <w:jc w:val="left"/>
              <w:rPr>
                <w:color w:val="auto"/>
                <w:sz w:val="20"/>
                <w:szCs w:val="20"/>
              </w:rPr>
            </w:pPr>
            <w:r w:rsidRPr="001D6CF0">
              <w:rPr>
                <w:color w:val="auto"/>
                <w:sz w:val="20"/>
                <w:szCs w:val="20"/>
              </w:rPr>
              <w:t xml:space="preserve">0.13  0.64  </w:t>
            </w:r>
          </w:p>
        </w:tc>
        <w:tc>
          <w:tcPr>
            <w:tcW w:w="1190" w:type="dxa"/>
            <w:hideMark/>
          </w:tcPr>
          <w:p w14:paraId="194A5EAD" w14:textId="77777777" w:rsidR="008D4F43" w:rsidRPr="001D6CF0" w:rsidRDefault="008D4F43" w:rsidP="002305B8">
            <w:pPr>
              <w:spacing w:after="0"/>
              <w:ind w:left="0" w:right="324" w:firstLine="0"/>
              <w:jc w:val="left"/>
              <w:rPr>
                <w:color w:val="auto"/>
                <w:sz w:val="20"/>
                <w:szCs w:val="20"/>
              </w:rPr>
            </w:pPr>
            <w:r w:rsidRPr="001D6CF0">
              <w:rPr>
                <w:color w:val="auto"/>
                <w:sz w:val="20"/>
                <w:szCs w:val="20"/>
              </w:rPr>
              <w:t xml:space="preserve">0.04  4.61  </w:t>
            </w:r>
          </w:p>
        </w:tc>
      </w:tr>
      <w:tr w:rsidR="008D4F43" w:rsidRPr="00CC0A4A" w14:paraId="4D1F9385" w14:textId="77777777" w:rsidTr="008D4F43">
        <w:trPr>
          <w:trHeight w:val="230"/>
        </w:trPr>
        <w:tc>
          <w:tcPr>
            <w:tcW w:w="2629" w:type="dxa"/>
          </w:tcPr>
          <w:p w14:paraId="187A5207" w14:textId="77777777" w:rsidR="008D4F43" w:rsidRPr="001D6CF0" w:rsidRDefault="008D4F43" w:rsidP="002305B8">
            <w:pPr>
              <w:spacing w:after="0"/>
              <w:ind w:left="0" w:right="0" w:firstLine="0"/>
              <w:jc w:val="left"/>
              <w:rPr>
                <w:b/>
                <w:color w:val="auto"/>
                <w:sz w:val="20"/>
                <w:szCs w:val="20"/>
              </w:rPr>
            </w:pPr>
          </w:p>
        </w:tc>
        <w:tc>
          <w:tcPr>
            <w:tcW w:w="900" w:type="dxa"/>
            <w:hideMark/>
          </w:tcPr>
          <w:p w14:paraId="27A982E7"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Mean  </w:t>
            </w:r>
          </w:p>
        </w:tc>
        <w:tc>
          <w:tcPr>
            <w:tcW w:w="1351" w:type="dxa"/>
            <w:hideMark/>
          </w:tcPr>
          <w:p w14:paraId="2D0F9FC7" w14:textId="77777777" w:rsidR="008D4F43" w:rsidRPr="001D6CF0" w:rsidRDefault="00C4176A" w:rsidP="002305B8">
            <w:pPr>
              <w:spacing w:after="0"/>
              <w:ind w:left="0" w:right="0" w:firstLine="0"/>
              <w:jc w:val="left"/>
              <w:rPr>
                <w:color w:val="auto"/>
                <w:sz w:val="20"/>
                <w:szCs w:val="20"/>
              </w:rPr>
            </w:pPr>
            <w:r w:rsidRPr="001D6CF0">
              <w:rPr>
                <w:b/>
                <w:color w:val="auto"/>
                <w:sz w:val="20"/>
                <w:szCs w:val="20"/>
              </w:rPr>
              <w:t>0.07c</w:t>
            </w:r>
            <w:r w:rsidR="008D4F43" w:rsidRPr="001D6CF0">
              <w:rPr>
                <w:b/>
                <w:color w:val="auto"/>
                <w:sz w:val="20"/>
                <w:szCs w:val="20"/>
              </w:rPr>
              <w:t xml:space="preserve">  </w:t>
            </w:r>
          </w:p>
        </w:tc>
        <w:tc>
          <w:tcPr>
            <w:tcW w:w="1800" w:type="dxa"/>
            <w:hideMark/>
          </w:tcPr>
          <w:p w14:paraId="4B715030"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2.35b  </w:t>
            </w:r>
          </w:p>
        </w:tc>
        <w:tc>
          <w:tcPr>
            <w:tcW w:w="1349" w:type="dxa"/>
            <w:hideMark/>
          </w:tcPr>
          <w:p w14:paraId="551E126F" w14:textId="77777777" w:rsidR="008D4F43" w:rsidRPr="001D6CF0" w:rsidRDefault="00C4176A" w:rsidP="002305B8">
            <w:pPr>
              <w:spacing w:after="0"/>
              <w:ind w:left="0" w:right="0" w:firstLine="0"/>
              <w:jc w:val="left"/>
              <w:rPr>
                <w:color w:val="auto"/>
                <w:sz w:val="20"/>
                <w:szCs w:val="20"/>
              </w:rPr>
            </w:pPr>
            <w:r w:rsidRPr="001D6CF0">
              <w:rPr>
                <w:b/>
                <w:color w:val="auto"/>
                <w:sz w:val="20"/>
                <w:szCs w:val="20"/>
              </w:rPr>
              <w:t>0.48c</w:t>
            </w:r>
            <w:r w:rsidR="008D4F43" w:rsidRPr="001D6CF0">
              <w:rPr>
                <w:b/>
                <w:color w:val="auto"/>
                <w:sz w:val="20"/>
                <w:szCs w:val="20"/>
              </w:rPr>
              <w:t xml:space="preserve">  </w:t>
            </w:r>
          </w:p>
        </w:tc>
        <w:tc>
          <w:tcPr>
            <w:tcW w:w="1190" w:type="dxa"/>
            <w:hideMark/>
          </w:tcPr>
          <w:p w14:paraId="7DB613B9" w14:textId="77777777" w:rsidR="008D4F43" w:rsidRPr="001D6CF0" w:rsidRDefault="00C4176A" w:rsidP="002305B8">
            <w:pPr>
              <w:spacing w:after="0"/>
              <w:ind w:left="0" w:right="0" w:firstLine="0"/>
              <w:jc w:val="left"/>
              <w:rPr>
                <w:color w:val="auto"/>
                <w:sz w:val="20"/>
                <w:szCs w:val="20"/>
              </w:rPr>
            </w:pPr>
            <w:r w:rsidRPr="001D6CF0">
              <w:rPr>
                <w:b/>
                <w:color w:val="auto"/>
                <w:sz w:val="20"/>
                <w:szCs w:val="20"/>
              </w:rPr>
              <w:t>3.06a</w:t>
            </w:r>
            <w:r w:rsidR="008D4F43" w:rsidRPr="001D6CF0">
              <w:rPr>
                <w:b/>
                <w:color w:val="auto"/>
                <w:sz w:val="20"/>
                <w:szCs w:val="20"/>
              </w:rPr>
              <w:t xml:space="preserve">  </w:t>
            </w:r>
          </w:p>
        </w:tc>
      </w:tr>
      <w:tr w:rsidR="008D4F43" w:rsidRPr="00CC0A4A" w14:paraId="688417A3" w14:textId="77777777" w:rsidTr="008D4F43">
        <w:trPr>
          <w:trHeight w:val="461"/>
        </w:trPr>
        <w:tc>
          <w:tcPr>
            <w:tcW w:w="2629" w:type="dxa"/>
            <w:hideMark/>
          </w:tcPr>
          <w:p w14:paraId="4F6B4422"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 </w:t>
            </w:r>
          </w:p>
          <w:p w14:paraId="6121BEFD"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EA (</w:t>
            </w:r>
            <w:proofErr w:type="spellStart"/>
            <w:r w:rsidRPr="001D6CF0">
              <w:rPr>
                <w:b/>
                <w:color w:val="auto"/>
                <w:sz w:val="20"/>
                <w:szCs w:val="20"/>
              </w:rPr>
              <w:t>Cmol</w:t>
            </w:r>
            <w:proofErr w:type="spellEnd"/>
            <w:r w:rsidRPr="001D6CF0">
              <w:rPr>
                <w:b/>
                <w:color w:val="auto"/>
                <w:sz w:val="20"/>
                <w:szCs w:val="20"/>
              </w:rPr>
              <w:t xml:space="preserve">/kg)  </w:t>
            </w:r>
          </w:p>
        </w:tc>
        <w:tc>
          <w:tcPr>
            <w:tcW w:w="900" w:type="dxa"/>
            <w:hideMark/>
          </w:tcPr>
          <w:p w14:paraId="66A8ECAA"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Min  </w:t>
            </w:r>
          </w:p>
          <w:p w14:paraId="798C2027"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Max  </w:t>
            </w:r>
          </w:p>
        </w:tc>
        <w:tc>
          <w:tcPr>
            <w:tcW w:w="1351" w:type="dxa"/>
            <w:hideMark/>
          </w:tcPr>
          <w:p w14:paraId="0FBA75AD"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0.24  </w:t>
            </w:r>
          </w:p>
          <w:p w14:paraId="7F412AE9"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2.00  </w:t>
            </w:r>
          </w:p>
        </w:tc>
        <w:tc>
          <w:tcPr>
            <w:tcW w:w="1800" w:type="dxa"/>
            <w:hideMark/>
          </w:tcPr>
          <w:p w14:paraId="02182E46"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0.24  </w:t>
            </w:r>
          </w:p>
          <w:p w14:paraId="74B3F032"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0.56  </w:t>
            </w:r>
          </w:p>
        </w:tc>
        <w:tc>
          <w:tcPr>
            <w:tcW w:w="1349" w:type="dxa"/>
            <w:hideMark/>
          </w:tcPr>
          <w:p w14:paraId="361293EC"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0.32  </w:t>
            </w:r>
          </w:p>
          <w:p w14:paraId="01C1828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0.48  </w:t>
            </w:r>
          </w:p>
        </w:tc>
        <w:tc>
          <w:tcPr>
            <w:tcW w:w="1190" w:type="dxa"/>
            <w:hideMark/>
          </w:tcPr>
          <w:p w14:paraId="77BA2F70"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0.56  </w:t>
            </w:r>
          </w:p>
          <w:p w14:paraId="3CBAE230"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0.80  </w:t>
            </w:r>
          </w:p>
        </w:tc>
      </w:tr>
      <w:tr w:rsidR="008D4F43" w:rsidRPr="00CC0A4A" w14:paraId="59A33539" w14:textId="77777777" w:rsidTr="008D4F43">
        <w:trPr>
          <w:trHeight w:val="229"/>
        </w:trPr>
        <w:tc>
          <w:tcPr>
            <w:tcW w:w="2629" w:type="dxa"/>
          </w:tcPr>
          <w:p w14:paraId="2E8BBE01" w14:textId="77777777" w:rsidR="008D4F43" w:rsidRPr="001D6CF0" w:rsidRDefault="008D4F43" w:rsidP="002305B8">
            <w:pPr>
              <w:spacing w:after="0"/>
              <w:ind w:left="0" w:right="0" w:firstLine="0"/>
              <w:jc w:val="left"/>
              <w:rPr>
                <w:b/>
                <w:color w:val="auto"/>
                <w:sz w:val="20"/>
                <w:szCs w:val="20"/>
              </w:rPr>
            </w:pPr>
          </w:p>
        </w:tc>
        <w:tc>
          <w:tcPr>
            <w:tcW w:w="900" w:type="dxa"/>
            <w:hideMark/>
          </w:tcPr>
          <w:p w14:paraId="4204F485"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Mean  </w:t>
            </w:r>
          </w:p>
        </w:tc>
        <w:tc>
          <w:tcPr>
            <w:tcW w:w="1351" w:type="dxa"/>
            <w:hideMark/>
          </w:tcPr>
          <w:p w14:paraId="53256915" w14:textId="77777777" w:rsidR="008D4F43" w:rsidRPr="001D6CF0" w:rsidRDefault="00965CC0" w:rsidP="002305B8">
            <w:pPr>
              <w:spacing w:after="0"/>
              <w:ind w:left="0" w:right="0" w:firstLine="0"/>
              <w:jc w:val="left"/>
              <w:rPr>
                <w:color w:val="auto"/>
                <w:sz w:val="20"/>
                <w:szCs w:val="20"/>
              </w:rPr>
            </w:pPr>
            <w:r w:rsidRPr="001D6CF0">
              <w:rPr>
                <w:b/>
                <w:color w:val="auto"/>
                <w:sz w:val="20"/>
                <w:szCs w:val="20"/>
              </w:rPr>
              <w:t>1.68a</w:t>
            </w:r>
            <w:r w:rsidR="008D4F43" w:rsidRPr="001D6CF0">
              <w:rPr>
                <w:b/>
                <w:color w:val="auto"/>
                <w:sz w:val="20"/>
                <w:szCs w:val="20"/>
              </w:rPr>
              <w:t xml:space="preserve">  </w:t>
            </w:r>
          </w:p>
        </w:tc>
        <w:tc>
          <w:tcPr>
            <w:tcW w:w="1800" w:type="dxa"/>
            <w:hideMark/>
          </w:tcPr>
          <w:p w14:paraId="5D3D3181" w14:textId="77777777" w:rsidR="008D4F43" w:rsidRPr="001D6CF0" w:rsidRDefault="00965CC0" w:rsidP="002305B8">
            <w:pPr>
              <w:spacing w:after="0"/>
              <w:ind w:left="0" w:right="0" w:firstLine="0"/>
              <w:jc w:val="left"/>
              <w:rPr>
                <w:color w:val="auto"/>
                <w:sz w:val="20"/>
                <w:szCs w:val="20"/>
              </w:rPr>
            </w:pPr>
            <w:r w:rsidRPr="001D6CF0">
              <w:rPr>
                <w:b/>
                <w:color w:val="auto"/>
                <w:sz w:val="20"/>
                <w:szCs w:val="20"/>
              </w:rPr>
              <w:t>0.41c</w:t>
            </w:r>
            <w:r w:rsidR="008D4F43" w:rsidRPr="001D6CF0">
              <w:rPr>
                <w:b/>
                <w:color w:val="auto"/>
                <w:sz w:val="20"/>
                <w:szCs w:val="20"/>
              </w:rPr>
              <w:t xml:space="preserve">  </w:t>
            </w:r>
          </w:p>
        </w:tc>
        <w:tc>
          <w:tcPr>
            <w:tcW w:w="1349" w:type="dxa"/>
            <w:hideMark/>
          </w:tcPr>
          <w:p w14:paraId="0FA10AC4" w14:textId="77777777" w:rsidR="008D4F43" w:rsidRPr="001D6CF0" w:rsidRDefault="00965CC0" w:rsidP="002305B8">
            <w:pPr>
              <w:spacing w:after="0"/>
              <w:ind w:left="0" w:right="0" w:firstLine="0"/>
              <w:jc w:val="left"/>
              <w:rPr>
                <w:color w:val="auto"/>
                <w:sz w:val="20"/>
                <w:szCs w:val="20"/>
              </w:rPr>
            </w:pPr>
            <w:r w:rsidRPr="001D6CF0">
              <w:rPr>
                <w:b/>
                <w:color w:val="auto"/>
                <w:sz w:val="20"/>
                <w:szCs w:val="20"/>
              </w:rPr>
              <w:t>0.42c</w:t>
            </w:r>
            <w:r w:rsidR="008D4F43" w:rsidRPr="001D6CF0">
              <w:rPr>
                <w:b/>
                <w:color w:val="auto"/>
                <w:sz w:val="20"/>
                <w:szCs w:val="20"/>
              </w:rPr>
              <w:t xml:space="preserve"> </w:t>
            </w:r>
          </w:p>
        </w:tc>
        <w:tc>
          <w:tcPr>
            <w:tcW w:w="1190" w:type="dxa"/>
            <w:hideMark/>
          </w:tcPr>
          <w:p w14:paraId="3026C012"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0.68b  </w:t>
            </w:r>
          </w:p>
        </w:tc>
      </w:tr>
      <w:tr w:rsidR="008D4F43" w:rsidRPr="00CC0A4A" w14:paraId="71D4648F" w14:textId="77777777" w:rsidTr="008D4F43">
        <w:trPr>
          <w:trHeight w:val="460"/>
        </w:trPr>
        <w:tc>
          <w:tcPr>
            <w:tcW w:w="2629" w:type="dxa"/>
            <w:hideMark/>
          </w:tcPr>
          <w:p w14:paraId="653DBEDF"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 </w:t>
            </w:r>
          </w:p>
          <w:p w14:paraId="0CD051D3"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ECEC (</w:t>
            </w:r>
            <w:proofErr w:type="spellStart"/>
            <w:r w:rsidRPr="001D6CF0">
              <w:rPr>
                <w:b/>
                <w:color w:val="auto"/>
                <w:sz w:val="20"/>
                <w:szCs w:val="20"/>
              </w:rPr>
              <w:t>Cmol</w:t>
            </w:r>
            <w:proofErr w:type="spellEnd"/>
            <w:r w:rsidRPr="001D6CF0">
              <w:rPr>
                <w:b/>
                <w:color w:val="auto"/>
                <w:sz w:val="20"/>
                <w:szCs w:val="20"/>
              </w:rPr>
              <w:t xml:space="preserve">/kg)  </w:t>
            </w:r>
          </w:p>
        </w:tc>
        <w:tc>
          <w:tcPr>
            <w:tcW w:w="900" w:type="dxa"/>
            <w:hideMark/>
          </w:tcPr>
          <w:p w14:paraId="2EDFB2D7"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Min  </w:t>
            </w:r>
          </w:p>
          <w:p w14:paraId="56DCBBD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Max  </w:t>
            </w:r>
          </w:p>
        </w:tc>
        <w:tc>
          <w:tcPr>
            <w:tcW w:w="1351" w:type="dxa"/>
            <w:hideMark/>
          </w:tcPr>
          <w:p w14:paraId="6D2024B6"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4.51  </w:t>
            </w:r>
          </w:p>
          <w:p w14:paraId="052D5DFF"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70.23  </w:t>
            </w:r>
          </w:p>
        </w:tc>
        <w:tc>
          <w:tcPr>
            <w:tcW w:w="1800" w:type="dxa"/>
            <w:hideMark/>
          </w:tcPr>
          <w:p w14:paraId="387BA720"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19.82  </w:t>
            </w:r>
          </w:p>
          <w:p w14:paraId="7AC745E5"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47.04  </w:t>
            </w:r>
          </w:p>
        </w:tc>
        <w:tc>
          <w:tcPr>
            <w:tcW w:w="1349" w:type="dxa"/>
            <w:hideMark/>
          </w:tcPr>
          <w:p w14:paraId="49D16923"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6.53  </w:t>
            </w:r>
          </w:p>
          <w:p w14:paraId="01BB42C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21.13  </w:t>
            </w:r>
          </w:p>
        </w:tc>
        <w:tc>
          <w:tcPr>
            <w:tcW w:w="1190" w:type="dxa"/>
            <w:hideMark/>
          </w:tcPr>
          <w:p w14:paraId="07FE7935"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36.53  </w:t>
            </w:r>
          </w:p>
          <w:p w14:paraId="487CABB7"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70.23  </w:t>
            </w:r>
          </w:p>
        </w:tc>
      </w:tr>
      <w:tr w:rsidR="008D4F43" w:rsidRPr="00CC0A4A" w14:paraId="371E0378" w14:textId="77777777" w:rsidTr="008D4F43">
        <w:trPr>
          <w:trHeight w:val="230"/>
        </w:trPr>
        <w:tc>
          <w:tcPr>
            <w:tcW w:w="2629" w:type="dxa"/>
          </w:tcPr>
          <w:p w14:paraId="7C22B1BD" w14:textId="77777777" w:rsidR="008D4F43" w:rsidRPr="001D6CF0" w:rsidRDefault="008D4F43" w:rsidP="002305B8">
            <w:pPr>
              <w:spacing w:after="0"/>
              <w:ind w:left="0" w:right="0" w:firstLine="0"/>
              <w:jc w:val="left"/>
              <w:rPr>
                <w:b/>
                <w:color w:val="auto"/>
                <w:sz w:val="20"/>
                <w:szCs w:val="20"/>
              </w:rPr>
            </w:pPr>
          </w:p>
        </w:tc>
        <w:tc>
          <w:tcPr>
            <w:tcW w:w="900" w:type="dxa"/>
            <w:hideMark/>
          </w:tcPr>
          <w:p w14:paraId="5A09A029"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Mean  </w:t>
            </w:r>
          </w:p>
        </w:tc>
        <w:tc>
          <w:tcPr>
            <w:tcW w:w="1351" w:type="dxa"/>
            <w:hideMark/>
          </w:tcPr>
          <w:p w14:paraId="3E523284" w14:textId="77777777" w:rsidR="008D4F43" w:rsidRPr="001D6CF0" w:rsidRDefault="00965CC0" w:rsidP="002305B8">
            <w:pPr>
              <w:spacing w:after="0"/>
              <w:ind w:left="0" w:right="0" w:firstLine="0"/>
              <w:jc w:val="left"/>
              <w:rPr>
                <w:color w:val="auto"/>
                <w:sz w:val="20"/>
                <w:szCs w:val="20"/>
              </w:rPr>
            </w:pPr>
            <w:r w:rsidRPr="001D6CF0">
              <w:rPr>
                <w:b/>
                <w:color w:val="auto"/>
                <w:sz w:val="20"/>
                <w:szCs w:val="20"/>
              </w:rPr>
              <w:t>5.43c</w:t>
            </w:r>
            <w:r w:rsidR="008D4F43" w:rsidRPr="001D6CF0">
              <w:rPr>
                <w:b/>
                <w:color w:val="auto"/>
                <w:sz w:val="20"/>
                <w:szCs w:val="20"/>
              </w:rPr>
              <w:t xml:space="preserve"> </w:t>
            </w:r>
          </w:p>
        </w:tc>
        <w:tc>
          <w:tcPr>
            <w:tcW w:w="1800" w:type="dxa"/>
            <w:hideMark/>
          </w:tcPr>
          <w:p w14:paraId="7268C1D3"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33.30b  </w:t>
            </w:r>
          </w:p>
        </w:tc>
        <w:tc>
          <w:tcPr>
            <w:tcW w:w="1349" w:type="dxa"/>
            <w:hideMark/>
          </w:tcPr>
          <w:p w14:paraId="37E0AD9E" w14:textId="77777777" w:rsidR="008D4F43" w:rsidRPr="001D6CF0" w:rsidRDefault="00965CC0" w:rsidP="002305B8">
            <w:pPr>
              <w:spacing w:after="0"/>
              <w:ind w:left="0" w:right="0" w:firstLine="0"/>
              <w:jc w:val="left"/>
              <w:rPr>
                <w:color w:val="auto"/>
                <w:sz w:val="20"/>
                <w:szCs w:val="20"/>
              </w:rPr>
            </w:pPr>
            <w:r w:rsidRPr="001D6CF0">
              <w:rPr>
                <w:b/>
                <w:color w:val="auto"/>
                <w:sz w:val="20"/>
                <w:szCs w:val="20"/>
              </w:rPr>
              <w:t>12.54c</w:t>
            </w:r>
            <w:r w:rsidR="008D4F43" w:rsidRPr="001D6CF0">
              <w:rPr>
                <w:b/>
                <w:color w:val="auto"/>
                <w:sz w:val="20"/>
                <w:szCs w:val="20"/>
              </w:rPr>
              <w:t xml:space="preserve">  </w:t>
            </w:r>
          </w:p>
        </w:tc>
        <w:tc>
          <w:tcPr>
            <w:tcW w:w="1190" w:type="dxa"/>
            <w:hideMark/>
          </w:tcPr>
          <w:p w14:paraId="41716AE1" w14:textId="77777777" w:rsidR="008D4F43" w:rsidRPr="001D6CF0" w:rsidRDefault="00965CC0" w:rsidP="002305B8">
            <w:pPr>
              <w:spacing w:after="0"/>
              <w:ind w:left="0" w:right="0" w:firstLine="0"/>
              <w:jc w:val="left"/>
              <w:rPr>
                <w:color w:val="auto"/>
                <w:sz w:val="20"/>
                <w:szCs w:val="20"/>
              </w:rPr>
            </w:pPr>
            <w:r w:rsidRPr="001D6CF0">
              <w:rPr>
                <w:b/>
                <w:color w:val="auto"/>
                <w:sz w:val="20"/>
                <w:szCs w:val="20"/>
              </w:rPr>
              <w:t>53.78a</w:t>
            </w:r>
            <w:r w:rsidR="008D4F43" w:rsidRPr="001D6CF0">
              <w:rPr>
                <w:b/>
                <w:color w:val="auto"/>
                <w:sz w:val="20"/>
                <w:szCs w:val="20"/>
              </w:rPr>
              <w:t xml:space="preserve">  </w:t>
            </w:r>
          </w:p>
        </w:tc>
      </w:tr>
      <w:tr w:rsidR="008D4F43" w:rsidRPr="00CC0A4A" w14:paraId="1B483A15" w14:textId="77777777" w:rsidTr="008D4F43">
        <w:trPr>
          <w:trHeight w:val="233"/>
        </w:trPr>
        <w:tc>
          <w:tcPr>
            <w:tcW w:w="2629" w:type="dxa"/>
            <w:hideMark/>
          </w:tcPr>
          <w:p w14:paraId="1577E23F"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BS (%)  </w:t>
            </w:r>
          </w:p>
        </w:tc>
        <w:tc>
          <w:tcPr>
            <w:tcW w:w="900" w:type="dxa"/>
            <w:hideMark/>
          </w:tcPr>
          <w:p w14:paraId="332F4196"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Min  </w:t>
            </w:r>
          </w:p>
        </w:tc>
        <w:tc>
          <w:tcPr>
            <w:tcW w:w="1351" w:type="dxa"/>
            <w:hideMark/>
          </w:tcPr>
          <w:p w14:paraId="36F3E1E6"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55.60  </w:t>
            </w:r>
          </w:p>
        </w:tc>
        <w:tc>
          <w:tcPr>
            <w:tcW w:w="1800" w:type="dxa"/>
            <w:hideMark/>
          </w:tcPr>
          <w:p w14:paraId="452DF631"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97.17  </w:t>
            </w:r>
          </w:p>
        </w:tc>
        <w:tc>
          <w:tcPr>
            <w:tcW w:w="1349" w:type="dxa"/>
            <w:hideMark/>
          </w:tcPr>
          <w:p w14:paraId="0F4A9424"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93.69  </w:t>
            </w:r>
          </w:p>
        </w:tc>
        <w:tc>
          <w:tcPr>
            <w:tcW w:w="1190" w:type="dxa"/>
            <w:hideMark/>
          </w:tcPr>
          <w:p w14:paraId="3B21D07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98.02  </w:t>
            </w:r>
          </w:p>
        </w:tc>
      </w:tr>
      <w:tr w:rsidR="008D4F43" w:rsidRPr="00CC0A4A" w14:paraId="3D5FC447" w14:textId="77777777" w:rsidTr="008D4F43">
        <w:trPr>
          <w:trHeight w:val="242"/>
        </w:trPr>
        <w:tc>
          <w:tcPr>
            <w:tcW w:w="2629" w:type="dxa"/>
          </w:tcPr>
          <w:p w14:paraId="3CE8F5F8" w14:textId="77777777" w:rsidR="008D4F43" w:rsidRPr="001D6CF0" w:rsidRDefault="008D4F43" w:rsidP="002305B8">
            <w:pPr>
              <w:spacing w:after="0"/>
              <w:ind w:left="0" w:right="0" w:firstLine="0"/>
              <w:jc w:val="left"/>
              <w:rPr>
                <w:b/>
                <w:color w:val="auto"/>
                <w:sz w:val="20"/>
                <w:szCs w:val="20"/>
              </w:rPr>
            </w:pPr>
          </w:p>
        </w:tc>
        <w:tc>
          <w:tcPr>
            <w:tcW w:w="900" w:type="dxa"/>
            <w:hideMark/>
          </w:tcPr>
          <w:p w14:paraId="503109BA"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Max  </w:t>
            </w:r>
          </w:p>
        </w:tc>
        <w:tc>
          <w:tcPr>
            <w:tcW w:w="1351" w:type="dxa"/>
            <w:hideMark/>
          </w:tcPr>
          <w:p w14:paraId="044F0E39"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99.40  </w:t>
            </w:r>
          </w:p>
        </w:tc>
        <w:tc>
          <w:tcPr>
            <w:tcW w:w="1800" w:type="dxa"/>
            <w:hideMark/>
          </w:tcPr>
          <w:p w14:paraId="67E15887"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99.40  </w:t>
            </w:r>
          </w:p>
        </w:tc>
        <w:tc>
          <w:tcPr>
            <w:tcW w:w="1349" w:type="dxa"/>
            <w:hideMark/>
          </w:tcPr>
          <w:p w14:paraId="4B0E193F"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98.11  </w:t>
            </w:r>
          </w:p>
        </w:tc>
        <w:tc>
          <w:tcPr>
            <w:tcW w:w="1190" w:type="dxa"/>
            <w:hideMark/>
          </w:tcPr>
          <w:p w14:paraId="76EB566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99.09  </w:t>
            </w:r>
          </w:p>
        </w:tc>
      </w:tr>
      <w:tr w:rsidR="008D4F43" w:rsidRPr="00CC0A4A" w14:paraId="47AB19C7" w14:textId="77777777" w:rsidTr="008D4F43">
        <w:trPr>
          <w:trHeight w:val="240"/>
        </w:trPr>
        <w:tc>
          <w:tcPr>
            <w:tcW w:w="2629" w:type="dxa"/>
            <w:tcBorders>
              <w:top w:val="nil"/>
              <w:left w:val="nil"/>
              <w:bottom w:val="single" w:sz="4" w:space="0" w:color="000000"/>
              <w:right w:val="nil"/>
            </w:tcBorders>
          </w:tcPr>
          <w:p w14:paraId="1DF9BD9F" w14:textId="77777777" w:rsidR="008D4F43" w:rsidRPr="001D6CF0" w:rsidRDefault="008D4F43" w:rsidP="002305B8">
            <w:pPr>
              <w:spacing w:after="0"/>
              <w:ind w:left="0" w:right="0" w:firstLine="0"/>
              <w:jc w:val="left"/>
              <w:rPr>
                <w:b/>
                <w:color w:val="auto"/>
                <w:sz w:val="20"/>
                <w:szCs w:val="20"/>
              </w:rPr>
            </w:pPr>
          </w:p>
        </w:tc>
        <w:tc>
          <w:tcPr>
            <w:tcW w:w="900" w:type="dxa"/>
            <w:tcBorders>
              <w:top w:val="nil"/>
              <w:left w:val="nil"/>
              <w:bottom w:val="single" w:sz="4" w:space="0" w:color="000000"/>
              <w:right w:val="nil"/>
            </w:tcBorders>
            <w:hideMark/>
          </w:tcPr>
          <w:p w14:paraId="10EC50D6"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Mean  </w:t>
            </w:r>
          </w:p>
        </w:tc>
        <w:tc>
          <w:tcPr>
            <w:tcW w:w="1351" w:type="dxa"/>
            <w:tcBorders>
              <w:top w:val="nil"/>
              <w:left w:val="nil"/>
              <w:bottom w:val="single" w:sz="4" w:space="0" w:color="000000"/>
              <w:right w:val="nil"/>
            </w:tcBorders>
            <w:hideMark/>
          </w:tcPr>
          <w:p w14:paraId="54E5CD93" w14:textId="77777777" w:rsidR="008D4F43" w:rsidRPr="001D6CF0" w:rsidRDefault="00965CC0" w:rsidP="002305B8">
            <w:pPr>
              <w:spacing w:after="0"/>
              <w:ind w:left="0" w:right="0" w:firstLine="0"/>
              <w:jc w:val="left"/>
              <w:rPr>
                <w:color w:val="auto"/>
                <w:sz w:val="20"/>
                <w:szCs w:val="20"/>
              </w:rPr>
            </w:pPr>
            <w:r w:rsidRPr="001D6CF0">
              <w:rPr>
                <w:b/>
                <w:color w:val="auto"/>
                <w:sz w:val="20"/>
                <w:szCs w:val="20"/>
              </w:rPr>
              <w:t>67.91c</w:t>
            </w:r>
            <w:r w:rsidR="008D4F43" w:rsidRPr="001D6CF0">
              <w:rPr>
                <w:b/>
                <w:color w:val="auto"/>
                <w:sz w:val="20"/>
                <w:szCs w:val="20"/>
              </w:rPr>
              <w:t xml:space="preserve">  </w:t>
            </w:r>
          </w:p>
        </w:tc>
        <w:tc>
          <w:tcPr>
            <w:tcW w:w="1800" w:type="dxa"/>
            <w:tcBorders>
              <w:top w:val="nil"/>
              <w:left w:val="nil"/>
              <w:bottom w:val="single" w:sz="4" w:space="0" w:color="000000"/>
              <w:right w:val="nil"/>
            </w:tcBorders>
            <w:hideMark/>
          </w:tcPr>
          <w:p w14:paraId="0F0C6436" w14:textId="77777777" w:rsidR="008D4F43" w:rsidRPr="001D6CF0" w:rsidRDefault="00965CC0" w:rsidP="002305B8">
            <w:pPr>
              <w:spacing w:after="0"/>
              <w:ind w:left="0" w:right="0" w:firstLine="0"/>
              <w:jc w:val="left"/>
              <w:rPr>
                <w:color w:val="auto"/>
                <w:sz w:val="20"/>
                <w:szCs w:val="20"/>
              </w:rPr>
            </w:pPr>
            <w:r w:rsidRPr="001D6CF0">
              <w:rPr>
                <w:b/>
                <w:color w:val="auto"/>
                <w:sz w:val="20"/>
                <w:szCs w:val="20"/>
              </w:rPr>
              <w:t>98.63a</w:t>
            </w:r>
            <w:r w:rsidR="008D4F43" w:rsidRPr="001D6CF0">
              <w:rPr>
                <w:b/>
                <w:color w:val="auto"/>
                <w:sz w:val="20"/>
                <w:szCs w:val="20"/>
              </w:rPr>
              <w:t xml:space="preserve"> </w:t>
            </w:r>
          </w:p>
        </w:tc>
        <w:tc>
          <w:tcPr>
            <w:tcW w:w="1349" w:type="dxa"/>
            <w:tcBorders>
              <w:top w:val="nil"/>
              <w:left w:val="nil"/>
              <w:bottom w:val="single" w:sz="4" w:space="0" w:color="000000"/>
              <w:right w:val="nil"/>
            </w:tcBorders>
            <w:hideMark/>
          </w:tcPr>
          <w:p w14:paraId="696D1CFE"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96.21b  </w:t>
            </w:r>
          </w:p>
        </w:tc>
        <w:tc>
          <w:tcPr>
            <w:tcW w:w="1190" w:type="dxa"/>
            <w:tcBorders>
              <w:top w:val="nil"/>
              <w:left w:val="nil"/>
              <w:bottom w:val="single" w:sz="4" w:space="0" w:color="000000"/>
              <w:right w:val="nil"/>
            </w:tcBorders>
            <w:hideMark/>
          </w:tcPr>
          <w:p w14:paraId="19FE3104" w14:textId="77777777" w:rsidR="008D4F43" w:rsidRPr="001D6CF0" w:rsidRDefault="00965CC0" w:rsidP="002305B8">
            <w:pPr>
              <w:spacing w:after="0"/>
              <w:ind w:left="0" w:right="0" w:firstLine="0"/>
              <w:jc w:val="left"/>
              <w:rPr>
                <w:color w:val="auto"/>
                <w:sz w:val="20"/>
                <w:szCs w:val="20"/>
              </w:rPr>
            </w:pPr>
            <w:r w:rsidRPr="001D6CF0">
              <w:rPr>
                <w:b/>
                <w:color w:val="auto"/>
                <w:sz w:val="20"/>
                <w:szCs w:val="20"/>
              </w:rPr>
              <w:t>98.69a</w:t>
            </w:r>
            <w:r w:rsidR="008D4F43" w:rsidRPr="001D6CF0">
              <w:rPr>
                <w:b/>
                <w:color w:val="auto"/>
                <w:sz w:val="20"/>
                <w:szCs w:val="20"/>
              </w:rPr>
              <w:t xml:space="preserve"> </w:t>
            </w:r>
          </w:p>
        </w:tc>
      </w:tr>
    </w:tbl>
    <w:p w14:paraId="0A08D165" w14:textId="77777777" w:rsidR="007145ED" w:rsidRPr="00CC0A4A" w:rsidRDefault="001B68CB" w:rsidP="002305B8">
      <w:pPr>
        <w:spacing w:after="0" w:line="244" w:lineRule="auto"/>
        <w:ind w:left="0" w:right="-15"/>
        <w:jc w:val="left"/>
        <w:rPr>
          <w:b/>
          <w:color w:val="auto"/>
          <w:sz w:val="20"/>
        </w:rPr>
      </w:pPr>
      <w:r>
        <w:rPr>
          <w:b/>
          <w:color w:val="auto"/>
          <w:sz w:val="20"/>
        </w:rPr>
        <w:t xml:space="preserve">Note: </w:t>
      </w:r>
      <w:r w:rsidR="00D35323">
        <w:rPr>
          <w:b/>
          <w:color w:val="auto"/>
          <w:sz w:val="20"/>
        </w:rPr>
        <w:t>a, b, c and d indicate m</w:t>
      </w:r>
      <w:r>
        <w:rPr>
          <w:b/>
          <w:color w:val="auto"/>
          <w:sz w:val="20"/>
        </w:rPr>
        <w:t>eans</w:t>
      </w:r>
      <w:r w:rsidR="00D35323">
        <w:rPr>
          <w:b/>
          <w:color w:val="auto"/>
          <w:sz w:val="20"/>
        </w:rPr>
        <w:t xml:space="preserve"> which are statistically different and are compared horizontally across the table. </w:t>
      </w:r>
      <w:r w:rsidR="008D4F43" w:rsidRPr="00CC0A4A">
        <w:rPr>
          <w:b/>
          <w:color w:val="auto"/>
          <w:sz w:val="20"/>
        </w:rPr>
        <w:br/>
      </w:r>
    </w:p>
    <w:p w14:paraId="0F55CAF7" w14:textId="77777777" w:rsidR="00E654E9" w:rsidRDefault="00E654E9" w:rsidP="002305B8">
      <w:pPr>
        <w:spacing w:after="0" w:line="276" w:lineRule="auto"/>
        <w:ind w:left="0" w:right="-15" w:firstLine="0"/>
        <w:jc w:val="left"/>
        <w:rPr>
          <w:rFonts w:eastAsia="Calibri"/>
          <w:b/>
          <w:color w:val="auto"/>
          <w:sz w:val="22"/>
        </w:rPr>
      </w:pPr>
    </w:p>
    <w:p w14:paraId="69580CD7" w14:textId="77777777" w:rsidR="00E654E9" w:rsidRDefault="00E654E9" w:rsidP="002305B8">
      <w:pPr>
        <w:spacing w:after="0" w:line="276" w:lineRule="auto"/>
        <w:ind w:left="0" w:right="-15" w:firstLine="0"/>
        <w:jc w:val="left"/>
        <w:rPr>
          <w:rFonts w:eastAsia="Calibri"/>
          <w:b/>
          <w:color w:val="auto"/>
          <w:sz w:val="22"/>
        </w:rPr>
      </w:pPr>
    </w:p>
    <w:p w14:paraId="71F18D43" w14:textId="73529BC2" w:rsidR="007145ED" w:rsidRPr="00CC0A4A" w:rsidRDefault="007145ED" w:rsidP="002305B8">
      <w:pPr>
        <w:spacing w:after="0" w:line="276" w:lineRule="auto"/>
        <w:ind w:left="0" w:right="-15" w:firstLine="0"/>
        <w:jc w:val="left"/>
        <w:rPr>
          <w:rFonts w:eastAsia="Calibri"/>
          <w:b/>
          <w:color w:val="auto"/>
          <w:sz w:val="22"/>
        </w:rPr>
      </w:pPr>
      <w:r w:rsidRPr="00CC0A4A">
        <w:rPr>
          <w:rFonts w:eastAsia="Calibri"/>
          <w:b/>
          <w:color w:val="auto"/>
          <w:sz w:val="22"/>
        </w:rPr>
        <w:t xml:space="preserve">Table </w:t>
      </w:r>
      <w:r w:rsidR="00216928">
        <w:rPr>
          <w:rFonts w:eastAsia="Calibri"/>
          <w:b/>
          <w:color w:val="auto"/>
          <w:sz w:val="22"/>
        </w:rPr>
        <w:t>3</w:t>
      </w:r>
      <w:r w:rsidRPr="00CC0A4A">
        <w:rPr>
          <w:rFonts w:eastAsia="Calibri"/>
          <w:b/>
          <w:color w:val="auto"/>
          <w:sz w:val="22"/>
        </w:rPr>
        <w:t xml:space="preserve">: Mean values of the properties of wastes from the dumpsites </w:t>
      </w:r>
    </w:p>
    <w:tbl>
      <w:tblPr>
        <w:tblW w:w="0" w:type="auto"/>
        <w:tblBorders>
          <w:top w:val="single" w:sz="4" w:space="0" w:color="auto"/>
          <w:bottom w:val="single" w:sz="4" w:space="0" w:color="auto"/>
        </w:tblBorders>
        <w:tblLook w:val="04A0" w:firstRow="1" w:lastRow="0" w:firstColumn="1" w:lastColumn="0" w:noHBand="0" w:noVBand="1"/>
      </w:tblPr>
      <w:tblGrid>
        <w:gridCol w:w="1106"/>
        <w:gridCol w:w="822"/>
        <w:gridCol w:w="1107"/>
        <w:gridCol w:w="904"/>
        <w:gridCol w:w="259"/>
        <w:gridCol w:w="674"/>
        <w:gridCol w:w="229"/>
        <w:gridCol w:w="610"/>
        <w:gridCol w:w="840"/>
        <w:gridCol w:w="839"/>
        <w:gridCol w:w="96"/>
        <w:gridCol w:w="732"/>
        <w:gridCol w:w="115"/>
        <w:gridCol w:w="569"/>
        <w:gridCol w:w="88"/>
        <w:gridCol w:w="586"/>
      </w:tblGrid>
      <w:tr w:rsidR="00307516" w:rsidRPr="00CC0A4A" w14:paraId="62FB92DC" w14:textId="77777777" w:rsidTr="00F72866">
        <w:trPr>
          <w:trHeight w:val="270"/>
        </w:trPr>
        <w:tc>
          <w:tcPr>
            <w:tcW w:w="1106" w:type="dxa"/>
            <w:vMerge w:val="restart"/>
            <w:shd w:val="clear" w:color="auto" w:fill="auto"/>
          </w:tcPr>
          <w:p w14:paraId="5AC53887" w14:textId="77777777" w:rsidR="007145ED" w:rsidRPr="00CC0A4A" w:rsidRDefault="007145ED" w:rsidP="002305B8">
            <w:pPr>
              <w:spacing w:after="0"/>
              <w:ind w:left="0" w:right="-15" w:firstLine="0"/>
              <w:jc w:val="left"/>
              <w:rPr>
                <w:rFonts w:eastAsia="Calibri"/>
                <w:b/>
                <w:color w:val="auto"/>
                <w:sz w:val="22"/>
              </w:rPr>
            </w:pPr>
            <w:r w:rsidRPr="00CC0A4A">
              <w:rPr>
                <w:rFonts w:eastAsia="Calibri"/>
                <w:b/>
                <w:color w:val="auto"/>
                <w:sz w:val="22"/>
              </w:rPr>
              <w:t>Dumpsite</w:t>
            </w:r>
          </w:p>
        </w:tc>
        <w:tc>
          <w:tcPr>
            <w:tcW w:w="822" w:type="dxa"/>
            <w:vMerge w:val="restart"/>
            <w:shd w:val="clear" w:color="auto" w:fill="auto"/>
          </w:tcPr>
          <w:p w14:paraId="5B16702D" w14:textId="77777777" w:rsidR="007145ED" w:rsidRPr="00CC0A4A" w:rsidRDefault="007145ED" w:rsidP="002305B8">
            <w:pPr>
              <w:spacing w:after="0"/>
              <w:ind w:left="0" w:right="-15" w:firstLine="0"/>
              <w:jc w:val="left"/>
              <w:rPr>
                <w:rFonts w:eastAsia="Calibri"/>
                <w:b/>
                <w:color w:val="auto"/>
                <w:sz w:val="22"/>
              </w:rPr>
            </w:pPr>
            <w:r w:rsidRPr="00CC0A4A">
              <w:rPr>
                <w:rFonts w:eastAsia="Calibri"/>
                <w:b/>
                <w:color w:val="auto"/>
                <w:sz w:val="22"/>
              </w:rPr>
              <w:t xml:space="preserve">  pH </w:t>
            </w:r>
          </w:p>
          <w:p w14:paraId="06DA6616" w14:textId="77777777" w:rsidR="007145ED" w:rsidRPr="00CC0A4A" w:rsidRDefault="007145ED" w:rsidP="002305B8">
            <w:pPr>
              <w:spacing w:after="0"/>
              <w:ind w:left="0" w:right="-15" w:firstLine="0"/>
              <w:jc w:val="left"/>
              <w:rPr>
                <w:rFonts w:eastAsia="Calibri"/>
                <w:b/>
                <w:color w:val="auto"/>
                <w:sz w:val="22"/>
              </w:rPr>
            </w:pPr>
            <w:r w:rsidRPr="00CC0A4A">
              <w:rPr>
                <w:rFonts w:eastAsia="Calibri"/>
                <w:b/>
                <w:color w:val="auto"/>
                <w:sz w:val="22"/>
              </w:rPr>
              <w:t>(H</w:t>
            </w:r>
            <w:r w:rsidRPr="00CC0A4A">
              <w:rPr>
                <w:rFonts w:eastAsia="Calibri"/>
                <w:b/>
                <w:color w:val="auto"/>
                <w:sz w:val="22"/>
                <w:vertAlign w:val="subscript"/>
              </w:rPr>
              <w:t>2</w:t>
            </w:r>
            <w:r w:rsidRPr="00CC0A4A">
              <w:rPr>
                <w:rFonts w:eastAsia="Calibri"/>
                <w:b/>
                <w:color w:val="auto"/>
                <w:sz w:val="22"/>
              </w:rPr>
              <w:t>O)</w:t>
            </w:r>
          </w:p>
        </w:tc>
        <w:tc>
          <w:tcPr>
            <w:tcW w:w="1107" w:type="dxa"/>
            <w:vMerge w:val="restart"/>
            <w:shd w:val="clear" w:color="auto" w:fill="auto"/>
          </w:tcPr>
          <w:p w14:paraId="038B1783" w14:textId="77777777" w:rsidR="007145ED" w:rsidRPr="00CC0A4A" w:rsidRDefault="007145ED" w:rsidP="002305B8">
            <w:pPr>
              <w:spacing w:after="0"/>
              <w:ind w:left="0" w:right="-15" w:firstLine="0"/>
              <w:jc w:val="left"/>
              <w:rPr>
                <w:rFonts w:eastAsia="Calibri"/>
                <w:b/>
                <w:color w:val="auto"/>
                <w:sz w:val="22"/>
              </w:rPr>
            </w:pPr>
            <w:r w:rsidRPr="00CC0A4A">
              <w:rPr>
                <w:rFonts w:eastAsia="Calibri"/>
                <w:b/>
                <w:color w:val="auto"/>
                <w:sz w:val="22"/>
              </w:rPr>
              <w:t>EC (µs/cm)</w:t>
            </w:r>
          </w:p>
        </w:tc>
        <w:tc>
          <w:tcPr>
            <w:tcW w:w="1163" w:type="dxa"/>
            <w:gridSpan w:val="2"/>
            <w:shd w:val="clear" w:color="auto" w:fill="auto"/>
          </w:tcPr>
          <w:p w14:paraId="0A11B4F1" w14:textId="77777777" w:rsidR="007145ED" w:rsidRPr="00CC0A4A" w:rsidRDefault="007145ED" w:rsidP="002305B8">
            <w:pPr>
              <w:spacing w:after="0"/>
              <w:ind w:left="0" w:right="-15" w:firstLine="0"/>
              <w:jc w:val="left"/>
              <w:rPr>
                <w:rFonts w:eastAsia="Calibri"/>
                <w:b/>
                <w:color w:val="auto"/>
                <w:sz w:val="22"/>
              </w:rPr>
            </w:pPr>
            <w:r w:rsidRPr="00CC0A4A">
              <w:rPr>
                <w:rFonts w:eastAsia="Calibri"/>
                <w:b/>
                <w:color w:val="auto"/>
                <w:sz w:val="22"/>
              </w:rPr>
              <w:t>OC</w:t>
            </w:r>
          </w:p>
        </w:tc>
        <w:tc>
          <w:tcPr>
            <w:tcW w:w="903" w:type="dxa"/>
            <w:gridSpan w:val="2"/>
            <w:shd w:val="clear" w:color="auto" w:fill="auto"/>
          </w:tcPr>
          <w:p w14:paraId="64572571" w14:textId="77777777" w:rsidR="007145ED" w:rsidRPr="00CC0A4A" w:rsidRDefault="007145ED" w:rsidP="002305B8">
            <w:pPr>
              <w:spacing w:after="0"/>
              <w:ind w:left="0" w:right="-15" w:firstLine="0"/>
              <w:jc w:val="left"/>
              <w:rPr>
                <w:rFonts w:eastAsia="Calibri"/>
                <w:b/>
                <w:color w:val="auto"/>
                <w:sz w:val="22"/>
              </w:rPr>
            </w:pPr>
            <w:r w:rsidRPr="00CC0A4A">
              <w:rPr>
                <w:rFonts w:eastAsia="Calibri"/>
                <w:b/>
                <w:color w:val="auto"/>
                <w:sz w:val="22"/>
              </w:rPr>
              <w:t>OM</w:t>
            </w:r>
          </w:p>
        </w:tc>
        <w:tc>
          <w:tcPr>
            <w:tcW w:w="610" w:type="dxa"/>
            <w:shd w:val="clear" w:color="auto" w:fill="auto"/>
          </w:tcPr>
          <w:p w14:paraId="7E443A1C" w14:textId="77777777" w:rsidR="007145ED" w:rsidRPr="00CC0A4A" w:rsidRDefault="007145ED" w:rsidP="002305B8">
            <w:pPr>
              <w:spacing w:after="0"/>
              <w:ind w:left="0" w:right="-15" w:firstLine="0"/>
              <w:jc w:val="left"/>
              <w:rPr>
                <w:rFonts w:eastAsia="Calibri"/>
                <w:b/>
                <w:color w:val="auto"/>
                <w:sz w:val="22"/>
              </w:rPr>
            </w:pPr>
            <w:r w:rsidRPr="00CC0A4A">
              <w:rPr>
                <w:rFonts w:eastAsia="Calibri"/>
                <w:b/>
                <w:color w:val="auto"/>
                <w:sz w:val="22"/>
              </w:rPr>
              <w:t xml:space="preserve">TN </w:t>
            </w:r>
          </w:p>
        </w:tc>
        <w:tc>
          <w:tcPr>
            <w:tcW w:w="840" w:type="dxa"/>
            <w:vMerge w:val="restart"/>
            <w:shd w:val="clear" w:color="auto" w:fill="auto"/>
          </w:tcPr>
          <w:p w14:paraId="1A76511D" w14:textId="77777777" w:rsidR="007145ED" w:rsidRPr="00CC0A4A" w:rsidRDefault="007145ED" w:rsidP="002305B8">
            <w:pPr>
              <w:spacing w:after="0"/>
              <w:ind w:left="0" w:right="-15" w:firstLine="0"/>
              <w:jc w:val="left"/>
              <w:rPr>
                <w:rFonts w:eastAsia="Calibri"/>
                <w:b/>
                <w:color w:val="auto"/>
                <w:sz w:val="22"/>
              </w:rPr>
            </w:pPr>
            <w:r w:rsidRPr="00CC0A4A">
              <w:rPr>
                <w:rFonts w:eastAsia="Calibri"/>
                <w:b/>
                <w:color w:val="auto"/>
                <w:sz w:val="22"/>
              </w:rPr>
              <w:t>Av. P.</w:t>
            </w:r>
          </w:p>
          <w:p w14:paraId="481292A3" w14:textId="77777777" w:rsidR="007145ED" w:rsidRPr="00CC0A4A" w:rsidRDefault="007145ED" w:rsidP="002305B8">
            <w:pPr>
              <w:spacing w:after="0"/>
              <w:ind w:left="0" w:right="-15" w:firstLine="0"/>
              <w:jc w:val="left"/>
              <w:rPr>
                <w:rFonts w:eastAsia="Calibri"/>
                <w:b/>
                <w:color w:val="auto"/>
                <w:sz w:val="22"/>
              </w:rPr>
            </w:pPr>
            <w:r w:rsidRPr="00CC0A4A">
              <w:rPr>
                <w:rFonts w:eastAsia="Calibri"/>
                <w:b/>
                <w:color w:val="auto"/>
                <w:sz w:val="22"/>
              </w:rPr>
              <w:t>m/kg</w:t>
            </w:r>
          </w:p>
        </w:tc>
        <w:tc>
          <w:tcPr>
            <w:tcW w:w="935" w:type="dxa"/>
            <w:gridSpan w:val="2"/>
            <w:shd w:val="clear" w:color="auto" w:fill="auto"/>
          </w:tcPr>
          <w:p w14:paraId="0B904D89" w14:textId="77777777" w:rsidR="007145ED" w:rsidRPr="00CC0A4A" w:rsidRDefault="007145ED" w:rsidP="002305B8">
            <w:pPr>
              <w:spacing w:after="0"/>
              <w:ind w:left="0" w:right="-15" w:firstLine="0"/>
              <w:jc w:val="left"/>
              <w:rPr>
                <w:rFonts w:eastAsia="Calibri"/>
                <w:b/>
                <w:color w:val="auto"/>
                <w:sz w:val="22"/>
              </w:rPr>
            </w:pPr>
            <w:r w:rsidRPr="00CC0A4A">
              <w:rPr>
                <w:rFonts w:eastAsia="Calibri"/>
                <w:b/>
                <w:color w:val="auto"/>
                <w:sz w:val="22"/>
              </w:rPr>
              <w:t>Ca</w:t>
            </w:r>
          </w:p>
        </w:tc>
        <w:tc>
          <w:tcPr>
            <w:tcW w:w="847" w:type="dxa"/>
            <w:gridSpan w:val="2"/>
            <w:shd w:val="clear" w:color="auto" w:fill="auto"/>
          </w:tcPr>
          <w:p w14:paraId="39FB3DD6" w14:textId="77777777" w:rsidR="007145ED" w:rsidRPr="00CC0A4A" w:rsidRDefault="007145ED" w:rsidP="002305B8">
            <w:pPr>
              <w:spacing w:after="0"/>
              <w:ind w:left="0" w:right="-15" w:firstLine="0"/>
              <w:jc w:val="left"/>
              <w:rPr>
                <w:rFonts w:eastAsia="Calibri"/>
                <w:b/>
                <w:color w:val="auto"/>
                <w:sz w:val="22"/>
              </w:rPr>
            </w:pPr>
            <w:r w:rsidRPr="00CC0A4A">
              <w:rPr>
                <w:rFonts w:eastAsia="Calibri"/>
                <w:b/>
                <w:color w:val="auto"/>
                <w:sz w:val="22"/>
              </w:rPr>
              <w:t xml:space="preserve">Mg </w:t>
            </w:r>
          </w:p>
        </w:tc>
        <w:tc>
          <w:tcPr>
            <w:tcW w:w="657" w:type="dxa"/>
            <w:gridSpan w:val="2"/>
            <w:shd w:val="clear" w:color="auto" w:fill="auto"/>
          </w:tcPr>
          <w:p w14:paraId="76801600" w14:textId="77777777" w:rsidR="007145ED" w:rsidRPr="00CC0A4A" w:rsidRDefault="007145ED" w:rsidP="002305B8">
            <w:pPr>
              <w:spacing w:after="0"/>
              <w:ind w:left="0" w:right="-15" w:firstLine="0"/>
              <w:jc w:val="left"/>
              <w:rPr>
                <w:rFonts w:eastAsia="Calibri"/>
                <w:b/>
                <w:color w:val="auto"/>
                <w:sz w:val="22"/>
              </w:rPr>
            </w:pPr>
            <w:r w:rsidRPr="00CC0A4A">
              <w:rPr>
                <w:rFonts w:eastAsia="Calibri"/>
                <w:b/>
                <w:color w:val="auto"/>
                <w:sz w:val="22"/>
              </w:rPr>
              <w:t xml:space="preserve">K </w:t>
            </w:r>
          </w:p>
        </w:tc>
        <w:tc>
          <w:tcPr>
            <w:tcW w:w="586" w:type="dxa"/>
            <w:shd w:val="clear" w:color="auto" w:fill="auto"/>
          </w:tcPr>
          <w:p w14:paraId="2AD90758" w14:textId="77777777" w:rsidR="007145ED" w:rsidRPr="00CC0A4A" w:rsidRDefault="007145ED" w:rsidP="002305B8">
            <w:pPr>
              <w:spacing w:after="0"/>
              <w:ind w:left="0" w:right="-15" w:firstLine="0"/>
              <w:jc w:val="left"/>
              <w:rPr>
                <w:rFonts w:eastAsia="Calibri"/>
                <w:b/>
                <w:color w:val="auto"/>
                <w:sz w:val="22"/>
              </w:rPr>
            </w:pPr>
            <w:r w:rsidRPr="00CC0A4A">
              <w:rPr>
                <w:rFonts w:eastAsia="Calibri"/>
                <w:b/>
                <w:color w:val="auto"/>
                <w:sz w:val="22"/>
              </w:rPr>
              <w:t xml:space="preserve">Na </w:t>
            </w:r>
          </w:p>
        </w:tc>
      </w:tr>
      <w:tr w:rsidR="00DB1E03" w:rsidRPr="00CC0A4A" w14:paraId="0A67B364" w14:textId="77777777" w:rsidTr="00F72866">
        <w:trPr>
          <w:trHeight w:val="270"/>
        </w:trPr>
        <w:tc>
          <w:tcPr>
            <w:tcW w:w="1106" w:type="dxa"/>
            <w:vMerge/>
            <w:tcBorders>
              <w:bottom w:val="single" w:sz="4" w:space="0" w:color="auto"/>
            </w:tcBorders>
            <w:shd w:val="clear" w:color="auto" w:fill="auto"/>
          </w:tcPr>
          <w:p w14:paraId="683DDE3B" w14:textId="77777777" w:rsidR="007145ED" w:rsidRPr="00CC0A4A" w:rsidRDefault="007145ED" w:rsidP="002305B8">
            <w:pPr>
              <w:spacing w:after="0"/>
              <w:ind w:left="0" w:right="-15" w:firstLine="0"/>
              <w:jc w:val="left"/>
              <w:rPr>
                <w:rFonts w:eastAsia="Calibri"/>
                <w:b/>
                <w:color w:val="auto"/>
                <w:sz w:val="22"/>
              </w:rPr>
            </w:pPr>
          </w:p>
        </w:tc>
        <w:tc>
          <w:tcPr>
            <w:tcW w:w="822" w:type="dxa"/>
            <w:vMerge/>
            <w:tcBorders>
              <w:bottom w:val="single" w:sz="4" w:space="0" w:color="auto"/>
            </w:tcBorders>
            <w:shd w:val="clear" w:color="auto" w:fill="auto"/>
          </w:tcPr>
          <w:p w14:paraId="2883753F" w14:textId="77777777" w:rsidR="007145ED" w:rsidRPr="00CC0A4A" w:rsidRDefault="007145ED" w:rsidP="002305B8">
            <w:pPr>
              <w:spacing w:after="0"/>
              <w:ind w:left="0" w:right="-15" w:firstLine="0"/>
              <w:jc w:val="left"/>
              <w:rPr>
                <w:rFonts w:eastAsia="Calibri"/>
                <w:b/>
                <w:color w:val="auto"/>
                <w:sz w:val="22"/>
              </w:rPr>
            </w:pPr>
          </w:p>
        </w:tc>
        <w:tc>
          <w:tcPr>
            <w:tcW w:w="1107" w:type="dxa"/>
            <w:vMerge/>
            <w:tcBorders>
              <w:bottom w:val="single" w:sz="4" w:space="0" w:color="auto"/>
            </w:tcBorders>
            <w:shd w:val="clear" w:color="auto" w:fill="auto"/>
          </w:tcPr>
          <w:p w14:paraId="5635B65F" w14:textId="77777777" w:rsidR="007145ED" w:rsidRPr="00CC0A4A" w:rsidRDefault="007145ED" w:rsidP="002305B8">
            <w:pPr>
              <w:spacing w:after="0"/>
              <w:ind w:left="0" w:right="-15" w:firstLine="0"/>
              <w:jc w:val="left"/>
              <w:rPr>
                <w:rFonts w:eastAsia="Calibri"/>
                <w:b/>
                <w:color w:val="auto"/>
                <w:sz w:val="22"/>
              </w:rPr>
            </w:pPr>
          </w:p>
        </w:tc>
        <w:tc>
          <w:tcPr>
            <w:tcW w:w="2676" w:type="dxa"/>
            <w:gridSpan w:val="5"/>
            <w:tcBorders>
              <w:bottom w:val="single" w:sz="4" w:space="0" w:color="auto"/>
            </w:tcBorders>
            <w:shd w:val="clear" w:color="auto" w:fill="auto"/>
          </w:tcPr>
          <w:p w14:paraId="65A23519" w14:textId="77777777" w:rsidR="007145ED" w:rsidRPr="00CC0A4A" w:rsidRDefault="00FD2024" w:rsidP="002305B8">
            <w:pPr>
              <w:spacing w:after="0"/>
              <w:ind w:left="0" w:right="-15" w:firstLine="0"/>
              <w:jc w:val="left"/>
              <w:rPr>
                <w:rFonts w:eastAsia="Calibri"/>
                <w:b/>
                <w:color w:val="auto"/>
                <w:sz w:val="22"/>
              </w:rPr>
            </w:pPr>
            <w:r w:rsidRPr="00CC0A4A">
              <w:rPr>
                <w:rFonts w:eastAsia="Calibri"/>
                <w:noProof/>
                <w:sz w:val="22"/>
              </w:rPr>
              <mc:AlternateContent>
                <mc:Choice Requires="wps">
                  <w:drawing>
                    <wp:anchor distT="4294967295" distB="4294967295" distL="114300" distR="114300" simplePos="0" relativeHeight="251662336" behindDoc="0" locked="0" layoutInCell="1" allowOverlap="1" wp14:anchorId="3533E5DA" wp14:editId="2305B6F0">
                      <wp:simplePos x="0" y="0"/>
                      <wp:positionH relativeFrom="column">
                        <wp:posOffset>6350</wp:posOffset>
                      </wp:positionH>
                      <wp:positionV relativeFrom="paragraph">
                        <wp:posOffset>100965</wp:posOffset>
                      </wp:positionV>
                      <wp:extent cx="476250" cy="0"/>
                      <wp:effectExtent l="38100" t="76200" r="0" b="1143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62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7A74AEC1" id="_x0000_t32" coordsize="21600,21600" o:spt="32" o:oned="t" path="m,l21600,21600e" filled="f">
                      <v:path arrowok="t" fillok="f" o:connecttype="none"/>
                      <o:lock v:ext="edit" shapetype="t"/>
                    </v:shapetype>
                    <v:shape id="Straight Arrow Connector 4" o:spid="_x0000_s1026" type="#_x0000_t32" style="position:absolute;margin-left:.5pt;margin-top:7.95pt;width:37.5pt;height:0;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">
                      <v:stroke endarrow="open"/>
                      <o:lock v:ext="edit" shapetype="f"/>
                    </v:shape>
                  </w:pict>
                </mc:Fallback>
              </mc:AlternateContent>
            </w:r>
            <w:r w:rsidR="007145ED" w:rsidRPr="00CC0A4A">
              <w:rPr>
                <w:rFonts w:eastAsia="Calibri"/>
                <w:noProof/>
                <w:sz w:val="22"/>
              </w:rPr>
              <mc:AlternateContent>
                <mc:Choice Requires="wps">
                  <w:drawing>
                    <wp:anchor distT="4294967295" distB="4294967295" distL="114300" distR="114300" simplePos="0" relativeHeight="251663360" behindDoc="0" locked="0" layoutInCell="1" allowOverlap="1" wp14:anchorId="2D47C764" wp14:editId="35B915A1">
                      <wp:simplePos x="0" y="0"/>
                      <wp:positionH relativeFrom="column">
                        <wp:posOffset>894715</wp:posOffset>
                      </wp:positionH>
                      <wp:positionV relativeFrom="paragraph">
                        <wp:posOffset>110490</wp:posOffset>
                      </wp:positionV>
                      <wp:extent cx="581025" cy="0"/>
                      <wp:effectExtent l="0" t="76200" r="28575" b="1143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6BE3F91" id="Straight Arrow Connector 6" o:spid="_x0000_s1026" type="#_x0000_t32" style="position:absolute;margin-left:70.45pt;margin-top:8.7pt;width:45.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">
                      <v:stroke endarrow="open"/>
                      <o:lock v:ext="edit" shapetype="f"/>
                    </v:shape>
                  </w:pict>
                </mc:Fallback>
              </mc:AlternateContent>
            </w:r>
            <w:r w:rsidR="007145ED" w:rsidRPr="00CC0A4A">
              <w:rPr>
                <w:rFonts w:eastAsia="Calibri"/>
                <w:b/>
                <w:color w:val="auto"/>
                <w:sz w:val="22"/>
              </w:rPr>
              <w:t xml:space="preserve">                g/kg</w:t>
            </w:r>
          </w:p>
        </w:tc>
        <w:tc>
          <w:tcPr>
            <w:tcW w:w="840" w:type="dxa"/>
            <w:vMerge/>
            <w:tcBorders>
              <w:bottom w:val="single" w:sz="4" w:space="0" w:color="auto"/>
            </w:tcBorders>
            <w:shd w:val="clear" w:color="auto" w:fill="auto"/>
          </w:tcPr>
          <w:p w14:paraId="1ADBF114" w14:textId="77777777" w:rsidR="007145ED" w:rsidRPr="00CC0A4A" w:rsidRDefault="007145ED" w:rsidP="002305B8">
            <w:pPr>
              <w:spacing w:after="0"/>
              <w:ind w:left="0" w:right="-15" w:firstLine="0"/>
              <w:jc w:val="left"/>
              <w:rPr>
                <w:rFonts w:eastAsia="Calibri"/>
                <w:b/>
                <w:color w:val="auto"/>
                <w:sz w:val="22"/>
              </w:rPr>
            </w:pPr>
          </w:p>
        </w:tc>
        <w:tc>
          <w:tcPr>
            <w:tcW w:w="3025" w:type="dxa"/>
            <w:gridSpan w:val="7"/>
            <w:tcBorders>
              <w:bottom w:val="single" w:sz="4" w:space="0" w:color="auto"/>
            </w:tcBorders>
            <w:shd w:val="clear" w:color="auto" w:fill="auto"/>
          </w:tcPr>
          <w:p w14:paraId="02BC3C73" w14:textId="77777777" w:rsidR="007145ED" w:rsidRPr="00CC0A4A" w:rsidRDefault="00FD2024" w:rsidP="002305B8">
            <w:pPr>
              <w:spacing w:after="0"/>
              <w:ind w:left="0" w:right="-15" w:firstLine="0"/>
              <w:jc w:val="left"/>
              <w:rPr>
                <w:rFonts w:eastAsia="Calibri"/>
                <w:b/>
                <w:color w:val="auto"/>
                <w:sz w:val="22"/>
              </w:rPr>
            </w:pPr>
            <w:r w:rsidRPr="00CC0A4A">
              <w:rPr>
                <w:rFonts w:eastAsia="Calibri"/>
                <w:noProof/>
                <w:sz w:val="22"/>
              </w:rPr>
              <mc:AlternateContent>
                <mc:Choice Requires="wps">
                  <w:drawing>
                    <wp:anchor distT="4294967295" distB="4294967295" distL="114300" distR="114300" simplePos="0" relativeHeight="251664384" behindDoc="0" locked="0" layoutInCell="1" allowOverlap="1" wp14:anchorId="187F9436" wp14:editId="7165A379">
                      <wp:simplePos x="0" y="0"/>
                      <wp:positionH relativeFrom="column">
                        <wp:posOffset>21590</wp:posOffset>
                      </wp:positionH>
                      <wp:positionV relativeFrom="paragraph">
                        <wp:posOffset>100965</wp:posOffset>
                      </wp:positionV>
                      <wp:extent cx="400050" cy="0"/>
                      <wp:effectExtent l="38100" t="76200" r="0" b="1143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00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FFF9876" id="Straight Arrow Connector 2" o:spid="_x0000_s1026" type="#_x0000_t32" style="position:absolute;margin-left:1.7pt;margin-top:7.95pt;width:31.5pt;height:0;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">
                      <v:stroke endarrow="open"/>
                      <o:lock v:ext="edit" shapetype="f"/>
                    </v:shape>
                  </w:pict>
                </mc:Fallback>
              </mc:AlternateContent>
            </w:r>
            <w:r w:rsidR="007145ED" w:rsidRPr="00CC0A4A">
              <w:rPr>
                <w:rFonts w:eastAsia="Calibri"/>
                <w:noProof/>
                <w:sz w:val="22"/>
              </w:rPr>
              <mc:AlternateContent>
                <mc:Choice Requires="wps">
                  <w:drawing>
                    <wp:anchor distT="4294967295" distB="4294967295" distL="114300" distR="114300" simplePos="0" relativeHeight="251665408" behindDoc="0" locked="0" layoutInCell="1" allowOverlap="1" wp14:anchorId="633D3A36" wp14:editId="3EEF2121">
                      <wp:simplePos x="0" y="0"/>
                      <wp:positionH relativeFrom="column">
                        <wp:posOffset>1050290</wp:posOffset>
                      </wp:positionH>
                      <wp:positionV relativeFrom="paragraph">
                        <wp:posOffset>100965</wp:posOffset>
                      </wp:positionV>
                      <wp:extent cx="676275" cy="0"/>
                      <wp:effectExtent l="0" t="76200" r="28575" b="1143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09AA2F6" id="Straight Arrow Connector 3" o:spid="_x0000_s1026" type="#_x0000_t32" style="position:absolute;margin-left:82.7pt;margin-top:7.95pt;width:53.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">
                      <v:stroke endarrow="open"/>
                      <o:lock v:ext="edit" shapetype="f"/>
                    </v:shape>
                  </w:pict>
                </mc:Fallback>
              </mc:AlternateContent>
            </w:r>
            <w:r w:rsidR="007145ED" w:rsidRPr="00CC0A4A">
              <w:rPr>
                <w:rFonts w:eastAsia="Calibri"/>
                <w:b/>
                <w:color w:val="auto"/>
                <w:sz w:val="22"/>
              </w:rPr>
              <w:t xml:space="preserve">               </w:t>
            </w:r>
            <w:proofErr w:type="spellStart"/>
            <w:r w:rsidR="007145ED" w:rsidRPr="00CC0A4A">
              <w:rPr>
                <w:rFonts w:eastAsia="Calibri"/>
                <w:b/>
                <w:color w:val="auto"/>
                <w:sz w:val="22"/>
              </w:rPr>
              <w:t>cmol</w:t>
            </w:r>
            <w:proofErr w:type="spellEnd"/>
            <w:r w:rsidR="007145ED" w:rsidRPr="00CC0A4A">
              <w:rPr>
                <w:rFonts w:eastAsia="Calibri"/>
                <w:b/>
                <w:color w:val="auto"/>
                <w:sz w:val="22"/>
              </w:rPr>
              <w:t>/kg</w:t>
            </w:r>
          </w:p>
        </w:tc>
      </w:tr>
      <w:tr w:rsidR="00F72866" w:rsidRPr="00CC0A4A" w14:paraId="18FCFE17" w14:textId="77777777" w:rsidTr="00F72866">
        <w:tc>
          <w:tcPr>
            <w:tcW w:w="1106" w:type="dxa"/>
            <w:tcBorders>
              <w:top w:val="single" w:sz="4" w:space="0" w:color="auto"/>
            </w:tcBorders>
            <w:shd w:val="clear" w:color="auto" w:fill="auto"/>
          </w:tcPr>
          <w:p w14:paraId="4759ABDE" w14:textId="77777777" w:rsidR="007145ED" w:rsidRPr="00CC0A4A" w:rsidRDefault="007145ED" w:rsidP="002305B8">
            <w:pPr>
              <w:spacing w:after="0"/>
              <w:ind w:left="0" w:right="-15" w:firstLine="0"/>
              <w:jc w:val="left"/>
              <w:rPr>
                <w:rFonts w:eastAsia="Calibri"/>
                <w:b/>
                <w:color w:val="auto"/>
                <w:sz w:val="22"/>
              </w:rPr>
            </w:pPr>
            <w:r w:rsidRPr="00CC0A4A">
              <w:rPr>
                <w:rFonts w:eastAsia="Calibri"/>
                <w:b/>
                <w:color w:val="auto"/>
                <w:sz w:val="22"/>
              </w:rPr>
              <w:t xml:space="preserve">A </w:t>
            </w:r>
          </w:p>
        </w:tc>
        <w:tc>
          <w:tcPr>
            <w:tcW w:w="822" w:type="dxa"/>
            <w:tcBorders>
              <w:top w:val="single" w:sz="4" w:space="0" w:color="auto"/>
            </w:tcBorders>
            <w:shd w:val="clear" w:color="auto" w:fill="auto"/>
          </w:tcPr>
          <w:p w14:paraId="56233862" w14:textId="77777777" w:rsidR="007145ED" w:rsidRPr="00CC0A4A" w:rsidRDefault="00C81F69" w:rsidP="002305B8">
            <w:pPr>
              <w:spacing w:after="0"/>
              <w:ind w:left="0" w:right="-15" w:firstLine="0"/>
              <w:jc w:val="left"/>
              <w:rPr>
                <w:rFonts w:eastAsia="Calibri"/>
                <w:color w:val="auto"/>
                <w:sz w:val="22"/>
              </w:rPr>
            </w:pPr>
            <w:r>
              <w:rPr>
                <w:rFonts w:eastAsia="Calibri"/>
                <w:color w:val="auto"/>
                <w:sz w:val="22"/>
              </w:rPr>
              <w:t>8.77</w:t>
            </w:r>
            <w:r w:rsidR="00CE24FF" w:rsidRPr="00CC0A4A">
              <w:rPr>
                <w:rFonts w:eastAsia="Calibri"/>
                <w:color w:val="auto"/>
                <w:sz w:val="22"/>
              </w:rPr>
              <w:t>a</w:t>
            </w:r>
          </w:p>
        </w:tc>
        <w:tc>
          <w:tcPr>
            <w:tcW w:w="1107" w:type="dxa"/>
            <w:tcBorders>
              <w:top w:val="single" w:sz="4" w:space="0" w:color="auto"/>
            </w:tcBorders>
            <w:shd w:val="clear" w:color="auto" w:fill="auto"/>
          </w:tcPr>
          <w:p w14:paraId="2036E2DE"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431.</w:t>
            </w:r>
            <w:r w:rsidR="00112E47">
              <w:rPr>
                <w:rFonts w:eastAsia="Calibri"/>
                <w:color w:val="auto"/>
                <w:sz w:val="22"/>
              </w:rPr>
              <w:t>37</w:t>
            </w:r>
            <w:r w:rsidR="00CE24FF" w:rsidRPr="00CC0A4A">
              <w:rPr>
                <w:rFonts w:eastAsia="Calibri"/>
                <w:color w:val="auto"/>
                <w:sz w:val="22"/>
              </w:rPr>
              <w:t>a</w:t>
            </w:r>
          </w:p>
        </w:tc>
        <w:tc>
          <w:tcPr>
            <w:tcW w:w="904" w:type="dxa"/>
            <w:tcBorders>
              <w:top w:val="single" w:sz="4" w:space="0" w:color="auto"/>
            </w:tcBorders>
            <w:shd w:val="clear" w:color="auto" w:fill="auto"/>
          </w:tcPr>
          <w:p w14:paraId="74AA1B43"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94.6</w:t>
            </w:r>
            <w:r w:rsidR="00112E47">
              <w:rPr>
                <w:rFonts w:eastAsia="Calibri"/>
                <w:color w:val="auto"/>
                <w:sz w:val="22"/>
              </w:rPr>
              <w:t>0</w:t>
            </w:r>
            <w:r w:rsidR="00CE24FF" w:rsidRPr="00CC0A4A">
              <w:rPr>
                <w:rFonts w:eastAsia="Calibri"/>
                <w:color w:val="auto"/>
                <w:sz w:val="22"/>
              </w:rPr>
              <w:t>b</w:t>
            </w:r>
          </w:p>
        </w:tc>
        <w:tc>
          <w:tcPr>
            <w:tcW w:w="933" w:type="dxa"/>
            <w:gridSpan w:val="2"/>
            <w:tcBorders>
              <w:top w:val="single" w:sz="4" w:space="0" w:color="auto"/>
            </w:tcBorders>
            <w:shd w:val="clear" w:color="auto" w:fill="auto"/>
          </w:tcPr>
          <w:p w14:paraId="3CE4D785"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163.1</w:t>
            </w:r>
            <w:r w:rsidR="00112E47">
              <w:rPr>
                <w:rFonts w:eastAsia="Calibri"/>
                <w:color w:val="auto"/>
                <w:sz w:val="22"/>
              </w:rPr>
              <w:t>2</w:t>
            </w:r>
            <w:r w:rsidR="00CE24FF" w:rsidRPr="00CC0A4A">
              <w:rPr>
                <w:rFonts w:eastAsia="Calibri"/>
                <w:color w:val="auto"/>
                <w:sz w:val="22"/>
              </w:rPr>
              <w:t>b</w:t>
            </w:r>
          </w:p>
        </w:tc>
        <w:tc>
          <w:tcPr>
            <w:tcW w:w="839" w:type="dxa"/>
            <w:gridSpan w:val="2"/>
            <w:tcBorders>
              <w:top w:val="single" w:sz="4" w:space="0" w:color="auto"/>
            </w:tcBorders>
            <w:shd w:val="clear" w:color="auto" w:fill="auto"/>
          </w:tcPr>
          <w:p w14:paraId="322CDEA9" w14:textId="77777777" w:rsidR="007145ED" w:rsidRPr="00CC0A4A" w:rsidRDefault="00112E47" w:rsidP="002305B8">
            <w:pPr>
              <w:spacing w:after="0"/>
              <w:ind w:left="0" w:right="-15" w:firstLine="0"/>
              <w:jc w:val="left"/>
              <w:rPr>
                <w:rFonts w:eastAsia="Calibri"/>
                <w:color w:val="auto"/>
                <w:sz w:val="22"/>
              </w:rPr>
            </w:pPr>
            <w:r>
              <w:rPr>
                <w:rFonts w:eastAsia="Calibri"/>
                <w:color w:val="auto"/>
                <w:sz w:val="22"/>
              </w:rPr>
              <w:t>5.88</w:t>
            </w:r>
            <w:r w:rsidR="00C94BAB" w:rsidRPr="00CC0A4A">
              <w:rPr>
                <w:rFonts w:eastAsia="Calibri"/>
                <w:color w:val="auto"/>
                <w:sz w:val="22"/>
              </w:rPr>
              <w:t>a</w:t>
            </w:r>
          </w:p>
        </w:tc>
        <w:tc>
          <w:tcPr>
            <w:tcW w:w="840" w:type="dxa"/>
            <w:tcBorders>
              <w:top w:val="single" w:sz="4" w:space="0" w:color="auto"/>
            </w:tcBorders>
            <w:shd w:val="clear" w:color="auto" w:fill="auto"/>
          </w:tcPr>
          <w:p w14:paraId="7E66CEF6"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63.3</w:t>
            </w:r>
            <w:r w:rsidR="005575AB">
              <w:rPr>
                <w:rFonts w:eastAsia="Calibri"/>
                <w:color w:val="auto"/>
                <w:sz w:val="22"/>
              </w:rPr>
              <w:t>4</w:t>
            </w:r>
            <w:r w:rsidR="00C94BAB" w:rsidRPr="00CC0A4A">
              <w:rPr>
                <w:rFonts w:eastAsia="Calibri"/>
                <w:color w:val="auto"/>
                <w:sz w:val="22"/>
              </w:rPr>
              <w:t>b</w:t>
            </w:r>
          </w:p>
        </w:tc>
        <w:tc>
          <w:tcPr>
            <w:tcW w:w="839" w:type="dxa"/>
            <w:tcBorders>
              <w:top w:val="single" w:sz="4" w:space="0" w:color="auto"/>
            </w:tcBorders>
            <w:shd w:val="clear" w:color="auto" w:fill="auto"/>
          </w:tcPr>
          <w:p w14:paraId="491E9DD7"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42.4</w:t>
            </w:r>
            <w:r w:rsidR="005575AB">
              <w:rPr>
                <w:rFonts w:eastAsia="Calibri"/>
                <w:color w:val="auto"/>
                <w:sz w:val="22"/>
              </w:rPr>
              <w:t>0</w:t>
            </w:r>
            <w:r w:rsidR="00C94BAB" w:rsidRPr="00CC0A4A">
              <w:rPr>
                <w:rFonts w:eastAsia="Calibri"/>
                <w:color w:val="auto"/>
                <w:sz w:val="22"/>
              </w:rPr>
              <w:t>b</w:t>
            </w:r>
          </w:p>
        </w:tc>
        <w:tc>
          <w:tcPr>
            <w:tcW w:w="828" w:type="dxa"/>
            <w:gridSpan w:val="2"/>
            <w:tcBorders>
              <w:top w:val="single" w:sz="4" w:space="0" w:color="auto"/>
            </w:tcBorders>
            <w:shd w:val="clear" w:color="auto" w:fill="auto"/>
          </w:tcPr>
          <w:p w14:paraId="369A1F4B"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18.8</w:t>
            </w:r>
            <w:r w:rsidR="005575AB">
              <w:rPr>
                <w:rFonts w:eastAsia="Calibri"/>
                <w:color w:val="auto"/>
                <w:sz w:val="22"/>
              </w:rPr>
              <w:t>0</w:t>
            </w:r>
            <w:r w:rsidR="00F72866">
              <w:rPr>
                <w:rFonts w:eastAsia="Calibri"/>
                <w:color w:val="auto"/>
                <w:sz w:val="22"/>
              </w:rPr>
              <w:t>b</w:t>
            </w:r>
          </w:p>
        </w:tc>
        <w:tc>
          <w:tcPr>
            <w:tcW w:w="684" w:type="dxa"/>
            <w:gridSpan w:val="2"/>
            <w:tcBorders>
              <w:top w:val="single" w:sz="4" w:space="0" w:color="auto"/>
            </w:tcBorders>
            <w:shd w:val="clear" w:color="auto" w:fill="auto"/>
          </w:tcPr>
          <w:p w14:paraId="51AF4016"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6.7</w:t>
            </w:r>
            <w:r w:rsidR="00C94BAB" w:rsidRPr="00CC0A4A">
              <w:rPr>
                <w:rFonts w:eastAsia="Calibri"/>
                <w:color w:val="auto"/>
                <w:sz w:val="22"/>
              </w:rPr>
              <w:t>b</w:t>
            </w:r>
          </w:p>
        </w:tc>
        <w:tc>
          <w:tcPr>
            <w:tcW w:w="674" w:type="dxa"/>
            <w:gridSpan w:val="2"/>
            <w:tcBorders>
              <w:top w:val="single" w:sz="4" w:space="0" w:color="auto"/>
            </w:tcBorders>
            <w:shd w:val="clear" w:color="auto" w:fill="auto"/>
          </w:tcPr>
          <w:p w14:paraId="4B3A5C8A"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2.8</w:t>
            </w:r>
            <w:r w:rsidR="00DF6101" w:rsidRPr="00CC0A4A">
              <w:rPr>
                <w:rFonts w:eastAsia="Calibri"/>
                <w:color w:val="auto"/>
                <w:sz w:val="22"/>
              </w:rPr>
              <w:t>a</w:t>
            </w:r>
          </w:p>
        </w:tc>
      </w:tr>
      <w:tr w:rsidR="00F72866" w:rsidRPr="00CC0A4A" w14:paraId="07B5E1D1" w14:textId="77777777" w:rsidTr="00F72866">
        <w:tc>
          <w:tcPr>
            <w:tcW w:w="1106" w:type="dxa"/>
            <w:shd w:val="clear" w:color="auto" w:fill="auto"/>
          </w:tcPr>
          <w:p w14:paraId="3CAC77AC" w14:textId="77777777" w:rsidR="007145ED" w:rsidRPr="00CC0A4A" w:rsidRDefault="007145ED" w:rsidP="002305B8">
            <w:pPr>
              <w:spacing w:after="0"/>
              <w:ind w:left="0" w:right="-15" w:firstLine="0"/>
              <w:jc w:val="left"/>
              <w:rPr>
                <w:rFonts w:eastAsia="Calibri"/>
                <w:b/>
                <w:color w:val="auto"/>
                <w:sz w:val="22"/>
              </w:rPr>
            </w:pPr>
            <w:r w:rsidRPr="00CC0A4A">
              <w:rPr>
                <w:rFonts w:eastAsia="Calibri"/>
                <w:b/>
                <w:color w:val="auto"/>
                <w:sz w:val="22"/>
              </w:rPr>
              <w:t xml:space="preserve">P </w:t>
            </w:r>
          </w:p>
        </w:tc>
        <w:tc>
          <w:tcPr>
            <w:tcW w:w="822" w:type="dxa"/>
            <w:shd w:val="clear" w:color="auto" w:fill="auto"/>
          </w:tcPr>
          <w:p w14:paraId="3F77C79E"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9.4</w:t>
            </w:r>
            <w:r w:rsidR="00CE24FF" w:rsidRPr="00CC0A4A">
              <w:rPr>
                <w:rFonts w:eastAsia="Calibri"/>
                <w:color w:val="auto"/>
                <w:sz w:val="22"/>
              </w:rPr>
              <w:t>b</w:t>
            </w:r>
          </w:p>
        </w:tc>
        <w:tc>
          <w:tcPr>
            <w:tcW w:w="1107" w:type="dxa"/>
            <w:shd w:val="clear" w:color="auto" w:fill="auto"/>
          </w:tcPr>
          <w:p w14:paraId="7131D2D6"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498.</w:t>
            </w:r>
            <w:r w:rsidR="00112E47">
              <w:rPr>
                <w:rFonts w:eastAsia="Calibri"/>
                <w:color w:val="auto"/>
                <w:sz w:val="22"/>
              </w:rPr>
              <w:t>27</w:t>
            </w:r>
            <w:r w:rsidR="00CE24FF" w:rsidRPr="00CC0A4A">
              <w:rPr>
                <w:rFonts w:eastAsia="Calibri"/>
                <w:color w:val="auto"/>
                <w:sz w:val="22"/>
              </w:rPr>
              <w:t>a</w:t>
            </w:r>
          </w:p>
        </w:tc>
        <w:tc>
          <w:tcPr>
            <w:tcW w:w="904" w:type="dxa"/>
            <w:shd w:val="clear" w:color="auto" w:fill="auto"/>
          </w:tcPr>
          <w:p w14:paraId="1F723ECD" w14:textId="77777777" w:rsidR="007145ED" w:rsidRPr="00CC0A4A" w:rsidRDefault="00112E47" w:rsidP="002305B8">
            <w:pPr>
              <w:spacing w:after="0"/>
              <w:ind w:left="0" w:right="-15" w:firstLine="0"/>
              <w:jc w:val="left"/>
              <w:rPr>
                <w:rFonts w:eastAsia="Calibri"/>
                <w:color w:val="auto"/>
                <w:sz w:val="22"/>
              </w:rPr>
            </w:pPr>
            <w:r>
              <w:rPr>
                <w:rFonts w:eastAsia="Calibri"/>
                <w:color w:val="auto"/>
                <w:sz w:val="22"/>
              </w:rPr>
              <w:t>12.95</w:t>
            </w:r>
          </w:p>
        </w:tc>
        <w:tc>
          <w:tcPr>
            <w:tcW w:w="933" w:type="dxa"/>
            <w:gridSpan w:val="2"/>
            <w:shd w:val="clear" w:color="auto" w:fill="auto"/>
          </w:tcPr>
          <w:p w14:paraId="7CDFF70A"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22.</w:t>
            </w:r>
            <w:r w:rsidR="00112E47">
              <w:rPr>
                <w:rFonts w:eastAsia="Calibri"/>
                <w:color w:val="auto"/>
                <w:sz w:val="22"/>
              </w:rPr>
              <w:t>66</w:t>
            </w:r>
            <w:r w:rsidR="00CE24FF" w:rsidRPr="00CC0A4A">
              <w:rPr>
                <w:rFonts w:eastAsia="Calibri"/>
                <w:color w:val="auto"/>
                <w:sz w:val="22"/>
              </w:rPr>
              <w:t>a</w:t>
            </w:r>
          </w:p>
        </w:tc>
        <w:tc>
          <w:tcPr>
            <w:tcW w:w="839" w:type="dxa"/>
            <w:gridSpan w:val="2"/>
            <w:shd w:val="clear" w:color="auto" w:fill="auto"/>
          </w:tcPr>
          <w:p w14:paraId="37154028"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1.9</w:t>
            </w:r>
            <w:r w:rsidR="00112E47">
              <w:rPr>
                <w:rFonts w:eastAsia="Calibri"/>
                <w:color w:val="auto"/>
                <w:sz w:val="22"/>
              </w:rPr>
              <w:t>1</w:t>
            </w:r>
            <w:r w:rsidR="00C94BAB" w:rsidRPr="00CC0A4A">
              <w:rPr>
                <w:rFonts w:eastAsia="Calibri"/>
                <w:color w:val="auto"/>
                <w:sz w:val="22"/>
              </w:rPr>
              <w:t>a</w:t>
            </w:r>
          </w:p>
        </w:tc>
        <w:tc>
          <w:tcPr>
            <w:tcW w:w="840" w:type="dxa"/>
            <w:shd w:val="clear" w:color="auto" w:fill="auto"/>
          </w:tcPr>
          <w:p w14:paraId="454B0C62"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87.</w:t>
            </w:r>
            <w:r w:rsidR="005575AB">
              <w:rPr>
                <w:rFonts w:eastAsia="Calibri"/>
                <w:color w:val="auto"/>
                <w:sz w:val="22"/>
              </w:rPr>
              <w:t>76</w:t>
            </w:r>
            <w:r w:rsidR="00C94BAB" w:rsidRPr="00CC0A4A">
              <w:rPr>
                <w:rFonts w:eastAsia="Calibri"/>
                <w:color w:val="auto"/>
                <w:sz w:val="22"/>
              </w:rPr>
              <w:t>c</w:t>
            </w:r>
          </w:p>
        </w:tc>
        <w:tc>
          <w:tcPr>
            <w:tcW w:w="839" w:type="dxa"/>
            <w:shd w:val="clear" w:color="auto" w:fill="auto"/>
          </w:tcPr>
          <w:p w14:paraId="6B26DAE0"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16.8</w:t>
            </w:r>
            <w:r w:rsidR="005575AB">
              <w:rPr>
                <w:rFonts w:eastAsia="Calibri"/>
                <w:color w:val="auto"/>
                <w:sz w:val="22"/>
              </w:rPr>
              <w:t>1</w:t>
            </w:r>
            <w:r w:rsidR="00C94BAB" w:rsidRPr="00CC0A4A">
              <w:rPr>
                <w:rFonts w:eastAsia="Calibri"/>
                <w:color w:val="auto"/>
                <w:sz w:val="22"/>
              </w:rPr>
              <w:t>a</w:t>
            </w:r>
          </w:p>
        </w:tc>
        <w:tc>
          <w:tcPr>
            <w:tcW w:w="828" w:type="dxa"/>
            <w:gridSpan w:val="2"/>
            <w:shd w:val="clear" w:color="auto" w:fill="auto"/>
          </w:tcPr>
          <w:p w14:paraId="4CA7A3F5"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10.0</w:t>
            </w:r>
            <w:r w:rsidR="005575AB">
              <w:rPr>
                <w:rFonts w:eastAsia="Calibri"/>
                <w:color w:val="auto"/>
                <w:sz w:val="22"/>
              </w:rPr>
              <w:t>0</w:t>
            </w:r>
            <w:r w:rsidR="00F72866">
              <w:rPr>
                <w:rFonts w:eastAsia="Calibri"/>
                <w:color w:val="auto"/>
                <w:sz w:val="22"/>
              </w:rPr>
              <w:t>a</w:t>
            </w:r>
          </w:p>
        </w:tc>
        <w:tc>
          <w:tcPr>
            <w:tcW w:w="684" w:type="dxa"/>
            <w:gridSpan w:val="2"/>
            <w:shd w:val="clear" w:color="auto" w:fill="auto"/>
          </w:tcPr>
          <w:p w14:paraId="5649CD16"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1.6</w:t>
            </w:r>
            <w:r w:rsidR="00C94BAB" w:rsidRPr="00CC0A4A">
              <w:rPr>
                <w:rFonts w:eastAsia="Calibri"/>
                <w:color w:val="auto"/>
                <w:sz w:val="22"/>
              </w:rPr>
              <w:t>a</w:t>
            </w:r>
          </w:p>
        </w:tc>
        <w:tc>
          <w:tcPr>
            <w:tcW w:w="674" w:type="dxa"/>
            <w:gridSpan w:val="2"/>
            <w:shd w:val="clear" w:color="auto" w:fill="auto"/>
          </w:tcPr>
          <w:p w14:paraId="684DB216"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1.2</w:t>
            </w:r>
            <w:r w:rsidR="00DF6101" w:rsidRPr="00CC0A4A">
              <w:rPr>
                <w:rFonts w:eastAsia="Calibri"/>
                <w:color w:val="auto"/>
                <w:sz w:val="22"/>
              </w:rPr>
              <w:t>a</w:t>
            </w:r>
          </w:p>
        </w:tc>
      </w:tr>
      <w:tr w:rsidR="00F72866" w:rsidRPr="00CC0A4A" w14:paraId="5E42224E" w14:textId="77777777" w:rsidTr="00F72866">
        <w:tc>
          <w:tcPr>
            <w:tcW w:w="1106" w:type="dxa"/>
            <w:shd w:val="clear" w:color="auto" w:fill="auto"/>
          </w:tcPr>
          <w:p w14:paraId="67A4D103" w14:textId="77777777" w:rsidR="007145ED" w:rsidRPr="00CC0A4A" w:rsidRDefault="00DB1E03" w:rsidP="002305B8">
            <w:pPr>
              <w:spacing w:after="0"/>
              <w:ind w:left="0" w:right="-15" w:firstLine="0"/>
              <w:jc w:val="left"/>
              <w:rPr>
                <w:rFonts w:eastAsia="Calibri"/>
                <w:b/>
                <w:color w:val="auto"/>
                <w:sz w:val="22"/>
              </w:rPr>
            </w:pPr>
            <w:r>
              <w:rPr>
                <w:rFonts w:eastAsia="Calibri"/>
                <w:b/>
                <w:color w:val="auto"/>
                <w:sz w:val="22"/>
              </w:rPr>
              <w:t>AB</w:t>
            </w:r>
            <w:r w:rsidR="007145ED" w:rsidRPr="00CC0A4A">
              <w:rPr>
                <w:rFonts w:eastAsia="Calibri"/>
                <w:b/>
                <w:color w:val="auto"/>
                <w:sz w:val="22"/>
              </w:rPr>
              <w:t xml:space="preserve"> </w:t>
            </w:r>
          </w:p>
        </w:tc>
        <w:tc>
          <w:tcPr>
            <w:tcW w:w="822" w:type="dxa"/>
            <w:shd w:val="clear" w:color="auto" w:fill="auto"/>
          </w:tcPr>
          <w:p w14:paraId="38F341DF"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8.1</w:t>
            </w:r>
            <w:r w:rsidR="00CE24FF" w:rsidRPr="00CC0A4A">
              <w:rPr>
                <w:rFonts w:eastAsia="Calibri"/>
                <w:color w:val="auto"/>
                <w:sz w:val="22"/>
              </w:rPr>
              <w:t>a</w:t>
            </w:r>
          </w:p>
        </w:tc>
        <w:tc>
          <w:tcPr>
            <w:tcW w:w="1107" w:type="dxa"/>
            <w:shd w:val="clear" w:color="auto" w:fill="auto"/>
          </w:tcPr>
          <w:p w14:paraId="6732E36C"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1088.</w:t>
            </w:r>
            <w:r w:rsidR="00112E47">
              <w:rPr>
                <w:rFonts w:eastAsia="Calibri"/>
                <w:color w:val="auto"/>
                <w:sz w:val="22"/>
              </w:rPr>
              <w:t>1</w:t>
            </w:r>
            <w:r w:rsidRPr="00CC0A4A">
              <w:rPr>
                <w:rFonts w:eastAsia="Calibri"/>
                <w:color w:val="auto"/>
                <w:sz w:val="22"/>
              </w:rPr>
              <w:t>3</w:t>
            </w:r>
            <w:r w:rsidR="00CE24FF" w:rsidRPr="00CC0A4A">
              <w:rPr>
                <w:rFonts w:eastAsia="Calibri"/>
                <w:color w:val="auto"/>
                <w:sz w:val="22"/>
              </w:rPr>
              <w:t>b</w:t>
            </w:r>
          </w:p>
        </w:tc>
        <w:tc>
          <w:tcPr>
            <w:tcW w:w="904" w:type="dxa"/>
            <w:shd w:val="clear" w:color="auto" w:fill="auto"/>
          </w:tcPr>
          <w:p w14:paraId="264B9727"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220.7</w:t>
            </w:r>
            <w:r w:rsidR="00112E47">
              <w:rPr>
                <w:rFonts w:eastAsia="Calibri"/>
                <w:color w:val="auto"/>
                <w:sz w:val="22"/>
              </w:rPr>
              <w:t>3</w:t>
            </w:r>
            <w:r w:rsidR="00CE24FF" w:rsidRPr="00CC0A4A">
              <w:rPr>
                <w:rFonts w:eastAsia="Calibri"/>
                <w:color w:val="auto"/>
                <w:sz w:val="22"/>
              </w:rPr>
              <w:t>c</w:t>
            </w:r>
          </w:p>
        </w:tc>
        <w:tc>
          <w:tcPr>
            <w:tcW w:w="933" w:type="dxa"/>
            <w:gridSpan w:val="2"/>
            <w:shd w:val="clear" w:color="auto" w:fill="auto"/>
          </w:tcPr>
          <w:p w14:paraId="3CF282BE"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380.5</w:t>
            </w:r>
            <w:r w:rsidR="00112E47">
              <w:rPr>
                <w:rFonts w:eastAsia="Calibri"/>
                <w:color w:val="auto"/>
                <w:sz w:val="22"/>
              </w:rPr>
              <w:t>3</w:t>
            </w:r>
            <w:r w:rsidR="00CE24FF" w:rsidRPr="00CC0A4A">
              <w:rPr>
                <w:rFonts w:eastAsia="Calibri"/>
                <w:color w:val="auto"/>
                <w:sz w:val="22"/>
              </w:rPr>
              <w:t>c</w:t>
            </w:r>
          </w:p>
        </w:tc>
        <w:tc>
          <w:tcPr>
            <w:tcW w:w="839" w:type="dxa"/>
            <w:gridSpan w:val="2"/>
            <w:shd w:val="clear" w:color="auto" w:fill="auto"/>
          </w:tcPr>
          <w:p w14:paraId="3E8E891E"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33.</w:t>
            </w:r>
            <w:r w:rsidR="00112E47">
              <w:rPr>
                <w:rFonts w:eastAsia="Calibri"/>
                <w:color w:val="auto"/>
                <w:sz w:val="22"/>
              </w:rPr>
              <w:t>69</w:t>
            </w:r>
            <w:r w:rsidR="00C94BAB" w:rsidRPr="00CC0A4A">
              <w:rPr>
                <w:rFonts w:eastAsia="Calibri"/>
                <w:color w:val="auto"/>
                <w:sz w:val="22"/>
              </w:rPr>
              <w:t>b</w:t>
            </w:r>
          </w:p>
        </w:tc>
        <w:tc>
          <w:tcPr>
            <w:tcW w:w="840" w:type="dxa"/>
            <w:shd w:val="clear" w:color="auto" w:fill="auto"/>
          </w:tcPr>
          <w:p w14:paraId="7D2F126B" w14:textId="77777777" w:rsidR="007145ED" w:rsidRPr="00CC0A4A" w:rsidRDefault="005575AB" w:rsidP="002305B8">
            <w:pPr>
              <w:spacing w:after="0"/>
              <w:ind w:left="0" w:right="-15" w:firstLine="0"/>
              <w:jc w:val="left"/>
              <w:rPr>
                <w:rFonts w:eastAsia="Calibri"/>
                <w:color w:val="auto"/>
                <w:sz w:val="22"/>
              </w:rPr>
            </w:pPr>
            <w:r>
              <w:rPr>
                <w:rFonts w:eastAsia="Calibri"/>
                <w:color w:val="auto"/>
                <w:sz w:val="22"/>
              </w:rPr>
              <w:t>106.61</w:t>
            </w:r>
          </w:p>
        </w:tc>
        <w:tc>
          <w:tcPr>
            <w:tcW w:w="839" w:type="dxa"/>
            <w:shd w:val="clear" w:color="auto" w:fill="auto"/>
          </w:tcPr>
          <w:p w14:paraId="11E2A0DD"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51.7</w:t>
            </w:r>
            <w:r w:rsidR="005575AB">
              <w:rPr>
                <w:rFonts w:eastAsia="Calibri"/>
                <w:color w:val="auto"/>
                <w:sz w:val="22"/>
              </w:rPr>
              <w:t>3</w:t>
            </w:r>
            <w:r w:rsidR="00C94BAB" w:rsidRPr="00CC0A4A">
              <w:rPr>
                <w:rFonts w:eastAsia="Calibri"/>
                <w:color w:val="auto"/>
                <w:sz w:val="22"/>
              </w:rPr>
              <w:t>c</w:t>
            </w:r>
          </w:p>
        </w:tc>
        <w:tc>
          <w:tcPr>
            <w:tcW w:w="828" w:type="dxa"/>
            <w:gridSpan w:val="2"/>
            <w:shd w:val="clear" w:color="auto" w:fill="auto"/>
          </w:tcPr>
          <w:p w14:paraId="3E41F9DB"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29.3</w:t>
            </w:r>
            <w:r w:rsidR="005575AB">
              <w:rPr>
                <w:rFonts w:eastAsia="Calibri"/>
                <w:color w:val="auto"/>
                <w:sz w:val="22"/>
              </w:rPr>
              <w:t>3</w:t>
            </w:r>
            <w:r w:rsidR="00F72866">
              <w:rPr>
                <w:rFonts w:eastAsia="Calibri"/>
                <w:color w:val="auto"/>
                <w:sz w:val="22"/>
              </w:rPr>
              <w:t>c</w:t>
            </w:r>
          </w:p>
        </w:tc>
        <w:tc>
          <w:tcPr>
            <w:tcW w:w="684" w:type="dxa"/>
            <w:gridSpan w:val="2"/>
            <w:shd w:val="clear" w:color="auto" w:fill="auto"/>
          </w:tcPr>
          <w:p w14:paraId="041B098C"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11.4</w:t>
            </w:r>
            <w:r w:rsidR="00C94BAB" w:rsidRPr="00CC0A4A">
              <w:rPr>
                <w:rFonts w:eastAsia="Calibri"/>
                <w:color w:val="auto"/>
                <w:sz w:val="22"/>
              </w:rPr>
              <w:t>c</w:t>
            </w:r>
          </w:p>
        </w:tc>
        <w:tc>
          <w:tcPr>
            <w:tcW w:w="674" w:type="dxa"/>
            <w:gridSpan w:val="2"/>
            <w:shd w:val="clear" w:color="auto" w:fill="auto"/>
          </w:tcPr>
          <w:p w14:paraId="1C4A022C"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8.0</w:t>
            </w:r>
            <w:r w:rsidR="00DF6101" w:rsidRPr="00CC0A4A">
              <w:rPr>
                <w:rFonts w:eastAsia="Calibri"/>
                <w:color w:val="auto"/>
                <w:sz w:val="22"/>
              </w:rPr>
              <w:t>b</w:t>
            </w:r>
          </w:p>
        </w:tc>
      </w:tr>
    </w:tbl>
    <w:p w14:paraId="2A2AFFC0" w14:textId="77777777" w:rsidR="007145ED" w:rsidRPr="00FD2024" w:rsidRDefault="00307516" w:rsidP="002305B8">
      <w:pPr>
        <w:spacing w:after="0"/>
        <w:ind w:left="0" w:right="-15" w:firstLine="0"/>
        <w:jc w:val="left"/>
        <w:rPr>
          <w:rFonts w:eastAsia="Calibri"/>
          <w:b/>
          <w:color w:val="auto"/>
          <w:sz w:val="20"/>
          <w:szCs w:val="20"/>
        </w:rPr>
      </w:pPr>
      <w:r>
        <w:rPr>
          <w:rFonts w:eastAsia="Calibri"/>
          <w:b/>
          <w:color w:val="auto"/>
          <w:sz w:val="20"/>
          <w:szCs w:val="20"/>
        </w:rPr>
        <w:t xml:space="preserve">Keys: A = </w:t>
      </w:r>
      <w:proofErr w:type="spellStart"/>
      <w:r>
        <w:rPr>
          <w:rFonts w:eastAsia="Calibri"/>
          <w:b/>
          <w:color w:val="auto"/>
          <w:sz w:val="20"/>
          <w:szCs w:val="20"/>
        </w:rPr>
        <w:t>automchanic</w:t>
      </w:r>
      <w:proofErr w:type="spellEnd"/>
      <w:r w:rsidR="00DB1E03">
        <w:rPr>
          <w:rFonts w:eastAsia="Calibri"/>
          <w:b/>
          <w:color w:val="auto"/>
          <w:sz w:val="20"/>
          <w:szCs w:val="20"/>
        </w:rPr>
        <w:t xml:space="preserve"> wastes dumpsite</w:t>
      </w:r>
      <w:r>
        <w:rPr>
          <w:rFonts w:eastAsia="Calibri"/>
          <w:b/>
          <w:color w:val="auto"/>
          <w:sz w:val="20"/>
          <w:szCs w:val="20"/>
        </w:rPr>
        <w:t xml:space="preserve">, </w:t>
      </w:r>
      <w:r w:rsidR="00DB1E03">
        <w:rPr>
          <w:rFonts w:eastAsia="Calibri"/>
          <w:b/>
          <w:color w:val="auto"/>
          <w:sz w:val="20"/>
          <w:szCs w:val="20"/>
        </w:rPr>
        <w:t>P = paints processing wastes dumpsite</w:t>
      </w:r>
      <w:r w:rsidR="008F395A">
        <w:rPr>
          <w:rFonts w:eastAsia="Calibri"/>
          <w:b/>
          <w:color w:val="auto"/>
          <w:sz w:val="20"/>
          <w:szCs w:val="20"/>
        </w:rPr>
        <w:t xml:space="preserve">, AB = abattoir wastes dumpsite. Note: </w:t>
      </w:r>
      <w:r w:rsidR="008F395A">
        <w:rPr>
          <w:b/>
          <w:color w:val="auto"/>
          <w:sz w:val="20"/>
        </w:rPr>
        <w:t>Note: a, b, c and d indicate means which are statistically different and are compared vertically across the table.</w:t>
      </w:r>
    </w:p>
    <w:p w14:paraId="4EA2346D" w14:textId="77777777" w:rsidR="00950DA8" w:rsidRPr="00CC0A4A" w:rsidRDefault="00950DA8" w:rsidP="002305B8">
      <w:pPr>
        <w:spacing w:after="0" w:line="244" w:lineRule="auto"/>
        <w:ind w:left="0" w:right="-15"/>
        <w:jc w:val="left"/>
        <w:rPr>
          <w:b/>
          <w:color w:val="auto"/>
          <w:sz w:val="20"/>
        </w:rPr>
      </w:pPr>
    </w:p>
    <w:p w14:paraId="3FC224F8" w14:textId="77777777" w:rsidR="005B70FF" w:rsidRPr="00CC0A4A" w:rsidRDefault="008D4F43" w:rsidP="002305B8">
      <w:pPr>
        <w:spacing w:after="0" w:line="244" w:lineRule="auto"/>
        <w:ind w:left="0" w:right="-15"/>
        <w:jc w:val="left"/>
      </w:pPr>
      <w:r w:rsidRPr="00CC0A4A">
        <w:rPr>
          <w:b/>
          <w:color w:val="auto"/>
          <w:sz w:val="20"/>
        </w:rPr>
        <w:t xml:space="preserve">   </w:t>
      </w:r>
    </w:p>
    <w:p w14:paraId="1611231A" w14:textId="77777777" w:rsidR="008D4F43" w:rsidRPr="00CC0A4A" w:rsidRDefault="008D4F43" w:rsidP="00D72D85">
      <w:pPr>
        <w:spacing w:after="0" w:line="468" w:lineRule="auto"/>
        <w:ind w:left="0" w:right="-1" w:firstLine="720"/>
        <w:rPr>
          <w:color w:val="auto"/>
        </w:rPr>
      </w:pPr>
      <w:r w:rsidRPr="00CC0A4A">
        <w:rPr>
          <w:color w:val="auto"/>
        </w:rPr>
        <w:t>The soil pH values obtained were 4.63, 7.36, 7.99 and 6.49 for C, A, P and AB, respectively. The pH values of the three dumpsites soils were significantly different from each other (p&lt; 0.05)</w:t>
      </w:r>
      <w:r w:rsidR="00FD2024">
        <w:rPr>
          <w:color w:val="auto"/>
        </w:rPr>
        <w:t xml:space="preserve"> and in this sequence:</w:t>
      </w:r>
      <w:r w:rsidRPr="00CC0A4A">
        <w:rPr>
          <w:color w:val="auto"/>
        </w:rPr>
        <w:t xml:space="preserve"> (A&lt;P&lt;AB); they were also significantly greater than the control.  The pH of C soil (4.63) is acidic and is likely due to natural process</w:t>
      </w:r>
      <w:r w:rsidR="00A6737A">
        <w:rPr>
          <w:color w:val="auto"/>
        </w:rPr>
        <w:t>es associated with coastal plains sands</w:t>
      </w:r>
      <w:r w:rsidRPr="00CC0A4A">
        <w:rPr>
          <w:color w:val="auto"/>
        </w:rPr>
        <w:t xml:space="preserve"> as reported by </w:t>
      </w:r>
      <w:proofErr w:type="spellStart"/>
      <w:r w:rsidRPr="00CC0A4A">
        <w:rPr>
          <w:color w:val="auto"/>
        </w:rPr>
        <w:t>Akpan-Idiok</w:t>
      </w:r>
      <w:proofErr w:type="spellEnd"/>
      <w:r w:rsidRPr="00CC0A4A">
        <w:rPr>
          <w:color w:val="auto"/>
        </w:rPr>
        <w:t xml:space="preserve">, (2012). The pH value of 7.36 for A soil indicates neutral to slightly alkaline soil condition.  The higher pH value in A soil than in C </w:t>
      </w:r>
      <w:r w:rsidRPr="00CC0A4A">
        <w:rPr>
          <w:color w:val="auto"/>
        </w:rPr>
        <w:lastRenderedPageBreak/>
        <w:t xml:space="preserve">could be attributed to the contamination of A by </w:t>
      </w:r>
      <w:proofErr w:type="spellStart"/>
      <w:r w:rsidRPr="00CC0A4A">
        <w:rPr>
          <w:color w:val="auto"/>
        </w:rPr>
        <w:t>automechanic</w:t>
      </w:r>
      <w:proofErr w:type="spellEnd"/>
      <w:r w:rsidRPr="00CC0A4A">
        <w:rPr>
          <w:color w:val="auto"/>
        </w:rPr>
        <w:t xml:space="preserve"> wastes which raised the soil pH in A higher than the natural background value. But in the work of </w:t>
      </w:r>
      <w:proofErr w:type="spellStart"/>
      <w:r w:rsidRPr="00CC0A4A">
        <w:rPr>
          <w:color w:val="auto"/>
        </w:rPr>
        <w:t>Johnbosco</w:t>
      </w:r>
      <w:proofErr w:type="spellEnd"/>
      <w:r w:rsidRPr="00CC0A4A">
        <w:rPr>
          <w:color w:val="auto"/>
        </w:rPr>
        <w:t xml:space="preserve"> </w:t>
      </w:r>
      <w:r w:rsidRPr="00CC0A4A">
        <w:rPr>
          <w:i/>
          <w:color w:val="auto"/>
        </w:rPr>
        <w:t>et al</w:t>
      </w:r>
      <w:r w:rsidRPr="00CC0A4A">
        <w:rPr>
          <w:color w:val="auto"/>
        </w:rPr>
        <w:t xml:space="preserve">. (2020), it was reported that a pH value obtained from </w:t>
      </w:r>
      <w:proofErr w:type="spellStart"/>
      <w:r w:rsidRPr="00CC0A4A">
        <w:rPr>
          <w:color w:val="auto"/>
        </w:rPr>
        <w:t>automechanic</w:t>
      </w:r>
      <w:proofErr w:type="spellEnd"/>
      <w:r w:rsidRPr="00CC0A4A">
        <w:rPr>
          <w:color w:val="auto"/>
        </w:rPr>
        <w:t xml:space="preserve"> wastes impacted soil was lower than that of the control. </w:t>
      </w:r>
      <w:proofErr w:type="spellStart"/>
      <w:r w:rsidRPr="00CA793A">
        <w:rPr>
          <w:color w:val="auto"/>
        </w:rPr>
        <w:t>Anapuwa</w:t>
      </w:r>
      <w:proofErr w:type="spellEnd"/>
      <w:r w:rsidRPr="00CA793A">
        <w:rPr>
          <w:color w:val="auto"/>
        </w:rPr>
        <w:t xml:space="preserve"> (2014) also</w:t>
      </w:r>
      <w:r w:rsidRPr="00CC0A4A">
        <w:rPr>
          <w:color w:val="auto"/>
        </w:rPr>
        <w:t xml:space="preserve"> observed a similar result in which the pH value of the control soil was slightly higher than that of </w:t>
      </w:r>
      <w:proofErr w:type="spellStart"/>
      <w:r w:rsidRPr="00CC0A4A">
        <w:rPr>
          <w:color w:val="auto"/>
        </w:rPr>
        <w:t>automechanic</w:t>
      </w:r>
      <w:proofErr w:type="spellEnd"/>
      <w:r w:rsidRPr="00CC0A4A">
        <w:rPr>
          <w:color w:val="auto"/>
        </w:rPr>
        <w:t xml:space="preserve"> workshop waste impacted soil. This was attributed by the author to some of the workshop activities related wastes like the acids from motor batteries.  </w:t>
      </w:r>
    </w:p>
    <w:p w14:paraId="2A7C4A3A" w14:textId="77777777" w:rsidR="008D4F43" w:rsidRPr="00CC0A4A" w:rsidRDefault="008D4F43" w:rsidP="00D72D85">
      <w:pPr>
        <w:spacing w:after="0" w:line="468" w:lineRule="auto"/>
        <w:ind w:left="0" w:right="-1" w:firstLine="720"/>
        <w:rPr>
          <w:color w:val="auto"/>
        </w:rPr>
      </w:pPr>
      <w:r w:rsidRPr="00CC0A4A">
        <w:rPr>
          <w:color w:val="auto"/>
        </w:rPr>
        <w:t xml:space="preserve">Similarly, pH value of 7.99 obtained from P soil lower than that of the control (4.63) could be attributed to the impact of paint waste material suggesting a high contamination. In the </w:t>
      </w:r>
      <w:r w:rsidRPr="00CA793A">
        <w:t xml:space="preserve">work of </w:t>
      </w:r>
      <w:proofErr w:type="spellStart"/>
      <w:r w:rsidRPr="00CA793A">
        <w:t>Orjiakor</w:t>
      </w:r>
      <w:proofErr w:type="spellEnd"/>
      <w:r w:rsidRPr="00CA793A">
        <w:t xml:space="preserve"> </w:t>
      </w:r>
      <w:r w:rsidRPr="00CA793A">
        <w:rPr>
          <w:i/>
        </w:rPr>
        <w:t>et al</w:t>
      </w:r>
      <w:r w:rsidRPr="00CA793A">
        <w:t>. (2020),</w:t>
      </w:r>
      <w:r w:rsidRPr="00CC0A4A">
        <w:rPr>
          <w:color w:val="auto"/>
        </w:rPr>
        <w:t xml:space="preserve"> the same observation was made as paints wastes impacted soil had higher pH value than the control.   But according to the work of Igwe and Nwachukwu (2016), a pH value of 5.50 was obtained in the control soils; this was lower than the value (6.30) that was gotten from th</w:t>
      </w:r>
      <w:r w:rsidR="00E44003" w:rsidRPr="00CC0A4A">
        <w:rPr>
          <w:color w:val="auto"/>
        </w:rPr>
        <w:t xml:space="preserve">e paint effluent impacted soil. </w:t>
      </w:r>
      <w:r w:rsidRPr="00CC0A4A">
        <w:rPr>
          <w:color w:val="auto"/>
        </w:rPr>
        <w:t xml:space="preserve">The slightly acidic pH of 6.49 was recorded for AB soil in this work could be caused by the influence of abattoir wastes in the impacted soil. In their findings on the impacts of abattoir wastes on trace elements accumulation in soil of Akwa Ibom State, Ebong </w:t>
      </w:r>
      <w:r w:rsidRPr="00CC0A4A">
        <w:rPr>
          <w:i/>
          <w:color w:val="auto"/>
        </w:rPr>
        <w:t>et al.</w:t>
      </w:r>
      <w:r w:rsidRPr="00CC0A4A">
        <w:rPr>
          <w:color w:val="auto"/>
        </w:rPr>
        <w:t xml:space="preserve"> (2020) reported a mean pH value of 6.41 against the lower value of 4.77 in the control soil. This agrees with the result of Dan </w:t>
      </w:r>
      <w:r w:rsidRPr="00CC0A4A">
        <w:rPr>
          <w:i/>
          <w:color w:val="auto"/>
        </w:rPr>
        <w:t>et al</w:t>
      </w:r>
      <w:r w:rsidRPr="00CC0A4A">
        <w:rPr>
          <w:color w:val="auto"/>
        </w:rPr>
        <w:t xml:space="preserve">. (2018) who did similar studies in the State and found out that the control soils were more acidic than waste impacted soils. A similar observation was </w:t>
      </w:r>
      <w:r w:rsidR="00C63FF2">
        <w:rPr>
          <w:color w:val="auto"/>
        </w:rPr>
        <w:t xml:space="preserve">equally </w:t>
      </w:r>
      <w:r w:rsidRPr="00CC0A4A">
        <w:rPr>
          <w:color w:val="auto"/>
        </w:rPr>
        <w:t xml:space="preserve">made by Akintola (2021) as a significantly different (&lt; 0.05) mean pH value of 7.35 was recorded for a dumpsite soil (actually dumping point) as against 7.85 for downslope and 7.37 for upslope.  </w:t>
      </w:r>
    </w:p>
    <w:p w14:paraId="7D386C3B" w14:textId="77777777" w:rsidR="008D4F43" w:rsidRPr="00CC0A4A" w:rsidRDefault="00E44003" w:rsidP="00D72D85">
      <w:pPr>
        <w:spacing w:after="0" w:line="480" w:lineRule="auto"/>
        <w:ind w:left="0" w:right="-1" w:firstLine="720"/>
        <w:rPr>
          <w:color w:val="auto"/>
        </w:rPr>
      </w:pPr>
      <w:r w:rsidRPr="00CC0A4A">
        <w:rPr>
          <w:color w:val="auto"/>
        </w:rPr>
        <w:t xml:space="preserve">Table </w:t>
      </w:r>
      <w:r w:rsidR="004B54DB">
        <w:rPr>
          <w:color w:val="auto"/>
        </w:rPr>
        <w:t>3</w:t>
      </w:r>
      <w:r w:rsidR="008D4F43" w:rsidRPr="00CC0A4A">
        <w:rPr>
          <w:color w:val="auto"/>
        </w:rPr>
        <w:t xml:space="preserve"> has revealed that </w:t>
      </w:r>
      <w:r w:rsidR="008D4F43" w:rsidRPr="00036EAB">
        <w:rPr>
          <w:color w:val="auto"/>
        </w:rPr>
        <w:t>the mean pH</w:t>
      </w:r>
      <w:r w:rsidR="008D4F43" w:rsidRPr="00CC0A4A">
        <w:rPr>
          <w:color w:val="auto"/>
        </w:rPr>
        <w:t xml:space="preserve"> value for the wastes sample from paints wastes dumpsite </w:t>
      </w:r>
      <w:r w:rsidR="00C63FF2">
        <w:rPr>
          <w:color w:val="auto"/>
        </w:rPr>
        <w:t>was</w:t>
      </w:r>
      <w:r w:rsidR="008D4F43" w:rsidRPr="00CC0A4A">
        <w:rPr>
          <w:color w:val="auto"/>
        </w:rPr>
        <w:t xml:space="preserve"> 9.43, the pH for </w:t>
      </w:r>
      <w:proofErr w:type="spellStart"/>
      <w:r w:rsidR="008D4F43" w:rsidRPr="00CC0A4A">
        <w:rPr>
          <w:color w:val="auto"/>
        </w:rPr>
        <w:t>automechanic</w:t>
      </w:r>
      <w:proofErr w:type="spellEnd"/>
      <w:r w:rsidR="008D4F43" w:rsidRPr="00CC0A4A">
        <w:rPr>
          <w:color w:val="auto"/>
        </w:rPr>
        <w:t xml:space="preserve"> wastes </w:t>
      </w:r>
      <w:r w:rsidR="00C63FF2">
        <w:rPr>
          <w:color w:val="auto"/>
        </w:rPr>
        <w:t xml:space="preserve">was </w:t>
      </w:r>
      <w:r w:rsidR="008D4F43" w:rsidRPr="00CC0A4A">
        <w:rPr>
          <w:color w:val="auto"/>
        </w:rPr>
        <w:t xml:space="preserve">8.77 while the least </w:t>
      </w:r>
      <w:r w:rsidR="00C63FF2">
        <w:rPr>
          <w:color w:val="auto"/>
        </w:rPr>
        <w:t>was</w:t>
      </w:r>
      <w:r w:rsidR="008D4F43" w:rsidRPr="00CC0A4A">
        <w:rPr>
          <w:color w:val="auto"/>
        </w:rPr>
        <w:t xml:space="preserve"> that of abattoir wastes with value of 8.13. In the increasing order of pH values of the wastes is 8.13, 8.77 and 9, </w:t>
      </w:r>
      <w:r w:rsidR="008D4F43" w:rsidRPr="00CC0A4A">
        <w:rPr>
          <w:color w:val="auto"/>
        </w:rPr>
        <w:lastRenderedPageBreak/>
        <w:t xml:space="preserve">for </w:t>
      </w:r>
      <w:r w:rsidR="00CA793A">
        <w:rPr>
          <w:color w:val="auto"/>
        </w:rPr>
        <w:t xml:space="preserve">abattoir, </w:t>
      </w:r>
      <w:proofErr w:type="spellStart"/>
      <w:r w:rsidR="00CA793A">
        <w:rPr>
          <w:color w:val="auto"/>
        </w:rPr>
        <w:t>automechanic</w:t>
      </w:r>
      <w:proofErr w:type="spellEnd"/>
      <w:r w:rsidR="00CA793A">
        <w:rPr>
          <w:color w:val="auto"/>
        </w:rPr>
        <w:t xml:space="preserve"> and paints processing wastes</w:t>
      </w:r>
      <w:r w:rsidR="008D4F43" w:rsidRPr="00CC0A4A">
        <w:rPr>
          <w:color w:val="auto"/>
        </w:rPr>
        <w:t xml:space="preserve">, respectively. The increasing order of the pH values of soils impacted by the wastes is 6.49, 7.36 and 7.99 for AB, A and P soils, respectively; this follows the same distribution pattern like that of the wastes. </w:t>
      </w:r>
      <w:r w:rsidR="00745709" w:rsidRPr="00CC0A4A">
        <w:rPr>
          <w:color w:val="auto"/>
        </w:rPr>
        <w:t xml:space="preserve">This is well explained on Figure 1 where </w:t>
      </w:r>
      <w:r w:rsidR="00A20EF7" w:rsidRPr="00CC0A4A">
        <w:rPr>
          <w:color w:val="auto"/>
        </w:rPr>
        <w:t>the pH values of both the soils and the wastes have similar trend.</w:t>
      </w:r>
      <w:r w:rsidR="008D4F43" w:rsidRPr="00CC0A4A">
        <w:rPr>
          <w:color w:val="auto"/>
        </w:rPr>
        <w:t xml:space="preserve"> It could therefore be deduced that the cause of the differences in pH values between C soil and those of A, P and AB is the impacts of the wastes; implying that wastes had imposed significant chemical and environmental impacts on the dumpsite soil. Since soil pH plays important role in heavy metals mobility and bioavailability (</w:t>
      </w:r>
      <w:proofErr w:type="spellStart"/>
      <w:r w:rsidR="008D4F43" w:rsidRPr="00CC0A4A">
        <w:rPr>
          <w:color w:val="auto"/>
        </w:rPr>
        <w:t>Kabata-Pendias</w:t>
      </w:r>
      <w:proofErr w:type="spellEnd"/>
      <w:r w:rsidR="008D4F43" w:rsidRPr="00CC0A4A">
        <w:rPr>
          <w:color w:val="auto"/>
        </w:rPr>
        <w:t xml:space="preserve"> and </w:t>
      </w:r>
      <w:proofErr w:type="spellStart"/>
      <w:r w:rsidR="008D4F43" w:rsidRPr="00CC0A4A">
        <w:rPr>
          <w:color w:val="auto"/>
        </w:rPr>
        <w:t>Pendias</w:t>
      </w:r>
      <w:proofErr w:type="spellEnd"/>
      <w:r w:rsidR="008D4F43" w:rsidRPr="00CC0A4A">
        <w:rPr>
          <w:color w:val="auto"/>
        </w:rPr>
        <w:t xml:space="preserve">, 2001), moderating the pH of soil by the various wastes then has a huge environmental </w:t>
      </w:r>
      <w:r w:rsidR="00B85F08">
        <w:rPr>
          <w:color w:val="auto"/>
        </w:rPr>
        <w:t xml:space="preserve">and agricultural </w:t>
      </w:r>
      <w:r w:rsidR="008D4F43" w:rsidRPr="00CC0A4A">
        <w:rPr>
          <w:color w:val="auto"/>
        </w:rPr>
        <w:t xml:space="preserve">implications.  </w:t>
      </w:r>
    </w:p>
    <w:p w14:paraId="789D197A" w14:textId="77777777" w:rsidR="002D7B53" w:rsidRPr="00CC0A4A" w:rsidRDefault="002D7B53" w:rsidP="002305B8">
      <w:pPr>
        <w:keepNext/>
        <w:spacing w:after="0" w:line="468" w:lineRule="auto"/>
        <w:ind w:left="0" w:right="444" w:firstLine="720"/>
        <w:jc w:val="left"/>
      </w:pPr>
      <w:r w:rsidRPr="00CC0A4A">
        <w:rPr>
          <w:noProof/>
        </w:rPr>
        <w:drawing>
          <wp:inline distT="0" distB="0" distL="0" distR="0" wp14:anchorId="76D6BDF6" wp14:editId="27427171">
            <wp:extent cx="4238625" cy="21336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E75BE0" w14:textId="77777777" w:rsidR="002D7B53" w:rsidRPr="00CC0A4A" w:rsidRDefault="002D7B53" w:rsidP="002305B8">
      <w:pPr>
        <w:pStyle w:val="Caption"/>
        <w:spacing w:after="0"/>
        <w:jc w:val="left"/>
      </w:pPr>
      <w:r w:rsidRPr="00CC0A4A">
        <w:t xml:space="preserve">Figure </w:t>
      </w:r>
      <w:fldSimple w:instr=" SEQ Figure \* ARABIC ">
        <w:r w:rsidRPr="00CC0A4A">
          <w:rPr>
            <w:noProof/>
          </w:rPr>
          <w:t>1</w:t>
        </w:r>
      </w:fldSimple>
      <w:r w:rsidRPr="00CC0A4A">
        <w:t>: pH values of the dumpsite soils and the waste materials</w:t>
      </w:r>
    </w:p>
    <w:p w14:paraId="6FBC7245" w14:textId="77777777" w:rsidR="00302235" w:rsidRPr="00CC0A4A" w:rsidRDefault="00302235" w:rsidP="002305B8">
      <w:pPr>
        <w:spacing w:after="0" w:line="480" w:lineRule="auto"/>
        <w:ind w:left="0" w:right="-1" w:firstLine="720"/>
        <w:jc w:val="left"/>
        <w:rPr>
          <w:color w:val="auto"/>
        </w:rPr>
      </w:pPr>
    </w:p>
    <w:p w14:paraId="2B78AF5D" w14:textId="77777777" w:rsidR="008D4F43" w:rsidRPr="00CC0A4A" w:rsidRDefault="008D4F43" w:rsidP="00D72D85">
      <w:pPr>
        <w:spacing w:after="0" w:line="468" w:lineRule="auto"/>
        <w:ind w:left="0" w:right="-1" w:firstLine="720"/>
        <w:rPr>
          <w:color w:val="auto"/>
        </w:rPr>
      </w:pPr>
      <w:r w:rsidRPr="00CC0A4A">
        <w:rPr>
          <w:color w:val="auto"/>
        </w:rPr>
        <w:t xml:space="preserve">The electrical conductivity (EC) values obtained were (56.73, 146.01, 166.40 and 536. 42) µS/cm, for C, A, P and AB soil. The EC values for the dumpsites (A, P, and AB) were significantly higher (&lt; 0.05) than that of the C. This was in line with earlier observation </w:t>
      </w:r>
      <w:r w:rsidR="00F00AC9">
        <w:rPr>
          <w:color w:val="auto"/>
        </w:rPr>
        <w:t>by</w:t>
      </w:r>
      <w:r w:rsidRPr="00CC0A4A">
        <w:rPr>
          <w:color w:val="auto"/>
        </w:rPr>
        <w:t xml:space="preserve"> </w:t>
      </w:r>
      <w:proofErr w:type="spellStart"/>
      <w:r w:rsidRPr="00CC0A4A">
        <w:rPr>
          <w:color w:val="auto"/>
        </w:rPr>
        <w:t>Johnbosco</w:t>
      </w:r>
      <w:proofErr w:type="spellEnd"/>
      <w:r w:rsidRPr="00CC0A4A">
        <w:rPr>
          <w:color w:val="auto"/>
        </w:rPr>
        <w:t xml:space="preserve"> </w:t>
      </w:r>
      <w:r w:rsidRPr="00CC0A4A">
        <w:rPr>
          <w:i/>
          <w:color w:val="auto"/>
        </w:rPr>
        <w:t>et al</w:t>
      </w:r>
      <w:r w:rsidRPr="00CC0A4A">
        <w:rPr>
          <w:color w:val="auto"/>
        </w:rPr>
        <w:t xml:space="preserve">. (2020) that EC in </w:t>
      </w:r>
      <w:proofErr w:type="spellStart"/>
      <w:r w:rsidRPr="00CC0A4A">
        <w:rPr>
          <w:color w:val="auto"/>
        </w:rPr>
        <w:t>automechanic</w:t>
      </w:r>
      <w:proofErr w:type="spellEnd"/>
      <w:r w:rsidRPr="00CC0A4A">
        <w:rPr>
          <w:color w:val="auto"/>
        </w:rPr>
        <w:t xml:space="preserve"> contaminated soil was higher than in the control; they recorde</w:t>
      </w:r>
      <w:r w:rsidR="00F00AC9">
        <w:rPr>
          <w:color w:val="auto"/>
        </w:rPr>
        <w:t xml:space="preserve">d EC values ranging from </w:t>
      </w:r>
      <w:r w:rsidR="00A20EF7" w:rsidRPr="00CC0A4A">
        <w:rPr>
          <w:color w:val="auto"/>
        </w:rPr>
        <w:t>108 to</w:t>
      </w:r>
      <w:r w:rsidR="00F00AC9">
        <w:rPr>
          <w:color w:val="auto"/>
        </w:rPr>
        <w:t xml:space="preserve"> </w:t>
      </w:r>
      <w:r w:rsidRPr="00CC0A4A">
        <w:rPr>
          <w:color w:val="auto"/>
        </w:rPr>
        <w:t xml:space="preserve">127 </w:t>
      </w:r>
      <w:proofErr w:type="spellStart"/>
      <w:r w:rsidRPr="00CC0A4A">
        <w:rPr>
          <w:color w:val="auto"/>
        </w:rPr>
        <w:t>μS</w:t>
      </w:r>
      <w:proofErr w:type="spellEnd"/>
      <w:r w:rsidRPr="00CC0A4A">
        <w:rPr>
          <w:color w:val="auto"/>
        </w:rPr>
        <w:t xml:space="preserve">/cm from auto mechanic wastes impacted soils while those of control soils were below 100 </w:t>
      </w:r>
      <w:proofErr w:type="spellStart"/>
      <w:r w:rsidRPr="00CC0A4A">
        <w:rPr>
          <w:color w:val="auto"/>
        </w:rPr>
        <w:t>μS</w:t>
      </w:r>
      <w:proofErr w:type="spellEnd"/>
      <w:r w:rsidRPr="00CC0A4A">
        <w:rPr>
          <w:color w:val="auto"/>
        </w:rPr>
        <w:t xml:space="preserve">/cm. They attributed these variations to some metallic materials in the dumped wastes which could have possibly increased </w:t>
      </w:r>
      <w:r w:rsidRPr="00CC0A4A">
        <w:rPr>
          <w:color w:val="auto"/>
        </w:rPr>
        <w:lastRenderedPageBreak/>
        <w:t>some ions like Na</w:t>
      </w:r>
      <w:r w:rsidRPr="00CC0A4A">
        <w:rPr>
          <w:color w:val="auto"/>
          <w:vertAlign w:val="superscript"/>
        </w:rPr>
        <w:t>+</w:t>
      </w:r>
      <w:r w:rsidRPr="00CC0A4A">
        <w:rPr>
          <w:color w:val="auto"/>
        </w:rPr>
        <w:t>, Ca</w:t>
      </w:r>
      <w:r w:rsidRPr="00CC0A4A">
        <w:rPr>
          <w:color w:val="auto"/>
          <w:vertAlign w:val="superscript"/>
        </w:rPr>
        <w:t>2+</w:t>
      </w:r>
      <w:r w:rsidRPr="00CC0A4A">
        <w:rPr>
          <w:color w:val="auto"/>
        </w:rPr>
        <w:t xml:space="preserve"> and others. According to the study of </w:t>
      </w:r>
      <w:proofErr w:type="spellStart"/>
      <w:r w:rsidRPr="00CC0A4A">
        <w:rPr>
          <w:color w:val="auto"/>
        </w:rPr>
        <w:t>Anapuwa</w:t>
      </w:r>
      <w:proofErr w:type="spellEnd"/>
      <w:r w:rsidRPr="00CC0A4A">
        <w:rPr>
          <w:color w:val="auto"/>
        </w:rPr>
        <w:t xml:space="preserve"> (2014), </w:t>
      </w:r>
      <w:proofErr w:type="spellStart"/>
      <w:r w:rsidRPr="00CC0A4A">
        <w:rPr>
          <w:color w:val="auto"/>
        </w:rPr>
        <w:t>automechanic</w:t>
      </w:r>
      <w:proofErr w:type="spellEnd"/>
      <w:r w:rsidRPr="00CC0A4A">
        <w:rPr>
          <w:color w:val="auto"/>
        </w:rPr>
        <w:t xml:space="preserve"> wastes impacted soils had mean EC value of 306.23 </w:t>
      </w:r>
      <w:proofErr w:type="spellStart"/>
      <w:r w:rsidRPr="00CC0A4A">
        <w:rPr>
          <w:color w:val="auto"/>
        </w:rPr>
        <w:t>μS</w:t>
      </w:r>
      <w:proofErr w:type="spellEnd"/>
      <w:r w:rsidRPr="00CC0A4A">
        <w:rPr>
          <w:color w:val="auto"/>
        </w:rPr>
        <w:t xml:space="preserve">/cm while the control soil had 26.07 </w:t>
      </w:r>
      <w:proofErr w:type="spellStart"/>
      <w:r w:rsidRPr="00CC0A4A">
        <w:rPr>
          <w:color w:val="auto"/>
        </w:rPr>
        <w:t>μS</w:t>
      </w:r>
      <w:proofErr w:type="spellEnd"/>
      <w:r w:rsidRPr="00CC0A4A">
        <w:rPr>
          <w:color w:val="auto"/>
        </w:rPr>
        <w:t xml:space="preserve">/cm. Also from </w:t>
      </w:r>
      <w:proofErr w:type="spellStart"/>
      <w:r w:rsidRPr="00CC0A4A">
        <w:rPr>
          <w:color w:val="auto"/>
        </w:rPr>
        <w:t>automechanic</w:t>
      </w:r>
      <w:proofErr w:type="spellEnd"/>
      <w:r w:rsidRPr="00CC0A4A">
        <w:rPr>
          <w:color w:val="auto"/>
        </w:rPr>
        <w:t xml:space="preserve"> impacted soil, </w:t>
      </w:r>
      <w:proofErr w:type="spellStart"/>
      <w:r w:rsidRPr="00CC0A4A">
        <w:rPr>
          <w:color w:val="auto"/>
        </w:rPr>
        <w:t>Osayande</w:t>
      </w:r>
      <w:proofErr w:type="spellEnd"/>
      <w:r w:rsidRPr="00CC0A4A">
        <w:rPr>
          <w:color w:val="auto"/>
        </w:rPr>
        <w:t xml:space="preserve"> </w:t>
      </w:r>
      <w:r w:rsidRPr="00CC0A4A">
        <w:rPr>
          <w:i/>
          <w:color w:val="auto"/>
        </w:rPr>
        <w:t>et al</w:t>
      </w:r>
      <w:r w:rsidRPr="00CC0A4A">
        <w:rPr>
          <w:color w:val="auto"/>
        </w:rPr>
        <w:t xml:space="preserve">. (2022) reported that the EC values from the impacted soils had a range between 238.0 and 330.8 </w:t>
      </w:r>
      <w:proofErr w:type="spellStart"/>
      <w:r w:rsidRPr="00CC0A4A">
        <w:rPr>
          <w:color w:val="auto"/>
        </w:rPr>
        <w:t>μS</w:t>
      </w:r>
      <w:proofErr w:type="spellEnd"/>
      <w:r w:rsidRPr="00CC0A4A">
        <w:rPr>
          <w:color w:val="auto"/>
        </w:rPr>
        <w:t>/cm far higher (&lt; 0.05) than the control’s values ranging from 90.3 to</w:t>
      </w:r>
      <w:r w:rsidR="005A774C">
        <w:rPr>
          <w:color w:val="auto"/>
        </w:rPr>
        <w:t xml:space="preserve"> </w:t>
      </w:r>
      <w:r w:rsidRPr="00CC0A4A">
        <w:rPr>
          <w:color w:val="auto"/>
        </w:rPr>
        <w:t xml:space="preserve">149 </w:t>
      </w:r>
      <w:proofErr w:type="spellStart"/>
      <w:r w:rsidRPr="00CC0A4A">
        <w:rPr>
          <w:color w:val="auto"/>
        </w:rPr>
        <w:t>μS</w:t>
      </w:r>
      <w:proofErr w:type="spellEnd"/>
      <w:r w:rsidRPr="00CC0A4A">
        <w:rPr>
          <w:color w:val="auto"/>
        </w:rPr>
        <w:t>/cm.</w:t>
      </w:r>
      <w:r w:rsidR="00350DE2" w:rsidRPr="00CC0A4A">
        <w:rPr>
          <w:color w:val="auto"/>
        </w:rPr>
        <w:t xml:space="preserve"> </w:t>
      </w:r>
    </w:p>
    <w:p w14:paraId="4FEC44A5" w14:textId="77777777" w:rsidR="00350DE2" w:rsidRPr="00CC0A4A" w:rsidRDefault="00350DE2" w:rsidP="00D72D85">
      <w:pPr>
        <w:spacing w:after="0" w:line="468" w:lineRule="auto"/>
        <w:ind w:left="0" w:right="-1" w:firstLine="720"/>
        <w:rPr>
          <w:color w:val="auto"/>
        </w:rPr>
      </w:pPr>
      <w:r w:rsidRPr="00CC0A4A">
        <w:rPr>
          <w:color w:val="auto"/>
        </w:rPr>
        <w:t xml:space="preserve">Figure 2 has revealed quite an interesting fact about this study which is that the EC values of both the dumpsite soils and the waste materials </w:t>
      </w:r>
      <w:r w:rsidR="00DD7480" w:rsidRPr="00CC0A4A">
        <w:rPr>
          <w:color w:val="auto"/>
        </w:rPr>
        <w:t xml:space="preserve">have the same trend. This indicates </w:t>
      </w:r>
      <w:r w:rsidR="003D1912" w:rsidRPr="00CC0A4A">
        <w:rPr>
          <w:color w:val="auto"/>
        </w:rPr>
        <w:t>strong correlations</w:t>
      </w:r>
      <w:r w:rsidR="00DD7480" w:rsidRPr="00CC0A4A">
        <w:rPr>
          <w:color w:val="auto"/>
        </w:rPr>
        <w:t xml:space="preserve"> between the EC contents in the wastes and those of the underlying soils. </w:t>
      </w:r>
    </w:p>
    <w:p w14:paraId="3612612F" w14:textId="77777777" w:rsidR="008D4F43" w:rsidRPr="00CC0A4A" w:rsidRDefault="008D4F43" w:rsidP="00D72D85">
      <w:pPr>
        <w:spacing w:after="0" w:line="468" w:lineRule="auto"/>
        <w:ind w:left="0" w:right="-1" w:firstLine="720"/>
        <w:rPr>
          <w:color w:val="auto"/>
        </w:rPr>
      </w:pPr>
      <w:r w:rsidRPr="00CC0A4A">
        <w:rPr>
          <w:color w:val="auto"/>
        </w:rPr>
        <w:t xml:space="preserve">In the abattoir wastes impacted soil in Akwa Ibom State, Ebong </w:t>
      </w:r>
      <w:r w:rsidRPr="00CC0A4A">
        <w:rPr>
          <w:i/>
          <w:color w:val="auto"/>
        </w:rPr>
        <w:t>et al</w:t>
      </w:r>
      <w:r w:rsidRPr="00CC0A4A">
        <w:rPr>
          <w:color w:val="auto"/>
        </w:rPr>
        <w:t xml:space="preserve">, (2020) made a similar finding having recorded 46.61 </w:t>
      </w:r>
      <w:proofErr w:type="spellStart"/>
      <w:r w:rsidRPr="00CC0A4A">
        <w:rPr>
          <w:color w:val="auto"/>
        </w:rPr>
        <w:t>μS</w:t>
      </w:r>
      <w:proofErr w:type="spellEnd"/>
      <w:r w:rsidRPr="00CC0A4A">
        <w:rPr>
          <w:color w:val="auto"/>
        </w:rPr>
        <w:t xml:space="preserve">/cm as a mean value of EC from abattoir wastes impacted soil which was higher than the control value of 23.43 </w:t>
      </w:r>
      <w:proofErr w:type="spellStart"/>
      <w:r w:rsidRPr="00CC0A4A">
        <w:rPr>
          <w:color w:val="auto"/>
        </w:rPr>
        <w:t>μS</w:t>
      </w:r>
      <w:proofErr w:type="spellEnd"/>
      <w:r w:rsidRPr="00CC0A4A">
        <w:rPr>
          <w:color w:val="auto"/>
        </w:rPr>
        <w:t xml:space="preserve">/cm.  Equally, the work of Ogunlade </w:t>
      </w:r>
      <w:r w:rsidRPr="00CC0A4A">
        <w:rPr>
          <w:i/>
          <w:color w:val="auto"/>
        </w:rPr>
        <w:t>et al</w:t>
      </w:r>
      <w:r w:rsidRPr="00CC0A4A">
        <w:rPr>
          <w:color w:val="auto"/>
        </w:rPr>
        <w:t xml:space="preserve">. (2021) revealed EC value of 1692 </w:t>
      </w:r>
      <w:proofErr w:type="spellStart"/>
      <w:r w:rsidRPr="00CC0A4A">
        <w:rPr>
          <w:color w:val="auto"/>
        </w:rPr>
        <w:t>μS</w:t>
      </w:r>
      <w:proofErr w:type="spellEnd"/>
      <w:r w:rsidRPr="00CC0A4A">
        <w:rPr>
          <w:color w:val="auto"/>
        </w:rPr>
        <w:t xml:space="preserve">/cm from dumpsite against 114 </w:t>
      </w:r>
      <w:proofErr w:type="spellStart"/>
      <w:r w:rsidRPr="00CC0A4A">
        <w:rPr>
          <w:color w:val="auto"/>
        </w:rPr>
        <w:t>μS</w:t>
      </w:r>
      <w:proofErr w:type="spellEnd"/>
      <w:r w:rsidRPr="00CC0A4A">
        <w:rPr>
          <w:color w:val="auto"/>
        </w:rPr>
        <w:t>/cm of the control.  In this study, the EC values of the impacted soils in an increasing order is (146.01, 166.40, 536.4) µS/cm for A, P and AB soils; that of the wastes is (431.37, 498.27 and 1087.</w:t>
      </w:r>
      <w:r w:rsidR="00E45901">
        <w:rPr>
          <w:color w:val="auto"/>
        </w:rPr>
        <w:t>1</w:t>
      </w:r>
      <w:r w:rsidRPr="00CC0A4A">
        <w:rPr>
          <w:color w:val="auto"/>
        </w:rPr>
        <w:t xml:space="preserve">3) µS/cm for </w:t>
      </w:r>
      <w:proofErr w:type="spellStart"/>
      <w:r w:rsidR="00E654E9">
        <w:rPr>
          <w:color w:val="auto"/>
        </w:rPr>
        <w:t>automechanic</w:t>
      </w:r>
      <w:proofErr w:type="spellEnd"/>
      <w:r w:rsidRPr="00CC0A4A">
        <w:rPr>
          <w:color w:val="auto"/>
        </w:rPr>
        <w:t>,</w:t>
      </w:r>
      <w:r w:rsidR="00E654E9">
        <w:rPr>
          <w:color w:val="auto"/>
        </w:rPr>
        <w:t xml:space="preserve"> paints processing and abattoir</w:t>
      </w:r>
      <w:r w:rsidRPr="00CC0A4A">
        <w:rPr>
          <w:color w:val="auto"/>
        </w:rPr>
        <w:t xml:space="preserve"> wastes</w:t>
      </w:r>
      <w:r w:rsidR="00E654E9">
        <w:rPr>
          <w:color w:val="auto"/>
        </w:rPr>
        <w:t>,</w:t>
      </w:r>
      <w:r w:rsidRPr="00CC0A4A">
        <w:rPr>
          <w:color w:val="auto"/>
        </w:rPr>
        <w:t xml:space="preserve"> respectively. The values follow the same distribution pattern; as it happened with pH values, it could then be concluded that the levels of EC in the impacted soils are determined or influenced by the EC of the respective waste materials. The report of the work of </w:t>
      </w:r>
      <w:proofErr w:type="spellStart"/>
      <w:r w:rsidRPr="00CC0A4A">
        <w:rPr>
          <w:color w:val="auto"/>
        </w:rPr>
        <w:t>Orjiakor</w:t>
      </w:r>
      <w:proofErr w:type="spellEnd"/>
      <w:r w:rsidRPr="00CC0A4A">
        <w:rPr>
          <w:color w:val="auto"/>
        </w:rPr>
        <w:t xml:space="preserve"> </w:t>
      </w:r>
      <w:r w:rsidRPr="00CC0A4A">
        <w:rPr>
          <w:i/>
          <w:color w:val="auto"/>
        </w:rPr>
        <w:t>et al</w:t>
      </w:r>
      <w:r w:rsidRPr="00CC0A4A">
        <w:rPr>
          <w:color w:val="auto"/>
        </w:rPr>
        <w:t xml:space="preserve">. (2020) can confirm this; they found out that the EC of the paints wastes materials was higher than those of the wastes impacted soils while that of the control soil was the least. </w:t>
      </w:r>
    </w:p>
    <w:p w14:paraId="7A27097C" w14:textId="77777777" w:rsidR="002D7B53" w:rsidRPr="00CC0A4A" w:rsidRDefault="002D7B53" w:rsidP="002305B8">
      <w:pPr>
        <w:pStyle w:val="Caption"/>
        <w:keepNext/>
        <w:jc w:val="left"/>
      </w:pPr>
      <w:r w:rsidRPr="00CC0A4A">
        <w:rPr>
          <w:noProof/>
        </w:rPr>
        <w:lastRenderedPageBreak/>
        <w:drawing>
          <wp:inline distT="0" distB="0" distL="0" distR="0" wp14:anchorId="3B06C542" wp14:editId="0DCA3A37">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A3C9D7" w14:textId="77777777" w:rsidR="002D7B53" w:rsidRPr="00CC0A4A" w:rsidRDefault="002D7B53" w:rsidP="002305B8">
      <w:pPr>
        <w:pStyle w:val="Caption"/>
        <w:jc w:val="left"/>
      </w:pPr>
      <w:r w:rsidRPr="00CC0A4A">
        <w:t xml:space="preserve">Figure </w:t>
      </w:r>
      <w:fldSimple w:instr=" SEQ Figure \* ARABIC ">
        <w:r w:rsidRPr="00CC0A4A">
          <w:rPr>
            <w:noProof/>
          </w:rPr>
          <w:t>2</w:t>
        </w:r>
      </w:fldSimple>
      <w:r w:rsidRPr="00CC0A4A">
        <w:t>: Electrical conductivity of the dumpsite soils and the waste materials</w:t>
      </w:r>
    </w:p>
    <w:p w14:paraId="1483173F" w14:textId="77777777" w:rsidR="008D4F43" w:rsidRPr="00CC0A4A" w:rsidRDefault="008D4F43" w:rsidP="00D72D85">
      <w:pPr>
        <w:spacing w:after="0" w:line="468" w:lineRule="auto"/>
        <w:ind w:left="0" w:right="-1" w:firstLine="720"/>
        <w:rPr>
          <w:color w:val="auto"/>
        </w:rPr>
      </w:pPr>
      <w:r w:rsidRPr="00CC0A4A">
        <w:rPr>
          <w:color w:val="auto"/>
        </w:rPr>
        <w:t xml:space="preserve">The implication of higher values of EC in all the impacted soils than in the control is that there is a higher presence of ions in the impacted soils than in the control soils. </w:t>
      </w:r>
      <w:proofErr w:type="spellStart"/>
      <w:r w:rsidRPr="00CC0A4A">
        <w:rPr>
          <w:color w:val="auto"/>
        </w:rPr>
        <w:t>Anapuwa</w:t>
      </w:r>
      <w:proofErr w:type="spellEnd"/>
      <w:r w:rsidRPr="00CC0A4A">
        <w:rPr>
          <w:color w:val="auto"/>
        </w:rPr>
        <w:t xml:space="preserve"> (2014) opined that this could be as a result of some reactions in the soil involving some components of the wastes which can form some soluble and ionizable inorganic salts within the soil system. The organic carbon (OC) contents have the means of (13.57, 21.98, 4.98 and 37.10) g/kg for C, A. P and AB soils, respectively. The values are significantly different from each other, the P soil has the lowest (4.98 g/kg) followed by C (13.57 g/kg), then P (21.98 g/kg) and the highest AB (37.10 g/kg). The order is expected, C was under fallow so had accumulated organic matter. The higher content of OC in A soil than the control could be as a result of used hydrocarbo</w:t>
      </w:r>
      <w:r w:rsidR="00883834">
        <w:rPr>
          <w:color w:val="auto"/>
        </w:rPr>
        <w:t xml:space="preserve">n compounds dumped on the soil; this can be confirmed from Table 2 </w:t>
      </w:r>
      <w:r w:rsidR="0003359F">
        <w:rPr>
          <w:color w:val="auto"/>
        </w:rPr>
        <w:t>showing</w:t>
      </w:r>
      <w:r w:rsidR="00883834">
        <w:rPr>
          <w:color w:val="auto"/>
        </w:rPr>
        <w:t xml:space="preserve"> the OC values </w:t>
      </w:r>
      <w:r w:rsidR="0003359F">
        <w:rPr>
          <w:color w:val="auto"/>
        </w:rPr>
        <w:t xml:space="preserve">of </w:t>
      </w:r>
      <w:r w:rsidR="00155BA2">
        <w:rPr>
          <w:color w:val="auto"/>
        </w:rPr>
        <w:t xml:space="preserve">94.60, 12.95 and 220.73 g/kg for </w:t>
      </w:r>
      <w:proofErr w:type="spellStart"/>
      <w:r w:rsidR="00E654E9">
        <w:rPr>
          <w:color w:val="auto"/>
        </w:rPr>
        <w:t>automechanic</w:t>
      </w:r>
      <w:proofErr w:type="spellEnd"/>
      <w:r w:rsidR="00E654E9">
        <w:rPr>
          <w:color w:val="auto"/>
        </w:rPr>
        <w:t>, paint processing</w:t>
      </w:r>
      <w:r w:rsidR="00155BA2">
        <w:rPr>
          <w:color w:val="auto"/>
        </w:rPr>
        <w:t xml:space="preserve">, </w:t>
      </w:r>
      <w:r w:rsidR="00E654E9">
        <w:rPr>
          <w:color w:val="auto"/>
        </w:rPr>
        <w:t>and abattoir wastes</w:t>
      </w:r>
      <w:r w:rsidR="00155BA2">
        <w:rPr>
          <w:color w:val="auto"/>
        </w:rPr>
        <w:t xml:space="preserve">, respectively. </w:t>
      </w:r>
      <w:r w:rsidRPr="00CC0A4A">
        <w:rPr>
          <w:color w:val="auto"/>
        </w:rPr>
        <w:t xml:space="preserve">This was in line with the observation of </w:t>
      </w:r>
      <w:proofErr w:type="spellStart"/>
      <w:r w:rsidRPr="00CC0A4A">
        <w:rPr>
          <w:color w:val="auto"/>
        </w:rPr>
        <w:t>Johnbosco</w:t>
      </w:r>
      <w:proofErr w:type="spellEnd"/>
      <w:r w:rsidRPr="00CC0A4A">
        <w:rPr>
          <w:color w:val="auto"/>
        </w:rPr>
        <w:t xml:space="preserve"> </w:t>
      </w:r>
      <w:r w:rsidRPr="00CC0A4A">
        <w:rPr>
          <w:i/>
          <w:color w:val="auto"/>
        </w:rPr>
        <w:t>et al</w:t>
      </w:r>
      <w:r w:rsidRPr="00CC0A4A">
        <w:rPr>
          <w:color w:val="auto"/>
        </w:rPr>
        <w:t xml:space="preserve">. (2020) that the content of OC in </w:t>
      </w:r>
      <w:proofErr w:type="spellStart"/>
      <w:r w:rsidRPr="00CC0A4A">
        <w:rPr>
          <w:color w:val="auto"/>
        </w:rPr>
        <w:t>automechanic</w:t>
      </w:r>
      <w:proofErr w:type="spellEnd"/>
      <w:r w:rsidRPr="00CC0A4A">
        <w:rPr>
          <w:color w:val="auto"/>
        </w:rPr>
        <w:t xml:space="preserve"> wastes impacted soil was higher than in the control. They attributed this to the presence of carbonaceous materials presence in the used hydrocarbons which were dumped on the site. </w:t>
      </w:r>
      <w:proofErr w:type="spellStart"/>
      <w:r w:rsidRPr="00CC0A4A">
        <w:rPr>
          <w:color w:val="auto"/>
        </w:rPr>
        <w:lastRenderedPageBreak/>
        <w:t>Anapuwa</w:t>
      </w:r>
      <w:proofErr w:type="spellEnd"/>
      <w:r w:rsidRPr="00CC0A4A">
        <w:rPr>
          <w:color w:val="auto"/>
        </w:rPr>
        <w:t xml:space="preserve"> (2014) reported a mean value of 77.15 % in the </w:t>
      </w:r>
      <w:proofErr w:type="spellStart"/>
      <w:r w:rsidRPr="00CC0A4A">
        <w:rPr>
          <w:color w:val="auto"/>
        </w:rPr>
        <w:t>automechanic</w:t>
      </w:r>
      <w:proofErr w:type="spellEnd"/>
      <w:r w:rsidRPr="00CC0A4A">
        <w:rPr>
          <w:color w:val="auto"/>
        </w:rPr>
        <w:t xml:space="preserve"> contaminated soil while 25.21 % was for the control.  </w:t>
      </w:r>
    </w:p>
    <w:p w14:paraId="041F9313" w14:textId="77777777" w:rsidR="0079126D" w:rsidRPr="00CC0A4A" w:rsidRDefault="008D4F43" w:rsidP="00D72D85">
      <w:pPr>
        <w:spacing w:after="0" w:line="468" w:lineRule="auto"/>
        <w:ind w:left="0" w:right="-1" w:firstLine="720"/>
        <w:rPr>
          <w:color w:val="auto"/>
        </w:rPr>
      </w:pPr>
      <w:r w:rsidRPr="00CC0A4A">
        <w:rPr>
          <w:color w:val="auto"/>
        </w:rPr>
        <w:t xml:space="preserve">Similarly, </w:t>
      </w:r>
      <w:proofErr w:type="spellStart"/>
      <w:r w:rsidRPr="00CC0A4A">
        <w:rPr>
          <w:color w:val="auto"/>
        </w:rPr>
        <w:t>Orjiakor</w:t>
      </w:r>
      <w:proofErr w:type="spellEnd"/>
      <w:r w:rsidRPr="00CC0A4A">
        <w:rPr>
          <w:color w:val="auto"/>
        </w:rPr>
        <w:t xml:space="preserve"> </w:t>
      </w:r>
      <w:r w:rsidRPr="00CC0A4A">
        <w:rPr>
          <w:i/>
          <w:color w:val="auto"/>
        </w:rPr>
        <w:t>et al</w:t>
      </w:r>
      <w:r w:rsidRPr="00CC0A4A">
        <w:rPr>
          <w:color w:val="auto"/>
        </w:rPr>
        <w:t xml:space="preserve">. (2020) had noticed that the OC contents in paints wastes impacted soil was lower than in the control soil. Undoubtedly, accumulation of abattoirs wastes over the years on AB soil has contributed to OC in the soil; hence AB recorded the highest OC. </w:t>
      </w:r>
      <w:r w:rsidR="00F83B15" w:rsidRPr="00CC0A4A">
        <w:rPr>
          <w:color w:val="auto"/>
        </w:rPr>
        <w:t>This can as well be explained in Figure 3 where OC values in both the wastes and impacted soils showed a strong correlation given their similar trends.</w:t>
      </w:r>
    </w:p>
    <w:p w14:paraId="4A59E272" w14:textId="77777777" w:rsidR="008D4F43" w:rsidRPr="00CC0A4A" w:rsidRDefault="00F83B15" w:rsidP="00D72D85">
      <w:pPr>
        <w:spacing w:after="0" w:line="468" w:lineRule="auto"/>
        <w:ind w:left="0" w:right="-1" w:firstLine="720"/>
        <w:rPr>
          <w:color w:val="auto"/>
        </w:rPr>
      </w:pPr>
      <w:r w:rsidRPr="00CC0A4A">
        <w:rPr>
          <w:color w:val="auto"/>
        </w:rPr>
        <w:t xml:space="preserve"> </w:t>
      </w:r>
      <w:r w:rsidR="008D4F43" w:rsidRPr="00CC0A4A">
        <w:rPr>
          <w:color w:val="auto"/>
        </w:rPr>
        <w:t xml:space="preserve">In a related development while studying abattoir wastes polluted soil, Ebong </w:t>
      </w:r>
      <w:r w:rsidR="008D4F43" w:rsidRPr="00CC0A4A">
        <w:rPr>
          <w:i/>
          <w:color w:val="auto"/>
        </w:rPr>
        <w:t>et al</w:t>
      </w:r>
      <w:r w:rsidR="008D4F43" w:rsidRPr="00CC0A4A">
        <w:rPr>
          <w:color w:val="auto"/>
        </w:rPr>
        <w:t xml:space="preserve">. (2020) observed that the contaminated soil had a higher mean value of 6.29 % for OM while the control had 4.94 %. Soil organic carbon can act both as the sink and source for nutrients as such it has important role to play in maintaining soil fertility (Bationo </w:t>
      </w:r>
      <w:r w:rsidR="008D4F43" w:rsidRPr="00CC0A4A">
        <w:rPr>
          <w:i/>
          <w:color w:val="auto"/>
        </w:rPr>
        <w:t>et al</w:t>
      </w:r>
      <w:r w:rsidR="008D4F43" w:rsidRPr="00CC0A4A">
        <w:rPr>
          <w:color w:val="auto"/>
        </w:rPr>
        <w:t xml:space="preserve">., 2007); any condition that can alter the OC levels in the soil can have significant impact on such soil. The OC is the measurable component of OM in the soil so the OM levels follow the same pattern of OC. The mean values of OM are (23.37, 36.74, 8.58, and 63.96) g/kg, for C, A, P and AB, respectively.  </w:t>
      </w:r>
    </w:p>
    <w:p w14:paraId="7550FF23" w14:textId="77777777" w:rsidR="00F63AA5" w:rsidRPr="00CC0A4A" w:rsidRDefault="00F63AA5" w:rsidP="002305B8">
      <w:pPr>
        <w:keepNext/>
        <w:spacing w:after="0" w:line="468" w:lineRule="auto"/>
        <w:ind w:left="0" w:right="444" w:firstLine="720"/>
        <w:jc w:val="left"/>
      </w:pPr>
      <w:r w:rsidRPr="00CC0A4A">
        <w:rPr>
          <w:noProof/>
        </w:rPr>
        <w:drawing>
          <wp:inline distT="0" distB="0" distL="0" distR="0" wp14:anchorId="2227FD2A" wp14:editId="7327FC09">
            <wp:extent cx="4295775" cy="228600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58C5BF" w14:textId="77777777" w:rsidR="00F63AA5" w:rsidRPr="00CC0A4A" w:rsidRDefault="00F63AA5" w:rsidP="002305B8">
      <w:pPr>
        <w:pStyle w:val="Caption"/>
        <w:spacing w:after="0"/>
        <w:jc w:val="left"/>
      </w:pPr>
      <w:r w:rsidRPr="00CC0A4A">
        <w:t>Figure 3: Organic carbon contents of the dumpsite soils and the waste materials</w:t>
      </w:r>
    </w:p>
    <w:p w14:paraId="4BA6F6BE" w14:textId="77777777" w:rsidR="00F63AA5" w:rsidRPr="00CC0A4A" w:rsidRDefault="00F63AA5" w:rsidP="002305B8">
      <w:pPr>
        <w:spacing w:after="0" w:line="468" w:lineRule="auto"/>
        <w:ind w:left="0" w:right="-1" w:firstLine="720"/>
        <w:jc w:val="left"/>
        <w:rPr>
          <w:color w:val="auto"/>
        </w:rPr>
      </w:pPr>
      <w:r w:rsidRPr="00CC0A4A">
        <w:rPr>
          <w:color w:val="auto"/>
        </w:rPr>
        <w:t xml:space="preserve"> </w:t>
      </w:r>
    </w:p>
    <w:p w14:paraId="5F54C65E" w14:textId="77777777" w:rsidR="008D4F43" w:rsidRPr="00CC0A4A" w:rsidRDefault="008D4F43" w:rsidP="00D72D85">
      <w:pPr>
        <w:spacing w:after="0" w:line="480" w:lineRule="auto"/>
        <w:ind w:left="0" w:right="-1" w:firstLine="720"/>
        <w:rPr>
          <w:color w:val="auto"/>
        </w:rPr>
      </w:pPr>
      <w:r w:rsidRPr="00CC0A4A">
        <w:rPr>
          <w:color w:val="auto"/>
        </w:rPr>
        <w:lastRenderedPageBreak/>
        <w:t xml:space="preserve">The mean values of </w:t>
      </w:r>
      <w:r w:rsidR="000A178E">
        <w:rPr>
          <w:color w:val="auto"/>
        </w:rPr>
        <w:t>total nitrogen (T</w:t>
      </w:r>
      <w:r w:rsidRPr="00CC0A4A">
        <w:rPr>
          <w:color w:val="auto"/>
        </w:rPr>
        <w:t>N</w:t>
      </w:r>
      <w:r w:rsidR="000A178E">
        <w:rPr>
          <w:color w:val="auto"/>
        </w:rPr>
        <w:t>)</w:t>
      </w:r>
      <w:r w:rsidRPr="00CC0A4A">
        <w:rPr>
          <w:color w:val="auto"/>
        </w:rPr>
        <w:t xml:space="preserve"> </w:t>
      </w:r>
      <w:r w:rsidR="000A178E">
        <w:rPr>
          <w:color w:val="auto"/>
        </w:rPr>
        <w:t>were as</w:t>
      </w:r>
      <w:r w:rsidRPr="00CC0A4A">
        <w:rPr>
          <w:color w:val="auto"/>
        </w:rPr>
        <w:t xml:space="preserve"> follows: (1.77, 1.31, 0.67 and 13.22) g/kg for the C, A, P and AB soils. Another author (</w:t>
      </w:r>
      <w:proofErr w:type="spellStart"/>
      <w:r w:rsidRPr="00CC0A4A">
        <w:rPr>
          <w:color w:val="auto"/>
        </w:rPr>
        <w:t>Anapuwa</w:t>
      </w:r>
      <w:proofErr w:type="spellEnd"/>
      <w:r w:rsidRPr="00CC0A4A">
        <w:rPr>
          <w:color w:val="auto"/>
        </w:rPr>
        <w:t xml:space="preserve">, 2014) recorded TN mean value of 4.19 g/kg for </w:t>
      </w:r>
      <w:proofErr w:type="spellStart"/>
      <w:r w:rsidRPr="00CC0A4A">
        <w:rPr>
          <w:color w:val="auto"/>
        </w:rPr>
        <w:t>automechanic</w:t>
      </w:r>
      <w:proofErr w:type="spellEnd"/>
      <w:r w:rsidRPr="00CC0A4A">
        <w:rPr>
          <w:color w:val="auto"/>
        </w:rPr>
        <w:t xml:space="preserve"> wastes impacted soil against 0.31 % gotten from the control soil. Jolly </w:t>
      </w:r>
      <w:r w:rsidRPr="00CC0A4A">
        <w:rPr>
          <w:i/>
          <w:color w:val="auto"/>
        </w:rPr>
        <w:t>et al</w:t>
      </w:r>
      <w:r w:rsidRPr="00CC0A4A">
        <w:rPr>
          <w:color w:val="auto"/>
        </w:rPr>
        <w:t>. (2008) observed that in treating soil with paint industry effluent, the contents of TN increased at the concentrations</w:t>
      </w:r>
      <w:r w:rsidR="000A178E">
        <w:rPr>
          <w:color w:val="auto"/>
        </w:rPr>
        <w:t xml:space="preserve"> of</w:t>
      </w:r>
      <w:r w:rsidRPr="00CC0A4A">
        <w:rPr>
          <w:color w:val="auto"/>
        </w:rPr>
        <w:t xml:space="preserve"> 2.5, 5 and 10 % of the effluent but decreased at 25 and 50 %. On their parts Chukwuma </w:t>
      </w:r>
      <w:r w:rsidRPr="00CC0A4A">
        <w:rPr>
          <w:i/>
          <w:color w:val="auto"/>
        </w:rPr>
        <w:t>et al</w:t>
      </w:r>
      <w:r w:rsidRPr="00CC0A4A">
        <w:rPr>
          <w:color w:val="auto"/>
        </w:rPr>
        <w:t xml:space="preserve">. (2022) noticed a decrease in the level of TN after six months of treating soil with some wastes effluent from paints industry.  </w:t>
      </w:r>
    </w:p>
    <w:p w14:paraId="524ADAD7" w14:textId="77777777" w:rsidR="008D4F43" w:rsidRPr="00CC0A4A" w:rsidRDefault="008D4F43" w:rsidP="00D72D85">
      <w:pPr>
        <w:spacing w:after="0" w:line="480" w:lineRule="auto"/>
        <w:ind w:left="0" w:right="-1" w:firstLine="720"/>
        <w:rPr>
          <w:color w:val="auto"/>
        </w:rPr>
      </w:pPr>
      <w:r w:rsidRPr="00CC0A4A">
        <w:rPr>
          <w:color w:val="auto"/>
        </w:rPr>
        <w:t>The TN value for AB soil is significantly higher than the values of the other soils; the reason for this could be due to the presence of the protein components in the abattoir wastes. Being majorly from animal source (blood, tissue, urine, bones and other parts), they are rich in protein</w:t>
      </w:r>
      <w:r w:rsidR="000A178E">
        <w:rPr>
          <w:color w:val="auto"/>
        </w:rPr>
        <w:t>s</w:t>
      </w:r>
      <w:r w:rsidRPr="00CC0A4A">
        <w:rPr>
          <w:color w:val="auto"/>
        </w:rPr>
        <w:t>.  As they decompose, nitrogenous compounds are released into the soil. Also animal wastes are habitations of a great population of microbes which break down organic matter to release N. Equally, through the process of ammonification, microbes can convert organic form of nitrogen into ammonium (NH</w:t>
      </w:r>
      <w:r w:rsidRPr="00CC0A4A">
        <w:rPr>
          <w:color w:val="auto"/>
          <w:vertAlign w:val="subscript"/>
        </w:rPr>
        <w:t>4</w:t>
      </w:r>
      <w:r w:rsidRPr="00CC0A4A">
        <w:rPr>
          <w:color w:val="auto"/>
          <w:vertAlign w:val="superscript"/>
        </w:rPr>
        <w:t>+</w:t>
      </w:r>
      <w:r w:rsidRPr="00CC0A4A">
        <w:rPr>
          <w:color w:val="auto"/>
        </w:rPr>
        <w:t xml:space="preserve">) to increase its availability. Dan </w:t>
      </w:r>
      <w:r w:rsidRPr="00CC0A4A">
        <w:rPr>
          <w:i/>
          <w:color w:val="auto"/>
        </w:rPr>
        <w:t>et al</w:t>
      </w:r>
      <w:r w:rsidRPr="00CC0A4A">
        <w:rPr>
          <w:color w:val="auto"/>
        </w:rPr>
        <w:t xml:space="preserve">. (2018) in their studies reported TN values of 0.04 and 0.06 % for the abattoir soils while the control soil had 0.01%.  </w:t>
      </w:r>
    </w:p>
    <w:p w14:paraId="1CBA4A04" w14:textId="77777777" w:rsidR="008D4F43" w:rsidRPr="00CC0A4A" w:rsidRDefault="005B142A" w:rsidP="00D72D85">
      <w:pPr>
        <w:spacing w:after="0" w:line="480" w:lineRule="auto"/>
        <w:ind w:left="0" w:right="-1"/>
        <w:rPr>
          <w:color w:val="auto"/>
        </w:rPr>
      </w:pPr>
      <w:r>
        <w:rPr>
          <w:color w:val="auto"/>
        </w:rPr>
        <w:t xml:space="preserve"> </w:t>
      </w:r>
      <w:r>
        <w:rPr>
          <w:color w:val="auto"/>
        </w:rPr>
        <w:tab/>
        <w:t xml:space="preserve">The contents of available phosphorus (Av. P.) were </w:t>
      </w:r>
      <w:r w:rsidR="008D4F43" w:rsidRPr="00CC0A4A">
        <w:rPr>
          <w:color w:val="auto"/>
        </w:rPr>
        <w:t>20.53, 24.58, 39.79 and 48.30) mg/kg for C, A, P and AB, respectively</w:t>
      </w:r>
      <w:r>
        <w:rPr>
          <w:color w:val="auto"/>
        </w:rPr>
        <w:t>, this</w:t>
      </w:r>
      <w:r w:rsidR="008D4F43" w:rsidRPr="00CC0A4A">
        <w:rPr>
          <w:color w:val="auto"/>
        </w:rPr>
        <w:t xml:space="preserve"> follows the pattern of TN. In the work of Igwe and Nwachukwu (2016), paints wastes impacted soil had available phosphorus contents of 1.79 while the uncontaminated soil had a higher content level of 2.05 mg/kg. </w:t>
      </w:r>
      <w:r>
        <w:rPr>
          <w:color w:val="auto"/>
        </w:rPr>
        <w:t xml:space="preserve">It is also good to observe that </w:t>
      </w:r>
      <w:r w:rsidR="005E64E1">
        <w:rPr>
          <w:color w:val="auto"/>
        </w:rPr>
        <w:t>while the Av. P sequence in the wastes materials was</w:t>
      </w:r>
      <w:r w:rsidR="00DB7C67">
        <w:rPr>
          <w:color w:val="auto"/>
        </w:rPr>
        <w:t xml:space="preserve"> </w:t>
      </w:r>
      <w:proofErr w:type="spellStart"/>
      <w:r w:rsidR="00DB7C67">
        <w:rPr>
          <w:color w:val="auto"/>
        </w:rPr>
        <w:t>automechanic</w:t>
      </w:r>
      <w:proofErr w:type="spellEnd"/>
      <w:r w:rsidR="00DB7C67">
        <w:rPr>
          <w:color w:val="auto"/>
        </w:rPr>
        <w:t xml:space="preserve"> &lt; paints processing</w:t>
      </w:r>
      <w:r w:rsidR="005E64E1">
        <w:rPr>
          <w:color w:val="auto"/>
        </w:rPr>
        <w:t>&lt;</w:t>
      </w:r>
      <w:r w:rsidR="00DB7C67">
        <w:rPr>
          <w:color w:val="auto"/>
        </w:rPr>
        <w:t>abattoir</w:t>
      </w:r>
      <w:r w:rsidR="005E64E1">
        <w:rPr>
          <w:color w:val="auto"/>
        </w:rPr>
        <w:t xml:space="preserve">, that of the soil was </w:t>
      </w:r>
      <w:r w:rsidR="009322EC">
        <w:rPr>
          <w:color w:val="auto"/>
        </w:rPr>
        <w:t xml:space="preserve">A&lt;P&lt;AB. </w:t>
      </w:r>
    </w:p>
    <w:p w14:paraId="31B6421D" w14:textId="77777777" w:rsidR="008D4F43" w:rsidRPr="00CC0A4A" w:rsidRDefault="008D4F43" w:rsidP="00D72D85">
      <w:pPr>
        <w:spacing w:after="0" w:line="468" w:lineRule="auto"/>
        <w:ind w:left="0" w:right="-1" w:firstLine="720"/>
        <w:rPr>
          <w:color w:val="auto"/>
        </w:rPr>
      </w:pPr>
      <w:r w:rsidRPr="00CC0A4A">
        <w:rPr>
          <w:color w:val="auto"/>
        </w:rPr>
        <w:t xml:space="preserve">The Ca contents across the studied dumpsite </w:t>
      </w:r>
      <w:r w:rsidR="009322EC">
        <w:rPr>
          <w:color w:val="auto"/>
        </w:rPr>
        <w:t>were</w:t>
      </w:r>
      <w:r w:rsidRPr="00CC0A4A">
        <w:rPr>
          <w:color w:val="auto"/>
        </w:rPr>
        <w:t xml:space="preserve"> as follows: (2.49, 20.47, 7.20 and 32.53) </w:t>
      </w:r>
      <w:proofErr w:type="spellStart"/>
      <w:r w:rsidRPr="00CC0A4A">
        <w:rPr>
          <w:color w:val="auto"/>
        </w:rPr>
        <w:t>cmol</w:t>
      </w:r>
      <w:proofErr w:type="spellEnd"/>
      <w:r w:rsidRPr="00CC0A4A">
        <w:rPr>
          <w:color w:val="auto"/>
        </w:rPr>
        <w:t xml:space="preserve">/kg for C, </w:t>
      </w:r>
      <w:r w:rsidR="002466CB">
        <w:rPr>
          <w:color w:val="auto"/>
        </w:rPr>
        <w:t xml:space="preserve">A, P and AB soils, respectively with all the values significantly different </w:t>
      </w:r>
      <w:r w:rsidR="00E54DC5" w:rsidRPr="00CC0A4A">
        <w:rPr>
          <w:color w:val="auto"/>
        </w:rPr>
        <w:t>(p&lt; 0.05)</w:t>
      </w:r>
      <w:r w:rsidR="00E54DC5">
        <w:rPr>
          <w:color w:val="auto"/>
        </w:rPr>
        <w:t xml:space="preserve"> </w:t>
      </w:r>
      <w:r w:rsidR="002466CB">
        <w:rPr>
          <w:color w:val="auto"/>
        </w:rPr>
        <w:t>from each other.</w:t>
      </w:r>
      <w:r w:rsidRPr="00CC0A4A">
        <w:rPr>
          <w:color w:val="auto"/>
        </w:rPr>
        <w:t xml:space="preserve"> This is a clear indication that the all the wastes dumped on these </w:t>
      </w:r>
      <w:r w:rsidRPr="00CC0A4A">
        <w:rPr>
          <w:color w:val="auto"/>
        </w:rPr>
        <w:lastRenderedPageBreak/>
        <w:t xml:space="preserve">dumpsites by one way or the other had added to Ca level of the soil. In the top soil of </w:t>
      </w:r>
      <w:proofErr w:type="spellStart"/>
      <w:r w:rsidRPr="00CC0A4A">
        <w:rPr>
          <w:color w:val="auto"/>
        </w:rPr>
        <w:t>automechanic</w:t>
      </w:r>
      <w:proofErr w:type="spellEnd"/>
      <w:r w:rsidRPr="00CC0A4A">
        <w:rPr>
          <w:color w:val="auto"/>
        </w:rPr>
        <w:t xml:space="preserve"> impacted soils, </w:t>
      </w:r>
      <w:proofErr w:type="spellStart"/>
      <w:r w:rsidRPr="00CC0A4A">
        <w:rPr>
          <w:color w:val="auto"/>
        </w:rPr>
        <w:t>Osayande</w:t>
      </w:r>
      <w:proofErr w:type="spellEnd"/>
      <w:r w:rsidRPr="00CC0A4A">
        <w:rPr>
          <w:color w:val="auto"/>
        </w:rPr>
        <w:t xml:space="preserve"> </w:t>
      </w:r>
      <w:r w:rsidRPr="00CC0A4A">
        <w:rPr>
          <w:i/>
          <w:color w:val="auto"/>
        </w:rPr>
        <w:t>et al</w:t>
      </w:r>
      <w:r w:rsidRPr="00CC0A4A">
        <w:rPr>
          <w:color w:val="auto"/>
        </w:rPr>
        <w:t xml:space="preserve">. (2022) had reported 3.80 to 21.02 </w:t>
      </w:r>
      <w:proofErr w:type="spellStart"/>
      <w:r w:rsidRPr="00CC0A4A">
        <w:rPr>
          <w:color w:val="auto"/>
        </w:rPr>
        <w:t>cmol</w:t>
      </w:r>
      <w:proofErr w:type="spellEnd"/>
      <w:r w:rsidRPr="00CC0A4A">
        <w:rPr>
          <w:color w:val="auto"/>
        </w:rPr>
        <w:t xml:space="preserve">/kg of </w:t>
      </w:r>
      <w:proofErr w:type="spellStart"/>
      <w:r w:rsidRPr="00CC0A4A">
        <w:rPr>
          <w:color w:val="auto"/>
        </w:rPr>
        <w:t>Ca</w:t>
      </w:r>
      <w:proofErr w:type="spellEnd"/>
      <w:r w:rsidRPr="00CC0A4A">
        <w:rPr>
          <w:color w:val="auto"/>
        </w:rPr>
        <w:t xml:space="preserve"> while the value from the control soil was 19.5 to 30.66 </w:t>
      </w:r>
      <w:proofErr w:type="spellStart"/>
      <w:r w:rsidRPr="00CC0A4A">
        <w:rPr>
          <w:color w:val="auto"/>
        </w:rPr>
        <w:t>cmol</w:t>
      </w:r>
      <w:proofErr w:type="spellEnd"/>
      <w:r w:rsidRPr="00CC0A4A">
        <w:rPr>
          <w:color w:val="auto"/>
        </w:rPr>
        <w:t xml:space="preserve">/kg. This signifies a higher Ca content in the control soils than in impacted soil.  </w:t>
      </w:r>
    </w:p>
    <w:p w14:paraId="38131107" w14:textId="77777777" w:rsidR="008D4F43" w:rsidRPr="00CC0A4A" w:rsidRDefault="008D4F43" w:rsidP="00D72D85">
      <w:pPr>
        <w:spacing w:after="0" w:line="468" w:lineRule="auto"/>
        <w:ind w:left="0" w:right="-1" w:firstLine="720"/>
        <w:rPr>
          <w:color w:val="auto"/>
        </w:rPr>
      </w:pPr>
      <w:r w:rsidRPr="00CC0A4A">
        <w:rPr>
          <w:color w:val="auto"/>
        </w:rPr>
        <w:t xml:space="preserve">According to work of Igwe and Nwachukwu, (2016) the  Ca values of 32.80 and 5.20 </w:t>
      </w:r>
      <w:proofErr w:type="spellStart"/>
      <w:r w:rsidRPr="00CC0A4A">
        <w:rPr>
          <w:color w:val="auto"/>
        </w:rPr>
        <w:t>cmol</w:t>
      </w:r>
      <w:proofErr w:type="spellEnd"/>
      <w:r w:rsidRPr="00CC0A4A">
        <w:rPr>
          <w:color w:val="auto"/>
        </w:rPr>
        <w:t xml:space="preserve">/kg were noted for paints wastes contaminated and uncontaminated soils which agree with the result of this study where the contaminated soils had higher contents of Ca than in the control. In the study on the impacts of paints Jolly </w:t>
      </w:r>
      <w:r w:rsidRPr="00CC0A4A">
        <w:rPr>
          <w:i/>
          <w:color w:val="auto"/>
        </w:rPr>
        <w:t>et al</w:t>
      </w:r>
      <w:r w:rsidRPr="00CC0A4A">
        <w:rPr>
          <w:color w:val="auto"/>
        </w:rPr>
        <w:t xml:space="preserve">. (2008) reported that when the effluent of paint industry was applied to the soil, the level of Ca increased at the concentrations of 2.5, 5 and 10 % but decreased at the concentrations of 25 and 50 %. But in the abattoir wastes contaminated soils, Alu </w:t>
      </w:r>
      <w:r w:rsidRPr="00CC0A4A">
        <w:rPr>
          <w:i/>
          <w:color w:val="auto"/>
        </w:rPr>
        <w:t>et al</w:t>
      </w:r>
      <w:r w:rsidRPr="00CC0A4A">
        <w:rPr>
          <w:color w:val="auto"/>
        </w:rPr>
        <w:t xml:space="preserve">. (2018) noticed that the contents of </w:t>
      </w:r>
      <w:proofErr w:type="spellStart"/>
      <w:r w:rsidRPr="00CC0A4A">
        <w:rPr>
          <w:color w:val="auto"/>
        </w:rPr>
        <w:t>Ca</w:t>
      </w:r>
      <w:proofErr w:type="spellEnd"/>
      <w:r w:rsidRPr="00CC0A4A">
        <w:rPr>
          <w:color w:val="auto"/>
        </w:rPr>
        <w:t xml:space="preserve"> was 3.20 </w:t>
      </w:r>
      <w:proofErr w:type="spellStart"/>
      <w:r w:rsidRPr="00CC0A4A">
        <w:rPr>
          <w:color w:val="auto"/>
        </w:rPr>
        <w:t>cmol</w:t>
      </w:r>
      <w:proofErr w:type="spellEnd"/>
      <w:r w:rsidRPr="00CC0A4A">
        <w:rPr>
          <w:color w:val="auto"/>
        </w:rPr>
        <w:t xml:space="preserve">/kg for the control soil and ranged from 3.60 to 6.40 </w:t>
      </w:r>
      <w:proofErr w:type="spellStart"/>
      <w:r w:rsidRPr="00CC0A4A">
        <w:rPr>
          <w:color w:val="auto"/>
        </w:rPr>
        <w:t>cmol</w:t>
      </w:r>
      <w:proofErr w:type="spellEnd"/>
      <w:r w:rsidRPr="00CC0A4A">
        <w:rPr>
          <w:color w:val="auto"/>
        </w:rPr>
        <w:t xml:space="preserve">/kg in the impacted soil. In this study Ca has a value of 2.49 </w:t>
      </w:r>
      <w:proofErr w:type="spellStart"/>
      <w:r w:rsidRPr="00CC0A4A">
        <w:rPr>
          <w:color w:val="auto"/>
        </w:rPr>
        <w:t>cmol</w:t>
      </w:r>
      <w:proofErr w:type="spellEnd"/>
      <w:r w:rsidRPr="00CC0A4A">
        <w:rPr>
          <w:color w:val="auto"/>
        </w:rPr>
        <w:t xml:space="preserve">/kg in the C soil; this could probably be the natural Ca level in the soil, perhaps from the weathering of parent materials. The P soil has the value of 7.20 </w:t>
      </w:r>
      <w:proofErr w:type="spellStart"/>
      <w:r w:rsidRPr="00CC0A4A">
        <w:rPr>
          <w:color w:val="auto"/>
        </w:rPr>
        <w:t>cmol</w:t>
      </w:r>
      <w:proofErr w:type="spellEnd"/>
      <w:r w:rsidRPr="00CC0A4A">
        <w:rPr>
          <w:color w:val="auto"/>
        </w:rPr>
        <w:t xml:space="preserve">/kg for </w:t>
      </w:r>
      <w:proofErr w:type="spellStart"/>
      <w:r w:rsidRPr="00CC0A4A">
        <w:rPr>
          <w:color w:val="auto"/>
        </w:rPr>
        <w:t>Ca</w:t>
      </w:r>
      <w:proofErr w:type="spellEnd"/>
      <w:r w:rsidRPr="00CC0A4A">
        <w:rPr>
          <w:color w:val="auto"/>
        </w:rPr>
        <w:t>, some paints pigments like Ca-based compounds can add to the Ca levels in the soil. Also paints contain some CaCO</w:t>
      </w:r>
      <w:r w:rsidRPr="00CC0A4A">
        <w:rPr>
          <w:color w:val="auto"/>
          <w:vertAlign w:val="subscript"/>
        </w:rPr>
        <w:t>3</w:t>
      </w:r>
      <w:r w:rsidRPr="00CC0A4A">
        <w:rPr>
          <w:color w:val="auto"/>
        </w:rPr>
        <w:t xml:space="preserve"> used as fillers, these can add to the Ca levels in the P soil. The next higher value of </w:t>
      </w:r>
      <w:proofErr w:type="spellStart"/>
      <w:r w:rsidRPr="00CC0A4A">
        <w:rPr>
          <w:color w:val="auto"/>
        </w:rPr>
        <w:t>Ca</w:t>
      </w:r>
      <w:proofErr w:type="spellEnd"/>
      <w:r w:rsidRPr="00CC0A4A">
        <w:rPr>
          <w:color w:val="auto"/>
        </w:rPr>
        <w:t xml:space="preserve"> is 20.47 </w:t>
      </w:r>
      <w:proofErr w:type="spellStart"/>
      <w:r w:rsidRPr="00CC0A4A">
        <w:rPr>
          <w:color w:val="auto"/>
        </w:rPr>
        <w:t>cmol</w:t>
      </w:r>
      <w:proofErr w:type="spellEnd"/>
      <w:r w:rsidRPr="00CC0A4A">
        <w:rPr>
          <w:color w:val="auto"/>
        </w:rPr>
        <w:t>/kg which was</w:t>
      </w:r>
      <w:r w:rsidRPr="00CC0A4A">
        <w:rPr>
          <w:color w:val="auto"/>
          <w:vertAlign w:val="superscript"/>
        </w:rPr>
        <w:t xml:space="preserve"> </w:t>
      </w:r>
      <w:r w:rsidRPr="00CC0A4A">
        <w:rPr>
          <w:color w:val="auto"/>
        </w:rPr>
        <w:t xml:space="preserve">obtained from A; this elevated value might be caused by lime-rich materials contain in some wastes like battery acid neutralizers. The highest level of </w:t>
      </w:r>
      <w:proofErr w:type="spellStart"/>
      <w:r w:rsidRPr="00CC0A4A">
        <w:rPr>
          <w:color w:val="auto"/>
        </w:rPr>
        <w:t>Ca</w:t>
      </w:r>
      <w:proofErr w:type="spellEnd"/>
      <w:r w:rsidRPr="00CC0A4A">
        <w:rPr>
          <w:color w:val="auto"/>
        </w:rPr>
        <w:t xml:space="preserve"> (32.53 </w:t>
      </w:r>
      <w:proofErr w:type="spellStart"/>
      <w:r w:rsidRPr="00CC0A4A">
        <w:rPr>
          <w:color w:val="auto"/>
        </w:rPr>
        <w:t>cmol</w:t>
      </w:r>
      <w:proofErr w:type="spellEnd"/>
      <w:r w:rsidRPr="00CC0A4A">
        <w:rPr>
          <w:color w:val="auto"/>
        </w:rPr>
        <w:t>/kg) came from AB soil. There should be no doubt if it could be assumed that this high level of Ca is from the animal related wastes. Bones for instance contain high levels of calcium phosphate (</w:t>
      </w:r>
      <w:proofErr w:type="gramStart"/>
      <w:r w:rsidRPr="00CC0A4A">
        <w:rPr>
          <w:color w:val="auto"/>
        </w:rPr>
        <w:t>Ca</w:t>
      </w:r>
      <w:r w:rsidRPr="00CC0A4A">
        <w:rPr>
          <w:color w:val="auto"/>
          <w:vertAlign w:val="subscript"/>
        </w:rPr>
        <w:t>3</w:t>
      </w:r>
      <w:r w:rsidRPr="00CC0A4A">
        <w:rPr>
          <w:color w:val="auto"/>
        </w:rPr>
        <w:t>(</w:t>
      </w:r>
      <w:proofErr w:type="gramEnd"/>
      <w:r w:rsidRPr="00CC0A4A">
        <w:rPr>
          <w:color w:val="auto"/>
        </w:rPr>
        <w:t>PO</w:t>
      </w:r>
      <w:r w:rsidRPr="00CC0A4A">
        <w:rPr>
          <w:color w:val="auto"/>
          <w:vertAlign w:val="subscript"/>
        </w:rPr>
        <w:t>4</w:t>
      </w:r>
      <w:r w:rsidRPr="00CC0A4A">
        <w:rPr>
          <w:color w:val="auto"/>
        </w:rPr>
        <w:t>)</w:t>
      </w:r>
      <w:r w:rsidRPr="00CC0A4A">
        <w:rPr>
          <w:color w:val="auto"/>
          <w:vertAlign w:val="subscript"/>
        </w:rPr>
        <w:t>2</w:t>
      </w:r>
      <w:r w:rsidRPr="00CC0A4A">
        <w:rPr>
          <w:color w:val="auto"/>
        </w:rPr>
        <w:t xml:space="preserve">, through decomposition this compound can release Ca into the  soil. Similarly, animal blood and tissues are good sources of Ca which could be released into the soil.  </w:t>
      </w:r>
    </w:p>
    <w:p w14:paraId="4E80FFC0" w14:textId="77777777" w:rsidR="008D4F43" w:rsidRPr="00CC0A4A" w:rsidRDefault="008D4F43" w:rsidP="00D72D85">
      <w:pPr>
        <w:spacing w:after="0" w:line="468" w:lineRule="auto"/>
        <w:ind w:left="0" w:right="-1" w:firstLine="720"/>
        <w:rPr>
          <w:color w:val="auto"/>
        </w:rPr>
      </w:pPr>
      <w:r w:rsidRPr="00CC0A4A">
        <w:rPr>
          <w:color w:val="auto"/>
        </w:rPr>
        <w:t xml:space="preserve">The values for Mg </w:t>
      </w:r>
      <w:r w:rsidR="00E904DF">
        <w:rPr>
          <w:color w:val="auto"/>
        </w:rPr>
        <w:t>were</w:t>
      </w:r>
      <w:r w:rsidRPr="00CC0A4A">
        <w:rPr>
          <w:color w:val="auto"/>
        </w:rPr>
        <w:t xml:space="preserve"> (1.20, 8.47, 4.00 and 12.71) </w:t>
      </w:r>
      <w:proofErr w:type="spellStart"/>
      <w:r w:rsidRPr="00CC0A4A">
        <w:rPr>
          <w:color w:val="auto"/>
        </w:rPr>
        <w:t>cmol</w:t>
      </w:r>
      <w:proofErr w:type="spellEnd"/>
      <w:r w:rsidRPr="00CC0A4A">
        <w:rPr>
          <w:color w:val="auto"/>
        </w:rPr>
        <w:t xml:space="preserve">/kg for C, A, P and AB, respectively. </w:t>
      </w:r>
      <w:r w:rsidR="00556E0D">
        <w:rPr>
          <w:color w:val="auto"/>
        </w:rPr>
        <w:t xml:space="preserve">There was no significant difference between the values for C and P, the values for </w:t>
      </w:r>
      <w:r w:rsidR="003D2F66">
        <w:rPr>
          <w:color w:val="auto"/>
        </w:rPr>
        <w:lastRenderedPageBreak/>
        <w:t xml:space="preserve">A and AB were significantly </w:t>
      </w:r>
      <w:r w:rsidR="00E54DC5" w:rsidRPr="00CC0A4A">
        <w:rPr>
          <w:color w:val="auto"/>
        </w:rPr>
        <w:t>(p&lt; 0.05)</w:t>
      </w:r>
      <w:r w:rsidR="00E54DC5">
        <w:rPr>
          <w:color w:val="auto"/>
        </w:rPr>
        <w:t xml:space="preserve"> </w:t>
      </w:r>
      <w:r w:rsidR="003D2F66">
        <w:rPr>
          <w:color w:val="auto"/>
        </w:rPr>
        <w:t>different from each other, indicating a sequence of (C, P</w:t>
      </w:r>
      <w:proofErr w:type="gramStart"/>
      <w:r w:rsidR="003D2F66">
        <w:rPr>
          <w:color w:val="auto"/>
        </w:rPr>
        <w:t>)&lt;</w:t>
      </w:r>
      <w:proofErr w:type="gramEnd"/>
      <w:r w:rsidR="003D2F66">
        <w:rPr>
          <w:color w:val="auto"/>
        </w:rPr>
        <w:t xml:space="preserve">A&lt;AB. </w:t>
      </w:r>
      <w:r w:rsidRPr="00CC0A4A">
        <w:rPr>
          <w:color w:val="auto"/>
        </w:rPr>
        <w:t xml:space="preserve">A study by Jolly </w:t>
      </w:r>
      <w:r w:rsidRPr="00CC0A4A">
        <w:rPr>
          <w:i/>
          <w:color w:val="auto"/>
        </w:rPr>
        <w:t>et al</w:t>
      </w:r>
      <w:r w:rsidRPr="00CC0A4A">
        <w:rPr>
          <w:color w:val="auto"/>
        </w:rPr>
        <w:t>. (2008) revealed that the contents of Mg increased while the soil was impacted with 2.5, 5, and 10 % effluent from paints industry but got decreased at higher concentrations o</w:t>
      </w:r>
      <w:r w:rsidR="003D2F66">
        <w:rPr>
          <w:color w:val="auto"/>
        </w:rPr>
        <w:t>f 25 and 50 %. Also, in the study of p</w:t>
      </w:r>
      <w:r w:rsidRPr="00CC0A4A">
        <w:rPr>
          <w:color w:val="auto"/>
        </w:rPr>
        <w:t xml:space="preserve">aints wastes impacted soils, Igwe and Nwachukwu (2016) recorded 8.40 and 2.40 </w:t>
      </w:r>
      <w:proofErr w:type="spellStart"/>
      <w:r w:rsidRPr="00CC0A4A">
        <w:rPr>
          <w:color w:val="auto"/>
        </w:rPr>
        <w:t>cmol</w:t>
      </w:r>
      <w:proofErr w:type="spellEnd"/>
      <w:r w:rsidRPr="00CC0A4A">
        <w:rPr>
          <w:color w:val="auto"/>
        </w:rPr>
        <w:t xml:space="preserve">/kg for impacted and non-impacted soils, respectively. Alu </w:t>
      </w:r>
      <w:r w:rsidRPr="00CC0A4A">
        <w:rPr>
          <w:i/>
          <w:color w:val="auto"/>
        </w:rPr>
        <w:t>et al</w:t>
      </w:r>
      <w:r w:rsidRPr="00CC0A4A">
        <w:rPr>
          <w:color w:val="auto"/>
        </w:rPr>
        <w:t xml:space="preserve">. (2018) noticed in their study that the contents of Mg had values that ranged from 2.40 to 3.20 </w:t>
      </w:r>
      <w:proofErr w:type="spellStart"/>
      <w:r w:rsidRPr="00CC0A4A">
        <w:rPr>
          <w:color w:val="auto"/>
        </w:rPr>
        <w:t>cmol</w:t>
      </w:r>
      <w:proofErr w:type="spellEnd"/>
      <w:r w:rsidRPr="00CC0A4A">
        <w:rPr>
          <w:color w:val="auto"/>
        </w:rPr>
        <w:t xml:space="preserve">/kg and were lower than 1.65 </w:t>
      </w:r>
      <w:proofErr w:type="spellStart"/>
      <w:r w:rsidRPr="00CC0A4A">
        <w:rPr>
          <w:color w:val="auto"/>
        </w:rPr>
        <w:t>cmol</w:t>
      </w:r>
      <w:proofErr w:type="spellEnd"/>
      <w:r w:rsidRPr="00CC0A4A">
        <w:rPr>
          <w:color w:val="auto"/>
        </w:rPr>
        <w:t xml:space="preserve">/kg of the control.   </w:t>
      </w:r>
    </w:p>
    <w:p w14:paraId="45E04A28" w14:textId="77777777" w:rsidR="008D4F43" w:rsidRPr="00CC0A4A" w:rsidRDefault="008D4F43" w:rsidP="00D72D85">
      <w:pPr>
        <w:spacing w:after="0" w:line="468" w:lineRule="auto"/>
        <w:ind w:left="0" w:right="-1" w:firstLine="720"/>
        <w:rPr>
          <w:color w:val="auto"/>
        </w:rPr>
      </w:pPr>
      <w:r w:rsidRPr="00CC0A4A">
        <w:rPr>
          <w:color w:val="auto"/>
        </w:rPr>
        <w:t xml:space="preserve">The values obtained for K in the studied soils </w:t>
      </w:r>
      <w:r w:rsidR="009D0809">
        <w:rPr>
          <w:color w:val="auto"/>
        </w:rPr>
        <w:t>were</w:t>
      </w:r>
      <w:r w:rsidRPr="00CC0A4A">
        <w:rPr>
          <w:color w:val="auto"/>
        </w:rPr>
        <w:t xml:space="preserve"> (0.10, 2.77, 0.58, and 4.80) </w:t>
      </w:r>
      <w:proofErr w:type="spellStart"/>
      <w:r w:rsidRPr="00CC0A4A">
        <w:rPr>
          <w:color w:val="auto"/>
        </w:rPr>
        <w:t>cmol</w:t>
      </w:r>
      <w:proofErr w:type="spellEnd"/>
      <w:r w:rsidRPr="00CC0A4A">
        <w:rPr>
          <w:color w:val="auto"/>
        </w:rPr>
        <w:t>/kg for C, A, P and AB soil respectively.</w:t>
      </w:r>
      <w:r w:rsidR="00FA24A5">
        <w:rPr>
          <w:color w:val="auto"/>
        </w:rPr>
        <w:t xml:space="preserve"> As in the case of </w:t>
      </w:r>
      <w:r w:rsidR="00FA42BA">
        <w:rPr>
          <w:color w:val="auto"/>
        </w:rPr>
        <w:t>Mg</w:t>
      </w:r>
      <w:r w:rsidR="00FA24A5">
        <w:rPr>
          <w:color w:val="auto"/>
        </w:rPr>
        <w:t xml:space="preserve">, the values for C and </w:t>
      </w:r>
      <w:r w:rsidR="00FA42BA">
        <w:rPr>
          <w:color w:val="auto"/>
        </w:rPr>
        <w:t>P were statistically the same but A was significantly different from AB value.</w:t>
      </w:r>
      <w:r w:rsidRPr="00CC0A4A">
        <w:rPr>
          <w:color w:val="auto"/>
        </w:rPr>
        <w:t xml:space="preserve"> In another work by Osayande </w:t>
      </w:r>
      <w:r w:rsidRPr="00CC0A4A">
        <w:rPr>
          <w:i/>
          <w:color w:val="auto"/>
        </w:rPr>
        <w:t>et al</w:t>
      </w:r>
      <w:r w:rsidRPr="00CC0A4A">
        <w:rPr>
          <w:color w:val="auto"/>
        </w:rPr>
        <w:t xml:space="preserve">. (2022) recorded values ranging from 15.0 to 16.2 </w:t>
      </w:r>
      <w:proofErr w:type="spellStart"/>
      <w:r w:rsidRPr="00CC0A4A">
        <w:rPr>
          <w:color w:val="auto"/>
        </w:rPr>
        <w:t>cmol</w:t>
      </w:r>
      <w:proofErr w:type="spellEnd"/>
      <w:r w:rsidRPr="00CC0A4A">
        <w:rPr>
          <w:color w:val="auto"/>
        </w:rPr>
        <w:t xml:space="preserve">/kg were obtained from </w:t>
      </w:r>
      <w:proofErr w:type="gramStart"/>
      <w:r w:rsidRPr="00CC0A4A">
        <w:rPr>
          <w:color w:val="auto"/>
        </w:rPr>
        <w:t>the</w:t>
      </w:r>
      <w:proofErr w:type="gramEnd"/>
      <w:r w:rsidRPr="00CC0A4A">
        <w:rPr>
          <w:color w:val="auto"/>
        </w:rPr>
        <w:t xml:space="preserve"> top soil of </w:t>
      </w:r>
      <w:proofErr w:type="spellStart"/>
      <w:r w:rsidRPr="00CC0A4A">
        <w:rPr>
          <w:color w:val="auto"/>
        </w:rPr>
        <w:t>automechanic</w:t>
      </w:r>
      <w:proofErr w:type="spellEnd"/>
      <w:r w:rsidRPr="00CC0A4A">
        <w:rPr>
          <w:color w:val="auto"/>
        </w:rPr>
        <w:t xml:space="preserve"> wastes impacted soil while 16.12 to 16.62 </w:t>
      </w:r>
      <w:proofErr w:type="spellStart"/>
      <w:r w:rsidRPr="00CC0A4A">
        <w:rPr>
          <w:color w:val="auto"/>
        </w:rPr>
        <w:t>cmol</w:t>
      </w:r>
      <w:proofErr w:type="spellEnd"/>
      <w:r w:rsidRPr="00CC0A4A">
        <w:rPr>
          <w:color w:val="auto"/>
        </w:rPr>
        <w:t xml:space="preserve">/kg were recorded from the control soil. According to the work of Igwe and Nwachukwu (2016), in paints wastes impacted soils, there was no difference in the level in K contents as 0.30 </w:t>
      </w:r>
      <w:proofErr w:type="spellStart"/>
      <w:r w:rsidRPr="00CC0A4A">
        <w:rPr>
          <w:color w:val="auto"/>
        </w:rPr>
        <w:t>cmol</w:t>
      </w:r>
      <w:proofErr w:type="spellEnd"/>
      <w:r w:rsidRPr="00CC0A4A">
        <w:rPr>
          <w:color w:val="auto"/>
        </w:rPr>
        <w:t xml:space="preserve">/kg was obtained in both contaminated and uncontaminated soils. A similar study from abattoir wastes impacted soil revealed Mg levels of 0.13 to 0.17 </w:t>
      </w:r>
      <w:proofErr w:type="spellStart"/>
      <w:r w:rsidRPr="00CC0A4A">
        <w:rPr>
          <w:color w:val="auto"/>
        </w:rPr>
        <w:t>cmol</w:t>
      </w:r>
      <w:proofErr w:type="spellEnd"/>
      <w:r w:rsidRPr="00CC0A4A">
        <w:rPr>
          <w:color w:val="auto"/>
        </w:rPr>
        <w:t xml:space="preserve">/kg in the contaminated soils (at the top soil) while 1.65 </w:t>
      </w:r>
      <w:proofErr w:type="spellStart"/>
      <w:r w:rsidRPr="00CC0A4A">
        <w:rPr>
          <w:color w:val="auto"/>
        </w:rPr>
        <w:t>cmol</w:t>
      </w:r>
      <w:proofErr w:type="spellEnd"/>
      <w:r w:rsidRPr="00CC0A4A">
        <w:rPr>
          <w:color w:val="auto"/>
        </w:rPr>
        <w:t xml:space="preserve">/kg was obtained from the control soil (Alu </w:t>
      </w:r>
      <w:r w:rsidRPr="00CC0A4A">
        <w:rPr>
          <w:i/>
          <w:color w:val="auto"/>
        </w:rPr>
        <w:t>et al</w:t>
      </w:r>
      <w:r w:rsidRPr="00CC0A4A">
        <w:rPr>
          <w:color w:val="auto"/>
        </w:rPr>
        <w:t xml:space="preserve">., 2018).  The results of this study agrees with those of Igwe and Nwachukwu (2016) and Alu </w:t>
      </w:r>
      <w:r w:rsidRPr="00CC0A4A">
        <w:rPr>
          <w:i/>
          <w:color w:val="auto"/>
        </w:rPr>
        <w:t>et al</w:t>
      </w:r>
      <w:r w:rsidRPr="00CC0A4A">
        <w:rPr>
          <w:color w:val="auto"/>
        </w:rPr>
        <w:t xml:space="preserve">. (2018) where it was indicated that the respective wastes materials had caused increases in the values of Mg of the impacted soils.   </w:t>
      </w:r>
    </w:p>
    <w:p w14:paraId="4889BF77" w14:textId="77777777" w:rsidR="008D4F43" w:rsidRPr="00CC0A4A" w:rsidRDefault="008D4F43" w:rsidP="00D72D85">
      <w:pPr>
        <w:spacing w:after="0" w:line="468" w:lineRule="auto"/>
        <w:ind w:left="0" w:right="-1" w:firstLine="720"/>
        <w:rPr>
          <w:color w:val="auto"/>
        </w:rPr>
      </w:pPr>
      <w:r w:rsidRPr="00CC0A4A">
        <w:rPr>
          <w:color w:val="auto"/>
        </w:rPr>
        <w:t xml:space="preserve">Sodium had the values (0.07, 2.35, 0.48 and 3.06) </w:t>
      </w:r>
      <w:proofErr w:type="spellStart"/>
      <w:r w:rsidRPr="00CC0A4A">
        <w:rPr>
          <w:color w:val="auto"/>
        </w:rPr>
        <w:t>cmol</w:t>
      </w:r>
      <w:proofErr w:type="spellEnd"/>
      <w:r w:rsidRPr="00CC0A4A">
        <w:rPr>
          <w:color w:val="auto"/>
        </w:rPr>
        <w:t>/kg for C, A, P and AB, res</w:t>
      </w:r>
      <w:r w:rsidR="005B1F46">
        <w:rPr>
          <w:color w:val="auto"/>
        </w:rPr>
        <w:t xml:space="preserve">pectively. These followed the same trend of Mg and </w:t>
      </w:r>
      <w:r w:rsidR="00392C3C">
        <w:rPr>
          <w:color w:val="auto"/>
        </w:rPr>
        <w:t>K, the mean values for C and P were the same while there was a significant difference between those of A and AB</w:t>
      </w:r>
      <w:r w:rsidR="00FF0D84">
        <w:rPr>
          <w:color w:val="auto"/>
        </w:rPr>
        <w:t>; the value for AB was the highest</w:t>
      </w:r>
      <w:r w:rsidRPr="00CC0A4A">
        <w:rPr>
          <w:color w:val="auto"/>
        </w:rPr>
        <w:t xml:space="preserve">. This implies that abattoir wastes exhibit the highest capacity to raise the level of Na </w:t>
      </w:r>
      <w:r w:rsidRPr="00CC0A4A">
        <w:rPr>
          <w:color w:val="auto"/>
        </w:rPr>
        <w:lastRenderedPageBreak/>
        <w:t xml:space="preserve">in the soil. According to the report on the study of the impacts of </w:t>
      </w:r>
      <w:proofErr w:type="spellStart"/>
      <w:r w:rsidRPr="00CC0A4A">
        <w:rPr>
          <w:color w:val="auto"/>
        </w:rPr>
        <w:t>automechanic</w:t>
      </w:r>
      <w:proofErr w:type="spellEnd"/>
      <w:r w:rsidRPr="00CC0A4A">
        <w:rPr>
          <w:color w:val="auto"/>
        </w:rPr>
        <w:t xml:space="preserve"> wastes on the soils by Osayande </w:t>
      </w:r>
      <w:r w:rsidRPr="00CC0A4A">
        <w:rPr>
          <w:i/>
          <w:color w:val="auto"/>
        </w:rPr>
        <w:t>et al</w:t>
      </w:r>
      <w:r w:rsidRPr="00CC0A4A">
        <w:rPr>
          <w:color w:val="auto"/>
        </w:rPr>
        <w:t>. (2022), the Na values in the impacted soils ha</w:t>
      </w:r>
      <w:r w:rsidR="00FF0D84">
        <w:rPr>
          <w:color w:val="auto"/>
        </w:rPr>
        <w:t>d</w:t>
      </w:r>
      <w:r w:rsidRPr="00CC0A4A">
        <w:rPr>
          <w:color w:val="auto"/>
        </w:rPr>
        <w:t xml:space="preserve"> values ranging from 0.98 to 1.88 </w:t>
      </w:r>
      <w:proofErr w:type="spellStart"/>
      <w:r w:rsidRPr="00CC0A4A">
        <w:rPr>
          <w:color w:val="auto"/>
        </w:rPr>
        <w:t>cmol</w:t>
      </w:r>
      <w:proofErr w:type="spellEnd"/>
      <w:r w:rsidRPr="00CC0A4A">
        <w:rPr>
          <w:color w:val="auto"/>
        </w:rPr>
        <w:t xml:space="preserve">/kg at the top soil while the control soils had 1.22 to 1.86 </w:t>
      </w:r>
      <w:proofErr w:type="spellStart"/>
      <w:r w:rsidRPr="00CC0A4A">
        <w:rPr>
          <w:color w:val="auto"/>
        </w:rPr>
        <w:t>cmol</w:t>
      </w:r>
      <w:proofErr w:type="spellEnd"/>
      <w:r w:rsidRPr="00CC0A4A">
        <w:rPr>
          <w:color w:val="auto"/>
        </w:rPr>
        <w:t xml:space="preserve">/kg. In the paints effluents impacted soils by Jolly </w:t>
      </w:r>
      <w:r w:rsidRPr="00CC0A4A">
        <w:rPr>
          <w:i/>
          <w:color w:val="auto"/>
        </w:rPr>
        <w:t>et al</w:t>
      </w:r>
      <w:r w:rsidRPr="00CC0A4A">
        <w:rPr>
          <w:color w:val="auto"/>
        </w:rPr>
        <w:t xml:space="preserve">. (2008) they noticed that the contents of Na increased with the wastes levels (2.5, 5 and 10 %) but started to decrease from 25 % of the wastes. In the findings of Alu </w:t>
      </w:r>
      <w:r w:rsidRPr="00CC0A4A">
        <w:rPr>
          <w:i/>
          <w:color w:val="auto"/>
        </w:rPr>
        <w:t>et al</w:t>
      </w:r>
      <w:r w:rsidRPr="00CC0A4A">
        <w:rPr>
          <w:color w:val="auto"/>
        </w:rPr>
        <w:t xml:space="preserve">. (2018) from the impacts of abattoir wastes on soils properties, Na values ranging between 0.26 and 0.32 </w:t>
      </w:r>
      <w:proofErr w:type="spellStart"/>
      <w:r w:rsidRPr="00CC0A4A">
        <w:rPr>
          <w:color w:val="auto"/>
        </w:rPr>
        <w:t>cmol</w:t>
      </w:r>
      <w:proofErr w:type="spellEnd"/>
      <w:r w:rsidRPr="00CC0A4A">
        <w:rPr>
          <w:color w:val="auto"/>
        </w:rPr>
        <w:t xml:space="preserve">/kg were observed for the impacted soils while the control had 0.18 </w:t>
      </w:r>
      <w:proofErr w:type="spellStart"/>
      <w:r w:rsidRPr="00CC0A4A">
        <w:rPr>
          <w:color w:val="auto"/>
        </w:rPr>
        <w:t>cmol</w:t>
      </w:r>
      <w:proofErr w:type="spellEnd"/>
      <w:r w:rsidRPr="00CC0A4A">
        <w:rPr>
          <w:color w:val="auto"/>
        </w:rPr>
        <w:t xml:space="preserve">/kg. Though the nature of wastes was not specify, Akintola </w:t>
      </w:r>
      <w:r w:rsidRPr="00CC0A4A">
        <w:rPr>
          <w:i/>
          <w:color w:val="auto"/>
        </w:rPr>
        <w:t>et al</w:t>
      </w:r>
      <w:r w:rsidRPr="00CC0A4A">
        <w:rPr>
          <w:color w:val="auto"/>
        </w:rPr>
        <w:t xml:space="preserve">. (2021) reported the values of (234.89, 121.85, 54.56 and 189.09) </w:t>
      </w:r>
      <w:proofErr w:type="spellStart"/>
      <w:r w:rsidRPr="00CC0A4A">
        <w:rPr>
          <w:color w:val="auto"/>
        </w:rPr>
        <w:t>cmol</w:t>
      </w:r>
      <w:proofErr w:type="spellEnd"/>
      <w:r w:rsidRPr="00CC0A4A">
        <w:rPr>
          <w:color w:val="auto"/>
        </w:rPr>
        <w:t xml:space="preserve">/kg for </w:t>
      </w:r>
      <w:proofErr w:type="spellStart"/>
      <w:r w:rsidRPr="00CC0A4A">
        <w:rPr>
          <w:color w:val="auto"/>
        </w:rPr>
        <w:t>Ca</w:t>
      </w:r>
      <w:proofErr w:type="spellEnd"/>
      <w:r w:rsidRPr="00CC0A4A">
        <w:rPr>
          <w:color w:val="auto"/>
        </w:rPr>
        <w:t xml:space="preserve">, Mg, K and Na from dumpsites soils and that the values were higher at the actual dumpsite soil receiving the direct impacts of the wastes than at farther locations.   </w:t>
      </w:r>
    </w:p>
    <w:p w14:paraId="67831763" w14:textId="77777777" w:rsidR="008D4F43" w:rsidRPr="00CC0A4A" w:rsidRDefault="008D4F43" w:rsidP="00D72D85">
      <w:pPr>
        <w:spacing w:after="0" w:line="468" w:lineRule="auto"/>
        <w:ind w:left="0" w:right="-1" w:firstLine="720"/>
        <w:rPr>
          <w:color w:val="auto"/>
        </w:rPr>
      </w:pPr>
      <w:r w:rsidRPr="00CC0A4A">
        <w:rPr>
          <w:color w:val="auto"/>
        </w:rPr>
        <w:t xml:space="preserve">EA mean values are (1.68, 0.41, 0.42, and 0.68) </w:t>
      </w:r>
      <w:proofErr w:type="spellStart"/>
      <w:r w:rsidRPr="00CC0A4A">
        <w:rPr>
          <w:color w:val="auto"/>
        </w:rPr>
        <w:t>cmol</w:t>
      </w:r>
      <w:proofErr w:type="spellEnd"/>
      <w:r w:rsidRPr="00CC0A4A">
        <w:rPr>
          <w:color w:val="auto"/>
        </w:rPr>
        <w:t xml:space="preserve">/kg for C, A, P and AB, respectively. </w:t>
      </w:r>
      <w:r w:rsidR="0052671E">
        <w:rPr>
          <w:color w:val="auto"/>
        </w:rPr>
        <w:t xml:space="preserve">The values for A and P soils were statistically the </w:t>
      </w:r>
      <w:r w:rsidR="00EE6B61">
        <w:rPr>
          <w:color w:val="auto"/>
        </w:rPr>
        <w:t>same</w:t>
      </w:r>
      <w:r w:rsidR="00E54DC5">
        <w:rPr>
          <w:color w:val="auto"/>
        </w:rPr>
        <w:t xml:space="preserve"> </w:t>
      </w:r>
      <w:r w:rsidR="00E54DC5" w:rsidRPr="00CC0A4A">
        <w:rPr>
          <w:color w:val="auto"/>
        </w:rPr>
        <w:t>(p&lt; 0.05)</w:t>
      </w:r>
      <w:r w:rsidR="00EE6B61">
        <w:rPr>
          <w:color w:val="auto"/>
        </w:rPr>
        <w:t>; that</w:t>
      </w:r>
      <w:r w:rsidR="0052671E">
        <w:rPr>
          <w:color w:val="auto"/>
        </w:rPr>
        <w:t xml:space="preserve"> of </w:t>
      </w:r>
      <w:r w:rsidR="00EE6B61">
        <w:rPr>
          <w:color w:val="auto"/>
        </w:rPr>
        <w:t xml:space="preserve">C was higher than that of AB with that of C as the highest. </w:t>
      </w:r>
      <w:r w:rsidRPr="00CC0A4A">
        <w:rPr>
          <w:color w:val="auto"/>
        </w:rPr>
        <w:t xml:space="preserve">This </w:t>
      </w:r>
      <w:r w:rsidR="00EE6B61">
        <w:rPr>
          <w:color w:val="auto"/>
        </w:rPr>
        <w:t>result shows that the EA followed</w:t>
      </w:r>
      <w:r w:rsidRPr="00CC0A4A">
        <w:rPr>
          <w:color w:val="auto"/>
        </w:rPr>
        <w:t xml:space="preserve"> a reverse trend of soil pH and those of the basic cations. The implication of this is that acidic conditions will cause release of H</w:t>
      </w:r>
      <w:r w:rsidRPr="00CC0A4A">
        <w:rPr>
          <w:color w:val="auto"/>
          <w:vertAlign w:val="superscript"/>
        </w:rPr>
        <w:t>+</w:t>
      </w:r>
      <w:r w:rsidRPr="00CC0A4A">
        <w:rPr>
          <w:color w:val="auto"/>
        </w:rPr>
        <w:t xml:space="preserve"> and Al</w:t>
      </w:r>
      <w:r w:rsidRPr="00CC0A4A">
        <w:rPr>
          <w:color w:val="auto"/>
          <w:vertAlign w:val="superscript"/>
        </w:rPr>
        <w:t>3+</w:t>
      </w:r>
      <w:r w:rsidRPr="00CC0A4A">
        <w:rPr>
          <w:color w:val="auto"/>
        </w:rPr>
        <w:t xml:space="preserve"> while alkaline conditions </w:t>
      </w:r>
      <w:proofErr w:type="spellStart"/>
      <w:r w:rsidRPr="00CC0A4A">
        <w:rPr>
          <w:color w:val="auto"/>
        </w:rPr>
        <w:t>favours</w:t>
      </w:r>
      <w:proofErr w:type="spellEnd"/>
      <w:r w:rsidRPr="00CC0A4A">
        <w:rPr>
          <w:color w:val="auto"/>
        </w:rPr>
        <w:t xml:space="preserve"> the neutralization or precipitation of these ions. In a related work by Igwe and Nwachukwu (2016) recorded EA values of 0.88 and 0.80 mg/kg for the contaminated and the uncontaminated soil, respectively. In the study of abattoir wastes impacted soils, Alu </w:t>
      </w:r>
      <w:r w:rsidRPr="00CC0A4A">
        <w:rPr>
          <w:i/>
          <w:color w:val="auto"/>
        </w:rPr>
        <w:t>et al</w:t>
      </w:r>
      <w:r w:rsidRPr="00CC0A4A">
        <w:rPr>
          <w:color w:val="auto"/>
        </w:rPr>
        <w:t xml:space="preserve">. (2018) noted EA values that ranged from 0.42 to 1.92 </w:t>
      </w:r>
      <w:proofErr w:type="spellStart"/>
      <w:r w:rsidRPr="00CC0A4A">
        <w:rPr>
          <w:color w:val="auto"/>
        </w:rPr>
        <w:t>cmol</w:t>
      </w:r>
      <w:proofErr w:type="spellEnd"/>
      <w:r w:rsidRPr="00CC0A4A">
        <w:rPr>
          <w:color w:val="auto"/>
        </w:rPr>
        <w:t xml:space="preserve">/kg for the impacted soils and 0.18 </w:t>
      </w:r>
      <w:proofErr w:type="spellStart"/>
      <w:r w:rsidRPr="00CC0A4A">
        <w:rPr>
          <w:color w:val="auto"/>
        </w:rPr>
        <w:t>cmol</w:t>
      </w:r>
      <w:proofErr w:type="spellEnd"/>
      <w:r w:rsidRPr="00CC0A4A">
        <w:rPr>
          <w:color w:val="auto"/>
        </w:rPr>
        <w:t xml:space="preserve">/kg for the control. These results align with the outcome of this work indicating that the wastes had raised the EA contents of the impacted soils. There are a number of possible mechanisms through which wastes contaminations can increase the EA of the impacted soils. These may include hydrolysis of toxic </w:t>
      </w:r>
      <w:r w:rsidRPr="00CC0A4A">
        <w:rPr>
          <w:color w:val="auto"/>
        </w:rPr>
        <w:lastRenderedPageBreak/>
        <w:t xml:space="preserve">compounds, release of nitrogen and </w:t>
      </w:r>
      <w:proofErr w:type="spellStart"/>
      <w:r w:rsidRPr="00CC0A4A">
        <w:rPr>
          <w:color w:val="auto"/>
        </w:rPr>
        <w:t>sulphur</w:t>
      </w:r>
      <w:proofErr w:type="spellEnd"/>
      <w:r w:rsidRPr="00CC0A4A">
        <w:rPr>
          <w:color w:val="auto"/>
        </w:rPr>
        <w:t xml:space="preserve"> compounds, or disruption of the buffering capacity of the soils by the contaminants.  </w:t>
      </w:r>
    </w:p>
    <w:p w14:paraId="2B252508" w14:textId="77777777" w:rsidR="008D4F43" w:rsidRPr="00CC0A4A" w:rsidRDefault="008D4F43" w:rsidP="00D72D85">
      <w:pPr>
        <w:spacing w:after="0" w:line="468" w:lineRule="auto"/>
        <w:ind w:left="0" w:right="-1" w:firstLine="720"/>
        <w:rPr>
          <w:color w:val="auto"/>
        </w:rPr>
      </w:pPr>
      <w:r w:rsidRPr="00CC0A4A">
        <w:rPr>
          <w:color w:val="auto"/>
        </w:rPr>
        <w:t xml:space="preserve">The ECEC mean values for C, A, P and AB are (5.43, 33.30, 12.54, and 53.78) </w:t>
      </w:r>
      <w:proofErr w:type="spellStart"/>
      <w:r w:rsidRPr="00CC0A4A">
        <w:rPr>
          <w:color w:val="auto"/>
        </w:rPr>
        <w:t>cmol</w:t>
      </w:r>
      <w:proofErr w:type="spellEnd"/>
      <w:r w:rsidRPr="00CC0A4A">
        <w:rPr>
          <w:color w:val="auto"/>
        </w:rPr>
        <w:t xml:space="preserve">/kg, respectively. From the results, values for C and P are not significantly different from each other (p &lt;0.05); value for A is higher than those of C and P while that of AB is higher than all of them.  In the work of </w:t>
      </w:r>
      <w:proofErr w:type="spellStart"/>
      <w:r w:rsidRPr="00CC0A4A">
        <w:rPr>
          <w:color w:val="auto"/>
        </w:rPr>
        <w:t>Igwe</w:t>
      </w:r>
      <w:proofErr w:type="spellEnd"/>
      <w:r w:rsidRPr="00CC0A4A">
        <w:rPr>
          <w:color w:val="auto"/>
        </w:rPr>
        <w:t xml:space="preserve"> and </w:t>
      </w:r>
      <w:proofErr w:type="spellStart"/>
      <w:r w:rsidRPr="00CC0A4A">
        <w:rPr>
          <w:color w:val="auto"/>
        </w:rPr>
        <w:t>Nwachukwa</w:t>
      </w:r>
      <w:proofErr w:type="spellEnd"/>
      <w:r w:rsidRPr="00CC0A4A">
        <w:rPr>
          <w:color w:val="auto"/>
        </w:rPr>
        <w:t xml:space="preserve"> (2016), the contents of ECEC were 42.78 and 9.10 </w:t>
      </w:r>
      <w:proofErr w:type="spellStart"/>
      <w:r w:rsidRPr="00CC0A4A">
        <w:rPr>
          <w:color w:val="auto"/>
        </w:rPr>
        <w:t>cmol</w:t>
      </w:r>
      <w:proofErr w:type="spellEnd"/>
      <w:r w:rsidRPr="00CC0A4A">
        <w:rPr>
          <w:color w:val="auto"/>
        </w:rPr>
        <w:t xml:space="preserve">/kg for the contaminated and the uncontaminated soils. In another related work, values of ECEC ranging from 8.49 to 10.65 </w:t>
      </w:r>
      <w:proofErr w:type="spellStart"/>
      <w:r w:rsidRPr="00CC0A4A">
        <w:rPr>
          <w:color w:val="auto"/>
        </w:rPr>
        <w:t>cmol</w:t>
      </w:r>
      <w:proofErr w:type="spellEnd"/>
      <w:r w:rsidRPr="00CC0A4A">
        <w:rPr>
          <w:color w:val="auto"/>
        </w:rPr>
        <w:t xml:space="preserve">/kg were reported in the contaminated soil (Alu </w:t>
      </w:r>
      <w:r w:rsidRPr="00CC0A4A">
        <w:rPr>
          <w:i/>
          <w:color w:val="auto"/>
        </w:rPr>
        <w:t>et al</w:t>
      </w:r>
      <w:r w:rsidRPr="00CC0A4A">
        <w:rPr>
          <w:color w:val="auto"/>
        </w:rPr>
        <w:t xml:space="preserve">., 2018) while the control soil had 6.24 </w:t>
      </w:r>
      <w:proofErr w:type="spellStart"/>
      <w:r w:rsidRPr="00CC0A4A">
        <w:rPr>
          <w:color w:val="auto"/>
        </w:rPr>
        <w:t>cmol</w:t>
      </w:r>
      <w:proofErr w:type="spellEnd"/>
      <w:r w:rsidRPr="00CC0A4A">
        <w:rPr>
          <w:color w:val="auto"/>
        </w:rPr>
        <w:t xml:space="preserve">/kg.  </w:t>
      </w:r>
    </w:p>
    <w:p w14:paraId="4B0A653E" w14:textId="77777777" w:rsidR="008D4F43" w:rsidRDefault="008D4F43" w:rsidP="00D72D85">
      <w:pPr>
        <w:spacing w:after="0" w:line="468" w:lineRule="auto"/>
        <w:ind w:left="0" w:right="-1" w:firstLine="720"/>
        <w:rPr>
          <w:color w:val="auto"/>
        </w:rPr>
      </w:pPr>
      <w:r w:rsidRPr="00CC0A4A">
        <w:rPr>
          <w:color w:val="auto"/>
        </w:rPr>
        <w:t xml:space="preserve">Base saturation (BS) values are (67.91, 98.63, 96.21 and 98.69) % for C, A, P and AB soils, respectively. Igwe and Nwachukwu (2016) reported a slightly higher BS in the contaminated soils than in the uncontaminated soils with the values of 97.94 and 91.21 %, respectively. In another abattoir wastes impacted soils, the BS values which ranged from 78.02 to 95.52 % were recorded while that of the control was 82.13 % (Alu </w:t>
      </w:r>
      <w:r w:rsidRPr="00CC0A4A">
        <w:rPr>
          <w:i/>
          <w:color w:val="auto"/>
        </w:rPr>
        <w:t>et al</w:t>
      </w:r>
      <w:r w:rsidRPr="00CC0A4A">
        <w:rPr>
          <w:color w:val="auto"/>
        </w:rPr>
        <w:t xml:space="preserve">., 2018). </w:t>
      </w:r>
    </w:p>
    <w:p w14:paraId="68DAE459" w14:textId="77777777" w:rsidR="00AC1DE5" w:rsidRPr="006928C9" w:rsidRDefault="00AC1DE5" w:rsidP="00D72D85">
      <w:pPr>
        <w:pStyle w:val="ListParagraph"/>
        <w:numPr>
          <w:ilvl w:val="0"/>
          <w:numId w:val="6"/>
        </w:numPr>
        <w:spacing w:after="0" w:line="468" w:lineRule="auto"/>
        <w:ind w:right="-1"/>
        <w:rPr>
          <w:b/>
          <w:color w:val="auto"/>
        </w:rPr>
      </w:pPr>
      <w:r w:rsidRPr="006928C9">
        <w:rPr>
          <w:b/>
          <w:color w:val="auto"/>
        </w:rPr>
        <w:t>The agricultural implications of dumping wastes on the studied soils</w:t>
      </w:r>
    </w:p>
    <w:p w14:paraId="30770898" w14:textId="77777777" w:rsidR="005E7287" w:rsidRDefault="004A6637" w:rsidP="00D72D85">
      <w:pPr>
        <w:spacing w:after="0" w:line="468" w:lineRule="auto"/>
        <w:ind w:left="0" w:right="-1" w:firstLine="0"/>
        <w:rPr>
          <w:color w:val="auto"/>
        </w:rPr>
      </w:pPr>
      <w:r>
        <w:rPr>
          <w:color w:val="auto"/>
        </w:rPr>
        <w:t xml:space="preserve">As established by the results, </w:t>
      </w:r>
      <w:r w:rsidR="00AC1DE5" w:rsidRPr="00E3322E">
        <w:rPr>
          <w:color w:val="auto"/>
        </w:rPr>
        <w:t xml:space="preserve">there </w:t>
      </w:r>
      <w:r w:rsidR="00F87410">
        <w:rPr>
          <w:color w:val="auto"/>
        </w:rPr>
        <w:t xml:space="preserve">were </w:t>
      </w:r>
      <w:r w:rsidR="00F640E4" w:rsidRPr="00E3322E">
        <w:rPr>
          <w:color w:val="auto"/>
        </w:rPr>
        <w:t xml:space="preserve">positive correlations between the properties of the wastes and those of the impacted soil. This could be attested </w:t>
      </w:r>
      <w:r w:rsidR="00F87410">
        <w:rPr>
          <w:color w:val="auto"/>
        </w:rPr>
        <w:t xml:space="preserve">to </w:t>
      </w:r>
      <w:r w:rsidR="00F640E4" w:rsidRPr="00E3322E">
        <w:rPr>
          <w:color w:val="auto"/>
        </w:rPr>
        <w:t>by th</w:t>
      </w:r>
      <w:r w:rsidR="00F87410">
        <w:rPr>
          <w:color w:val="auto"/>
        </w:rPr>
        <w:t>e properties like pH</w:t>
      </w:r>
      <w:r w:rsidR="00F640E4" w:rsidRPr="00E3322E">
        <w:rPr>
          <w:color w:val="auto"/>
        </w:rPr>
        <w:t xml:space="preserve">, electrical conductivity, organic carbons and </w:t>
      </w:r>
      <w:r w:rsidR="005E7287" w:rsidRPr="00E3322E">
        <w:rPr>
          <w:color w:val="auto"/>
        </w:rPr>
        <w:t>the basic cations in both waste materials and the impacted soils follow</w:t>
      </w:r>
      <w:r w:rsidR="00F87410">
        <w:rPr>
          <w:color w:val="auto"/>
        </w:rPr>
        <w:t>ing</w:t>
      </w:r>
      <w:r w:rsidR="005E7287" w:rsidRPr="00E3322E">
        <w:rPr>
          <w:color w:val="auto"/>
        </w:rPr>
        <w:t xml:space="preserve"> the same trends. This has serious agricultural </w:t>
      </w:r>
      <w:r w:rsidR="005A3AAD" w:rsidRPr="00E3322E">
        <w:rPr>
          <w:color w:val="auto"/>
        </w:rPr>
        <w:t>implications</w:t>
      </w:r>
      <w:r w:rsidR="005E7287" w:rsidRPr="00E3322E">
        <w:rPr>
          <w:color w:val="auto"/>
        </w:rPr>
        <w:t xml:space="preserve"> viz: </w:t>
      </w:r>
    </w:p>
    <w:p w14:paraId="61917606" w14:textId="77777777" w:rsidR="005A3AAD" w:rsidRDefault="00E254EA" w:rsidP="00D72D85">
      <w:pPr>
        <w:pStyle w:val="ListParagraph"/>
        <w:numPr>
          <w:ilvl w:val="0"/>
          <w:numId w:val="5"/>
        </w:numPr>
        <w:spacing w:after="0" w:line="468" w:lineRule="auto"/>
        <w:ind w:left="0" w:right="-1"/>
        <w:rPr>
          <w:b/>
          <w:color w:val="auto"/>
        </w:rPr>
      </w:pPr>
      <w:r w:rsidRPr="007561BB">
        <w:rPr>
          <w:b/>
          <w:color w:val="auto"/>
        </w:rPr>
        <w:t>Soil degradation or impact on soil health</w:t>
      </w:r>
      <w:r w:rsidRPr="007561BB">
        <w:rPr>
          <w:color w:val="auto"/>
        </w:rPr>
        <w:t xml:space="preserve">: The similarity in trends is a pointer to the fact that the wastes materials have imposed a substantial influence on the soil properties with a potential for causing soil degradation </w:t>
      </w:r>
      <w:r w:rsidR="00F87410">
        <w:rPr>
          <w:color w:val="auto"/>
        </w:rPr>
        <w:t xml:space="preserve">and </w:t>
      </w:r>
      <w:r w:rsidRPr="007561BB">
        <w:rPr>
          <w:color w:val="auto"/>
        </w:rPr>
        <w:t>tampering with the soil health.</w:t>
      </w:r>
      <w:r w:rsidRPr="007561BB">
        <w:rPr>
          <w:b/>
          <w:color w:val="auto"/>
        </w:rPr>
        <w:t xml:space="preserve"> </w:t>
      </w:r>
    </w:p>
    <w:p w14:paraId="2469B6F9" w14:textId="77777777" w:rsidR="001A3EE8" w:rsidRPr="001A3EE8" w:rsidRDefault="001A3EE8" w:rsidP="00D72D85">
      <w:pPr>
        <w:pStyle w:val="ListParagraph"/>
        <w:numPr>
          <w:ilvl w:val="0"/>
          <w:numId w:val="5"/>
        </w:numPr>
        <w:spacing w:after="0" w:line="468" w:lineRule="auto"/>
        <w:ind w:left="0" w:right="-1"/>
        <w:rPr>
          <w:color w:val="auto"/>
        </w:rPr>
      </w:pPr>
      <w:r w:rsidRPr="005A3AAD">
        <w:rPr>
          <w:b/>
          <w:color w:val="auto"/>
        </w:rPr>
        <w:t xml:space="preserve">Nutrient imbalance: </w:t>
      </w:r>
      <w:r w:rsidRPr="005A3AAD">
        <w:rPr>
          <w:color w:val="auto"/>
        </w:rPr>
        <w:t xml:space="preserve">The imposed changes of the soil properties caused by the wastes can affect nutrients availability, while </w:t>
      </w:r>
      <w:r w:rsidR="00F87410">
        <w:rPr>
          <w:color w:val="auto"/>
        </w:rPr>
        <w:t xml:space="preserve">the </w:t>
      </w:r>
      <w:r w:rsidRPr="005A3AAD">
        <w:rPr>
          <w:color w:val="auto"/>
        </w:rPr>
        <w:t>level</w:t>
      </w:r>
      <w:r w:rsidR="00F87410">
        <w:rPr>
          <w:color w:val="auto"/>
        </w:rPr>
        <w:t>s</w:t>
      </w:r>
      <w:r w:rsidRPr="005A3AAD">
        <w:rPr>
          <w:color w:val="auto"/>
        </w:rPr>
        <w:t xml:space="preserve"> of some elements may be in </w:t>
      </w:r>
      <w:r w:rsidRPr="001A3EE8">
        <w:rPr>
          <w:color w:val="auto"/>
        </w:rPr>
        <w:t>excessive</w:t>
      </w:r>
      <w:r w:rsidR="00B07796">
        <w:rPr>
          <w:color w:val="auto"/>
        </w:rPr>
        <w:t>;</w:t>
      </w:r>
      <w:r w:rsidRPr="001A3EE8">
        <w:rPr>
          <w:color w:val="auto"/>
        </w:rPr>
        <w:t xml:space="preserve"> some may be </w:t>
      </w:r>
      <w:r w:rsidRPr="001A3EE8">
        <w:rPr>
          <w:color w:val="auto"/>
        </w:rPr>
        <w:lastRenderedPageBreak/>
        <w:t xml:space="preserve">deficient. In some cases when some nutrient elements could be raised </w:t>
      </w:r>
      <w:r w:rsidR="00B07796">
        <w:rPr>
          <w:color w:val="auto"/>
        </w:rPr>
        <w:t xml:space="preserve">above the </w:t>
      </w:r>
      <w:r w:rsidRPr="001A3EE8">
        <w:rPr>
          <w:color w:val="auto"/>
        </w:rPr>
        <w:t xml:space="preserve">optimal level; nutrients antagonism </w:t>
      </w:r>
      <w:r w:rsidR="00B07796">
        <w:rPr>
          <w:color w:val="auto"/>
        </w:rPr>
        <w:t>may</w:t>
      </w:r>
      <w:r w:rsidRPr="001A3EE8">
        <w:rPr>
          <w:color w:val="auto"/>
        </w:rPr>
        <w:t xml:space="preserve"> set in. This is a situation whereby one element interfere</w:t>
      </w:r>
      <w:r w:rsidR="00B07796">
        <w:rPr>
          <w:color w:val="auto"/>
        </w:rPr>
        <w:t>s</w:t>
      </w:r>
      <w:r w:rsidRPr="001A3EE8">
        <w:rPr>
          <w:color w:val="auto"/>
        </w:rPr>
        <w:t xml:space="preserve"> with the intake, utilization and function of another element in the soil. For instance, excessive level of potassium in the soil can interfere with absorption of magnesium in the soil; high intake of zinc can interfere with the absorption of copper. </w:t>
      </w:r>
    </w:p>
    <w:p w14:paraId="069D2C6D" w14:textId="77777777" w:rsidR="006928C9" w:rsidRDefault="001A3EE8" w:rsidP="00D72D85">
      <w:pPr>
        <w:pStyle w:val="ListParagraph"/>
        <w:numPr>
          <w:ilvl w:val="0"/>
          <w:numId w:val="5"/>
        </w:numPr>
        <w:spacing w:after="0" w:line="468" w:lineRule="auto"/>
        <w:ind w:left="0" w:right="-1"/>
        <w:rPr>
          <w:color w:val="auto"/>
        </w:rPr>
      </w:pPr>
      <w:r w:rsidRPr="001A3EE8">
        <w:rPr>
          <w:color w:val="auto"/>
        </w:rPr>
        <w:t xml:space="preserve"> </w:t>
      </w:r>
      <w:r w:rsidRPr="001A3EE8">
        <w:rPr>
          <w:b/>
          <w:color w:val="auto"/>
        </w:rPr>
        <w:t>R</w:t>
      </w:r>
      <w:r w:rsidR="00F87703" w:rsidRPr="001A3EE8">
        <w:rPr>
          <w:b/>
          <w:color w:val="auto"/>
        </w:rPr>
        <w:t>educed soil productivity</w:t>
      </w:r>
      <w:r w:rsidR="00F87703" w:rsidRPr="001A3EE8">
        <w:rPr>
          <w:color w:val="auto"/>
        </w:rPr>
        <w:t xml:space="preserve">: It is obvious from the study that </w:t>
      </w:r>
      <w:r w:rsidR="0056320D" w:rsidRPr="001A3EE8">
        <w:rPr>
          <w:color w:val="auto"/>
        </w:rPr>
        <w:t>dumping of the wastes</w:t>
      </w:r>
      <w:r w:rsidR="004A6637">
        <w:rPr>
          <w:color w:val="auto"/>
        </w:rPr>
        <w:t xml:space="preserve"> on </w:t>
      </w:r>
      <w:proofErr w:type="gramStart"/>
      <w:r w:rsidR="004A6637">
        <w:rPr>
          <w:color w:val="auto"/>
        </w:rPr>
        <w:t xml:space="preserve">soil </w:t>
      </w:r>
      <w:r w:rsidR="0056320D" w:rsidRPr="001A3EE8">
        <w:rPr>
          <w:color w:val="auto"/>
        </w:rPr>
        <w:t xml:space="preserve"> can</w:t>
      </w:r>
      <w:proofErr w:type="gramEnd"/>
      <w:r w:rsidR="0056320D" w:rsidRPr="001A3EE8">
        <w:rPr>
          <w:color w:val="auto"/>
        </w:rPr>
        <w:t xml:space="preserve"> reduce soil productivity</w:t>
      </w:r>
      <w:r w:rsidR="00B07796">
        <w:rPr>
          <w:color w:val="auto"/>
        </w:rPr>
        <w:t xml:space="preserve">. Any condition which can cause soil degradation and nutrients imbalance would eventually </w:t>
      </w:r>
      <w:r w:rsidR="00DD2EF7">
        <w:rPr>
          <w:color w:val="auto"/>
        </w:rPr>
        <w:t>cause</w:t>
      </w:r>
      <w:r w:rsidR="00B07796">
        <w:rPr>
          <w:color w:val="auto"/>
        </w:rPr>
        <w:t xml:space="preserve"> </w:t>
      </w:r>
      <w:r w:rsidR="00DD2EF7">
        <w:rPr>
          <w:color w:val="auto"/>
        </w:rPr>
        <w:t>low productivity</w:t>
      </w:r>
      <w:r w:rsidR="00F06146" w:rsidRPr="001A3EE8">
        <w:rPr>
          <w:color w:val="auto"/>
        </w:rPr>
        <w:t xml:space="preserve"> </w:t>
      </w:r>
      <w:r w:rsidR="00DD2EF7">
        <w:rPr>
          <w:color w:val="auto"/>
        </w:rPr>
        <w:t xml:space="preserve">as </w:t>
      </w:r>
      <w:r w:rsidR="00F06146" w:rsidRPr="001A3EE8">
        <w:rPr>
          <w:color w:val="auto"/>
        </w:rPr>
        <w:t>this will result in poor plant gro</w:t>
      </w:r>
      <w:r w:rsidR="00AB1BA2" w:rsidRPr="001A3EE8">
        <w:rPr>
          <w:color w:val="auto"/>
        </w:rPr>
        <w:t>wth, low yield and poor quality</w:t>
      </w:r>
      <w:r w:rsidR="00F06146" w:rsidRPr="001A3EE8">
        <w:rPr>
          <w:color w:val="auto"/>
        </w:rPr>
        <w:t xml:space="preserve"> products. </w:t>
      </w:r>
    </w:p>
    <w:p w14:paraId="56BE0D64" w14:textId="77777777" w:rsidR="006928C9" w:rsidRPr="00131490" w:rsidRDefault="006928C9" w:rsidP="00D72D85">
      <w:pPr>
        <w:pStyle w:val="ListParagraph"/>
        <w:numPr>
          <w:ilvl w:val="0"/>
          <w:numId w:val="6"/>
        </w:numPr>
        <w:spacing w:after="0" w:line="468" w:lineRule="auto"/>
        <w:ind w:right="-1"/>
        <w:rPr>
          <w:color w:val="auto"/>
        </w:rPr>
      </w:pPr>
      <w:r w:rsidRPr="006928C9">
        <w:rPr>
          <w:b/>
          <w:color w:val="auto"/>
        </w:rPr>
        <w:t xml:space="preserve">The </w:t>
      </w:r>
      <w:r>
        <w:rPr>
          <w:b/>
          <w:color w:val="auto"/>
        </w:rPr>
        <w:t>environmental</w:t>
      </w:r>
      <w:r w:rsidRPr="006928C9">
        <w:rPr>
          <w:b/>
          <w:color w:val="auto"/>
        </w:rPr>
        <w:t xml:space="preserve"> implications of dumping wastes on the studied soils</w:t>
      </w:r>
    </w:p>
    <w:p w14:paraId="54148D38" w14:textId="77777777" w:rsidR="00131490" w:rsidRDefault="00115736" w:rsidP="00D72D85">
      <w:pPr>
        <w:pStyle w:val="ListParagraph"/>
        <w:numPr>
          <w:ilvl w:val="0"/>
          <w:numId w:val="7"/>
        </w:numPr>
        <w:spacing w:after="0" w:line="468" w:lineRule="auto"/>
        <w:ind w:left="284" w:right="-1"/>
        <w:rPr>
          <w:color w:val="auto"/>
        </w:rPr>
      </w:pPr>
      <w:r w:rsidRPr="00115736">
        <w:rPr>
          <w:b/>
          <w:color w:val="auto"/>
        </w:rPr>
        <w:t>Impacts on mobility and bioavailability of certain pollutants</w:t>
      </w:r>
      <w:r>
        <w:rPr>
          <w:color w:val="auto"/>
        </w:rPr>
        <w:t xml:space="preserve">: </w:t>
      </w:r>
      <w:r w:rsidR="00131490" w:rsidRPr="00131490">
        <w:rPr>
          <w:color w:val="auto"/>
        </w:rPr>
        <w:t>The results</w:t>
      </w:r>
      <w:r w:rsidR="00131490">
        <w:rPr>
          <w:color w:val="auto"/>
        </w:rPr>
        <w:t xml:space="preserve"> have shown that the wastes had significantly caused changes in the </w:t>
      </w:r>
      <w:r>
        <w:rPr>
          <w:color w:val="auto"/>
        </w:rPr>
        <w:t>pH</w:t>
      </w:r>
      <w:r w:rsidR="00131490">
        <w:rPr>
          <w:color w:val="auto"/>
        </w:rPr>
        <w:t xml:space="preserve"> levels of the impacted soil</w:t>
      </w:r>
      <w:r w:rsidR="00955D12">
        <w:rPr>
          <w:color w:val="auto"/>
        </w:rPr>
        <w:t>s</w:t>
      </w:r>
      <w:r w:rsidR="00131490">
        <w:rPr>
          <w:color w:val="auto"/>
        </w:rPr>
        <w:t>.</w:t>
      </w:r>
      <w:r w:rsidR="00955D12">
        <w:rPr>
          <w:color w:val="auto"/>
        </w:rPr>
        <w:t xml:space="preserve"> This can affect the mobility and bioavailability of some pollutants like heavy metals in the soil and potentially raise their contamination </w:t>
      </w:r>
      <w:r>
        <w:rPr>
          <w:color w:val="auto"/>
        </w:rPr>
        <w:t>risks</w:t>
      </w:r>
      <w:r w:rsidR="00955D12">
        <w:rPr>
          <w:color w:val="auto"/>
        </w:rPr>
        <w:t xml:space="preserve"> in the soil.</w:t>
      </w:r>
    </w:p>
    <w:p w14:paraId="337A79A8" w14:textId="77777777" w:rsidR="00115736" w:rsidRPr="00131490" w:rsidRDefault="00115736" w:rsidP="00D72D85">
      <w:pPr>
        <w:pStyle w:val="ListParagraph"/>
        <w:numPr>
          <w:ilvl w:val="0"/>
          <w:numId w:val="7"/>
        </w:numPr>
        <w:spacing w:after="0" w:line="468" w:lineRule="auto"/>
        <w:ind w:left="284" w:right="-1"/>
        <w:rPr>
          <w:color w:val="auto"/>
        </w:rPr>
      </w:pPr>
      <w:r>
        <w:rPr>
          <w:b/>
          <w:color w:val="auto"/>
        </w:rPr>
        <w:t>Impacts on the activities and the population of microbial organisms</w:t>
      </w:r>
      <w:r w:rsidRPr="00115736">
        <w:rPr>
          <w:color w:val="auto"/>
        </w:rPr>
        <w:t>:</w:t>
      </w:r>
      <w:r>
        <w:rPr>
          <w:color w:val="auto"/>
        </w:rPr>
        <w:t xml:space="preserve"> </w:t>
      </w:r>
      <w:r w:rsidR="00B22020">
        <w:rPr>
          <w:color w:val="auto"/>
        </w:rPr>
        <w:t xml:space="preserve">Microbes in the soil play significant roles in the decompositions of organic matter and nutrient cycling for enhanced soil productivity. </w:t>
      </w:r>
      <w:r w:rsidR="00F82923">
        <w:rPr>
          <w:color w:val="auto"/>
        </w:rPr>
        <w:t>Changes in soil pH</w:t>
      </w:r>
      <w:r w:rsidR="004A63C8">
        <w:rPr>
          <w:color w:val="auto"/>
        </w:rPr>
        <w:t xml:space="preserve"> beyond the optimal level or tolerable range</w:t>
      </w:r>
      <w:r w:rsidR="00F82923">
        <w:rPr>
          <w:color w:val="auto"/>
        </w:rPr>
        <w:t xml:space="preserve"> would potentially affect the diversity and the performance of the microbes; these can disrupt</w:t>
      </w:r>
      <w:r w:rsidR="004A63C8">
        <w:rPr>
          <w:color w:val="auto"/>
        </w:rPr>
        <w:t xml:space="preserve"> </w:t>
      </w:r>
      <w:r w:rsidR="00DF356E">
        <w:rPr>
          <w:color w:val="auto"/>
        </w:rPr>
        <w:t>optimal functioning of the soil ecosystem</w:t>
      </w:r>
      <w:r w:rsidR="004A63C8">
        <w:rPr>
          <w:color w:val="auto"/>
        </w:rPr>
        <w:t xml:space="preserve">. </w:t>
      </w:r>
    </w:p>
    <w:p w14:paraId="7C99F37A" w14:textId="77777777" w:rsidR="003C6E34" w:rsidRPr="003C6E34" w:rsidRDefault="003C6E34" w:rsidP="003C6E34">
      <w:pPr>
        <w:spacing w:after="0" w:line="468" w:lineRule="auto"/>
        <w:ind w:right="-1"/>
        <w:jc w:val="left"/>
        <w:rPr>
          <w:color w:val="auto"/>
        </w:rPr>
      </w:pPr>
    </w:p>
    <w:p w14:paraId="391E7A2B" w14:textId="77777777" w:rsidR="0079126D" w:rsidRPr="00CC0A4A" w:rsidRDefault="0079126D" w:rsidP="002305B8">
      <w:pPr>
        <w:spacing w:after="0" w:line="468" w:lineRule="auto"/>
        <w:ind w:left="0" w:right="-1" w:firstLine="720"/>
        <w:jc w:val="left"/>
        <w:rPr>
          <w:b/>
          <w:color w:val="auto"/>
        </w:rPr>
      </w:pPr>
      <w:commentRangeStart w:id="20"/>
      <w:r w:rsidRPr="00CC0A4A">
        <w:rPr>
          <w:b/>
          <w:color w:val="auto"/>
        </w:rPr>
        <w:t>Conclusion</w:t>
      </w:r>
      <w:commentRangeEnd w:id="20"/>
      <w:r w:rsidR="008F49DD">
        <w:rPr>
          <w:rStyle w:val="CommentReference"/>
        </w:rPr>
        <w:commentReference w:id="20"/>
      </w:r>
      <w:r w:rsidRPr="00CC0A4A">
        <w:rPr>
          <w:b/>
          <w:color w:val="auto"/>
        </w:rPr>
        <w:t xml:space="preserve"> </w:t>
      </w:r>
    </w:p>
    <w:p w14:paraId="61419E5C" w14:textId="77777777" w:rsidR="001B1F48" w:rsidRDefault="0079126D" w:rsidP="00D72D85">
      <w:pPr>
        <w:spacing w:after="0" w:line="468" w:lineRule="auto"/>
        <w:ind w:left="0" w:right="-1" w:firstLine="720"/>
        <w:rPr>
          <w:ins w:id="21" w:author="Microsoft account" w:date="2025-07-01T12:47:00Z"/>
          <w:color w:val="auto"/>
        </w:rPr>
      </w:pPr>
      <w:r w:rsidRPr="00CC0A4A">
        <w:rPr>
          <w:color w:val="auto"/>
        </w:rPr>
        <w:t>Dumping</w:t>
      </w:r>
      <w:r w:rsidR="008D4F43" w:rsidRPr="00CC0A4A">
        <w:rPr>
          <w:color w:val="auto"/>
        </w:rPr>
        <w:t xml:space="preserve"> of </w:t>
      </w:r>
      <w:proofErr w:type="spellStart"/>
      <w:r w:rsidRPr="00CC0A4A">
        <w:rPr>
          <w:color w:val="auto"/>
        </w:rPr>
        <w:t>automechnic</w:t>
      </w:r>
      <w:proofErr w:type="spellEnd"/>
      <w:r w:rsidRPr="00CC0A4A">
        <w:rPr>
          <w:color w:val="auto"/>
        </w:rPr>
        <w:t xml:space="preserve"> workshop, paints processing and abattoir </w:t>
      </w:r>
      <w:r w:rsidR="008D4F43" w:rsidRPr="00CC0A4A">
        <w:rPr>
          <w:color w:val="auto"/>
        </w:rPr>
        <w:t>wastes materials on the soils have caused significant impact by changing th</w:t>
      </w:r>
      <w:r w:rsidR="00A7770C" w:rsidRPr="00CC0A4A">
        <w:rPr>
          <w:color w:val="auto"/>
        </w:rPr>
        <w:t xml:space="preserve">e chemical dynamics of the soil. </w:t>
      </w:r>
      <w:r w:rsidR="00520262" w:rsidRPr="00CC0A4A">
        <w:rPr>
          <w:color w:val="auto"/>
        </w:rPr>
        <w:t xml:space="preserve">The </w:t>
      </w:r>
      <w:r w:rsidR="008D4F43" w:rsidRPr="00CC0A4A">
        <w:rPr>
          <w:color w:val="auto"/>
        </w:rPr>
        <w:t xml:space="preserve">parameters </w:t>
      </w:r>
      <w:r w:rsidR="00B727A5">
        <w:rPr>
          <w:color w:val="auto"/>
        </w:rPr>
        <w:t xml:space="preserve">measured in the wastes </w:t>
      </w:r>
      <w:r w:rsidR="008D4F43" w:rsidRPr="00CC0A4A">
        <w:rPr>
          <w:color w:val="auto"/>
        </w:rPr>
        <w:t xml:space="preserve">tend to detect distribution patterns of the levels of those </w:t>
      </w:r>
      <w:r w:rsidR="008D4F43" w:rsidRPr="00CC0A4A">
        <w:rPr>
          <w:color w:val="auto"/>
        </w:rPr>
        <w:lastRenderedPageBreak/>
        <w:t>parameters in the affected soils</w:t>
      </w:r>
      <w:r w:rsidR="00D72D85">
        <w:rPr>
          <w:color w:val="auto"/>
        </w:rPr>
        <w:t>.</w:t>
      </w:r>
      <w:r w:rsidR="00A7770C" w:rsidRPr="00CC0A4A">
        <w:rPr>
          <w:color w:val="auto"/>
        </w:rPr>
        <w:t xml:space="preserve"> </w:t>
      </w:r>
      <w:r w:rsidR="008D4F43" w:rsidRPr="00CC0A4A">
        <w:rPr>
          <w:color w:val="auto"/>
        </w:rPr>
        <w:t>The study</w:t>
      </w:r>
      <w:r w:rsidR="00D72D85">
        <w:rPr>
          <w:color w:val="auto"/>
        </w:rPr>
        <w:t xml:space="preserve"> has</w:t>
      </w:r>
      <w:r w:rsidR="008D4F43" w:rsidRPr="00CC0A4A">
        <w:rPr>
          <w:color w:val="auto"/>
        </w:rPr>
        <w:t xml:space="preserve"> revealed that there was an overwhelming wastes-soil interaction; the physicochemical characteristics of the wastes materials influence</w:t>
      </w:r>
      <w:r w:rsidR="00A544C9">
        <w:rPr>
          <w:color w:val="auto"/>
        </w:rPr>
        <w:t>d</w:t>
      </w:r>
      <w:r w:rsidR="008D4F43" w:rsidRPr="00CC0A4A">
        <w:rPr>
          <w:color w:val="auto"/>
        </w:rPr>
        <w:t xml:space="preserve"> the surrounding soils through various mechanisms like leaching, adsorption as well as complexation. </w:t>
      </w:r>
      <w:r w:rsidR="001B1F48" w:rsidRPr="00832540">
        <w:rPr>
          <w:color w:val="auto"/>
        </w:rPr>
        <w:t xml:space="preserve">There should be no doubt that </w:t>
      </w:r>
      <w:r w:rsidR="00A544C9">
        <w:rPr>
          <w:color w:val="auto"/>
        </w:rPr>
        <w:t>these</w:t>
      </w:r>
      <w:r w:rsidR="001B1F48" w:rsidRPr="00832540">
        <w:rPr>
          <w:color w:val="auto"/>
        </w:rPr>
        <w:t xml:space="preserve"> can affect the soil health by tampering with the key soil productivity indices like nutrients cycling, water balance, soil structure, microbial activities and plant-soil interactions</w:t>
      </w:r>
      <w:r w:rsidR="001B1F48">
        <w:rPr>
          <w:color w:val="auto"/>
        </w:rPr>
        <w:t xml:space="preserve">. These will </w:t>
      </w:r>
      <w:r w:rsidR="00E93E66">
        <w:rPr>
          <w:color w:val="auto"/>
        </w:rPr>
        <w:t>cause</w:t>
      </w:r>
      <w:r w:rsidR="001B1F48">
        <w:rPr>
          <w:color w:val="auto"/>
        </w:rPr>
        <w:t xml:space="preserve"> </w:t>
      </w:r>
      <w:r w:rsidR="00E93E66">
        <w:rPr>
          <w:color w:val="auto"/>
        </w:rPr>
        <w:t xml:space="preserve">soil degradation and nutrients imbalance which will negatively affect the productivity of the soil. </w:t>
      </w:r>
    </w:p>
    <w:p w14:paraId="179647D2" w14:textId="77777777" w:rsidR="008F49DD" w:rsidRDefault="008F49DD" w:rsidP="008F49DD">
      <w:pPr>
        <w:spacing w:after="0" w:line="468" w:lineRule="auto"/>
        <w:ind w:left="0" w:right="-1" w:firstLine="0"/>
        <w:rPr>
          <w:ins w:id="22" w:author="Microsoft account" w:date="2025-07-01T12:47:00Z"/>
          <w:color w:val="auto"/>
        </w:rPr>
        <w:pPrChange w:id="23" w:author="Microsoft account" w:date="2025-07-01T12:47:00Z">
          <w:pPr>
            <w:spacing w:after="0" w:line="468" w:lineRule="auto"/>
            <w:ind w:left="0" w:right="-1" w:firstLine="720"/>
          </w:pPr>
        </w:pPrChange>
      </w:pPr>
    </w:p>
    <w:p w14:paraId="78D290F1" w14:textId="77777777" w:rsidR="008F49DD" w:rsidRPr="0014025F" w:rsidRDefault="008F49DD" w:rsidP="008F49DD">
      <w:pPr>
        <w:spacing w:line="276" w:lineRule="auto"/>
        <w:rPr>
          <w:ins w:id="24" w:author="Microsoft account" w:date="2025-07-01T12:47:00Z"/>
        </w:rPr>
      </w:pPr>
      <w:commentRangeStart w:id="25"/>
      <w:ins w:id="26" w:author="Microsoft account" w:date="2025-07-01T12:47:00Z">
        <w:r w:rsidRPr="0014025F">
          <w:t xml:space="preserve">The research confirms that </w:t>
        </w:r>
        <w:proofErr w:type="spellStart"/>
        <w:r w:rsidRPr="0014025F">
          <w:t>automechanic</w:t>
        </w:r>
        <w:proofErr w:type="spellEnd"/>
        <w:r w:rsidRPr="0014025F">
          <w:t xml:space="preserve">, paint-processing, and abattoir wastes dumped for years have greatly modified the physicochemical characteristics of soils in </w:t>
        </w:r>
        <w:proofErr w:type="spellStart"/>
        <w:r w:rsidRPr="0014025F">
          <w:t>Akwa</w:t>
        </w:r>
        <w:proofErr w:type="spellEnd"/>
        <w:r w:rsidRPr="0014025F">
          <w:t xml:space="preserve"> </w:t>
        </w:r>
        <w:proofErr w:type="spellStart"/>
        <w:r w:rsidRPr="0014025F">
          <w:t>Ibom</w:t>
        </w:r>
        <w:proofErr w:type="spellEnd"/>
        <w:r w:rsidRPr="0014025F">
          <w:t xml:space="preserve"> State open dumpsites. The pH, electrical conductivity, organic carbon, exchangeable </w:t>
        </w:r>
        <w:proofErr w:type="spellStart"/>
        <w:r w:rsidRPr="0014025F">
          <w:t>cations</w:t>
        </w:r>
        <w:proofErr w:type="spellEnd"/>
        <w:r w:rsidRPr="0014025F">
          <w:t xml:space="preserve">, and nutrient changes show a direct relationship between waste composition and soil pollution. Abattoir wastewaters particularly contributed most to the enrichment of organic matter and base-forming </w:t>
        </w:r>
        <w:proofErr w:type="spellStart"/>
        <w:r w:rsidRPr="0014025F">
          <w:t>cations</w:t>
        </w:r>
        <w:proofErr w:type="spellEnd"/>
        <w:r w:rsidRPr="0014025F">
          <w:t>, and paint-processing wastewaters contributed alkalinity, which can interfere with nutrient uptake. All of these changes detract from the productivity of soils by initiating nutrient imbalances, microbial disturbance, and prolonged degradation</w:t>
        </w:r>
        <w:r>
          <w:t xml:space="preserve">, </w:t>
        </w:r>
        <w:r w:rsidRPr="0014025F">
          <w:t>inflicting considerable damage to agriculture and the environment.</w:t>
        </w:r>
        <w:r>
          <w:t xml:space="preserve"> </w:t>
        </w:r>
        <w:r w:rsidRPr="0014025F">
          <w:t xml:space="preserve">Additionally, the congruence of chemical signatures of wastes and host soils indicates the existence of dynamic interactions between waste and soil via leaching and infiltration. This has a critical impact on soil health, as well as groundwater vulnerability, food safety, and ecosystem stability. Since such soils are dependent </w:t>
        </w:r>
        <w:r>
          <w:t>on agriculture for sustenance</w:t>
        </w:r>
        <w:r w:rsidRPr="0014025F">
          <w:t>, the results form a timely notice of warning.</w:t>
        </w:r>
        <w:r>
          <w:t xml:space="preserve"> </w:t>
        </w:r>
        <w:r w:rsidRPr="0014025F">
          <w:t>Hence, intervention strategies of sustainable segregation of wastes, controlled disposal, and bioremediation must be taken on an emergency basis. Policy-based implementation of sustainable interventions for waste management, public outreach, and research o</w:t>
        </w:r>
        <w:r>
          <w:t xml:space="preserve">n remediation technology, </w:t>
        </w:r>
        <w:r w:rsidRPr="0014025F">
          <w:t>significant milestones toward restoration of soil health and environmental integrity in</w:t>
        </w:r>
        <w:r>
          <w:t xml:space="preserve"> vulnerable tropical ecosystems are</w:t>
        </w:r>
        <w:r w:rsidRPr="0014025F">
          <w:t xml:space="preserve"> advocated in this paper.</w:t>
        </w:r>
      </w:ins>
      <w:commentRangeEnd w:id="25"/>
      <w:ins w:id="27" w:author="Microsoft account" w:date="2025-07-01T12:48:00Z">
        <w:r>
          <w:rPr>
            <w:rStyle w:val="CommentReference"/>
          </w:rPr>
          <w:commentReference w:id="25"/>
        </w:r>
      </w:ins>
    </w:p>
    <w:p w14:paraId="7B4DF590" w14:textId="77777777" w:rsidR="008F49DD" w:rsidRDefault="008F49DD" w:rsidP="008F49DD">
      <w:pPr>
        <w:spacing w:after="0" w:line="468" w:lineRule="auto"/>
        <w:ind w:left="0" w:right="-1" w:firstLine="0"/>
        <w:rPr>
          <w:color w:val="auto"/>
        </w:rPr>
        <w:pPrChange w:id="28" w:author="Microsoft account" w:date="2025-07-01T12:47:00Z">
          <w:pPr>
            <w:spacing w:after="0" w:line="468" w:lineRule="auto"/>
            <w:ind w:left="0" w:right="-1" w:firstLine="720"/>
          </w:pPr>
        </w:pPrChange>
      </w:pPr>
    </w:p>
    <w:p w14:paraId="2D6507FD" w14:textId="77777777" w:rsidR="001B1F48" w:rsidRDefault="001B1F48" w:rsidP="002305B8">
      <w:pPr>
        <w:spacing w:after="0" w:line="468" w:lineRule="auto"/>
        <w:ind w:left="0" w:right="-1" w:firstLine="720"/>
        <w:jc w:val="left"/>
        <w:rPr>
          <w:color w:val="auto"/>
        </w:rPr>
      </w:pPr>
      <w:r>
        <w:rPr>
          <w:color w:val="auto"/>
        </w:rPr>
        <w:t xml:space="preserve"> </w:t>
      </w:r>
    </w:p>
    <w:p w14:paraId="17F04337" w14:textId="77777777" w:rsidR="00E8549E" w:rsidRPr="00CC0A4A" w:rsidRDefault="00E8549E" w:rsidP="002305B8">
      <w:pPr>
        <w:spacing w:after="0" w:line="468" w:lineRule="auto"/>
        <w:ind w:left="0" w:right="-1" w:firstLine="720"/>
        <w:jc w:val="left"/>
        <w:rPr>
          <w:b/>
          <w:color w:val="auto"/>
        </w:rPr>
      </w:pPr>
    </w:p>
    <w:p w14:paraId="774F4156" w14:textId="77777777" w:rsidR="00A544C9" w:rsidRDefault="00A544C9" w:rsidP="002305B8">
      <w:pPr>
        <w:spacing w:after="0" w:line="468" w:lineRule="auto"/>
        <w:ind w:left="0" w:right="-1" w:firstLine="720"/>
        <w:jc w:val="left"/>
        <w:rPr>
          <w:b/>
          <w:color w:val="auto"/>
        </w:rPr>
      </w:pPr>
    </w:p>
    <w:p w14:paraId="368A6E76" w14:textId="77777777" w:rsidR="00A544C9" w:rsidRDefault="00A544C9" w:rsidP="002305B8">
      <w:pPr>
        <w:spacing w:after="0" w:line="468" w:lineRule="auto"/>
        <w:ind w:left="0" w:right="-1" w:firstLine="720"/>
        <w:jc w:val="left"/>
        <w:rPr>
          <w:b/>
          <w:color w:val="auto"/>
        </w:rPr>
      </w:pPr>
    </w:p>
    <w:p w14:paraId="77BC8632" w14:textId="77777777" w:rsidR="00A544C9" w:rsidRDefault="00A544C9" w:rsidP="002305B8">
      <w:pPr>
        <w:spacing w:after="0" w:line="468" w:lineRule="auto"/>
        <w:ind w:left="0" w:right="-1" w:firstLine="720"/>
        <w:jc w:val="left"/>
        <w:rPr>
          <w:b/>
          <w:color w:val="auto"/>
        </w:rPr>
      </w:pPr>
    </w:p>
    <w:p w14:paraId="16752A7F" w14:textId="77777777" w:rsidR="00A544C9" w:rsidRDefault="00A544C9" w:rsidP="002305B8">
      <w:pPr>
        <w:spacing w:after="0" w:line="468" w:lineRule="auto"/>
        <w:ind w:left="0" w:right="-1" w:firstLine="720"/>
        <w:jc w:val="left"/>
        <w:rPr>
          <w:b/>
          <w:color w:val="auto"/>
        </w:rPr>
      </w:pPr>
    </w:p>
    <w:p w14:paraId="27EC0734" w14:textId="77777777" w:rsidR="00A544C9" w:rsidRDefault="00A544C9" w:rsidP="002305B8">
      <w:pPr>
        <w:spacing w:after="0" w:line="468" w:lineRule="auto"/>
        <w:ind w:left="0" w:right="-1" w:firstLine="720"/>
        <w:jc w:val="left"/>
        <w:rPr>
          <w:b/>
          <w:color w:val="auto"/>
        </w:rPr>
      </w:pPr>
    </w:p>
    <w:p w14:paraId="24DD3128" w14:textId="77777777" w:rsidR="00A544C9" w:rsidRDefault="00A544C9" w:rsidP="002305B8">
      <w:pPr>
        <w:spacing w:after="0" w:line="468" w:lineRule="auto"/>
        <w:ind w:left="0" w:right="-1" w:firstLine="720"/>
        <w:jc w:val="left"/>
        <w:rPr>
          <w:b/>
          <w:color w:val="auto"/>
        </w:rPr>
      </w:pPr>
    </w:p>
    <w:p w14:paraId="54B38826" w14:textId="77777777" w:rsidR="00520262" w:rsidRPr="00CC0A4A" w:rsidRDefault="00520262" w:rsidP="002305B8">
      <w:pPr>
        <w:spacing w:after="0" w:line="468" w:lineRule="auto"/>
        <w:ind w:left="0" w:right="-1" w:firstLine="720"/>
        <w:jc w:val="left"/>
        <w:rPr>
          <w:b/>
          <w:color w:val="auto"/>
        </w:rPr>
      </w:pPr>
      <w:r w:rsidRPr="00CC0A4A">
        <w:rPr>
          <w:b/>
          <w:color w:val="auto"/>
        </w:rPr>
        <w:t>References</w:t>
      </w:r>
    </w:p>
    <w:p w14:paraId="067AF1A0" w14:textId="77777777" w:rsidR="00130980" w:rsidRPr="001D01E2" w:rsidRDefault="00130980" w:rsidP="001D01E2">
      <w:pPr>
        <w:spacing w:before="240" w:after="0"/>
        <w:ind w:left="567" w:right="-15" w:hanging="477"/>
        <w:jc w:val="left"/>
        <w:rPr>
          <w:rFonts w:eastAsiaTheme="minorHAnsi"/>
          <w:color w:val="auto"/>
          <w:szCs w:val="24"/>
        </w:rPr>
      </w:pPr>
      <w:r w:rsidRPr="001D01E2">
        <w:rPr>
          <w:rFonts w:eastAsiaTheme="minorHAnsi"/>
          <w:color w:val="auto"/>
          <w:szCs w:val="24"/>
        </w:rPr>
        <w:t xml:space="preserve">Abdallah, S. A and </w:t>
      </w:r>
      <w:proofErr w:type="spellStart"/>
      <w:r w:rsidRPr="001D01E2">
        <w:rPr>
          <w:rFonts w:eastAsiaTheme="minorHAnsi"/>
          <w:color w:val="auto"/>
          <w:szCs w:val="24"/>
        </w:rPr>
        <w:t>Danyaya</w:t>
      </w:r>
      <w:proofErr w:type="spellEnd"/>
      <w:r w:rsidRPr="001D01E2">
        <w:rPr>
          <w:rFonts w:eastAsiaTheme="minorHAnsi"/>
          <w:color w:val="auto"/>
          <w:szCs w:val="24"/>
        </w:rPr>
        <w:t xml:space="preserve">, H. D. (2025). Assessment of the Impact of Solid Wastes on Agricultural Soils and Plants: A Case Study of </w:t>
      </w:r>
      <w:proofErr w:type="spellStart"/>
      <w:r w:rsidRPr="001D01E2">
        <w:rPr>
          <w:rFonts w:eastAsiaTheme="minorHAnsi"/>
          <w:color w:val="auto"/>
          <w:szCs w:val="24"/>
        </w:rPr>
        <w:t>Kazaure</w:t>
      </w:r>
      <w:proofErr w:type="spellEnd"/>
      <w:r w:rsidRPr="001D01E2">
        <w:rPr>
          <w:rFonts w:eastAsiaTheme="minorHAnsi"/>
          <w:color w:val="auto"/>
          <w:szCs w:val="24"/>
        </w:rPr>
        <w:t xml:space="preserve">, </w:t>
      </w:r>
      <w:proofErr w:type="spellStart"/>
      <w:r w:rsidRPr="001D01E2">
        <w:rPr>
          <w:rFonts w:eastAsiaTheme="minorHAnsi"/>
          <w:color w:val="auto"/>
          <w:szCs w:val="24"/>
        </w:rPr>
        <w:t>Jigawa</w:t>
      </w:r>
      <w:proofErr w:type="spellEnd"/>
      <w:r w:rsidRPr="001D01E2">
        <w:rPr>
          <w:rFonts w:eastAsiaTheme="minorHAnsi"/>
          <w:color w:val="auto"/>
          <w:szCs w:val="24"/>
        </w:rPr>
        <w:t xml:space="preserve"> State Nigeria. International </w:t>
      </w:r>
      <w:r w:rsidRPr="001D01E2">
        <w:rPr>
          <w:rFonts w:eastAsiaTheme="minorHAnsi"/>
          <w:i/>
          <w:color w:val="auto"/>
          <w:szCs w:val="24"/>
        </w:rPr>
        <w:t>Journal of Advanced Research in Science, Communication and Technology</w:t>
      </w:r>
      <w:r w:rsidRPr="001D01E2">
        <w:rPr>
          <w:rFonts w:eastAsiaTheme="minorHAnsi"/>
          <w:color w:val="auto"/>
          <w:szCs w:val="24"/>
        </w:rPr>
        <w:t xml:space="preserve">, </w:t>
      </w:r>
      <w:r w:rsidRPr="001D01E2">
        <w:rPr>
          <w:rFonts w:eastAsiaTheme="minorHAnsi"/>
          <w:color w:val="632423"/>
          <w:szCs w:val="24"/>
        </w:rPr>
        <w:t xml:space="preserve">5(1): 37-48. </w:t>
      </w:r>
      <w:r w:rsidRPr="001D01E2">
        <w:rPr>
          <w:rFonts w:eastAsiaTheme="minorHAnsi"/>
          <w:color w:val="auto"/>
          <w:szCs w:val="24"/>
        </w:rPr>
        <w:t xml:space="preserve"> </w:t>
      </w:r>
      <w:r>
        <w:rPr>
          <w:rFonts w:eastAsiaTheme="minorHAnsi"/>
          <w:color w:val="auto"/>
          <w:szCs w:val="24"/>
        </w:rPr>
        <w:br/>
      </w:r>
    </w:p>
    <w:p w14:paraId="3594361B" w14:textId="77777777" w:rsidR="00130980" w:rsidRPr="00CC0A4A" w:rsidRDefault="00130980" w:rsidP="002305B8">
      <w:pPr>
        <w:pStyle w:val="Default"/>
        <w:ind w:left="720" w:hanging="630"/>
        <w:rPr>
          <w:rFonts w:ascii="Times New Roman" w:hAnsi="Times New Roman" w:cs="Times New Roman"/>
          <w:bCs/>
          <w:color w:val="auto"/>
        </w:rPr>
      </w:pPr>
      <w:proofErr w:type="spellStart"/>
      <w:r w:rsidRPr="00CC0A4A">
        <w:rPr>
          <w:rFonts w:ascii="Times New Roman" w:hAnsi="Times New Roman" w:cs="Times New Roman"/>
          <w:bCs/>
          <w:color w:val="auto"/>
        </w:rPr>
        <w:t>Abiaziem</w:t>
      </w:r>
      <w:proofErr w:type="spellEnd"/>
      <w:r w:rsidRPr="00CC0A4A">
        <w:rPr>
          <w:rFonts w:ascii="Times New Roman" w:hAnsi="Times New Roman" w:cs="Times New Roman"/>
          <w:bCs/>
          <w:color w:val="auto"/>
        </w:rPr>
        <w:t xml:space="preserve">, C. V and </w:t>
      </w:r>
      <w:proofErr w:type="spellStart"/>
      <w:r w:rsidRPr="00CC0A4A">
        <w:rPr>
          <w:rFonts w:ascii="Times New Roman" w:hAnsi="Times New Roman" w:cs="Times New Roman"/>
          <w:bCs/>
          <w:color w:val="auto"/>
        </w:rPr>
        <w:t>Pikuda</w:t>
      </w:r>
      <w:proofErr w:type="spellEnd"/>
      <w:r w:rsidRPr="00CC0A4A">
        <w:rPr>
          <w:rFonts w:ascii="Times New Roman" w:hAnsi="Times New Roman" w:cs="Times New Roman"/>
          <w:bCs/>
          <w:color w:val="auto"/>
        </w:rPr>
        <w:t xml:space="preserve">, O. O and </w:t>
      </w:r>
      <w:proofErr w:type="spellStart"/>
      <w:r w:rsidRPr="00CC0A4A">
        <w:rPr>
          <w:rFonts w:ascii="Times New Roman" w:hAnsi="Times New Roman" w:cs="Times New Roman"/>
          <w:bCs/>
          <w:color w:val="auto"/>
        </w:rPr>
        <w:t>Obaje</w:t>
      </w:r>
      <w:proofErr w:type="spellEnd"/>
      <w:r w:rsidRPr="00CC0A4A">
        <w:rPr>
          <w:rFonts w:ascii="Times New Roman" w:hAnsi="Times New Roman" w:cs="Times New Roman"/>
          <w:bCs/>
          <w:color w:val="auto"/>
        </w:rPr>
        <w:t xml:space="preserve">, G. M. (2013) Comparative Study of the Vertical Distribution of Heavy Metals in Soils Around Automobile and Domestic Dumpsites in </w:t>
      </w:r>
      <w:proofErr w:type="spellStart"/>
      <w:r w:rsidRPr="00CC0A4A">
        <w:rPr>
          <w:rFonts w:ascii="Times New Roman" w:hAnsi="Times New Roman" w:cs="Times New Roman"/>
          <w:bCs/>
          <w:color w:val="auto"/>
        </w:rPr>
        <w:t>Ilaro</w:t>
      </w:r>
      <w:proofErr w:type="spellEnd"/>
      <w:r w:rsidRPr="00CC0A4A">
        <w:rPr>
          <w:rFonts w:ascii="Times New Roman" w:hAnsi="Times New Roman" w:cs="Times New Roman"/>
          <w:bCs/>
          <w:color w:val="auto"/>
        </w:rPr>
        <w:t xml:space="preserve">, </w:t>
      </w:r>
      <w:proofErr w:type="spellStart"/>
      <w:r w:rsidRPr="00CC0A4A">
        <w:rPr>
          <w:rFonts w:ascii="Times New Roman" w:hAnsi="Times New Roman" w:cs="Times New Roman"/>
          <w:bCs/>
          <w:color w:val="auto"/>
        </w:rPr>
        <w:t>Ogun</w:t>
      </w:r>
      <w:proofErr w:type="spellEnd"/>
      <w:r w:rsidRPr="00CC0A4A">
        <w:rPr>
          <w:rFonts w:ascii="Times New Roman" w:hAnsi="Times New Roman" w:cs="Times New Roman"/>
          <w:bCs/>
          <w:color w:val="auto"/>
        </w:rPr>
        <w:t xml:space="preserve"> State Nigeria. The Proceeding, The 8th Annual International Conference of Chemical Society of Nigeria.  ANACHEM, 2013). https://eprints.federalpolyilaro.edu.ng/324/ (Retrieved on 11/2/2025).</w:t>
      </w:r>
      <w:r w:rsidRPr="00CC0A4A">
        <w:rPr>
          <w:rFonts w:ascii="Times New Roman" w:hAnsi="Times New Roman" w:cs="Times New Roman"/>
          <w:bCs/>
          <w:color w:val="auto"/>
        </w:rPr>
        <w:br/>
      </w:r>
    </w:p>
    <w:p w14:paraId="11EC7F61" w14:textId="77777777" w:rsidR="00130980" w:rsidRPr="00CC0A4A" w:rsidRDefault="00130980" w:rsidP="002305B8">
      <w:pPr>
        <w:pStyle w:val="Default"/>
        <w:ind w:left="720" w:hanging="630"/>
        <w:rPr>
          <w:rFonts w:ascii="Times New Roman" w:hAnsi="Times New Roman" w:cs="Times New Roman"/>
          <w:bCs/>
          <w:color w:val="auto"/>
        </w:rPr>
      </w:pPr>
      <w:r w:rsidRPr="00CC0A4A">
        <w:rPr>
          <w:rFonts w:ascii="Times New Roman" w:hAnsi="Times New Roman" w:cs="Times New Roman"/>
          <w:bCs/>
          <w:color w:val="auto"/>
        </w:rPr>
        <w:t xml:space="preserve">Akintola, O. O., Adeyemi, G. O., </w:t>
      </w:r>
      <w:proofErr w:type="spellStart"/>
      <w:r w:rsidRPr="00CC0A4A">
        <w:rPr>
          <w:rFonts w:ascii="Times New Roman" w:hAnsi="Times New Roman" w:cs="Times New Roman"/>
          <w:bCs/>
          <w:color w:val="auto"/>
        </w:rPr>
        <w:t>Olokeogun</w:t>
      </w:r>
      <w:proofErr w:type="spellEnd"/>
      <w:r w:rsidRPr="00CC0A4A">
        <w:rPr>
          <w:rFonts w:ascii="Times New Roman" w:hAnsi="Times New Roman" w:cs="Times New Roman"/>
          <w:bCs/>
          <w:color w:val="auto"/>
        </w:rPr>
        <w:t xml:space="preserve">, O. S. and </w:t>
      </w:r>
      <w:proofErr w:type="spellStart"/>
      <w:r w:rsidRPr="00CC0A4A">
        <w:rPr>
          <w:rFonts w:ascii="Times New Roman" w:hAnsi="Times New Roman" w:cs="Times New Roman"/>
          <w:bCs/>
          <w:color w:val="auto"/>
        </w:rPr>
        <w:t>Bodede</w:t>
      </w:r>
      <w:proofErr w:type="spellEnd"/>
      <w:r w:rsidRPr="00CC0A4A">
        <w:rPr>
          <w:rFonts w:ascii="Times New Roman" w:hAnsi="Times New Roman" w:cs="Times New Roman"/>
          <w:bCs/>
          <w:color w:val="auto"/>
        </w:rPr>
        <w:t xml:space="preserve">, I. A. (2021). Impact of Wastes on Some Properties of Soil around an Active Dumpsite in Ibadan, Southwestern Nigeria. Journal of </w:t>
      </w:r>
      <w:proofErr w:type="spellStart"/>
      <w:r w:rsidRPr="00CC0A4A">
        <w:rPr>
          <w:rFonts w:ascii="Times New Roman" w:hAnsi="Times New Roman" w:cs="Times New Roman"/>
          <w:bCs/>
          <w:color w:val="auto"/>
        </w:rPr>
        <w:t>Bioressources</w:t>
      </w:r>
      <w:proofErr w:type="spellEnd"/>
      <w:r w:rsidRPr="00CC0A4A">
        <w:rPr>
          <w:rFonts w:ascii="Times New Roman" w:hAnsi="Times New Roman" w:cs="Times New Roman"/>
          <w:bCs/>
          <w:color w:val="auto"/>
        </w:rPr>
        <w:t>, 8(3): 27-40.</w:t>
      </w:r>
      <w:r w:rsidRPr="00CC0A4A">
        <w:rPr>
          <w:rFonts w:ascii="Times New Roman" w:hAnsi="Times New Roman" w:cs="Times New Roman"/>
          <w:bCs/>
          <w:color w:val="auto"/>
        </w:rPr>
        <w:br/>
      </w:r>
    </w:p>
    <w:p w14:paraId="38DF7059" w14:textId="77777777" w:rsidR="00130980" w:rsidRPr="00CC0A4A" w:rsidRDefault="00130980" w:rsidP="002305B8">
      <w:pPr>
        <w:pStyle w:val="Default"/>
        <w:ind w:left="720" w:hanging="630"/>
        <w:rPr>
          <w:rFonts w:ascii="Times New Roman" w:hAnsi="Times New Roman" w:cs="Times New Roman"/>
          <w:bCs/>
          <w:color w:val="auto"/>
        </w:rPr>
      </w:pPr>
      <w:proofErr w:type="spellStart"/>
      <w:r w:rsidRPr="00CC0A4A">
        <w:rPr>
          <w:rFonts w:ascii="Times New Roman" w:hAnsi="Times New Roman" w:cs="Times New Roman"/>
          <w:bCs/>
          <w:color w:val="auto"/>
        </w:rPr>
        <w:t>Akpan-Idiok</w:t>
      </w:r>
      <w:proofErr w:type="spellEnd"/>
      <w:r w:rsidRPr="00CC0A4A">
        <w:rPr>
          <w:rFonts w:ascii="Times New Roman" w:hAnsi="Times New Roman" w:cs="Times New Roman"/>
          <w:bCs/>
          <w:color w:val="auto"/>
        </w:rPr>
        <w:t xml:space="preserve">, A. U. (2012). Physicochemical Properties, </w:t>
      </w:r>
      <w:proofErr w:type="spellStart"/>
      <w:r w:rsidRPr="00CC0A4A">
        <w:rPr>
          <w:rFonts w:ascii="Times New Roman" w:hAnsi="Times New Roman" w:cs="Times New Roman"/>
          <w:bCs/>
          <w:color w:val="auto"/>
        </w:rPr>
        <w:t>Degradarion</w:t>
      </w:r>
      <w:proofErr w:type="spellEnd"/>
      <w:r w:rsidRPr="00CC0A4A">
        <w:rPr>
          <w:rFonts w:ascii="Times New Roman" w:hAnsi="Times New Roman" w:cs="Times New Roman"/>
          <w:bCs/>
          <w:color w:val="auto"/>
        </w:rPr>
        <w:t xml:space="preserve"> Rate and Rate of Vulnerability Potential of Soil Formed in Coastal Plain Sands in Southeast Nigeria. </w:t>
      </w:r>
      <w:r w:rsidRPr="00CC0A4A">
        <w:rPr>
          <w:rFonts w:ascii="Times New Roman" w:hAnsi="Times New Roman" w:cs="Times New Roman"/>
          <w:bCs/>
          <w:i/>
          <w:color w:val="auto"/>
        </w:rPr>
        <w:t>International Journal of Agricultural Research</w:t>
      </w:r>
      <w:r w:rsidRPr="00CC0A4A">
        <w:rPr>
          <w:rFonts w:ascii="Times New Roman" w:hAnsi="Times New Roman" w:cs="Times New Roman"/>
          <w:bCs/>
          <w:color w:val="auto"/>
        </w:rPr>
        <w:t>, 7(7): 358-366.</w:t>
      </w:r>
      <w:r w:rsidRPr="00CC0A4A">
        <w:rPr>
          <w:rFonts w:ascii="Times New Roman" w:hAnsi="Times New Roman" w:cs="Times New Roman"/>
          <w:bCs/>
          <w:color w:val="auto"/>
        </w:rPr>
        <w:br/>
      </w:r>
    </w:p>
    <w:p w14:paraId="6EE5E470" w14:textId="77777777" w:rsidR="00130980" w:rsidRPr="00CC0A4A" w:rsidRDefault="00130980" w:rsidP="002305B8">
      <w:pPr>
        <w:spacing w:after="0"/>
        <w:ind w:left="720" w:hanging="630"/>
        <w:jc w:val="left"/>
        <w:rPr>
          <w:bCs/>
          <w:color w:val="auto"/>
          <w:szCs w:val="24"/>
        </w:rPr>
      </w:pPr>
      <w:r w:rsidRPr="00CC0A4A">
        <w:rPr>
          <w:bCs/>
          <w:color w:val="auto"/>
          <w:szCs w:val="24"/>
        </w:rPr>
        <w:t xml:space="preserve">Alu, M. O., Njoku, C.  Okafor, O.C. and </w:t>
      </w:r>
      <w:proofErr w:type="spellStart"/>
      <w:r w:rsidRPr="00CC0A4A">
        <w:rPr>
          <w:bCs/>
          <w:color w:val="auto"/>
          <w:szCs w:val="24"/>
        </w:rPr>
        <w:t>Nwite</w:t>
      </w:r>
      <w:proofErr w:type="spellEnd"/>
      <w:r w:rsidRPr="00CC0A4A">
        <w:rPr>
          <w:bCs/>
          <w:color w:val="auto"/>
          <w:szCs w:val="24"/>
        </w:rPr>
        <w:t xml:space="preserve">, J. N. (2018).Effect of Abattoir Wastes on Selected Soil Properties in Ebonyi State Southeastern Nigeria. </w:t>
      </w:r>
      <w:r w:rsidRPr="00CC0A4A">
        <w:rPr>
          <w:bCs/>
          <w:i/>
          <w:color w:val="auto"/>
          <w:szCs w:val="24"/>
        </w:rPr>
        <w:t>Indian Journal of Ecology,</w:t>
      </w:r>
      <w:r w:rsidRPr="00CC0A4A">
        <w:rPr>
          <w:bCs/>
          <w:color w:val="auto"/>
          <w:szCs w:val="24"/>
        </w:rPr>
        <w:t xml:space="preserve"> 45(4): 850-853.</w:t>
      </w:r>
      <w:r w:rsidRPr="00CC0A4A">
        <w:rPr>
          <w:bCs/>
          <w:color w:val="auto"/>
          <w:szCs w:val="24"/>
        </w:rPr>
        <w:br/>
      </w:r>
    </w:p>
    <w:p w14:paraId="0479A24A" w14:textId="77777777" w:rsidR="00130980" w:rsidRPr="00CC0A4A" w:rsidRDefault="00130980" w:rsidP="002305B8">
      <w:pPr>
        <w:spacing w:after="0"/>
        <w:ind w:left="720" w:hanging="630"/>
        <w:jc w:val="left"/>
        <w:rPr>
          <w:bCs/>
          <w:color w:val="auto"/>
          <w:szCs w:val="24"/>
        </w:rPr>
      </w:pPr>
      <w:proofErr w:type="spellStart"/>
      <w:r w:rsidRPr="00CC0A4A">
        <w:rPr>
          <w:color w:val="auto"/>
          <w:szCs w:val="24"/>
        </w:rPr>
        <w:t>Ameyu</w:t>
      </w:r>
      <w:proofErr w:type="spellEnd"/>
      <w:r w:rsidRPr="00CC0A4A">
        <w:rPr>
          <w:color w:val="auto"/>
          <w:szCs w:val="24"/>
        </w:rPr>
        <w:t xml:space="preserve">, T. (2021). </w:t>
      </w:r>
      <w:r w:rsidRPr="00CC0A4A">
        <w:rPr>
          <w:bCs/>
          <w:color w:val="auto"/>
          <w:szCs w:val="24"/>
        </w:rPr>
        <w:t xml:space="preserve">Review on the Work Done for the Last Decade on Acid Soil Management for Better Yields in Southwestern Ethiopia. </w:t>
      </w:r>
      <w:r w:rsidRPr="00CC0A4A">
        <w:rPr>
          <w:bCs/>
          <w:i/>
          <w:color w:val="auto"/>
          <w:szCs w:val="24"/>
        </w:rPr>
        <w:t>International Journal of Science, Technology and Society</w:t>
      </w:r>
      <w:r w:rsidRPr="00CC0A4A">
        <w:rPr>
          <w:bCs/>
          <w:color w:val="auto"/>
          <w:szCs w:val="24"/>
        </w:rPr>
        <w:t>, 9(4): 162-172.</w:t>
      </w:r>
      <w:r w:rsidRPr="00CC0A4A">
        <w:rPr>
          <w:bCs/>
          <w:color w:val="auto"/>
          <w:szCs w:val="24"/>
        </w:rPr>
        <w:br/>
      </w:r>
    </w:p>
    <w:p w14:paraId="49539F43" w14:textId="77777777" w:rsidR="00130980" w:rsidRPr="00CC0A4A" w:rsidRDefault="00130980" w:rsidP="002305B8">
      <w:pPr>
        <w:ind w:left="567" w:hanging="577"/>
        <w:jc w:val="left"/>
        <w:rPr>
          <w:bCs/>
          <w:color w:val="auto"/>
          <w:szCs w:val="24"/>
        </w:rPr>
      </w:pPr>
      <w:r w:rsidRPr="00CC0A4A">
        <w:rPr>
          <w:color w:val="auto"/>
          <w:szCs w:val="24"/>
        </w:rPr>
        <w:t xml:space="preserve"> </w:t>
      </w:r>
      <w:proofErr w:type="spellStart"/>
      <w:r w:rsidRPr="00CC0A4A">
        <w:rPr>
          <w:bCs/>
          <w:color w:val="auto"/>
          <w:szCs w:val="24"/>
        </w:rPr>
        <w:t>Anapuwa</w:t>
      </w:r>
      <w:proofErr w:type="spellEnd"/>
      <w:r w:rsidRPr="00CC0A4A">
        <w:rPr>
          <w:bCs/>
          <w:color w:val="auto"/>
          <w:szCs w:val="24"/>
        </w:rPr>
        <w:t>, O. S. (2014).</w:t>
      </w:r>
      <w:r w:rsidRPr="00CC0A4A">
        <w:rPr>
          <w:b/>
          <w:bCs/>
          <w:color w:val="auto"/>
          <w:szCs w:val="24"/>
        </w:rPr>
        <w:t xml:space="preserve"> </w:t>
      </w:r>
      <w:r w:rsidRPr="00CC0A4A">
        <w:rPr>
          <w:bCs/>
          <w:color w:val="auto"/>
          <w:szCs w:val="24"/>
        </w:rPr>
        <w:t xml:space="preserve">Heavy Metal Contamination and Physicochemical Characteristics of Soils from Automobile Workshops in </w:t>
      </w:r>
      <w:proofErr w:type="spellStart"/>
      <w:r w:rsidRPr="00CC0A4A">
        <w:rPr>
          <w:bCs/>
          <w:color w:val="auto"/>
          <w:szCs w:val="24"/>
        </w:rPr>
        <w:t>Abraka</w:t>
      </w:r>
      <w:proofErr w:type="spellEnd"/>
      <w:r w:rsidRPr="00CC0A4A">
        <w:rPr>
          <w:bCs/>
          <w:color w:val="auto"/>
          <w:szCs w:val="24"/>
        </w:rPr>
        <w:t xml:space="preserve">, Delta State, </w:t>
      </w:r>
      <w:r w:rsidRPr="00CC0A4A">
        <w:rPr>
          <w:bCs/>
          <w:i/>
          <w:color w:val="auto"/>
          <w:szCs w:val="24"/>
        </w:rPr>
        <w:t>Nigeria. International Journal of Natural Sciences Research</w:t>
      </w:r>
      <w:r w:rsidRPr="00CC0A4A">
        <w:rPr>
          <w:bCs/>
          <w:color w:val="auto"/>
          <w:szCs w:val="24"/>
        </w:rPr>
        <w:t>, 2(4): 48-58.</w:t>
      </w:r>
    </w:p>
    <w:p w14:paraId="2811B7E4" w14:textId="77777777" w:rsidR="00130980" w:rsidRPr="00CC0A4A" w:rsidRDefault="00130980" w:rsidP="002305B8">
      <w:pPr>
        <w:spacing w:after="0"/>
        <w:ind w:left="360" w:hanging="360"/>
        <w:jc w:val="left"/>
        <w:rPr>
          <w:color w:val="auto"/>
          <w:szCs w:val="24"/>
        </w:rPr>
      </w:pPr>
      <w:proofErr w:type="spellStart"/>
      <w:r w:rsidRPr="00CC0A4A">
        <w:rPr>
          <w:bCs/>
          <w:color w:val="auto"/>
          <w:szCs w:val="24"/>
        </w:rPr>
        <w:t>Bandaw</w:t>
      </w:r>
      <w:proofErr w:type="spellEnd"/>
      <w:r w:rsidRPr="00CC0A4A">
        <w:rPr>
          <w:bCs/>
          <w:color w:val="auto"/>
          <w:szCs w:val="24"/>
        </w:rPr>
        <w:t xml:space="preserve">, T. and </w:t>
      </w:r>
      <w:proofErr w:type="spellStart"/>
      <w:r w:rsidRPr="00CC0A4A">
        <w:rPr>
          <w:bCs/>
          <w:color w:val="auto"/>
          <w:szCs w:val="24"/>
        </w:rPr>
        <w:t>Herago</w:t>
      </w:r>
      <w:proofErr w:type="spellEnd"/>
      <w:r w:rsidRPr="00CC0A4A">
        <w:rPr>
          <w:bCs/>
          <w:color w:val="auto"/>
          <w:szCs w:val="24"/>
        </w:rPr>
        <w:t xml:space="preserve">, T. (2017) Review on abattoir waste management. </w:t>
      </w:r>
      <w:r w:rsidRPr="00CC0A4A">
        <w:rPr>
          <w:i/>
          <w:color w:val="auto"/>
          <w:szCs w:val="24"/>
        </w:rPr>
        <w:t xml:space="preserve">Global </w:t>
      </w:r>
      <w:proofErr w:type="spellStart"/>
      <w:r w:rsidRPr="00CC0A4A">
        <w:rPr>
          <w:i/>
          <w:color w:val="auto"/>
          <w:szCs w:val="24"/>
        </w:rPr>
        <w:t>Veterinaria</w:t>
      </w:r>
      <w:proofErr w:type="spellEnd"/>
      <w:r w:rsidRPr="00CC0A4A">
        <w:rPr>
          <w:i/>
          <w:color w:val="auto"/>
          <w:szCs w:val="24"/>
        </w:rPr>
        <w:t>,</w:t>
      </w:r>
      <w:r w:rsidRPr="00CC0A4A">
        <w:rPr>
          <w:color w:val="auto"/>
          <w:szCs w:val="24"/>
        </w:rPr>
        <w:t xml:space="preserve"> 19 (2): 517-524. </w:t>
      </w:r>
    </w:p>
    <w:p w14:paraId="4AC8648B" w14:textId="77777777" w:rsidR="00130980" w:rsidRPr="00CC0A4A" w:rsidRDefault="00130980" w:rsidP="002305B8">
      <w:pPr>
        <w:spacing w:before="240" w:after="0"/>
        <w:ind w:left="720" w:hanging="630"/>
        <w:jc w:val="left"/>
        <w:rPr>
          <w:color w:val="auto"/>
          <w:szCs w:val="24"/>
        </w:rPr>
      </w:pPr>
      <w:r w:rsidRPr="00CC0A4A">
        <w:rPr>
          <w:color w:val="auto"/>
          <w:szCs w:val="24"/>
        </w:rPr>
        <w:lastRenderedPageBreak/>
        <w:t xml:space="preserve">Bationo, A., Kihara, J., </w:t>
      </w:r>
      <w:proofErr w:type="spellStart"/>
      <w:r w:rsidRPr="00CC0A4A">
        <w:rPr>
          <w:color w:val="auto"/>
          <w:szCs w:val="24"/>
        </w:rPr>
        <w:t>Vanlauwe</w:t>
      </w:r>
      <w:proofErr w:type="spellEnd"/>
      <w:r w:rsidRPr="00CC0A4A">
        <w:rPr>
          <w:color w:val="auto"/>
          <w:szCs w:val="24"/>
        </w:rPr>
        <w:t xml:space="preserve">, B., Waswa, B., and </w:t>
      </w:r>
      <w:proofErr w:type="spellStart"/>
      <w:r w:rsidRPr="00CC0A4A">
        <w:rPr>
          <w:color w:val="auto"/>
          <w:szCs w:val="24"/>
        </w:rPr>
        <w:t>Kimetu</w:t>
      </w:r>
      <w:proofErr w:type="spellEnd"/>
      <w:r w:rsidRPr="00CC0A4A">
        <w:rPr>
          <w:color w:val="auto"/>
          <w:szCs w:val="24"/>
        </w:rPr>
        <w:t xml:space="preserve">, J., (2007). Soil Organic Carbon Dynamics, Functions and Management in West African Agro-ecosystems. </w:t>
      </w:r>
      <w:r w:rsidRPr="00CC0A4A">
        <w:rPr>
          <w:i/>
          <w:color w:val="auto"/>
          <w:szCs w:val="24"/>
        </w:rPr>
        <w:t>Agricultural Systems</w:t>
      </w:r>
      <w:r w:rsidRPr="00CC0A4A">
        <w:rPr>
          <w:color w:val="auto"/>
          <w:szCs w:val="24"/>
        </w:rPr>
        <w:t>, 94 (1): 13-25.</w:t>
      </w:r>
    </w:p>
    <w:p w14:paraId="04C6039D" w14:textId="77777777" w:rsidR="00130980" w:rsidRPr="00CC0A4A" w:rsidRDefault="00130980" w:rsidP="002305B8">
      <w:pPr>
        <w:spacing w:before="240" w:after="0"/>
        <w:ind w:left="720" w:hanging="630"/>
        <w:jc w:val="left"/>
        <w:rPr>
          <w:bCs/>
          <w:color w:val="auto"/>
          <w:szCs w:val="24"/>
        </w:rPr>
      </w:pPr>
      <w:r w:rsidRPr="00CC0A4A">
        <w:rPr>
          <w:bCs/>
          <w:color w:val="auto"/>
          <w:szCs w:val="24"/>
        </w:rPr>
        <w:t xml:space="preserve">Bremner, T. D. and Mulvaney, C. S. (1996). Total Nitrogen. In: L. A. Page, R. H. Miller </w:t>
      </w:r>
      <w:proofErr w:type="gramStart"/>
      <w:r w:rsidRPr="00CC0A4A">
        <w:rPr>
          <w:bCs/>
          <w:color w:val="auto"/>
          <w:szCs w:val="24"/>
        </w:rPr>
        <w:t>and  D</w:t>
      </w:r>
      <w:proofErr w:type="gramEnd"/>
      <w:r w:rsidRPr="00CC0A4A">
        <w:rPr>
          <w:bCs/>
          <w:color w:val="auto"/>
          <w:szCs w:val="24"/>
        </w:rPr>
        <w:t>. R. Keeny (Eds). Methods of Soil Analysis. Part 2, (2nd Edition), Agronomy Monograph No. 9. American Society of Agronomy, Madison, U.S.A.</w:t>
      </w:r>
      <w:r w:rsidRPr="00CC0A4A">
        <w:rPr>
          <w:bCs/>
          <w:color w:val="auto"/>
          <w:szCs w:val="24"/>
        </w:rPr>
        <w:br/>
      </w:r>
    </w:p>
    <w:p w14:paraId="3B854CB7" w14:textId="77777777" w:rsidR="00130980" w:rsidRPr="00CC0A4A" w:rsidRDefault="00130980" w:rsidP="002305B8">
      <w:pPr>
        <w:pStyle w:val="Default"/>
        <w:ind w:left="450" w:hanging="450"/>
        <w:rPr>
          <w:rFonts w:ascii="Times New Roman" w:hAnsi="Times New Roman" w:cs="Times New Roman"/>
          <w:color w:val="auto"/>
        </w:rPr>
      </w:pPr>
      <w:r w:rsidRPr="00CC0A4A">
        <w:rPr>
          <w:rFonts w:ascii="Times New Roman" w:hAnsi="Times New Roman" w:cs="Times New Roman"/>
          <w:color w:val="auto"/>
        </w:rPr>
        <w:t xml:space="preserve">Chukwuma, O. U., Uchenna, O. M., </w:t>
      </w:r>
      <w:proofErr w:type="spellStart"/>
      <w:r w:rsidRPr="00CC0A4A">
        <w:rPr>
          <w:rFonts w:ascii="Times New Roman" w:hAnsi="Times New Roman" w:cs="Times New Roman"/>
          <w:color w:val="auto"/>
        </w:rPr>
        <w:t>Ogonna</w:t>
      </w:r>
      <w:proofErr w:type="spellEnd"/>
      <w:r w:rsidRPr="00CC0A4A">
        <w:rPr>
          <w:rFonts w:ascii="Times New Roman" w:hAnsi="Times New Roman" w:cs="Times New Roman"/>
          <w:color w:val="auto"/>
        </w:rPr>
        <w:t xml:space="preserve">, U. S., </w:t>
      </w:r>
      <w:proofErr w:type="spellStart"/>
      <w:r w:rsidRPr="00CC0A4A">
        <w:rPr>
          <w:rFonts w:ascii="Times New Roman" w:hAnsi="Times New Roman" w:cs="Times New Roman"/>
          <w:color w:val="auto"/>
        </w:rPr>
        <w:t>Chenidu</w:t>
      </w:r>
      <w:proofErr w:type="spellEnd"/>
      <w:r w:rsidRPr="00CC0A4A">
        <w:rPr>
          <w:rFonts w:ascii="Times New Roman" w:hAnsi="Times New Roman" w:cs="Times New Roman"/>
          <w:color w:val="auto"/>
        </w:rPr>
        <w:t xml:space="preserve">, O. S. (2022).Effects of Effluents’ Discharge from Some Paint Industries on Soil’s Physicochemical Properties and </w:t>
      </w:r>
      <w:proofErr w:type="spellStart"/>
      <w:r w:rsidRPr="00CC0A4A">
        <w:rPr>
          <w:rFonts w:ascii="Times New Roman" w:hAnsi="Times New Roman" w:cs="Times New Roman"/>
          <w:color w:val="auto"/>
        </w:rPr>
        <w:t>Bioattenuation</w:t>
      </w:r>
      <w:proofErr w:type="spellEnd"/>
      <w:r w:rsidRPr="00CC0A4A">
        <w:rPr>
          <w:rFonts w:ascii="Times New Roman" w:hAnsi="Times New Roman" w:cs="Times New Roman"/>
          <w:color w:val="auto"/>
        </w:rPr>
        <w:t xml:space="preserve"> of Polluted Soil. </w:t>
      </w:r>
      <w:r w:rsidRPr="00CC0A4A">
        <w:rPr>
          <w:rFonts w:ascii="Times New Roman" w:hAnsi="Times New Roman" w:cs="Times New Roman"/>
          <w:i/>
          <w:color w:val="auto"/>
        </w:rPr>
        <w:t>Industrial and Domestic Waste Management</w:t>
      </w:r>
      <w:r w:rsidRPr="00CC0A4A">
        <w:rPr>
          <w:rFonts w:ascii="Times New Roman" w:hAnsi="Times New Roman" w:cs="Times New Roman"/>
          <w:color w:val="auto"/>
        </w:rPr>
        <w:t>, 2 (2): 46-60.</w:t>
      </w:r>
    </w:p>
    <w:p w14:paraId="03DCE88B" w14:textId="77777777" w:rsidR="00130980" w:rsidRPr="00CC0A4A" w:rsidRDefault="00130980" w:rsidP="002305B8">
      <w:pPr>
        <w:spacing w:before="240" w:after="0"/>
        <w:ind w:left="720" w:hanging="630"/>
        <w:jc w:val="left"/>
        <w:rPr>
          <w:color w:val="auto"/>
        </w:rPr>
      </w:pPr>
      <w:r w:rsidRPr="00CC0A4A">
        <w:rPr>
          <w:color w:val="auto"/>
        </w:rPr>
        <w:t xml:space="preserve">Dan, E. U., Raymond, K. and Okon, M. U. (2018) Comparative Proximate, Nutrient Density, Minerals and Trace Metals Composition of Vegetables from Abattoir Wastes Impacted Soils. </w:t>
      </w:r>
      <w:r w:rsidRPr="00CC0A4A">
        <w:rPr>
          <w:i/>
          <w:color w:val="auto"/>
        </w:rPr>
        <w:t>Journal of Scientific and Engineering Research,</w:t>
      </w:r>
      <w:r w:rsidRPr="00CC0A4A">
        <w:rPr>
          <w:color w:val="auto"/>
        </w:rPr>
        <w:t xml:space="preserve"> 5: 90-101</w:t>
      </w:r>
    </w:p>
    <w:p w14:paraId="4CD1CABA" w14:textId="77777777" w:rsidR="00130980" w:rsidRPr="00CC0A4A" w:rsidRDefault="00130980" w:rsidP="002305B8">
      <w:pPr>
        <w:spacing w:before="240" w:after="0"/>
        <w:ind w:left="720" w:hanging="630"/>
        <w:jc w:val="left"/>
        <w:rPr>
          <w:bCs/>
          <w:color w:val="auto"/>
          <w:szCs w:val="24"/>
        </w:rPr>
      </w:pPr>
      <w:r w:rsidRPr="00CC0A4A">
        <w:rPr>
          <w:bCs/>
          <w:color w:val="auto"/>
          <w:szCs w:val="24"/>
        </w:rPr>
        <w:t xml:space="preserve">Ebong, G. A., </w:t>
      </w:r>
      <w:proofErr w:type="spellStart"/>
      <w:r w:rsidRPr="00CC0A4A">
        <w:rPr>
          <w:bCs/>
          <w:color w:val="auto"/>
          <w:szCs w:val="24"/>
        </w:rPr>
        <w:t>Ettesam</w:t>
      </w:r>
      <w:proofErr w:type="spellEnd"/>
      <w:r w:rsidRPr="00CC0A4A">
        <w:rPr>
          <w:bCs/>
          <w:color w:val="auto"/>
          <w:szCs w:val="24"/>
        </w:rPr>
        <w:t xml:space="preserve">, E. S. and Dan, E. U. (2020) Impact of Abattoir Wastes on Trace Metal Accumulation, Speciation, and Human Health–Related Problems in Soils Within Southern Nigeria. </w:t>
      </w:r>
      <w:r w:rsidRPr="00CC0A4A">
        <w:rPr>
          <w:bCs/>
          <w:i/>
          <w:color w:val="auto"/>
          <w:szCs w:val="24"/>
        </w:rPr>
        <w:t>Air, Soil and Water Research,</w:t>
      </w:r>
      <w:r w:rsidRPr="00CC0A4A">
        <w:rPr>
          <w:bCs/>
          <w:color w:val="auto"/>
          <w:szCs w:val="24"/>
        </w:rPr>
        <w:t xml:space="preserve"> 13: 1–14. </w:t>
      </w:r>
    </w:p>
    <w:p w14:paraId="275B1E2F" w14:textId="77777777" w:rsidR="00130980" w:rsidRPr="00CC0A4A" w:rsidRDefault="00130980" w:rsidP="002305B8">
      <w:pPr>
        <w:spacing w:before="240" w:after="0"/>
        <w:ind w:left="720" w:hanging="630"/>
        <w:jc w:val="left"/>
        <w:rPr>
          <w:bCs/>
          <w:color w:val="auto"/>
          <w:szCs w:val="24"/>
        </w:rPr>
      </w:pPr>
      <w:proofErr w:type="spellStart"/>
      <w:r w:rsidRPr="00CC0A4A">
        <w:rPr>
          <w:bCs/>
          <w:color w:val="auto"/>
          <w:szCs w:val="24"/>
        </w:rPr>
        <w:t>Ekpoh</w:t>
      </w:r>
      <w:proofErr w:type="spellEnd"/>
      <w:r w:rsidRPr="00CC0A4A">
        <w:rPr>
          <w:bCs/>
          <w:color w:val="auto"/>
          <w:szCs w:val="24"/>
        </w:rPr>
        <w:t xml:space="preserve">, I. J. (1994). Physiography, Climate and Vegetation. In: S. W. Petters, E. R. </w:t>
      </w:r>
      <w:proofErr w:type="spellStart"/>
      <w:r w:rsidRPr="00CC0A4A">
        <w:rPr>
          <w:bCs/>
          <w:color w:val="auto"/>
          <w:szCs w:val="24"/>
        </w:rPr>
        <w:t>Iwok</w:t>
      </w:r>
      <w:proofErr w:type="spellEnd"/>
      <w:r w:rsidRPr="00CC0A4A">
        <w:rPr>
          <w:bCs/>
          <w:color w:val="auto"/>
          <w:szCs w:val="24"/>
        </w:rPr>
        <w:t xml:space="preserve"> and O. E. </w:t>
      </w:r>
      <w:proofErr w:type="spellStart"/>
      <w:r w:rsidRPr="00CC0A4A">
        <w:rPr>
          <w:bCs/>
          <w:color w:val="auto"/>
          <w:szCs w:val="24"/>
        </w:rPr>
        <w:t>Uya</w:t>
      </w:r>
      <w:proofErr w:type="spellEnd"/>
      <w:r w:rsidRPr="00CC0A4A">
        <w:rPr>
          <w:bCs/>
          <w:color w:val="auto"/>
          <w:szCs w:val="24"/>
        </w:rPr>
        <w:t xml:space="preserve"> (</w:t>
      </w:r>
      <w:proofErr w:type="spellStart"/>
      <w:r w:rsidRPr="00CC0A4A">
        <w:rPr>
          <w:bCs/>
          <w:color w:val="auto"/>
          <w:szCs w:val="24"/>
        </w:rPr>
        <w:t>eds</w:t>
      </w:r>
      <w:proofErr w:type="spellEnd"/>
      <w:r w:rsidRPr="00CC0A4A">
        <w:rPr>
          <w:bCs/>
          <w:color w:val="auto"/>
          <w:szCs w:val="24"/>
        </w:rPr>
        <w:t xml:space="preserve">). Akwa Ibom State: The Land of Promise.  The Compendium. </w:t>
      </w:r>
      <w:proofErr w:type="spellStart"/>
      <w:r w:rsidRPr="00CC0A4A">
        <w:rPr>
          <w:bCs/>
          <w:color w:val="auto"/>
          <w:szCs w:val="24"/>
        </w:rPr>
        <w:t>Gabumo</w:t>
      </w:r>
      <w:proofErr w:type="spellEnd"/>
      <w:r w:rsidRPr="00CC0A4A">
        <w:rPr>
          <w:bCs/>
          <w:color w:val="auto"/>
          <w:szCs w:val="24"/>
        </w:rPr>
        <w:t xml:space="preserve"> Publishing Co. Ltd., Lagos. </w:t>
      </w:r>
    </w:p>
    <w:p w14:paraId="6DA1B807" w14:textId="77777777" w:rsidR="00130980" w:rsidRPr="00CC0A4A" w:rsidRDefault="00130980" w:rsidP="002305B8">
      <w:pPr>
        <w:pStyle w:val="Default"/>
        <w:spacing w:before="240"/>
        <w:ind w:left="720" w:hanging="630"/>
        <w:rPr>
          <w:rFonts w:ascii="Times New Roman" w:hAnsi="Times New Roman" w:cs="Times New Roman"/>
          <w:color w:val="auto"/>
        </w:rPr>
      </w:pPr>
      <w:r w:rsidRPr="00832540">
        <w:rPr>
          <w:rFonts w:ascii="Times New Roman" w:hAnsi="Times New Roman" w:cs="Times New Roman"/>
          <w:color w:val="auto"/>
          <w:sz w:val="26"/>
        </w:rPr>
        <w:t xml:space="preserve">Environmental Protection Agency (EPA) (2020) Region III, Lead in Soil. </w:t>
      </w:r>
      <w:hyperlink r:id="rId12" w:history="1">
        <w:r w:rsidRPr="00832540">
          <w:rPr>
            <w:rStyle w:val="Hyperlink"/>
            <w:rFonts w:ascii="Times New Roman" w:hAnsi="Times New Roman" w:cs="Times New Roman"/>
            <w:color w:val="auto"/>
            <w:sz w:val="26"/>
          </w:rPr>
          <w:t>www.epa.gov/lead</w:t>
        </w:r>
      </w:hyperlink>
      <w:r w:rsidRPr="00832540">
        <w:rPr>
          <w:rFonts w:ascii="Times New Roman" w:hAnsi="Times New Roman" w:cs="Times New Roman"/>
          <w:color w:val="auto"/>
          <w:sz w:val="26"/>
        </w:rPr>
        <w:t xml:space="preserve">  (Retrieved on 23/06/2022).</w:t>
      </w:r>
      <w:r>
        <w:rPr>
          <w:rFonts w:ascii="Times New Roman" w:hAnsi="Times New Roman" w:cs="Times New Roman"/>
          <w:color w:val="auto"/>
          <w:sz w:val="26"/>
        </w:rPr>
        <w:t xml:space="preserve"> </w:t>
      </w:r>
    </w:p>
    <w:p w14:paraId="701DE544" w14:textId="77777777" w:rsidR="00130980" w:rsidRPr="00CC0A4A" w:rsidRDefault="00130980" w:rsidP="002305B8">
      <w:pPr>
        <w:pStyle w:val="Default"/>
        <w:spacing w:before="240"/>
        <w:ind w:left="720" w:hanging="630"/>
        <w:rPr>
          <w:rFonts w:ascii="Times New Roman" w:hAnsi="Times New Roman" w:cs="Times New Roman"/>
          <w:bCs/>
          <w:color w:val="auto"/>
        </w:rPr>
      </w:pPr>
      <w:r w:rsidRPr="00CC0A4A">
        <w:rPr>
          <w:rFonts w:ascii="Times New Roman" w:hAnsi="Times New Roman" w:cs="Times New Roman"/>
          <w:bCs/>
          <w:color w:val="auto"/>
        </w:rPr>
        <w:t xml:space="preserve">Environmental Protection Agency (EPA) (2024). 40 CFR Part 261 Subpart C.  Characteristics of Hazardous Waste. </w:t>
      </w:r>
      <w:hyperlink r:id="rId13" w:history="1">
        <w:r w:rsidRPr="00CC0A4A">
          <w:rPr>
            <w:rStyle w:val="Hyperlink"/>
            <w:rFonts w:ascii="Times New Roman" w:hAnsi="Times New Roman" w:cs="Times New Roman"/>
            <w:bCs/>
            <w:color w:val="auto"/>
          </w:rPr>
          <w:t>https://www.ecfr.gov/current/title-40/chapter-I/subchapter-I/part-261/subpart-C</w:t>
        </w:r>
      </w:hyperlink>
      <w:r w:rsidRPr="00CC0A4A">
        <w:rPr>
          <w:rFonts w:ascii="Times New Roman" w:hAnsi="Times New Roman" w:cs="Times New Roman"/>
          <w:bCs/>
          <w:color w:val="auto"/>
        </w:rPr>
        <w:t xml:space="preserve"> (Retrieved on 13/11/2024). </w:t>
      </w:r>
    </w:p>
    <w:p w14:paraId="45F1644E" w14:textId="77777777" w:rsidR="00130980" w:rsidRPr="00CC0A4A" w:rsidRDefault="00130980" w:rsidP="002305B8">
      <w:pPr>
        <w:spacing w:before="240" w:after="0"/>
        <w:ind w:left="720" w:hanging="630"/>
        <w:jc w:val="left"/>
        <w:rPr>
          <w:bCs/>
          <w:color w:val="auto"/>
          <w:szCs w:val="24"/>
        </w:rPr>
      </w:pPr>
      <w:r w:rsidRPr="00CC0A4A">
        <w:rPr>
          <w:bCs/>
          <w:color w:val="auto"/>
          <w:szCs w:val="24"/>
        </w:rPr>
        <w:t>Gee, G.W. and Or, D. (2002). Particle Size Analysis. In: Methods of Soil Analysis, J. H. Dane and G. C. Topp (Eds.) Part 4 – Physical Methods. Soil Science Society of America; Book series No. 5, American Society of Agronomy and Soil Science Society of America, Madison, Wisconsin.</w:t>
      </w:r>
    </w:p>
    <w:p w14:paraId="58A1CEE3" w14:textId="77777777" w:rsidR="00130980" w:rsidRPr="0083470C" w:rsidRDefault="00130980" w:rsidP="0083470C">
      <w:pPr>
        <w:spacing w:before="240" w:after="0"/>
        <w:ind w:left="567" w:right="-15" w:hanging="477"/>
        <w:rPr>
          <w:bCs/>
          <w:color w:val="auto"/>
          <w:szCs w:val="24"/>
        </w:rPr>
      </w:pPr>
      <w:r w:rsidRPr="0083470C">
        <w:rPr>
          <w:color w:val="auto"/>
          <w:szCs w:val="24"/>
        </w:rPr>
        <w:t xml:space="preserve"> </w:t>
      </w:r>
      <w:proofErr w:type="spellStart"/>
      <w:r w:rsidRPr="0083470C">
        <w:rPr>
          <w:bCs/>
          <w:color w:val="auto"/>
          <w:szCs w:val="24"/>
        </w:rPr>
        <w:t>Ibia</w:t>
      </w:r>
      <w:proofErr w:type="spellEnd"/>
      <w:r w:rsidRPr="0083470C">
        <w:rPr>
          <w:bCs/>
          <w:color w:val="auto"/>
          <w:szCs w:val="24"/>
        </w:rPr>
        <w:t xml:space="preserve">, T. O. (2019) Soil Erosion and Environmental Concerns in Akwa Ibom State. A paper presented on 2019 World Soil Day Celebration on December 5, 2019 Held at TETFUND 1000 Lecture Theatre, Main Campus, University Of </w:t>
      </w:r>
      <w:proofErr w:type="spellStart"/>
      <w:r w:rsidRPr="0083470C">
        <w:rPr>
          <w:bCs/>
          <w:color w:val="auto"/>
          <w:szCs w:val="24"/>
        </w:rPr>
        <w:t>Uyo</w:t>
      </w:r>
      <w:proofErr w:type="spellEnd"/>
      <w:r w:rsidRPr="0083470C">
        <w:rPr>
          <w:bCs/>
          <w:color w:val="auto"/>
          <w:szCs w:val="24"/>
        </w:rPr>
        <w:t xml:space="preserve">, </w:t>
      </w:r>
      <w:proofErr w:type="spellStart"/>
      <w:r w:rsidRPr="0083470C">
        <w:rPr>
          <w:bCs/>
          <w:color w:val="auto"/>
          <w:szCs w:val="24"/>
        </w:rPr>
        <w:t>Akwa</w:t>
      </w:r>
      <w:proofErr w:type="spellEnd"/>
      <w:r w:rsidRPr="0083470C">
        <w:rPr>
          <w:bCs/>
          <w:color w:val="auto"/>
          <w:szCs w:val="24"/>
        </w:rPr>
        <w:t xml:space="preserve"> </w:t>
      </w:r>
      <w:proofErr w:type="spellStart"/>
      <w:r w:rsidRPr="0083470C">
        <w:rPr>
          <w:bCs/>
          <w:color w:val="auto"/>
          <w:szCs w:val="24"/>
        </w:rPr>
        <w:t>Ibom</w:t>
      </w:r>
      <w:proofErr w:type="spellEnd"/>
      <w:r w:rsidRPr="0083470C">
        <w:rPr>
          <w:bCs/>
          <w:color w:val="auto"/>
          <w:szCs w:val="24"/>
        </w:rPr>
        <w:t xml:space="preserve"> State, Nigeria.</w:t>
      </w:r>
      <w:r>
        <w:rPr>
          <w:bCs/>
          <w:color w:val="auto"/>
          <w:szCs w:val="24"/>
        </w:rPr>
        <w:t xml:space="preserve"> </w:t>
      </w:r>
      <w:hyperlink r:id="rId14" w:history="1">
        <w:r w:rsidRPr="005C2839">
          <w:rPr>
            <w:rStyle w:val="Hyperlink"/>
            <w:bCs/>
            <w:szCs w:val="24"/>
          </w:rPr>
          <w:t>https://niss.gov.ng/wp-content/uploads/2020/08/SOIL-EROSION-AND-ENVIRONMENTAL-CONCERNS-IN-AKWA-IBOM-STATE-1.pdf</w:t>
        </w:r>
      </w:hyperlink>
      <w:r>
        <w:rPr>
          <w:bCs/>
          <w:color w:val="auto"/>
          <w:szCs w:val="24"/>
        </w:rPr>
        <w:t xml:space="preserve"> (Retrieved on 27/06/2024).</w:t>
      </w:r>
    </w:p>
    <w:p w14:paraId="528AD067" w14:textId="77777777" w:rsidR="00130980" w:rsidRPr="00CC0A4A" w:rsidRDefault="00130980" w:rsidP="002305B8">
      <w:pPr>
        <w:spacing w:before="240" w:after="0"/>
        <w:ind w:left="720" w:hanging="630"/>
        <w:jc w:val="left"/>
        <w:rPr>
          <w:bCs/>
          <w:color w:val="auto"/>
          <w:szCs w:val="24"/>
        </w:rPr>
      </w:pPr>
      <w:r w:rsidRPr="00CC0A4A">
        <w:rPr>
          <w:bCs/>
          <w:color w:val="auto"/>
          <w:szCs w:val="24"/>
        </w:rPr>
        <w:t xml:space="preserve">Igwe, A. C. and Nwachukwu, O. I. (2016). Soil Health, Our Health: Effect of Paint Effluent Contaminated Soil on the Heavy Metal Content of Okra (Abelmoschus esculentus Moench). </w:t>
      </w:r>
      <w:r w:rsidRPr="00CC0A4A">
        <w:rPr>
          <w:bCs/>
          <w:i/>
          <w:color w:val="auto"/>
          <w:szCs w:val="24"/>
        </w:rPr>
        <w:t>Nigerian Journal of Soil Science</w:t>
      </w:r>
      <w:r w:rsidRPr="00CC0A4A">
        <w:rPr>
          <w:bCs/>
          <w:color w:val="auto"/>
          <w:szCs w:val="24"/>
        </w:rPr>
        <w:t>, 26: 68 -77.</w:t>
      </w:r>
    </w:p>
    <w:p w14:paraId="3269D583" w14:textId="77777777" w:rsidR="00130980" w:rsidRPr="00CC0A4A" w:rsidRDefault="00130980" w:rsidP="002305B8">
      <w:pPr>
        <w:spacing w:before="240" w:after="0"/>
        <w:ind w:left="567" w:right="-15" w:hanging="477"/>
        <w:jc w:val="left"/>
        <w:rPr>
          <w:color w:val="auto"/>
          <w:sz w:val="26"/>
          <w:szCs w:val="24"/>
        </w:rPr>
      </w:pPr>
      <w:r w:rsidRPr="00CC0A4A">
        <w:rPr>
          <w:color w:val="auto"/>
          <w:sz w:val="26"/>
          <w:szCs w:val="24"/>
        </w:rPr>
        <w:lastRenderedPageBreak/>
        <w:t xml:space="preserve">IITA (1979). Selected Methods of Soil and Plant Analysis. International </w:t>
      </w:r>
      <w:proofErr w:type="spellStart"/>
      <w:r w:rsidRPr="00CC0A4A">
        <w:rPr>
          <w:color w:val="auto"/>
          <w:sz w:val="26"/>
          <w:szCs w:val="24"/>
        </w:rPr>
        <w:t>Institue</w:t>
      </w:r>
      <w:proofErr w:type="spellEnd"/>
      <w:r w:rsidRPr="00CC0A4A">
        <w:rPr>
          <w:color w:val="auto"/>
          <w:sz w:val="26"/>
          <w:szCs w:val="24"/>
        </w:rPr>
        <w:t xml:space="preserve"> for Tropical Agriculture, Ibadan, Nigeria. Manual Series No 1.</w:t>
      </w:r>
    </w:p>
    <w:p w14:paraId="2130D11E" w14:textId="77777777" w:rsidR="00130980" w:rsidRPr="00CC0A4A" w:rsidRDefault="00130980" w:rsidP="002305B8">
      <w:pPr>
        <w:spacing w:before="240" w:after="0"/>
        <w:ind w:left="720" w:hanging="630"/>
        <w:jc w:val="left"/>
        <w:rPr>
          <w:bCs/>
          <w:color w:val="auto"/>
          <w:szCs w:val="24"/>
        </w:rPr>
      </w:pPr>
      <w:r w:rsidRPr="00CC0A4A">
        <w:rPr>
          <w:bCs/>
          <w:color w:val="auto"/>
          <w:szCs w:val="24"/>
        </w:rPr>
        <w:t>James, C. S. (1995). Analytical Chemistry of Foods (p. 152). Bishopbriggs, Glasgow, UK: Blackie Academic and Professional.</w:t>
      </w:r>
    </w:p>
    <w:p w14:paraId="68D32D29" w14:textId="77777777" w:rsidR="00130980" w:rsidRPr="00CC0A4A" w:rsidRDefault="00130980" w:rsidP="002305B8">
      <w:pPr>
        <w:pStyle w:val="Default"/>
        <w:spacing w:before="240"/>
        <w:ind w:left="450" w:hanging="450"/>
        <w:rPr>
          <w:rFonts w:ascii="Times New Roman" w:hAnsi="Times New Roman" w:cs="Times New Roman"/>
          <w:color w:val="auto"/>
        </w:rPr>
      </w:pPr>
      <w:proofErr w:type="spellStart"/>
      <w:r w:rsidRPr="00CC0A4A">
        <w:rPr>
          <w:rFonts w:ascii="Times New Roman" w:hAnsi="Times New Roman" w:cs="Times New Roman"/>
          <w:bCs/>
          <w:color w:val="auto"/>
        </w:rPr>
        <w:t>Johnbosco</w:t>
      </w:r>
      <w:proofErr w:type="spellEnd"/>
      <w:r w:rsidRPr="00CC0A4A">
        <w:rPr>
          <w:rFonts w:ascii="Times New Roman" w:hAnsi="Times New Roman" w:cs="Times New Roman"/>
          <w:bCs/>
          <w:color w:val="auto"/>
        </w:rPr>
        <w:t xml:space="preserve">, U., Chimezie, A. B., Njoku, R. E. (2020). Impact of Used Motor Oil on Soil Qualities of Orji Mechanic Village Owerri, Nigeria. </w:t>
      </w:r>
      <w:r w:rsidRPr="00CC0A4A">
        <w:rPr>
          <w:rFonts w:ascii="Times New Roman" w:hAnsi="Times New Roman" w:cs="Times New Roman"/>
          <w:bCs/>
          <w:i/>
          <w:color w:val="auto"/>
        </w:rPr>
        <w:t>International Journal of Engineering Technology and Management Research</w:t>
      </w:r>
      <w:r w:rsidRPr="00CC0A4A">
        <w:rPr>
          <w:rFonts w:ascii="Times New Roman" w:hAnsi="Times New Roman" w:cs="Times New Roman"/>
          <w:bCs/>
          <w:color w:val="auto"/>
        </w:rPr>
        <w:t xml:space="preserve">, </w:t>
      </w:r>
      <w:r w:rsidRPr="00CC0A4A">
        <w:rPr>
          <w:rFonts w:ascii="Times New Roman" w:hAnsi="Times New Roman" w:cs="Times New Roman"/>
          <w:color w:val="auto"/>
        </w:rPr>
        <w:t xml:space="preserve">7 (2)1-12.  </w:t>
      </w:r>
    </w:p>
    <w:p w14:paraId="08785FC1" w14:textId="77777777" w:rsidR="00130980" w:rsidRPr="00CC0A4A" w:rsidRDefault="00130980" w:rsidP="002305B8">
      <w:pPr>
        <w:spacing w:before="240" w:after="0"/>
        <w:ind w:left="360" w:hanging="360"/>
        <w:jc w:val="left"/>
        <w:rPr>
          <w:color w:val="auto"/>
          <w:szCs w:val="24"/>
        </w:rPr>
      </w:pPr>
      <w:r w:rsidRPr="00CC0A4A">
        <w:rPr>
          <w:color w:val="auto"/>
          <w:szCs w:val="24"/>
        </w:rPr>
        <w:t xml:space="preserve">Jolly, Y. N., Islam, A. Quraishi, S. B. and A. I. Mustafa, A. I. (2008). Effects of Paint Industry Effluent on Soil Productivity. </w:t>
      </w:r>
      <w:r w:rsidRPr="00CC0A4A">
        <w:rPr>
          <w:i/>
          <w:color w:val="auto"/>
          <w:szCs w:val="24"/>
        </w:rPr>
        <w:t>Journal of Bangladesh Academy of Science,</w:t>
      </w:r>
      <w:r w:rsidRPr="00CC0A4A">
        <w:rPr>
          <w:color w:val="auto"/>
          <w:szCs w:val="24"/>
        </w:rPr>
        <w:t xml:space="preserve"> 32 (1): 41-53. </w:t>
      </w:r>
    </w:p>
    <w:p w14:paraId="0CFE2B22" w14:textId="77777777" w:rsidR="00130980" w:rsidRPr="00CC0A4A" w:rsidRDefault="00130980" w:rsidP="002305B8">
      <w:pPr>
        <w:pStyle w:val="Default"/>
        <w:spacing w:before="240"/>
        <w:ind w:left="450" w:hanging="450"/>
        <w:rPr>
          <w:rFonts w:ascii="Times New Roman" w:hAnsi="Times New Roman" w:cs="Times New Roman"/>
          <w:color w:val="auto"/>
        </w:rPr>
      </w:pPr>
      <w:r w:rsidRPr="00CC0A4A">
        <w:rPr>
          <w:rFonts w:ascii="Times New Roman" w:hAnsi="Times New Roman" w:cs="Times New Roman"/>
          <w:color w:val="auto"/>
        </w:rPr>
        <w:t xml:space="preserve">Jyothi, N. R. (2021). Heavy Metal Sources and their Effects on Human Health. In: M. K. Nazal and H. Zhao (eds). Heavy Metal Sources and their Effects on Human Health. Heavy Metals - Their Environmental Impacts and Mitigation. </w:t>
      </w:r>
      <w:proofErr w:type="spellStart"/>
      <w:r w:rsidRPr="00CC0A4A">
        <w:rPr>
          <w:rFonts w:ascii="Times New Roman" w:hAnsi="Times New Roman" w:cs="Times New Roman"/>
          <w:color w:val="auto"/>
        </w:rPr>
        <w:t>IntechOpen</w:t>
      </w:r>
      <w:proofErr w:type="spellEnd"/>
      <w:r w:rsidRPr="00CC0A4A">
        <w:rPr>
          <w:rFonts w:ascii="Times New Roman" w:hAnsi="Times New Roman" w:cs="Times New Roman"/>
          <w:color w:val="auto"/>
        </w:rPr>
        <w:t xml:space="preserve">. </w:t>
      </w:r>
      <w:hyperlink r:id="rId15" w:history="1">
        <w:r w:rsidRPr="00CC0A4A">
          <w:rPr>
            <w:rStyle w:val="Hyperlink"/>
            <w:rFonts w:ascii="Times New Roman" w:hAnsi="Times New Roman" w:cs="Times New Roman"/>
            <w:color w:val="auto"/>
          </w:rPr>
          <w:t>http://dx.doi.org/10.5772/intechopen.95370</w:t>
        </w:r>
      </w:hyperlink>
      <w:r w:rsidRPr="00CC0A4A">
        <w:rPr>
          <w:rFonts w:ascii="Times New Roman" w:hAnsi="Times New Roman" w:cs="Times New Roman"/>
          <w:color w:val="auto"/>
        </w:rPr>
        <w:t>. (Retrieved on 23/02/2004).</w:t>
      </w:r>
    </w:p>
    <w:p w14:paraId="0DC97DCA" w14:textId="77777777" w:rsidR="00130980" w:rsidRPr="00CC0A4A" w:rsidRDefault="00130980" w:rsidP="002305B8">
      <w:pPr>
        <w:pStyle w:val="Default"/>
        <w:spacing w:before="240"/>
        <w:ind w:left="720" w:hanging="630"/>
        <w:rPr>
          <w:rFonts w:ascii="Times New Roman" w:hAnsi="Times New Roman" w:cs="Times New Roman"/>
          <w:color w:val="auto"/>
        </w:rPr>
      </w:pPr>
      <w:proofErr w:type="spellStart"/>
      <w:r w:rsidRPr="00CC0A4A">
        <w:rPr>
          <w:rFonts w:ascii="Times New Roman" w:hAnsi="Times New Roman" w:cs="Times New Roman"/>
          <w:color w:val="auto"/>
        </w:rPr>
        <w:t>Kabata-Pendias</w:t>
      </w:r>
      <w:proofErr w:type="spellEnd"/>
      <w:r w:rsidRPr="00CC0A4A">
        <w:rPr>
          <w:rFonts w:ascii="Times New Roman" w:hAnsi="Times New Roman" w:cs="Times New Roman"/>
          <w:color w:val="auto"/>
        </w:rPr>
        <w:t xml:space="preserve">, A. and </w:t>
      </w:r>
      <w:proofErr w:type="spellStart"/>
      <w:r w:rsidRPr="00CC0A4A">
        <w:rPr>
          <w:rFonts w:ascii="Times New Roman" w:hAnsi="Times New Roman" w:cs="Times New Roman"/>
          <w:color w:val="auto"/>
        </w:rPr>
        <w:t>Pendias</w:t>
      </w:r>
      <w:proofErr w:type="spellEnd"/>
      <w:r w:rsidRPr="00CC0A4A">
        <w:rPr>
          <w:rFonts w:ascii="Times New Roman" w:hAnsi="Times New Roman" w:cs="Times New Roman"/>
          <w:color w:val="auto"/>
        </w:rPr>
        <w:t xml:space="preserve">, H. (2001). Trace Elements in Soils and Plants. Third Edition, CRC Press LLC. </w:t>
      </w:r>
    </w:p>
    <w:p w14:paraId="05EB57F9" w14:textId="77777777" w:rsidR="00130980" w:rsidRPr="00CC0A4A" w:rsidRDefault="00130980" w:rsidP="002305B8">
      <w:pPr>
        <w:pStyle w:val="Default"/>
        <w:spacing w:before="240"/>
        <w:ind w:left="720" w:hanging="630"/>
        <w:rPr>
          <w:rFonts w:ascii="Times New Roman" w:hAnsi="Times New Roman" w:cs="Times New Roman"/>
          <w:bCs/>
          <w:color w:val="auto"/>
        </w:rPr>
      </w:pPr>
      <w:r w:rsidRPr="00CC0A4A">
        <w:rPr>
          <w:rFonts w:ascii="Times New Roman" w:hAnsi="Times New Roman" w:cs="Times New Roman"/>
          <w:color w:val="auto"/>
        </w:rPr>
        <w:t xml:space="preserve">Kulkarni, M. (2016). Review of Recycling Options for Hazardous Paint Waste. </w:t>
      </w:r>
      <w:r w:rsidRPr="00CC0A4A">
        <w:rPr>
          <w:rFonts w:ascii="Times New Roman" w:hAnsi="Times New Roman" w:cs="Times New Roman"/>
          <w:bCs/>
          <w:i/>
          <w:color w:val="auto"/>
        </w:rPr>
        <w:t xml:space="preserve">International Journal of Novel Research in Engineering and Science. </w:t>
      </w:r>
      <w:r w:rsidRPr="00CC0A4A">
        <w:rPr>
          <w:rFonts w:ascii="Times New Roman" w:hAnsi="Times New Roman" w:cs="Times New Roman"/>
          <w:bCs/>
          <w:color w:val="auto"/>
        </w:rPr>
        <w:t>3(1): 43-48.</w:t>
      </w:r>
    </w:p>
    <w:p w14:paraId="309A97AA" w14:textId="77777777" w:rsidR="00130980" w:rsidRPr="00CC0A4A" w:rsidRDefault="00130980" w:rsidP="002305B8">
      <w:pPr>
        <w:pStyle w:val="Default"/>
        <w:spacing w:before="240"/>
        <w:ind w:left="720" w:hanging="630"/>
        <w:rPr>
          <w:rFonts w:ascii="Times New Roman" w:hAnsi="Times New Roman" w:cs="Times New Roman"/>
          <w:color w:val="auto"/>
        </w:rPr>
      </w:pPr>
      <w:r w:rsidRPr="00CC0A4A">
        <w:rPr>
          <w:rFonts w:ascii="Times New Roman" w:hAnsi="Times New Roman" w:cs="Times New Roman"/>
          <w:color w:val="auto"/>
        </w:rPr>
        <w:t xml:space="preserve">Obi, J. C., </w:t>
      </w:r>
      <w:proofErr w:type="spellStart"/>
      <w:r w:rsidRPr="00CC0A4A">
        <w:rPr>
          <w:rFonts w:ascii="Times New Roman" w:hAnsi="Times New Roman" w:cs="Times New Roman"/>
          <w:color w:val="auto"/>
        </w:rPr>
        <w:t>Ibia</w:t>
      </w:r>
      <w:proofErr w:type="spellEnd"/>
      <w:r w:rsidRPr="00CC0A4A">
        <w:rPr>
          <w:rFonts w:ascii="Times New Roman" w:hAnsi="Times New Roman" w:cs="Times New Roman"/>
          <w:color w:val="auto"/>
        </w:rPr>
        <w:t xml:space="preserve">, T. O. and </w:t>
      </w:r>
      <w:proofErr w:type="spellStart"/>
      <w:r w:rsidRPr="00CC0A4A">
        <w:rPr>
          <w:rFonts w:ascii="Times New Roman" w:hAnsi="Times New Roman" w:cs="Times New Roman"/>
          <w:color w:val="auto"/>
        </w:rPr>
        <w:t>Ikott</w:t>
      </w:r>
      <w:proofErr w:type="spellEnd"/>
      <w:r w:rsidRPr="00CC0A4A">
        <w:rPr>
          <w:rFonts w:ascii="Times New Roman" w:hAnsi="Times New Roman" w:cs="Times New Roman"/>
          <w:color w:val="auto"/>
        </w:rPr>
        <w:t xml:space="preserve">, I. E. (2020). Effects of Land Use on Forms of Phosphorus in Coastal Plain Sands of Nigeria. </w:t>
      </w:r>
      <w:r w:rsidRPr="00CC0A4A">
        <w:rPr>
          <w:rFonts w:ascii="Times New Roman" w:hAnsi="Times New Roman" w:cs="Times New Roman"/>
          <w:i/>
          <w:color w:val="auto"/>
        </w:rPr>
        <w:t>Nigerian Journal of Soil Science</w:t>
      </w:r>
      <w:r w:rsidRPr="00CC0A4A">
        <w:rPr>
          <w:rFonts w:ascii="Times New Roman" w:hAnsi="Times New Roman" w:cs="Times New Roman"/>
          <w:color w:val="auto"/>
        </w:rPr>
        <w:t xml:space="preserve">. 30(3): 31-41. </w:t>
      </w:r>
    </w:p>
    <w:p w14:paraId="35B9350B" w14:textId="77777777" w:rsidR="00130980" w:rsidRPr="00CC0A4A" w:rsidRDefault="00130980" w:rsidP="002305B8">
      <w:pPr>
        <w:spacing w:before="240" w:after="0"/>
        <w:ind w:left="720" w:hanging="630"/>
        <w:jc w:val="left"/>
        <w:rPr>
          <w:bCs/>
          <w:color w:val="auto"/>
          <w:szCs w:val="24"/>
        </w:rPr>
      </w:pPr>
      <w:r w:rsidRPr="00CC0A4A">
        <w:rPr>
          <w:bCs/>
          <w:color w:val="auto"/>
          <w:szCs w:val="24"/>
        </w:rPr>
        <w:t xml:space="preserve">Ogunlade, T. M., </w:t>
      </w:r>
      <w:proofErr w:type="spellStart"/>
      <w:r w:rsidRPr="00CC0A4A">
        <w:rPr>
          <w:bCs/>
          <w:color w:val="auto"/>
          <w:szCs w:val="24"/>
        </w:rPr>
        <w:t>Babaniyi</w:t>
      </w:r>
      <w:proofErr w:type="spellEnd"/>
      <w:r w:rsidRPr="00CC0A4A">
        <w:rPr>
          <w:bCs/>
          <w:color w:val="auto"/>
          <w:szCs w:val="24"/>
        </w:rPr>
        <w:t xml:space="preserve">, B. R. and </w:t>
      </w:r>
      <w:proofErr w:type="spellStart"/>
      <w:r w:rsidRPr="00CC0A4A">
        <w:rPr>
          <w:bCs/>
          <w:color w:val="auto"/>
          <w:szCs w:val="24"/>
        </w:rPr>
        <w:t>Orija</w:t>
      </w:r>
      <w:proofErr w:type="spellEnd"/>
      <w:r w:rsidRPr="00CC0A4A">
        <w:rPr>
          <w:bCs/>
          <w:color w:val="auto"/>
          <w:szCs w:val="24"/>
        </w:rPr>
        <w:t xml:space="preserve">, D. (2021). Microbial and Heavy Metal Analysis on Abattoir Soils. </w:t>
      </w:r>
      <w:r w:rsidRPr="00CC0A4A">
        <w:rPr>
          <w:bCs/>
          <w:i/>
          <w:color w:val="auto"/>
          <w:szCs w:val="24"/>
        </w:rPr>
        <w:t>International Journal of Environmental Planning and Management</w:t>
      </w:r>
      <w:r w:rsidRPr="00CC0A4A">
        <w:rPr>
          <w:bCs/>
          <w:color w:val="auto"/>
          <w:szCs w:val="24"/>
        </w:rPr>
        <w:t>, 2: 36-41.</w:t>
      </w:r>
    </w:p>
    <w:p w14:paraId="1D34AA22" w14:textId="77777777" w:rsidR="00130980" w:rsidRPr="00CC0A4A" w:rsidRDefault="00130980" w:rsidP="002305B8">
      <w:pPr>
        <w:spacing w:before="240" w:after="0"/>
        <w:ind w:left="720" w:hanging="630"/>
        <w:jc w:val="left"/>
        <w:rPr>
          <w:color w:val="auto"/>
        </w:rPr>
      </w:pPr>
      <w:proofErr w:type="spellStart"/>
      <w:r w:rsidRPr="00CC0A4A">
        <w:rPr>
          <w:bCs/>
          <w:color w:val="auto"/>
        </w:rPr>
        <w:t>Orjiakor</w:t>
      </w:r>
      <w:proofErr w:type="spellEnd"/>
      <w:r w:rsidRPr="00CC0A4A">
        <w:rPr>
          <w:bCs/>
          <w:color w:val="auto"/>
        </w:rPr>
        <w:t xml:space="preserve">, P. I, </w:t>
      </w:r>
      <w:proofErr w:type="spellStart"/>
      <w:r w:rsidRPr="00CC0A4A">
        <w:rPr>
          <w:bCs/>
          <w:color w:val="auto"/>
        </w:rPr>
        <w:t>Ikhajiagbe</w:t>
      </w:r>
      <w:proofErr w:type="spellEnd"/>
      <w:r w:rsidRPr="00CC0A4A">
        <w:rPr>
          <w:bCs/>
          <w:color w:val="auto"/>
        </w:rPr>
        <w:t xml:space="preserve">, B. and F. </w:t>
      </w:r>
      <w:r w:rsidRPr="00CC0A4A">
        <w:rPr>
          <w:color w:val="auto"/>
        </w:rPr>
        <w:t xml:space="preserve">O. </w:t>
      </w:r>
      <w:proofErr w:type="spellStart"/>
      <w:r w:rsidRPr="00CC0A4A">
        <w:rPr>
          <w:color w:val="auto"/>
        </w:rPr>
        <w:t>Ekhaise</w:t>
      </w:r>
      <w:proofErr w:type="spellEnd"/>
      <w:r w:rsidRPr="00CC0A4A">
        <w:rPr>
          <w:color w:val="auto"/>
        </w:rPr>
        <w:t xml:space="preserve">, F. O. (2020). Impact of Acrylic-Based Paints effluent on the Physicochemical and Bacteriological quality of soil in Ado-Ekiti, Nigeria. </w:t>
      </w:r>
      <w:r w:rsidRPr="00CC0A4A">
        <w:rPr>
          <w:i/>
          <w:color w:val="auto"/>
        </w:rPr>
        <w:t>Journal of Materials and Environmental Science</w:t>
      </w:r>
      <w:r w:rsidRPr="00CC0A4A">
        <w:rPr>
          <w:color w:val="auto"/>
        </w:rPr>
        <w:t>, 11(8): 1230-1240.</w:t>
      </w:r>
    </w:p>
    <w:p w14:paraId="086FAA9A" w14:textId="77777777" w:rsidR="00130980" w:rsidRPr="00CC0A4A" w:rsidRDefault="00130980" w:rsidP="002305B8">
      <w:pPr>
        <w:spacing w:before="240" w:after="0"/>
        <w:ind w:left="720" w:hanging="630"/>
        <w:jc w:val="left"/>
        <w:rPr>
          <w:bCs/>
          <w:color w:val="auto"/>
          <w:szCs w:val="24"/>
        </w:rPr>
      </w:pPr>
      <w:r w:rsidRPr="00CC0A4A">
        <w:rPr>
          <w:bCs/>
          <w:color w:val="auto"/>
          <w:szCs w:val="24"/>
        </w:rPr>
        <w:t xml:space="preserve">Osayande, A. D., </w:t>
      </w:r>
      <w:proofErr w:type="spellStart"/>
      <w:r w:rsidRPr="00CC0A4A">
        <w:rPr>
          <w:bCs/>
          <w:color w:val="auto"/>
          <w:szCs w:val="24"/>
        </w:rPr>
        <w:t>Abhulimhen</w:t>
      </w:r>
      <w:proofErr w:type="spellEnd"/>
      <w:r w:rsidRPr="00CC0A4A">
        <w:rPr>
          <w:bCs/>
          <w:color w:val="auto"/>
          <w:szCs w:val="24"/>
        </w:rPr>
        <w:t xml:space="preserve">, B. and </w:t>
      </w:r>
      <w:proofErr w:type="spellStart"/>
      <w:r w:rsidRPr="00CC0A4A">
        <w:rPr>
          <w:bCs/>
          <w:color w:val="auto"/>
          <w:szCs w:val="24"/>
        </w:rPr>
        <w:t>Akomah-Abadaike</w:t>
      </w:r>
      <w:proofErr w:type="spellEnd"/>
      <w:r w:rsidRPr="00CC0A4A">
        <w:rPr>
          <w:bCs/>
          <w:color w:val="auto"/>
          <w:szCs w:val="24"/>
        </w:rPr>
        <w:t xml:space="preserve">, O.  (2022). The Impacts of Automobile Workshop Activities on Soil in </w:t>
      </w:r>
      <w:proofErr w:type="spellStart"/>
      <w:r w:rsidRPr="00CC0A4A">
        <w:rPr>
          <w:bCs/>
          <w:color w:val="auto"/>
          <w:szCs w:val="24"/>
        </w:rPr>
        <w:t>Ikoku</w:t>
      </w:r>
      <w:proofErr w:type="spellEnd"/>
      <w:r w:rsidRPr="00CC0A4A">
        <w:rPr>
          <w:bCs/>
          <w:color w:val="auto"/>
          <w:szCs w:val="24"/>
        </w:rPr>
        <w:t xml:space="preserve"> Mechanic Village, Mile 3, </w:t>
      </w:r>
      <w:proofErr w:type="spellStart"/>
      <w:r w:rsidRPr="00CC0A4A">
        <w:rPr>
          <w:bCs/>
          <w:color w:val="auto"/>
          <w:szCs w:val="24"/>
        </w:rPr>
        <w:t>Diobu</w:t>
      </w:r>
      <w:proofErr w:type="spellEnd"/>
      <w:r w:rsidRPr="00CC0A4A">
        <w:rPr>
          <w:bCs/>
          <w:color w:val="auto"/>
          <w:szCs w:val="24"/>
        </w:rPr>
        <w:t>, Port Harcourt, Nigeria</w:t>
      </w:r>
      <w:r w:rsidRPr="00CC0A4A">
        <w:rPr>
          <w:bCs/>
          <w:i/>
          <w:color w:val="auto"/>
          <w:szCs w:val="24"/>
        </w:rPr>
        <w:t>. International Journal of Progressive Sciences and Technologies</w:t>
      </w:r>
      <w:r w:rsidRPr="00CC0A4A">
        <w:rPr>
          <w:bCs/>
          <w:color w:val="auto"/>
          <w:szCs w:val="24"/>
        </w:rPr>
        <w:t>, 33(1): 464-483.</w:t>
      </w:r>
    </w:p>
    <w:p w14:paraId="3EF09E07" w14:textId="77777777" w:rsidR="00130980" w:rsidRPr="00CC0A4A" w:rsidRDefault="00130980" w:rsidP="002305B8">
      <w:pPr>
        <w:spacing w:before="240" w:after="0"/>
        <w:ind w:left="720" w:hanging="630"/>
        <w:jc w:val="left"/>
        <w:rPr>
          <w:bCs/>
          <w:color w:val="auto"/>
          <w:szCs w:val="24"/>
        </w:rPr>
      </w:pPr>
      <w:r w:rsidRPr="00CC0A4A">
        <w:rPr>
          <w:bCs/>
          <w:color w:val="auto"/>
          <w:szCs w:val="24"/>
        </w:rPr>
        <w:t xml:space="preserve">Osu, C. I. and Okereke, V. C. (2015).  Heavy metal Accumulation from Abattoir Wastes on Soils and Some Edible Vegetables in Selected Areas in Umuahia Metropolis. </w:t>
      </w:r>
      <w:r w:rsidRPr="00CC0A4A">
        <w:rPr>
          <w:bCs/>
          <w:i/>
          <w:color w:val="auto"/>
          <w:szCs w:val="24"/>
        </w:rPr>
        <w:t xml:space="preserve">International Journal of Current Microbiology and Applied Sciences, </w:t>
      </w:r>
      <w:r w:rsidRPr="00CC0A4A">
        <w:rPr>
          <w:bCs/>
          <w:color w:val="auto"/>
          <w:szCs w:val="24"/>
        </w:rPr>
        <w:t>4(6): 1127-1132</w:t>
      </w:r>
    </w:p>
    <w:p w14:paraId="2FEB4258" w14:textId="77777777" w:rsidR="00130980" w:rsidRPr="00CC0A4A" w:rsidRDefault="00130980" w:rsidP="002305B8">
      <w:pPr>
        <w:pStyle w:val="Default"/>
        <w:spacing w:before="240"/>
        <w:ind w:left="720" w:hanging="630"/>
        <w:rPr>
          <w:rFonts w:ascii="Times New Roman" w:hAnsi="Times New Roman" w:cs="Times New Roman"/>
          <w:color w:val="auto"/>
        </w:rPr>
      </w:pPr>
      <w:r w:rsidRPr="00CC0A4A">
        <w:rPr>
          <w:rFonts w:ascii="Times New Roman" w:hAnsi="Times New Roman" w:cs="Times New Roman"/>
          <w:color w:val="auto"/>
        </w:rPr>
        <w:t xml:space="preserve">Porwal, T. (2015). Paint Pollution Harmful Effects on Environment. </w:t>
      </w:r>
      <w:r w:rsidRPr="00CC0A4A">
        <w:rPr>
          <w:rFonts w:ascii="Times New Roman" w:hAnsi="Times New Roman" w:cs="Times New Roman"/>
          <w:i/>
          <w:color w:val="auto"/>
        </w:rPr>
        <w:t>Social Issues and Environmental Problems</w:t>
      </w:r>
      <w:r w:rsidRPr="00CC0A4A">
        <w:rPr>
          <w:rFonts w:ascii="Times New Roman" w:hAnsi="Times New Roman" w:cs="Times New Roman"/>
          <w:color w:val="auto"/>
        </w:rPr>
        <w:t>, 3(9): 1-4.</w:t>
      </w:r>
    </w:p>
    <w:p w14:paraId="6F5CEE9A" w14:textId="77777777" w:rsidR="00130980" w:rsidRPr="00CC0A4A" w:rsidRDefault="00130980" w:rsidP="002305B8">
      <w:pPr>
        <w:spacing w:before="240" w:after="0"/>
        <w:ind w:left="720" w:hanging="630"/>
        <w:jc w:val="left"/>
        <w:rPr>
          <w:bCs/>
          <w:color w:val="auto"/>
          <w:szCs w:val="24"/>
        </w:rPr>
      </w:pPr>
      <w:r w:rsidRPr="00CC0A4A">
        <w:rPr>
          <w:bCs/>
          <w:color w:val="auto"/>
          <w:szCs w:val="24"/>
        </w:rPr>
        <w:lastRenderedPageBreak/>
        <w:t xml:space="preserve">Rhoades, J. D. (1982). Soluble Salts. </w:t>
      </w:r>
      <w:proofErr w:type="gramStart"/>
      <w:r w:rsidRPr="00CC0A4A">
        <w:rPr>
          <w:bCs/>
          <w:color w:val="auto"/>
          <w:szCs w:val="24"/>
        </w:rPr>
        <w:t>In  A</w:t>
      </w:r>
      <w:proofErr w:type="gramEnd"/>
      <w:r w:rsidRPr="00CC0A4A">
        <w:rPr>
          <w:bCs/>
          <w:color w:val="auto"/>
          <w:szCs w:val="24"/>
        </w:rPr>
        <w:t xml:space="preserve">. L. Page, R. H. Miller, and D. R. Keeney (Eds) Methods of Soil Analysis Part 2 (Second Edition) American Soil Science Society. </w:t>
      </w:r>
    </w:p>
    <w:p w14:paraId="5B3A7278" w14:textId="77777777" w:rsidR="00130980" w:rsidRPr="00CC0A4A" w:rsidRDefault="00130980" w:rsidP="002305B8">
      <w:pPr>
        <w:spacing w:before="240" w:after="0"/>
        <w:ind w:left="360" w:hanging="360"/>
        <w:jc w:val="left"/>
        <w:rPr>
          <w:color w:val="auto"/>
          <w:szCs w:val="24"/>
        </w:rPr>
      </w:pPr>
      <w:r w:rsidRPr="00CC0A4A">
        <w:rPr>
          <w:color w:val="auto"/>
          <w:szCs w:val="24"/>
        </w:rPr>
        <w:t xml:space="preserve">Sharma, K. D. and Jain, S. (2020). Municipal Solid Waste Generation, Composition, and Management: The Global Scenario.  </w:t>
      </w:r>
      <w:r w:rsidRPr="00CC0A4A">
        <w:rPr>
          <w:i/>
          <w:color w:val="auto"/>
          <w:szCs w:val="24"/>
        </w:rPr>
        <w:t>Social Responsibility Journal</w:t>
      </w:r>
      <w:r w:rsidRPr="00CC0A4A">
        <w:rPr>
          <w:color w:val="auto"/>
          <w:szCs w:val="24"/>
        </w:rPr>
        <w:t xml:space="preserve">, 16 (6):917-948. </w:t>
      </w:r>
    </w:p>
    <w:p w14:paraId="6C464E6B" w14:textId="77777777" w:rsidR="00130980" w:rsidRPr="00CC0A4A" w:rsidRDefault="00130980" w:rsidP="002305B8">
      <w:pPr>
        <w:pStyle w:val="Default"/>
        <w:spacing w:before="240"/>
        <w:ind w:left="567" w:right="-15" w:hanging="477"/>
        <w:rPr>
          <w:rFonts w:ascii="Times New Roman" w:hAnsi="Times New Roman" w:cs="Times New Roman"/>
          <w:color w:val="auto"/>
          <w:sz w:val="26"/>
        </w:rPr>
      </w:pPr>
      <w:r w:rsidRPr="00CC0A4A">
        <w:rPr>
          <w:rFonts w:ascii="Times New Roman" w:hAnsi="Times New Roman" w:cs="Times New Roman"/>
          <w:color w:val="auto"/>
          <w:sz w:val="26"/>
        </w:rPr>
        <w:t xml:space="preserve">Sutherland, R. A. (2010). Bed Sediment-Associated Trace Metals in an Urban Stream, Oahu, Hawaii. </w:t>
      </w:r>
      <w:r w:rsidRPr="00CC0A4A">
        <w:rPr>
          <w:rFonts w:ascii="Times New Roman" w:hAnsi="Times New Roman" w:cs="Times New Roman"/>
          <w:i/>
          <w:color w:val="auto"/>
          <w:sz w:val="26"/>
        </w:rPr>
        <w:t>Environmental Monitoring and Assessment</w:t>
      </w:r>
      <w:r w:rsidRPr="00CC0A4A">
        <w:rPr>
          <w:rFonts w:ascii="Times New Roman" w:hAnsi="Times New Roman" w:cs="Times New Roman"/>
          <w:color w:val="auto"/>
          <w:sz w:val="26"/>
        </w:rPr>
        <w:t>, 171(1-4): 505-529.</w:t>
      </w:r>
    </w:p>
    <w:p w14:paraId="603B3D21" w14:textId="77777777" w:rsidR="00130980" w:rsidRPr="00CC0A4A" w:rsidRDefault="00130980" w:rsidP="002305B8">
      <w:pPr>
        <w:spacing w:before="240" w:after="0"/>
        <w:ind w:left="720" w:hanging="630"/>
        <w:jc w:val="left"/>
        <w:rPr>
          <w:bCs/>
          <w:color w:val="auto"/>
          <w:szCs w:val="24"/>
        </w:rPr>
      </w:pPr>
      <w:r w:rsidRPr="00CC0A4A">
        <w:rPr>
          <w:bCs/>
          <w:color w:val="auto"/>
          <w:szCs w:val="24"/>
        </w:rPr>
        <w:t xml:space="preserve">Tolera, S. T. and Alemu, F. K. (2020) Potential of Abattoir Waste for Bioenergy as Sustainable Management, Eastern Ethiopia. </w:t>
      </w:r>
      <w:proofErr w:type="spellStart"/>
      <w:r w:rsidRPr="00CC0A4A">
        <w:rPr>
          <w:bCs/>
          <w:i/>
          <w:color w:val="auto"/>
          <w:szCs w:val="24"/>
        </w:rPr>
        <w:t>Hindawi</w:t>
      </w:r>
      <w:proofErr w:type="spellEnd"/>
      <w:r w:rsidRPr="00CC0A4A">
        <w:rPr>
          <w:bCs/>
          <w:i/>
          <w:color w:val="auto"/>
          <w:szCs w:val="24"/>
        </w:rPr>
        <w:t xml:space="preserve"> Journal of </w:t>
      </w:r>
      <w:proofErr w:type="spellStart"/>
      <w:r w:rsidRPr="00CC0A4A">
        <w:rPr>
          <w:bCs/>
          <w:i/>
          <w:color w:val="auto"/>
          <w:szCs w:val="24"/>
        </w:rPr>
        <w:t>EnergY</w:t>
      </w:r>
      <w:proofErr w:type="spellEnd"/>
      <w:r w:rsidRPr="00CC0A4A">
        <w:rPr>
          <w:bCs/>
          <w:i/>
          <w:color w:val="auto"/>
          <w:szCs w:val="24"/>
        </w:rPr>
        <w:t>,</w:t>
      </w:r>
      <w:r w:rsidRPr="00CC0A4A">
        <w:rPr>
          <w:bCs/>
          <w:color w:val="auto"/>
          <w:szCs w:val="24"/>
        </w:rPr>
        <w:t xml:space="preserve"> 2020: 1-9.</w:t>
      </w:r>
    </w:p>
    <w:p w14:paraId="5BA5084F" w14:textId="77777777" w:rsidR="00130980" w:rsidRDefault="00130980" w:rsidP="002305B8">
      <w:pPr>
        <w:pStyle w:val="Default"/>
        <w:spacing w:before="240"/>
        <w:ind w:left="720" w:hanging="630"/>
        <w:rPr>
          <w:rFonts w:ascii="Times New Roman" w:hAnsi="Times New Roman" w:cs="Times New Roman"/>
          <w:color w:val="auto"/>
        </w:rPr>
      </w:pPr>
      <w:r>
        <w:rPr>
          <w:rFonts w:ascii="Times New Roman" w:hAnsi="Times New Roman" w:cs="Times New Roman"/>
          <w:color w:val="auto"/>
        </w:rPr>
        <w:t xml:space="preserve">Udo, B. U. (2025). Evaluation of Concentration and Geochemical Speciation of Heavy Metals in Dumpsite Soils of Coastal Plain Origin of Akwa Ibom State, Nigeria. A PhD Dissertation, University of </w:t>
      </w:r>
      <w:proofErr w:type="spellStart"/>
      <w:r>
        <w:rPr>
          <w:rFonts w:ascii="Times New Roman" w:hAnsi="Times New Roman" w:cs="Times New Roman"/>
          <w:color w:val="auto"/>
        </w:rPr>
        <w:t>Uyo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Uyo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Akwa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Ibom</w:t>
      </w:r>
      <w:proofErr w:type="spellEnd"/>
      <w:r>
        <w:rPr>
          <w:rFonts w:ascii="Times New Roman" w:hAnsi="Times New Roman" w:cs="Times New Roman"/>
          <w:color w:val="auto"/>
        </w:rPr>
        <w:t xml:space="preserve"> State, Nigeria. </w:t>
      </w:r>
    </w:p>
    <w:p w14:paraId="653C9910" w14:textId="77777777" w:rsidR="00130980" w:rsidRPr="00CC0A4A" w:rsidRDefault="00130980" w:rsidP="002305B8">
      <w:pPr>
        <w:pStyle w:val="Default"/>
        <w:spacing w:before="240"/>
        <w:ind w:left="720" w:hanging="630"/>
        <w:rPr>
          <w:rFonts w:ascii="Times New Roman" w:hAnsi="Times New Roman" w:cs="Times New Roman"/>
          <w:color w:val="auto"/>
        </w:rPr>
      </w:pPr>
      <w:r w:rsidRPr="00CC0A4A">
        <w:rPr>
          <w:rFonts w:ascii="Times New Roman" w:hAnsi="Times New Roman" w:cs="Times New Roman"/>
          <w:color w:val="auto"/>
        </w:rPr>
        <w:t xml:space="preserve">Udo, Bassey U., </w:t>
      </w:r>
      <w:proofErr w:type="spellStart"/>
      <w:r w:rsidRPr="00CC0A4A">
        <w:rPr>
          <w:rFonts w:ascii="Times New Roman" w:hAnsi="Times New Roman" w:cs="Times New Roman"/>
          <w:color w:val="auto"/>
        </w:rPr>
        <w:t>Utip</w:t>
      </w:r>
      <w:proofErr w:type="spellEnd"/>
      <w:r w:rsidRPr="00CC0A4A">
        <w:rPr>
          <w:rFonts w:ascii="Times New Roman" w:hAnsi="Times New Roman" w:cs="Times New Roman"/>
          <w:color w:val="auto"/>
        </w:rPr>
        <w:t xml:space="preserve">, </w:t>
      </w:r>
      <w:proofErr w:type="spellStart"/>
      <w:r w:rsidRPr="00CC0A4A">
        <w:rPr>
          <w:rFonts w:ascii="Times New Roman" w:hAnsi="Times New Roman" w:cs="Times New Roman"/>
          <w:color w:val="auto"/>
        </w:rPr>
        <w:t>Kufre</w:t>
      </w:r>
      <w:proofErr w:type="spellEnd"/>
      <w:r w:rsidRPr="00CC0A4A">
        <w:rPr>
          <w:rFonts w:ascii="Times New Roman" w:hAnsi="Times New Roman" w:cs="Times New Roman"/>
          <w:color w:val="auto"/>
        </w:rPr>
        <w:t xml:space="preserve"> E. Inyang, Monday T. and </w:t>
      </w:r>
      <w:proofErr w:type="spellStart"/>
      <w:r w:rsidRPr="00CC0A4A">
        <w:rPr>
          <w:rFonts w:ascii="Times New Roman" w:hAnsi="Times New Roman" w:cs="Times New Roman"/>
          <w:color w:val="auto"/>
        </w:rPr>
        <w:t>Idungafa</w:t>
      </w:r>
      <w:proofErr w:type="spellEnd"/>
      <w:r w:rsidRPr="00CC0A4A">
        <w:rPr>
          <w:rFonts w:ascii="Times New Roman" w:hAnsi="Times New Roman" w:cs="Times New Roman"/>
          <w:color w:val="auto"/>
        </w:rPr>
        <w:t xml:space="preserve">, Monday A. (2009b). Fertility Assessment of Some Inland Depression and Floodplain (Wetland) Soils in Akwa Ibom State. </w:t>
      </w:r>
      <w:r w:rsidRPr="00CC0A4A">
        <w:rPr>
          <w:rFonts w:ascii="Times New Roman" w:hAnsi="Times New Roman" w:cs="Times New Roman"/>
          <w:i/>
          <w:color w:val="auto"/>
        </w:rPr>
        <w:t>Agro-Science,</w:t>
      </w:r>
      <w:r w:rsidRPr="00CC0A4A">
        <w:rPr>
          <w:rFonts w:ascii="Times New Roman" w:hAnsi="Times New Roman" w:cs="Times New Roman"/>
          <w:color w:val="auto"/>
        </w:rPr>
        <w:t xml:space="preserve"> 8 (1):14 – 19.</w:t>
      </w:r>
    </w:p>
    <w:p w14:paraId="60C8D6E6" w14:textId="77777777" w:rsidR="00130980" w:rsidRPr="00CC0A4A" w:rsidRDefault="00130980" w:rsidP="002305B8">
      <w:pPr>
        <w:spacing w:before="240" w:after="0"/>
        <w:ind w:left="720" w:hanging="630"/>
        <w:jc w:val="left"/>
        <w:rPr>
          <w:bCs/>
          <w:color w:val="auto"/>
          <w:szCs w:val="24"/>
        </w:rPr>
      </w:pPr>
      <w:r w:rsidRPr="00CC0A4A">
        <w:rPr>
          <w:bCs/>
          <w:color w:val="auto"/>
          <w:szCs w:val="24"/>
        </w:rPr>
        <w:t xml:space="preserve">Udo, E. J. (1994). Soils and Crops Production. In: S. W. Petters, E. R. </w:t>
      </w:r>
      <w:proofErr w:type="spellStart"/>
      <w:r w:rsidRPr="00CC0A4A">
        <w:rPr>
          <w:bCs/>
          <w:color w:val="auto"/>
          <w:szCs w:val="24"/>
        </w:rPr>
        <w:t>Iwok</w:t>
      </w:r>
      <w:proofErr w:type="spellEnd"/>
      <w:r w:rsidRPr="00CC0A4A">
        <w:rPr>
          <w:bCs/>
          <w:color w:val="auto"/>
          <w:szCs w:val="24"/>
        </w:rPr>
        <w:t xml:space="preserve"> and O. E. </w:t>
      </w:r>
      <w:proofErr w:type="spellStart"/>
      <w:r w:rsidRPr="00CC0A4A">
        <w:rPr>
          <w:bCs/>
          <w:color w:val="auto"/>
          <w:szCs w:val="24"/>
        </w:rPr>
        <w:t>Uya</w:t>
      </w:r>
      <w:proofErr w:type="spellEnd"/>
      <w:r w:rsidRPr="00CC0A4A">
        <w:rPr>
          <w:bCs/>
          <w:color w:val="auto"/>
          <w:szCs w:val="24"/>
        </w:rPr>
        <w:t xml:space="preserve">. (eds) Akwa Ibom State: The Land of Promise. The Compendium. </w:t>
      </w:r>
      <w:proofErr w:type="spellStart"/>
      <w:r w:rsidRPr="00CC0A4A">
        <w:rPr>
          <w:bCs/>
          <w:color w:val="auto"/>
          <w:szCs w:val="24"/>
        </w:rPr>
        <w:t>Gabumo</w:t>
      </w:r>
      <w:proofErr w:type="spellEnd"/>
      <w:r w:rsidRPr="00CC0A4A">
        <w:rPr>
          <w:bCs/>
          <w:color w:val="auto"/>
          <w:szCs w:val="24"/>
        </w:rPr>
        <w:t xml:space="preserve"> Publishing Co. Ltd., Lagos. </w:t>
      </w:r>
    </w:p>
    <w:p w14:paraId="13E91877" w14:textId="77777777" w:rsidR="00130980" w:rsidRPr="00CC0A4A" w:rsidRDefault="00130980" w:rsidP="002305B8">
      <w:pPr>
        <w:spacing w:before="240" w:after="0"/>
        <w:ind w:left="720" w:hanging="630"/>
        <w:jc w:val="left"/>
        <w:rPr>
          <w:color w:val="auto"/>
          <w:szCs w:val="24"/>
        </w:rPr>
      </w:pPr>
      <w:r w:rsidRPr="00CC0A4A">
        <w:rPr>
          <w:color w:val="auto"/>
          <w:szCs w:val="24"/>
        </w:rPr>
        <w:t xml:space="preserve">Udo, E. J., </w:t>
      </w:r>
      <w:proofErr w:type="spellStart"/>
      <w:r w:rsidRPr="00CC0A4A">
        <w:rPr>
          <w:color w:val="auto"/>
          <w:szCs w:val="24"/>
        </w:rPr>
        <w:t>Ibia</w:t>
      </w:r>
      <w:proofErr w:type="spellEnd"/>
      <w:r w:rsidRPr="00CC0A4A">
        <w:rPr>
          <w:color w:val="auto"/>
          <w:szCs w:val="24"/>
        </w:rPr>
        <w:t xml:space="preserve">, T. O. and </w:t>
      </w:r>
      <w:proofErr w:type="spellStart"/>
      <w:r w:rsidRPr="00CC0A4A">
        <w:rPr>
          <w:color w:val="auto"/>
          <w:szCs w:val="24"/>
        </w:rPr>
        <w:t>Ogunwale</w:t>
      </w:r>
      <w:proofErr w:type="spellEnd"/>
      <w:r w:rsidRPr="00CC0A4A">
        <w:rPr>
          <w:color w:val="auto"/>
          <w:szCs w:val="24"/>
        </w:rPr>
        <w:t xml:space="preserve">, J. A. (2009a). Soil Analysis (Part One). In: E. J. Udo, T. O. </w:t>
      </w:r>
      <w:proofErr w:type="spellStart"/>
      <w:r w:rsidRPr="00CC0A4A">
        <w:rPr>
          <w:color w:val="auto"/>
          <w:szCs w:val="24"/>
        </w:rPr>
        <w:t>Ibia</w:t>
      </w:r>
      <w:proofErr w:type="spellEnd"/>
      <w:r w:rsidRPr="00CC0A4A">
        <w:rPr>
          <w:color w:val="auto"/>
          <w:szCs w:val="24"/>
        </w:rPr>
        <w:t xml:space="preserve">, J. A. </w:t>
      </w:r>
      <w:proofErr w:type="spellStart"/>
      <w:r w:rsidRPr="00CC0A4A">
        <w:rPr>
          <w:color w:val="auto"/>
          <w:szCs w:val="24"/>
        </w:rPr>
        <w:t>Ogunwale</w:t>
      </w:r>
      <w:proofErr w:type="spellEnd"/>
      <w:r w:rsidRPr="00CC0A4A">
        <w:rPr>
          <w:color w:val="auto"/>
          <w:szCs w:val="24"/>
        </w:rPr>
        <w:t xml:space="preserve">, A. O. Ano, and I. E. </w:t>
      </w:r>
      <w:proofErr w:type="spellStart"/>
      <w:r w:rsidRPr="00CC0A4A">
        <w:rPr>
          <w:color w:val="auto"/>
          <w:szCs w:val="24"/>
        </w:rPr>
        <w:t>Esu</w:t>
      </w:r>
      <w:proofErr w:type="spellEnd"/>
      <w:r w:rsidRPr="00CC0A4A">
        <w:rPr>
          <w:color w:val="auto"/>
          <w:szCs w:val="24"/>
        </w:rPr>
        <w:t xml:space="preserve">. Manual of Soil, Plant and Water Analyses. Sibon Books, Lagos. </w:t>
      </w:r>
    </w:p>
    <w:p w14:paraId="705C37B6" w14:textId="77777777" w:rsidR="00130980" w:rsidRDefault="00130980" w:rsidP="008442CC">
      <w:pPr>
        <w:pStyle w:val="Default"/>
        <w:spacing w:before="240"/>
        <w:ind w:left="720" w:hanging="630"/>
        <w:rPr>
          <w:rFonts w:ascii="Times New Roman" w:hAnsi="Times New Roman" w:cs="Times New Roman"/>
          <w:color w:val="auto"/>
        </w:rPr>
      </w:pPr>
      <w:r w:rsidRPr="008442CC">
        <w:rPr>
          <w:rFonts w:ascii="Times New Roman" w:hAnsi="Times New Roman" w:cs="Times New Roman"/>
          <w:color w:val="auto"/>
        </w:rPr>
        <w:t xml:space="preserve">United Nations Environment </w:t>
      </w:r>
      <w:proofErr w:type="spellStart"/>
      <w:r w:rsidRPr="008442CC">
        <w:rPr>
          <w:rFonts w:ascii="Times New Roman" w:hAnsi="Times New Roman" w:cs="Times New Roman"/>
          <w:color w:val="auto"/>
        </w:rPr>
        <w:t>Programme</w:t>
      </w:r>
      <w:proofErr w:type="spellEnd"/>
      <w:r w:rsidRPr="008442CC">
        <w:rPr>
          <w:rFonts w:ascii="Times New Roman" w:hAnsi="Times New Roman" w:cs="Times New Roman"/>
          <w:color w:val="auto"/>
        </w:rPr>
        <w:t xml:space="preserve"> (2024). Global</w:t>
      </w:r>
      <w:r>
        <w:rPr>
          <w:rFonts w:ascii="Times New Roman" w:hAnsi="Times New Roman" w:cs="Times New Roman"/>
          <w:color w:val="auto"/>
        </w:rPr>
        <w:t xml:space="preserve"> </w:t>
      </w:r>
      <w:r w:rsidRPr="008442CC">
        <w:rPr>
          <w:rFonts w:ascii="Times New Roman" w:hAnsi="Times New Roman" w:cs="Times New Roman"/>
          <w:color w:val="auto"/>
        </w:rPr>
        <w:t>Waste Management Outlook 2024: Beyond an age of</w:t>
      </w:r>
      <w:r>
        <w:rPr>
          <w:rFonts w:ascii="Times New Roman" w:hAnsi="Times New Roman" w:cs="Times New Roman"/>
          <w:color w:val="auto"/>
        </w:rPr>
        <w:t xml:space="preserve"> </w:t>
      </w:r>
      <w:r w:rsidRPr="008442CC">
        <w:rPr>
          <w:rFonts w:ascii="Times New Roman" w:hAnsi="Times New Roman" w:cs="Times New Roman"/>
          <w:color w:val="auto"/>
        </w:rPr>
        <w:t>waste – Turning rubbish into a resource. Nairobi.</w:t>
      </w:r>
      <w:r>
        <w:rPr>
          <w:rFonts w:ascii="Times New Roman" w:hAnsi="Times New Roman" w:cs="Times New Roman"/>
          <w:color w:val="auto"/>
        </w:rPr>
        <w:t xml:space="preserve"> </w:t>
      </w:r>
      <w:hyperlink r:id="rId16" w:history="1">
        <w:r w:rsidRPr="007670FA">
          <w:rPr>
            <w:rStyle w:val="Hyperlink"/>
            <w:rFonts w:ascii="Times New Roman" w:hAnsi="Times New Roman" w:cs="Times New Roman"/>
          </w:rPr>
          <w:t>https://wedocs.unep.org/20.500.11822/44939</w:t>
        </w:r>
      </w:hyperlink>
      <w:r>
        <w:rPr>
          <w:rFonts w:ascii="Times New Roman" w:hAnsi="Times New Roman" w:cs="Times New Roman"/>
          <w:color w:val="auto"/>
        </w:rPr>
        <w:t xml:space="preserve"> (Retrieved on 27/06/2025). </w:t>
      </w:r>
    </w:p>
    <w:p w14:paraId="1CD240F3" w14:textId="77777777" w:rsidR="00130980" w:rsidRPr="00CC0A4A" w:rsidRDefault="00130980" w:rsidP="002305B8">
      <w:pPr>
        <w:spacing w:before="240" w:after="0"/>
        <w:ind w:left="720" w:hanging="630"/>
        <w:jc w:val="left"/>
        <w:rPr>
          <w:bCs/>
          <w:color w:val="auto"/>
          <w:szCs w:val="24"/>
        </w:rPr>
      </w:pPr>
      <w:r w:rsidRPr="00CC0A4A">
        <w:rPr>
          <w:bCs/>
          <w:color w:val="auto"/>
          <w:szCs w:val="24"/>
        </w:rPr>
        <w:t xml:space="preserve">Walkley, A. and Black, I. A. (1934). An examination of the </w:t>
      </w:r>
      <w:proofErr w:type="spellStart"/>
      <w:r w:rsidRPr="00CC0A4A">
        <w:rPr>
          <w:bCs/>
          <w:color w:val="auto"/>
          <w:szCs w:val="24"/>
        </w:rPr>
        <w:t>Degtjareff</w:t>
      </w:r>
      <w:proofErr w:type="spellEnd"/>
      <w:r w:rsidRPr="00CC0A4A">
        <w:rPr>
          <w:bCs/>
          <w:color w:val="auto"/>
          <w:szCs w:val="24"/>
        </w:rPr>
        <w:t xml:space="preserve"> method of for determining soil organic matter and the proposed modification of the chromic acid titration method. </w:t>
      </w:r>
      <w:r w:rsidRPr="00CC0A4A">
        <w:rPr>
          <w:bCs/>
          <w:i/>
          <w:color w:val="auto"/>
          <w:szCs w:val="24"/>
        </w:rPr>
        <w:t>Soil Science,</w:t>
      </w:r>
      <w:r w:rsidRPr="00CC0A4A">
        <w:rPr>
          <w:bCs/>
          <w:color w:val="auto"/>
          <w:szCs w:val="24"/>
        </w:rPr>
        <w:t xml:space="preserve"> 37 (1):29-38</w:t>
      </w:r>
    </w:p>
    <w:p w14:paraId="49125942" w14:textId="77777777" w:rsidR="00130980" w:rsidRDefault="00130980" w:rsidP="008442CC">
      <w:pPr>
        <w:pStyle w:val="Default"/>
        <w:spacing w:before="240"/>
        <w:ind w:left="720" w:hanging="630"/>
        <w:rPr>
          <w:rFonts w:ascii="Times New Roman" w:hAnsi="Times New Roman" w:cs="Times New Roman"/>
          <w:color w:val="auto"/>
        </w:rPr>
      </w:pPr>
      <w:r w:rsidRPr="008442CC">
        <w:rPr>
          <w:rFonts w:ascii="Times New Roman" w:hAnsi="Times New Roman" w:cs="Times New Roman"/>
          <w:color w:val="auto"/>
        </w:rPr>
        <w:t>Williams, M., Gower, R., Green, J., Whitebread, E., Lenkiewicz,</w:t>
      </w:r>
      <w:r>
        <w:rPr>
          <w:rFonts w:ascii="Times New Roman" w:hAnsi="Times New Roman" w:cs="Times New Roman"/>
          <w:color w:val="auto"/>
        </w:rPr>
        <w:t xml:space="preserve"> </w:t>
      </w:r>
      <w:r w:rsidRPr="008442CC">
        <w:rPr>
          <w:rFonts w:ascii="Times New Roman" w:hAnsi="Times New Roman" w:cs="Times New Roman"/>
          <w:color w:val="auto"/>
        </w:rPr>
        <w:t>Z. and Schröder, P. (2019). No Time to Waste: Tackling the</w:t>
      </w:r>
      <w:r>
        <w:rPr>
          <w:rFonts w:ascii="Times New Roman" w:hAnsi="Times New Roman" w:cs="Times New Roman"/>
          <w:color w:val="auto"/>
        </w:rPr>
        <w:t xml:space="preserve"> </w:t>
      </w:r>
      <w:r w:rsidRPr="008442CC">
        <w:rPr>
          <w:rFonts w:ascii="Times New Roman" w:hAnsi="Times New Roman" w:cs="Times New Roman"/>
          <w:color w:val="auto"/>
        </w:rPr>
        <w:t>Plastic Pollution Crisis Before It’s Too Late. Teddington, United</w:t>
      </w:r>
      <w:r>
        <w:rPr>
          <w:rFonts w:ascii="Times New Roman" w:hAnsi="Times New Roman" w:cs="Times New Roman"/>
          <w:color w:val="auto"/>
        </w:rPr>
        <w:t xml:space="preserve"> </w:t>
      </w:r>
      <w:r w:rsidRPr="008442CC">
        <w:rPr>
          <w:rFonts w:ascii="Times New Roman" w:hAnsi="Times New Roman" w:cs="Times New Roman"/>
          <w:color w:val="auto"/>
        </w:rPr>
        <w:t>Kingdom: Tearfund.</w:t>
      </w:r>
      <w:r>
        <w:rPr>
          <w:rFonts w:ascii="Times New Roman" w:hAnsi="Times New Roman" w:cs="Times New Roman"/>
          <w:color w:val="auto"/>
        </w:rPr>
        <w:t xml:space="preserve"> </w:t>
      </w:r>
      <w:hyperlink r:id="rId17" w:history="1">
        <w:r w:rsidRPr="007670FA">
          <w:rPr>
            <w:rStyle w:val="Hyperlink"/>
            <w:rFonts w:ascii="Times New Roman" w:hAnsi="Times New Roman" w:cs="Times New Roman"/>
          </w:rPr>
          <w:t>https://learn.tearfund.org/en/resources/policy-reports/no-time-to-waste</w:t>
        </w:r>
      </w:hyperlink>
      <w:r>
        <w:rPr>
          <w:rFonts w:ascii="Times New Roman" w:hAnsi="Times New Roman" w:cs="Times New Roman"/>
          <w:color w:val="auto"/>
        </w:rPr>
        <w:t xml:space="preserve"> (Retrieved 26/ 01/</w:t>
      </w:r>
      <w:r w:rsidRPr="008442CC">
        <w:rPr>
          <w:rFonts w:ascii="Times New Roman" w:hAnsi="Times New Roman" w:cs="Times New Roman"/>
          <w:color w:val="auto"/>
        </w:rPr>
        <w:t xml:space="preserve"> 2024</w:t>
      </w:r>
      <w:r>
        <w:rPr>
          <w:rFonts w:ascii="Times New Roman" w:hAnsi="Times New Roman" w:cs="Times New Roman"/>
          <w:color w:val="auto"/>
        </w:rPr>
        <w:t>)</w:t>
      </w:r>
      <w:r w:rsidRPr="008442CC">
        <w:rPr>
          <w:rFonts w:ascii="Times New Roman" w:hAnsi="Times New Roman" w:cs="Times New Roman"/>
          <w:color w:val="auto"/>
        </w:rPr>
        <w:t>.</w:t>
      </w:r>
      <w:r>
        <w:rPr>
          <w:rFonts w:ascii="Times New Roman" w:hAnsi="Times New Roman" w:cs="Times New Roman"/>
          <w:color w:val="auto"/>
        </w:rPr>
        <w:t xml:space="preserve"> </w:t>
      </w:r>
    </w:p>
    <w:p w14:paraId="5FF70E8B" w14:textId="77777777" w:rsidR="00130980" w:rsidRPr="00CC0A4A" w:rsidRDefault="00130980" w:rsidP="002305B8">
      <w:pPr>
        <w:spacing w:before="240" w:after="0"/>
        <w:ind w:left="720" w:hanging="630"/>
        <w:jc w:val="left"/>
        <w:rPr>
          <w:bCs/>
          <w:color w:val="auto"/>
          <w:szCs w:val="24"/>
        </w:rPr>
      </w:pPr>
      <w:r w:rsidRPr="00CC0A4A">
        <w:rPr>
          <w:bCs/>
          <w:color w:val="auto"/>
          <w:szCs w:val="24"/>
        </w:rPr>
        <w:t xml:space="preserve">Winegardner, D. L. (2019). An Introduction of Soils for Environmental Professionals. CRC Press. </w:t>
      </w:r>
    </w:p>
    <w:p w14:paraId="23F5D4F9" w14:textId="77777777" w:rsidR="00130980" w:rsidRDefault="00130980" w:rsidP="002305B8">
      <w:pPr>
        <w:pStyle w:val="Default"/>
        <w:spacing w:before="240"/>
        <w:ind w:left="720" w:hanging="630"/>
        <w:rPr>
          <w:rFonts w:ascii="Times New Roman" w:hAnsi="Times New Roman" w:cs="Times New Roman"/>
          <w:color w:val="auto"/>
        </w:rPr>
      </w:pPr>
      <w:proofErr w:type="spellStart"/>
      <w:r w:rsidRPr="00CC0A4A">
        <w:rPr>
          <w:rFonts w:ascii="Times New Roman" w:hAnsi="Times New Roman" w:cs="Times New Roman"/>
          <w:color w:val="auto"/>
        </w:rPr>
        <w:t>Wuana</w:t>
      </w:r>
      <w:proofErr w:type="spellEnd"/>
      <w:r w:rsidRPr="00CC0A4A">
        <w:rPr>
          <w:rFonts w:ascii="Times New Roman" w:hAnsi="Times New Roman" w:cs="Times New Roman"/>
          <w:color w:val="auto"/>
        </w:rPr>
        <w:t xml:space="preserve">, R. A. and </w:t>
      </w:r>
      <w:proofErr w:type="spellStart"/>
      <w:r w:rsidRPr="00CC0A4A">
        <w:rPr>
          <w:rFonts w:ascii="Times New Roman" w:hAnsi="Times New Roman" w:cs="Times New Roman"/>
          <w:color w:val="auto"/>
        </w:rPr>
        <w:t>Okiemen</w:t>
      </w:r>
      <w:proofErr w:type="spellEnd"/>
      <w:r w:rsidRPr="00CC0A4A">
        <w:rPr>
          <w:rFonts w:ascii="Times New Roman" w:hAnsi="Times New Roman" w:cs="Times New Roman"/>
          <w:color w:val="auto"/>
        </w:rPr>
        <w:t xml:space="preserve">, F. E. (2011). Heavy Metals in Contaminated Soils: A Review of Sources, Chemistry, Risks and Best Available Strategies for Remediation. </w:t>
      </w:r>
      <w:r w:rsidRPr="00CC0A4A">
        <w:rPr>
          <w:rFonts w:ascii="Times New Roman" w:hAnsi="Times New Roman" w:cs="Times New Roman"/>
          <w:i/>
          <w:color w:val="auto"/>
        </w:rPr>
        <w:t>Ecology</w:t>
      </w:r>
      <w:r w:rsidRPr="00CC0A4A">
        <w:rPr>
          <w:rFonts w:ascii="Times New Roman" w:hAnsi="Times New Roman" w:cs="Times New Roman"/>
          <w:color w:val="auto"/>
        </w:rPr>
        <w:t>. 2011 (Article ID 402647): 1-20.</w:t>
      </w:r>
    </w:p>
    <w:p w14:paraId="28F80C35" w14:textId="77777777" w:rsidR="00314FF0" w:rsidRPr="00CC0A4A" w:rsidRDefault="00314FF0" w:rsidP="002305B8">
      <w:pPr>
        <w:pStyle w:val="Default"/>
        <w:spacing w:before="240"/>
        <w:ind w:left="720" w:hanging="630"/>
        <w:rPr>
          <w:rFonts w:ascii="Times New Roman" w:hAnsi="Times New Roman" w:cs="Times New Roman"/>
          <w:color w:val="auto"/>
        </w:rPr>
      </w:pPr>
    </w:p>
    <w:p w14:paraId="4EF90620" w14:textId="77777777" w:rsidR="007E6A94" w:rsidRPr="00CC0A4A" w:rsidRDefault="007E6A94" w:rsidP="002305B8">
      <w:pPr>
        <w:pStyle w:val="Default"/>
        <w:spacing w:before="240"/>
        <w:ind w:left="720" w:hanging="630"/>
        <w:rPr>
          <w:rFonts w:ascii="Times New Roman" w:hAnsi="Times New Roman" w:cs="Times New Roman"/>
          <w:color w:val="auto"/>
        </w:rPr>
      </w:pPr>
    </w:p>
    <w:p w14:paraId="426CCE4B" w14:textId="77777777" w:rsidR="00B8071C" w:rsidRPr="00CC0A4A" w:rsidRDefault="00B8071C" w:rsidP="002305B8">
      <w:pPr>
        <w:spacing w:before="240" w:after="0"/>
        <w:ind w:left="720" w:hanging="630"/>
        <w:jc w:val="left"/>
        <w:rPr>
          <w:color w:val="auto"/>
          <w:szCs w:val="24"/>
        </w:rPr>
      </w:pPr>
    </w:p>
    <w:p w14:paraId="6332F6D3" w14:textId="77777777" w:rsidR="004D56A6" w:rsidRPr="00CC0A4A" w:rsidRDefault="004D56A6" w:rsidP="002305B8">
      <w:pPr>
        <w:ind w:left="567" w:hanging="577"/>
        <w:jc w:val="left"/>
      </w:pPr>
    </w:p>
    <w:sectPr w:rsidR="004D56A6" w:rsidRPr="00CC0A4A">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5-07-01T12:40:00Z" w:initials="Ma">
    <w:p w14:paraId="08EA8826" w14:textId="61BC0A2C" w:rsidR="0053715A" w:rsidRDefault="0053715A">
      <w:pPr>
        <w:pStyle w:val="CommentText"/>
      </w:pPr>
      <w:r>
        <w:rPr>
          <w:rStyle w:val="CommentReference"/>
        </w:rPr>
        <w:annotationRef/>
      </w:r>
      <w:r>
        <w:t>The abstract is very informative but lack structural format</w:t>
      </w:r>
      <w:proofErr w:type="gramStart"/>
      <w:r>
        <w:t>..</w:t>
      </w:r>
      <w:proofErr w:type="gramEnd"/>
      <w:r>
        <w:t xml:space="preserve"> </w:t>
      </w:r>
    </w:p>
    <w:p w14:paraId="5A2299CB" w14:textId="7C72F8B4" w:rsidR="0053715A" w:rsidRDefault="0053715A">
      <w:pPr>
        <w:pStyle w:val="CommentText"/>
      </w:pPr>
      <w:r w:rsidRPr="003D7934">
        <w:rPr>
          <w:b/>
          <w:color w:val="0A0A0A"/>
          <w:sz w:val="24"/>
          <w:szCs w:val="24"/>
        </w:rPr>
        <w:t>Abstract</w:t>
      </w:r>
      <w:r w:rsidRPr="003D7934">
        <w:rPr>
          <w:color w:val="0A0A0A"/>
          <w:sz w:val="24"/>
          <w:szCs w:val="24"/>
        </w:rPr>
        <w:t xml:space="preserve">: </w:t>
      </w:r>
      <w:r w:rsidRPr="002F474E">
        <w:rPr>
          <w:color w:val="222222"/>
          <w:sz w:val="24"/>
          <w:szCs w:val="24"/>
          <w:shd w:val="clear" w:color="auto" w:fill="FFFFFF"/>
        </w:rPr>
        <w:t xml:space="preserve">The abstract needs to be restructured to the usual abstract standard. A good abstract should start with </w:t>
      </w:r>
      <w:r>
        <w:rPr>
          <w:color w:val="222222"/>
          <w:sz w:val="24"/>
          <w:szCs w:val="24"/>
          <w:shd w:val="clear" w:color="auto" w:fill="FFFFFF"/>
        </w:rPr>
        <w:t xml:space="preserve">a </w:t>
      </w:r>
      <w:r w:rsidRPr="002F474E">
        <w:rPr>
          <w:color w:val="222222"/>
          <w:sz w:val="24"/>
          <w:szCs w:val="24"/>
          <w:shd w:val="clear" w:color="auto" w:fill="FFFFFF"/>
        </w:rPr>
        <w:t xml:space="preserve">brief </w:t>
      </w:r>
      <w:r w:rsidRPr="00BB7D23">
        <w:rPr>
          <w:b/>
          <w:color w:val="222222"/>
          <w:sz w:val="24"/>
          <w:szCs w:val="24"/>
          <w:shd w:val="clear" w:color="auto" w:fill="FFFFFF"/>
        </w:rPr>
        <w:t>introduction</w:t>
      </w:r>
      <w:r w:rsidRPr="002F474E">
        <w:rPr>
          <w:color w:val="222222"/>
          <w:sz w:val="24"/>
          <w:szCs w:val="24"/>
          <w:shd w:val="clear" w:color="auto" w:fill="FFFFFF"/>
        </w:rPr>
        <w:t xml:space="preserve">, followed by </w:t>
      </w:r>
      <w:r w:rsidRPr="00BB7D23">
        <w:rPr>
          <w:b/>
          <w:color w:val="222222"/>
          <w:sz w:val="24"/>
          <w:szCs w:val="24"/>
          <w:shd w:val="clear" w:color="auto" w:fill="FFFFFF"/>
        </w:rPr>
        <w:t>method</w:t>
      </w:r>
      <w:r w:rsidRPr="002F474E">
        <w:rPr>
          <w:color w:val="222222"/>
          <w:sz w:val="24"/>
          <w:szCs w:val="24"/>
          <w:shd w:val="clear" w:color="auto" w:fill="FFFFFF"/>
        </w:rPr>
        <w:t xml:space="preserve"> and </w:t>
      </w:r>
      <w:r w:rsidRPr="00BB7D23">
        <w:rPr>
          <w:b/>
          <w:color w:val="222222"/>
          <w:sz w:val="24"/>
          <w:szCs w:val="24"/>
          <w:shd w:val="clear" w:color="auto" w:fill="FFFFFF"/>
        </w:rPr>
        <w:t>objectives</w:t>
      </w:r>
      <w:r w:rsidRPr="002F474E">
        <w:rPr>
          <w:color w:val="222222"/>
          <w:sz w:val="24"/>
          <w:szCs w:val="24"/>
          <w:shd w:val="clear" w:color="auto" w:fill="FFFFFF"/>
        </w:rPr>
        <w:t xml:space="preserve">, </w:t>
      </w:r>
      <w:r w:rsidRPr="00BB7D23">
        <w:rPr>
          <w:b/>
          <w:color w:val="222222"/>
          <w:sz w:val="24"/>
          <w:szCs w:val="24"/>
          <w:shd w:val="clear" w:color="auto" w:fill="FFFFFF"/>
        </w:rPr>
        <w:t>results</w:t>
      </w:r>
      <w:r w:rsidRPr="002F474E">
        <w:rPr>
          <w:color w:val="222222"/>
          <w:sz w:val="24"/>
          <w:szCs w:val="24"/>
          <w:shd w:val="clear" w:color="auto" w:fill="FFFFFF"/>
        </w:rPr>
        <w:t xml:space="preserve">, </w:t>
      </w:r>
      <w:r w:rsidRPr="00BB7D23">
        <w:rPr>
          <w:b/>
          <w:color w:val="222222"/>
          <w:sz w:val="24"/>
          <w:szCs w:val="24"/>
          <w:shd w:val="clear" w:color="auto" w:fill="FFFFFF"/>
        </w:rPr>
        <w:t>conclusions</w:t>
      </w:r>
      <w:r>
        <w:rPr>
          <w:color w:val="222222"/>
          <w:sz w:val="24"/>
          <w:szCs w:val="24"/>
          <w:shd w:val="clear" w:color="auto" w:fill="FFFFFF"/>
        </w:rPr>
        <w:t xml:space="preserve"> and </w:t>
      </w:r>
      <w:r w:rsidRPr="00BB7D23">
        <w:rPr>
          <w:b/>
          <w:color w:val="222222"/>
          <w:sz w:val="24"/>
          <w:szCs w:val="24"/>
          <w:shd w:val="clear" w:color="auto" w:fill="FFFFFF"/>
        </w:rPr>
        <w:t>recommendations</w:t>
      </w:r>
      <w:r w:rsidRPr="00F32795">
        <w:t xml:space="preserve">. </w:t>
      </w:r>
      <w:r>
        <w:t>Consider making a little adjustment for a better presentation. In addition, t</w:t>
      </w:r>
      <w:r w:rsidRPr="003D7934">
        <w:rPr>
          <w:color w:val="0A0A0A"/>
          <w:sz w:val="24"/>
          <w:szCs w:val="24"/>
        </w:rPr>
        <w:t>he abstract repeats information from the introduction. It should be concise and highlight the key findings and their significance</w:t>
      </w:r>
    </w:p>
  </w:comment>
  <w:comment w:id="5" w:author="Microsoft account" w:date="2025-07-01T12:20:00Z" w:initials="Ma">
    <w:p w14:paraId="29178F71" w14:textId="77777777" w:rsidR="00AC1D2F" w:rsidRDefault="00AC1D2F">
      <w:pPr>
        <w:pStyle w:val="CommentText"/>
      </w:pPr>
      <w:r>
        <w:rPr>
          <w:rStyle w:val="CommentReference"/>
        </w:rPr>
        <w:annotationRef/>
      </w:r>
      <w:r>
        <w:t>Kindly cite these article here</w:t>
      </w:r>
    </w:p>
    <w:p w14:paraId="07E69F92" w14:textId="77777777" w:rsidR="00AC1D2F" w:rsidRDefault="00AC1D2F">
      <w:pPr>
        <w:pStyle w:val="CommentText"/>
      </w:pPr>
    </w:p>
    <w:p w14:paraId="35845C63" w14:textId="77777777" w:rsidR="00AC1D2F" w:rsidRPr="00713E8D" w:rsidRDefault="00AC1D2F" w:rsidP="00AC1D2F">
      <w:pPr>
        <w:spacing w:after="0"/>
        <w:ind w:left="0"/>
        <w:rPr>
          <w:rStyle w:val="Hyperlink"/>
          <w:color w:val="auto"/>
          <w:sz w:val="20"/>
          <w:szCs w:val="20"/>
        </w:rPr>
      </w:pPr>
      <w:r w:rsidRPr="00713E8D">
        <w:rPr>
          <w:bCs/>
          <w:sz w:val="20"/>
          <w:szCs w:val="20"/>
        </w:rPr>
        <w:t xml:space="preserve">Alao, J. O. (2023). Impacts of open dumpsite leachates on soil and groundwater quality. Groundwater for Sustainable Development 20, 100877: </w:t>
      </w:r>
      <w:hyperlink r:id="rId1" w:history="1">
        <w:r w:rsidRPr="00713E8D">
          <w:rPr>
            <w:rStyle w:val="Hyperlink"/>
            <w:sz w:val="20"/>
            <w:szCs w:val="20"/>
          </w:rPr>
          <w:t>https://doi.org/10.1016/j.gsd.2022.100877</w:t>
        </w:r>
      </w:hyperlink>
    </w:p>
    <w:p w14:paraId="6EB69A68" w14:textId="77777777" w:rsidR="00AC1D2F" w:rsidRDefault="00AC1D2F" w:rsidP="00AC1D2F">
      <w:pPr>
        <w:pStyle w:val="CommentText"/>
        <w:ind w:left="0" w:firstLine="0"/>
      </w:pPr>
    </w:p>
    <w:p w14:paraId="73F90112" w14:textId="6284AEDE" w:rsidR="00AC1D2F" w:rsidRDefault="00AC1D2F" w:rsidP="00AC1D2F">
      <w:pPr>
        <w:pStyle w:val="CommentText"/>
        <w:ind w:left="0" w:firstLine="0"/>
      </w:pPr>
      <w:r w:rsidRPr="00713E8D">
        <w:t xml:space="preserve">Alao, J. O. (2025). The Evolving Roles of Geophysics in Environmental Assessment, Monitoring, and Management of Landfill Leachate Contaminant Plumes: An Overview. Case Studies in Chemical and Environmental Engineering, 101124. </w:t>
      </w:r>
      <w:hyperlink r:id="rId2" w:history="1">
        <w:r w:rsidRPr="00713E8D">
          <w:rPr>
            <w:rStyle w:val="Hyperlink"/>
          </w:rPr>
          <w:t>https://doi.org/10.1016/j.cscee.2025.101124</w:t>
        </w:r>
      </w:hyperlink>
    </w:p>
  </w:comment>
  <w:comment w:id="8" w:author="Microsoft account" w:date="2025-07-01T12:23:00Z" w:initials="Ma">
    <w:p w14:paraId="72719E0D" w14:textId="77777777" w:rsidR="00AC1D2F" w:rsidRDefault="00AC1D2F" w:rsidP="00AC1D2F">
      <w:pPr>
        <w:pStyle w:val="CommentText"/>
      </w:pPr>
      <w:r>
        <w:rPr>
          <w:rStyle w:val="CommentReference"/>
        </w:rPr>
        <w:annotationRef/>
      </w:r>
      <w:r>
        <w:t>Kindly cite these article here</w:t>
      </w:r>
    </w:p>
    <w:p w14:paraId="0BC94153" w14:textId="77777777" w:rsidR="00AC1D2F" w:rsidRDefault="00AC1D2F">
      <w:pPr>
        <w:pStyle w:val="CommentText"/>
      </w:pPr>
    </w:p>
    <w:p w14:paraId="031BD513" w14:textId="77777777" w:rsidR="00AC1D2F" w:rsidRPr="00713E8D" w:rsidRDefault="00AC1D2F" w:rsidP="00AC1D2F">
      <w:r w:rsidRPr="00713E8D">
        <w:t xml:space="preserve">Omeiza, J. A., </w:t>
      </w:r>
      <w:proofErr w:type="spellStart"/>
      <w:r w:rsidRPr="00713E8D">
        <w:t>Abdulwahab</w:t>
      </w:r>
      <w:proofErr w:type="spellEnd"/>
      <w:r w:rsidRPr="00713E8D">
        <w:t xml:space="preserve">, O. O., </w:t>
      </w:r>
      <w:proofErr w:type="spellStart"/>
      <w:r w:rsidRPr="00713E8D">
        <w:t>Nur</w:t>
      </w:r>
      <w:proofErr w:type="spellEnd"/>
      <w:r w:rsidRPr="00713E8D">
        <w:t>, M. S., et al., (2022). Effect of an Active Open Dumpsite on the Earth’s Subsurface and Groundwater Resource. Asian Journal of Physical and Chemical Sciences</w:t>
      </w:r>
      <w:proofErr w:type="gramStart"/>
      <w:r w:rsidRPr="00713E8D">
        <w:t>:10</w:t>
      </w:r>
      <w:proofErr w:type="gramEnd"/>
      <w:r w:rsidRPr="00713E8D">
        <w:t>(2): 15-24; DOI: 10.9734/AJOPACS/2022/v10i230152</w:t>
      </w:r>
    </w:p>
    <w:p w14:paraId="5DC9E728" w14:textId="77777777" w:rsidR="00AC1D2F" w:rsidRPr="00713E8D" w:rsidRDefault="00AC1D2F" w:rsidP="00AC1D2F">
      <w:pPr>
        <w:rPr>
          <w:sz w:val="20"/>
          <w:szCs w:val="20"/>
        </w:rPr>
      </w:pPr>
    </w:p>
    <w:p w14:paraId="25B5DEA6" w14:textId="77777777" w:rsidR="00AC1D2F" w:rsidRPr="00713E8D" w:rsidRDefault="00AC1D2F" w:rsidP="00AC1D2F">
      <w:pPr>
        <w:rPr>
          <w:sz w:val="20"/>
          <w:szCs w:val="20"/>
        </w:rPr>
      </w:pPr>
      <w:r w:rsidRPr="00713E8D">
        <w:rPr>
          <w:sz w:val="20"/>
          <w:szCs w:val="20"/>
        </w:rPr>
        <w:t xml:space="preserve">Omeiza, A. J., </w:t>
      </w:r>
      <w:proofErr w:type="spellStart"/>
      <w:r w:rsidRPr="00713E8D">
        <w:rPr>
          <w:sz w:val="20"/>
          <w:szCs w:val="20"/>
        </w:rPr>
        <w:t>Lawal</w:t>
      </w:r>
      <w:proofErr w:type="spellEnd"/>
      <w:r w:rsidRPr="00713E8D">
        <w:rPr>
          <w:sz w:val="20"/>
          <w:szCs w:val="20"/>
        </w:rPr>
        <w:t xml:space="preserve">, H. A., &amp; </w:t>
      </w:r>
      <w:proofErr w:type="spellStart"/>
      <w:r w:rsidRPr="00713E8D">
        <w:rPr>
          <w:sz w:val="20"/>
          <w:szCs w:val="20"/>
        </w:rPr>
        <w:t>Nur</w:t>
      </w:r>
      <w:proofErr w:type="spellEnd"/>
      <w:r w:rsidRPr="00713E8D">
        <w:rPr>
          <w:sz w:val="20"/>
          <w:szCs w:val="20"/>
        </w:rPr>
        <w:t xml:space="preserve">, M. (2023). Investigation of Groundwater Vulnerability to Open Dumpsites and its Potential Risk Using Electrical Resistivity and Water Analysis. </w:t>
      </w:r>
      <w:proofErr w:type="spellStart"/>
      <w:r w:rsidRPr="00713E8D">
        <w:rPr>
          <w:sz w:val="20"/>
          <w:szCs w:val="20"/>
        </w:rPr>
        <w:t>Heliyon</w:t>
      </w:r>
      <w:proofErr w:type="spellEnd"/>
      <w:r w:rsidRPr="00713E8D">
        <w:rPr>
          <w:sz w:val="20"/>
          <w:szCs w:val="20"/>
        </w:rPr>
        <w:t xml:space="preserve"> 8, e09855: </w:t>
      </w:r>
      <w:hyperlink r:id="rId3" w:history="1">
        <w:r w:rsidRPr="00713E8D">
          <w:rPr>
            <w:rStyle w:val="Hyperlink"/>
            <w:sz w:val="20"/>
            <w:szCs w:val="20"/>
          </w:rPr>
          <w:t>https://doi.org/10.1016/j.heliyon.2023.e13265</w:t>
        </w:r>
      </w:hyperlink>
      <w:r w:rsidRPr="00713E8D">
        <w:rPr>
          <w:sz w:val="20"/>
          <w:szCs w:val="20"/>
        </w:rPr>
        <w:t>.</w:t>
      </w:r>
    </w:p>
    <w:p w14:paraId="715D2BE8" w14:textId="1E6A6356" w:rsidR="00AC1D2F" w:rsidRDefault="00AC1D2F">
      <w:pPr>
        <w:pStyle w:val="CommentText"/>
      </w:pPr>
    </w:p>
  </w:comment>
  <w:comment w:id="13" w:author="Microsoft account" w:date="2025-07-01T12:27:00Z" w:initials="Ma">
    <w:p w14:paraId="18656214" w14:textId="77777777" w:rsidR="009B4693" w:rsidRDefault="009B4693">
      <w:pPr>
        <w:pStyle w:val="CommentText"/>
      </w:pPr>
      <w:r>
        <w:rPr>
          <w:rStyle w:val="CommentReference"/>
        </w:rPr>
        <w:annotationRef/>
      </w:r>
      <w:r>
        <w:t>Kindly cite this article here</w:t>
      </w:r>
    </w:p>
    <w:p w14:paraId="047064CC" w14:textId="77777777" w:rsidR="009B4693" w:rsidRDefault="009B4693">
      <w:pPr>
        <w:pStyle w:val="CommentText"/>
      </w:pPr>
    </w:p>
    <w:p w14:paraId="402F034D" w14:textId="3C0FA967" w:rsidR="009B4693" w:rsidRPr="009B4693" w:rsidRDefault="009B4693" w:rsidP="009B4693">
      <w:pPr>
        <w:pStyle w:val="Default"/>
        <w:jc w:val="both"/>
        <w:rPr>
          <w:noProof/>
          <w:sz w:val="20"/>
          <w:szCs w:val="20"/>
        </w:rPr>
      </w:pPr>
      <w:r w:rsidRPr="00713E8D">
        <w:rPr>
          <w:noProof/>
          <w:sz w:val="20"/>
          <w:szCs w:val="20"/>
        </w:rPr>
        <w:t xml:space="preserve">Alao, J.O., (2024). The Factors Influencing the Landfill Leachate Plume Contaminants in Soils, Surface and Groundwater and Associated Health Risks: A Geophysical and Geochemical View. Public Health and Environment. 1 (1): 20-43: </w:t>
      </w:r>
      <w:hyperlink r:id="rId4" w:history="1">
        <w:r w:rsidRPr="00713E8D">
          <w:rPr>
            <w:rStyle w:val="Hyperlink"/>
            <w:noProof/>
            <w:sz w:val="20"/>
            <w:szCs w:val="20"/>
          </w:rPr>
          <w:t>https://doi.org/10.70737/7ejde223</w:t>
        </w:r>
      </w:hyperlink>
    </w:p>
  </w:comment>
  <w:comment w:id="17" w:author="Microsoft account" w:date="2025-07-01T12:31:00Z" w:initials="Ma">
    <w:p w14:paraId="050CFCD9" w14:textId="77777777" w:rsidR="009B4693" w:rsidRDefault="009B4693">
      <w:pPr>
        <w:pStyle w:val="CommentText"/>
      </w:pPr>
      <w:r>
        <w:rPr>
          <w:rStyle w:val="CommentReference"/>
        </w:rPr>
        <w:annotationRef/>
      </w:r>
      <w:r>
        <w:t>Kindly cite these article here</w:t>
      </w:r>
    </w:p>
    <w:p w14:paraId="5E4CB52C" w14:textId="77777777" w:rsidR="009B4693" w:rsidRDefault="009B4693">
      <w:pPr>
        <w:pStyle w:val="CommentText"/>
      </w:pPr>
    </w:p>
    <w:p w14:paraId="3FCF367F" w14:textId="77777777" w:rsidR="009B4693" w:rsidRPr="00713E8D" w:rsidRDefault="009B4693" w:rsidP="009B4693">
      <w:pPr>
        <w:rPr>
          <w:sz w:val="20"/>
          <w:szCs w:val="20"/>
        </w:rPr>
      </w:pPr>
      <w:r w:rsidRPr="00713E8D">
        <w:rPr>
          <w:sz w:val="20"/>
          <w:szCs w:val="20"/>
        </w:rPr>
        <w:t xml:space="preserve">Omeiza, A. J., and </w:t>
      </w:r>
      <w:proofErr w:type="spellStart"/>
      <w:r w:rsidRPr="00713E8D">
        <w:rPr>
          <w:sz w:val="20"/>
          <w:szCs w:val="20"/>
        </w:rPr>
        <w:t>Dary</w:t>
      </w:r>
      <w:proofErr w:type="spellEnd"/>
      <w:r w:rsidRPr="00713E8D">
        <w:rPr>
          <w:sz w:val="20"/>
          <w:szCs w:val="20"/>
        </w:rPr>
        <w:t xml:space="preserve"> D.M., (2018). Aquifer vulnerability to surface contamination: a case of the new millennium city, Kaduna, Kaduna State Nigeria. World Journal of Applied Physics. 2018</w:t>
      </w:r>
      <w:proofErr w:type="gramStart"/>
      <w:r w:rsidRPr="00713E8D">
        <w:rPr>
          <w:sz w:val="20"/>
          <w:szCs w:val="20"/>
        </w:rPr>
        <w:t>;3</w:t>
      </w:r>
      <w:proofErr w:type="gramEnd"/>
      <w:r w:rsidRPr="00713E8D">
        <w:rPr>
          <w:sz w:val="20"/>
          <w:szCs w:val="20"/>
        </w:rPr>
        <w:t>(1):1-12. DOI: 10.11648/j.wjap.20180301.11</w:t>
      </w:r>
    </w:p>
    <w:p w14:paraId="0B6A73FE" w14:textId="77777777" w:rsidR="009B4693" w:rsidRDefault="009B4693">
      <w:pPr>
        <w:pStyle w:val="CommentText"/>
      </w:pPr>
    </w:p>
    <w:p w14:paraId="5AF2366B" w14:textId="77777777" w:rsidR="009B4693" w:rsidRPr="0049504A" w:rsidRDefault="009B4693" w:rsidP="009B4693">
      <w:r w:rsidRPr="0049504A">
        <w:rPr>
          <w:noProof/>
        </w:rPr>
        <w:t xml:space="preserve">Alao, J. O., Otorkpa, O. J., Ayejoto, D. A. &amp; Saqr, A. M. (2025). </w:t>
      </w:r>
      <w:r w:rsidRPr="00784990">
        <w:rPr>
          <w:iCs/>
          <w:noProof/>
        </w:rPr>
        <w:t>Assessing the community knowledge on waste management practices, drinking water source systems, and the possible implications on public health systems</w:t>
      </w:r>
      <w:r w:rsidRPr="00784990">
        <w:rPr>
          <w:i/>
          <w:iCs/>
          <w:noProof/>
        </w:rPr>
        <w:t xml:space="preserve">. Cleaner Waste Systems, 11, 100295. </w:t>
      </w:r>
      <w:hyperlink r:id="rId5" w:history="1">
        <w:r w:rsidRPr="00784990">
          <w:rPr>
            <w:rStyle w:val="Hyperlink"/>
            <w:i/>
            <w:iCs/>
            <w:noProof/>
          </w:rPr>
          <w:t>https://doi.org/10.1016/j.clwas.2025.10029</w:t>
        </w:r>
      </w:hyperlink>
    </w:p>
    <w:p w14:paraId="15503560" w14:textId="60FDD624" w:rsidR="009B4693" w:rsidRDefault="009B4693">
      <w:pPr>
        <w:pStyle w:val="CommentText"/>
      </w:pPr>
    </w:p>
  </w:comment>
  <w:comment w:id="18" w:author="Microsoft account" w:date="2025-07-01T12:36:00Z" w:initials="Ma">
    <w:p w14:paraId="53B3BF8E" w14:textId="1AB475C7" w:rsidR="0053715A" w:rsidRDefault="0053715A">
      <w:pPr>
        <w:pStyle w:val="CommentText"/>
      </w:pPr>
      <w:r>
        <w:rPr>
          <w:rStyle w:val="CommentReference"/>
        </w:rPr>
        <w:annotationRef/>
      </w:r>
      <w:r>
        <w:t>Kindly provide a figure describing the study area</w:t>
      </w:r>
    </w:p>
  </w:comment>
  <w:comment w:id="19" w:author="Microsoft account" w:date="2025-07-01T13:01:00Z" w:initials="Ma">
    <w:p w14:paraId="04F1EC43" w14:textId="237E36F8" w:rsidR="00542623" w:rsidRDefault="00542623">
      <w:pPr>
        <w:pStyle w:val="CommentText"/>
      </w:pPr>
      <w:r>
        <w:rPr>
          <w:rStyle w:val="CommentReference"/>
        </w:rPr>
        <w:annotationRef/>
      </w:r>
      <w:r>
        <w:t>The result is well presented with detailed discussion. Good job!</w:t>
      </w:r>
    </w:p>
  </w:comment>
  <w:comment w:id="20" w:author="Microsoft account" w:date="2025-07-01T12:49:00Z" w:initials="Ma">
    <w:p w14:paraId="5FEB2BDF" w14:textId="326976BF" w:rsidR="008F49DD" w:rsidRDefault="008F49DD">
      <w:pPr>
        <w:pStyle w:val="CommentText"/>
      </w:pPr>
      <w:r>
        <w:rPr>
          <w:rStyle w:val="CommentReference"/>
        </w:rPr>
        <w:annotationRef/>
      </w:r>
      <w:r>
        <w:t>Your conclusion does not reflect the study adequately, kindly consider the one below or restructure yours</w:t>
      </w:r>
    </w:p>
  </w:comment>
  <w:comment w:id="25" w:author="Microsoft account" w:date="2025-07-01T12:48:00Z" w:initials="Ma">
    <w:p w14:paraId="410F62AA" w14:textId="266DDE05" w:rsidR="008F49DD" w:rsidRDefault="008F49DD">
      <w:pPr>
        <w:pStyle w:val="CommentText"/>
      </w:pPr>
      <w:r>
        <w:rPr>
          <w:rStyle w:val="CommentReference"/>
        </w:rPr>
        <w:annotationRef/>
      </w:r>
      <w:r>
        <w:t>Your conclusion does not reflect the study adequately, kindly consider this or restructure yours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2299CB" w15:done="0"/>
  <w15:commentEx w15:paraId="73F90112" w15:done="0"/>
  <w15:commentEx w15:paraId="715D2BE8" w15:done="0"/>
  <w15:commentEx w15:paraId="402F034D" w15:done="0"/>
  <w15:commentEx w15:paraId="15503560" w15:done="0"/>
  <w15:commentEx w15:paraId="53B3BF8E" w15:done="0"/>
  <w15:commentEx w15:paraId="04F1EC43" w15:done="0"/>
  <w15:commentEx w15:paraId="5FEB2BDF" w15:done="0"/>
  <w15:commentEx w15:paraId="410F62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25E51" w14:textId="77777777" w:rsidR="00AB50A2" w:rsidRDefault="00AB50A2" w:rsidP="004C0753">
      <w:pPr>
        <w:spacing w:after="0"/>
      </w:pPr>
      <w:r>
        <w:separator/>
      </w:r>
    </w:p>
  </w:endnote>
  <w:endnote w:type="continuationSeparator" w:id="0">
    <w:p w14:paraId="786EF36C" w14:textId="77777777" w:rsidR="00AB50A2" w:rsidRDefault="00AB50A2" w:rsidP="004C07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6A7B7" w14:textId="77777777" w:rsidR="00301BEC" w:rsidRDefault="00301B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8EABB" w14:textId="77777777" w:rsidR="00301BEC" w:rsidRDefault="00301B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053B6" w14:textId="77777777" w:rsidR="00301BEC" w:rsidRDefault="00301B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0FA60" w14:textId="77777777" w:rsidR="00AB50A2" w:rsidRDefault="00AB50A2" w:rsidP="004C0753">
      <w:pPr>
        <w:spacing w:after="0"/>
      </w:pPr>
      <w:r>
        <w:separator/>
      </w:r>
    </w:p>
  </w:footnote>
  <w:footnote w:type="continuationSeparator" w:id="0">
    <w:p w14:paraId="08503C3F" w14:textId="77777777" w:rsidR="00AB50A2" w:rsidRDefault="00AB50A2" w:rsidP="004C075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0C915" w14:textId="47643FE6" w:rsidR="00301BEC" w:rsidRDefault="00301BEC">
    <w:pPr>
      <w:pStyle w:val="Header"/>
    </w:pPr>
    <w:r>
      <w:rPr>
        <w:noProof/>
      </w:rPr>
      <w:pict w14:anchorId="175C34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232501"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C1AD1" w14:textId="2293BDA6" w:rsidR="00301BEC" w:rsidRDefault="00301BEC">
    <w:pPr>
      <w:pStyle w:val="Header"/>
    </w:pPr>
    <w:r>
      <w:rPr>
        <w:noProof/>
      </w:rPr>
      <w:pict w14:anchorId="310832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232502"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CFC78" w14:textId="5D66E65B" w:rsidR="00301BEC" w:rsidRDefault="00301BEC">
    <w:pPr>
      <w:pStyle w:val="Header"/>
    </w:pPr>
    <w:r>
      <w:rPr>
        <w:noProof/>
      </w:rPr>
      <w:pict w14:anchorId="6DE09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232500"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D3E"/>
    <w:multiLevelType w:val="hybridMultilevel"/>
    <w:tmpl w:val="CA8035CC"/>
    <w:lvl w:ilvl="0" w:tplc="286C05D6">
      <w:start w:val="1"/>
      <w:numFmt w:val="lowerRoman"/>
      <w:lvlText w:val="%1."/>
      <w:lvlJc w:val="left"/>
      <w:pPr>
        <w:ind w:left="133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1" w:tplc="58EE0E40">
      <w:start w:val="1"/>
      <w:numFmt w:val="lowerLetter"/>
      <w:lvlText w:val="%2"/>
      <w:lvlJc w:val="left"/>
      <w:pPr>
        <w:ind w:left="169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2" w:tplc="2B805360">
      <w:start w:val="1"/>
      <w:numFmt w:val="lowerRoman"/>
      <w:lvlText w:val="%3"/>
      <w:lvlJc w:val="left"/>
      <w:pPr>
        <w:ind w:left="241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3" w:tplc="E6724B60">
      <w:start w:val="1"/>
      <w:numFmt w:val="decimal"/>
      <w:lvlText w:val="%4"/>
      <w:lvlJc w:val="left"/>
      <w:pPr>
        <w:ind w:left="313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4" w:tplc="37EA62AC">
      <w:start w:val="1"/>
      <w:numFmt w:val="lowerLetter"/>
      <w:lvlText w:val="%5"/>
      <w:lvlJc w:val="left"/>
      <w:pPr>
        <w:ind w:left="385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5" w:tplc="EF66DB94">
      <w:start w:val="1"/>
      <w:numFmt w:val="lowerRoman"/>
      <w:lvlText w:val="%6"/>
      <w:lvlJc w:val="left"/>
      <w:pPr>
        <w:ind w:left="457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6" w:tplc="71F43CF2">
      <w:start w:val="1"/>
      <w:numFmt w:val="decimal"/>
      <w:lvlText w:val="%7"/>
      <w:lvlJc w:val="left"/>
      <w:pPr>
        <w:ind w:left="529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7" w:tplc="6AE431FA">
      <w:start w:val="1"/>
      <w:numFmt w:val="lowerLetter"/>
      <w:lvlText w:val="%8"/>
      <w:lvlJc w:val="left"/>
      <w:pPr>
        <w:ind w:left="601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8" w:tplc="8E0008C0">
      <w:start w:val="1"/>
      <w:numFmt w:val="lowerRoman"/>
      <w:lvlText w:val="%9"/>
      <w:lvlJc w:val="left"/>
      <w:pPr>
        <w:ind w:left="673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abstractNum>
  <w:abstractNum w:abstractNumId="1">
    <w:nsid w:val="2EFD5787"/>
    <w:multiLevelType w:val="hybridMultilevel"/>
    <w:tmpl w:val="917A5CB2"/>
    <w:lvl w:ilvl="0" w:tplc="86CE336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B492809"/>
    <w:multiLevelType w:val="hybridMultilevel"/>
    <w:tmpl w:val="CA607BE0"/>
    <w:lvl w:ilvl="0" w:tplc="B4BE7C52">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FE0D1B"/>
    <w:multiLevelType w:val="hybridMultilevel"/>
    <w:tmpl w:val="867A6E36"/>
    <w:lvl w:ilvl="0" w:tplc="A9CEB9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221C10"/>
    <w:multiLevelType w:val="hybridMultilevel"/>
    <w:tmpl w:val="86B43D0A"/>
    <w:lvl w:ilvl="0" w:tplc="3476E2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D12FA5"/>
    <w:multiLevelType w:val="hybridMultilevel"/>
    <w:tmpl w:val="D550E9F0"/>
    <w:lvl w:ilvl="0" w:tplc="46327BB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2C4095"/>
    <w:multiLevelType w:val="hybridMultilevel"/>
    <w:tmpl w:val="B020412A"/>
    <w:lvl w:ilvl="0" w:tplc="360E1630">
      <w:start w:val="9"/>
      <w:numFmt w:val="lowerRoman"/>
      <w:lvlText w:val="%1."/>
      <w:lvlJc w:val="left"/>
      <w:pPr>
        <w:ind w:left="171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7876DFD4">
      <w:start w:val="1"/>
      <w:numFmt w:val="lowerLetter"/>
      <w:lvlText w:val="%2"/>
      <w:lvlJc w:val="left"/>
      <w:pPr>
        <w:ind w:left="207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602E2404">
      <w:start w:val="1"/>
      <w:numFmt w:val="lowerRoman"/>
      <w:lvlText w:val="%3"/>
      <w:lvlJc w:val="left"/>
      <w:pPr>
        <w:ind w:left="279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2FBC9BBE">
      <w:start w:val="1"/>
      <w:numFmt w:val="decimal"/>
      <w:lvlText w:val="%4"/>
      <w:lvlJc w:val="left"/>
      <w:pPr>
        <w:ind w:left="351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3370AA7E">
      <w:start w:val="1"/>
      <w:numFmt w:val="lowerLetter"/>
      <w:lvlText w:val="%5"/>
      <w:lvlJc w:val="left"/>
      <w:pPr>
        <w:ind w:left="423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4AA85FF6">
      <w:start w:val="1"/>
      <w:numFmt w:val="lowerRoman"/>
      <w:lvlText w:val="%6"/>
      <w:lvlJc w:val="left"/>
      <w:pPr>
        <w:ind w:left="495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EFE82FCE">
      <w:start w:val="1"/>
      <w:numFmt w:val="decimal"/>
      <w:lvlText w:val="%7"/>
      <w:lvlJc w:val="left"/>
      <w:pPr>
        <w:ind w:left="567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5462B846">
      <w:start w:val="1"/>
      <w:numFmt w:val="lowerLetter"/>
      <w:lvlText w:val="%8"/>
      <w:lvlJc w:val="left"/>
      <w:pPr>
        <w:ind w:left="639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0AB8BADC">
      <w:start w:val="1"/>
      <w:numFmt w:val="lowerRoman"/>
      <w:lvlText w:val="%9"/>
      <w:lvlJc w:val="left"/>
      <w:pPr>
        <w:ind w:left="711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7">
    <w:nsid w:val="7E071A58"/>
    <w:multiLevelType w:val="hybridMultilevel"/>
    <w:tmpl w:val="CDBA0012"/>
    <w:lvl w:ilvl="0" w:tplc="0B2AC492">
      <w:start w:val="5"/>
      <w:numFmt w:val="lowerRoman"/>
      <w:lvlText w:val="%1."/>
      <w:lvlJc w:val="left"/>
      <w:pPr>
        <w:ind w:left="133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1" w:tplc="9092B8C6">
      <w:start w:val="1"/>
      <w:numFmt w:val="lowerLetter"/>
      <w:lvlText w:val="%2"/>
      <w:lvlJc w:val="left"/>
      <w:pPr>
        <w:ind w:left="169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2" w:tplc="32D6A918">
      <w:start w:val="1"/>
      <w:numFmt w:val="lowerRoman"/>
      <w:lvlText w:val="%3"/>
      <w:lvlJc w:val="left"/>
      <w:pPr>
        <w:ind w:left="241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3" w:tplc="67F0CE1A">
      <w:start w:val="1"/>
      <w:numFmt w:val="decimal"/>
      <w:lvlText w:val="%4"/>
      <w:lvlJc w:val="left"/>
      <w:pPr>
        <w:ind w:left="313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4" w:tplc="5DE8FE68">
      <w:start w:val="1"/>
      <w:numFmt w:val="lowerLetter"/>
      <w:lvlText w:val="%5"/>
      <w:lvlJc w:val="left"/>
      <w:pPr>
        <w:ind w:left="385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5" w:tplc="8D020496">
      <w:start w:val="1"/>
      <w:numFmt w:val="lowerRoman"/>
      <w:lvlText w:val="%6"/>
      <w:lvlJc w:val="left"/>
      <w:pPr>
        <w:ind w:left="457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6" w:tplc="6AD29714">
      <w:start w:val="1"/>
      <w:numFmt w:val="decimal"/>
      <w:lvlText w:val="%7"/>
      <w:lvlJc w:val="left"/>
      <w:pPr>
        <w:ind w:left="529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7" w:tplc="800E18AA">
      <w:start w:val="1"/>
      <w:numFmt w:val="lowerLetter"/>
      <w:lvlText w:val="%8"/>
      <w:lvlJc w:val="left"/>
      <w:pPr>
        <w:ind w:left="601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8" w:tplc="984284F2">
      <w:start w:val="1"/>
      <w:numFmt w:val="lowerRoman"/>
      <w:lvlText w:val="%9"/>
      <w:lvlJc w:val="left"/>
      <w:pPr>
        <w:ind w:left="673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3"/>
  </w:num>
  <w:num w:numId="7">
    <w:abstractNumId w:val="2"/>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f27fbd3eec5848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B95"/>
    <w:rsid w:val="000065F1"/>
    <w:rsid w:val="0003359F"/>
    <w:rsid w:val="000348BF"/>
    <w:rsid w:val="00036EAB"/>
    <w:rsid w:val="0006009C"/>
    <w:rsid w:val="000655BA"/>
    <w:rsid w:val="0007669D"/>
    <w:rsid w:val="00097BA7"/>
    <w:rsid w:val="000A178E"/>
    <w:rsid w:val="000C0985"/>
    <w:rsid w:val="000F0F5F"/>
    <w:rsid w:val="000F6910"/>
    <w:rsid w:val="00112E47"/>
    <w:rsid w:val="00115736"/>
    <w:rsid w:val="001202D1"/>
    <w:rsid w:val="001249B6"/>
    <w:rsid w:val="00130980"/>
    <w:rsid w:val="00131490"/>
    <w:rsid w:val="00155BA2"/>
    <w:rsid w:val="00162117"/>
    <w:rsid w:val="00190BF8"/>
    <w:rsid w:val="00192A3F"/>
    <w:rsid w:val="001A3EE8"/>
    <w:rsid w:val="001B1F48"/>
    <w:rsid w:val="001B68CB"/>
    <w:rsid w:val="001C60C0"/>
    <w:rsid w:val="001C7FFC"/>
    <w:rsid w:val="001D01E2"/>
    <w:rsid w:val="001D6CF0"/>
    <w:rsid w:val="001E4A0D"/>
    <w:rsid w:val="00201C58"/>
    <w:rsid w:val="00213831"/>
    <w:rsid w:val="00216928"/>
    <w:rsid w:val="00220FEB"/>
    <w:rsid w:val="0022359E"/>
    <w:rsid w:val="002305B8"/>
    <w:rsid w:val="002427F9"/>
    <w:rsid w:val="00245B17"/>
    <w:rsid w:val="002466CB"/>
    <w:rsid w:val="002659A7"/>
    <w:rsid w:val="00267845"/>
    <w:rsid w:val="002834D5"/>
    <w:rsid w:val="00285FBE"/>
    <w:rsid w:val="002912A0"/>
    <w:rsid w:val="002C6955"/>
    <w:rsid w:val="002D7B53"/>
    <w:rsid w:val="002F3AEF"/>
    <w:rsid w:val="002F6063"/>
    <w:rsid w:val="00301BEC"/>
    <w:rsid w:val="00302235"/>
    <w:rsid w:val="00307516"/>
    <w:rsid w:val="00314FF0"/>
    <w:rsid w:val="00320E6D"/>
    <w:rsid w:val="003263F1"/>
    <w:rsid w:val="00332B7D"/>
    <w:rsid w:val="003356BF"/>
    <w:rsid w:val="00350DE2"/>
    <w:rsid w:val="00357A38"/>
    <w:rsid w:val="00387956"/>
    <w:rsid w:val="00392376"/>
    <w:rsid w:val="00392C3C"/>
    <w:rsid w:val="003A61F3"/>
    <w:rsid w:val="003C6E34"/>
    <w:rsid w:val="003D1912"/>
    <w:rsid w:val="003D2F66"/>
    <w:rsid w:val="003F3736"/>
    <w:rsid w:val="004021AD"/>
    <w:rsid w:val="0041767A"/>
    <w:rsid w:val="00433611"/>
    <w:rsid w:val="004533B6"/>
    <w:rsid w:val="00455CA9"/>
    <w:rsid w:val="0047100E"/>
    <w:rsid w:val="004804A8"/>
    <w:rsid w:val="0049025E"/>
    <w:rsid w:val="004A63C8"/>
    <w:rsid w:val="004A6637"/>
    <w:rsid w:val="004B2FFC"/>
    <w:rsid w:val="004B54DB"/>
    <w:rsid w:val="004C0753"/>
    <w:rsid w:val="004C2761"/>
    <w:rsid w:val="004D0DC6"/>
    <w:rsid w:val="004D56A6"/>
    <w:rsid w:val="004E4ED1"/>
    <w:rsid w:val="00515B7D"/>
    <w:rsid w:val="00520262"/>
    <w:rsid w:val="0052671E"/>
    <w:rsid w:val="005307D4"/>
    <w:rsid w:val="0053715A"/>
    <w:rsid w:val="00537247"/>
    <w:rsid w:val="00542623"/>
    <w:rsid w:val="00556E0D"/>
    <w:rsid w:val="005575AB"/>
    <w:rsid w:val="0056320D"/>
    <w:rsid w:val="005821E8"/>
    <w:rsid w:val="005854B3"/>
    <w:rsid w:val="00597211"/>
    <w:rsid w:val="005A0E05"/>
    <w:rsid w:val="005A3AAD"/>
    <w:rsid w:val="005A774C"/>
    <w:rsid w:val="005B142A"/>
    <w:rsid w:val="005B1F46"/>
    <w:rsid w:val="005B5F42"/>
    <w:rsid w:val="005B70FF"/>
    <w:rsid w:val="005C6BD7"/>
    <w:rsid w:val="005D6D0E"/>
    <w:rsid w:val="005E64E1"/>
    <w:rsid w:val="005E7287"/>
    <w:rsid w:val="005E7A9D"/>
    <w:rsid w:val="006546E3"/>
    <w:rsid w:val="00680F03"/>
    <w:rsid w:val="006928C9"/>
    <w:rsid w:val="006A32ED"/>
    <w:rsid w:val="006B7B49"/>
    <w:rsid w:val="006D1014"/>
    <w:rsid w:val="006D2D32"/>
    <w:rsid w:val="006D7CF8"/>
    <w:rsid w:val="006F1FE6"/>
    <w:rsid w:val="007145ED"/>
    <w:rsid w:val="00715542"/>
    <w:rsid w:val="007332EB"/>
    <w:rsid w:val="007438A9"/>
    <w:rsid w:val="00745709"/>
    <w:rsid w:val="00747B4F"/>
    <w:rsid w:val="00752812"/>
    <w:rsid w:val="007561BB"/>
    <w:rsid w:val="0077597E"/>
    <w:rsid w:val="00777C06"/>
    <w:rsid w:val="00781001"/>
    <w:rsid w:val="00781D43"/>
    <w:rsid w:val="0079126D"/>
    <w:rsid w:val="007C7347"/>
    <w:rsid w:val="007D76B3"/>
    <w:rsid w:val="007E6A94"/>
    <w:rsid w:val="008019D5"/>
    <w:rsid w:val="00803EA5"/>
    <w:rsid w:val="00813662"/>
    <w:rsid w:val="00814245"/>
    <w:rsid w:val="0083470C"/>
    <w:rsid w:val="00835903"/>
    <w:rsid w:val="008442CC"/>
    <w:rsid w:val="00860C21"/>
    <w:rsid w:val="00864BE2"/>
    <w:rsid w:val="00872BFC"/>
    <w:rsid w:val="00883834"/>
    <w:rsid w:val="0088543F"/>
    <w:rsid w:val="00885EE2"/>
    <w:rsid w:val="008950AB"/>
    <w:rsid w:val="008A3BE8"/>
    <w:rsid w:val="008C3D68"/>
    <w:rsid w:val="008D2170"/>
    <w:rsid w:val="008D4F43"/>
    <w:rsid w:val="008F06A0"/>
    <w:rsid w:val="008F2C5B"/>
    <w:rsid w:val="008F395A"/>
    <w:rsid w:val="008F49DD"/>
    <w:rsid w:val="00901E6F"/>
    <w:rsid w:val="00921AEB"/>
    <w:rsid w:val="009322EC"/>
    <w:rsid w:val="00950DA8"/>
    <w:rsid w:val="009514F1"/>
    <w:rsid w:val="00953E49"/>
    <w:rsid w:val="00955D12"/>
    <w:rsid w:val="00965CC0"/>
    <w:rsid w:val="009861E7"/>
    <w:rsid w:val="009901E6"/>
    <w:rsid w:val="009A29AD"/>
    <w:rsid w:val="009B2276"/>
    <w:rsid w:val="009B4693"/>
    <w:rsid w:val="009B6AA5"/>
    <w:rsid w:val="009D059F"/>
    <w:rsid w:val="009D0809"/>
    <w:rsid w:val="009D3CAF"/>
    <w:rsid w:val="009D6ABE"/>
    <w:rsid w:val="009F2A33"/>
    <w:rsid w:val="009F2B95"/>
    <w:rsid w:val="00A05086"/>
    <w:rsid w:val="00A06844"/>
    <w:rsid w:val="00A0763E"/>
    <w:rsid w:val="00A20EF7"/>
    <w:rsid w:val="00A47DDB"/>
    <w:rsid w:val="00A544C9"/>
    <w:rsid w:val="00A565D2"/>
    <w:rsid w:val="00A6737A"/>
    <w:rsid w:val="00A74C1C"/>
    <w:rsid w:val="00A7770C"/>
    <w:rsid w:val="00A843E0"/>
    <w:rsid w:val="00A95E78"/>
    <w:rsid w:val="00A97460"/>
    <w:rsid w:val="00AA0535"/>
    <w:rsid w:val="00AA0F94"/>
    <w:rsid w:val="00AA3583"/>
    <w:rsid w:val="00AA6890"/>
    <w:rsid w:val="00AB1BA2"/>
    <w:rsid w:val="00AB50A2"/>
    <w:rsid w:val="00AC1D2F"/>
    <w:rsid w:val="00AC1DE5"/>
    <w:rsid w:val="00AC68A0"/>
    <w:rsid w:val="00AE321E"/>
    <w:rsid w:val="00AE32E4"/>
    <w:rsid w:val="00AF2EF8"/>
    <w:rsid w:val="00AF4827"/>
    <w:rsid w:val="00B07796"/>
    <w:rsid w:val="00B07B74"/>
    <w:rsid w:val="00B10BBA"/>
    <w:rsid w:val="00B22020"/>
    <w:rsid w:val="00B22563"/>
    <w:rsid w:val="00B410CA"/>
    <w:rsid w:val="00B45453"/>
    <w:rsid w:val="00B64BE8"/>
    <w:rsid w:val="00B727A5"/>
    <w:rsid w:val="00B8071C"/>
    <w:rsid w:val="00B85F08"/>
    <w:rsid w:val="00BA0A2D"/>
    <w:rsid w:val="00BC6640"/>
    <w:rsid w:val="00BC6BF1"/>
    <w:rsid w:val="00BD22C4"/>
    <w:rsid w:val="00BD2CBD"/>
    <w:rsid w:val="00BD53F5"/>
    <w:rsid w:val="00BD5A48"/>
    <w:rsid w:val="00BD6EB4"/>
    <w:rsid w:val="00BE548D"/>
    <w:rsid w:val="00BE5740"/>
    <w:rsid w:val="00BE5B4C"/>
    <w:rsid w:val="00C0294D"/>
    <w:rsid w:val="00C17058"/>
    <w:rsid w:val="00C2543D"/>
    <w:rsid w:val="00C4176A"/>
    <w:rsid w:val="00C45C88"/>
    <w:rsid w:val="00C45E9C"/>
    <w:rsid w:val="00C63FF2"/>
    <w:rsid w:val="00C81F69"/>
    <w:rsid w:val="00C94BAB"/>
    <w:rsid w:val="00C96B07"/>
    <w:rsid w:val="00CA793A"/>
    <w:rsid w:val="00CC0A4A"/>
    <w:rsid w:val="00CE24FF"/>
    <w:rsid w:val="00CF2073"/>
    <w:rsid w:val="00CF3D1A"/>
    <w:rsid w:val="00D05445"/>
    <w:rsid w:val="00D0754C"/>
    <w:rsid w:val="00D13F15"/>
    <w:rsid w:val="00D234B6"/>
    <w:rsid w:val="00D35323"/>
    <w:rsid w:val="00D35831"/>
    <w:rsid w:val="00D43CFB"/>
    <w:rsid w:val="00D50E79"/>
    <w:rsid w:val="00D53F47"/>
    <w:rsid w:val="00D5499C"/>
    <w:rsid w:val="00D60E4D"/>
    <w:rsid w:val="00D6420F"/>
    <w:rsid w:val="00D649A9"/>
    <w:rsid w:val="00D66908"/>
    <w:rsid w:val="00D72D85"/>
    <w:rsid w:val="00DA1465"/>
    <w:rsid w:val="00DB1E03"/>
    <w:rsid w:val="00DB7C67"/>
    <w:rsid w:val="00DD2EF7"/>
    <w:rsid w:val="00DD7480"/>
    <w:rsid w:val="00DF356E"/>
    <w:rsid w:val="00DF6101"/>
    <w:rsid w:val="00E145BF"/>
    <w:rsid w:val="00E254EA"/>
    <w:rsid w:val="00E3322E"/>
    <w:rsid w:val="00E40588"/>
    <w:rsid w:val="00E44003"/>
    <w:rsid w:val="00E45901"/>
    <w:rsid w:val="00E54DC5"/>
    <w:rsid w:val="00E64E5F"/>
    <w:rsid w:val="00E654E9"/>
    <w:rsid w:val="00E84D2F"/>
    <w:rsid w:val="00E8549E"/>
    <w:rsid w:val="00E87A67"/>
    <w:rsid w:val="00E904DF"/>
    <w:rsid w:val="00E93E66"/>
    <w:rsid w:val="00ED391C"/>
    <w:rsid w:val="00EE2C77"/>
    <w:rsid w:val="00EE6B61"/>
    <w:rsid w:val="00EE7ECB"/>
    <w:rsid w:val="00EF1CE1"/>
    <w:rsid w:val="00EF4E92"/>
    <w:rsid w:val="00EF5FD4"/>
    <w:rsid w:val="00F00AC9"/>
    <w:rsid w:val="00F057A0"/>
    <w:rsid w:val="00F06146"/>
    <w:rsid w:val="00F62D31"/>
    <w:rsid w:val="00F63AA5"/>
    <w:rsid w:val="00F640E4"/>
    <w:rsid w:val="00F72866"/>
    <w:rsid w:val="00F82449"/>
    <w:rsid w:val="00F82923"/>
    <w:rsid w:val="00F83B15"/>
    <w:rsid w:val="00F87410"/>
    <w:rsid w:val="00F87703"/>
    <w:rsid w:val="00F90CD9"/>
    <w:rsid w:val="00F938AF"/>
    <w:rsid w:val="00FA24A5"/>
    <w:rsid w:val="00FA42BA"/>
    <w:rsid w:val="00FB28C4"/>
    <w:rsid w:val="00FD2024"/>
    <w:rsid w:val="00FD4113"/>
    <w:rsid w:val="00FF0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FF67BCF"/>
  <w15:docId w15:val="{17047092-7809-453A-8DFC-4769A858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B95"/>
    <w:pPr>
      <w:spacing w:after="275" w:line="240" w:lineRule="auto"/>
      <w:ind w:left="627" w:right="1" w:hanging="10"/>
      <w:jc w:val="both"/>
    </w:pPr>
    <w:rPr>
      <w:rFonts w:ascii="Times New Roman" w:eastAsia="Times New Roman" w:hAnsi="Times New Roman" w:cs="Times New Roman"/>
      <w:color w:val="000000"/>
      <w:sz w:val="24"/>
    </w:rPr>
  </w:style>
  <w:style w:type="paragraph" w:styleId="Heading3">
    <w:name w:val="heading 3"/>
    <w:basedOn w:val="Normal"/>
    <w:next w:val="Normal"/>
    <w:link w:val="Heading3Char"/>
    <w:uiPriority w:val="9"/>
    <w:semiHidden/>
    <w:unhideWhenUsed/>
    <w:qFormat/>
    <w:rsid w:val="0078100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next w:val="Normal"/>
    <w:link w:val="Heading4Char"/>
    <w:uiPriority w:val="9"/>
    <w:unhideWhenUsed/>
    <w:qFormat/>
    <w:rsid w:val="009861E7"/>
    <w:pPr>
      <w:keepNext/>
      <w:keepLines/>
      <w:spacing w:after="332" w:line="242" w:lineRule="auto"/>
      <w:ind w:left="627" w:right="-10" w:hanging="10"/>
      <w:outlineLvl w:val="3"/>
    </w:pPr>
    <w:rPr>
      <w:rFonts w:ascii="Times New Roman" w:eastAsia="Times New Roman" w:hAnsi="Times New Roman" w:cs="Times New Roman"/>
      <w:b/>
      <w:color w:val="000000"/>
      <w:sz w:val="24"/>
    </w:rPr>
  </w:style>
  <w:style w:type="paragraph" w:styleId="Heading5">
    <w:name w:val="heading 5"/>
    <w:basedOn w:val="Normal"/>
    <w:next w:val="Normal"/>
    <w:link w:val="Heading5Char"/>
    <w:uiPriority w:val="9"/>
    <w:semiHidden/>
    <w:unhideWhenUsed/>
    <w:qFormat/>
    <w:rsid w:val="008D4F4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861E7"/>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semiHidden/>
    <w:rsid w:val="00781001"/>
    <w:rPr>
      <w:rFonts w:asciiTheme="majorHAnsi" w:eastAsiaTheme="majorEastAsia" w:hAnsiTheme="majorHAnsi" w:cstheme="majorBidi"/>
      <w:b/>
      <w:bCs/>
      <w:color w:val="4F81BD" w:themeColor="accent1"/>
      <w:sz w:val="24"/>
    </w:rPr>
  </w:style>
  <w:style w:type="paragraph" w:styleId="BalloonText">
    <w:name w:val="Balloon Text"/>
    <w:basedOn w:val="Normal"/>
    <w:link w:val="BalloonTextChar"/>
    <w:uiPriority w:val="99"/>
    <w:semiHidden/>
    <w:unhideWhenUsed/>
    <w:rsid w:val="007810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001"/>
    <w:rPr>
      <w:rFonts w:ascii="Tahoma" w:eastAsia="Times New Roman" w:hAnsi="Tahoma" w:cs="Tahoma"/>
      <w:color w:val="000000"/>
      <w:sz w:val="16"/>
      <w:szCs w:val="16"/>
    </w:rPr>
  </w:style>
  <w:style w:type="paragraph" w:styleId="ListParagraph">
    <w:name w:val="List Paragraph"/>
    <w:basedOn w:val="Normal"/>
    <w:uiPriority w:val="34"/>
    <w:qFormat/>
    <w:rsid w:val="00781001"/>
    <w:pPr>
      <w:ind w:left="720"/>
      <w:contextualSpacing/>
    </w:pPr>
  </w:style>
  <w:style w:type="character" w:customStyle="1" w:styleId="Heading5Char">
    <w:name w:val="Heading 5 Char"/>
    <w:basedOn w:val="DefaultParagraphFont"/>
    <w:link w:val="Heading5"/>
    <w:uiPriority w:val="9"/>
    <w:semiHidden/>
    <w:rsid w:val="008D4F43"/>
    <w:rPr>
      <w:rFonts w:asciiTheme="majorHAnsi" w:eastAsiaTheme="majorEastAsia" w:hAnsiTheme="majorHAnsi" w:cstheme="majorBidi"/>
      <w:color w:val="243F60" w:themeColor="accent1" w:themeShade="7F"/>
      <w:sz w:val="24"/>
    </w:rPr>
  </w:style>
  <w:style w:type="paragraph" w:styleId="NoSpacing">
    <w:name w:val="No Spacing"/>
    <w:uiPriority w:val="1"/>
    <w:qFormat/>
    <w:rsid w:val="00950DA8"/>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D649A9"/>
    <w:rPr>
      <w:color w:val="0000FF" w:themeColor="hyperlink"/>
      <w:u w:val="single"/>
    </w:rPr>
  </w:style>
  <w:style w:type="paragraph" w:customStyle="1" w:styleId="Default">
    <w:name w:val="Default"/>
    <w:rsid w:val="00D649A9"/>
    <w:pPr>
      <w:autoSpaceDE w:val="0"/>
      <w:autoSpaceDN w:val="0"/>
      <w:adjustRightInd w:val="0"/>
      <w:spacing w:after="0" w:line="240" w:lineRule="auto"/>
    </w:pPr>
    <w:rPr>
      <w:rFonts w:ascii="Palatino Linotype" w:eastAsia="Times New Roman" w:hAnsi="Palatino Linotype" w:cs="Palatino Linotype"/>
      <w:color w:val="000000"/>
      <w:sz w:val="24"/>
      <w:szCs w:val="24"/>
    </w:rPr>
  </w:style>
  <w:style w:type="paragraph" w:styleId="Caption">
    <w:name w:val="caption"/>
    <w:basedOn w:val="Normal"/>
    <w:next w:val="Normal"/>
    <w:uiPriority w:val="35"/>
    <w:unhideWhenUsed/>
    <w:qFormat/>
    <w:rsid w:val="005B70FF"/>
    <w:pPr>
      <w:spacing w:after="200"/>
    </w:pPr>
    <w:rPr>
      <w:b/>
      <w:bCs/>
      <w:color w:val="4F81BD" w:themeColor="accent1"/>
      <w:sz w:val="18"/>
      <w:szCs w:val="18"/>
    </w:rPr>
  </w:style>
  <w:style w:type="table" w:styleId="TableGrid">
    <w:name w:val="Table Grid"/>
    <w:basedOn w:val="TableNormal"/>
    <w:uiPriority w:val="59"/>
    <w:rsid w:val="005A0E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0753"/>
    <w:pPr>
      <w:tabs>
        <w:tab w:val="center" w:pos="4680"/>
        <w:tab w:val="right" w:pos="9360"/>
      </w:tabs>
      <w:spacing w:after="0"/>
    </w:pPr>
  </w:style>
  <w:style w:type="character" w:customStyle="1" w:styleId="HeaderChar">
    <w:name w:val="Header Char"/>
    <w:basedOn w:val="DefaultParagraphFont"/>
    <w:link w:val="Header"/>
    <w:uiPriority w:val="99"/>
    <w:rsid w:val="004C075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4C0753"/>
    <w:pPr>
      <w:tabs>
        <w:tab w:val="center" w:pos="4680"/>
        <w:tab w:val="right" w:pos="9360"/>
      </w:tabs>
      <w:spacing w:after="0"/>
    </w:pPr>
  </w:style>
  <w:style w:type="character" w:customStyle="1" w:styleId="FooterChar">
    <w:name w:val="Footer Char"/>
    <w:basedOn w:val="DefaultParagraphFont"/>
    <w:link w:val="Footer"/>
    <w:uiPriority w:val="99"/>
    <w:rsid w:val="004C0753"/>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AC1D2F"/>
    <w:rPr>
      <w:sz w:val="16"/>
      <w:szCs w:val="16"/>
    </w:rPr>
  </w:style>
  <w:style w:type="paragraph" w:styleId="CommentText">
    <w:name w:val="annotation text"/>
    <w:basedOn w:val="Normal"/>
    <w:link w:val="CommentTextChar"/>
    <w:uiPriority w:val="99"/>
    <w:semiHidden/>
    <w:unhideWhenUsed/>
    <w:rsid w:val="00AC1D2F"/>
    <w:rPr>
      <w:sz w:val="20"/>
      <w:szCs w:val="20"/>
    </w:rPr>
  </w:style>
  <w:style w:type="character" w:customStyle="1" w:styleId="CommentTextChar">
    <w:name w:val="Comment Text Char"/>
    <w:basedOn w:val="DefaultParagraphFont"/>
    <w:link w:val="CommentText"/>
    <w:uiPriority w:val="99"/>
    <w:semiHidden/>
    <w:rsid w:val="00AC1D2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C1D2F"/>
    <w:rPr>
      <w:b/>
      <w:bCs/>
    </w:rPr>
  </w:style>
  <w:style w:type="character" w:customStyle="1" w:styleId="CommentSubjectChar">
    <w:name w:val="Comment Subject Char"/>
    <w:basedOn w:val="CommentTextChar"/>
    <w:link w:val="CommentSubject"/>
    <w:uiPriority w:val="99"/>
    <w:semiHidden/>
    <w:rsid w:val="00AC1D2F"/>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73301">
      <w:bodyDiv w:val="1"/>
      <w:marLeft w:val="0"/>
      <w:marRight w:val="0"/>
      <w:marTop w:val="0"/>
      <w:marBottom w:val="0"/>
      <w:divBdr>
        <w:top w:val="none" w:sz="0" w:space="0" w:color="auto"/>
        <w:left w:val="none" w:sz="0" w:space="0" w:color="auto"/>
        <w:bottom w:val="none" w:sz="0" w:space="0" w:color="auto"/>
        <w:right w:val="none" w:sz="0" w:space="0" w:color="auto"/>
      </w:divBdr>
    </w:div>
    <w:div w:id="346560376">
      <w:bodyDiv w:val="1"/>
      <w:marLeft w:val="0"/>
      <w:marRight w:val="0"/>
      <w:marTop w:val="0"/>
      <w:marBottom w:val="0"/>
      <w:divBdr>
        <w:top w:val="none" w:sz="0" w:space="0" w:color="auto"/>
        <w:left w:val="none" w:sz="0" w:space="0" w:color="auto"/>
        <w:bottom w:val="none" w:sz="0" w:space="0" w:color="auto"/>
        <w:right w:val="none" w:sz="0" w:space="0" w:color="auto"/>
      </w:divBdr>
    </w:div>
    <w:div w:id="683870565">
      <w:bodyDiv w:val="1"/>
      <w:marLeft w:val="0"/>
      <w:marRight w:val="0"/>
      <w:marTop w:val="0"/>
      <w:marBottom w:val="0"/>
      <w:divBdr>
        <w:top w:val="none" w:sz="0" w:space="0" w:color="auto"/>
        <w:left w:val="none" w:sz="0" w:space="0" w:color="auto"/>
        <w:bottom w:val="none" w:sz="0" w:space="0" w:color="auto"/>
        <w:right w:val="none" w:sz="0" w:space="0" w:color="auto"/>
      </w:divBdr>
    </w:div>
    <w:div w:id="985356696">
      <w:bodyDiv w:val="1"/>
      <w:marLeft w:val="0"/>
      <w:marRight w:val="0"/>
      <w:marTop w:val="0"/>
      <w:marBottom w:val="0"/>
      <w:divBdr>
        <w:top w:val="none" w:sz="0" w:space="0" w:color="auto"/>
        <w:left w:val="none" w:sz="0" w:space="0" w:color="auto"/>
        <w:bottom w:val="none" w:sz="0" w:space="0" w:color="auto"/>
        <w:right w:val="none" w:sz="0" w:space="0" w:color="auto"/>
      </w:divBdr>
    </w:div>
    <w:div w:id="1017198486">
      <w:bodyDiv w:val="1"/>
      <w:marLeft w:val="0"/>
      <w:marRight w:val="0"/>
      <w:marTop w:val="0"/>
      <w:marBottom w:val="0"/>
      <w:divBdr>
        <w:top w:val="none" w:sz="0" w:space="0" w:color="auto"/>
        <w:left w:val="none" w:sz="0" w:space="0" w:color="auto"/>
        <w:bottom w:val="none" w:sz="0" w:space="0" w:color="auto"/>
        <w:right w:val="none" w:sz="0" w:space="0" w:color="auto"/>
      </w:divBdr>
    </w:div>
    <w:div w:id="1408577131">
      <w:bodyDiv w:val="1"/>
      <w:marLeft w:val="0"/>
      <w:marRight w:val="0"/>
      <w:marTop w:val="0"/>
      <w:marBottom w:val="0"/>
      <w:divBdr>
        <w:top w:val="none" w:sz="0" w:space="0" w:color="auto"/>
        <w:left w:val="none" w:sz="0" w:space="0" w:color="auto"/>
        <w:bottom w:val="none" w:sz="0" w:space="0" w:color="auto"/>
        <w:right w:val="none" w:sz="0" w:space="0" w:color="auto"/>
      </w:divBdr>
    </w:div>
    <w:div w:id="1442185316">
      <w:bodyDiv w:val="1"/>
      <w:marLeft w:val="0"/>
      <w:marRight w:val="0"/>
      <w:marTop w:val="0"/>
      <w:marBottom w:val="0"/>
      <w:divBdr>
        <w:top w:val="none" w:sz="0" w:space="0" w:color="auto"/>
        <w:left w:val="none" w:sz="0" w:space="0" w:color="auto"/>
        <w:bottom w:val="none" w:sz="0" w:space="0" w:color="auto"/>
        <w:right w:val="none" w:sz="0" w:space="0" w:color="auto"/>
      </w:divBdr>
    </w:div>
    <w:div w:id="1537503464">
      <w:bodyDiv w:val="1"/>
      <w:marLeft w:val="0"/>
      <w:marRight w:val="0"/>
      <w:marTop w:val="0"/>
      <w:marBottom w:val="0"/>
      <w:divBdr>
        <w:top w:val="none" w:sz="0" w:space="0" w:color="auto"/>
        <w:left w:val="none" w:sz="0" w:space="0" w:color="auto"/>
        <w:bottom w:val="none" w:sz="0" w:space="0" w:color="auto"/>
        <w:right w:val="none" w:sz="0" w:space="0" w:color="auto"/>
      </w:divBdr>
    </w:div>
    <w:div w:id="1542206438">
      <w:bodyDiv w:val="1"/>
      <w:marLeft w:val="0"/>
      <w:marRight w:val="0"/>
      <w:marTop w:val="0"/>
      <w:marBottom w:val="0"/>
      <w:divBdr>
        <w:top w:val="none" w:sz="0" w:space="0" w:color="auto"/>
        <w:left w:val="none" w:sz="0" w:space="0" w:color="auto"/>
        <w:bottom w:val="none" w:sz="0" w:space="0" w:color="auto"/>
        <w:right w:val="none" w:sz="0" w:space="0" w:color="auto"/>
      </w:divBdr>
    </w:div>
    <w:div w:id="1544561879">
      <w:bodyDiv w:val="1"/>
      <w:marLeft w:val="0"/>
      <w:marRight w:val="0"/>
      <w:marTop w:val="0"/>
      <w:marBottom w:val="0"/>
      <w:divBdr>
        <w:top w:val="none" w:sz="0" w:space="0" w:color="auto"/>
        <w:left w:val="none" w:sz="0" w:space="0" w:color="auto"/>
        <w:bottom w:val="none" w:sz="0" w:space="0" w:color="auto"/>
        <w:right w:val="none" w:sz="0" w:space="0" w:color="auto"/>
      </w:divBdr>
    </w:div>
    <w:div w:id="1683707122">
      <w:bodyDiv w:val="1"/>
      <w:marLeft w:val="0"/>
      <w:marRight w:val="0"/>
      <w:marTop w:val="0"/>
      <w:marBottom w:val="0"/>
      <w:divBdr>
        <w:top w:val="none" w:sz="0" w:space="0" w:color="auto"/>
        <w:left w:val="none" w:sz="0" w:space="0" w:color="auto"/>
        <w:bottom w:val="none" w:sz="0" w:space="0" w:color="auto"/>
        <w:right w:val="none" w:sz="0" w:space="0" w:color="auto"/>
      </w:divBdr>
    </w:div>
    <w:div w:id="1959332449">
      <w:bodyDiv w:val="1"/>
      <w:marLeft w:val="0"/>
      <w:marRight w:val="0"/>
      <w:marTop w:val="0"/>
      <w:marBottom w:val="0"/>
      <w:divBdr>
        <w:top w:val="none" w:sz="0" w:space="0" w:color="auto"/>
        <w:left w:val="none" w:sz="0" w:space="0" w:color="auto"/>
        <w:bottom w:val="none" w:sz="0" w:space="0" w:color="auto"/>
        <w:right w:val="none" w:sz="0" w:space="0" w:color="auto"/>
      </w:divBdr>
    </w:div>
    <w:div w:id="198254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1016/j.heliyon.2023.e13265" TargetMode="External"/><Relationship Id="rId2" Type="http://schemas.openxmlformats.org/officeDocument/2006/relationships/hyperlink" Target="https://doi.org/10.1016/j.cscee.2025.101124" TargetMode="External"/><Relationship Id="rId1" Type="http://schemas.openxmlformats.org/officeDocument/2006/relationships/hyperlink" Target="https://doi.org/10.1016/j.gsd.2022.100877" TargetMode="External"/><Relationship Id="rId5" Type="http://schemas.openxmlformats.org/officeDocument/2006/relationships/hyperlink" Target="https://doi.org/10.1016/j.clwas.2025.10029" TargetMode="External"/><Relationship Id="rId4" Type="http://schemas.openxmlformats.org/officeDocument/2006/relationships/hyperlink" Target="https://doi.org/10.70737/7ejde223"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ecfr.gov/current/title-40/chapter-I/subchapter-I/part-261/subpart-C"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hyperlink" Target="http://www.epa.gov/lead" TargetMode="External"/><Relationship Id="rId17" Type="http://schemas.openxmlformats.org/officeDocument/2006/relationships/hyperlink" Target="https://learn.tearfund.org/en/resources/policy-reports/no-time-to-waste"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edocs.unep.org/20.500.11822/4493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x.doi.org/10.5772/intechopen.95370" TargetMode="External"/><Relationship Id="rId23" Type="http://schemas.openxmlformats.org/officeDocument/2006/relationships/footer" Target="footer3.xml"/><Relationship Id="rId10" Type="http://schemas.openxmlformats.org/officeDocument/2006/relationships/chart" Target="charts/chart2.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niss.gov.ng/wp-content/uploads/2020/08/SOIL-EROSION-AND-ENVIRONMENTAL-CONCERNS-IN-AKWA-IBOM-STATE-1.pdf"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Soil</c:v>
                </c:pt>
              </c:strCache>
            </c:strRef>
          </c:tx>
          <c:cat>
            <c:strRef>
              <c:f>Sheet1!$A$2:$A$4</c:f>
              <c:strCache>
                <c:ptCount val="3"/>
                <c:pt idx="0">
                  <c:v>Automechanic</c:v>
                </c:pt>
                <c:pt idx="1">
                  <c:v>Paints</c:v>
                </c:pt>
                <c:pt idx="2">
                  <c:v>Abattoir</c:v>
                </c:pt>
              </c:strCache>
            </c:strRef>
          </c:cat>
          <c:val>
            <c:numRef>
              <c:f>Sheet1!$B$2:$B$4</c:f>
              <c:numCache>
                <c:formatCode>General</c:formatCode>
                <c:ptCount val="3"/>
                <c:pt idx="0">
                  <c:v>7.36</c:v>
                </c:pt>
                <c:pt idx="1">
                  <c:v>7.99</c:v>
                </c:pt>
                <c:pt idx="2">
                  <c:v>6.49</c:v>
                </c:pt>
              </c:numCache>
            </c:numRef>
          </c:val>
          <c:smooth val="0"/>
          <c:extLst xmlns:c16r2="http://schemas.microsoft.com/office/drawing/2015/06/chart">
            <c:ext xmlns:c16="http://schemas.microsoft.com/office/drawing/2014/chart" uri="{C3380CC4-5D6E-409C-BE32-E72D297353CC}">
              <c16:uniqueId val="{00000000-2779-4925-97F4-3A85EF931D45}"/>
            </c:ext>
          </c:extLst>
        </c:ser>
        <c:ser>
          <c:idx val="1"/>
          <c:order val="1"/>
          <c:tx>
            <c:strRef>
              <c:f>Sheet1!$C$1</c:f>
              <c:strCache>
                <c:ptCount val="1"/>
                <c:pt idx="0">
                  <c:v>Wastes</c:v>
                </c:pt>
              </c:strCache>
            </c:strRef>
          </c:tx>
          <c:cat>
            <c:strRef>
              <c:f>Sheet1!$A$2:$A$4</c:f>
              <c:strCache>
                <c:ptCount val="3"/>
                <c:pt idx="0">
                  <c:v>Automechanic</c:v>
                </c:pt>
                <c:pt idx="1">
                  <c:v>Paints</c:v>
                </c:pt>
                <c:pt idx="2">
                  <c:v>Abattoir</c:v>
                </c:pt>
              </c:strCache>
            </c:strRef>
          </c:cat>
          <c:val>
            <c:numRef>
              <c:f>Sheet1!$C$2:$C$4</c:f>
              <c:numCache>
                <c:formatCode>General</c:formatCode>
                <c:ptCount val="3"/>
                <c:pt idx="0">
                  <c:v>8.82</c:v>
                </c:pt>
                <c:pt idx="1">
                  <c:v>9.41</c:v>
                </c:pt>
                <c:pt idx="2">
                  <c:v>8.1</c:v>
                </c:pt>
              </c:numCache>
            </c:numRef>
          </c:val>
          <c:smooth val="0"/>
          <c:extLst xmlns:c16r2="http://schemas.microsoft.com/office/drawing/2015/06/chart">
            <c:ext xmlns:c16="http://schemas.microsoft.com/office/drawing/2014/chart" uri="{C3380CC4-5D6E-409C-BE32-E72D297353CC}">
              <c16:uniqueId val="{00000001-2779-4925-97F4-3A85EF931D45}"/>
            </c:ext>
          </c:extLst>
        </c:ser>
        <c:dLbls>
          <c:showLegendKey val="0"/>
          <c:showVal val="0"/>
          <c:showCatName val="0"/>
          <c:showSerName val="0"/>
          <c:showPercent val="0"/>
          <c:showBubbleSize val="0"/>
        </c:dLbls>
        <c:marker val="1"/>
        <c:smooth val="0"/>
        <c:axId val="395425376"/>
        <c:axId val="395425768"/>
      </c:lineChart>
      <c:catAx>
        <c:axId val="395425376"/>
        <c:scaling>
          <c:orientation val="minMax"/>
        </c:scaling>
        <c:delete val="0"/>
        <c:axPos val="b"/>
        <c:title>
          <c:tx>
            <c:rich>
              <a:bodyPr/>
              <a:lstStyle/>
              <a:p>
                <a:pPr>
                  <a:defRPr/>
                </a:pPr>
                <a:r>
                  <a:rPr lang="en-US"/>
                  <a:t>Different dumpsites</a:t>
                </a:r>
              </a:p>
            </c:rich>
          </c:tx>
          <c:overlay val="0"/>
        </c:title>
        <c:numFmt formatCode="General" sourceLinked="0"/>
        <c:majorTickMark val="none"/>
        <c:minorTickMark val="none"/>
        <c:tickLblPos val="nextTo"/>
        <c:crossAx val="395425768"/>
        <c:crosses val="autoZero"/>
        <c:auto val="1"/>
        <c:lblAlgn val="ctr"/>
        <c:lblOffset val="100"/>
        <c:noMultiLvlLbl val="0"/>
      </c:catAx>
      <c:valAx>
        <c:axId val="395425768"/>
        <c:scaling>
          <c:orientation val="minMax"/>
        </c:scaling>
        <c:delete val="0"/>
        <c:axPos val="l"/>
        <c:title>
          <c:tx>
            <c:rich>
              <a:bodyPr/>
              <a:lstStyle/>
              <a:p>
                <a:pPr>
                  <a:defRPr/>
                </a:pPr>
                <a:r>
                  <a:rPr lang="en-US"/>
                  <a:t>pH</a:t>
                </a:r>
                <a:r>
                  <a:rPr lang="en-US" baseline="0"/>
                  <a:t> value</a:t>
                </a:r>
                <a:endParaRPr lang="en-US"/>
              </a:p>
            </c:rich>
          </c:tx>
          <c:overlay val="0"/>
        </c:title>
        <c:numFmt formatCode="General" sourceLinked="1"/>
        <c:majorTickMark val="out"/>
        <c:minorTickMark val="none"/>
        <c:tickLblPos val="nextTo"/>
        <c:crossAx val="39542537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Sheet3!$B$1</c:f>
              <c:strCache>
                <c:ptCount val="1"/>
                <c:pt idx="0">
                  <c:v>Soil</c:v>
                </c:pt>
              </c:strCache>
            </c:strRef>
          </c:tx>
          <c:cat>
            <c:strRef>
              <c:f>Sheet3!$A$2:$A$4</c:f>
              <c:strCache>
                <c:ptCount val="3"/>
                <c:pt idx="0">
                  <c:v>Automechanic </c:v>
                </c:pt>
                <c:pt idx="1">
                  <c:v>Paints</c:v>
                </c:pt>
                <c:pt idx="2">
                  <c:v>Abattoir</c:v>
                </c:pt>
              </c:strCache>
            </c:strRef>
          </c:cat>
          <c:val>
            <c:numRef>
              <c:f>Sheet3!$B$2:$B$4</c:f>
              <c:numCache>
                <c:formatCode>General</c:formatCode>
                <c:ptCount val="3"/>
                <c:pt idx="0">
                  <c:v>146</c:v>
                </c:pt>
                <c:pt idx="1">
                  <c:v>166.4</c:v>
                </c:pt>
                <c:pt idx="2">
                  <c:v>536.4</c:v>
                </c:pt>
              </c:numCache>
            </c:numRef>
          </c:val>
          <c:smooth val="0"/>
          <c:extLst xmlns:c16r2="http://schemas.microsoft.com/office/drawing/2015/06/chart">
            <c:ext xmlns:c16="http://schemas.microsoft.com/office/drawing/2014/chart" uri="{C3380CC4-5D6E-409C-BE32-E72D297353CC}">
              <c16:uniqueId val="{00000000-A313-41AD-ABE1-D1A87AF47355}"/>
            </c:ext>
          </c:extLst>
        </c:ser>
        <c:ser>
          <c:idx val="1"/>
          <c:order val="1"/>
          <c:tx>
            <c:strRef>
              <c:f>Sheet3!$C$1</c:f>
              <c:strCache>
                <c:ptCount val="1"/>
                <c:pt idx="0">
                  <c:v>Wastes</c:v>
                </c:pt>
              </c:strCache>
            </c:strRef>
          </c:tx>
          <c:cat>
            <c:strRef>
              <c:f>Sheet3!$A$2:$A$4</c:f>
              <c:strCache>
                <c:ptCount val="3"/>
                <c:pt idx="0">
                  <c:v>Automechanic </c:v>
                </c:pt>
                <c:pt idx="1">
                  <c:v>Paints</c:v>
                </c:pt>
                <c:pt idx="2">
                  <c:v>Abattoir</c:v>
                </c:pt>
              </c:strCache>
            </c:strRef>
          </c:cat>
          <c:val>
            <c:numRef>
              <c:f>Sheet3!$C$2:$C$4</c:f>
              <c:numCache>
                <c:formatCode>General</c:formatCode>
                <c:ptCount val="3"/>
                <c:pt idx="0">
                  <c:v>431.1</c:v>
                </c:pt>
                <c:pt idx="1">
                  <c:v>498.3</c:v>
                </c:pt>
                <c:pt idx="2">
                  <c:v>1088.7</c:v>
                </c:pt>
              </c:numCache>
            </c:numRef>
          </c:val>
          <c:smooth val="0"/>
          <c:extLst xmlns:c16r2="http://schemas.microsoft.com/office/drawing/2015/06/chart">
            <c:ext xmlns:c16="http://schemas.microsoft.com/office/drawing/2014/chart" uri="{C3380CC4-5D6E-409C-BE32-E72D297353CC}">
              <c16:uniqueId val="{00000001-A313-41AD-ABE1-D1A87AF47355}"/>
            </c:ext>
          </c:extLst>
        </c:ser>
        <c:dLbls>
          <c:showLegendKey val="0"/>
          <c:showVal val="0"/>
          <c:showCatName val="0"/>
          <c:showSerName val="0"/>
          <c:showPercent val="0"/>
          <c:showBubbleSize val="0"/>
        </c:dLbls>
        <c:marker val="1"/>
        <c:smooth val="0"/>
        <c:axId val="387367784"/>
        <c:axId val="387366608"/>
      </c:lineChart>
      <c:catAx>
        <c:axId val="387367784"/>
        <c:scaling>
          <c:orientation val="minMax"/>
        </c:scaling>
        <c:delete val="0"/>
        <c:axPos val="b"/>
        <c:title>
          <c:tx>
            <c:rich>
              <a:bodyPr/>
              <a:lstStyle/>
              <a:p>
                <a:pPr>
                  <a:defRPr/>
                </a:pPr>
                <a:r>
                  <a:rPr lang="en-US"/>
                  <a:t>Different</a:t>
                </a:r>
                <a:r>
                  <a:rPr lang="en-US" baseline="0"/>
                  <a:t> dumpsites</a:t>
                </a:r>
                <a:endParaRPr lang="en-US"/>
              </a:p>
            </c:rich>
          </c:tx>
          <c:overlay val="0"/>
        </c:title>
        <c:numFmt formatCode="General" sourceLinked="0"/>
        <c:majorTickMark val="none"/>
        <c:minorTickMark val="none"/>
        <c:tickLblPos val="nextTo"/>
        <c:crossAx val="387366608"/>
        <c:crosses val="autoZero"/>
        <c:auto val="1"/>
        <c:lblAlgn val="ctr"/>
        <c:lblOffset val="100"/>
        <c:noMultiLvlLbl val="0"/>
      </c:catAx>
      <c:valAx>
        <c:axId val="387366608"/>
        <c:scaling>
          <c:orientation val="minMax"/>
        </c:scaling>
        <c:delete val="0"/>
        <c:axPos val="l"/>
        <c:title>
          <c:tx>
            <c:rich>
              <a:bodyPr/>
              <a:lstStyle/>
              <a:p>
                <a:pPr>
                  <a:defRPr/>
                </a:pPr>
                <a:r>
                  <a:rPr lang="en-US"/>
                  <a:t>Electrical</a:t>
                </a:r>
                <a:r>
                  <a:rPr lang="en-US" baseline="0"/>
                  <a:t> conductivity (</a:t>
                </a:r>
                <a:r>
                  <a:rPr lang="en-US" sz="1000" b="1">
                    <a:effectLst/>
                    <a:latin typeface="Times New Roman"/>
                    <a:ea typeface="Calibri"/>
                    <a:cs typeface="Times New Roman"/>
                  </a:rPr>
                  <a:t>µS/cm)</a:t>
                </a:r>
                <a:endParaRPr lang="en-US" sz="1000" b="1">
                  <a:effectLst/>
                  <a:latin typeface="Calibri"/>
                  <a:ea typeface="Calibri"/>
                  <a:cs typeface="Times New Roman"/>
                </a:endParaRPr>
              </a:p>
              <a:p>
                <a:pPr>
                  <a:defRPr/>
                </a:pPr>
                <a:endParaRPr lang="en-US"/>
              </a:p>
            </c:rich>
          </c:tx>
          <c:overlay val="0"/>
        </c:title>
        <c:numFmt formatCode="General" sourceLinked="1"/>
        <c:majorTickMark val="out"/>
        <c:minorTickMark val="none"/>
        <c:tickLblPos val="nextTo"/>
        <c:crossAx val="38736778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Sheet2!$B$1</c:f>
              <c:strCache>
                <c:ptCount val="1"/>
                <c:pt idx="0">
                  <c:v>Soil </c:v>
                </c:pt>
              </c:strCache>
            </c:strRef>
          </c:tx>
          <c:cat>
            <c:strRef>
              <c:f>Sheet2!$A$2:$A$4</c:f>
              <c:strCache>
                <c:ptCount val="3"/>
                <c:pt idx="0">
                  <c:v>Automechanic </c:v>
                </c:pt>
                <c:pt idx="1">
                  <c:v>Paints</c:v>
                </c:pt>
                <c:pt idx="2">
                  <c:v>Abattoir</c:v>
                </c:pt>
              </c:strCache>
            </c:strRef>
          </c:cat>
          <c:val>
            <c:numRef>
              <c:f>Sheet2!$B$2:$B$4</c:f>
              <c:numCache>
                <c:formatCode>General</c:formatCode>
                <c:ptCount val="3"/>
                <c:pt idx="0">
                  <c:v>21.3</c:v>
                </c:pt>
                <c:pt idx="1">
                  <c:v>5</c:v>
                </c:pt>
                <c:pt idx="2">
                  <c:v>37.1</c:v>
                </c:pt>
              </c:numCache>
            </c:numRef>
          </c:val>
          <c:smooth val="0"/>
          <c:extLst xmlns:c16r2="http://schemas.microsoft.com/office/drawing/2015/06/chart">
            <c:ext xmlns:c16="http://schemas.microsoft.com/office/drawing/2014/chart" uri="{C3380CC4-5D6E-409C-BE32-E72D297353CC}">
              <c16:uniqueId val="{00000000-C0D2-4DA0-BED0-6627E39AAFDA}"/>
            </c:ext>
          </c:extLst>
        </c:ser>
        <c:ser>
          <c:idx val="1"/>
          <c:order val="1"/>
          <c:tx>
            <c:strRef>
              <c:f>Sheet2!$C$1</c:f>
              <c:strCache>
                <c:ptCount val="1"/>
                <c:pt idx="0">
                  <c:v>Wastes</c:v>
                </c:pt>
              </c:strCache>
            </c:strRef>
          </c:tx>
          <c:cat>
            <c:strRef>
              <c:f>Sheet2!$A$2:$A$4</c:f>
              <c:strCache>
                <c:ptCount val="3"/>
                <c:pt idx="0">
                  <c:v>Automechanic </c:v>
                </c:pt>
                <c:pt idx="1">
                  <c:v>Paints</c:v>
                </c:pt>
                <c:pt idx="2">
                  <c:v>Abattoir</c:v>
                </c:pt>
              </c:strCache>
            </c:strRef>
          </c:cat>
          <c:val>
            <c:numRef>
              <c:f>Sheet2!$C$2:$C$4</c:f>
              <c:numCache>
                <c:formatCode>General</c:formatCode>
                <c:ptCount val="3"/>
                <c:pt idx="0">
                  <c:v>94.6</c:v>
                </c:pt>
                <c:pt idx="1">
                  <c:v>13</c:v>
                </c:pt>
                <c:pt idx="2">
                  <c:v>220.7</c:v>
                </c:pt>
              </c:numCache>
            </c:numRef>
          </c:val>
          <c:smooth val="0"/>
          <c:extLst xmlns:c16r2="http://schemas.microsoft.com/office/drawing/2015/06/chart">
            <c:ext xmlns:c16="http://schemas.microsoft.com/office/drawing/2014/chart" uri="{C3380CC4-5D6E-409C-BE32-E72D297353CC}">
              <c16:uniqueId val="{00000001-C0D2-4DA0-BED0-6627E39AAFDA}"/>
            </c:ext>
          </c:extLst>
        </c:ser>
        <c:dLbls>
          <c:showLegendKey val="0"/>
          <c:showVal val="0"/>
          <c:showCatName val="0"/>
          <c:showSerName val="0"/>
          <c:showPercent val="0"/>
          <c:showBubbleSize val="0"/>
        </c:dLbls>
        <c:marker val="1"/>
        <c:smooth val="0"/>
        <c:axId val="387364648"/>
        <c:axId val="387365432"/>
      </c:lineChart>
      <c:catAx>
        <c:axId val="387364648"/>
        <c:scaling>
          <c:orientation val="minMax"/>
        </c:scaling>
        <c:delete val="0"/>
        <c:axPos val="b"/>
        <c:title>
          <c:tx>
            <c:rich>
              <a:bodyPr/>
              <a:lstStyle/>
              <a:p>
                <a:pPr>
                  <a:defRPr/>
                </a:pPr>
                <a:r>
                  <a:rPr lang="en-US"/>
                  <a:t>Different dumpsites </a:t>
                </a:r>
              </a:p>
            </c:rich>
          </c:tx>
          <c:overlay val="0"/>
        </c:title>
        <c:numFmt formatCode="General" sourceLinked="0"/>
        <c:majorTickMark val="none"/>
        <c:minorTickMark val="none"/>
        <c:tickLblPos val="nextTo"/>
        <c:crossAx val="387365432"/>
        <c:crosses val="autoZero"/>
        <c:auto val="1"/>
        <c:lblAlgn val="ctr"/>
        <c:lblOffset val="100"/>
        <c:noMultiLvlLbl val="0"/>
      </c:catAx>
      <c:valAx>
        <c:axId val="387365432"/>
        <c:scaling>
          <c:orientation val="minMax"/>
        </c:scaling>
        <c:delete val="0"/>
        <c:axPos val="l"/>
        <c:title>
          <c:tx>
            <c:rich>
              <a:bodyPr/>
              <a:lstStyle/>
              <a:p>
                <a:pPr>
                  <a:defRPr/>
                </a:pPr>
                <a:r>
                  <a:rPr lang="en-US"/>
                  <a:t>Organic</a:t>
                </a:r>
                <a:r>
                  <a:rPr lang="en-US" baseline="0"/>
                  <a:t> carbon (g/kg)</a:t>
                </a:r>
                <a:endParaRPr lang="en-US"/>
              </a:p>
            </c:rich>
          </c:tx>
          <c:overlay val="0"/>
        </c:title>
        <c:numFmt formatCode="General" sourceLinked="1"/>
        <c:majorTickMark val="out"/>
        <c:minorTickMark val="none"/>
        <c:tickLblPos val="nextTo"/>
        <c:crossAx val="387364648"/>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28</Pages>
  <Words>8601</Words>
  <Characters>44726</Characters>
  <Application>Microsoft Office Word</Application>
  <DocSecurity>0</DocSecurity>
  <Lines>1146</Lines>
  <Paragraphs>573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11</cp:revision>
  <dcterms:created xsi:type="dcterms:W3CDTF">2025-06-28T11:20:00Z</dcterms:created>
  <dcterms:modified xsi:type="dcterms:W3CDTF">2025-07-01T12:13:00Z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7b83a1ec-4bb1-4b67-96c8-17b2267b5e33</vt:lpwstr>
  </property>
</Properties>
</file>