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comments.xml" ContentType="application/vnd.openxmlformats-officedocument.wordprocessingml.comment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41" w:rsidRDefault="005C7107" w:rsidP="0066116E">
      <w:pPr>
        <w:spacing w:before="120" w:after="120" w:line="360" w:lineRule="auto"/>
        <w:jc w:val="right"/>
        <w:rPr>
          <w:rFonts w:ascii="Arial" w:hAnsi="Arial" w:cs="Arial"/>
          <w:b/>
          <w:bCs/>
          <w:sz w:val="36"/>
          <w:szCs w:val="36"/>
        </w:rPr>
      </w:pPr>
      <w:bookmarkStart w:id="0" w:name="_Hlk200278832"/>
      <w:bookmarkEnd w:id="0"/>
      <w:r w:rsidRPr="001E7141">
        <w:rPr>
          <w:rFonts w:ascii="Arial" w:hAnsi="Arial" w:cs="Arial"/>
          <w:b/>
          <w:bCs/>
          <w:sz w:val="36"/>
          <w:szCs w:val="36"/>
        </w:rPr>
        <w:t xml:space="preserve">Effect of Foliar Application of </w:t>
      </w:r>
      <w:proofErr w:type="spellStart"/>
      <w:r w:rsidRPr="001E7141">
        <w:rPr>
          <w:rFonts w:ascii="Arial" w:hAnsi="Arial" w:cs="Arial"/>
          <w:b/>
          <w:bCs/>
          <w:sz w:val="36"/>
          <w:szCs w:val="36"/>
        </w:rPr>
        <w:t>Gibberellic</w:t>
      </w:r>
      <w:proofErr w:type="spellEnd"/>
      <w:r w:rsidRPr="001E7141">
        <w:rPr>
          <w:rFonts w:ascii="Arial" w:hAnsi="Arial" w:cs="Arial"/>
          <w:b/>
          <w:bCs/>
          <w:sz w:val="36"/>
          <w:szCs w:val="36"/>
        </w:rPr>
        <w:t xml:space="preserve"> Acid </w:t>
      </w:r>
      <w:del w:id="1" w:author="Ali" w:date="2025-07-03T21:10:00Z">
        <w:r w:rsidRPr="001E7141" w:rsidDel="0066116E">
          <w:rPr>
            <w:rFonts w:ascii="Arial" w:hAnsi="Arial" w:cs="Arial"/>
            <w:b/>
            <w:bCs/>
            <w:sz w:val="36"/>
            <w:szCs w:val="36"/>
          </w:rPr>
          <w:delText>(GA</w:delText>
        </w:r>
        <w:r w:rsidRPr="001E7141" w:rsidDel="0066116E">
          <w:rPr>
            <w:rFonts w:ascii="Arial" w:hAnsi="Arial" w:cs="Arial"/>
            <w:b/>
            <w:bCs/>
            <w:sz w:val="36"/>
            <w:szCs w:val="36"/>
            <w:vertAlign w:val="subscript"/>
          </w:rPr>
          <w:delText>3</w:delText>
        </w:r>
        <w:r w:rsidRPr="001E7141" w:rsidDel="0066116E">
          <w:rPr>
            <w:rFonts w:ascii="Arial" w:hAnsi="Arial" w:cs="Arial"/>
            <w:b/>
            <w:bCs/>
            <w:sz w:val="36"/>
            <w:szCs w:val="36"/>
          </w:rPr>
          <w:delText xml:space="preserve">) </w:delText>
        </w:r>
      </w:del>
      <w:r w:rsidRPr="001E7141">
        <w:rPr>
          <w:rFonts w:ascii="Arial" w:hAnsi="Arial" w:cs="Arial"/>
          <w:b/>
          <w:bCs/>
          <w:sz w:val="36"/>
          <w:szCs w:val="36"/>
        </w:rPr>
        <w:t xml:space="preserve">on Growth and Yield of </w:t>
      </w:r>
      <w:proofErr w:type="spellStart"/>
      <w:r w:rsidRPr="001E7141">
        <w:rPr>
          <w:rFonts w:ascii="Arial" w:hAnsi="Arial" w:cs="Arial"/>
          <w:b/>
          <w:bCs/>
          <w:sz w:val="36"/>
          <w:szCs w:val="36"/>
        </w:rPr>
        <w:t>Mungbean</w:t>
      </w:r>
      <w:proofErr w:type="spellEnd"/>
      <w:r w:rsidRPr="001E7141">
        <w:rPr>
          <w:rFonts w:ascii="Arial" w:hAnsi="Arial" w:cs="Arial"/>
          <w:b/>
          <w:bCs/>
          <w:sz w:val="36"/>
          <w:szCs w:val="36"/>
        </w:rPr>
        <w:t xml:space="preserve"> </w:t>
      </w:r>
    </w:p>
    <w:p w:rsidR="005C7107" w:rsidRPr="001E7141" w:rsidRDefault="005C7107" w:rsidP="001E7141">
      <w:pPr>
        <w:spacing w:before="120" w:after="120" w:line="360" w:lineRule="auto"/>
        <w:jc w:val="right"/>
        <w:rPr>
          <w:rFonts w:ascii="Arial" w:hAnsi="Arial" w:cs="Arial"/>
          <w:b/>
          <w:bCs/>
          <w:sz w:val="36"/>
          <w:szCs w:val="36"/>
        </w:rPr>
      </w:pPr>
      <w:proofErr w:type="gramStart"/>
      <w:r w:rsidRPr="001E7141">
        <w:rPr>
          <w:rFonts w:ascii="Arial" w:hAnsi="Arial" w:cs="Arial"/>
          <w:b/>
          <w:bCs/>
          <w:sz w:val="36"/>
          <w:szCs w:val="36"/>
        </w:rPr>
        <w:t>(</w:t>
      </w:r>
      <w:proofErr w:type="spellStart"/>
      <w:r w:rsidRPr="0066116E">
        <w:rPr>
          <w:rFonts w:ascii="Arial" w:hAnsi="Arial" w:cs="Arial"/>
          <w:b/>
          <w:bCs/>
          <w:i/>
          <w:iCs/>
          <w:sz w:val="36"/>
          <w:szCs w:val="36"/>
        </w:rPr>
        <w:t>Vigna</w:t>
      </w:r>
      <w:proofErr w:type="spellEnd"/>
      <w:r w:rsidRPr="0066116E">
        <w:rPr>
          <w:rFonts w:ascii="Arial" w:hAnsi="Arial" w:cs="Arial"/>
          <w:b/>
          <w:bCs/>
          <w:i/>
          <w:iCs/>
          <w:sz w:val="36"/>
          <w:szCs w:val="36"/>
        </w:rPr>
        <w:t xml:space="preserve"> </w:t>
      </w:r>
      <w:proofErr w:type="spellStart"/>
      <w:r w:rsidRPr="0066116E">
        <w:rPr>
          <w:rFonts w:ascii="Arial" w:hAnsi="Arial" w:cs="Arial"/>
          <w:b/>
          <w:bCs/>
          <w:i/>
          <w:iCs/>
          <w:sz w:val="36"/>
          <w:szCs w:val="36"/>
        </w:rPr>
        <w:t>radiata</w:t>
      </w:r>
      <w:proofErr w:type="spellEnd"/>
      <w:r w:rsidRPr="001E7141">
        <w:rPr>
          <w:rFonts w:ascii="Arial" w:hAnsi="Arial" w:cs="Arial"/>
          <w:b/>
          <w:bCs/>
          <w:sz w:val="36"/>
          <w:szCs w:val="36"/>
        </w:rPr>
        <w:t xml:space="preserve"> L.)</w:t>
      </w:r>
      <w:proofErr w:type="gramEnd"/>
    </w:p>
    <w:p w:rsidR="00CC4FB8" w:rsidRDefault="00CC4FB8" w:rsidP="00391A8B">
      <w:pPr>
        <w:pStyle w:val="Affiliation"/>
        <w:spacing w:after="0" w:line="240" w:lineRule="auto"/>
        <w:rPr>
          <w:rFonts w:ascii="Arial" w:hAnsi="Arial" w:cs="Arial"/>
        </w:rPr>
      </w:pPr>
    </w:p>
    <w:p w:rsidR="00F20E53" w:rsidRDefault="00F20E53" w:rsidP="00391A8B">
      <w:pPr>
        <w:pStyle w:val="Affiliation"/>
        <w:spacing w:after="0" w:line="240" w:lineRule="auto"/>
        <w:rPr>
          <w:rFonts w:ascii="Arial" w:hAnsi="Arial" w:cs="Arial"/>
        </w:rPr>
      </w:pPr>
    </w:p>
    <w:p w:rsidR="002C57D2" w:rsidRPr="00FB3A86" w:rsidRDefault="002C57D2" w:rsidP="00391A8B">
      <w:pPr>
        <w:pStyle w:val="Affiliation"/>
        <w:spacing w:after="0" w:line="240" w:lineRule="auto"/>
        <w:rPr>
          <w:rFonts w:ascii="Arial" w:hAnsi="Arial" w:cs="Arial"/>
        </w:rPr>
      </w:pPr>
    </w:p>
    <w:p w:rsidR="00605D82" w:rsidRDefault="0033296F" w:rsidP="00441B6F">
      <w:pPr>
        <w:pStyle w:val="Copyright"/>
        <w:spacing w:after="0" w:line="240" w:lineRule="auto"/>
        <w:jc w:val="both"/>
        <w:rPr>
          <w:rFonts w:ascii="Arial" w:hAnsi="Arial" w:cs="Arial"/>
        </w:r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2055" type="#_x0000_t32" style="width:417.6pt;height:0;visibility:visible;mso-position-horizontal-relative:char;mso-position-vertical-relative:line" strokeweight="1.5pt">
            <w10:wrap type="none"/>
            <w10:anchorlock/>
          </v:shape>
        </w:pict>
      </w:r>
    </w:p>
    <w:p w:rsidR="00605D82" w:rsidRPr="00BE5A61" w:rsidRDefault="00605D82" w:rsidP="00605D82">
      <w:pPr>
        <w:spacing w:before="120" w:after="120" w:line="360" w:lineRule="auto"/>
        <w:jc w:val="both"/>
        <w:rPr>
          <w:rFonts w:ascii="Arial" w:hAnsi="Arial" w:cs="Arial"/>
          <w:b/>
          <w:bCs/>
          <w:sz w:val="22"/>
          <w:szCs w:val="22"/>
        </w:rPr>
      </w:pPr>
      <w:r w:rsidRPr="009E207C">
        <w:rPr>
          <w:rFonts w:ascii="Arial" w:hAnsi="Arial" w:cs="Arial"/>
          <w:b/>
          <w:bCs/>
          <w:sz w:val="22"/>
          <w:szCs w:val="22"/>
        </w:rPr>
        <w:t>A</w:t>
      </w:r>
      <w:r>
        <w:rPr>
          <w:rFonts w:ascii="Arial" w:hAnsi="Arial" w:cs="Arial"/>
          <w:b/>
          <w:bCs/>
          <w:sz w:val="22"/>
          <w:szCs w:val="22"/>
        </w:rPr>
        <w:t>BSTRACT</w:t>
      </w:r>
      <w:r>
        <w:rPr>
          <w:rFonts w:ascii="Arial" w:hAnsi="Arial" w:cs="Arial"/>
        </w:rPr>
        <w:t xml:space="preserve"> </w:t>
      </w:r>
    </w:p>
    <w:tbl>
      <w:tblPr>
        <w:tblpPr w:leftFromText="180" w:rightFromText="180" w:vertAnchor="text" w:horzAnchor="margin" w:tblpY="5"/>
        <w:tblW w:w="8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631"/>
      </w:tblGrid>
      <w:tr w:rsidR="00605D82" w:rsidRPr="001E44FE" w:rsidTr="00605D82">
        <w:trPr>
          <w:trHeight w:val="4334"/>
        </w:trPr>
        <w:tc>
          <w:tcPr>
            <w:tcW w:w="8631" w:type="dxa"/>
            <w:shd w:val="clear" w:color="auto" w:fill="F2F2F2"/>
          </w:tcPr>
          <w:p w:rsidR="00605D82" w:rsidRPr="00A605F3" w:rsidRDefault="00A605F3" w:rsidP="00A605F3">
            <w:pPr>
              <w:spacing w:before="120" w:after="120" w:line="360" w:lineRule="auto"/>
              <w:ind w:firstLine="720"/>
              <w:jc w:val="both"/>
              <w:rPr>
                <w:rFonts w:ascii="Arial" w:hAnsi="Arial" w:cs="Arial"/>
              </w:rPr>
            </w:pPr>
            <w:r>
              <w:rPr>
                <w:rFonts w:ascii="Arial" w:hAnsi="Arial" w:cs="Arial"/>
              </w:rPr>
              <w:t>Gibberellic acid (GA</w:t>
            </w:r>
            <w:r w:rsidRPr="00066CE2">
              <w:rPr>
                <w:rFonts w:ascii="Arial" w:hAnsi="Arial" w:cs="Arial"/>
                <w:vertAlign w:val="subscript"/>
              </w:rPr>
              <w:t>3</w:t>
            </w:r>
            <w:r>
              <w:rPr>
                <w:rFonts w:ascii="Arial" w:hAnsi="Arial" w:cs="Arial"/>
              </w:rPr>
              <w:t xml:space="preserve">) can significantly improve growth, yield and yield components of </w:t>
            </w:r>
            <w:proofErr w:type="spellStart"/>
            <w:r>
              <w:rPr>
                <w:rFonts w:ascii="Arial" w:hAnsi="Arial" w:cs="Arial"/>
              </w:rPr>
              <w:t>mungbean</w:t>
            </w:r>
            <w:proofErr w:type="spellEnd"/>
            <w:r>
              <w:rPr>
                <w:rFonts w:ascii="Arial" w:hAnsi="Arial" w:cs="Arial"/>
              </w:rPr>
              <w:t xml:space="preserve"> when applied as a foliar spray or seed treatment. </w:t>
            </w:r>
            <w:r w:rsidRPr="00066CE2">
              <w:rPr>
                <w:rFonts w:ascii="Arial" w:hAnsi="Arial" w:cs="Arial"/>
                <w:color w:val="000000" w:themeColor="text1"/>
              </w:rPr>
              <w:t>This</w:t>
            </w:r>
            <w:r w:rsidRPr="00D61F92">
              <w:rPr>
                <w:rFonts w:ascii="Arial" w:hAnsi="Arial" w:cs="Arial"/>
              </w:rPr>
              <w:t xml:space="preserve"> study aimed to determine the optimal rate and tim</w:t>
            </w:r>
            <w:r>
              <w:rPr>
                <w:rFonts w:ascii="Arial" w:hAnsi="Arial" w:cs="Arial"/>
              </w:rPr>
              <w:t>e</w:t>
            </w:r>
            <w:r w:rsidRPr="00D61F92">
              <w:rPr>
                <w:rFonts w:ascii="Arial" w:hAnsi="Arial" w:cs="Arial"/>
              </w:rPr>
              <w:t xml:space="preserve"> of foliar GA</w:t>
            </w:r>
            <w:r w:rsidRPr="00D61F92">
              <w:rPr>
                <w:rFonts w:ascii="Cambria Math" w:hAnsi="Cambria Math" w:cs="Cambria Math"/>
              </w:rPr>
              <w:t>₃</w:t>
            </w:r>
            <w:r w:rsidRPr="00D61F92">
              <w:rPr>
                <w:rFonts w:ascii="Arial" w:hAnsi="Arial" w:cs="Arial"/>
              </w:rPr>
              <w:t xml:space="preserve"> application on the improvement of growth and yield of </w:t>
            </w:r>
            <w:proofErr w:type="spellStart"/>
            <w:r w:rsidRPr="00D61F92">
              <w:rPr>
                <w:rFonts w:ascii="Arial" w:hAnsi="Arial" w:cs="Arial"/>
              </w:rPr>
              <w:t>mungbean</w:t>
            </w:r>
            <w:proofErr w:type="spellEnd"/>
            <w:r w:rsidRPr="00D61F92">
              <w:rPr>
                <w:rFonts w:ascii="Arial" w:hAnsi="Arial" w:cs="Arial"/>
              </w:rPr>
              <w:t xml:space="preserve"> </w:t>
            </w:r>
            <w:r>
              <w:rPr>
                <w:rFonts w:ascii="Arial" w:hAnsi="Arial" w:cs="Arial"/>
              </w:rPr>
              <w:t>(</w:t>
            </w:r>
            <w:proofErr w:type="spellStart"/>
            <w:r>
              <w:rPr>
                <w:rFonts w:ascii="Arial" w:hAnsi="Arial" w:cs="Arial"/>
              </w:rPr>
              <w:t>Yezin</w:t>
            </w:r>
            <w:proofErr w:type="spellEnd"/>
            <w:r>
              <w:rPr>
                <w:rFonts w:ascii="Arial" w:hAnsi="Arial" w:cs="Arial"/>
              </w:rPr>
              <w:t xml:space="preserve"> 14)</w:t>
            </w:r>
            <w:r w:rsidRPr="00D61F92">
              <w:rPr>
                <w:rFonts w:ascii="Arial" w:hAnsi="Arial" w:cs="Arial"/>
              </w:rPr>
              <w:t xml:space="preserve"> </w:t>
            </w:r>
            <w:r>
              <w:rPr>
                <w:rFonts w:ascii="Arial" w:hAnsi="Arial" w:cs="Arial"/>
              </w:rPr>
              <w:t xml:space="preserve">variety </w:t>
            </w:r>
            <w:r w:rsidRPr="00D61F92">
              <w:rPr>
                <w:rFonts w:ascii="Arial" w:hAnsi="Arial" w:cs="Arial"/>
              </w:rPr>
              <w:t xml:space="preserve">in </w:t>
            </w:r>
            <w:r>
              <w:rPr>
                <w:rFonts w:ascii="Arial" w:hAnsi="Arial" w:cs="Arial"/>
              </w:rPr>
              <w:t xml:space="preserve">the </w:t>
            </w:r>
            <w:r w:rsidRPr="00D61F92">
              <w:rPr>
                <w:rFonts w:ascii="Arial" w:hAnsi="Arial" w:cs="Arial"/>
              </w:rPr>
              <w:t>post-monsoon seasons of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 xml:space="preserve">25. The experiment was conducted at </w:t>
            </w:r>
            <w:proofErr w:type="spellStart"/>
            <w:r w:rsidRPr="00D61F92">
              <w:rPr>
                <w:rFonts w:ascii="Arial" w:hAnsi="Arial" w:cs="Arial"/>
              </w:rPr>
              <w:t>Yezin</w:t>
            </w:r>
            <w:proofErr w:type="spellEnd"/>
            <w:r w:rsidRPr="00D61F92">
              <w:rPr>
                <w:rFonts w:ascii="Arial" w:hAnsi="Arial" w:cs="Arial"/>
              </w:rPr>
              <w:t xml:space="preserve"> Agricultural University farm</w:t>
            </w:r>
            <w:r>
              <w:rPr>
                <w:rFonts w:ascii="Arial" w:hAnsi="Arial" w:cs="Arial"/>
              </w:rPr>
              <w:t>, Myanmar</w:t>
            </w:r>
            <w:r w:rsidRPr="00D61F92">
              <w:rPr>
                <w:rFonts w:ascii="Arial" w:hAnsi="Arial" w:cs="Arial"/>
              </w:rPr>
              <w:t xml:space="preserve"> by using Randomized Complete Block Design with three replications</w:t>
            </w:r>
            <w:r>
              <w:rPr>
                <w:rFonts w:ascii="Arial" w:hAnsi="Arial" w:cs="Arial"/>
              </w:rPr>
              <w:t>.</w:t>
            </w:r>
            <w:r>
              <w:rPr>
                <w:rFonts w:ascii="Arial" w:hAnsi="Arial" w:cs="Arial"/>
                <w:sz w:val="30"/>
                <w:szCs w:val="30"/>
                <w:shd w:val="clear" w:color="auto" w:fill="FFFFFF"/>
              </w:rPr>
              <w:t xml:space="preserve"> </w:t>
            </w:r>
            <w:r>
              <w:rPr>
                <w:rFonts w:ascii="Arial" w:hAnsi="Arial" w:cs="Arial"/>
                <w:shd w:val="clear" w:color="auto" w:fill="FFFFFF"/>
              </w:rPr>
              <w:t>I</w:t>
            </w:r>
            <w:r w:rsidRPr="00766AF2">
              <w:rPr>
                <w:rFonts w:ascii="Arial" w:hAnsi="Arial" w:cs="Arial"/>
                <w:shd w:val="clear" w:color="auto" w:fill="FFFFFF"/>
              </w:rPr>
              <w:t>n</w:t>
            </w:r>
            <w:r>
              <w:rPr>
                <w:rFonts w:ascii="Arial" w:hAnsi="Arial" w:cs="Arial"/>
                <w:shd w:val="clear" w:color="auto" w:fill="FFFFFF"/>
              </w:rPr>
              <w:t xml:space="preserve"> </w:t>
            </w:r>
            <w:r w:rsidRPr="00766AF2">
              <w:rPr>
                <w:rFonts w:ascii="Arial" w:hAnsi="Arial" w:cs="Arial"/>
                <w:shd w:val="clear" w:color="auto" w:fill="FFFFFF"/>
              </w:rPr>
              <w:t>both</w:t>
            </w:r>
            <w:r>
              <w:rPr>
                <w:rFonts w:ascii="Arial" w:hAnsi="Arial" w:cs="Arial"/>
                <w:shd w:val="clear" w:color="auto" w:fill="FFFFFF"/>
              </w:rPr>
              <w:t xml:space="preserve"> </w:t>
            </w:r>
            <w:r w:rsidRPr="00766AF2">
              <w:rPr>
                <w:rFonts w:ascii="Arial" w:hAnsi="Arial" w:cs="Arial"/>
                <w:shd w:val="clear" w:color="auto" w:fill="FFFFFF"/>
              </w:rPr>
              <w:t>experiments, there were</w:t>
            </w:r>
            <w:r>
              <w:rPr>
                <w:rFonts w:ascii="Arial" w:hAnsi="Arial" w:cs="Arial"/>
                <w:shd w:val="clear" w:color="auto" w:fill="FFFFFF"/>
              </w:rPr>
              <w:t xml:space="preserve"> </w:t>
            </w:r>
            <w:r w:rsidRPr="00766AF2">
              <w:rPr>
                <w:rFonts w:ascii="Arial" w:hAnsi="Arial" w:cs="Arial"/>
                <w:shd w:val="clear" w:color="auto" w:fill="FFFFFF"/>
              </w:rPr>
              <w:t>t</w:t>
            </w:r>
            <w:r w:rsidRPr="00F53B02">
              <w:rPr>
                <w:rFonts w:ascii="Arial" w:hAnsi="Arial" w:cs="Arial"/>
                <w:shd w:val="clear" w:color="auto" w:fill="FFFFFF"/>
              </w:rPr>
              <w:t>en treatments:  control (no GA</w:t>
            </w:r>
            <w:r w:rsidRPr="00F53B02">
              <w:rPr>
                <w:rFonts w:ascii="Arial" w:hAnsi="Arial" w:cs="Arial"/>
                <w:shd w:val="clear" w:color="auto" w:fill="FFFFFF"/>
                <w:vertAlign w:val="subscript"/>
              </w:rPr>
              <w:t>3</w:t>
            </w:r>
            <w:r>
              <w:rPr>
                <w:rFonts w:ascii="Arial" w:hAnsi="Arial" w:cs="Arial"/>
                <w:shd w:val="clear" w:color="auto" w:fill="FFFFFF"/>
                <w:vertAlign w:val="subscript"/>
              </w:rPr>
              <w:t xml:space="preserve"> </w:t>
            </w:r>
            <w:r>
              <w:rPr>
                <w:rFonts w:ascii="Arial" w:hAnsi="Arial" w:cs="Arial"/>
                <w:shd w:val="clear" w:color="auto" w:fill="FFFFFF"/>
              </w:rPr>
              <w:t>with water spray</w:t>
            </w:r>
            <w:r w:rsidRPr="00F53B02">
              <w:rPr>
                <w:rFonts w:ascii="Arial" w:hAnsi="Arial" w:cs="Arial"/>
                <w:shd w:val="clear" w:color="auto" w:fill="FFFFFF"/>
              </w:rPr>
              <w:t>) (T</w:t>
            </w:r>
            <w:r w:rsidRPr="00F53B02">
              <w:rPr>
                <w:rFonts w:ascii="Arial" w:hAnsi="Arial" w:cs="Arial"/>
                <w:shd w:val="clear" w:color="auto" w:fill="FFFFFF"/>
                <w:vertAlign w:val="subscript"/>
              </w:rPr>
              <w:t>1</w:t>
            </w:r>
            <w:r w:rsidRPr="00F53B02">
              <w:rPr>
                <w:rFonts w:ascii="Arial" w:hAnsi="Arial" w:cs="Arial"/>
                <w:shd w:val="clear" w:color="auto" w:fill="FFFFFF"/>
              </w:rPr>
              <w:t>), 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days after sowing (DAS) (T</w:t>
            </w:r>
            <w:r w:rsidRPr="00F53B02">
              <w:rPr>
                <w:rFonts w:ascii="Arial" w:hAnsi="Arial" w:cs="Arial"/>
                <w:shd w:val="clear" w:color="auto" w:fill="FFFFFF"/>
                <w:vertAlign w:val="subscript"/>
              </w:rPr>
              <w:t>2</w:t>
            </w:r>
            <w:r w:rsidRPr="00F53B02">
              <w:rPr>
                <w:rFonts w:ascii="Arial" w:hAnsi="Arial" w:cs="Arial"/>
                <w:shd w:val="clear" w:color="auto" w:fill="FFFFFF"/>
              </w:rPr>
              <w:t>), 100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DAS (T</w:t>
            </w:r>
            <w:r w:rsidRPr="00F53B02">
              <w:rPr>
                <w:rFonts w:ascii="Arial" w:hAnsi="Arial" w:cs="Arial"/>
                <w:shd w:val="clear" w:color="auto" w:fill="FFFFFF"/>
                <w:vertAlign w:val="subscript"/>
              </w:rPr>
              <w:t>3</w:t>
            </w:r>
            <w:r w:rsidRPr="00F53B02">
              <w:rPr>
                <w:rFonts w:ascii="Arial" w:hAnsi="Arial" w:cs="Arial"/>
                <w:shd w:val="clear" w:color="auto" w:fill="FFFFFF"/>
              </w:rPr>
              <w:t>), 150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DAS (T</w:t>
            </w:r>
            <w:r w:rsidRPr="00F53B02">
              <w:rPr>
                <w:rFonts w:ascii="Arial" w:hAnsi="Arial" w:cs="Arial"/>
                <w:shd w:val="clear" w:color="auto" w:fill="FFFFFF"/>
                <w:vertAlign w:val="subscript"/>
              </w:rPr>
              <w:t>4</w:t>
            </w:r>
            <w:r w:rsidRPr="00F53B02">
              <w:rPr>
                <w:rFonts w:ascii="Arial" w:hAnsi="Arial" w:cs="Arial"/>
                <w:shd w:val="clear" w:color="auto" w:fill="FFFFFF"/>
              </w:rPr>
              <w:t>), 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40 DAS (T</w:t>
            </w:r>
            <w:r w:rsidRPr="00F53B02">
              <w:rPr>
                <w:rFonts w:ascii="Arial" w:hAnsi="Arial" w:cs="Arial"/>
                <w:shd w:val="clear" w:color="auto" w:fill="FFFFFF"/>
                <w:vertAlign w:val="subscript"/>
              </w:rPr>
              <w:t>5</w:t>
            </w:r>
            <w:r w:rsidRPr="00F53B02">
              <w:rPr>
                <w:rFonts w:ascii="Arial" w:hAnsi="Arial" w:cs="Arial"/>
                <w:shd w:val="clear" w:color="auto" w:fill="FFFFFF"/>
              </w:rPr>
              <w:t>), 100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40 DAS (T</w:t>
            </w:r>
            <w:r w:rsidRPr="00F53B02">
              <w:rPr>
                <w:rFonts w:ascii="Arial" w:hAnsi="Arial" w:cs="Arial"/>
                <w:shd w:val="clear" w:color="auto" w:fill="FFFFFF"/>
                <w:vertAlign w:val="subscript"/>
              </w:rPr>
              <w:t>6</w:t>
            </w:r>
            <w:r w:rsidRPr="00F53B02">
              <w:rPr>
                <w:rFonts w:ascii="Arial" w:hAnsi="Arial" w:cs="Arial"/>
                <w:shd w:val="clear" w:color="auto" w:fill="FFFFFF"/>
              </w:rPr>
              <w:t>), 150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40 DAS (T</w:t>
            </w:r>
            <w:r w:rsidRPr="00F53B02">
              <w:rPr>
                <w:rFonts w:ascii="Arial" w:hAnsi="Arial" w:cs="Arial"/>
                <w:shd w:val="clear" w:color="auto" w:fill="FFFFFF"/>
                <w:vertAlign w:val="subscript"/>
              </w:rPr>
              <w:t>7</w:t>
            </w:r>
            <w:r w:rsidRPr="00F53B02">
              <w:rPr>
                <w:rFonts w:ascii="Arial" w:hAnsi="Arial" w:cs="Arial"/>
                <w:shd w:val="clear" w:color="auto" w:fill="FFFFFF"/>
              </w:rPr>
              <w:t>), 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and 40 DAS (T</w:t>
            </w:r>
            <w:r w:rsidRPr="00F53B02">
              <w:rPr>
                <w:rFonts w:ascii="Arial" w:hAnsi="Arial" w:cs="Arial"/>
                <w:shd w:val="clear" w:color="auto" w:fill="FFFFFF"/>
                <w:vertAlign w:val="subscript"/>
              </w:rPr>
              <w:t>8</w:t>
            </w:r>
            <w:r w:rsidRPr="00F53B02">
              <w:rPr>
                <w:rFonts w:ascii="Arial" w:hAnsi="Arial" w:cs="Arial"/>
                <w:shd w:val="clear" w:color="auto" w:fill="FFFFFF"/>
              </w:rPr>
              <w:t>), 100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and 40 DAS (T</w:t>
            </w:r>
            <w:r w:rsidRPr="00F53B02">
              <w:rPr>
                <w:rFonts w:ascii="Arial" w:hAnsi="Arial" w:cs="Arial"/>
                <w:shd w:val="clear" w:color="auto" w:fill="FFFFFF"/>
                <w:vertAlign w:val="subscript"/>
              </w:rPr>
              <w:t>9</w:t>
            </w:r>
            <w:r w:rsidRPr="00F53B02">
              <w:rPr>
                <w:rFonts w:ascii="Arial" w:hAnsi="Arial" w:cs="Arial"/>
                <w:shd w:val="clear" w:color="auto" w:fill="FFFFFF"/>
              </w:rPr>
              <w:t>) and 150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and 40 DAS (T</w:t>
            </w:r>
            <w:r w:rsidRPr="00F53B02">
              <w:rPr>
                <w:rFonts w:ascii="Arial" w:hAnsi="Arial" w:cs="Arial"/>
                <w:shd w:val="clear" w:color="auto" w:fill="FFFFFF"/>
                <w:vertAlign w:val="subscript"/>
              </w:rPr>
              <w:t>10</w:t>
            </w:r>
            <w:r w:rsidRPr="00F53B02">
              <w:rPr>
                <w:rFonts w:ascii="Arial" w:hAnsi="Arial" w:cs="Arial"/>
                <w:shd w:val="clear" w:color="auto" w:fill="FFFFFF"/>
              </w:rPr>
              <w:t>)</w:t>
            </w:r>
            <w:r>
              <w:rPr>
                <w:rFonts w:ascii="Arial" w:hAnsi="Arial" w:cs="Arial"/>
                <w:shd w:val="clear" w:color="auto" w:fill="FFFFFF"/>
              </w:rPr>
              <w:t xml:space="preserve">. </w:t>
            </w:r>
            <w:r w:rsidRPr="00D61F92">
              <w:rPr>
                <w:rFonts w:ascii="Arial" w:hAnsi="Arial" w:cs="Arial"/>
              </w:rPr>
              <w:t xml:space="preserve">Key growth parameters </w:t>
            </w:r>
            <w:r>
              <w:rPr>
                <w:rFonts w:ascii="Arial" w:hAnsi="Arial" w:cs="Arial"/>
              </w:rPr>
              <w:t xml:space="preserve">yield and </w:t>
            </w:r>
            <w:r w:rsidRPr="00D61F92">
              <w:rPr>
                <w:rFonts w:ascii="Arial" w:hAnsi="Arial" w:cs="Arial"/>
              </w:rPr>
              <w:t xml:space="preserve">yield components, and </w:t>
            </w:r>
            <w:r>
              <w:rPr>
                <w:rFonts w:ascii="Arial" w:hAnsi="Arial" w:cs="Arial"/>
              </w:rPr>
              <w:t xml:space="preserve">some </w:t>
            </w:r>
            <w:r w:rsidRPr="00D61F92">
              <w:rPr>
                <w:rFonts w:ascii="Arial" w:hAnsi="Arial" w:cs="Arial"/>
              </w:rPr>
              <w:t>physiological traits were measured throughout the growing season. Results showed that foliar application of 100 ppm GA</w:t>
            </w:r>
            <w:r w:rsidRPr="00D61F92">
              <w:rPr>
                <w:rFonts w:ascii="Cambria Math" w:hAnsi="Cambria Math" w:cs="Cambria Math"/>
              </w:rPr>
              <w:t>₃</w:t>
            </w:r>
            <w:r w:rsidRPr="00D61F92">
              <w:rPr>
                <w:rFonts w:ascii="Arial" w:hAnsi="Arial" w:cs="Arial"/>
              </w:rPr>
              <w:t xml:space="preserve"> at both 20 and 40 DAS (T</w:t>
            </w:r>
            <w:r w:rsidRPr="00634EBD">
              <w:rPr>
                <w:rFonts w:ascii="Arial" w:hAnsi="Arial" w:cs="Arial"/>
                <w:vertAlign w:val="subscript"/>
              </w:rPr>
              <w:t>9</w:t>
            </w:r>
            <w:r w:rsidRPr="00D61F92">
              <w:rPr>
                <w:rFonts w:ascii="Arial" w:hAnsi="Arial" w:cs="Arial"/>
              </w:rPr>
              <w:t xml:space="preserve">) significantly enhanced plant height, SPAD value, leaf area index (LAI), crop growth rate (CGR), and total dry matter compared to other treatments. This treatment also </w:t>
            </w:r>
            <w:r>
              <w:rPr>
                <w:rFonts w:ascii="Arial" w:hAnsi="Arial" w:cs="Arial"/>
              </w:rPr>
              <w:t>resulted</w:t>
            </w:r>
            <w:r w:rsidRPr="00D61F92">
              <w:rPr>
                <w:rFonts w:ascii="Arial" w:hAnsi="Arial" w:cs="Arial"/>
              </w:rPr>
              <w:t xml:space="preserve"> the highest number of branches and pods per plant, pod length, seed yield (1927.9 kg ha</w:t>
            </w:r>
            <w:r w:rsidRPr="00232EAE">
              <w:rPr>
                <w:rFonts w:ascii="Cambria Math" w:hAnsi="Cambria Math" w:cs="Cambria Math"/>
                <w:vertAlign w:val="superscript"/>
              </w:rPr>
              <w:t>⁻</w:t>
            </w:r>
            <w:r w:rsidRPr="00232EAE">
              <w:rPr>
                <w:rFonts w:ascii="Arial" w:hAnsi="Arial" w:cs="Arial"/>
                <w:vertAlign w:val="superscript"/>
              </w:rPr>
              <w:t>1</w:t>
            </w:r>
            <w:r w:rsidRPr="00D61F92">
              <w:rPr>
                <w:rFonts w:ascii="Arial" w:hAnsi="Arial" w:cs="Arial"/>
              </w:rPr>
              <w:t xml:space="preserve"> in 2023</w:t>
            </w:r>
            <w:r>
              <w:rPr>
                <w:rFonts w:ascii="Arial" w:hAnsi="Arial" w:cs="Arial"/>
              </w:rPr>
              <w:t>-</w:t>
            </w:r>
            <w:r w:rsidRPr="00D61F92">
              <w:rPr>
                <w:rFonts w:ascii="Arial" w:hAnsi="Arial" w:cs="Arial"/>
              </w:rPr>
              <w:t>24 and 1554.7 kg ha</w:t>
            </w:r>
            <w:r w:rsidRPr="0008692B">
              <w:rPr>
                <w:rFonts w:ascii="Cambria Math" w:hAnsi="Cambria Math" w:cs="Cambria Math"/>
                <w:vertAlign w:val="superscript"/>
              </w:rPr>
              <w:t>⁻</w:t>
            </w:r>
            <w:r w:rsidRPr="0008692B">
              <w:rPr>
                <w:rFonts w:ascii="Arial" w:hAnsi="Arial" w:cs="Arial"/>
                <w:vertAlign w:val="superscript"/>
              </w:rPr>
              <w:t>1</w:t>
            </w:r>
            <w:r w:rsidRPr="00D61F92">
              <w:rPr>
                <w:rFonts w:ascii="Arial" w:hAnsi="Arial" w:cs="Arial"/>
              </w:rPr>
              <w:t xml:space="preserve"> in 2024</w:t>
            </w:r>
            <w:r>
              <w:rPr>
                <w:rFonts w:ascii="Arial" w:hAnsi="Arial" w:cs="Arial"/>
              </w:rPr>
              <w:t>-</w:t>
            </w:r>
            <w:r w:rsidRPr="00D61F92">
              <w:rPr>
                <w:rFonts w:ascii="Arial" w:hAnsi="Arial" w:cs="Arial"/>
              </w:rPr>
              <w:t xml:space="preserve">25), shelling percentage, and harvest index. These findings </w:t>
            </w:r>
            <w:r>
              <w:rPr>
                <w:rFonts w:ascii="Arial" w:hAnsi="Arial" w:cs="Arial"/>
              </w:rPr>
              <w:t>highlight</w:t>
            </w:r>
            <w:r w:rsidRPr="00D61F92">
              <w:rPr>
                <w:rFonts w:ascii="Arial" w:hAnsi="Arial" w:cs="Arial"/>
              </w:rPr>
              <w:t xml:space="preserve"> that appl</w:t>
            </w:r>
            <w:r>
              <w:rPr>
                <w:rFonts w:ascii="Arial" w:hAnsi="Arial" w:cs="Arial"/>
              </w:rPr>
              <w:t>ication of</w:t>
            </w:r>
            <w:r w:rsidRPr="00D61F92">
              <w:rPr>
                <w:rFonts w:ascii="Arial" w:hAnsi="Arial" w:cs="Arial"/>
              </w:rPr>
              <w:t xml:space="preserve"> 100 ppm GA</w:t>
            </w:r>
            <w:r w:rsidRPr="006C56B1">
              <w:rPr>
                <w:rFonts w:ascii="Arial" w:hAnsi="Arial" w:cs="Arial"/>
                <w:vertAlign w:val="subscript"/>
              </w:rPr>
              <w:t xml:space="preserve">3 </w:t>
            </w:r>
            <w:r w:rsidRPr="00D61F92">
              <w:rPr>
                <w:rFonts w:ascii="Arial" w:hAnsi="Arial" w:cs="Arial"/>
              </w:rPr>
              <w:t xml:space="preserve">twice during the early growth stages </w:t>
            </w:r>
            <w:r>
              <w:rPr>
                <w:rFonts w:ascii="Arial" w:hAnsi="Arial" w:cs="Arial"/>
              </w:rPr>
              <w:t xml:space="preserve">markedly enhances </w:t>
            </w:r>
            <w:proofErr w:type="spellStart"/>
            <w:r w:rsidRPr="00D61F92">
              <w:rPr>
                <w:rFonts w:ascii="Arial" w:hAnsi="Arial" w:cs="Arial"/>
              </w:rPr>
              <w:t>mungbean</w:t>
            </w:r>
            <w:proofErr w:type="spellEnd"/>
            <w:r w:rsidRPr="00D61F92">
              <w:rPr>
                <w:rFonts w:ascii="Arial" w:hAnsi="Arial" w:cs="Arial"/>
              </w:rPr>
              <w:t xml:space="preserve"> productivity under the agro-climatic conditions of </w:t>
            </w:r>
            <w:proofErr w:type="spellStart"/>
            <w:r w:rsidRPr="00D61F92">
              <w:rPr>
                <w:rFonts w:ascii="Arial" w:hAnsi="Arial" w:cs="Arial"/>
              </w:rPr>
              <w:t>Yezin</w:t>
            </w:r>
            <w:proofErr w:type="spellEnd"/>
            <w:r>
              <w:rPr>
                <w:rFonts w:ascii="Arial" w:hAnsi="Arial" w:cs="Arial"/>
              </w:rPr>
              <w:t xml:space="preserve">, Nay </w:t>
            </w:r>
            <w:proofErr w:type="spellStart"/>
            <w:r>
              <w:rPr>
                <w:rFonts w:ascii="Arial" w:hAnsi="Arial" w:cs="Arial"/>
              </w:rPr>
              <w:t>Pyi</w:t>
            </w:r>
            <w:proofErr w:type="spellEnd"/>
            <w:r>
              <w:rPr>
                <w:rFonts w:ascii="Arial" w:hAnsi="Arial" w:cs="Arial"/>
              </w:rPr>
              <w:t xml:space="preserve"> Taw. </w:t>
            </w:r>
            <w:r w:rsidRPr="00D61F92">
              <w:rPr>
                <w:rFonts w:ascii="Arial" w:hAnsi="Arial" w:cs="Arial"/>
              </w:rPr>
              <w:t xml:space="preserve"> </w:t>
            </w:r>
          </w:p>
        </w:tc>
      </w:tr>
    </w:tbl>
    <w:p w:rsidR="00605D82" w:rsidRPr="00605D82" w:rsidRDefault="00605D82" w:rsidP="00605D82"/>
    <w:p w:rsidR="00605D82" w:rsidRPr="00BE5A61" w:rsidRDefault="00605D82" w:rsidP="00605D82">
      <w:pPr>
        <w:spacing w:before="120" w:after="120" w:line="360" w:lineRule="auto"/>
        <w:ind w:left="1350" w:hanging="1350"/>
        <w:jc w:val="both"/>
        <w:rPr>
          <w:rFonts w:ascii="Arial" w:hAnsi="Arial" w:cs="Arial"/>
          <w:b/>
          <w:bCs/>
          <w:i/>
          <w:iCs/>
        </w:rPr>
      </w:pPr>
      <w:r w:rsidRPr="002C0017">
        <w:rPr>
          <w:rFonts w:ascii="Arial" w:hAnsi="Arial" w:cs="Arial"/>
          <w:b/>
          <w:bCs/>
          <w:i/>
          <w:iCs/>
        </w:rPr>
        <w:t>Keywords</w:t>
      </w:r>
      <w:r w:rsidRPr="002C0017">
        <w:rPr>
          <w:rFonts w:ascii="Arial" w:hAnsi="Arial" w:cs="Arial"/>
          <w:i/>
          <w:iCs/>
        </w:rPr>
        <w:t xml:space="preserve">:    </w:t>
      </w:r>
      <w:proofErr w:type="spellStart"/>
      <w:r w:rsidRPr="002C0017">
        <w:rPr>
          <w:rFonts w:ascii="Arial" w:hAnsi="Arial" w:cs="Arial"/>
          <w:b/>
          <w:bCs/>
          <w:i/>
          <w:iCs/>
        </w:rPr>
        <w:t>Mungbean</w:t>
      </w:r>
      <w:proofErr w:type="spellEnd"/>
      <w:r w:rsidRPr="002C0017">
        <w:rPr>
          <w:rFonts w:ascii="Arial" w:hAnsi="Arial" w:cs="Arial"/>
          <w:b/>
          <w:bCs/>
          <w:i/>
          <w:iCs/>
        </w:rPr>
        <w:t>; GA</w:t>
      </w:r>
      <w:r w:rsidRPr="002C0017">
        <w:rPr>
          <w:rFonts w:ascii="Arial" w:hAnsi="Arial" w:cs="Arial"/>
          <w:b/>
          <w:bCs/>
          <w:i/>
          <w:iCs/>
          <w:vertAlign w:val="subscript"/>
        </w:rPr>
        <w:t>3</w:t>
      </w:r>
      <w:r w:rsidRPr="002C0017">
        <w:rPr>
          <w:rFonts w:ascii="Arial" w:hAnsi="Arial" w:cs="Arial"/>
          <w:b/>
          <w:bCs/>
          <w:i/>
          <w:iCs/>
        </w:rPr>
        <w:t>; growth; yield; foliar application</w:t>
      </w:r>
    </w:p>
    <w:p w:rsidR="00605D82" w:rsidRPr="00605D82" w:rsidRDefault="00605D82" w:rsidP="00605D82"/>
    <w:p w:rsidR="00B01FCD" w:rsidRPr="00605D82" w:rsidRDefault="00B01FCD" w:rsidP="00605D82">
      <w:pPr>
        <w:sectPr w:rsidR="00B01FCD" w:rsidRPr="00605D82" w:rsidSect="00F20E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2016" w:bottom="2016" w:left="2016" w:header="720" w:footer="1296" w:gutter="0"/>
          <w:cols w:space="720"/>
          <w:docGrid w:linePitch="272"/>
        </w:sectPr>
      </w:pPr>
    </w:p>
    <w:p w:rsidR="00BE5A61" w:rsidRPr="00D61F92" w:rsidRDefault="00BE5A61" w:rsidP="00BE5A61">
      <w:pPr>
        <w:spacing w:before="120" w:after="120" w:line="360" w:lineRule="auto"/>
        <w:jc w:val="both"/>
        <w:rPr>
          <w:rFonts w:ascii="Arial" w:hAnsi="Arial" w:cs="Arial"/>
          <w:b/>
          <w:bCs/>
        </w:rPr>
      </w:pPr>
      <w:r w:rsidRPr="00D61F92">
        <w:rPr>
          <w:rFonts w:ascii="Arial" w:hAnsi="Arial" w:cs="Arial"/>
          <w:b/>
          <w:bCs/>
        </w:rPr>
        <w:lastRenderedPageBreak/>
        <w:t>1</w:t>
      </w:r>
      <w:r w:rsidRPr="005628E0">
        <w:rPr>
          <w:rFonts w:ascii="Arial" w:hAnsi="Arial" w:cs="Arial"/>
          <w:b/>
          <w:bCs/>
          <w:sz w:val="22"/>
          <w:szCs w:val="22"/>
        </w:rPr>
        <w:t>. Introduction</w:t>
      </w:r>
    </w:p>
    <w:p w:rsidR="00BE5A61" w:rsidRDefault="00BE5A61" w:rsidP="00BE5A61">
      <w:pPr>
        <w:spacing w:before="120" w:after="120" w:line="360" w:lineRule="auto"/>
        <w:ind w:firstLine="720"/>
        <w:jc w:val="both"/>
        <w:rPr>
          <w:rFonts w:ascii="Arial" w:hAnsi="Arial" w:cs="Arial"/>
        </w:rPr>
      </w:pPr>
      <w:r w:rsidRPr="00D61F92">
        <w:rPr>
          <w:rFonts w:ascii="Arial" w:hAnsi="Arial" w:cs="Arial"/>
        </w:rPr>
        <w:t xml:space="preserve">Pulses are Myanmar's largest export and the second most important crop for domestic consumption. They provide dietary protein and fiber and are a significant source of vitamins and minerals. Among pulses, </w:t>
      </w:r>
      <w:proofErr w:type="spellStart"/>
      <w:r w:rsidRPr="00D61F92">
        <w:rPr>
          <w:rFonts w:ascii="Arial" w:hAnsi="Arial" w:cs="Arial"/>
        </w:rPr>
        <w:t>mungbean</w:t>
      </w:r>
      <w:proofErr w:type="spellEnd"/>
      <w:r w:rsidRPr="00D61F92">
        <w:rPr>
          <w:rFonts w:ascii="Arial" w:hAnsi="Arial" w:cs="Arial"/>
        </w:rPr>
        <w:t xml:space="preserve"> (</w:t>
      </w:r>
      <w:proofErr w:type="spellStart"/>
      <w:r w:rsidRPr="00D61F92">
        <w:rPr>
          <w:rFonts w:ascii="Arial" w:hAnsi="Arial" w:cs="Arial"/>
          <w:i/>
          <w:iCs/>
        </w:rPr>
        <w:t>Vigna</w:t>
      </w:r>
      <w:proofErr w:type="spellEnd"/>
      <w:r w:rsidRPr="00D61F92">
        <w:rPr>
          <w:rFonts w:ascii="Arial" w:hAnsi="Arial" w:cs="Arial"/>
          <w:i/>
          <w:iCs/>
        </w:rPr>
        <w:t xml:space="preserve"> </w:t>
      </w:r>
      <w:proofErr w:type="spellStart"/>
      <w:r w:rsidRPr="00D61F92">
        <w:rPr>
          <w:rFonts w:ascii="Arial" w:hAnsi="Arial" w:cs="Arial"/>
          <w:i/>
          <w:iCs/>
        </w:rPr>
        <w:t>radiata</w:t>
      </w:r>
      <w:proofErr w:type="spellEnd"/>
      <w:r w:rsidRPr="00D61F92">
        <w:rPr>
          <w:rFonts w:ascii="Arial" w:hAnsi="Arial" w:cs="Arial"/>
        </w:rPr>
        <w:t xml:space="preserve"> L.) is one of the most important short-season grain legumes in the conventional farming systems of tropical and temperate regions. It can be grown on a variety of soils and under diverse climatic conditions, as it is tolerant to drought </w:t>
      </w:r>
      <w:r w:rsidR="0033296F">
        <w:rPr>
          <w:rFonts w:ascii="Arial" w:hAnsi="Arial" w:cs="Arial"/>
        </w:rPr>
        <w:fldChar w:fldCharType="begin" w:fldLock="1"/>
      </w:r>
      <w:r>
        <w:rPr>
          <w:rFonts w:ascii="Arial" w:hAnsi="Arial" w:cs="Arial"/>
        </w:rPr>
        <w:instrText>ADDIN CSL_CITATION {"citationItems":[{"id":"ITEM-1","itemData":{"ISSN":"05563321","abstract":"Harvested yields of mung bean are generally very low due to relatively little information on its fertilization and irrigation management. Field experiments were conducted to evaluate the interactive effects of irrigation and phosphorus on green gram (Vigna radiata L). Four irrigation levels (I 0 = No irrigation), (I1 = irrigation at vegetative stage), (I2 = irrigation at vegetative and flowering stage), (I3 = irrigation at vegetative, flowering and pod formation stage) and five phosphorus doses (P0 = 0, P1 = 20, P2 = 40, P3 = 60 and P4 = 80 kg ha-1) were arranged in a split plot design with four replications. Irrigation treatments exhibited positive effects on yield and yield components. Less than two and more than two irrigations were not economically beneficial. Phosphorus application @ 40 kg P2O5 ha-1 affected the crop positively, below and above this level left non-significant effects. Interactive effects of two irrigations and 40 kg P2O5 ha-1 were most effective. Rest of the combinations remained statistically non-significant to each other. It may be concluded that green gram can be successfully grown under limited water supply when at least two irrigations are given with phosphorus at 40 kg P2O5 ha-1. The response of the crop was consistent during both the seasons; however, it was better during the first season than during the second one, which could be attributed to better climatic conditions.","author":[{"dropping-particle":"","family":"Malik","given":"Amjad","non-dropping-particle":"","parse-names":false,"suffix":""},{"dropping-particle":"","family":"Fayyaz-ul-Hassan","given":"","non-dropping-particle":"","parse-names":false,"suffix":""},{"dropping-particle":"","family":"Waheed","given":"Abdul","non-dropping-particle":"","parse-names":false,"suffix":""},{"dropping-particle":"","family":"Qadir","given":"Ghulam","non-dropping-particle":"","parse-names":false,"suffix":""},{"dropping-particle":"","family":"Asghar","given":"Rehana","non-dropping-particle":"","parse-names":false,"suffix":""}],"container-title":"Pakistan Journal of Botany","id":"ITEM-1","issue":"4","issued":{"date-parts":[["2006"]]},"page":"1119-1126","title":"Interactive effects of irrigation and phosphorus on green gram (Vigna radiata L.)","type":"article-journal","volume":"38"},"uris":["http://www.mendeley.com/documents/?uuid=a3d6cbd5-6ddf-4aa6-a13d-b3fb3c20f4bb"]}],"mendeley":{"formattedCitation":"(Malik et al., 2006)","plainTextFormattedCitation":"(Malik et al., 2006)","previouslyFormattedCitation":"(Malik et al., 2006)"},"properties":{"noteIndex":0},"schema":"https://github.com/citation-style-language/schema/raw/master/csl-citation.json"}</w:instrText>
      </w:r>
      <w:r w:rsidR="0033296F">
        <w:rPr>
          <w:rFonts w:ascii="Arial" w:hAnsi="Arial" w:cs="Arial"/>
        </w:rPr>
        <w:fldChar w:fldCharType="separate"/>
      </w:r>
      <w:r w:rsidRPr="0018373B">
        <w:rPr>
          <w:rFonts w:ascii="Arial" w:hAnsi="Arial" w:cs="Arial"/>
          <w:noProof/>
        </w:rPr>
        <w:t>(Malik et al., 2006)</w:t>
      </w:r>
      <w:r w:rsidR="0033296F">
        <w:rPr>
          <w:rFonts w:ascii="Arial" w:hAnsi="Arial" w:cs="Arial"/>
        </w:rPr>
        <w:fldChar w:fldCharType="end"/>
      </w:r>
      <w:r w:rsidRPr="00D61F92">
        <w:rPr>
          <w:rFonts w:ascii="Arial" w:hAnsi="Arial" w:cs="Arial"/>
        </w:rPr>
        <w:t xml:space="preserve">. The seed of </w:t>
      </w:r>
      <w:proofErr w:type="spellStart"/>
      <w:r w:rsidRPr="00D61F92">
        <w:rPr>
          <w:rFonts w:ascii="Arial" w:hAnsi="Arial" w:cs="Arial"/>
        </w:rPr>
        <w:t>mungbean</w:t>
      </w:r>
      <w:proofErr w:type="spellEnd"/>
      <w:r w:rsidRPr="00D61F92">
        <w:rPr>
          <w:rFonts w:ascii="Arial" w:hAnsi="Arial" w:cs="Arial"/>
        </w:rPr>
        <w:t xml:space="preserve"> contains approximately 26% protein, 62.5% carbohydrates, 1.4% fat, 4.2% fiber, and essential minerals and vitamins </w:t>
      </w:r>
      <w:r w:rsidR="0033296F">
        <w:rPr>
          <w:rFonts w:ascii="Arial" w:hAnsi="Arial" w:cs="Arial"/>
        </w:rPr>
        <w:fldChar w:fldCharType="begin" w:fldLock="1"/>
      </w:r>
      <w:r>
        <w:rPr>
          <w:rFonts w:ascii="Arial" w:hAnsi="Arial" w:cs="Arial"/>
        </w:rPr>
        <w:instrText>ADDIN CSL_CITATION {"citationItems":[{"id":"ITEM-1","itemData":{"ISSN":"00113891","abstract":"India is the largest producer, consumer, importer and processor of pulses in the world. Ironically, the country's pulse production has been hovering around 14- 15 Mt, coming from a near-stagnated area of 22- 23 M ha, since 1990-91. For meeting the demand of the growing population, the country is importing pulses to the tune of 2.5-3.5 Mt every year. Strong upward trend in the import of pulses is a cause of concern, since an increase in demand from India has shown to have cascading effect on international prices, thus draining the precious foreign exchange. By 2050, the domestic requirements would be 26.50 Mt, necessitating stepping up production by 81.50%, i.e. 11.9 Mt additional produce at 1.86% annual growth rate. This uphill task has to be accomplished under more severe production constraints, especially abiotic stresses, abrupt climatic changes, emergence of new species/strains of insect-pests and diseases, and increasing deficiency of secondary and micronutrients in the soil. This requires a two-pronged proactive strategy, i.e. improving per unit productivity and reducing cost of production. This article describes the present availability of pulses, demand projections in different timeframes, future challenges, and technology drivers for increasing pulse production in the country. A scheme has also been suggested for achieving self-sufficiency in pulses by 2050.","author":[{"dropping-particle":"","family":"Ali","given":"Masood","non-dropping-particle":"","parse-names":false,"suffix":""},{"dropping-particle":"","family":"Gupta","given":"Sanjeev","non-dropping-particle":"","parse-names":false,"suffix":""}],"container-title":"Current Science","id":"ITEM-1","issue":"6","issued":{"date-parts":[["2012"]]},"page":"874-881","title":"Carrying capacity of Indian agriculture: Pulse crops","type":"article-journal","volume":"102"},"uris":["http://www.mendeley.com/documents/?uuid=fa52a77c-8595-4932-b220-10468d8a43f6"]}],"mendeley":{"formattedCitation":"(Ali &amp; Gupta, 2012)","plainTextFormattedCitation":"(Ali &amp; Gupta, 2012)","previouslyFormattedCitation":"(Ali &amp; Gupta, 2012)"},"properties":{"noteIndex":0},"schema":"https://github.com/citation-style-language/schema/raw/master/csl-citation.json"}</w:instrText>
      </w:r>
      <w:r w:rsidR="0033296F">
        <w:rPr>
          <w:rFonts w:ascii="Arial" w:hAnsi="Arial" w:cs="Arial"/>
        </w:rPr>
        <w:fldChar w:fldCharType="separate"/>
      </w:r>
      <w:r w:rsidRPr="0018373B">
        <w:rPr>
          <w:rFonts w:ascii="Arial" w:hAnsi="Arial" w:cs="Arial"/>
          <w:noProof/>
        </w:rPr>
        <w:t>(Ali &amp; Gupta, 2012)</w:t>
      </w:r>
      <w:r w:rsidR="0033296F">
        <w:rPr>
          <w:rFonts w:ascii="Arial" w:hAnsi="Arial" w:cs="Arial"/>
        </w:rPr>
        <w:fldChar w:fldCharType="end"/>
      </w:r>
      <w:r w:rsidRPr="00D61F92">
        <w:rPr>
          <w:rFonts w:ascii="Arial" w:hAnsi="Arial" w:cs="Arial"/>
        </w:rPr>
        <w:t>.</w:t>
      </w:r>
    </w:p>
    <w:p w:rsidR="00BE5A61" w:rsidRPr="00D61F92" w:rsidRDefault="00BE5A61" w:rsidP="00BE5A61">
      <w:pPr>
        <w:spacing w:before="120" w:after="120" w:line="360" w:lineRule="auto"/>
        <w:ind w:firstLine="720"/>
        <w:jc w:val="both"/>
        <w:rPr>
          <w:rFonts w:ascii="Arial" w:hAnsi="Arial" w:cs="Arial"/>
        </w:rPr>
      </w:pPr>
      <w:r>
        <w:rPr>
          <w:rFonts w:ascii="Arial" w:hAnsi="Arial" w:cs="Arial"/>
        </w:rPr>
        <w:t>P</w:t>
      </w:r>
      <w:r w:rsidRPr="00D61F92">
        <w:rPr>
          <w:rFonts w:ascii="Arial" w:hAnsi="Arial" w:cs="Arial"/>
        </w:rPr>
        <w:t xml:space="preserve">lant growth regulators (PGRs) are natural or synthetic compounds that influence physiological processes such as germination, growth, flowering, fruiting, and senescence </w:t>
      </w:r>
      <w:r w:rsidR="0033296F">
        <w:rPr>
          <w:rFonts w:ascii="Arial" w:hAnsi="Arial" w:cs="Arial"/>
        </w:rPr>
        <w:fldChar w:fldCharType="begin" w:fldLock="1"/>
      </w:r>
      <w:r>
        <w:rPr>
          <w:rFonts w:ascii="Arial" w:hAnsi="Arial" w:cs="Arial"/>
        </w:rPr>
        <w:instrText>ADDIN CSL_CITATION {"citationItems":[{"id":"ITEM-1","itemData":{"author":[{"dropping-particle":"","family":"Small","given":"C. C.","non-dropping-particle":"","parse-names":false,"suffix":""},{"dropping-particle":"","family":"Degenhardt","given":"D.","non-dropping-particle":"","parse-names":false,"suffix":""}],"id":"ITEM-1","issue":"43","issued":{"date-parts":[["2018"]]},"page":"118","title":"Plant growth regulators for enhancing revegetation success in reclamation: A review. Ecological engineering","type":"article-journal","volume":"51"},"uris":["http://www.mendeley.com/documents/?uuid=c62dc955-3563-48a0-900c-8cd1243f6833"]}],"mendeley":{"formattedCitation":"(Small &amp; Degenhardt, 2018)","plainTextFormattedCitation":"(Small &amp; Degenhardt, 2018)","previouslyFormattedCitation":"(Small &amp; Degenhardt, 2018)"},"properties":{"noteIndex":0},"schema":"https://github.com/citation-style-language/schema/raw/master/csl-citation.json"}</w:instrText>
      </w:r>
      <w:r w:rsidR="0033296F">
        <w:rPr>
          <w:rFonts w:ascii="Arial" w:hAnsi="Arial" w:cs="Arial"/>
        </w:rPr>
        <w:fldChar w:fldCharType="separate"/>
      </w:r>
      <w:r w:rsidRPr="00D67120">
        <w:rPr>
          <w:rFonts w:ascii="Arial" w:hAnsi="Arial" w:cs="Arial"/>
          <w:noProof/>
        </w:rPr>
        <w:t>(Small &amp; Degenhardt, 2018)</w:t>
      </w:r>
      <w:r w:rsidR="0033296F">
        <w:rPr>
          <w:rFonts w:ascii="Arial" w:hAnsi="Arial" w:cs="Arial"/>
        </w:rPr>
        <w:fldChar w:fldCharType="end"/>
      </w:r>
      <w:r w:rsidRPr="00D67120">
        <w:rPr>
          <w:rFonts w:ascii="Arial" w:hAnsi="Arial" w:cs="Arial"/>
        </w:rPr>
        <w:t>.</w:t>
      </w:r>
      <w:r w:rsidRPr="00D61F92">
        <w:rPr>
          <w:rFonts w:ascii="Arial" w:hAnsi="Arial" w:cs="Arial"/>
        </w:rPr>
        <w:t xml:space="preserve"> Foliar application is often preferred when quick nutrient supply is required or when soil conditions hinder nutrient uptake </w:t>
      </w:r>
      <w:r w:rsidR="0033296F">
        <w:rPr>
          <w:rFonts w:ascii="Arial" w:hAnsi="Arial" w:cs="Arial"/>
        </w:rPr>
        <w:fldChar w:fldCharType="begin" w:fldLock="1"/>
      </w:r>
      <w:r>
        <w:rPr>
          <w:rFonts w:ascii="Arial" w:hAnsi="Arial" w:cs="Arial"/>
        </w:rPr>
        <w:instrText>ADDIN CSL_CITATION {"citationItems":[{"id":"ITEM-1","itemData":{"author":[{"dropping-particle":"","family":"Salisbury","given":"F.B.","non-dropping-particle":"","parse-names":false,"suffix":""},{"dropping-particle":"","family":"Ross.","given":"","non-dropping-particle":"","parse-names":false,"suffix":""}],"id":"ITEM-1","issued":{"date-parts":[["1985"]]},"page":"540","title":"Plant Physiology, 3rd ed. Wadsworth, Belmont","type":"article-journal"},"uris":["http://www.mendeley.com/documents/?uuid=52b36ba8-9000-410a-8899-b9356c836d6e"]}],"mendeley":{"formattedCitation":"(Salisbury &amp; Ross., 1985)","manualFormatting":"(Salisbury &amp; Ross, 1985)","plainTextFormattedCitation":"(Salisbury &amp; Ross., 1985)","previouslyFormattedCitation":"(Salisbury &amp; Ross., 1985)"},"properties":{"noteIndex":0},"schema":"https://github.com/citation-style-language/schema/raw/master/csl-citation.json"}</w:instrText>
      </w:r>
      <w:r w:rsidR="0033296F">
        <w:rPr>
          <w:rFonts w:ascii="Arial" w:hAnsi="Arial" w:cs="Arial"/>
        </w:rPr>
        <w:fldChar w:fldCharType="separate"/>
      </w:r>
      <w:r w:rsidRPr="008256B9">
        <w:rPr>
          <w:rFonts w:ascii="Arial" w:hAnsi="Arial" w:cs="Arial"/>
          <w:noProof/>
        </w:rPr>
        <w:t>(Salisbury &amp; Ross, 1985)</w:t>
      </w:r>
      <w:r w:rsidR="0033296F">
        <w:rPr>
          <w:rFonts w:ascii="Arial" w:hAnsi="Arial" w:cs="Arial"/>
        </w:rPr>
        <w:fldChar w:fldCharType="end"/>
      </w:r>
      <w:r w:rsidRPr="00D61F92">
        <w:rPr>
          <w:rFonts w:ascii="Arial" w:hAnsi="Arial" w:cs="Arial"/>
        </w:rPr>
        <w:t>.</w:t>
      </w:r>
      <w:r>
        <w:rPr>
          <w:rFonts w:ascii="Arial" w:hAnsi="Arial" w:cs="Arial"/>
        </w:rPr>
        <w:t xml:space="preserve"> Additionally, </w:t>
      </w:r>
      <w:r w:rsidRPr="00D61F92">
        <w:rPr>
          <w:rFonts w:ascii="Arial" w:hAnsi="Arial" w:cs="Arial"/>
        </w:rPr>
        <w:t>GA</w:t>
      </w:r>
      <w:r w:rsidRPr="00C27B0C">
        <w:rPr>
          <w:rFonts w:ascii="Arial" w:hAnsi="Arial" w:cs="Arial"/>
          <w:vertAlign w:val="subscript"/>
        </w:rPr>
        <w:t>3</w:t>
      </w:r>
      <w:r>
        <w:rPr>
          <w:rFonts w:ascii="Arial" w:hAnsi="Arial" w:cs="Arial"/>
        </w:rPr>
        <w:t xml:space="preserve">, </w:t>
      </w:r>
      <w:r w:rsidRPr="00D61F92">
        <w:rPr>
          <w:rFonts w:ascii="Arial" w:hAnsi="Arial" w:cs="Arial"/>
        </w:rPr>
        <w:t xml:space="preserve">a key plant growth regulator, plays a crucial role in stem elongation, seed germination, breaking dormancy, leaf expansion, flowering, and fruit development </w:t>
      </w:r>
      <w:r w:rsidR="0033296F">
        <w:rPr>
          <w:rFonts w:ascii="Arial" w:hAnsi="Arial" w:cs="Arial"/>
        </w:rPr>
        <w:fldChar w:fldCharType="begin" w:fldLock="1"/>
      </w:r>
      <w:r>
        <w:rPr>
          <w:rFonts w:ascii="Arial" w:hAnsi="Arial" w:cs="Arial"/>
        </w:rPr>
        <w:instrText>ADDIN CSL_CITATION {"citationItems":[{"id":"ITEM-1","itemData":{"ISSN":"00113891","abstract":"India is the largest producer, consumer, importer and processor of pulses in the world. Ironically, the country's pulse production has been hovering around 14- 15 Mt, coming from a near-stagnated area of 22- 23 M ha, since 1990-91. For meeting the demand of the growing population, the country is importing pulses to the tune of 2.5-3.5 Mt every year. Strong upward trend in the import of pulses is a cause of concern, since an increase in demand from India has shown to have cascading effect on international prices, thus draining the precious foreign exchange. By 2050, the domestic requirements would be 26.50 Mt, necessitating stepping up production by 81.50%, i.e. 11.9 Mt additional produce at 1.86% annual growth rate. This uphill task has to be accomplished under more severe production constraints, especially abiotic stresses, abrupt climatic changes, emergence of new species/strains of insect-pests and diseases, and increasing deficiency of secondary and micronutrients in the soil. This requires a two-pronged proactive strategy, i.e. improving per unit productivity and reducing cost of production. This article describes the present availability of pulses, demand projections in different timeframes, future challenges, and technology drivers for increasing pulse production in the country. A scheme has also been suggested for achieving self-sufficiency in pulses by 2050.","author":[{"dropping-particle":"","family":"Ali","given":"Masood","non-dropping-particle":"","parse-names":false,"suffix":""},{"dropping-particle":"","family":"Gupta","given":"Sanjeev","non-dropping-particle":"","parse-names":false,"suffix":""}],"container-title":"Current Science","id":"ITEM-1","issue":"6","issued":{"date-parts":[["2012"]]},"page":"874-881","title":"Carrying capacity of Indian agriculture: Pulse crops","type":"article-journal","volume":"102"},"uris":["http://www.mendeley.com/documents/?uuid=fa52a77c-8595-4932-b220-10468d8a43f6"]},{"id":"ITEM-2","itemData":{"author":[{"dropping-particle":"","family":"Hedden","given":"P.","non-dropping-particle":"","parse-names":false,"suffix":""},{"dropping-particle":"","family":"Phillips","given":"A. L.","non-dropping-particle":"","parse-names":false,"suffix":""}],"container-title":"Gibberellin metabolism: new insights revealed by the genes. Trends in plant science","id":"ITEM-2","issue":"12","issued":{"date-parts":[["2000"]]},"page":"523-530","title":"No Title","type":"article-journal","volume":"5"},"uris":["http://www.mendeley.com/documents/?uuid=4cf6fc54-1375-4ce0-b440-eaf411614940"]},{"id":"ITEM-3","itemData":{"author":[{"dropping-particle":"","family":"Rezaie","given":"S.","non-dropping-particle":"","parse-names":false,"suffix":""}],"container-title":"Investigation of the effect of different concentrations of Gibberellic acid cropping date on maize in the environmental condition of Semiarid","id":"ITEM-3","issued":{"date-parts":[["2007"]]},"title":"No Title","type":"article-journal"},"uris":["http://www.mendeley.com/documents/?uuid=b24782cf-8360-42bc-8abb-bd519b94b0da"]}],"mendeley":{"formattedCitation":"(Ali &amp; Gupta, 2012; Hedden &amp; Phillips, 2000; Rezaie, 2007)","manualFormatting":"(Hedden &amp; Phillips, 2000; Rezaie, 2007)","plainTextFormattedCitation":"(Ali &amp; Gupta, 2012; Hedden &amp; Phillips, 2000; Rezaie, 2007)","previouslyFormattedCitation":"(Ali &amp; Gupta, 2012; Hedden &amp; Phillips, 2000; Rezaie, 2007)"},"properties":{"noteIndex":0},"schema":"https://github.com/citation-style-language/schema/raw/master/csl-citation.json"}</w:instrText>
      </w:r>
      <w:r w:rsidR="0033296F">
        <w:rPr>
          <w:rFonts w:ascii="Arial" w:hAnsi="Arial" w:cs="Arial"/>
        </w:rPr>
        <w:fldChar w:fldCharType="separate"/>
      </w:r>
      <w:r w:rsidRPr="0018373B">
        <w:rPr>
          <w:rFonts w:ascii="Arial" w:hAnsi="Arial" w:cs="Arial"/>
          <w:noProof/>
        </w:rPr>
        <w:t>(Hedden &amp; Phillips, 2000; Rezaie, 2007)</w:t>
      </w:r>
      <w:r w:rsidR="0033296F">
        <w:rPr>
          <w:rFonts w:ascii="Arial" w:hAnsi="Arial" w:cs="Arial"/>
        </w:rPr>
        <w:fldChar w:fldCharType="end"/>
      </w:r>
      <w:r w:rsidRPr="00D61F92">
        <w:rPr>
          <w:rFonts w:ascii="Arial" w:hAnsi="Arial" w:cs="Arial"/>
        </w:rPr>
        <w:t>. Application of an appropriate concentration of GA</w:t>
      </w:r>
      <w:r w:rsidRPr="00177DA8">
        <w:rPr>
          <w:rFonts w:ascii="Arial" w:hAnsi="Arial" w:cs="Arial"/>
          <w:vertAlign w:val="subscript"/>
        </w:rPr>
        <w:t>3</w:t>
      </w:r>
      <w:r w:rsidRPr="00D61F92">
        <w:rPr>
          <w:rFonts w:ascii="Arial" w:hAnsi="Arial" w:cs="Arial"/>
        </w:rPr>
        <w:t xml:space="preserve"> has been shown to significantly affect the growth and yield components of various crops, including </w:t>
      </w:r>
      <w:proofErr w:type="spellStart"/>
      <w:r w:rsidRPr="00D61F92">
        <w:rPr>
          <w:rFonts w:ascii="Arial" w:hAnsi="Arial" w:cs="Arial"/>
        </w:rPr>
        <w:t>mungbean</w:t>
      </w:r>
      <w:proofErr w:type="spellEnd"/>
      <w:r w:rsidRPr="00D61F92">
        <w:rPr>
          <w:rFonts w:ascii="Arial" w:hAnsi="Arial" w:cs="Arial"/>
        </w:rPr>
        <w:t xml:space="preserve"> </w:t>
      </w:r>
      <w:r w:rsidR="0033296F">
        <w:rPr>
          <w:rFonts w:ascii="Arial" w:hAnsi="Arial" w:cs="Arial"/>
        </w:rPr>
        <w:fldChar w:fldCharType="begin" w:fldLock="1"/>
      </w:r>
      <w:r>
        <w:rPr>
          <w:rFonts w:ascii="Arial" w:hAnsi="Arial" w:cs="Arial"/>
        </w:rPr>
        <w:instrText>ADDIN CSL_CITATION {"citationItems":[{"id":"ITEM-1","itemData":{"author":[{"dropping-particle":"","family":"Naserpur","given":"K.","non-dropping-particle":"","parse-names":false,"suffix":""}],"container-title":"Investigation of the effect of Gibberellic acid and micro nutrient elements on the yield of Soja varieties as the second crop in Khorramabad","id":"ITEM-1","issued":{"date-parts":[["2007"]]},"title":"No Title","type":"article-journal"},"uris":["http://www.mendeley.com/documents/?uuid=b500a6fe-44e8-4d49-9c4d-487d89cd1a9d"]}],"mendeley":{"formattedCitation":"(Naserpur, 2007)","plainTextFormattedCitation":"(Naserpur, 2007)","previouslyFormattedCitation":"(Naserpur, 2007)"},"properties":{"noteIndex":0},"schema":"https://github.com/citation-style-language/schema/raw/master/csl-citation.json"}</w:instrText>
      </w:r>
      <w:r w:rsidR="0033296F">
        <w:rPr>
          <w:rFonts w:ascii="Arial" w:hAnsi="Arial" w:cs="Arial"/>
        </w:rPr>
        <w:fldChar w:fldCharType="separate"/>
      </w:r>
      <w:r w:rsidRPr="0018373B">
        <w:rPr>
          <w:rFonts w:ascii="Arial" w:hAnsi="Arial" w:cs="Arial"/>
          <w:noProof/>
        </w:rPr>
        <w:t>(Naserpur, 2007)</w:t>
      </w:r>
      <w:r w:rsidR="0033296F">
        <w:rPr>
          <w:rFonts w:ascii="Arial" w:hAnsi="Arial" w:cs="Arial"/>
        </w:rPr>
        <w:fldChar w:fldCharType="end"/>
      </w:r>
      <w:r w:rsidRPr="00D61F92">
        <w:rPr>
          <w:rFonts w:ascii="Arial" w:hAnsi="Arial" w:cs="Arial"/>
        </w:rPr>
        <w:t xml:space="preserve">. </w:t>
      </w:r>
      <w:r w:rsidR="00A605F3">
        <w:rPr>
          <w:rFonts w:ascii="Arial" w:hAnsi="Arial" w:cs="Arial"/>
        </w:rPr>
        <w:t>Therefore</w:t>
      </w:r>
      <w:r w:rsidRPr="00FD1FFA">
        <w:rPr>
          <w:rFonts w:ascii="Arial" w:hAnsi="Arial" w:cs="Arial"/>
        </w:rPr>
        <w:t>, favorable condition</w:t>
      </w:r>
      <w:r>
        <w:rPr>
          <w:rFonts w:ascii="Arial" w:hAnsi="Arial" w:cs="Arial"/>
        </w:rPr>
        <w:t xml:space="preserve"> for growth and development</w:t>
      </w:r>
      <w:r w:rsidRPr="00FD1FFA">
        <w:rPr>
          <w:rFonts w:ascii="Arial" w:hAnsi="Arial" w:cs="Arial"/>
        </w:rPr>
        <w:t xml:space="preserve"> may be induced by applying growth regulator exogenously in proper concentration at a proper time in a specific crop by GA</w:t>
      </w:r>
      <w:r w:rsidRPr="00FD1FFA">
        <w:rPr>
          <w:rFonts w:ascii="Arial" w:hAnsi="Arial" w:cs="Arial"/>
          <w:vertAlign w:val="subscript"/>
        </w:rPr>
        <w:t>3</w:t>
      </w:r>
      <w:r w:rsidRPr="00FD1FFA">
        <w:rPr>
          <w:rFonts w:ascii="Arial" w:hAnsi="Arial" w:cs="Arial"/>
        </w:rPr>
        <w:t xml:space="preserve">. </w:t>
      </w:r>
      <w:r w:rsidRPr="00D61F92">
        <w:rPr>
          <w:rFonts w:ascii="Arial" w:hAnsi="Arial" w:cs="Arial"/>
        </w:rPr>
        <w:t>However, despite its potential benefits, research on the effects of different GA</w:t>
      </w:r>
      <w:r w:rsidRPr="00177DA8">
        <w:rPr>
          <w:rFonts w:ascii="Arial" w:hAnsi="Arial" w:cs="Arial"/>
          <w:vertAlign w:val="subscript"/>
        </w:rPr>
        <w:t>3</w:t>
      </w:r>
      <w:r w:rsidRPr="00D61F92">
        <w:rPr>
          <w:rFonts w:ascii="Arial" w:hAnsi="Arial" w:cs="Arial"/>
        </w:rPr>
        <w:t xml:space="preserve"> application rates and tim</w:t>
      </w:r>
      <w:r>
        <w:rPr>
          <w:rFonts w:ascii="Arial" w:hAnsi="Arial" w:cs="Arial"/>
        </w:rPr>
        <w:t>e</w:t>
      </w:r>
      <w:r w:rsidRPr="00D61F92">
        <w:rPr>
          <w:rFonts w:ascii="Arial" w:hAnsi="Arial" w:cs="Arial"/>
        </w:rPr>
        <w:t xml:space="preserve">s on </w:t>
      </w:r>
      <w:proofErr w:type="spellStart"/>
      <w:r w:rsidRPr="00D61F92">
        <w:rPr>
          <w:rFonts w:ascii="Arial" w:hAnsi="Arial" w:cs="Arial"/>
        </w:rPr>
        <w:t>mungbean</w:t>
      </w:r>
      <w:proofErr w:type="spellEnd"/>
      <w:r w:rsidRPr="00D61F92">
        <w:rPr>
          <w:rFonts w:ascii="Arial" w:hAnsi="Arial" w:cs="Arial"/>
        </w:rPr>
        <w:t xml:space="preserve"> growth and yield in Myanmar remains limited.</w:t>
      </w:r>
    </w:p>
    <w:p w:rsidR="00BE5A61" w:rsidRPr="00D61F92" w:rsidRDefault="00BE5A61" w:rsidP="00BE5A61">
      <w:pPr>
        <w:spacing w:before="120" w:after="120" w:line="360" w:lineRule="auto"/>
        <w:ind w:firstLine="720"/>
        <w:jc w:val="both"/>
        <w:rPr>
          <w:rFonts w:ascii="Arial" w:hAnsi="Arial" w:cs="Arial"/>
        </w:rPr>
      </w:pPr>
      <w:r w:rsidRPr="00D61F92">
        <w:rPr>
          <w:rFonts w:ascii="Arial" w:hAnsi="Arial" w:cs="Arial"/>
        </w:rPr>
        <w:t>This study was conducted to address this knowledge gap by investigating the effects of foliar GA</w:t>
      </w:r>
      <w:r w:rsidRPr="00D61F92">
        <w:rPr>
          <w:rFonts w:ascii="Cambria Math" w:hAnsi="Cambria Math" w:cs="Cambria Math"/>
        </w:rPr>
        <w:t>₃</w:t>
      </w:r>
      <w:r w:rsidRPr="00D61F92">
        <w:rPr>
          <w:rFonts w:ascii="Arial" w:hAnsi="Arial" w:cs="Arial"/>
        </w:rPr>
        <w:t xml:space="preserve"> application on the growth and yield of </w:t>
      </w:r>
      <w:proofErr w:type="spellStart"/>
      <w:r w:rsidRPr="00D61F92">
        <w:rPr>
          <w:rFonts w:ascii="Arial" w:hAnsi="Arial" w:cs="Arial"/>
        </w:rPr>
        <w:t>mungbean</w:t>
      </w:r>
      <w:proofErr w:type="spellEnd"/>
      <w:r w:rsidR="002C3F1C">
        <w:rPr>
          <w:rFonts w:ascii="Arial" w:hAnsi="Arial" w:cs="Arial"/>
        </w:rPr>
        <w:t xml:space="preserve"> (</w:t>
      </w:r>
      <w:proofErr w:type="spellStart"/>
      <w:r w:rsidR="002C3F1C" w:rsidRPr="00D61F92">
        <w:rPr>
          <w:rFonts w:ascii="Arial" w:hAnsi="Arial" w:cs="Arial"/>
        </w:rPr>
        <w:t>Yezin</w:t>
      </w:r>
      <w:proofErr w:type="spellEnd"/>
      <w:r w:rsidR="002C3F1C" w:rsidRPr="00D61F92">
        <w:rPr>
          <w:rFonts w:ascii="Arial" w:hAnsi="Arial" w:cs="Arial"/>
        </w:rPr>
        <w:t xml:space="preserve"> 14</w:t>
      </w:r>
      <w:r w:rsidR="002C3F1C">
        <w:rPr>
          <w:rFonts w:ascii="Arial" w:hAnsi="Arial" w:cs="Arial"/>
        </w:rPr>
        <w:t xml:space="preserve">) </w:t>
      </w:r>
      <w:r w:rsidRPr="00D61F92">
        <w:rPr>
          <w:rFonts w:ascii="Arial" w:hAnsi="Arial" w:cs="Arial"/>
        </w:rPr>
        <w:t>variety during the post-monsoon seasons of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25. Specifically, the objectives were:</w:t>
      </w:r>
    </w:p>
    <w:p w:rsidR="00BE5A61" w:rsidRPr="00D61F92" w:rsidRDefault="00BE5A61" w:rsidP="00BE5A61">
      <w:pPr>
        <w:pStyle w:val="ListParagraph"/>
        <w:numPr>
          <w:ilvl w:val="0"/>
          <w:numId w:val="31"/>
        </w:numPr>
        <w:autoSpaceDE w:val="0"/>
        <w:autoSpaceDN w:val="0"/>
        <w:adjustRightInd w:val="0"/>
        <w:spacing w:before="120" w:after="120" w:line="360" w:lineRule="auto"/>
        <w:jc w:val="both"/>
        <w:rPr>
          <w:rFonts w:ascii="Arial" w:hAnsi="Arial" w:cs="Arial"/>
          <w:color w:val="000000"/>
          <w:sz w:val="20"/>
          <w:szCs w:val="20"/>
        </w:rPr>
      </w:pPr>
      <w:r w:rsidRPr="00D61F92">
        <w:rPr>
          <w:rFonts w:ascii="Arial" w:hAnsi="Arial" w:cs="Arial"/>
          <w:color w:val="000000"/>
          <w:sz w:val="20"/>
          <w:szCs w:val="20"/>
        </w:rPr>
        <w:t xml:space="preserve">To </w:t>
      </w:r>
      <w:r w:rsidR="002C3F1C">
        <w:rPr>
          <w:rFonts w:ascii="Arial" w:hAnsi="Arial" w:cs="Arial"/>
          <w:color w:val="000000"/>
          <w:sz w:val="20"/>
          <w:szCs w:val="20"/>
        </w:rPr>
        <w:t>investigate</w:t>
      </w:r>
      <w:r w:rsidRPr="00D61F92">
        <w:rPr>
          <w:rFonts w:ascii="Arial" w:hAnsi="Arial" w:cs="Arial"/>
          <w:color w:val="000000"/>
          <w:sz w:val="20"/>
          <w:szCs w:val="20"/>
        </w:rPr>
        <w:t xml:space="preserve"> the effect of </w:t>
      </w:r>
      <w:r>
        <w:rPr>
          <w:rFonts w:ascii="Arial" w:hAnsi="Arial" w:cs="Arial"/>
          <w:color w:val="000000"/>
          <w:sz w:val="20"/>
          <w:szCs w:val="20"/>
        </w:rPr>
        <w:t>GA</w:t>
      </w:r>
      <w:r w:rsidRPr="003E550B">
        <w:rPr>
          <w:rFonts w:ascii="Arial" w:hAnsi="Arial" w:cs="Arial"/>
          <w:color w:val="000000"/>
          <w:sz w:val="20"/>
          <w:szCs w:val="20"/>
          <w:vertAlign w:val="subscript"/>
        </w:rPr>
        <w:t>3</w:t>
      </w:r>
      <w:r w:rsidRPr="00D61F92">
        <w:rPr>
          <w:rFonts w:ascii="Arial" w:hAnsi="Arial" w:cs="Arial"/>
          <w:color w:val="000000"/>
          <w:sz w:val="20"/>
          <w:szCs w:val="20"/>
        </w:rPr>
        <w:t xml:space="preserve"> on growth and yield of </w:t>
      </w:r>
      <w:proofErr w:type="spellStart"/>
      <w:r w:rsidRPr="00D61F92">
        <w:rPr>
          <w:rFonts w:ascii="Arial" w:hAnsi="Arial" w:cs="Arial"/>
          <w:sz w:val="20"/>
          <w:szCs w:val="20"/>
        </w:rPr>
        <w:t>mungbean</w:t>
      </w:r>
      <w:proofErr w:type="spellEnd"/>
      <w:r w:rsidRPr="00D61F92">
        <w:rPr>
          <w:rFonts w:ascii="Arial" w:hAnsi="Arial" w:cs="Arial"/>
          <w:sz w:val="20"/>
          <w:szCs w:val="20"/>
        </w:rPr>
        <w:t>, and</w:t>
      </w:r>
    </w:p>
    <w:p w:rsidR="00BE5A61" w:rsidRPr="00E64332" w:rsidRDefault="00BE5A61" w:rsidP="00BE5A61">
      <w:pPr>
        <w:pStyle w:val="ListParagraph"/>
        <w:numPr>
          <w:ilvl w:val="0"/>
          <w:numId w:val="31"/>
        </w:numPr>
        <w:shd w:val="clear" w:color="auto" w:fill="FFFFFF"/>
        <w:autoSpaceDE w:val="0"/>
        <w:autoSpaceDN w:val="0"/>
        <w:adjustRightInd w:val="0"/>
        <w:spacing w:before="120" w:after="120" w:line="360" w:lineRule="auto"/>
        <w:jc w:val="both"/>
        <w:rPr>
          <w:rFonts w:ascii="Arial" w:eastAsia="Times New Roman" w:hAnsi="Arial" w:cs="Arial"/>
          <w:b/>
          <w:bCs/>
          <w:sz w:val="20"/>
          <w:szCs w:val="20"/>
        </w:rPr>
      </w:pPr>
      <w:r w:rsidRPr="00E64332">
        <w:rPr>
          <w:rFonts w:ascii="Arial" w:hAnsi="Arial" w:cs="Arial"/>
          <w:color w:val="000000"/>
          <w:sz w:val="20"/>
          <w:szCs w:val="20"/>
        </w:rPr>
        <w:t>To determine the appropriate rate and time of GA</w:t>
      </w:r>
      <w:r w:rsidRPr="00E64332">
        <w:rPr>
          <w:rFonts w:ascii="Arial" w:hAnsi="Arial" w:cs="Arial"/>
          <w:color w:val="000000"/>
          <w:sz w:val="20"/>
          <w:szCs w:val="20"/>
          <w:vertAlign w:val="subscript"/>
        </w:rPr>
        <w:t>3</w:t>
      </w:r>
      <w:r w:rsidRPr="00E64332">
        <w:rPr>
          <w:rFonts w:ascii="Arial" w:hAnsi="Arial" w:cs="Arial"/>
          <w:color w:val="000000"/>
          <w:sz w:val="20"/>
          <w:szCs w:val="20"/>
        </w:rPr>
        <w:t xml:space="preserve"> for </w:t>
      </w:r>
      <w:proofErr w:type="spellStart"/>
      <w:r w:rsidRPr="00E64332">
        <w:rPr>
          <w:rFonts w:ascii="Arial" w:hAnsi="Arial" w:cs="Arial"/>
          <w:sz w:val="20"/>
          <w:szCs w:val="20"/>
        </w:rPr>
        <w:t>mungbean</w:t>
      </w:r>
      <w:proofErr w:type="spellEnd"/>
      <w:r w:rsidRPr="00E64332">
        <w:rPr>
          <w:rFonts w:ascii="Arial" w:hAnsi="Arial" w:cs="Arial"/>
          <w:sz w:val="20"/>
          <w:szCs w:val="20"/>
        </w:rPr>
        <w:t xml:space="preserve"> production</w:t>
      </w:r>
      <w:r w:rsidRPr="00E64332">
        <w:rPr>
          <w:rFonts w:ascii="Arial" w:hAnsi="Arial" w:cs="Arial"/>
          <w:color w:val="000000"/>
          <w:sz w:val="20"/>
          <w:szCs w:val="20"/>
        </w:rPr>
        <w:t xml:space="preserve"> </w:t>
      </w:r>
    </w:p>
    <w:p w:rsidR="00BE5A61" w:rsidRPr="00E64332" w:rsidRDefault="00BE5A61" w:rsidP="00BE5A61">
      <w:pPr>
        <w:pStyle w:val="ListParagraph"/>
        <w:shd w:val="clear" w:color="auto" w:fill="FFFFFF"/>
        <w:autoSpaceDE w:val="0"/>
        <w:autoSpaceDN w:val="0"/>
        <w:adjustRightInd w:val="0"/>
        <w:spacing w:before="120" w:after="120" w:line="360" w:lineRule="auto"/>
        <w:jc w:val="both"/>
        <w:rPr>
          <w:rFonts w:ascii="Arial" w:eastAsia="Times New Roman" w:hAnsi="Arial" w:cs="Arial"/>
          <w:b/>
          <w:bCs/>
          <w:sz w:val="20"/>
          <w:szCs w:val="20"/>
        </w:rPr>
      </w:pPr>
    </w:p>
    <w:p w:rsidR="00BE5A61" w:rsidRPr="005628E0" w:rsidRDefault="00BE5A61" w:rsidP="00BE5A61">
      <w:pPr>
        <w:pStyle w:val="ListParagraph"/>
        <w:shd w:val="clear" w:color="auto" w:fill="FFFFFF"/>
        <w:autoSpaceDE w:val="0"/>
        <w:autoSpaceDN w:val="0"/>
        <w:adjustRightInd w:val="0"/>
        <w:spacing w:before="120" w:after="120" w:line="360" w:lineRule="auto"/>
        <w:ind w:hanging="720"/>
        <w:jc w:val="both"/>
        <w:rPr>
          <w:rFonts w:ascii="Arial" w:eastAsia="Times New Roman" w:hAnsi="Arial" w:cs="Arial"/>
          <w:b/>
          <w:bCs/>
          <w:sz w:val="22"/>
          <w:szCs w:val="22"/>
        </w:rPr>
      </w:pPr>
      <w:r w:rsidRPr="005628E0">
        <w:rPr>
          <w:rFonts w:ascii="Arial" w:eastAsia="Times New Roman" w:hAnsi="Arial" w:cs="Arial"/>
          <w:b/>
          <w:bCs/>
          <w:sz w:val="22"/>
          <w:szCs w:val="22"/>
        </w:rPr>
        <w:t>2. Material and Methods</w:t>
      </w:r>
    </w:p>
    <w:p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2.1 Experimental Site</w:t>
      </w:r>
    </w:p>
    <w:p w:rsidR="00605D82" w:rsidRDefault="00BE5A61" w:rsidP="00BE5A61">
      <w:pPr>
        <w:spacing w:before="120" w:after="120" w:line="360" w:lineRule="auto"/>
        <w:ind w:firstLine="720"/>
        <w:jc w:val="both"/>
        <w:rPr>
          <w:rFonts w:ascii="Arial" w:hAnsi="Arial" w:cs="Arial"/>
          <w:sz w:val="30"/>
          <w:szCs w:val="30"/>
          <w:shd w:val="clear" w:color="auto" w:fill="FFFFFF"/>
        </w:rPr>
      </w:pPr>
      <w:r w:rsidRPr="00D61F92">
        <w:rPr>
          <w:rFonts w:ascii="Arial" w:hAnsi="Arial" w:cs="Arial"/>
        </w:rPr>
        <w:t>The field experiment was conducted during the post-monsoon seasons of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 xml:space="preserve">25 at the Agronomy </w:t>
      </w:r>
      <w:r>
        <w:rPr>
          <w:rFonts w:ascii="Arial" w:hAnsi="Arial" w:cs="Arial"/>
        </w:rPr>
        <w:t>farm</w:t>
      </w:r>
      <w:r w:rsidRPr="00D61F92">
        <w:rPr>
          <w:rFonts w:ascii="Arial" w:hAnsi="Arial" w:cs="Arial"/>
        </w:rPr>
        <w:t xml:space="preserve">, </w:t>
      </w:r>
      <w:proofErr w:type="spellStart"/>
      <w:r w:rsidRPr="00D61F92">
        <w:rPr>
          <w:rFonts w:ascii="Arial" w:hAnsi="Arial" w:cs="Arial"/>
        </w:rPr>
        <w:t>Yezin</w:t>
      </w:r>
      <w:proofErr w:type="spellEnd"/>
      <w:r w:rsidRPr="00D61F92">
        <w:rPr>
          <w:rFonts w:ascii="Arial" w:hAnsi="Arial" w:cs="Arial"/>
        </w:rPr>
        <w:t xml:space="preserve"> Agricultural University, Myanmar (latitude 19.72°N, longitude 96.13°</w:t>
      </w:r>
      <w:commentRangeStart w:id="2"/>
      <w:r w:rsidRPr="00D61F92">
        <w:rPr>
          <w:rFonts w:ascii="Arial" w:hAnsi="Arial" w:cs="Arial"/>
        </w:rPr>
        <w:t>E</w:t>
      </w:r>
      <w:commentRangeEnd w:id="2"/>
      <w:r w:rsidR="00D141C5">
        <w:rPr>
          <w:rStyle w:val="CommentReference"/>
          <w:rFonts w:ascii="Times New Roman" w:hAnsi="Times New Roman"/>
          <w:lang w:val="nb-NO" w:eastAsia="nb-NO"/>
        </w:rPr>
        <w:commentReference w:id="2"/>
      </w:r>
      <w:r w:rsidRPr="00D61F92">
        <w:rPr>
          <w:rFonts w:ascii="Arial" w:hAnsi="Arial" w:cs="Arial"/>
        </w:rPr>
        <w:t>). The soil type of the experimental area was sandy loam</w:t>
      </w:r>
      <w:r>
        <w:rPr>
          <w:rFonts w:ascii="Arial" w:hAnsi="Arial" w:cs="Arial"/>
        </w:rPr>
        <w:t xml:space="preserve">. </w:t>
      </w:r>
      <w:r w:rsidRPr="00D61F92">
        <w:rPr>
          <w:rFonts w:ascii="Arial" w:hAnsi="Arial" w:cs="Arial"/>
        </w:rPr>
        <w:t xml:space="preserve">The total experimental area was </w:t>
      </w:r>
      <w:r>
        <w:rPr>
          <w:rFonts w:ascii="Arial" w:hAnsi="Arial" w:cs="Arial"/>
        </w:rPr>
        <w:t>(</w:t>
      </w:r>
      <w:r w:rsidRPr="00D61F92">
        <w:rPr>
          <w:rFonts w:ascii="Arial" w:hAnsi="Arial" w:cs="Arial"/>
        </w:rPr>
        <w:t>661.5</w:t>
      </w:r>
      <w:r>
        <w:rPr>
          <w:rFonts w:ascii="Arial" w:hAnsi="Arial" w:cs="Arial"/>
        </w:rPr>
        <w:t xml:space="preserve">) </w:t>
      </w:r>
      <w:r w:rsidRPr="00D61F92">
        <w:rPr>
          <w:rFonts w:ascii="Arial" w:hAnsi="Arial" w:cs="Arial"/>
        </w:rPr>
        <w:t>m</w:t>
      </w:r>
      <w:r w:rsidRPr="00CC7B27">
        <w:rPr>
          <w:rFonts w:ascii="Arial" w:hAnsi="Arial" w:cs="Arial"/>
          <w:vertAlign w:val="superscript"/>
        </w:rPr>
        <w:t>2</w:t>
      </w:r>
      <w:r w:rsidRPr="00D61F92">
        <w:rPr>
          <w:rFonts w:ascii="Arial" w:hAnsi="Arial" w:cs="Arial"/>
        </w:rPr>
        <w:t>, with each plot measuring 5 m × 2 m</w:t>
      </w:r>
      <w:r>
        <w:rPr>
          <w:rFonts w:ascii="Arial" w:hAnsi="Arial" w:cs="Arial"/>
        </w:rPr>
        <w:t xml:space="preserve"> with 1m distance between plots. </w:t>
      </w:r>
      <w:r>
        <w:rPr>
          <w:rFonts w:ascii="Arial" w:hAnsi="Arial" w:cs="Arial"/>
          <w:sz w:val="30"/>
          <w:szCs w:val="30"/>
          <w:shd w:val="clear" w:color="auto" w:fill="FFFFFF"/>
        </w:rPr>
        <w:t xml:space="preserve"> </w:t>
      </w:r>
    </w:p>
    <w:p w:rsidR="00605D82" w:rsidRDefault="00605D82" w:rsidP="00BE5A61">
      <w:pPr>
        <w:spacing w:before="120" w:after="120" w:line="360" w:lineRule="auto"/>
        <w:ind w:firstLine="720"/>
        <w:jc w:val="both"/>
        <w:rPr>
          <w:rFonts w:ascii="Arial" w:hAnsi="Arial" w:cs="Arial"/>
        </w:rPr>
      </w:pPr>
    </w:p>
    <w:p w:rsidR="00BE5A61" w:rsidRPr="00D61F92" w:rsidRDefault="00BE5A61" w:rsidP="00BE5A61">
      <w:pPr>
        <w:spacing w:before="120" w:after="120" w:line="360" w:lineRule="auto"/>
        <w:ind w:firstLine="720"/>
        <w:jc w:val="both"/>
        <w:rPr>
          <w:rFonts w:ascii="Arial" w:hAnsi="Arial" w:cs="Arial"/>
        </w:rPr>
      </w:pPr>
      <w:r>
        <w:rPr>
          <w:rFonts w:ascii="Arial" w:hAnsi="Arial" w:cs="Arial"/>
        </w:rPr>
        <w:t xml:space="preserve"> </w:t>
      </w:r>
    </w:p>
    <w:p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lastRenderedPageBreak/>
        <w:t>2.2 Experimental Design and Treatments</w:t>
      </w:r>
    </w:p>
    <w:p w:rsidR="00BE5A61" w:rsidRPr="00D61F92" w:rsidRDefault="00BE5A61" w:rsidP="00BE5A61">
      <w:pPr>
        <w:spacing w:before="120" w:after="120" w:line="360" w:lineRule="auto"/>
        <w:ind w:firstLine="720"/>
        <w:jc w:val="both"/>
        <w:rPr>
          <w:rFonts w:ascii="Arial" w:hAnsi="Arial" w:cs="Arial"/>
        </w:rPr>
      </w:pPr>
      <w:r w:rsidRPr="00D61F92">
        <w:rPr>
          <w:rFonts w:ascii="Arial" w:hAnsi="Arial" w:cs="Arial"/>
        </w:rPr>
        <w:t xml:space="preserve">The study </w:t>
      </w:r>
      <w:r>
        <w:rPr>
          <w:rFonts w:ascii="Arial" w:hAnsi="Arial" w:cs="Arial"/>
        </w:rPr>
        <w:t xml:space="preserve">was </w:t>
      </w:r>
      <w:r w:rsidRPr="00D61F92">
        <w:rPr>
          <w:rFonts w:ascii="Arial" w:hAnsi="Arial" w:cs="Arial"/>
        </w:rPr>
        <w:t>employed a Randomized Complete Block Design (RCBD) with three replications. Ten foliar application treatments of gibberellic acid (GA</w:t>
      </w:r>
      <w:r w:rsidRPr="00010272">
        <w:rPr>
          <w:rFonts w:ascii="Arial" w:hAnsi="Arial" w:cs="Arial"/>
          <w:vertAlign w:val="subscript"/>
        </w:rPr>
        <w:t>3</w:t>
      </w:r>
      <w:r w:rsidRPr="00D61F92">
        <w:rPr>
          <w:rFonts w:ascii="Arial" w:hAnsi="Arial" w:cs="Arial"/>
        </w:rPr>
        <w:t>) were:</w:t>
      </w:r>
    </w:p>
    <w:p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r w:rsidRPr="00B8122D">
        <w:rPr>
          <w:rFonts w:ascii="Arial" w:hAnsi="Arial" w:cs="Arial"/>
          <w:vertAlign w:val="subscript"/>
        </w:rPr>
        <w:t>1</w:t>
      </w:r>
      <w:r w:rsidRPr="00D61F92">
        <w:rPr>
          <w:rFonts w:ascii="Arial" w:hAnsi="Arial" w:cs="Arial"/>
        </w:rPr>
        <w:t xml:space="preserve"> : Control (no GA</w:t>
      </w:r>
      <w:r w:rsidRPr="00B8122D">
        <w:rPr>
          <w:rFonts w:ascii="Arial" w:hAnsi="Arial" w:cs="Arial"/>
          <w:vertAlign w:val="subscript"/>
        </w:rPr>
        <w:t>3</w:t>
      </w:r>
      <w:r>
        <w:rPr>
          <w:rFonts w:ascii="Cambria Math" w:hAnsi="Cambria Math" w:cs="Cambria Math"/>
        </w:rPr>
        <w:t xml:space="preserve"> </w:t>
      </w:r>
      <w:r w:rsidRPr="00AB5E7C">
        <w:rPr>
          <w:rFonts w:ascii="Arial" w:hAnsi="Arial" w:cs="Arial"/>
        </w:rPr>
        <w:t>with water</w:t>
      </w:r>
      <w:r>
        <w:rPr>
          <w:rFonts w:ascii="Arial" w:hAnsi="Arial" w:cs="Arial"/>
        </w:rPr>
        <w:t xml:space="preserve"> spray</w:t>
      </w:r>
      <w:r w:rsidRPr="00D61F92">
        <w:rPr>
          <w:rFonts w:ascii="Arial" w:hAnsi="Arial" w:cs="Arial"/>
        </w:rPr>
        <w:t>)</w:t>
      </w:r>
    </w:p>
    <w:p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r w:rsidRPr="00B8122D">
        <w:rPr>
          <w:rFonts w:ascii="Arial" w:hAnsi="Arial" w:cs="Arial"/>
          <w:vertAlign w:val="subscript"/>
        </w:rPr>
        <w:t>2</w:t>
      </w:r>
      <w:r w:rsidRPr="00D61F92">
        <w:rPr>
          <w:rFonts w:ascii="Arial" w:hAnsi="Arial" w:cs="Arial"/>
        </w:rPr>
        <w:t xml:space="preserve"> : </w:t>
      </w:r>
      <w:r>
        <w:rPr>
          <w:rFonts w:ascii="Arial" w:hAnsi="Arial" w:cs="Arial"/>
        </w:rPr>
        <w:t xml:space="preserve">  </w:t>
      </w:r>
      <w:r w:rsidRPr="00D61F92">
        <w:rPr>
          <w:rFonts w:ascii="Arial" w:hAnsi="Arial" w:cs="Arial"/>
        </w:rPr>
        <w:t>50 ppm GA</w:t>
      </w:r>
      <w:r w:rsidRPr="00B8122D">
        <w:rPr>
          <w:rFonts w:ascii="Arial" w:hAnsi="Arial" w:cs="Arial"/>
          <w:vertAlign w:val="subscript"/>
        </w:rPr>
        <w:t>3</w:t>
      </w:r>
      <w:r w:rsidRPr="00D61F92">
        <w:rPr>
          <w:rFonts w:ascii="Arial" w:hAnsi="Arial" w:cs="Arial"/>
        </w:rPr>
        <w:t xml:space="preserve"> applied at 20 DAS</w:t>
      </w:r>
    </w:p>
    <w:p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r w:rsidRPr="00B8122D">
        <w:rPr>
          <w:rFonts w:ascii="Arial" w:hAnsi="Arial" w:cs="Arial"/>
          <w:vertAlign w:val="subscript"/>
        </w:rPr>
        <w:t>3</w:t>
      </w:r>
      <w:r w:rsidRPr="00D61F92">
        <w:rPr>
          <w:rFonts w:ascii="Arial" w:hAnsi="Arial" w:cs="Arial"/>
        </w:rPr>
        <w:t xml:space="preserve"> : 100 ppm GA</w:t>
      </w:r>
      <w:r w:rsidRPr="00B8122D">
        <w:rPr>
          <w:rFonts w:ascii="Arial" w:hAnsi="Arial" w:cs="Arial"/>
          <w:vertAlign w:val="subscript"/>
        </w:rPr>
        <w:t>3</w:t>
      </w:r>
      <w:r w:rsidRPr="00D61F92">
        <w:rPr>
          <w:rFonts w:ascii="Arial" w:hAnsi="Arial" w:cs="Arial"/>
        </w:rPr>
        <w:t xml:space="preserve"> applied at 20 DAS</w:t>
      </w:r>
    </w:p>
    <w:p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r w:rsidRPr="00B8122D">
        <w:rPr>
          <w:rFonts w:ascii="Arial" w:hAnsi="Arial" w:cs="Arial"/>
          <w:vertAlign w:val="subscript"/>
        </w:rPr>
        <w:t>4</w:t>
      </w:r>
      <w:r w:rsidRPr="00D61F92">
        <w:rPr>
          <w:rFonts w:ascii="Arial" w:hAnsi="Arial" w:cs="Arial"/>
        </w:rPr>
        <w:t xml:space="preserve"> : 150 ppm GA</w:t>
      </w:r>
      <w:r w:rsidRPr="00B8122D">
        <w:rPr>
          <w:rFonts w:ascii="Arial" w:hAnsi="Arial" w:cs="Arial"/>
          <w:vertAlign w:val="subscript"/>
        </w:rPr>
        <w:t>3</w:t>
      </w:r>
      <w:r w:rsidRPr="00D61F92">
        <w:rPr>
          <w:rFonts w:ascii="Arial" w:hAnsi="Arial" w:cs="Arial"/>
        </w:rPr>
        <w:t xml:space="preserve"> applied at 20 DAS</w:t>
      </w:r>
    </w:p>
    <w:p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r w:rsidRPr="00B8122D">
        <w:rPr>
          <w:rFonts w:ascii="Arial" w:hAnsi="Arial" w:cs="Arial"/>
          <w:vertAlign w:val="subscript"/>
        </w:rPr>
        <w:t>5</w:t>
      </w:r>
      <w:r w:rsidRPr="00D61F92">
        <w:rPr>
          <w:rFonts w:ascii="Arial" w:hAnsi="Arial" w:cs="Arial"/>
        </w:rPr>
        <w:t xml:space="preserve"> : </w:t>
      </w:r>
      <w:r>
        <w:rPr>
          <w:rFonts w:ascii="Arial" w:hAnsi="Arial" w:cs="Arial"/>
        </w:rPr>
        <w:t xml:space="preserve">  </w:t>
      </w:r>
      <w:r w:rsidRPr="00D61F92">
        <w:rPr>
          <w:rFonts w:ascii="Arial" w:hAnsi="Arial" w:cs="Arial"/>
        </w:rPr>
        <w:t>50 ppm GA</w:t>
      </w:r>
      <w:r w:rsidRPr="00B8122D">
        <w:rPr>
          <w:rFonts w:ascii="Arial" w:hAnsi="Arial" w:cs="Arial"/>
          <w:vertAlign w:val="subscript"/>
        </w:rPr>
        <w:t>3</w:t>
      </w:r>
      <w:r w:rsidRPr="00D61F92">
        <w:rPr>
          <w:rFonts w:ascii="Arial" w:hAnsi="Arial" w:cs="Arial"/>
        </w:rPr>
        <w:t xml:space="preserve"> applied at 40 DAS</w:t>
      </w:r>
    </w:p>
    <w:p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r w:rsidRPr="00B8122D">
        <w:rPr>
          <w:rFonts w:ascii="Arial" w:hAnsi="Arial" w:cs="Arial"/>
          <w:vertAlign w:val="subscript"/>
        </w:rPr>
        <w:t>6</w:t>
      </w:r>
      <w:r w:rsidRPr="00D61F92">
        <w:rPr>
          <w:rFonts w:ascii="Arial" w:hAnsi="Arial" w:cs="Arial"/>
        </w:rPr>
        <w:t xml:space="preserve"> : 100 ppm GA</w:t>
      </w:r>
      <w:r w:rsidRPr="00B8122D">
        <w:rPr>
          <w:rFonts w:ascii="Arial" w:hAnsi="Arial" w:cs="Arial"/>
          <w:vertAlign w:val="subscript"/>
        </w:rPr>
        <w:t>3</w:t>
      </w:r>
      <w:r>
        <w:rPr>
          <w:rFonts w:ascii="Arial" w:hAnsi="Arial" w:cs="Arial"/>
          <w:vertAlign w:val="subscript"/>
        </w:rPr>
        <w:t xml:space="preserve"> </w:t>
      </w:r>
      <w:r w:rsidRPr="00D61F92">
        <w:rPr>
          <w:rFonts w:ascii="Arial" w:hAnsi="Arial" w:cs="Arial"/>
        </w:rPr>
        <w:t>applied at 40 DAS</w:t>
      </w:r>
    </w:p>
    <w:p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r w:rsidRPr="00B8122D">
        <w:rPr>
          <w:rFonts w:ascii="Arial" w:hAnsi="Arial" w:cs="Arial"/>
          <w:vertAlign w:val="subscript"/>
        </w:rPr>
        <w:t>7</w:t>
      </w:r>
      <w:r w:rsidRPr="00D61F92">
        <w:rPr>
          <w:rFonts w:ascii="Arial" w:hAnsi="Arial" w:cs="Arial"/>
        </w:rPr>
        <w:t xml:space="preserve"> :</w:t>
      </w:r>
      <w:r>
        <w:rPr>
          <w:rFonts w:ascii="Arial" w:hAnsi="Arial" w:cs="Arial"/>
        </w:rPr>
        <w:t xml:space="preserve"> </w:t>
      </w:r>
      <w:r w:rsidRPr="00D61F92">
        <w:rPr>
          <w:rFonts w:ascii="Arial" w:hAnsi="Arial" w:cs="Arial"/>
        </w:rPr>
        <w:t>150 ppm GA</w:t>
      </w:r>
      <w:r w:rsidRPr="00B8122D">
        <w:rPr>
          <w:rFonts w:ascii="Arial" w:hAnsi="Arial" w:cs="Arial"/>
          <w:vertAlign w:val="subscript"/>
        </w:rPr>
        <w:t>3</w:t>
      </w:r>
      <w:r w:rsidRPr="00D61F92">
        <w:rPr>
          <w:rFonts w:ascii="Arial" w:hAnsi="Arial" w:cs="Arial"/>
        </w:rPr>
        <w:t xml:space="preserve"> applied at 40 DAS</w:t>
      </w:r>
    </w:p>
    <w:p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r w:rsidRPr="00B8122D">
        <w:rPr>
          <w:rFonts w:ascii="Arial" w:hAnsi="Arial" w:cs="Arial"/>
          <w:vertAlign w:val="subscript"/>
        </w:rPr>
        <w:t>8</w:t>
      </w:r>
      <w:r w:rsidRPr="00D61F92">
        <w:rPr>
          <w:rFonts w:ascii="Arial" w:hAnsi="Arial" w:cs="Arial"/>
        </w:rPr>
        <w:t xml:space="preserve"> : </w:t>
      </w:r>
      <w:r>
        <w:rPr>
          <w:rFonts w:ascii="Arial" w:hAnsi="Arial" w:cs="Arial"/>
        </w:rPr>
        <w:t xml:space="preserve">  </w:t>
      </w:r>
      <w:r w:rsidRPr="00D61F92">
        <w:rPr>
          <w:rFonts w:ascii="Arial" w:hAnsi="Arial" w:cs="Arial"/>
        </w:rPr>
        <w:t>50 ppm GA</w:t>
      </w:r>
      <w:r w:rsidRPr="00B8122D">
        <w:rPr>
          <w:rFonts w:ascii="Arial" w:hAnsi="Arial" w:cs="Arial"/>
          <w:vertAlign w:val="subscript"/>
        </w:rPr>
        <w:t>3</w:t>
      </w:r>
      <w:r w:rsidRPr="00D61F92">
        <w:rPr>
          <w:rFonts w:ascii="Arial" w:hAnsi="Arial" w:cs="Arial"/>
        </w:rPr>
        <w:t xml:space="preserve"> applied at both 20 and 40 DAS</w:t>
      </w:r>
    </w:p>
    <w:p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r w:rsidRPr="00B8122D">
        <w:rPr>
          <w:rFonts w:ascii="Arial" w:hAnsi="Arial" w:cs="Arial"/>
          <w:vertAlign w:val="subscript"/>
        </w:rPr>
        <w:t>9</w:t>
      </w:r>
      <w:r w:rsidRPr="00D61F92">
        <w:rPr>
          <w:rFonts w:ascii="Arial" w:hAnsi="Arial" w:cs="Arial"/>
        </w:rPr>
        <w:t xml:space="preserve"> : 100 ppm GA</w:t>
      </w:r>
      <w:r w:rsidRPr="00B8122D">
        <w:rPr>
          <w:rFonts w:ascii="Arial" w:hAnsi="Arial" w:cs="Arial"/>
          <w:vertAlign w:val="subscript"/>
        </w:rPr>
        <w:t>3</w:t>
      </w:r>
      <w:r w:rsidRPr="00D61F92">
        <w:rPr>
          <w:rFonts w:ascii="Arial" w:hAnsi="Arial" w:cs="Arial"/>
        </w:rPr>
        <w:t xml:space="preserve"> applied at both 20 and 40 DAS</w:t>
      </w:r>
    </w:p>
    <w:p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r w:rsidRPr="00B8122D">
        <w:rPr>
          <w:rFonts w:ascii="Arial" w:hAnsi="Arial" w:cs="Arial"/>
          <w:vertAlign w:val="subscript"/>
        </w:rPr>
        <w:t>10</w:t>
      </w:r>
      <w:r w:rsidRPr="00D61F92">
        <w:rPr>
          <w:rFonts w:ascii="Arial" w:hAnsi="Arial" w:cs="Arial"/>
        </w:rPr>
        <w:t xml:space="preserve"> : 150 ppm GA</w:t>
      </w:r>
      <w:r w:rsidRPr="00B8122D">
        <w:rPr>
          <w:rFonts w:ascii="Arial" w:hAnsi="Arial" w:cs="Arial"/>
          <w:vertAlign w:val="subscript"/>
        </w:rPr>
        <w:t>3</w:t>
      </w:r>
      <w:r w:rsidRPr="00D61F92">
        <w:rPr>
          <w:rFonts w:ascii="Arial" w:hAnsi="Arial" w:cs="Arial"/>
        </w:rPr>
        <w:t xml:space="preserve"> applied at both 20 and 40 DAS</w:t>
      </w:r>
    </w:p>
    <w:p w:rsidR="00BE5A61" w:rsidRPr="00D61F92" w:rsidRDefault="00BE5A61" w:rsidP="00BE5A61">
      <w:pPr>
        <w:spacing w:after="120" w:line="360" w:lineRule="auto"/>
        <w:ind w:firstLine="720"/>
        <w:jc w:val="both"/>
        <w:rPr>
          <w:rFonts w:ascii="Arial" w:hAnsi="Arial" w:cs="Arial"/>
        </w:rPr>
      </w:pPr>
      <w:r w:rsidRPr="00D61F92">
        <w:rPr>
          <w:rFonts w:ascii="Arial" w:hAnsi="Arial" w:cs="Arial"/>
        </w:rPr>
        <w:t xml:space="preserve">Each treatment was randomly assigned to individual plots, and </w:t>
      </w:r>
      <w:r>
        <w:rPr>
          <w:rFonts w:ascii="Arial" w:hAnsi="Arial" w:cs="Arial"/>
        </w:rPr>
        <w:t>GA</w:t>
      </w:r>
      <w:r w:rsidRPr="004C5D48">
        <w:rPr>
          <w:rFonts w:ascii="Arial" w:hAnsi="Arial" w:cs="Arial"/>
          <w:vertAlign w:val="subscript"/>
        </w:rPr>
        <w:t>3</w:t>
      </w:r>
      <w:r>
        <w:rPr>
          <w:rFonts w:ascii="Arial" w:hAnsi="Arial" w:cs="Arial"/>
        </w:rPr>
        <w:t xml:space="preserve"> foliar </w:t>
      </w:r>
      <w:r w:rsidRPr="00D61F92">
        <w:rPr>
          <w:rFonts w:ascii="Arial" w:hAnsi="Arial" w:cs="Arial"/>
        </w:rPr>
        <w:t>application</w:t>
      </w:r>
      <w:r>
        <w:rPr>
          <w:rFonts w:ascii="Arial" w:hAnsi="Arial" w:cs="Arial"/>
        </w:rPr>
        <w:t>s</w:t>
      </w:r>
      <w:r w:rsidRPr="00D61F92">
        <w:rPr>
          <w:rFonts w:ascii="Arial" w:hAnsi="Arial" w:cs="Arial"/>
        </w:rPr>
        <w:t xml:space="preserve"> were made manually using a hand sprayer between </w:t>
      </w:r>
      <w:r w:rsidRPr="00902DA0">
        <w:rPr>
          <w:rFonts w:ascii="Arial" w:hAnsi="Arial" w:cs="Arial"/>
        </w:rPr>
        <w:t xml:space="preserve">09:00 and 11:00 </w:t>
      </w:r>
      <w:r>
        <w:rPr>
          <w:rFonts w:ascii="Arial" w:hAnsi="Arial" w:cs="Arial"/>
        </w:rPr>
        <w:t>in the morning</w:t>
      </w:r>
      <w:r w:rsidRPr="00D61F92">
        <w:rPr>
          <w:rFonts w:ascii="Arial" w:hAnsi="Arial" w:cs="Arial"/>
        </w:rPr>
        <w:t xml:space="preserve"> to ensure uniform coverage and optimal absorption.</w:t>
      </w:r>
    </w:p>
    <w:p w:rsidR="00BE5A61" w:rsidRPr="005628E0" w:rsidRDefault="00BE5A61" w:rsidP="00BE5A61">
      <w:pPr>
        <w:spacing w:line="360" w:lineRule="auto"/>
        <w:jc w:val="both"/>
        <w:rPr>
          <w:rFonts w:ascii="Arial" w:hAnsi="Arial" w:cs="Arial"/>
          <w:b/>
          <w:bCs/>
          <w:sz w:val="22"/>
          <w:szCs w:val="22"/>
        </w:rPr>
      </w:pPr>
      <w:r w:rsidRPr="005628E0">
        <w:rPr>
          <w:rFonts w:ascii="Arial" w:hAnsi="Arial" w:cs="Arial"/>
          <w:b/>
          <w:bCs/>
          <w:sz w:val="22"/>
          <w:szCs w:val="22"/>
        </w:rPr>
        <w:t>2.3 Preparation of GA</w:t>
      </w:r>
      <w:r w:rsidRPr="005628E0">
        <w:rPr>
          <w:rFonts w:ascii="Cambria Math" w:hAnsi="Cambria Math" w:cs="Cambria Math"/>
          <w:b/>
          <w:bCs/>
          <w:sz w:val="22"/>
          <w:szCs w:val="22"/>
        </w:rPr>
        <w:t>₃</w:t>
      </w:r>
      <w:r w:rsidRPr="005628E0">
        <w:rPr>
          <w:rFonts w:ascii="Arial" w:hAnsi="Arial" w:cs="Arial"/>
          <w:b/>
          <w:bCs/>
          <w:sz w:val="22"/>
          <w:szCs w:val="22"/>
        </w:rPr>
        <w:t xml:space="preserve"> Solutions</w:t>
      </w:r>
    </w:p>
    <w:p w:rsidR="00605D82" w:rsidRPr="00D61F92" w:rsidRDefault="00BE5A61" w:rsidP="00605D82">
      <w:pPr>
        <w:spacing w:after="120" w:line="360" w:lineRule="auto"/>
        <w:ind w:firstLine="720"/>
        <w:jc w:val="both"/>
        <w:rPr>
          <w:rFonts w:ascii="Arial" w:hAnsi="Arial" w:cs="Arial"/>
        </w:rPr>
      </w:pPr>
      <w:r w:rsidRPr="00D61F92">
        <w:rPr>
          <w:rFonts w:ascii="Arial" w:hAnsi="Arial" w:cs="Arial"/>
        </w:rPr>
        <w:t>GA</w:t>
      </w:r>
      <w:r w:rsidRPr="003A7AB8">
        <w:rPr>
          <w:rFonts w:ascii="Arial" w:hAnsi="Arial" w:cs="Arial"/>
          <w:vertAlign w:val="subscript"/>
        </w:rPr>
        <w:t>3</w:t>
      </w:r>
      <w:r>
        <w:rPr>
          <w:rFonts w:ascii="Arial" w:hAnsi="Arial" w:cs="Arial"/>
        </w:rPr>
        <w:t xml:space="preserve"> </w:t>
      </w:r>
      <w:r w:rsidRPr="00D61F92">
        <w:rPr>
          <w:rFonts w:ascii="Arial" w:hAnsi="Arial" w:cs="Arial"/>
        </w:rPr>
        <w:t xml:space="preserve">powder was dissolved in water to prepare stock solutions. For </w:t>
      </w:r>
      <w:r>
        <w:rPr>
          <w:rFonts w:ascii="Arial" w:hAnsi="Arial" w:cs="Arial"/>
        </w:rPr>
        <w:t>50 ppm,</w:t>
      </w:r>
      <w:r w:rsidRPr="00D61F92">
        <w:rPr>
          <w:rFonts w:ascii="Arial" w:hAnsi="Arial" w:cs="Arial"/>
        </w:rPr>
        <w:t xml:space="preserve"> 50 mg of GA</w:t>
      </w:r>
      <w:r w:rsidRPr="003A7AB8">
        <w:rPr>
          <w:rFonts w:ascii="Arial" w:hAnsi="Arial" w:cs="Arial"/>
          <w:vertAlign w:val="subscript"/>
        </w:rPr>
        <w:t>3</w:t>
      </w:r>
      <w:r w:rsidRPr="00D61F92">
        <w:rPr>
          <w:rFonts w:ascii="Arial" w:hAnsi="Arial" w:cs="Arial"/>
        </w:rPr>
        <w:t xml:space="preserve"> was dissolved in water to make a final volume of 1 L. Similarly, 100 ppm and 150 ppm solutions were prepared by dissolving 100 mg and 150 mg of GA</w:t>
      </w:r>
      <w:r w:rsidRPr="003A7AB8">
        <w:rPr>
          <w:rFonts w:ascii="Arial" w:hAnsi="Arial" w:cs="Arial"/>
          <w:vertAlign w:val="subscript"/>
        </w:rPr>
        <w:t>3</w:t>
      </w:r>
      <w:r w:rsidRPr="00D61F92">
        <w:rPr>
          <w:rFonts w:ascii="Arial" w:hAnsi="Arial" w:cs="Arial"/>
        </w:rPr>
        <w:t xml:space="preserve">, respectively, in 1 L of water. </w:t>
      </w:r>
    </w:p>
    <w:p w:rsidR="00BE5A61" w:rsidRPr="005628E0" w:rsidRDefault="00BE5A61" w:rsidP="00BE5A61">
      <w:pPr>
        <w:spacing w:line="360" w:lineRule="auto"/>
        <w:jc w:val="both"/>
        <w:rPr>
          <w:rFonts w:ascii="Arial" w:hAnsi="Arial" w:cs="Arial"/>
          <w:b/>
          <w:bCs/>
          <w:sz w:val="22"/>
          <w:szCs w:val="22"/>
        </w:rPr>
      </w:pPr>
      <w:r w:rsidRPr="005628E0">
        <w:rPr>
          <w:rFonts w:ascii="Arial" w:hAnsi="Arial" w:cs="Arial"/>
          <w:b/>
          <w:bCs/>
          <w:sz w:val="22"/>
          <w:szCs w:val="22"/>
        </w:rPr>
        <w:t>2.4 Crop Management</w:t>
      </w:r>
    </w:p>
    <w:p w:rsidR="00BE5A61" w:rsidRPr="00D61F92" w:rsidRDefault="00BE5A61" w:rsidP="00BE5A61">
      <w:pPr>
        <w:spacing w:after="120" w:line="360" w:lineRule="auto"/>
        <w:ind w:firstLine="720"/>
        <w:jc w:val="both"/>
        <w:rPr>
          <w:rFonts w:ascii="Arial" w:hAnsi="Arial" w:cs="Arial"/>
        </w:rPr>
      </w:pPr>
      <w:r w:rsidRPr="00D61F92">
        <w:rPr>
          <w:rFonts w:ascii="Arial" w:hAnsi="Arial" w:cs="Arial"/>
        </w:rPr>
        <w:t xml:space="preserve">The land was </w:t>
      </w:r>
      <w:r>
        <w:rPr>
          <w:rFonts w:ascii="Arial" w:hAnsi="Arial" w:cs="Arial"/>
        </w:rPr>
        <w:t>plough</w:t>
      </w:r>
      <w:r w:rsidRPr="00D61F92">
        <w:rPr>
          <w:rFonts w:ascii="Arial" w:hAnsi="Arial" w:cs="Arial"/>
        </w:rPr>
        <w:t xml:space="preserve">ed and harrowed to achieve fine tilth, followed by leveling and marking of plots. </w:t>
      </w:r>
      <w:proofErr w:type="spellStart"/>
      <w:r w:rsidRPr="00D61F92">
        <w:rPr>
          <w:rFonts w:ascii="Arial" w:hAnsi="Arial" w:cs="Arial"/>
        </w:rPr>
        <w:t>Yezin</w:t>
      </w:r>
      <w:proofErr w:type="spellEnd"/>
      <w:r w:rsidRPr="00D61F92">
        <w:rPr>
          <w:rFonts w:ascii="Arial" w:hAnsi="Arial" w:cs="Arial"/>
        </w:rPr>
        <w:t xml:space="preserve"> 14</w:t>
      </w:r>
      <w:r>
        <w:rPr>
          <w:rFonts w:ascii="Arial" w:hAnsi="Arial" w:cs="Arial"/>
        </w:rPr>
        <w:t xml:space="preserve"> </w:t>
      </w:r>
      <w:proofErr w:type="spellStart"/>
      <w:r>
        <w:rPr>
          <w:rFonts w:ascii="Arial" w:hAnsi="Arial" w:cs="Arial"/>
        </w:rPr>
        <w:t>m</w:t>
      </w:r>
      <w:r w:rsidRPr="00D61F92">
        <w:rPr>
          <w:rFonts w:ascii="Arial" w:hAnsi="Arial" w:cs="Arial"/>
        </w:rPr>
        <w:t>ungbean</w:t>
      </w:r>
      <w:proofErr w:type="spellEnd"/>
      <w:r w:rsidRPr="00D61F92">
        <w:rPr>
          <w:rFonts w:ascii="Arial" w:hAnsi="Arial" w:cs="Arial"/>
        </w:rPr>
        <w:t xml:space="preserve"> variety, commonly grown in central Myanmar, was used as test</w:t>
      </w:r>
      <w:r>
        <w:rPr>
          <w:rFonts w:ascii="Arial" w:hAnsi="Arial" w:cs="Arial"/>
        </w:rPr>
        <w:t>ed</w:t>
      </w:r>
      <w:r w:rsidRPr="00D61F92">
        <w:rPr>
          <w:rFonts w:ascii="Arial" w:hAnsi="Arial" w:cs="Arial"/>
        </w:rPr>
        <w:t xml:space="preserve"> </w:t>
      </w:r>
      <w:r>
        <w:rPr>
          <w:rFonts w:ascii="Arial" w:hAnsi="Arial" w:cs="Arial"/>
        </w:rPr>
        <w:t>cultivar</w:t>
      </w:r>
      <w:r w:rsidRPr="00D61F92">
        <w:rPr>
          <w:rFonts w:ascii="Arial" w:hAnsi="Arial" w:cs="Arial"/>
        </w:rPr>
        <w:t xml:space="preserve">. </w:t>
      </w:r>
      <w:r w:rsidRPr="0044690E">
        <w:rPr>
          <w:rFonts w:ascii="Arial" w:hAnsi="Arial" w:cs="Arial"/>
        </w:rPr>
        <w:t>T</w:t>
      </w:r>
      <w:r>
        <w:rPr>
          <w:rFonts w:ascii="Arial" w:hAnsi="Arial" w:cs="Arial"/>
        </w:rPr>
        <w:t>wo</w:t>
      </w:r>
      <w:r w:rsidRPr="0044690E">
        <w:rPr>
          <w:rFonts w:ascii="Arial" w:hAnsi="Arial" w:cs="Arial"/>
        </w:rPr>
        <w:t xml:space="preserve"> to </w:t>
      </w:r>
      <w:r>
        <w:rPr>
          <w:rFonts w:ascii="Arial" w:hAnsi="Arial" w:cs="Arial"/>
        </w:rPr>
        <w:t>Three</w:t>
      </w:r>
      <w:r w:rsidRPr="0044690E">
        <w:rPr>
          <w:rFonts w:ascii="Arial" w:hAnsi="Arial" w:cs="Arial"/>
        </w:rPr>
        <w:t xml:space="preserve"> seeds were sown in each hole at a spacing of 30 cm × 10</w:t>
      </w:r>
      <w:r>
        <w:rPr>
          <w:rFonts w:ascii="Arial" w:hAnsi="Arial" w:cs="Arial"/>
        </w:rPr>
        <w:t xml:space="preserve"> </w:t>
      </w:r>
      <w:r w:rsidRPr="0044690E">
        <w:rPr>
          <w:rFonts w:ascii="Arial" w:hAnsi="Arial" w:cs="Arial"/>
        </w:rPr>
        <w:t>cm.</w:t>
      </w:r>
      <w:r>
        <w:rPr>
          <w:rFonts w:ascii="Arial" w:hAnsi="Arial" w:cs="Arial"/>
        </w:rPr>
        <w:t xml:space="preserve"> </w:t>
      </w:r>
      <w:r w:rsidRPr="00036133">
        <w:rPr>
          <w:rFonts w:ascii="Arial" w:hAnsi="Arial" w:cs="Arial"/>
        </w:rPr>
        <w:t xml:space="preserve">Sowing depth was </w:t>
      </w:r>
      <w:r>
        <w:rPr>
          <w:rFonts w:ascii="Arial" w:hAnsi="Arial" w:cs="Arial"/>
        </w:rPr>
        <w:t>2-3</w:t>
      </w:r>
      <w:r w:rsidRPr="00036133">
        <w:rPr>
          <w:rFonts w:ascii="Arial" w:hAnsi="Arial" w:cs="Arial"/>
        </w:rPr>
        <w:t xml:space="preserve"> cm in soil. The plot was composed of seven lines.</w:t>
      </w:r>
      <w:r>
        <w:t xml:space="preserve"> </w:t>
      </w:r>
      <w:r w:rsidRPr="00D61F92">
        <w:rPr>
          <w:rFonts w:ascii="Arial" w:hAnsi="Arial" w:cs="Arial"/>
        </w:rPr>
        <w:t xml:space="preserve">Thinning was carried out at 14 </w:t>
      </w:r>
      <w:r>
        <w:rPr>
          <w:rFonts w:ascii="Arial" w:hAnsi="Arial" w:cs="Arial"/>
        </w:rPr>
        <w:t>DAS</w:t>
      </w:r>
      <w:r w:rsidRPr="00D61F92">
        <w:rPr>
          <w:rFonts w:ascii="Arial" w:hAnsi="Arial" w:cs="Arial"/>
        </w:rPr>
        <w:t xml:space="preserve"> to maintain two healthy plants per hill.</w:t>
      </w:r>
      <w:r>
        <w:rPr>
          <w:rFonts w:ascii="Arial" w:hAnsi="Arial" w:cs="Arial"/>
        </w:rPr>
        <w:t xml:space="preserve"> </w:t>
      </w:r>
      <w:r w:rsidRPr="00F53B02">
        <w:rPr>
          <w:rFonts w:ascii="Arial" w:hAnsi="Arial" w:cs="Arial"/>
        </w:rPr>
        <w:t xml:space="preserve">Urea, Triple Super Phosphate, Muriate of Potash </w:t>
      </w:r>
      <w:r>
        <w:rPr>
          <w:rFonts w:ascii="Arial" w:hAnsi="Arial" w:cs="Arial"/>
        </w:rPr>
        <w:t>were</w:t>
      </w:r>
      <w:r w:rsidRPr="00F53B02">
        <w:rPr>
          <w:rFonts w:ascii="Arial" w:hAnsi="Arial" w:cs="Arial"/>
        </w:rPr>
        <w:t xml:space="preserve"> applied as basal at final land preparation at 14, 30 and 20 kg ha</w:t>
      </w:r>
      <w:r w:rsidRPr="00F53B02">
        <w:rPr>
          <w:rFonts w:ascii="Arial" w:hAnsi="Arial" w:cs="Arial"/>
          <w:vertAlign w:val="superscript"/>
        </w:rPr>
        <w:t>-1</w:t>
      </w:r>
      <w:r w:rsidRPr="00F53B02">
        <w:rPr>
          <w:rFonts w:ascii="Arial" w:hAnsi="Arial" w:cs="Arial"/>
        </w:rPr>
        <w:t xml:space="preserve"> respectively. </w:t>
      </w:r>
      <w:r>
        <w:rPr>
          <w:rFonts w:ascii="Arial" w:hAnsi="Arial" w:cs="Arial"/>
        </w:rPr>
        <w:t>Insecticide sprays and manual weeding were done whenever it was needed in both seasons.</w:t>
      </w:r>
      <w:r w:rsidRPr="00D61F92">
        <w:rPr>
          <w:rFonts w:ascii="Arial" w:hAnsi="Arial" w:cs="Arial"/>
        </w:rPr>
        <w:t xml:space="preserve"> Pods were harvested twice during the post-monsoon season in each year.</w:t>
      </w:r>
      <w:r>
        <w:rPr>
          <w:rFonts w:ascii="Arial" w:hAnsi="Arial" w:cs="Arial"/>
        </w:rPr>
        <w:t xml:space="preserve"> </w:t>
      </w:r>
    </w:p>
    <w:p w:rsidR="00BE5A61" w:rsidRPr="005628E0" w:rsidRDefault="00BE5A61" w:rsidP="00BE5A61">
      <w:pPr>
        <w:spacing w:after="120" w:line="360" w:lineRule="auto"/>
        <w:jc w:val="both"/>
        <w:rPr>
          <w:rFonts w:ascii="Arial" w:hAnsi="Arial" w:cs="Arial"/>
          <w:b/>
          <w:bCs/>
          <w:sz w:val="22"/>
          <w:szCs w:val="22"/>
        </w:rPr>
      </w:pPr>
      <w:r w:rsidRPr="005628E0">
        <w:rPr>
          <w:rFonts w:ascii="Arial" w:hAnsi="Arial" w:cs="Arial"/>
          <w:b/>
          <w:bCs/>
          <w:sz w:val="22"/>
          <w:szCs w:val="22"/>
        </w:rPr>
        <w:t>2.5 Data Collection and Calculation</w:t>
      </w:r>
    </w:p>
    <w:p w:rsidR="00BE5A61" w:rsidRPr="005628E0" w:rsidRDefault="00BE5A61" w:rsidP="00BE5A61">
      <w:pPr>
        <w:spacing w:line="360" w:lineRule="auto"/>
        <w:jc w:val="both"/>
        <w:rPr>
          <w:rFonts w:ascii="Arial" w:hAnsi="Arial" w:cs="Arial"/>
          <w:b/>
          <w:bCs/>
          <w:sz w:val="22"/>
          <w:szCs w:val="22"/>
        </w:rPr>
      </w:pPr>
      <w:r w:rsidRPr="005628E0">
        <w:rPr>
          <w:rFonts w:ascii="Arial" w:hAnsi="Arial" w:cs="Arial"/>
          <w:b/>
          <w:bCs/>
          <w:sz w:val="22"/>
          <w:szCs w:val="22"/>
        </w:rPr>
        <w:t>Growth Parameters</w:t>
      </w:r>
    </w:p>
    <w:p w:rsidR="00BE5A61" w:rsidRDefault="00BE5A61" w:rsidP="00BE5A61">
      <w:pPr>
        <w:spacing w:after="120" w:line="360" w:lineRule="auto"/>
        <w:ind w:firstLine="720"/>
        <w:jc w:val="both"/>
        <w:rPr>
          <w:rFonts w:ascii="Arial" w:hAnsi="Arial" w:cs="Arial"/>
          <w:shd w:val="clear" w:color="auto" w:fill="FFFFFF"/>
        </w:rPr>
      </w:pPr>
      <w:r w:rsidRPr="00F53B02">
        <w:rPr>
          <w:rFonts w:ascii="Arial" w:hAnsi="Arial" w:cs="Arial"/>
        </w:rPr>
        <w:t xml:space="preserve">Plant height was measured weekly from 21 to 70 DAS </w:t>
      </w:r>
      <w:r>
        <w:rPr>
          <w:rFonts w:ascii="Arial" w:hAnsi="Arial" w:cs="Arial"/>
        </w:rPr>
        <w:t xml:space="preserve">on five tagged plants per plot using a meter scale </w:t>
      </w:r>
      <w:r w:rsidRPr="003F7EC4">
        <w:rPr>
          <w:rFonts w:ascii="Arial" w:hAnsi="Arial" w:cs="Arial"/>
        </w:rPr>
        <w:t>from the base to the uppermost growing point of the plant</w:t>
      </w:r>
      <w:r>
        <w:rPr>
          <w:rFonts w:ascii="Arial" w:hAnsi="Arial" w:cs="Arial"/>
        </w:rPr>
        <w:t xml:space="preserve">. </w:t>
      </w:r>
      <w:r w:rsidRPr="00F53B02">
        <w:rPr>
          <w:rFonts w:ascii="Arial" w:hAnsi="Arial" w:cs="Arial"/>
        </w:rPr>
        <w:t xml:space="preserve">The number of branches </w:t>
      </w:r>
      <w:r>
        <w:rPr>
          <w:rFonts w:ascii="Arial" w:hAnsi="Arial" w:cs="Arial"/>
        </w:rPr>
        <w:t>per plant was</w:t>
      </w:r>
      <w:r w:rsidRPr="00F53B02">
        <w:rPr>
          <w:rFonts w:ascii="Arial" w:hAnsi="Arial" w:cs="Arial"/>
        </w:rPr>
        <w:t xml:space="preserve"> recorded at harvest from five</w:t>
      </w:r>
      <w:r>
        <w:rPr>
          <w:rFonts w:ascii="Arial" w:hAnsi="Arial" w:cs="Arial"/>
        </w:rPr>
        <w:t xml:space="preserve"> </w:t>
      </w:r>
      <w:r w:rsidRPr="00F53B02">
        <w:rPr>
          <w:rFonts w:ascii="Arial" w:hAnsi="Arial" w:cs="Arial"/>
        </w:rPr>
        <w:t>randomly selected plants</w:t>
      </w:r>
      <w:r>
        <w:rPr>
          <w:rFonts w:ascii="Arial" w:hAnsi="Arial" w:cs="Arial"/>
        </w:rPr>
        <w:t xml:space="preserve"> per plot</w:t>
      </w:r>
      <w:r w:rsidRPr="00F53B02">
        <w:rPr>
          <w:rFonts w:ascii="Arial" w:hAnsi="Arial" w:cs="Arial"/>
        </w:rPr>
        <w:t xml:space="preserve">. </w:t>
      </w:r>
      <w:r>
        <w:rPr>
          <w:rFonts w:ascii="Arial" w:hAnsi="Arial" w:cs="Arial"/>
        </w:rPr>
        <w:t xml:space="preserve">Total dry matter (TDM) was measured at 10-day intervals from 30 to 70 DAS. Five plants per </w:t>
      </w:r>
      <w:r>
        <w:rPr>
          <w:rFonts w:ascii="Arial" w:hAnsi="Arial" w:cs="Arial"/>
        </w:rPr>
        <w:lastRenderedPageBreak/>
        <w:t xml:space="preserve">plot were oven-dried at </w:t>
      </w:r>
      <w:r w:rsidRPr="00F53B02">
        <w:rPr>
          <w:rFonts w:ascii="Arial" w:hAnsi="Arial" w:cs="Arial"/>
          <w:shd w:val="clear" w:color="auto" w:fill="FFFFFF"/>
        </w:rPr>
        <w:t>70 °C</w:t>
      </w:r>
      <w:r>
        <w:rPr>
          <w:rFonts w:ascii="Arial" w:hAnsi="Arial" w:cs="Arial"/>
          <w:shd w:val="clear" w:color="auto" w:fill="FFFFFF"/>
        </w:rPr>
        <w:t xml:space="preserve"> for 72 hours, and dry weights of leaves, stems, and reproductive parts were recorded. </w:t>
      </w:r>
    </w:p>
    <w:p w:rsidR="00BE5A61" w:rsidRDefault="00BE5A61" w:rsidP="00BE5A61">
      <w:pPr>
        <w:spacing w:after="120" w:line="360" w:lineRule="auto"/>
        <w:jc w:val="both"/>
        <w:rPr>
          <w:rFonts w:ascii="Arial" w:hAnsi="Arial" w:cs="Arial"/>
        </w:rPr>
      </w:pPr>
      <w:r w:rsidRPr="00297A99">
        <w:rPr>
          <w:rFonts w:ascii="Arial" w:hAnsi="Arial" w:cs="Arial"/>
          <w:b/>
          <w:bCs/>
        </w:rPr>
        <w:t xml:space="preserve">SPAD </w:t>
      </w:r>
      <w:proofErr w:type="gramStart"/>
      <w:r w:rsidRPr="00297A99">
        <w:rPr>
          <w:rFonts w:ascii="Arial" w:hAnsi="Arial" w:cs="Arial"/>
          <w:b/>
          <w:bCs/>
        </w:rPr>
        <w:t>value</w:t>
      </w:r>
      <w:r>
        <w:rPr>
          <w:rFonts w:ascii="Arial" w:hAnsi="Arial" w:cs="Arial"/>
        </w:rPr>
        <w:t xml:space="preserve"> :</w:t>
      </w:r>
      <w:proofErr w:type="gramEnd"/>
      <w:r>
        <w:rPr>
          <w:rFonts w:ascii="Arial" w:hAnsi="Arial" w:cs="Arial"/>
        </w:rPr>
        <w:t xml:space="preserve"> Chlorophyll content was estimated using a SPAD meter at 58 DAS on five randomly selected plants per plot. </w:t>
      </w:r>
    </w:p>
    <w:p w:rsidR="00BE5A61" w:rsidRDefault="00BE5A61" w:rsidP="00BE5A61">
      <w:pPr>
        <w:spacing w:line="360" w:lineRule="auto"/>
        <w:jc w:val="both"/>
        <w:rPr>
          <w:rFonts w:ascii="Arial" w:hAnsi="Arial" w:cs="Arial"/>
          <w:shd w:val="clear" w:color="auto" w:fill="FFFFFF"/>
        </w:rPr>
      </w:pPr>
      <w:r w:rsidRPr="00297A99">
        <w:rPr>
          <w:rFonts w:ascii="Arial" w:hAnsi="Arial" w:cs="Arial"/>
          <w:b/>
          <w:bCs/>
          <w:shd w:val="clear" w:color="auto" w:fill="FFFFFF"/>
        </w:rPr>
        <w:t>Leaf area index (LAI)</w:t>
      </w:r>
      <w:r w:rsidRPr="003871DF">
        <w:rPr>
          <w:rFonts w:ascii="Arial" w:hAnsi="Arial" w:cs="Arial"/>
          <w:shd w:val="clear" w:color="auto" w:fill="FFFFFF"/>
        </w:rPr>
        <w:t xml:space="preserve">: </w:t>
      </w:r>
      <w:r>
        <w:rPr>
          <w:rFonts w:ascii="Arial" w:hAnsi="Arial" w:cs="Arial"/>
        </w:rPr>
        <w:t>L</w:t>
      </w:r>
      <w:r w:rsidRPr="00F53B02">
        <w:rPr>
          <w:rFonts w:ascii="Arial" w:hAnsi="Arial" w:cs="Arial"/>
        </w:rPr>
        <w:t xml:space="preserve">eaf area index (LAI) </w:t>
      </w:r>
      <w:r>
        <w:rPr>
          <w:rFonts w:ascii="Arial" w:hAnsi="Arial" w:cs="Arial"/>
        </w:rPr>
        <w:t xml:space="preserve">was determined at 10-day intervals from 30 to 70 DAS using a Li-Cor 3100 leaf area meter. </w:t>
      </w:r>
      <w:r w:rsidRPr="00F53B02">
        <w:rPr>
          <w:rFonts w:ascii="Arial" w:hAnsi="Arial" w:cs="Arial"/>
        </w:rPr>
        <w:t>LAI</w:t>
      </w:r>
      <w:r>
        <w:rPr>
          <w:rFonts w:ascii="Arial" w:hAnsi="Arial" w:cs="Arial"/>
        </w:rPr>
        <w:t xml:space="preserve"> </w:t>
      </w:r>
      <w:r w:rsidRPr="00F53B02">
        <w:rPr>
          <w:rFonts w:ascii="Arial" w:hAnsi="Arial" w:cs="Arial"/>
        </w:rPr>
        <w:t xml:space="preserve">was calculated </w:t>
      </w:r>
      <w:r>
        <w:rPr>
          <w:rFonts w:ascii="Arial" w:hAnsi="Arial" w:cs="Arial"/>
        </w:rPr>
        <w:t>as the ratio of total leaf area to ground area</w:t>
      </w:r>
      <w:r w:rsidRPr="003871DF">
        <w:rPr>
          <w:rFonts w:ascii="Arial" w:hAnsi="Arial" w:cs="Arial"/>
          <w:shd w:val="clear" w:color="auto" w:fill="FFFFFF"/>
        </w:rPr>
        <w:t xml:space="preserve"> by the formula described by </w:t>
      </w:r>
      <w:r w:rsidR="0033296F">
        <w:rPr>
          <w:rFonts w:ascii="Arial" w:hAnsi="Arial" w:cs="Arial"/>
          <w:shd w:val="clear" w:color="auto" w:fill="FFFFFF"/>
        </w:rPr>
        <w:fldChar w:fldCharType="begin" w:fldLock="1"/>
      </w:r>
      <w:r>
        <w:rPr>
          <w:rFonts w:ascii="Arial" w:hAnsi="Arial" w:cs="Arial"/>
          <w:shd w:val="clear" w:color="auto" w:fill="FFFFFF"/>
        </w:rPr>
        <w:instrText>ADDIN CSL_CITATION {"citationItems":[{"id":"ITEM-1","itemData":{"author":[{"dropping-particle":"","family":"Watson","given":"D. J.","non-dropping-particle":"","parse-names":false,"suffix":""}],"id":"ITEM-1","issue":"11","issued":{"date-parts":[["1947"]]},"page":"41-76","title":"Comparative physiological studies on the growth of field crops: I. Variation in net assimilation rate and leaf area between species and varieties, and within and between years. Annals of botany.","type":"article-journal","volume":"41"},"uris":["http://www.mendeley.com/documents/?uuid=60b91418-26a1-4580-83b7-8a10a5b04ca3"]}],"mendeley":{"formattedCitation":"(Watson, 1947)","manualFormatting":"Watson, (1947)","plainTextFormattedCitation":"(Watson, 1947)","previouslyFormattedCitation":"(Watson, 1947)"},"properties":{"noteIndex":0},"schema":"https://github.com/citation-style-language/schema/raw/master/csl-citation.json"}</w:instrText>
      </w:r>
      <w:r w:rsidR="0033296F">
        <w:rPr>
          <w:rFonts w:ascii="Arial" w:hAnsi="Arial" w:cs="Arial"/>
          <w:shd w:val="clear" w:color="auto" w:fill="FFFFFF"/>
        </w:rPr>
        <w:fldChar w:fldCharType="separate"/>
      </w:r>
      <w:r w:rsidRPr="00B65CE6">
        <w:rPr>
          <w:rFonts w:ascii="Arial" w:hAnsi="Arial" w:cs="Arial"/>
          <w:noProof/>
          <w:shd w:val="clear" w:color="auto" w:fill="FFFFFF"/>
        </w:rPr>
        <w:t xml:space="preserve">Watson, </w:t>
      </w:r>
      <w:r>
        <w:rPr>
          <w:rFonts w:ascii="Arial" w:hAnsi="Arial" w:cs="Arial"/>
          <w:noProof/>
          <w:shd w:val="clear" w:color="auto" w:fill="FFFFFF"/>
        </w:rPr>
        <w:t>(</w:t>
      </w:r>
      <w:r w:rsidRPr="00B65CE6">
        <w:rPr>
          <w:rFonts w:ascii="Arial" w:hAnsi="Arial" w:cs="Arial"/>
          <w:noProof/>
          <w:shd w:val="clear" w:color="auto" w:fill="FFFFFF"/>
        </w:rPr>
        <w:t>1947)</w:t>
      </w:r>
      <w:r w:rsidR="0033296F">
        <w:rPr>
          <w:rFonts w:ascii="Arial" w:hAnsi="Arial" w:cs="Arial"/>
          <w:shd w:val="clear" w:color="auto" w:fill="FFFFFF"/>
        </w:rPr>
        <w:fldChar w:fldCharType="end"/>
      </w:r>
      <w:r w:rsidRPr="003871DF">
        <w:rPr>
          <w:rFonts w:ascii="Arial" w:hAnsi="Arial" w:cs="Arial"/>
          <w:shd w:val="clear" w:color="auto" w:fill="FFFFFF"/>
        </w:rPr>
        <w:t>.</w:t>
      </w:r>
    </w:p>
    <w:p w:rsidR="00BE5A61" w:rsidRDefault="00BE5A61" w:rsidP="00BE5A61">
      <w:pPr>
        <w:spacing w:line="360" w:lineRule="auto"/>
        <w:jc w:val="both"/>
        <w:rPr>
          <w:rFonts w:ascii="Arial" w:hAnsi="Arial" w:cs="Arial"/>
          <w:shd w:val="clear" w:color="auto" w:fill="FFFFFF"/>
        </w:rPr>
      </w:pPr>
    </w:p>
    <w:p w:rsidR="00BE5A61" w:rsidRDefault="00BE5A61" w:rsidP="00BE5A61">
      <w:pPr>
        <w:spacing w:line="360" w:lineRule="auto"/>
        <w:ind w:firstLine="720"/>
        <w:jc w:val="center"/>
        <w:rPr>
          <w:rFonts w:ascii="Arial" w:eastAsiaTheme="minorEastAsia" w:hAnsi="Arial" w:cs="Arial"/>
          <w:iCs/>
          <w:shd w:val="clear" w:color="auto" w:fill="FFFFFF"/>
        </w:rPr>
      </w:pPr>
      <w:r w:rsidRPr="00297A99">
        <w:rPr>
          <w:rFonts w:ascii="Arial" w:hAnsi="Arial" w:cs="Arial"/>
          <w:b/>
          <w:bCs/>
          <w:shd w:val="clear" w:color="auto" w:fill="FFFFFF"/>
        </w:rPr>
        <w:t>LAI</w:t>
      </w:r>
      <w:r>
        <w:rPr>
          <w:rFonts w:ascii="Arial" w:hAnsi="Arial" w:cs="Arial"/>
          <w:shd w:val="clear" w:color="auto" w:fill="FFFFFF"/>
        </w:rPr>
        <w:t xml:space="preserve"> =</w:t>
      </w:r>
      <w:r w:rsidRPr="00297A99">
        <w:rPr>
          <w:rFonts w:ascii="Arial" w:hAnsi="Arial" w:cs="Arial"/>
          <w:iCs/>
          <w:shd w:val="clear" w:color="auto" w:fill="FFFFFF"/>
        </w:rPr>
        <w:t xml:space="preserve"> </w:t>
      </w:r>
      <m:oMath>
        <m:f>
          <m:fPr>
            <m:ctrlPr>
              <w:rPr>
                <w:rFonts w:ascii="Cambria Math" w:hAnsi="Cambria Math" w:cs="Arial"/>
                <w:iCs/>
                <w:sz w:val="26"/>
                <w:szCs w:val="26"/>
                <w:shd w:val="clear" w:color="auto" w:fill="FFFFFF"/>
              </w:rPr>
            </m:ctrlPr>
          </m:fPr>
          <m:num>
            <m:r>
              <m:rPr>
                <m:nor/>
              </m:rPr>
              <w:rPr>
                <w:rFonts w:ascii="Arial" w:hAnsi="Arial" w:cs="Arial"/>
                <w:sz w:val="26"/>
                <w:szCs w:val="26"/>
                <w:shd w:val="clear" w:color="auto" w:fill="FFFFFF"/>
              </w:rPr>
              <m:t>Leaf area</m:t>
            </m:r>
          </m:num>
          <m:den>
            <m:r>
              <m:rPr>
                <m:nor/>
              </m:rPr>
              <w:rPr>
                <w:rFonts w:ascii="Arial" w:hAnsi="Arial" w:cs="Arial"/>
                <w:sz w:val="26"/>
                <w:szCs w:val="26"/>
                <w:shd w:val="clear" w:color="auto" w:fill="FFFFFF"/>
              </w:rPr>
              <m:t>Ground area</m:t>
            </m:r>
          </m:den>
        </m:f>
      </m:oMath>
    </w:p>
    <w:p w:rsidR="00BE5A61" w:rsidRPr="00A261E7" w:rsidRDefault="00BE5A61" w:rsidP="00BE5A61">
      <w:pPr>
        <w:spacing w:line="360" w:lineRule="auto"/>
        <w:jc w:val="both"/>
        <w:rPr>
          <w:rFonts w:ascii="Arial" w:hAnsi="Arial" w:cs="Arial"/>
        </w:rPr>
      </w:pPr>
      <w:r w:rsidRPr="00297A99">
        <w:rPr>
          <w:rFonts w:ascii="Arial" w:hAnsi="Arial" w:cs="Arial"/>
          <w:b/>
          <w:bCs/>
          <w:shd w:val="clear" w:color="auto" w:fill="FFFFFF"/>
        </w:rPr>
        <w:t>Crop growth rate (CGR)</w:t>
      </w:r>
      <w:r w:rsidRPr="00A261E7">
        <w:rPr>
          <w:rFonts w:ascii="Arial" w:hAnsi="Arial" w:cs="Arial"/>
          <w:shd w:val="clear" w:color="auto" w:fill="FFFFFF"/>
        </w:rPr>
        <w:t xml:space="preserve">: CGR of </w:t>
      </w:r>
      <w:proofErr w:type="spellStart"/>
      <w:r>
        <w:rPr>
          <w:rFonts w:ascii="Arial" w:hAnsi="Arial" w:cs="Arial"/>
          <w:shd w:val="clear" w:color="auto" w:fill="FFFFFF"/>
        </w:rPr>
        <w:t>mungbean</w:t>
      </w:r>
      <w:proofErr w:type="spellEnd"/>
      <w:r>
        <w:rPr>
          <w:rFonts w:ascii="Arial" w:hAnsi="Arial" w:cs="Arial"/>
          <w:shd w:val="clear" w:color="auto" w:fill="FFFFFF"/>
        </w:rPr>
        <w:t xml:space="preserve"> </w:t>
      </w:r>
      <w:r w:rsidRPr="00A261E7">
        <w:rPr>
          <w:rFonts w:ascii="Arial" w:hAnsi="Arial" w:cs="Arial"/>
          <w:shd w:val="clear" w:color="auto" w:fill="FFFFFF"/>
        </w:rPr>
        <w:t>was measured in g m</w:t>
      </w:r>
      <w:r w:rsidRPr="00A261E7">
        <w:rPr>
          <w:rFonts w:ascii="Arial" w:hAnsi="Arial" w:cs="Arial"/>
          <w:shd w:val="clear" w:color="auto" w:fill="FFFFFF"/>
          <w:vertAlign w:val="superscript"/>
        </w:rPr>
        <w:t xml:space="preserve">-2 </w:t>
      </w:r>
      <w:r w:rsidRPr="00A261E7">
        <w:rPr>
          <w:rFonts w:ascii="Arial" w:hAnsi="Arial" w:cs="Arial"/>
          <w:shd w:val="clear" w:color="auto" w:fill="FFFFFF"/>
        </w:rPr>
        <w:t>day</w:t>
      </w:r>
      <w:r w:rsidRPr="00A261E7">
        <w:rPr>
          <w:rFonts w:ascii="Arial" w:hAnsi="Arial" w:cs="Arial"/>
          <w:shd w:val="clear" w:color="auto" w:fill="FFFFFF"/>
          <w:vertAlign w:val="superscript"/>
        </w:rPr>
        <w:t>-1</w:t>
      </w:r>
      <w:r>
        <w:rPr>
          <w:rFonts w:ascii="Arial" w:hAnsi="Arial" w:cs="Arial"/>
          <w:shd w:val="clear" w:color="auto" w:fill="FFFFFF"/>
        </w:rPr>
        <w:t xml:space="preserve"> </w:t>
      </w:r>
      <w:r w:rsidRPr="00A261E7">
        <w:rPr>
          <w:rFonts w:ascii="Arial" w:hAnsi="Arial" w:cs="Arial"/>
          <w:shd w:val="clear" w:color="auto" w:fill="FFFFFF"/>
        </w:rPr>
        <w:t xml:space="preserve">by the formula, </w:t>
      </w:r>
      <w:r w:rsidR="0033296F">
        <w:rPr>
          <w:rFonts w:ascii="Arial" w:hAnsi="Arial" w:cs="Arial"/>
          <w:shd w:val="clear" w:color="auto" w:fill="FFFFFF"/>
        </w:rPr>
        <w:fldChar w:fldCharType="begin" w:fldLock="1"/>
      </w:r>
      <w:r>
        <w:rPr>
          <w:rFonts w:ascii="Arial" w:hAnsi="Arial" w:cs="Arial"/>
          <w:shd w:val="clear" w:color="auto" w:fill="FFFFFF"/>
        </w:rPr>
        <w:instrText>ADDIN CSL_CITATION {"citationItems":[{"id":"ITEM-1","itemData":{"author":[{"dropping-particle":"","family":"Watson","given":"D. J.","non-dropping-particle":"","parse-names":false,"suffix":""}],"id":"ITEM-1","issue":"11","issued":{"date-parts":[["1947"]]},"page":"41-76","title":"Comparative physiological studies on the growth of field crops: I. Variation in net assimilation rate and leaf area between species and varieties, and within and between years. Annals of botany.","type":"article-journal","volume":"41"},"uris":["http://www.mendeley.com/documents/?uuid=60b91418-26a1-4580-83b7-8a10a5b04ca3"]}],"mendeley":{"formattedCitation":"(Watson, 1947)","manualFormatting":"Watson, (1947)","plainTextFormattedCitation":"(Watson, 1947)","previouslyFormattedCitation":"(Watson, 1947)"},"properties":{"noteIndex":0},"schema":"https://github.com/citation-style-language/schema/raw/master/csl-citation.json"}</w:instrText>
      </w:r>
      <w:r w:rsidR="0033296F">
        <w:rPr>
          <w:rFonts w:ascii="Arial" w:hAnsi="Arial" w:cs="Arial"/>
          <w:shd w:val="clear" w:color="auto" w:fill="FFFFFF"/>
        </w:rPr>
        <w:fldChar w:fldCharType="separate"/>
      </w:r>
      <w:r w:rsidRPr="00B65CE6">
        <w:rPr>
          <w:rFonts w:ascii="Arial" w:hAnsi="Arial" w:cs="Arial"/>
          <w:noProof/>
          <w:shd w:val="clear" w:color="auto" w:fill="FFFFFF"/>
        </w:rPr>
        <w:t xml:space="preserve">Watson, </w:t>
      </w:r>
      <w:r>
        <w:rPr>
          <w:rFonts w:ascii="Arial" w:hAnsi="Arial" w:cs="Arial"/>
          <w:noProof/>
          <w:shd w:val="clear" w:color="auto" w:fill="FFFFFF"/>
        </w:rPr>
        <w:t>(</w:t>
      </w:r>
      <w:r w:rsidRPr="00B65CE6">
        <w:rPr>
          <w:rFonts w:ascii="Arial" w:hAnsi="Arial" w:cs="Arial"/>
          <w:noProof/>
          <w:shd w:val="clear" w:color="auto" w:fill="FFFFFF"/>
        </w:rPr>
        <w:t>1947)</w:t>
      </w:r>
      <w:r w:rsidR="0033296F">
        <w:rPr>
          <w:rFonts w:ascii="Arial" w:hAnsi="Arial" w:cs="Arial"/>
          <w:shd w:val="clear" w:color="auto" w:fill="FFFFFF"/>
        </w:rPr>
        <w:fldChar w:fldCharType="end"/>
      </w:r>
      <w:r w:rsidRPr="00A261E7">
        <w:rPr>
          <w:rFonts w:ascii="Arial" w:hAnsi="Arial" w:cs="Arial"/>
          <w:shd w:val="clear" w:color="auto" w:fill="FFFFFF"/>
        </w:rPr>
        <w:t>.</w:t>
      </w:r>
    </w:p>
    <w:p w:rsidR="00BE5A61" w:rsidRPr="00297A99" w:rsidRDefault="00BE5A61" w:rsidP="00BE5A61">
      <w:pPr>
        <w:spacing w:line="360" w:lineRule="auto"/>
        <w:ind w:firstLine="720"/>
        <w:jc w:val="center"/>
        <w:rPr>
          <w:rFonts w:ascii="Arial" w:eastAsiaTheme="minorEastAsia" w:hAnsi="Arial" w:cs="Arial"/>
          <w:shd w:val="clear" w:color="auto" w:fill="FFFFFF"/>
        </w:rPr>
      </w:pPr>
      <m:oMathPara>
        <m:oMath>
          <m:r>
            <m:rPr>
              <m:nor/>
            </m:rPr>
            <w:rPr>
              <w:rFonts w:ascii="Arial" w:hAnsi="Arial" w:cs="Arial"/>
              <w:b/>
              <w:bCs/>
              <w:shd w:val="clear" w:color="auto" w:fill="FFFFFF"/>
            </w:rPr>
            <m:t>CGR</m:t>
          </m:r>
          <m:r>
            <m:rPr>
              <m:nor/>
            </m:rPr>
            <w:rPr>
              <w:rFonts w:ascii="Cambria Math" w:hAnsi="Arial" w:cs="Arial"/>
              <w:shd w:val="clear" w:color="auto" w:fill="FFFFFF"/>
            </w:rPr>
            <m:t xml:space="preserve"> </m:t>
          </m:r>
          <m:r>
            <m:rPr>
              <m:nor/>
            </m:rPr>
            <w:rPr>
              <w:rFonts w:ascii="Arial" w:hAnsi="Arial" w:cs="Arial"/>
              <w:shd w:val="clear" w:color="auto" w:fill="FFFFFF"/>
            </w:rPr>
            <m:t>=</m:t>
          </m:r>
          <m:f>
            <m:fPr>
              <m:ctrlPr>
                <w:rPr>
                  <w:rFonts w:ascii="Cambria Math" w:hAnsi="Cambria Math" w:cs="Arial"/>
                  <w:shd w:val="clear" w:color="auto" w:fill="FFFFFF"/>
                </w:rPr>
              </m:ctrlPr>
            </m:fPr>
            <m:num>
              <m:r>
                <m:rPr>
                  <m:nor/>
                </m:rPr>
                <w:rPr>
                  <w:rFonts w:ascii="Arial" w:hAnsi="Arial" w:cs="Arial"/>
                  <w:shd w:val="clear" w:color="auto" w:fill="FFFFFF"/>
                </w:rPr>
                <m:t>(W2</m:t>
              </m:r>
              <m:r>
                <m:rPr>
                  <m:nor/>
                </m:rPr>
                <w:rPr>
                  <w:rFonts w:ascii="Cambria Math" w:hAnsi="Arial" w:cs="Arial"/>
                  <w:shd w:val="clear" w:color="auto" w:fill="FFFFFF"/>
                </w:rPr>
                <m:t xml:space="preserve"> </m:t>
              </m:r>
              <m:r>
                <m:rPr>
                  <m:nor/>
                </m:rPr>
                <w:rPr>
                  <w:rFonts w:ascii="Arial" w:hAnsi="Arial" w:cs="Arial"/>
                  <w:shd w:val="clear" w:color="auto" w:fill="FFFFFF"/>
                </w:rPr>
                <m:t>-</m:t>
              </m:r>
              <m:r>
                <m:rPr>
                  <m:nor/>
                </m:rPr>
                <w:rPr>
                  <w:rFonts w:ascii="Cambria Math" w:hAnsi="Arial" w:cs="Arial"/>
                  <w:shd w:val="clear" w:color="auto" w:fill="FFFFFF"/>
                </w:rPr>
                <m:t xml:space="preserve"> </m:t>
              </m:r>
              <m:r>
                <m:rPr>
                  <m:nor/>
                </m:rPr>
                <w:rPr>
                  <w:rFonts w:ascii="Arial" w:hAnsi="Arial" w:cs="Arial"/>
                  <w:shd w:val="clear" w:color="auto" w:fill="FFFFFF"/>
                </w:rPr>
                <m:t>W1)</m:t>
              </m:r>
            </m:num>
            <m:den>
              <m:r>
                <m:rPr>
                  <m:nor/>
                </m:rPr>
                <w:rPr>
                  <w:rFonts w:ascii="Arial" w:hAnsi="Arial" w:cs="Arial"/>
                  <w:shd w:val="clear" w:color="auto" w:fill="FFFFFF"/>
                </w:rPr>
                <m:t>(T2</m:t>
              </m:r>
              <m:r>
                <m:rPr>
                  <m:nor/>
                </m:rPr>
                <w:rPr>
                  <w:rFonts w:ascii="Cambria Math" w:hAnsi="Arial" w:cs="Arial"/>
                  <w:shd w:val="clear" w:color="auto" w:fill="FFFFFF"/>
                </w:rPr>
                <m:t xml:space="preserve"> </m:t>
              </m:r>
              <m:r>
                <m:rPr>
                  <m:nor/>
                </m:rPr>
                <w:rPr>
                  <w:rFonts w:ascii="Arial" w:hAnsi="Arial" w:cs="Arial"/>
                  <w:shd w:val="clear" w:color="auto" w:fill="FFFFFF"/>
                </w:rPr>
                <m:t>-</m:t>
              </m:r>
              <m:r>
                <m:rPr>
                  <m:nor/>
                </m:rPr>
                <w:rPr>
                  <w:rFonts w:ascii="Cambria Math" w:hAnsi="Arial" w:cs="Arial"/>
                  <w:shd w:val="clear" w:color="auto" w:fill="FFFFFF"/>
                </w:rPr>
                <m:t xml:space="preserve"> </m:t>
              </m:r>
              <m:r>
                <m:rPr>
                  <m:nor/>
                </m:rPr>
                <w:rPr>
                  <w:rFonts w:ascii="Arial" w:hAnsi="Arial" w:cs="Arial"/>
                  <w:shd w:val="clear" w:color="auto" w:fill="FFFFFF"/>
                </w:rPr>
                <m:t>T1)</m:t>
              </m:r>
              <m:r>
                <m:rPr>
                  <m:nor/>
                </m:rPr>
                <w:rPr>
                  <w:rFonts w:ascii="Cambria Math" w:hAnsi="Arial" w:cs="Arial"/>
                  <w:shd w:val="clear" w:color="auto" w:fill="FFFFFF"/>
                </w:rPr>
                <m:t xml:space="preserve"> </m:t>
              </m:r>
              <m:r>
                <m:rPr>
                  <m:nor/>
                </m:rPr>
                <w:rPr>
                  <w:rFonts w:ascii="Arial" w:hAnsi="Arial" w:cs="Arial"/>
                  <w:shd w:val="clear" w:color="auto" w:fill="FFFFFF"/>
                </w:rPr>
                <m:t>×</m:t>
              </m:r>
              <m:r>
                <m:rPr>
                  <m:nor/>
                </m:rPr>
                <w:rPr>
                  <w:rFonts w:ascii="Cambria Math" w:hAnsi="Arial" w:cs="Arial"/>
                  <w:shd w:val="clear" w:color="auto" w:fill="FFFFFF"/>
                </w:rPr>
                <m:t xml:space="preserve"> </m:t>
              </m:r>
              <m:r>
                <m:rPr>
                  <m:nor/>
                </m:rPr>
                <w:rPr>
                  <w:rFonts w:ascii="Arial" w:hAnsi="Arial" w:cs="Arial"/>
                  <w:shd w:val="clear" w:color="auto" w:fill="FFFFFF"/>
                </w:rPr>
                <m:t>Area</m:t>
              </m:r>
            </m:den>
          </m:f>
        </m:oMath>
      </m:oMathPara>
    </w:p>
    <w:p w:rsidR="00BE5A61" w:rsidRDefault="00BE5A61" w:rsidP="00BE5A61">
      <w:pPr>
        <w:spacing w:line="360" w:lineRule="auto"/>
        <w:rPr>
          <w:rFonts w:ascii="Arial" w:hAnsi="Arial" w:cs="Arial"/>
          <w:shd w:val="clear" w:color="auto" w:fill="FFFFFF"/>
        </w:rPr>
      </w:pPr>
      <w:r>
        <w:rPr>
          <w:rFonts w:ascii="Arial" w:hAnsi="Arial" w:cs="Arial"/>
          <w:shd w:val="clear" w:color="auto" w:fill="FFFFFF"/>
        </w:rPr>
        <w:t>Where,</w:t>
      </w:r>
    </w:p>
    <w:p w:rsidR="00BE5A61" w:rsidRDefault="00BE5A61" w:rsidP="00BE5A61">
      <w:pPr>
        <w:spacing w:line="360" w:lineRule="auto"/>
        <w:ind w:firstLine="720"/>
        <w:rPr>
          <w:rFonts w:ascii="Arial" w:hAnsi="Arial" w:cs="Arial"/>
          <w:shd w:val="clear" w:color="auto" w:fill="FFFFFF"/>
        </w:rPr>
      </w:pPr>
      <w:r>
        <w:rPr>
          <w:rFonts w:ascii="Arial" w:hAnsi="Arial" w:cs="Arial"/>
          <w:shd w:val="clear" w:color="auto" w:fill="FFFFFF"/>
        </w:rPr>
        <w:t xml:space="preserve">W1 and </w:t>
      </w:r>
      <w:proofErr w:type="gramStart"/>
      <w:r>
        <w:rPr>
          <w:rFonts w:ascii="Arial" w:hAnsi="Arial" w:cs="Arial"/>
          <w:shd w:val="clear" w:color="auto" w:fill="FFFFFF"/>
        </w:rPr>
        <w:t>W2  =</w:t>
      </w:r>
      <w:proofErr w:type="gramEnd"/>
      <w:r>
        <w:rPr>
          <w:rFonts w:ascii="Arial" w:hAnsi="Arial" w:cs="Arial"/>
          <w:shd w:val="clear" w:color="auto" w:fill="FFFFFF"/>
        </w:rPr>
        <w:t xml:space="preserve">  total dry weight of plant</w:t>
      </w:r>
    </w:p>
    <w:p w:rsidR="00BE5A61" w:rsidRDefault="00BE5A61" w:rsidP="00BE5A61">
      <w:pPr>
        <w:spacing w:line="360" w:lineRule="auto"/>
        <w:rPr>
          <w:rFonts w:ascii="Arial" w:hAnsi="Arial" w:cs="Arial"/>
          <w:shd w:val="clear" w:color="auto" w:fill="FFFFFF"/>
        </w:rPr>
      </w:pPr>
      <w:r>
        <w:rPr>
          <w:rFonts w:ascii="Arial" w:hAnsi="Arial" w:cs="Arial"/>
          <w:shd w:val="clear" w:color="auto" w:fill="FFFFFF"/>
        </w:rPr>
        <w:t xml:space="preserve"> </w:t>
      </w:r>
      <w:r>
        <w:rPr>
          <w:rFonts w:ascii="Arial" w:hAnsi="Arial" w:cs="Arial"/>
          <w:shd w:val="clear" w:color="auto" w:fill="FFFFFF"/>
        </w:rPr>
        <w:tab/>
        <w:t xml:space="preserve">T1 and T2    </w:t>
      </w:r>
      <w:proofErr w:type="gramStart"/>
      <w:r>
        <w:rPr>
          <w:rFonts w:ascii="Arial" w:hAnsi="Arial" w:cs="Arial"/>
          <w:shd w:val="clear" w:color="auto" w:fill="FFFFFF"/>
        </w:rPr>
        <w:t>=  sampling</w:t>
      </w:r>
      <w:proofErr w:type="gramEnd"/>
      <w:r>
        <w:rPr>
          <w:rFonts w:ascii="Arial" w:hAnsi="Arial" w:cs="Arial"/>
          <w:shd w:val="clear" w:color="auto" w:fill="FFFFFF"/>
        </w:rPr>
        <w:t xml:space="preserve"> times</w:t>
      </w:r>
    </w:p>
    <w:p w:rsidR="00BE5A61" w:rsidRDefault="00BE5A61" w:rsidP="00BE5A61">
      <w:pPr>
        <w:spacing w:line="360" w:lineRule="auto"/>
        <w:rPr>
          <w:rFonts w:ascii="Arial" w:hAnsi="Arial" w:cs="Arial"/>
          <w:shd w:val="clear" w:color="auto" w:fill="FFFFFF"/>
        </w:rPr>
      </w:pPr>
    </w:p>
    <w:p w:rsidR="00BE5A61" w:rsidRDefault="00BE5A61" w:rsidP="00605D82">
      <w:pPr>
        <w:spacing w:line="360" w:lineRule="auto"/>
        <w:ind w:firstLine="720"/>
        <w:jc w:val="both"/>
        <w:rPr>
          <w:rFonts w:ascii="Arial" w:hAnsi="Arial" w:cs="Arial"/>
        </w:rPr>
      </w:pPr>
      <w:r>
        <w:rPr>
          <w:rFonts w:ascii="Arial" w:hAnsi="Arial" w:cs="Arial"/>
        </w:rPr>
        <w:t>N</w:t>
      </w:r>
      <w:r w:rsidRPr="009C5A00">
        <w:rPr>
          <w:rFonts w:ascii="Arial" w:hAnsi="Arial" w:cs="Arial"/>
        </w:rPr>
        <w:t>umber</w:t>
      </w:r>
      <w:r>
        <w:rPr>
          <w:rFonts w:ascii="Arial" w:hAnsi="Arial" w:cs="Arial"/>
        </w:rPr>
        <w:t xml:space="preserve"> of</w:t>
      </w:r>
      <w:r w:rsidRPr="009C5A00">
        <w:rPr>
          <w:rFonts w:ascii="Arial" w:hAnsi="Arial" w:cs="Arial"/>
        </w:rPr>
        <w:t xml:space="preserve"> pod</w:t>
      </w:r>
      <w:r>
        <w:rPr>
          <w:rFonts w:ascii="Arial" w:hAnsi="Arial" w:cs="Arial"/>
        </w:rPr>
        <w:t>s</w:t>
      </w:r>
      <w:r w:rsidRPr="009C5A00">
        <w:rPr>
          <w:rFonts w:ascii="Arial" w:hAnsi="Arial" w:cs="Arial"/>
        </w:rPr>
        <w:t xml:space="preserve"> </w:t>
      </w:r>
      <w:r>
        <w:rPr>
          <w:rFonts w:ascii="Arial" w:hAnsi="Arial" w:cs="Arial"/>
        </w:rPr>
        <w:t>per plant</w:t>
      </w:r>
      <w:r w:rsidRPr="009C5A00">
        <w:rPr>
          <w:rFonts w:ascii="Arial" w:hAnsi="Arial" w:cs="Arial"/>
        </w:rPr>
        <w:t xml:space="preserve"> </w:t>
      </w:r>
      <w:r>
        <w:rPr>
          <w:rFonts w:ascii="Arial" w:hAnsi="Arial" w:cs="Arial"/>
        </w:rPr>
        <w:t xml:space="preserve">was counted from five randomly selected plants per plot at harvest. </w:t>
      </w:r>
      <w:r w:rsidRPr="009C5A00">
        <w:rPr>
          <w:rFonts w:ascii="Arial" w:hAnsi="Arial" w:cs="Arial"/>
        </w:rPr>
        <w:t xml:space="preserve">Pod length was </w:t>
      </w:r>
      <w:r>
        <w:rPr>
          <w:rFonts w:ascii="Arial" w:hAnsi="Arial" w:cs="Arial"/>
        </w:rPr>
        <w:t xml:space="preserve">measured from ten randomly collected pods per plot. </w:t>
      </w:r>
      <w:r w:rsidRPr="009C5A00">
        <w:rPr>
          <w:rFonts w:ascii="Arial" w:hAnsi="Arial" w:cs="Arial"/>
        </w:rPr>
        <w:t>The number of seeds per pod was determined</w:t>
      </w:r>
      <w:r>
        <w:rPr>
          <w:rFonts w:ascii="Arial" w:hAnsi="Arial" w:cs="Arial"/>
        </w:rPr>
        <w:t xml:space="preserve"> </w:t>
      </w:r>
      <w:r w:rsidRPr="009C5A00">
        <w:rPr>
          <w:rFonts w:ascii="Arial" w:hAnsi="Arial" w:cs="Arial"/>
        </w:rPr>
        <w:t xml:space="preserve">using </w:t>
      </w:r>
      <w:r>
        <w:rPr>
          <w:rFonts w:ascii="Arial" w:hAnsi="Arial" w:cs="Arial"/>
        </w:rPr>
        <w:t>10</w:t>
      </w:r>
      <w:r w:rsidRPr="009C5A00">
        <w:rPr>
          <w:rFonts w:ascii="Arial" w:hAnsi="Arial" w:cs="Arial"/>
        </w:rPr>
        <w:t xml:space="preserve"> pods per </w:t>
      </w:r>
      <w:r>
        <w:rPr>
          <w:rFonts w:ascii="Arial" w:hAnsi="Arial" w:cs="Arial"/>
        </w:rPr>
        <w:t>plot</w:t>
      </w:r>
      <w:r w:rsidRPr="009C5A00">
        <w:rPr>
          <w:rFonts w:ascii="Arial" w:hAnsi="Arial" w:cs="Arial"/>
        </w:rPr>
        <w:t xml:space="preserve">. Hundred seed weight was </w:t>
      </w:r>
      <w:r>
        <w:rPr>
          <w:rFonts w:ascii="Arial" w:hAnsi="Arial" w:cs="Arial"/>
        </w:rPr>
        <w:t>weighed from a random sample of 100 seeds per plot using an electrical balance. Shelling percentage (%) was calculated by dividing the weight of seeds by the weight of the pods and multiplying by 100.</w:t>
      </w:r>
      <w:r w:rsidRPr="00B84F75">
        <w:rPr>
          <w:rFonts w:ascii="Arial" w:hAnsi="Arial" w:cs="Arial"/>
        </w:rPr>
        <w:t xml:space="preserve">The harvest index was </w:t>
      </w:r>
      <w:r>
        <w:rPr>
          <w:rFonts w:ascii="Arial" w:hAnsi="Arial" w:cs="Arial"/>
        </w:rPr>
        <w:t>estimated</w:t>
      </w:r>
      <w:r w:rsidRPr="00B84F75">
        <w:rPr>
          <w:rFonts w:ascii="Arial" w:hAnsi="Arial" w:cs="Arial"/>
        </w:rPr>
        <w:t xml:space="preserve"> by dividing the seed yield and biological yield</w:t>
      </w:r>
      <w:r>
        <w:rPr>
          <w:rFonts w:ascii="Arial" w:hAnsi="Arial" w:cs="Arial"/>
        </w:rPr>
        <w:t xml:space="preserve"> </w:t>
      </w:r>
      <w:r w:rsidRPr="00B84F75">
        <w:rPr>
          <w:rFonts w:ascii="Arial" w:hAnsi="Arial" w:cs="Arial"/>
        </w:rPr>
        <w:t xml:space="preserve">from the same area and multiplying the result by 100 </w:t>
      </w:r>
      <w:r w:rsidR="0033296F">
        <w:rPr>
          <w:rFonts w:ascii="Arial" w:hAnsi="Arial" w:cs="Arial"/>
        </w:rPr>
        <w:fldChar w:fldCharType="begin" w:fldLock="1"/>
      </w:r>
      <w:r>
        <w:rPr>
          <w:rFonts w:ascii="Arial" w:hAnsi="Arial" w:cs="Arial"/>
        </w:rPr>
        <w:instrText>ADDIN CSL_CITATION {"citationItems":[{"id":"ITEM-1","itemData":{"author":[{"dropping-particle":"","family":"Gardner","given":"R.","non-dropping-particle":"","parse-names":false,"suffix":""},{"dropping-particle":"","family":"Pearce","given":"B.","non-dropping-particle":"","parse-names":false,"suffix":""},{"dropping-particle":"","family":"Mitchell","given":"R. L.","non-dropping-particle":"","parse-names":false,"suffix":""}],"id":"ITEM-1","issued":{"date-parts":[["1985"]]},"page":"327","title":"Physiology of crop plants. Iowa state university press in Ames p.","type":"article-journal"},"uris":["http://www.mendeley.com/documents/?uuid=236a3545-d127-42a2-860d-8b35ab531715"]}],"mendeley":{"formattedCitation":"(Gardner et al., 1985)","plainTextFormattedCitation":"(Gardner et al., 1985)","previouslyFormattedCitation":"(Gardner et al., 1985)"},"properties":{"noteIndex":0},"schema":"https://github.com/citation-style-language/schema/raw/master/csl-citation.json"}</w:instrText>
      </w:r>
      <w:r w:rsidR="0033296F">
        <w:rPr>
          <w:rFonts w:ascii="Arial" w:hAnsi="Arial" w:cs="Arial"/>
        </w:rPr>
        <w:fldChar w:fldCharType="separate"/>
      </w:r>
      <w:r w:rsidRPr="00874023">
        <w:rPr>
          <w:rFonts w:ascii="Arial" w:hAnsi="Arial" w:cs="Arial"/>
          <w:noProof/>
        </w:rPr>
        <w:t>(Gardner et al., 1985)</w:t>
      </w:r>
      <w:r w:rsidR="0033296F">
        <w:rPr>
          <w:rFonts w:ascii="Arial" w:hAnsi="Arial" w:cs="Arial"/>
        </w:rPr>
        <w:fldChar w:fldCharType="end"/>
      </w:r>
      <w:r w:rsidRPr="00B84F75">
        <w:rPr>
          <w:rFonts w:ascii="Arial" w:hAnsi="Arial" w:cs="Arial"/>
        </w:rPr>
        <w:t>.</w:t>
      </w:r>
      <w:r>
        <w:rPr>
          <w:rFonts w:ascii="Arial" w:hAnsi="Arial" w:cs="Arial"/>
        </w:rPr>
        <w:t xml:space="preserve"> </w:t>
      </w:r>
      <w:r w:rsidRPr="00F53B02">
        <w:rPr>
          <w:rFonts w:ascii="Arial" w:hAnsi="Arial" w:cs="Arial"/>
        </w:rPr>
        <w:t>Total seed yield was calculated from the actual harvest area per plot and converted to kilograms per hectare (kg ha</w:t>
      </w:r>
      <w:r w:rsidRPr="00F53B02">
        <w:rPr>
          <w:rFonts w:ascii="Cambria Math" w:hAnsi="Cambria Math" w:cs="Cambria Math"/>
          <w:vertAlign w:val="superscript"/>
        </w:rPr>
        <w:t>-</w:t>
      </w:r>
      <w:r w:rsidRPr="00F53B02">
        <w:rPr>
          <w:rFonts w:ascii="Arial" w:hAnsi="Arial" w:cs="Arial"/>
          <w:vertAlign w:val="superscript"/>
        </w:rPr>
        <w:t>1</w:t>
      </w:r>
      <w:r w:rsidRPr="00F53B02">
        <w:rPr>
          <w:rFonts w:ascii="Arial" w:hAnsi="Arial" w:cs="Arial"/>
        </w:rPr>
        <w:t>)</w:t>
      </w:r>
      <w:r>
        <w:rPr>
          <w:rFonts w:ascii="Arial" w:hAnsi="Arial" w:cs="Arial"/>
        </w:rPr>
        <w:t xml:space="preserve"> and adjusted to 12% moisture content.</w:t>
      </w:r>
    </w:p>
    <w:p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2.6 Statistical Analysis</w:t>
      </w:r>
    </w:p>
    <w:p w:rsidR="00097FB2" w:rsidRPr="00097FB2" w:rsidRDefault="00BE5A61" w:rsidP="00605D82">
      <w:pPr>
        <w:spacing w:before="120" w:after="120" w:line="360" w:lineRule="auto"/>
        <w:ind w:firstLine="720"/>
        <w:jc w:val="both"/>
        <w:rPr>
          <w:rFonts w:ascii="Arial" w:hAnsi="Arial" w:cs="Arial"/>
        </w:rPr>
      </w:pPr>
      <w:r w:rsidRPr="00D61F92">
        <w:rPr>
          <w:rFonts w:ascii="Arial" w:hAnsi="Arial" w:cs="Arial"/>
        </w:rPr>
        <w:t xml:space="preserve">All collected data were subjected to analysis of variance (ANOVA) using </w:t>
      </w:r>
      <w:proofErr w:type="spellStart"/>
      <w:r w:rsidRPr="00D61F92">
        <w:rPr>
          <w:rFonts w:ascii="Arial" w:hAnsi="Arial" w:cs="Arial"/>
        </w:rPr>
        <w:t>Statistix</w:t>
      </w:r>
      <w:proofErr w:type="spellEnd"/>
      <w:r w:rsidRPr="00D61F92">
        <w:rPr>
          <w:rFonts w:ascii="Arial" w:hAnsi="Arial" w:cs="Arial"/>
        </w:rPr>
        <w:t xml:space="preserve"> 8.0 software. Significant differences among treatment means were separated using the Least Significant Difference (LSD) test at the </w:t>
      </w:r>
      <w:r>
        <w:rPr>
          <w:rFonts w:ascii="Arial" w:hAnsi="Arial" w:cs="Arial"/>
        </w:rPr>
        <w:t xml:space="preserve">0.05 </w:t>
      </w:r>
      <w:r w:rsidRPr="00D61F92">
        <w:rPr>
          <w:rFonts w:ascii="Arial" w:hAnsi="Arial" w:cs="Arial"/>
        </w:rPr>
        <w:t xml:space="preserve">% probability level. </w:t>
      </w:r>
    </w:p>
    <w:p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3. Results and Discussion</w:t>
      </w:r>
    </w:p>
    <w:p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3.1 Plant Height</w:t>
      </w:r>
    </w:p>
    <w:p w:rsidR="00AE0EAA" w:rsidRDefault="00AE0EAA" w:rsidP="00AE0EAA">
      <w:pPr>
        <w:spacing w:before="120" w:after="240" w:line="360" w:lineRule="auto"/>
        <w:ind w:firstLine="720"/>
        <w:jc w:val="both"/>
        <w:rPr>
          <w:rFonts w:ascii="Arial" w:hAnsi="Arial" w:cs="Arial"/>
        </w:rPr>
      </w:pPr>
      <w:r>
        <w:rPr>
          <w:rFonts w:ascii="Arial" w:hAnsi="Arial" w:cs="Arial"/>
        </w:rPr>
        <w:t>The f</w:t>
      </w:r>
      <w:r w:rsidRPr="00D61F92">
        <w:rPr>
          <w:rFonts w:ascii="Arial" w:hAnsi="Arial" w:cs="Arial"/>
        </w:rPr>
        <w:t>oliar application of GA</w:t>
      </w:r>
      <w:r w:rsidRPr="002A7A68">
        <w:rPr>
          <w:rFonts w:ascii="Arial" w:hAnsi="Arial" w:cs="Arial"/>
          <w:vertAlign w:val="subscript"/>
        </w:rPr>
        <w:t>3</w:t>
      </w:r>
      <w:r w:rsidRPr="00D61F92">
        <w:rPr>
          <w:rFonts w:ascii="Arial" w:hAnsi="Arial" w:cs="Arial"/>
        </w:rPr>
        <w:t xml:space="preserve"> significantly </w:t>
      </w:r>
      <w:r>
        <w:rPr>
          <w:rFonts w:ascii="Arial" w:hAnsi="Arial" w:cs="Arial"/>
        </w:rPr>
        <w:t>affect</w:t>
      </w:r>
      <w:r w:rsidRPr="00D61F92">
        <w:rPr>
          <w:rFonts w:ascii="Arial" w:hAnsi="Arial" w:cs="Arial"/>
        </w:rPr>
        <w:t xml:space="preserve">ed plant height </w:t>
      </w:r>
      <w:r>
        <w:rPr>
          <w:rFonts w:ascii="Arial" w:hAnsi="Arial" w:cs="Arial"/>
        </w:rPr>
        <w:t xml:space="preserve">in </w:t>
      </w:r>
      <w:r w:rsidRPr="00D61F92">
        <w:rPr>
          <w:rFonts w:ascii="Arial" w:hAnsi="Arial" w:cs="Arial"/>
        </w:rPr>
        <w:t>both experimental seasons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25). The tallest plants were recorded for treatment T</w:t>
      </w:r>
      <w:r w:rsidRPr="00082ECD">
        <w:rPr>
          <w:rFonts w:ascii="Arial" w:hAnsi="Arial" w:cs="Arial"/>
          <w:vertAlign w:val="subscript"/>
        </w:rPr>
        <w:t>9</w:t>
      </w:r>
      <w:r w:rsidRPr="00D61F92">
        <w:rPr>
          <w:rFonts w:ascii="Arial" w:hAnsi="Arial" w:cs="Arial"/>
        </w:rPr>
        <w:t xml:space="preserve"> (100 ppm GA</w:t>
      </w:r>
      <w:r w:rsidRPr="004357BD">
        <w:rPr>
          <w:rFonts w:ascii="Arial" w:hAnsi="Arial" w:cs="Arial"/>
          <w:vertAlign w:val="subscript"/>
        </w:rPr>
        <w:t>3</w:t>
      </w:r>
      <w:r w:rsidRPr="00D61F92">
        <w:rPr>
          <w:rFonts w:ascii="Arial" w:hAnsi="Arial" w:cs="Arial"/>
        </w:rPr>
        <w:t xml:space="preserve"> applied at both 20 and 40 DAS), reaching 56.75 cm and 67.22 cm at 70 DAS in the respective seasons (Fig. 1A and 1B). In contrast, the control (T</w:t>
      </w:r>
      <w:r w:rsidRPr="00082ECD">
        <w:rPr>
          <w:rFonts w:ascii="Arial" w:hAnsi="Arial" w:cs="Arial"/>
          <w:vertAlign w:val="subscript"/>
        </w:rPr>
        <w:t>1</w:t>
      </w:r>
      <w:r w:rsidRPr="00D61F92">
        <w:rPr>
          <w:rFonts w:ascii="Arial" w:hAnsi="Arial" w:cs="Arial"/>
        </w:rPr>
        <w:t xml:space="preserve">) showed the </w:t>
      </w:r>
      <w:r>
        <w:rPr>
          <w:rFonts w:ascii="Arial" w:hAnsi="Arial" w:cs="Arial"/>
        </w:rPr>
        <w:t>shortest</w:t>
      </w:r>
      <w:r w:rsidRPr="00D61F92">
        <w:rPr>
          <w:rFonts w:ascii="Arial" w:hAnsi="Arial" w:cs="Arial"/>
        </w:rPr>
        <w:t xml:space="preserve"> plant height (45.06 cm and 54.64 cm)</w:t>
      </w:r>
      <w:r>
        <w:rPr>
          <w:rFonts w:ascii="Arial" w:hAnsi="Arial" w:cs="Arial"/>
        </w:rPr>
        <w:t xml:space="preserve"> in both seasons</w:t>
      </w:r>
      <w:r w:rsidRPr="00D61F92">
        <w:rPr>
          <w:rFonts w:ascii="Arial" w:hAnsi="Arial" w:cs="Arial"/>
        </w:rPr>
        <w:t xml:space="preserve">. The increase in plant height </w:t>
      </w:r>
      <w:r>
        <w:rPr>
          <w:rFonts w:ascii="Arial" w:hAnsi="Arial" w:cs="Arial"/>
        </w:rPr>
        <w:t xml:space="preserve">may be </w:t>
      </w:r>
      <w:r w:rsidRPr="00D61F92">
        <w:rPr>
          <w:rFonts w:ascii="Arial" w:hAnsi="Arial" w:cs="Arial"/>
        </w:rPr>
        <w:t xml:space="preserve">due to </w:t>
      </w:r>
      <w:r w:rsidRPr="00D61F92">
        <w:rPr>
          <w:rFonts w:ascii="Arial" w:hAnsi="Arial" w:cs="Arial"/>
        </w:rPr>
        <w:lastRenderedPageBreak/>
        <w:t>dual applications of 100 ppm GA</w:t>
      </w:r>
      <w:r w:rsidRPr="004357BD">
        <w:rPr>
          <w:rFonts w:ascii="Arial" w:hAnsi="Arial" w:cs="Arial"/>
          <w:vertAlign w:val="subscript"/>
        </w:rPr>
        <w:t>3</w:t>
      </w:r>
      <w:r w:rsidRPr="00D61F92">
        <w:rPr>
          <w:rFonts w:ascii="Arial" w:hAnsi="Arial" w:cs="Arial"/>
        </w:rPr>
        <w:t xml:space="preserve"> </w:t>
      </w:r>
      <w:r>
        <w:rPr>
          <w:rFonts w:ascii="Arial" w:hAnsi="Arial" w:cs="Arial"/>
        </w:rPr>
        <w:t xml:space="preserve">that </w:t>
      </w:r>
      <w:r w:rsidRPr="00D61F92">
        <w:rPr>
          <w:rFonts w:ascii="Arial" w:hAnsi="Arial" w:cs="Arial"/>
        </w:rPr>
        <w:t xml:space="preserve">suggests a cumulative effect of hormone action on internode elongation and meristematic activity. This observation </w:t>
      </w:r>
      <w:r>
        <w:rPr>
          <w:rFonts w:ascii="Arial" w:hAnsi="Arial" w:cs="Arial"/>
        </w:rPr>
        <w:t xml:space="preserve">was </w:t>
      </w:r>
      <w:r w:rsidRPr="00D61F92">
        <w:rPr>
          <w:rFonts w:ascii="Arial" w:hAnsi="Arial" w:cs="Arial"/>
        </w:rPr>
        <w:t>support</w:t>
      </w:r>
      <w:r>
        <w:rPr>
          <w:rFonts w:ascii="Arial" w:hAnsi="Arial" w:cs="Arial"/>
        </w:rPr>
        <w:t>ed by</w:t>
      </w:r>
      <w:r w:rsidRPr="00D61F92">
        <w:rPr>
          <w:rFonts w:ascii="Arial" w:hAnsi="Arial" w:cs="Arial"/>
        </w:rPr>
        <w:t xml:space="preserve"> previous studies</w:t>
      </w:r>
      <w:r>
        <w:rPr>
          <w:rFonts w:ascii="Arial" w:hAnsi="Arial" w:cs="Arial"/>
        </w:rPr>
        <w:t>,</w:t>
      </w:r>
      <w:r w:rsidRPr="00D61F92">
        <w:rPr>
          <w:rFonts w:ascii="Arial" w:hAnsi="Arial" w:cs="Arial"/>
        </w:rPr>
        <w:t xml:space="preserve"> indicating that multiple applications of GA</w:t>
      </w:r>
      <w:r w:rsidRPr="004357BD">
        <w:rPr>
          <w:rFonts w:ascii="Arial" w:hAnsi="Arial" w:cs="Arial"/>
          <w:vertAlign w:val="subscript"/>
        </w:rPr>
        <w:t>3</w:t>
      </w:r>
      <w:r>
        <w:rPr>
          <w:rFonts w:ascii="Arial" w:hAnsi="Arial" w:cs="Arial"/>
        </w:rPr>
        <w:t xml:space="preserve"> </w:t>
      </w:r>
      <w:r w:rsidRPr="00D61F92">
        <w:rPr>
          <w:rFonts w:ascii="Arial" w:hAnsi="Arial" w:cs="Arial"/>
        </w:rPr>
        <w:t xml:space="preserve">can be more effective than single application </w:t>
      </w:r>
      <w:r w:rsidR="0033296F">
        <w:rPr>
          <w:rFonts w:ascii="Arial" w:hAnsi="Arial" w:cs="Arial"/>
        </w:rPr>
        <w:fldChar w:fldCharType="begin" w:fldLock="1"/>
      </w:r>
      <w:r>
        <w:rPr>
          <w:rFonts w:ascii="Arial" w:hAnsi="Arial" w:cs="Arial"/>
        </w:rPr>
        <w:instrText>ADDIN CSL_CITATION {"citationItems":[{"id":"ITEM-1","itemData":{"author":[{"dropping-particle":"","family":"Sachs","given":"R. M.","non-dropping-particle":"","parse-names":false,"suffix":""}],"id":"ITEM-1","issue":"16","issued":{"date-parts":[["1965"]]},"page":"73-96","title":"Stem elongation. Annual Review of Plant Physiology","type":"article-journal","volume":"1"},"uris":["http://www.mendeley.com/documents/?uuid=3b7eb048-fbe5-4a03-a5c5-25707ec48d87"]},{"id":"ITEM-2","itemData":{"author":[{"dropping-particle":"","family":"Sauter","given":"M.","non-dropping-particle":"","parse-names":false,"suffix":""},{"dropping-particle":"","family":"Kende","given":"H.","non-dropping-particle":"","parse-names":false,"suffix":""}],"id":"ITEM-2","issue":"188","issued":{"date-parts":[["1992"]]},"page":"362-368","title":"Gibberellin-induced growth and regulation of the cell division cycle in deepwater rice. Planta","type":"article-journal","volume":"3"},"uris":["http://www.mendeley.com/documents/?uuid=b4334186-2d3b-4f55-8d1c-62082b7cf833"]}],"mendeley":{"formattedCitation":"(Sachs, 1965; Sauter &amp; Kende, 1992)","plainTextFormattedCitation":"(Sachs, 1965; Sauter &amp; Kende, 1992)","previouslyFormattedCitation":"(Sachs, 1965; Sauter &amp; Kende, 1992)"},"properties":{"noteIndex":0},"schema":"https://github.com/citation-style-language/schema/raw/master/csl-citation.json"}</w:instrText>
      </w:r>
      <w:r w:rsidR="0033296F">
        <w:rPr>
          <w:rFonts w:ascii="Arial" w:hAnsi="Arial" w:cs="Arial"/>
        </w:rPr>
        <w:fldChar w:fldCharType="separate"/>
      </w:r>
      <w:r w:rsidRPr="009F2C63">
        <w:rPr>
          <w:rFonts w:ascii="Arial" w:hAnsi="Arial" w:cs="Arial"/>
          <w:noProof/>
        </w:rPr>
        <w:t>(Sachs, 1965; Sauter &amp; Kende, 1992)</w:t>
      </w:r>
      <w:r w:rsidR="0033296F">
        <w:rPr>
          <w:rFonts w:ascii="Arial" w:hAnsi="Arial" w:cs="Arial"/>
        </w:rPr>
        <w:fldChar w:fldCharType="end"/>
      </w:r>
      <w:r w:rsidRPr="00D61F92">
        <w:rPr>
          <w:rFonts w:ascii="Arial" w:hAnsi="Arial" w:cs="Arial"/>
        </w:rPr>
        <w:t>. The dose-dependent effect of GA</w:t>
      </w:r>
      <w:r w:rsidRPr="004357BD">
        <w:rPr>
          <w:rFonts w:ascii="Arial" w:hAnsi="Arial" w:cs="Arial"/>
          <w:vertAlign w:val="subscript"/>
        </w:rPr>
        <w:t>3</w:t>
      </w:r>
      <w:r w:rsidRPr="00D61F92">
        <w:rPr>
          <w:rFonts w:ascii="Arial" w:hAnsi="Arial" w:cs="Arial"/>
        </w:rPr>
        <w:t xml:space="preserve"> was also evident, as higher concentrations (e.g., 150 ppm) did not yield greater increases in plant height compared to</w:t>
      </w:r>
      <w:r>
        <w:rPr>
          <w:rFonts w:ascii="Arial" w:hAnsi="Arial" w:cs="Arial"/>
        </w:rPr>
        <w:t xml:space="preserve"> 100</w:t>
      </w:r>
      <w:r w:rsidRPr="00D7797A">
        <w:rPr>
          <w:rFonts w:ascii="Arial" w:hAnsi="Arial" w:cs="Arial"/>
        </w:rPr>
        <w:t xml:space="preserve">ppm. These findings suggest that </w:t>
      </w:r>
      <w:r>
        <w:rPr>
          <w:rFonts w:ascii="Arial" w:hAnsi="Arial" w:cs="Arial"/>
        </w:rPr>
        <w:t xml:space="preserve">appropriate </w:t>
      </w:r>
      <w:r w:rsidRPr="00D61F92">
        <w:rPr>
          <w:rFonts w:ascii="Arial" w:hAnsi="Arial" w:cs="Arial"/>
        </w:rPr>
        <w:t>GA</w:t>
      </w:r>
      <w:r w:rsidRPr="004357BD">
        <w:rPr>
          <w:rFonts w:ascii="Arial" w:hAnsi="Arial" w:cs="Arial"/>
          <w:vertAlign w:val="subscript"/>
        </w:rPr>
        <w:t>3</w:t>
      </w:r>
      <w:r>
        <w:rPr>
          <w:rFonts w:ascii="Arial" w:hAnsi="Arial" w:cs="Arial"/>
        </w:rPr>
        <w:t xml:space="preserve"> </w:t>
      </w:r>
      <w:r w:rsidRPr="00D7797A">
        <w:rPr>
          <w:rFonts w:ascii="Arial" w:hAnsi="Arial" w:cs="Arial"/>
        </w:rPr>
        <w:t>concentration is crucial for maximizing growth</w:t>
      </w:r>
      <w:r>
        <w:rPr>
          <w:rFonts w:ascii="Arial" w:hAnsi="Arial" w:cs="Arial"/>
        </w:rPr>
        <w:t xml:space="preserve"> of </w:t>
      </w:r>
      <w:proofErr w:type="spellStart"/>
      <w:r>
        <w:rPr>
          <w:rFonts w:ascii="Arial" w:hAnsi="Arial" w:cs="Arial"/>
        </w:rPr>
        <w:t>mungbean</w:t>
      </w:r>
      <w:proofErr w:type="spellEnd"/>
      <w:r>
        <w:rPr>
          <w:rFonts w:ascii="Arial" w:hAnsi="Arial" w:cs="Arial"/>
        </w:rPr>
        <w:t xml:space="preserve"> without </w:t>
      </w:r>
      <w:r w:rsidRPr="00D7797A">
        <w:rPr>
          <w:rFonts w:ascii="Arial" w:hAnsi="Arial" w:cs="Arial"/>
        </w:rPr>
        <w:t>inducing physiological stress or diminishing returns</w:t>
      </w:r>
      <w:r>
        <w:rPr>
          <w:rFonts w:ascii="Arial" w:hAnsi="Arial" w:cs="Arial"/>
        </w:rPr>
        <w:t>.</w:t>
      </w:r>
      <w:r w:rsidR="00605D82" w:rsidRPr="00D7797A">
        <w:rPr>
          <w:rFonts w:ascii="Arial" w:hAnsi="Arial" w:cs="Arial"/>
          <w:noProof/>
        </w:rPr>
        <w:drawing>
          <wp:anchor distT="0" distB="0" distL="114300" distR="114300" simplePos="0" relativeHeight="251664896" behindDoc="0" locked="0" layoutInCell="1" allowOverlap="1">
            <wp:simplePos x="0" y="0"/>
            <wp:positionH relativeFrom="margin">
              <wp:posOffset>-27940</wp:posOffset>
            </wp:positionH>
            <wp:positionV relativeFrom="paragraph">
              <wp:posOffset>1771650</wp:posOffset>
            </wp:positionV>
            <wp:extent cx="2535555" cy="1799590"/>
            <wp:effectExtent l="0" t="0" r="17145" b="10160"/>
            <wp:wrapTopAndBottom/>
            <wp:docPr id="875473304" name="Chart 875473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605D82" w:rsidRPr="00D7797A">
        <w:rPr>
          <w:rFonts w:ascii="Arial" w:hAnsi="Arial" w:cs="Arial"/>
          <w:noProof/>
        </w:rPr>
        <w:drawing>
          <wp:anchor distT="0" distB="0" distL="114300" distR="114300" simplePos="0" relativeHeight="251682304" behindDoc="0" locked="0" layoutInCell="1" allowOverlap="1">
            <wp:simplePos x="0" y="0"/>
            <wp:positionH relativeFrom="column">
              <wp:posOffset>2574290</wp:posOffset>
            </wp:positionH>
            <wp:positionV relativeFrom="paragraph">
              <wp:posOffset>1774825</wp:posOffset>
            </wp:positionV>
            <wp:extent cx="2669540" cy="1799590"/>
            <wp:effectExtent l="0" t="0" r="16510" b="10160"/>
            <wp:wrapTopAndBottom/>
            <wp:docPr id="999972918" name="Chart 9999729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AE0EAA" w:rsidRPr="00AE0EAA" w:rsidRDefault="00AE0EAA" w:rsidP="00AE0EAA">
      <w:pPr>
        <w:spacing w:before="120" w:after="240" w:line="360" w:lineRule="auto"/>
        <w:ind w:firstLine="720"/>
        <w:jc w:val="both"/>
        <w:rPr>
          <w:rFonts w:ascii="Arial" w:hAnsi="Arial" w:cs="Arial"/>
        </w:rPr>
      </w:pPr>
    </w:p>
    <w:p w:rsidR="00BE5A61" w:rsidRPr="0097085A" w:rsidRDefault="00097FB2" w:rsidP="00097FB2">
      <w:pPr>
        <w:spacing w:before="120" w:after="240" w:line="360" w:lineRule="auto"/>
        <w:ind w:firstLine="720"/>
        <w:jc w:val="both"/>
        <w:rPr>
          <w:rFonts w:ascii="Arial" w:hAnsi="Arial" w:cs="Arial"/>
        </w:rPr>
      </w:pPr>
      <w:r>
        <w:rPr>
          <w:rFonts w:ascii="Arial" w:hAnsi="Arial" w:cs="Arial"/>
        </w:rPr>
        <w:t xml:space="preserve">                      </w:t>
      </w:r>
      <w:r w:rsidR="00BE5A61">
        <w:rPr>
          <w:rFonts w:ascii="Arial" w:hAnsi="Arial" w:cs="Arial"/>
        </w:rPr>
        <w:t>(A)</w:t>
      </w:r>
      <w:r w:rsidR="00BE5A61" w:rsidRPr="0097085A">
        <w:rPr>
          <w:rFonts w:ascii="Arial" w:hAnsi="Arial" w:cs="Arial"/>
        </w:rPr>
        <w:t xml:space="preserve">                                    </w:t>
      </w:r>
      <w:r>
        <w:rPr>
          <w:rFonts w:ascii="Arial" w:hAnsi="Arial" w:cs="Arial"/>
        </w:rPr>
        <w:t xml:space="preserve">       </w:t>
      </w:r>
      <w:r w:rsidR="00BE5A61" w:rsidRPr="0097085A">
        <w:rPr>
          <w:rFonts w:ascii="Arial" w:hAnsi="Arial" w:cs="Arial"/>
        </w:rPr>
        <w:t xml:space="preserve">                         (B)</w:t>
      </w:r>
    </w:p>
    <w:p w:rsidR="00EA433E" w:rsidRPr="0082013C" w:rsidRDefault="00BE5A61" w:rsidP="00EA433E">
      <w:pPr>
        <w:spacing w:before="120" w:after="120" w:line="360" w:lineRule="auto"/>
        <w:ind w:left="990" w:hanging="990"/>
        <w:jc w:val="both"/>
        <w:rPr>
          <w:rFonts w:ascii="Arial" w:hAnsi="Arial" w:cs="Arial"/>
          <w:b/>
          <w:bCs/>
        </w:rPr>
      </w:pPr>
      <w:r w:rsidRPr="00297A99">
        <w:rPr>
          <w:rFonts w:ascii="Arial" w:hAnsi="Arial" w:cs="Arial"/>
          <w:b/>
          <w:bCs/>
        </w:rPr>
        <w:t>Figure 1. Mean values of plant height as affected by different foliar gibberellic acid application during post-monsoon season, (A) 2023–24 and (B) 2024–25</w:t>
      </w:r>
    </w:p>
    <w:p w:rsidR="00BE5A61" w:rsidRPr="000125F1" w:rsidRDefault="00BE5A61" w:rsidP="00BE5A61">
      <w:pPr>
        <w:spacing w:before="120" w:after="120"/>
        <w:rPr>
          <w:rFonts w:ascii="Arial" w:hAnsi="Arial" w:cs="Arial"/>
          <w:b/>
          <w:bCs/>
          <w:sz w:val="22"/>
          <w:szCs w:val="22"/>
        </w:rPr>
      </w:pPr>
      <w:r w:rsidRPr="000125F1">
        <w:rPr>
          <w:rFonts w:ascii="Arial" w:hAnsi="Arial" w:cs="Arial"/>
          <w:b/>
          <w:bCs/>
          <w:sz w:val="22"/>
          <w:szCs w:val="22"/>
        </w:rPr>
        <w:t>3.2 SPAD Value</w:t>
      </w:r>
    </w:p>
    <w:p w:rsidR="00097FB2" w:rsidRDefault="00BE5A61" w:rsidP="00097FB2">
      <w:pPr>
        <w:spacing w:before="120" w:after="120" w:line="360" w:lineRule="auto"/>
        <w:ind w:firstLine="720"/>
        <w:jc w:val="both"/>
        <w:rPr>
          <w:rFonts w:ascii="Arial" w:hAnsi="Arial" w:cs="Arial"/>
        </w:rPr>
      </w:pPr>
      <w:r w:rsidRPr="009470A1">
        <w:rPr>
          <w:rFonts w:ascii="Arial" w:hAnsi="Arial" w:cs="Arial"/>
        </w:rPr>
        <w:t>There was significantly different in SPAD value among different concentrations of foliar GA</w:t>
      </w:r>
      <w:r w:rsidRPr="009470A1">
        <w:rPr>
          <w:rFonts w:ascii="Arial" w:hAnsi="Arial" w:cs="Arial"/>
          <w:vertAlign w:val="subscript"/>
        </w:rPr>
        <w:t>3</w:t>
      </w:r>
      <w:r w:rsidRPr="009470A1">
        <w:rPr>
          <w:rFonts w:ascii="Arial" w:hAnsi="Arial" w:cs="Arial"/>
        </w:rPr>
        <w:t xml:space="preserve"> application</w:t>
      </w:r>
      <w:r>
        <w:rPr>
          <w:rFonts w:ascii="Times New Roman" w:hAnsi="Times New Roman"/>
        </w:rPr>
        <w:t xml:space="preserve"> </w:t>
      </w:r>
      <w:r w:rsidRPr="00D61F92">
        <w:rPr>
          <w:rFonts w:ascii="Arial" w:hAnsi="Arial" w:cs="Arial"/>
        </w:rPr>
        <w:t>(Table 1). The highest SPAD value (52.38 in 2023</w:t>
      </w:r>
      <w:r>
        <w:rPr>
          <w:rFonts w:ascii="Arial" w:hAnsi="Arial" w:cs="Arial"/>
        </w:rPr>
        <w:t>-</w:t>
      </w:r>
      <w:r w:rsidRPr="00D61F92">
        <w:rPr>
          <w:rFonts w:ascii="Arial" w:hAnsi="Arial" w:cs="Arial"/>
        </w:rPr>
        <w:t>24 and 38.62 in 2024</w:t>
      </w:r>
      <w:r>
        <w:rPr>
          <w:rFonts w:ascii="Arial" w:hAnsi="Arial" w:cs="Arial"/>
        </w:rPr>
        <w:t>-</w:t>
      </w:r>
      <w:r w:rsidRPr="00D61F92">
        <w:rPr>
          <w:rFonts w:ascii="Arial" w:hAnsi="Arial" w:cs="Arial"/>
        </w:rPr>
        <w:t xml:space="preserve">25) was recorded </w:t>
      </w:r>
      <w:r>
        <w:rPr>
          <w:rFonts w:ascii="Arial" w:hAnsi="Arial" w:cs="Arial"/>
        </w:rPr>
        <w:t>from</w:t>
      </w:r>
      <w:r w:rsidRPr="00D61F92">
        <w:rPr>
          <w:rFonts w:ascii="Arial" w:hAnsi="Arial" w:cs="Arial"/>
        </w:rPr>
        <w:t xml:space="preserve"> treatment T</w:t>
      </w:r>
      <w:r w:rsidRPr="00082ECD">
        <w:rPr>
          <w:rFonts w:ascii="Arial" w:hAnsi="Arial" w:cs="Arial"/>
          <w:vertAlign w:val="subscript"/>
        </w:rPr>
        <w:t>9</w:t>
      </w:r>
      <w:r w:rsidRPr="00D61F92">
        <w:rPr>
          <w:rFonts w:ascii="Arial" w:hAnsi="Arial" w:cs="Arial"/>
        </w:rPr>
        <w:t xml:space="preserve"> (100 ppm GA</w:t>
      </w:r>
      <w:r w:rsidRPr="00D61F92">
        <w:rPr>
          <w:rFonts w:ascii="Cambria Math" w:hAnsi="Cambria Math" w:cs="Cambria Math"/>
        </w:rPr>
        <w:t>₃</w:t>
      </w:r>
      <w:r w:rsidRPr="00D61F92">
        <w:rPr>
          <w:rFonts w:ascii="Arial" w:hAnsi="Arial" w:cs="Arial"/>
        </w:rPr>
        <w:t xml:space="preserve"> at both 20 and 40 DAS), whereas the lowest values were obtained in the control plots (T</w:t>
      </w:r>
      <w:r w:rsidRPr="00BA0F27">
        <w:rPr>
          <w:rFonts w:ascii="Arial" w:hAnsi="Arial" w:cs="Arial"/>
          <w:vertAlign w:val="subscript"/>
        </w:rPr>
        <w:t>1</w:t>
      </w:r>
      <w:r w:rsidRPr="00D61F92">
        <w:rPr>
          <w:rFonts w:ascii="Arial" w:hAnsi="Arial" w:cs="Arial"/>
        </w:rPr>
        <w:t xml:space="preserve">). </w:t>
      </w:r>
      <w:r w:rsidRPr="00CA2229">
        <w:rPr>
          <w:rFonts w:ascii="Arial" w:hAnsi="Arial" w:cs="Arial"/>
        </w:rPr>
        <w:t xml:space="preserve">According to research on </w:t>
      </w:r>
      <w:proofErr w:type="spellStart"/>
      <w:r w:rsidRPr="00CA2229">
        <w:rPr>
          <w:rFonts w:ascii="Arial" w:hAnsi="Arial" w:cs="Arial"/>
        </w:rPr>
        <w:t>mungbean</w:t>
      </w:r>
      <w:proofErr w:type="spellEnd"/>
      <w:r w:rsidRPr="00CA2229">
        <w:rPr>
          <w:rFonts w:ascii="Arial" w:hAnsi="Arial" w:cs="Arial"/>
        </w:rPr>
        <w:t xml:space="preserve">, foliar </w:t>
      </w:r>
      <w:r w:rsidR="00AE0EAA">
        <w:rPr>
          <w:rFonts w:ascii="Arial" w:hAnsi="Arial" w:cs="Arial"/>
        </w:rPr>
        <w:t xml:space="preserve">spraying of </w:t>
      </w:r>
      <w:r w:rsidRPr="00CA2229">
        <w:rPr>
          <w:rFonts w:ascii="Arial" w:hAnsi="Arial" w:cs="Arial"/>
        </w:rPr>
        <w:t>GA</w:t>
      </w:r>
      <w:r w:rsidRPr="00CA2229">
        <w:rPr>
          <w:rFonts w:ascii="Arial" w:hAnsi="Arial" w:cs="Arial"/>
          <w:vertAlign w:val="subscript"/>
        </w:rPr>
        <w:t>3</w:t>
      </w:r>
      <w:r w:rsidRPr="00CA2229">
        <w:rPr>
          <w:rFonts w:ascii="Arial" w:hAnsi="Arial" w:cs="Arial"/>
        </w:rPr>
        <w:t xml:space="preserve"> can improve </w:t>
      </w:r>
      <w:r>
        <w:rPr>
          <w:rFonts w:ascii="Arial" w:hAnsi="Arial" w:cs="Arial"/>
        </w:rPr>
        <w:t xml:space="preserve">nutrient absorption especially nitrogen and magnesium which are critical for </w:t>
      </w:r>
      <w:r w:rsidRPr="00CA2229">
        <w:rPr>
          <w:rFonts w:ascii="Arial" w:hAnsi="Arial" w:cs="Arial"/>
        </w:rPr>
        <w:t xml:space="preserve">chlorophyll </w:t>
      </w:r>
      <w:r>
        <w:rPr>
          <w:rFonts w:ascii="Arial" w:hAnsi="Arial" w:cs="Arial"/>
        </w:rPr>
        <w:t>synthesis</w:t>
      </w:r>
      <w:r w:rsidRPr="00CA2229">
        <w:rPr>
          <w:rFonts w:ascii="Arial" w:hAnsi="Arial" w:cs="Arial"/>
        </w:rPr>
        <w:t xml:space="preserve"> and as a result, SPAD values.</w:t>
      </w:r>
      <w:r w:rsidRPr="004D064E">
        <w:rPr>
          <w:rFonts w:ascii="Times New Roman" w:hAnsi="Times New Roman"/>
        </w:rPr>
        <w:t xml:space="preserve"> </w:t>
      </w:r>
      <w:r w:rsidRPr="00D61F92">
        <w:rPr>
          <w:rFonts w:ascii="Arial" w:hAnsi="Arial" w:cs="Arial"/>
        </w:rPr>
        <w:t>The improvement in chlorophyll content may be attributed to GA</w:t>
      </w:r>
      <w:r w:rsidRPr="00A2001A">
        <w:rPr>
          <w:rFonts w:ascii="Arial" w:hAnsi="Arial" w:cs="Arial"/>
          <w:vertAlign w:val="subscript"/>
        </w:rPr>
        <w:t>3</w:t>
      </w:r>
      <w:r w:rsidRPr="00D61F92">
        <w:rPr>
          <w:rFonts w:ascii="Arial" w:hAnsi="Arial" w:cs="Arial"/>
        </w:rPr>
        <w:t xml:space="preserve">’s role in promoting nitrogen metabolism and delaying leaf senescence, thereby prolonging the active photosynthetic period </w:t>
      </w:r>
      <w:r w:rsidR="0033296F">
        <w:rPr>
          <w:rFonts w:ascii="Arial" w:hAnsi="Arial" w:cs="Arial"/>
        </w:rPr>
        <w:fldChar w:fldCharType="begin" w:fldLock="1"/>
      </w:r>
      <w:r>
        <w:rPr>
          <w:rFonts w:ascii="Arial" w:hAnsi="Arial" w:cs="Arial"/>
        </w:rPr>
        <w:instrText>ADDIN CSL_CITATION {"citationItems":[{"id":"ITEM-1","itemData":{"author":[{"dropping-particle":"","family":"Gudhate","given":"P. P.","non-dropping-particle":"","parse-names":false,"suffix":""},{"dropping-particle":"","family":"Lokhande","given":"D. P.","non-dropping-particle":"","parse-names":false,"suffix":""},{"dropping-particle":"","family":"Dhumal","given":"K. N.","non-dropping-particle":"","parse-names":false,"suffix":""}],"id":"ITEM-1","issue":"19","issued":{"date-parts":[["2009"]]},"title":"Role of plant growth regulators for improving andrographolide in Andrographis paniculata. Pharmacognosy Magazine","type":"article-journal","volume":"5"},"uris":["http://www.mendeley.com/documents/?uuid=43f6e489-2629-463a-aa20-1f0e78bcd96c"]}],"mendeley":{"formattedCitation":"(Gudhate et al., 2009)","plainTextFormattedCitation":"(Gudhate et al., 2009)","previouslyFormattedCitation":"(Gudhate et al., 2009)"},"properties":{"noteIndex":0},"schema":"https://github.com/citation-style-language/schema/raw/master/csl-citation.json"}</w:instrText>
      </w:r>
      <w:r w:rsidR="0033296F">
        <w:rPr>
          <w:rFonts w:ascii="Arial" w:hAnsi="Arial" w:cs="Arial"/>
        </w:rPr>
        <w:fldChar w:fldCharType="separate"/>
      </w:r>
      <w:r w:rsidRPr="00A73A56">
        <w:rPr>
          <w:rFonts w:ascii="Arial" w:hAnsi="Arial" w:cs="Arial"/>
          <w:noProof/>
        </w:rPr>
        <w:t>(Gudhate et al., 2009)</w:t>
      </w:r>
      <w:r w:rsidR="0033296F">
        <w:rPr>
          <w:rFonts w:ascii="Arial" w:hAnsi="Arial" w:cs="Arial"/>
        </w:rPr>
        <w:fldChar w:fldCharType="end"/>
      </w:r>
      <w:r w:rsidRPr="00D61F92">
        <w:rPr>
          <w:rFonts w:ascii="Arial" w:hAnsi="Arial" w:cs="Arial"/>
        </w:rPr>
        <w:t>.</w:t>
      </w:r>
    </w:p>
    <w:p w:rsidR="00605D82" w:rsidRDefault="00605D82" w:rsidP="00097FB2">
      <w:pPr>
        <w:spacing w:before="120" w:after="120" w:line="360" w:lineRule="auto"/>
        <w:ind w:firstLine="720"/>
        <w:jc w:val="both"/>
        <w:rPr>
          <w:rFonts w:ascii="Arial" w:hAnsi="Arial" w:cs="Arial"/>
        </w:rPr>
      </w:pPr>
    </w:p>
    <w:p w:rsidR="00605D82" w:rsidRDefault="00605D82" w:rsidP="00097FB2">
      <w:pPr>
        <w:spacing w:before="120" w:after="120" w:line="360" w:lineRule="auto"/>
        <w:ind w:firstLine="720"/>
        <w:jc w:val="both"/>
        <w:rPr>
          <w:rFonts w:ascii="Arial" w:hAnsi="Arial" w:cs="Arial"/>
        </w:rPr>
      </w:pPr>
    </w:p>
    <w:p w:rsidR="00605D82" w:rsidRDefault="00605D82" w:rsidP="00097FB2">
      <w:pPr>
        <w:spacing w:before="120" w:after="120" w:line="360" w:lineRule="auto"/>
        <w:ind w:firstLine="720"/>
        <w:jc w:val="both"/>
        <w:rPr>
          <w:rFonts w:ascii="Arial" w:hAnsi="Arial" w:cs="Arial"/>
        </w:rPr>
      </w:pPr>
    </w:p>
    <w:p w:rsidR="00605D82" w:rsidRDefault="00605D82" w:rsidP="00097FB2">
      <w:pPr>
        <w:spacing w:before="120" w:after="120" w:line="360" w:lineRule="auto"/>
        <w:ind w:firstLine="720"/>
        <w:jc w:val="both"/>
        <w:rPr>
          <w:rFonts w:ascii="Arial" w:hAnsi="Arial" w:cs="Arial"/>
        </w:rPr>
      </w:pPr>
    </w:p>
    <w:p w:rsidR="00605D82" w:rsidRDefault="00605D82" w:rsidP="00097FB2">
      <w:pPr>
        <w:spacing w:before="120" w:after="120" w:line="360" w:lineRule="auto"/>
        <w:ind w:firstLine="720"/>
        <w:jc w:val="both"/>
        <w:rPr>
          <w:rFonts w:ascii="Arial" w:hAnsi="Arial" w:cs="Arial"/>
        </w:rPr>
      </w:pPr>
    </w:p>
    <w:p w:rsidR="00605D82" w:rsidRDefault="00605D82" w:rsidP="00097FB2">
      <w:pPr>
        <w:spacing w:before="120" w:after="120" w:line="360" w:lineRule="auto"/>
        <w:ind w:firstLine="720"/>
        <w:jc w:val="both"/>
        <w:rPr>
          <w:rFonts w:ascii="Arial" w:hAnsi="Arial" w:cs="Arial"/>
        </w:rPr>
      </w:pPr>
    </w:p>
    <w:p w:rsidR="00605D82" w:rsidRPr="00D61F92" w:rsidRDefault="00605D82" w:rsidP="00EA433E">
      <w:pPr>
        <w:spacing w:before="120" w:after="120" w:line="360" w:lineRule="auto"/>
        <w:jc w:val="both"/>
        <w:rPr>
          <w:rFonts w:ascii="Arial" w:hAnsi="Arial" w:cs="Arial"/>
        </w:rPr>
      </w:pPr>
    </w:p>
    <w:tbl>
      <w:tblPr>
        <w:tblpPr w:leftFromText="180" w:rightFromText="180" w:vertAnchor="text" w:horzAnchor="margin" w:tblpXSpec="right" w:tblpY="917"/>
        <w:tblW w:w="8232" w:type="dxa"/>
        <w:tblLook w:val="04A0"/>
      </w:tblPr>
      <w:tblGrid>
        <w:gridCol w:w="3112"/>
        <w:gridCol w:w="2560"/>
        <w:gridCol w:w="2560"/>
      </w:tblGrid>
      <w:tr w:rsidR="00EA433E" w:rsidRPr="006A6ED2" w:rsidTr="00EA433E">
        <w:trPr>
          <w:trHeight w:val="465"/>
        </w:trPr>
        <w:tc>
          <w:tcPr>
            <w:tcW w:w="3112" w:type="dxa"/>
            <w:vMerge w:val="restart"/>
            <w:tcBorders>
              <w:top w:val="single" w:sz="8" w:space="0" w:color="auto"/>
              <w:left w:val="nil"/>
              <w:bottom w:val="single" w:sz="8" w:space="0" w:color="000000"/>
              <w:right w:val="nil"/>
            </w:tcBorders>
            <w:shd w:val="clear" w:color="auto" w:fill="auto"/>
            <w:vAlign w:val="center"/>
            <w:hideMark/>
          </w:tcPr>
          <w:p w:rsidR="00EA433E" w:rsidRPr="006A6ED2" w:rsidRDefault="00EA433E" w:rsidP="00EA433E">
            <w:pPr>
              <w:ind w:left="-270" w:firstLine="270"/>
              <w:jc w:val="center"/>
              <w:rPr>
                <w:rFonts w:ascii="Arial" w:hAnsi="Arial" w:cs="Arial"/>
                <w:b/>
                <w:bCs/>
                <w:color w:val="000000"/>
              </w:rPr>
            </w:pPr>
            <w:r w:rsidRPr="006A6ED2">
              <w:rPr>
                <w:rFonts w:ascii="Arial" w:hAnsi="Arial" w:cs="Arial"/>
                <w:b/>
                <w:bCs/>
                <w:color w:val="000000"/>
              </w:rPr>
              <w:t>Treatments</w:t>
            </w:r>
          </w:p>
        </w:tc>
        <w:tc>
          <w:tcPr>
            <w:tcW w:w="2560" w:type="dxa"/>
            <w:tcBorders>
              <w:top w:val="single" w:sz="8" w:space="0" w:color="auto"/>
              <w:left w:val="nil"/>
              <w:bottom w:val="nil"/>
              <w:right w:val="nil"/>
            </w:tcBorders>
            <w:shd w:val="clear" w:color="auto" w:fill="auto"/>
            <w:vAlign w:val="center"/>
            <w:hideMark/>
          </w:tcPr>
          <w:p w:rsidR="00EA433E" w:rsidRPr="006A6ED2" w:rsidRDefault="00EA433E" w:rsidP="00EA433E">
            <w:pPr>
              <w:jc w:val="center"/>
              <w:rPr>
                <w:rFonts w:ascii="Arial" w:hAnsi="Arial" w:cs="Arial"/>
                <w:b/>
                <w:bCs/>
                <w:color w:val="000000"/>
              </w:rPr>
            </w:pPr>
            <w:r w:rsidRPr="006A6ED2">
              <w:rPr>
                <w:rFonts w:ascii="Arial" w:hAnsi="Arial" w:cs="Arial"/>
                <w:b/>
                <w:bCs/>
                <w:color w:val="000000"/>
              </w:rPr>
              <w:t>SPAD values at 58 DAS</w:t>
            </w:r>
          </w:p>
        </w:tc>
        <w:tc>
          <w:tcPr>
            <w:tcW w:w="2560" w:type="dxa"/>
            <w:tcBorders>
              <w:top w:val="single" w:sz="8" w:space="0" w:color="auto"/>
              <w:left w:val="nil"/>
              <w:bottom w:val="nil"/>
              <w:right w:val="nil"/>
            </w:tcBorders>
            <w:shd w:val="clear" w:color="auto" w:fill="auto"/>
            <w:vAlign w:val="center"/>
            <w:hideMark/>
          </w:tcPr>
          <w:p w:rsidR="00EA433E" w:rsidRPr="006A6ED2" w:rsidRDefault="00EA433E" w:rsidP="00EA433E">
            <w:pPr>
              <w:jc w:val="center"/>
              <w:rPr>
                <w:rFonts w:ascii="Arial" w:hAnsi="Arial" w:cs="Arial"/>
                <w:b/>
                <w:bCs/>
                <w:color w:val="000000"/>
              </w:rPr>
            </w:pPr>
            <w:r w:rsidRPr="006A6ED2">
              <w:rPr>
                <w:rFonts w:ascii="Arial" w:hAnsi="Arial" w:cs="Arial"/>
                <w:b/>
                <w:bCs/>
                <w:color w:val="000000"/>
              </w:rPr>
              <w:t>SPAD values at 58 DAS</w:t>
            </w:r>
          </w:p>
        </w:tc>
      </w:tr>
      <w:tr w:rsidR="00EA433E" w:rsidRPr="006A6ED2" w:rsidTr="00EA433E">
        <w:trPr>
          <w:trHeight w:val="315"/>
        </w:trPr>
        <w:tc>
          <w:tcPr>
            <w:tcW w:w="3112" w:type="dxa"/>
            <w:vMerge/>
            <w:tcBorders>
              <w:top w:val="single" w:sz="8" w:space="0" w:color="auto"/>
              <w:left w:val="nil"/>
              <w:bottom w:val="single" w:sz="8" w:space="0" w:color="000000"/>
              <w:right w:val="nil"/>
            </w:tcBorders>
            <w:vAlign w:val="center"/>
            <w:hideMark/>
          </w:tcPr>
          <w:p w:rsidR="00EA433E" w:rsidRPr="006A6ED2" w:rsidRDefault="00EA433E" w:rsidP="00EA433E">
            <w:pPr>
              <w:rPr>
                <w:rFonts w:ascii="Arial" w:hAnsi="Arial" w:cs="Arial"/>
                <w:b/>
                <w:bCs/>
                <w:color w:val="000000"/>
              </w:rPr>
            </w:pPr>
          </w:p>
        </w:tc>
        <w:tc>
          <w:tcPr>
            <w:tcW w:w="2560" w:type="dxa"/>
            <w:tcBorders>
              <w:top w:val="nil"/>
              <w:left w:val="nil"/>
              <w:bottom w:val="single" w:sz="8" w:space="0" w:color="auto"/>
              <w:right w:val="nil"/>
            </w:tcBorders>
            <w:shd w:val="clear" w:color="auto" w:fill="auto"/>
            <w:vAlign w:val="center"/>
            <w:hideMark/>
          </w:tcPr>
          <w:p w:rsidR="00EA433E" w:rsidRPr="006A6ED2" w:rsidRDefault="00EA433E" w:rsidP="00EA433E">
            <w:pPr>
              <w:jc w:val="center"/>
              <w:rPr>
                <w:rFonts w:ascii="Arial" w:hAnsi="Arial" w:cs="Arial"/>
                <w:b/>
                <w:bCs/>
                <w:color w:val="000000"/>
              </w:rPr>
            </w:pPr>
            <w:r w:rsidRPr="006A6ED2">
              <w:rPr>
                <w:rFonts w:ascii="Arial" w:hAnsi="Arial" w:cs="Arial"/>
                <w:b/>
                <w:bCs/>
                <w:color w:val="000000"/>
              </w:rPr>
              <w:t>(2023-24)</w:t>
            </w:r>
          </w:p>
        </w:tc>
        <w:tc>
          <w:tcPr>
            <w:tcW w:w="2560" w:type="dxa"/>
            <w:tcBorders>
              <w:top w:val="nil"/>
              <w:left w:val="nil"/>
              <w:bottom w:val="single" w:sz="8" w:space="0" w:color="auto"/>
              <w:right w:val="nil"/>
            </w:tcBorders>
            <w:shd w:val="clear" w:color="auto" w:fill="auto"/>
            <w:vAlign w:val="center"/>
            <w:hideMark/>
          </w:tcPr>
          <w:p w:rsidR="00EA433E" w:rsidRPr="006A6ED2" w:rsidRDefault="00EA433E" w:rsidP="00EA433E">
            <w:pPr>
              <w:jc w:val="center"/>
              <w:rPr>
                <w:rFonts w:ascii="Arial" w:hAnsi="Arial" w:cs="Arial"/>
                <w:b/>
                <w:bCs/>
                <w:color w:val="000000"/>
              </w:rPr>
            </w:pPr>
            <w:r w:rsidRPr="006A6ED2">
              <w:rPr>
                <w:rFonts w:ascii="Arial" w:hAnsi="Arial" w:cs="Arial"/>
                <w:b/>
                <w:bCs/>
                <w:color w:val="000000"/>
              </w:rPr>
              <w:t>(2024-25)</w:t>
            </w:r>
          </w:p>
        </w:tc>
      </w:tr>
      <w:tr w:rsidR="00EA433E" w:rsidRPr="006A6ED2" w:rsidTr="00EA433E">
        <w:trPr>
          <w:trHeight w:val="432"/>
        </w:trPr>
        <w:tc>
          <w:tcPr>
            <w:tcW w:w="3112"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1</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41.55 j</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30.50 c</w:t>
            </w:r>
          </w:p>
        </w:tc>
      </w:tr>
      <w:tr w:rsidR="00EA433E" w:rsidRPr="006A6ED2" w:rsidTr="00EA433E">
        <w:trPr>
          <w:trHeight w:val="432"/>
        </w:trPr>
        <w:tc>
          <w:tcPr>
            <w:tcW w:w="3112"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2</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 xml:space="preserve">42.61 </w:t>
            </w:r>
            <w:proofErr w:type="spellStart"/>
            <w:r w:rsidRPr="006A6ED2">
              <w:rPr>
                <w:rFonts w:ascii="Arial" w:hAnsi="Arial" w:cs="Arial"/>
                <w:color w:val="000000"/>
              </w:rPr>
              <w:t>i</w:t>
            </w:r>
            <w:proofErr w:type="spellEnd"/>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31.96 bc</w:t>
            </w:r>
          </w:p>
        </w:tc>
      </w:tr>
      <w:tr w:rsidR="00EA433E" w:rsidRPr="006A6ED2" w:rsidTr="00EA433E">
        <w:trPr>
          <w:trHeight w:val="432"/>
        </w:trPr>
        <w:tc>
          <w:tcPr>
            <w:tcW w:w="3112"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3</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43.89 f</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34.39 bc</w:t>
            </w:r>
          </w:p>
        </w:tc>
      </w:tr>
      <w:tr w:rsidR="00EA433E" w:rsidRPr="006A6ED2" w:rsidTr="00EA433E">
        <w:trPr>
          <w:trHeight w:val="432"/>
        </w:trPr>
        <w:tc>
          <w:tcPr>
            <w:tcW w:w="3112"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4</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48.29 b</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32.92 ab</w:t>
            </w:r>
          </w:p>
        </w:tc>
      </w:tr>
      <w:tr w:rsidR="00EA433E" w:rsidRPr="006A6ED2" w:rsidTr="00EA433E">
        <w:trPr>
          <w:trHeight w:val="432"/>
        </w:trPr>
        <w:tc>
          <w:tcPr>
            <w:tcW w:w="3112"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5</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45.47 d</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34.10 bc</w:t>
            </w:r>
          </w:p>
        </w:tc>
      </w:tr>
      <w:tr w:rsidR="00EA433E" w:rsidRPr="006A6ED2" w:rsidTr="00EA433E">
        <w:trPr>
          <w:trHeight w:val="432"/>
        </w:trPr>
        <w:tc>
          <w:tcPr>
            <w:tcW w:w="3112"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6</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45.85 c</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36.22 ab</w:t>
            </w:r>
          </w:p>
        </w:tc>
      </w:tr>
      <w:tr w:rsidR="00EA433E" w:rsidRPr="006A6ED2" w:rsidTr="00EA433E">
        <w:trPr>
          <w:trHeight w:val="432"/>
        </w:trPr>
        <w:tc>
          <w:tcPr>
            <w:tcW w:w="3112"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7</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43.54 g</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32.65 bc</w:t>
            </w:r>
          </w:p>
        </w:tc>
      </w:tr>
      <w:tr w:rsidR="00EA433E" w:rsidRPr="006A6ED2" w:rsidTr="00EA433E">
        <w:trPr>
          <w:trHeight w:val="432"/>
        </w:trPr>
        <w:tc>
          <w:tcPr>
            <w:tcW w:w="3112"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8</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43.07 h</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32.31 bc</w:t>
            </w:r>
          </w:p>
        </w:tc>
      </w:tr>
      <w:tr w:rsidR="00EA433E" w:rsidRPr="006A6ED2" w:rsidTr="00EA433E">
        <w:trPr>
          <w:trHeight w:val="432"/>
        </w:trPr>
        <w:tc>
          <w:tcPr>
            <w:tcW w:w="3112"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9</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52.38 a</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38.62 a</w:t>
            </w:r>
          </w:p>
        </w:tc>
      </w:tr>
      <w:tr w:rsidR="00EA433E" w:rsidRPr="006A6ED2" w:rsidTr="00EA433E">
        <w:trPr>
          <w:trHeight w:val="432"/>
        </w:trPr>
        <w:tc>
          <w:tcPr>
            <w:tcW w:w="3112"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10</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44.86 e</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33.65 bc</w:t>
            </w:r>
          </w:p>
        </w:tc>
      </w:tr>
      <w:tr w:rsidR="00EA433E" w:rsidRPr="006A6ED2" w:rsidTr="00EA433E">
        <w:trPr>
          <w:trHeight w:val="432"/>
        </w:trPr>
        <w:tc>
          <w:tcPr>
            <w:tcW w:w="3112"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 xml:space="preserve">LSD </w:t>
            </w:r>
            <w:r w:rsidRPr="006A6ED2">
              <w:rPr>
                <w:rFonts w:ascii="Arial" w:hAnsi="Arial" w:cs="Arial"/>
                <w:color w:val="000000"/>
                <w:vertAlign w:val="subscript"/>
              </w:rPr>
              <w:t>0.05</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4.58</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4.12</w:t>
            </w:r>
          </w:p>
        </w:tc>
      </w:tr>
      <w:tr w:rsidR="00EA433E" w:rsidRPr="006A6ED2" w:rsidTr="00EA433E">
        <w:trPr>
          <w:trHeight w:val="432"/>
        </w:trPr>
        <w:tc>
          <w:tcPr>
            <w:tcW w:w="3112"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Pr &gt; F</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w:t>
            </w:r>
          </w:p>
        </w:tc>
        <w:tc>
          <w:tcPr>
            <w:tcW w:w="2560" w:type="dxa"/>
            <w:tcBorders>
              <w:top w:val="nil"/>
              <w:left w:val="nil"/>
              <w:bottom w:val="nil"/>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w:t>
            </w:r>
          </w:p>
        </w:tc>
      </w:tr>
      <w:tr w:rsidR="00EA433E" w:rsidRPr="006A6ED2" w:rsidTr="00EA433E">
        <w:trPr>
          <w:trHeight w:val="432"/>
        </w:trPr>
        <w:tc>
          <w:tcPr>
            <w:tcW w:w="3112" w:type="dxa"/>
            <w:tcBorders>
              <w:top w:val="nil"/>
              <w:left w:val="nil"/>
              <w:bottom w:val="single" w:sz="8" w:space="0" w:color="auto"/>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CV %</w:t>
            </w:r>
          </w:p>
        </w:tc>
        <w:tc>
          <w:tcPr>
            <w:tcW w:w="2560" w:type="dxa"/>
            <w:tcBorders>
              <w:top w:val="nil"/>
              <w:left w:val="nil"/>
              <w:bottom w:val="single" w:sz="8" w:space="0" w:color="auto"/>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5.91</w:t>
            </w:r>
          </w:p>
        </w:tc>
        <w:tc>
          <w:tcPr>
            <w:tcW w:w="2560" w:type="dxa"/>
            <w:tcBorders>
              <w:top w:val="nil"/>
              <w:left w:val="nil"/>
              <w:bottom w:val="single" w:sz="8" w:space="0" w:color="auto"/>
              <w:right w:val="nil"/>
            </w:tcBorders>
            <w:shd w:val="clear" w:color="auto" w:fill="auto"/>
            <w:vAlign w:val="center"/>
            <w:hideMark/>
          </w:tcPr>
          <w:p w:rsidR="00EA433E" w:rsidRPr="006A6ED2" w:rsidRDefault="00EA433E" w:rsidP="00EA433E">
            <w:pPr>
              <w:jc w:val="center"/>
              <w:rPr>
                <w:rFonts w:ascii="Arial" w:hAnsi="Arial" w:cs="Arial"/>
                <w:color w:val="000000"/>
              </w:rPr>
            </w:pPr>
            <w:r w:rsidRPr="006A6ED2">
              <w:rPr>
                <w:rFonts w:ascii="Arial" w:hAnsi="Arial" w:cs="Arial"/>
                <w:color w:val="000000"/>
              </w:rPr>
              <w:t>7.11</w:t>
            </w:r>
          </w:p>
        </w:tc>
      </w:tr>
    </w:tbl>
    <w:p w:rsidR="005B74E6" w:rsidRPr="005B74E6" w:rsidRDefault="00097FB2" w:rsidP="005B74E6">
      <w:pPr>
        <w:spacing w:before="120" w:after="120" w:line="360" w:lineRule="auto"/>
        <w:ind w:left="900" w:hanging="900"/>
        <w:jc w:val="both"/>
        <w:rPr>
          <w:rFonts w:ascii="Arial" w:hAnsi="Arial" w:cs="Arial"/>
          <w:b/>
          <w:bCs/>
        </w:rPr>
      </w:pPr>
      <w:r w:rsidRPr="00297A99">
        <w:rPr>
          <w:rFonts w:ascii="Arial" w:hAnsi="Arial" w:cs="Arial"/>
          <w:b/>
          <w:bCs/>
        </w:rPr>
        <w:t>Table 1. Mean values of SPAD value as affected by different foliar gibberellic acid application during the post-monsoon seasons, 2023-24 and 2024-25</w:t>
      </w:r>
    </w:p>
    <w:p w:rsidR="00BE5A61" w:rsidRPr="00097FB2" w:rsidRDefault="005B74E6" w:rsidP="00097FB2">
      <w:pPr>
        <w:spacing w:before="120" w:after="120" w:line="360" w:lineRule="auto"/>
        <w:ind w:left="900" w:hanging="900"/>
        <w:jc w:val="both"/>
        <w:rPr>
          <w:rFonts w:ascii="Arial" w:hAnsi="Arial" w:cs="Arial"/>
        </w:rPr>
      </w:pPr>
      <w:r>
        <w:rPr>
          <w:rFonts w:ascii="Arial" w:hAnsi="Arial" w:cs="Arial"/>
        </w:rPr>
        <w:t>* Means followed by different letter in the same column are significantly different by LSD test at 5% level</w:t>
      </w:r>
      <w:r w:rsidR="00BE5A61">
        <w:rPr>
          <w:rFonts w:ascii="Arial" w:hAnsi="Arial" w:cs="Arial"/>
        </w:rPr>
        <w:br w:type="page"/>
      </w:r>
    </w:p>
    <w:p w:rsidR="00BE5A61" w:rsidRPr="000125F1" w:rsidRDefault="00BE5A61" w:rsidP="00BE5A61">
      <w:pPr>
        <w:spacing w:before="240" w:after="120" w:line="360" w:lineRule="auto"/>
        <w:jc w:val="both"/>
        <w:rPr>
          <w:rFonts w:ascii="Arial" w:hAnsi="Arial" w:cs="Arial"/>
          <w:b/>
          <w:bCs/>
          <w:sz w:val="22"/>
          <w:szCs w:val="22"/>
        </w:rPr>
      </w:pPr>
      <w:r w:rsidRPr="000125F1">
        <w:rPr>
          <w:rFonts w:ascii="Arial" w:hAnsi="Arial" w:cs="Arial"/>
          <w:b/>
          <w:bCs/>
          <w:sz w:val="22"/>
          <w:szCs w:val="22"/>
        </w:rPr>
        <w:lastRenderedPageBreak/>
        <w:t>3.3 Total Dry Matter (TDM)</w:t>
      </w:r>
    </w:p>
    <w:p w:rsidR="00BE5A61" w:rsidRDefault="00BE5A61" w:rsidP="002372CB">
      <w:pPr>
        <w:spacing w:before="120" w:after="120" w:line="360" w:lineRule="auto"/>
        <w:ind w:firstLine="720"/>
        <w:jc w:val="both"/>
        <w:rPr>
          <w:rFonts w:ascii="Arial" w:hAnsi="Arial" w:cs="Arial"/>
        </w:rPr>
      </w:pPr>
      <w:r w:rsidRPr="00D61F92">
        <w:rPr>
          <w:rFonts w:ascii="Arial" w:hAnsi="Arial" w:cs="Arial"/>
        </w:rPr>
        <w:t>Total dry matter</w:t>
      </w:r>
      <w:r>
        <w:rPr>
          <w:rFonts w:ascii="Arial" w:hAnsi="Arial" w:cs="Arial"/>
        </w:rPr>
        <w:t xml:space="preserve"> (TDM)</w:t>
      </w:r>
      <w:r w:rsidRPr="00D61F92">
        <w:rPr>
          <w:rFonts w:ascii="Arial" w:hAnsi="Arial" w:cs="Arial"/>
        </w:rPr>
        <w:t xml:space="preserve"> accumulation was significantly affected by GA</w:t>
      </w:r>
      <w:r w:rsidRPr="00570FDB">
        <w:rPr>
          <w:rFonts w:ascii="Arial" w:hAnsi="Arial" w:cs="Arial"/>
          <w:vertAlign w:val="subscript"/>
        </w:rPr>
        <w:t>3</w:t>
      </w:r>
      <w:r w:rsidRPr="00D61F92">
        <w:rPr>
          <w:rFonts w:ascii="Arial" w:hAnsi="Arial" w:cs="Arial"/>
        </w:rPr>
        <w:t xml:space="preserve"> application </w:t>
      </w:r>
      <w:r>
        <w:rPr>
          <w:rFonts w:ascii="Arial" w:hAnsi="Arial" w:cs="Arial"/>
        </w:rPr>
        <w:t xml:space="preserve">(Fig. </w:t>
      </w:r>
      <w:r w:rsidRPr="00D61F92">
        <w:rPr>
          <w:rFonts w:ascii="Arial" w:hAnsi="Arial" w:cs="Arial"/>
        </w:rPr>
        <w:t>2</w:t>
      </w:r>
      <w:r>
        <w:rPr>
          <w:rFonts w:ascii="Arial" w:hAnsi="Arial" w:cs="Arial"/>
        </w:rPr>
        <w:t>A and 2B)</w:t>
      </w:r>
      <w:r w:rsidRPr="00D61F92">
        <w:rPr>
          <w:rFonts w:ascii="Arial" w:hAnsi="Arial" w:cs="Arial"/>
        </w:rPr>
        <w:t xml:space="preserve">. </w:t>
      </w:r>
      <w:r>
        <w:rPr>
          <w:rFonts w:ascii="Arial" w:hAnsi="Arial" w:cs="Arial"/>
        </w:rPr>
        <w:t>TDM</w:t>
      </w:r>
      <w:r w:rsidRPr="00F063B9">
        <w:rPr>
          <w:rFonts w:ascii="Arial" w:hAnsi="Arial" w:cs="Arial"/>
        </w:rPr>
        <w:t xml:space="preserve"> was recorded at ten-day intervals started from 30 to 70 DAS.</w:t>
      </w:r>
      <w:r>
        <w:rPr>
          <w:rFonts w:ascii="Arial" w:hAnsi="Arial" w:cs="Arial"/>
        </w:rPr>
        <w:t xml:space="preserve"> </w:t>
      </w:r>
      <w:r w:rsidRPr="00D61F92">
        <w:rPr>
          <w:rFonts w:ascii="Arial" w:hAnsi="Arial" w:cs="Arial"/>
        </w:rPr>
        <w:t>The maximum TDM (18.67 g m</w:t>
      </w:r>
      <w:r w:rsidRPr="00D61F92">
        <w:rPr>
          <w:rFonts w:ascii="Cambria Math" w:hAnsi="Cambria Math" w:cs="Cambria Math"/>
        </w:rPr>
        <w:t>⁻</w:t>
      </w:r>
      <w:r w:rsidRPr="00D61F92">
        <w:rPr>
          <w:rFonts w:ascii="Arial" w:hAnsi="Arial" w:cs="Arial"/>
        </w:rPr>
        <w:t>² in 2023</w:t>
      </w:r>
      <w:r>
        <w:rPr>
          <w:rFonts w:ascii="Arial" w:hAnsi="Arial" w:cs="Arial"/>
        </w:rPr>
        <w:t>-</w:t>
      </w:r>
      <w:r w:rsidRPr="00D61F92">
        <w:rPr>
          <w:rFonts w:ascii="Arial" w:hAnsi="Arial" w:cs="Arial"/>
        </w:rPr>
        <w:t>24 and 13.83 g m</w:t>
      </w:r>
      <w:r w:rsidRPr="00D61F92">
        <w:rPr>
          <w:rFonts w:ascii="Cambria Math" w:hAnsi="Cambria Math" w:cs="Cambria Math"/>
        </w:rPr>
        <w:t>⁻</w:t>
      </w:r>
      <w:r w:rsidRPr="00D61F92">
        <w:rPr>
          <w:rFonts w:ascii="Arial" w:hAnsi="Arial" w:cs="Arial"/>
        </w:rPr>
        <w:t>² in 2024</w:t>
      </w:r>
      <w:r>
        <w:rPr>
          <w:rFonts w:ascii="Arial" w:hAnsi="Arial" w:cs="Arial"/>
        </w:rPr>
        <w:t>-</w:t>
      </w:r>
      <w:r w:rsidRPr="00D61F92">
        <w:rPr>
          <w:rFonts w:ascii="Arial" w:hAnsi="Arial" w:cs="Arial"/>
        </w:rPr>
        <w:t xml:space="preserve">25) </w:t>
      </w:r>
      <w:r>
        <w:rPr>
          <w:rFonts w:ascii="Arial" w:hAnsi="Arial" w:cs="Arial"/>
        </w:rPr>
        <w:t xml:space="preserve">at 70 DAS </w:t>
      </w:r>
      <w:r w:rsidRPr="00D61F92">
        <w:rPr>
          <w:rFonts w:ascii="Arial" w:hAnsi="Arial" w:cs="Arial"/>
        </w:rPr>
        <w:t>was achieved with treatment T</w:t>
      </w:r>
      <w:r w:rsidRPr="001616E5">
        <w:rPr>
          <w:rFonts w:ascii="Arial" w:hAnsi="Arial" w:cs="Arial"/>
          <w:vertAlign w:val="subscript"/>
        </w:rPr>
        <w:t>9</w:t>
      </w:r>
      <w:r w:rsidRPr="00D61F92">
        <w:rPr>
          <w:rFonts w:ascii="Arial" w:hAnsi="Arial" w:cs="Arial"/>
        </w:rPr>
        <w:t>, while the minimum was recorded in the control (T</w:t>
      </w:r>
      <w:r w:rsidRPr="001616E5">
        <w:rPr>
          <w:rFonts w:ascii="Arial" w:hAnsi="Arial" w:cs="Arial"/>
          <w:vertAlign w:val="subscript"/>
        </w:rPr>
        <w:t>1</w:t>
      </w:r>
      <w:r w:rsidRPr="00D61F92">
        <w:rPr>
          <w:rFonts w:ascii="Arial" w:hAnsi="Arial" w:cs="Arial"/>
        </w:rPr>
        <w:t>). Exogenous GA</w:t>
      </w:r>
      <w:r w:rsidRPr="003828CB">
        <w:rPr>
          <w:rFonts w:ascii="Arial" w:hAnsi="Arial" w:cs="Arial"/>
          <w:vertAlign w:val="subscript"/>
        </w:rPr>
        <w:t>3</w:t>
      </w:r>
      <w:r w:rsidRPr="00D61F92">
        <w:rPr>
          <w:rFonts w:ascii="Arial" w:hAnsi="Arial" w:cs="Arial"/>
        </w:rPr>
        <w:t xml:space="preserve"> application stimulated overall plant growth by enhancing cell division and elongation, resulting in increased biomass production </w:t>
      </w:r>
      <w:r w:rsidR="0033296F">
        <w:rPr>
          <w:rFonts w:ascii="Arial" w:hAnsi="Arial" w:cs="Arial"/>
        </w:rPr>
        <w:fldChar w:fldCharType="begin" w:fldLock="1"/>
      </w:r>
      <w:r>
        <w:rPr>
          <w:rFonts w:ascii="Arial" w:hAnsi="Arial" w:cs="Arial"/>
        </w:rPr>
        <w:instrText>ADDIN CSL_CITATION {"citationItems":[{"id":"ITEM-1","itemData":{"author":[{"dropping-particle":"","family":"Akter","given":"A.","non-dropping-particle":"","parse-names":false,"suffix":""},{"dropping-particle":"","family":"Ali","given":"E.","non-dropping-particle":"","parse-names":false,"suffix":""},{"dropping-particle":"","family":"Islam","given":"M. M. Z.","non-dropping-particle":"","parse-names":false,"suffix":""},{"dropping-particle":"","family":"Karim","given":"R.","non-dropping-particle":"","parse-names":false,"suffix":""},{"dropping-particle":"","family":"Razzaque","given":"A. H. M.","non-dropping-particle":"","parse-names":false,"suffix":""}],"id":"ITEM-1","issue":"2","issued":{"date-parts":[["2007"]]},"page":"16-20","title":"Effect of GA3 on growth and yield of mustard. International Journal of Sustainable Crop Production,","type":"article-journal","volume":"2"},"uris":["http://www.mendeley.com/documents/?uuid=0ec8de76-4664-42d6-802a-831d41f9036b"]}],"mendeley":{"formattedCitation":"(Akter et al., 2007)","plainTextFormattedCitation":"(Akter et al., 2007)","previouslyFormattedCitation":"(Akter et al., 2007)"},"properties":{"noteIndex":0},"schema":"https://github.com/citation-style-language/schema/raw/master/csl-citation.json"}</w:instrText>
      </w:r>
      <w:r w:rsidR="0033296F">
        <w:rPr>
          <w:rFonts w:ascii="Arial" w:hAnsi="Arial" w:cs="Arial"/>
        </w:rPr>
        <w:fldChar w:fldCharType="separate"/>
      </w:r>
      <w:r w:rsidRPr="00E4745A">
        <w:rPr>
          <w:rFonts w:ascii="Arial" w:hAnsi="Arial" w:cs="Arial"/>
          <w:noProof/>
        </w:rPr>
        <w:t>(Akter et al., 2007)</w:t>
      </w:r>
      <w:r w:rsidR="0033296F">
        <w:rPr>
          <w:rFonts w:ascii="Arial" w:hAnsi="Arial" w:cs="Arial"/>
        </w:rPr>
        <w:fldChar w:fldCharType="end"/>
      </w:r>
      <w:r w:rsidRPr="00D61F92">
        <w:rPr>
          <w:rFonts w:ascii="Arial" w:hAnsi="Arial" w:cs="Arial"/>
        </w:rPr>
        <w:t>. Among the treatments, T</w:t>
      </w:r>
      <w:r w:rsidRPr="003828CB">
        <w:rPr>
          <w:rFonts w:ascii="Arial" w:hAnsi="Arial" w:cs="Arial"/>
          <w:vertAlign w:val="subscript"/>
        </w:rPr>
        <w:t>9</w:t>
      </w:r>
      <w:r w:rsidRPr="00D61F92">
        <w:rPr>
          <w:rFonts w:ascii="Arial" w:hAnsi="Arial" w:cs="Arial"/>
        </w:rPr>
        <w:t xml:space="preserve"> consistently outperformed others, likely due to the synergistic effect of two application timings that ensured sustained hormonal influence during critical growth phases.</w:t>
      </w:r>
      <w:r>
        <w:rPr>
          <w:rFonts w:ascii="Arial" w:hAnsi="Arial" w:cs="Arial"/>
        </w:rPr>
        <w:t xml:space="preserve"> </w:t>
      </w:r>
      <w:r w:rsidRPr="00D61F92">
        <w:rPr>
          <w:rFonts w:ascii="Arial" w:hAnsi="Arial" w:cs="Arial"/>
        </w:rPr>
        <w:t>This result is consistent with previous studies showing that GA</w:t>
      </w:r>
      <w:r w:rsidRPr="00082A01">
        <w:rPr>
          <w:rFonts w:ascii="Arial" w:hAnsi="Arial" w:cs="Arial"/>
          <w:vertAlign w:val="subscript"/>
        </w:rPr>
        <w:t>3</w:t>
      </w:r>
      <w:r w:rsidRPr="00D61F92">
        <w:rPr>
          <w:rFonts w:ascii="Arial" w:hAnsi="Arial" w:cs="Arial"/>
        </w:rPr>
        <w:t xml:space="preserve"> improves dry matter accumulation in crops such as mustard and soybean by enhancing leaf area and photosynthetic capacity </w:t>
      </w:r>
      <w:r w:rsidR="0033296F">
        <w:rPr>
          <w:rFonts w:ascii="Arial" w:hAnsi="Arial" w:cs="Arial"/>
        </w:rPr>
        <w:fldChar w:fldCharType="begin" w:fldLock="1"/>
      </w:r>
      <w:r>
        <w:rPr>
          <w:rFonts w:ascii="Arial" w:hAnsi="Arial" w:cs="Arial"/>
        </w:rPr>
        <w:instrText>ADDIN CSL_CITATION {"citationItems":[{"id":"ITEM-1","itemData":{"author":[{"dropping-particle":"","family":"Khan","given":"M. N. M. A.","non-dropping-particle":"","parse-names":false,"suffix":""},{"dropping-particle":"","family":"Masroor","given":"A.","non-dropping-particle":"","parse-names":false,"suffix":""},{"dropping-particle":"","family":"GAUTAM","given":"C.","non-dropping-particle":"","parse-names":false,"suffix":""},{"dropping-particle":"","family":"MOHAMMAD","given":"F.","non-dropping-particle":"","parse-names":false,"suffix":""},{"dropping-particle":"","family":"SIDDIQUI","given":"M. H.","non-dropping-particle":"","parse-names":false,"suffix":""},{"dropping-particle":"","family":"Naeem","given":"M.","non-dropping-particle":"","parse-names":false,"suffix":""},{"dropping-particle":"","family":"KHAN","given":"M. N.","non-dropping-particle":"","parse-names":false,"suffix":""}],"id":"ITEM-1","issue":"1","issued":{"date-parts":[["2006"]]},"page":"11-16","title":"Effect of gibberellic acid spray on performance of tomato. Turkish Journal of Biology","type":"article-journal","volume":"30"},"uris":["http://www.mendeley.com/documents/?uuid=0de7238c-3f37-4939-be93-82420adaee1a"]},{"id":"ITEM-2","itemData":{"author":[{"dropping-particle":"","family":"Islam","given":"M. S.","non-dropping-particle":"","parse-names":false,"suffix":""},{"dropping-particle":"","family":"Hasan","given":"M. K.","non-dropping-particle":"","parse-names":false,"suffix":""},{"dropping-particle":"","family":"Islam","given":"B.","non-dropping-particle":"","parse-names":false,"suffix":""},{"dropping-particle":"","family":"Renu","given":"N. A.","non-dropping-particle":"","parse-names":false,"suffix":""},{"dropping-particle":"","family":"Hakim","given":"M. A.","non-dropping-particle":"","parse-names":false,"suffix":""},{"dropping-particle":"","family":"Islam, M. R.","given":"...","non-dropping-particle":"","parse-names":false,"suffix":""},{"dropping-particle":"","family":"&amp; El Sabagh","given":"A.","non-dropping-particle":"","parse-names":false,"suffix":""}],"id":"ITEM-2","issued":{"date-parts":[["2021"]]},"title":"Responses of water and pigments status, dry matter partitioning, seed production, and traits of yield and quality to foliar application of GA3 in Mungbean (Vigna radiata L.).","type":"article-journal"},"uris":["http://www.mendeley.com/documents/?uuid=74c423e7-02d5-4fc0-b7f7-76ec0755bde9"]}],"mendeley":{"formattedCitation":"(Islam et al., 2021; Khan et al., 2006)","plainTextFormattedCitation":"(Islam et al., 2021; Khan et al., 2006)","previouslyFormattedCitation":"(Islam et al., 2021; Khan et al., 2006)"},"properties":{"noteIndex":0},"schema":"https://github.com/citation-style-language/schema/raw/master/csl-citation.json"}</w:instrText>
      </w:r>
      <w:r w:rsidR="0033296F">
        <w:rPr>
          <w:rFonts w:ascii="Arial" w:hAnsi="Arial" w:cs="Arial"/>
        </w:rPr>
        <w:fldChar w:fldCharType="separate"/>
      </w:r>
      <w:r w:rsidRPr="00961199">
        <w:rPr>
          <w:rFonts w:ascii="Arial" w:hAnsi="Arial" w:cs="Arial"/>
          <w:noProof/>
        </w:rPr>
        <w:t>(</w:t>
      </w:r>
      <w:del w:id="3" w:author="Ali" w:date="2025-07-04T04:29:00Z">
        <w:r w:rsidRPr="00961199" w:rsidDel="002372CB">
          <w:rPr>
            <w:rFonts w:ascii="Arial" w:hAnsi="Arial" w:cs="Arial"/>
            <w:noProof/>
          </w:rPr>
          <w:delText>Islam et al., 2021</w:delText>
        </w:r>
      </w:del>
      <w:del w:id="4" w:author="Ali" w:date="2025-07-04T04:30:00Z">
        <w:r w:rsidRPr="00961199" w:rsidDel="002372CB">
          <w:rPr>
            <w:rFonts w:ascii="Arial" w:hAnsi="Arial" w:cs="Arial"/>
            <w:noProof/>
          </w:rPr>
          <w:delText>;</w:delText>
        </w:r>
      </w:del>
      <w:r w:rsidRPr="00961199">
        <w:rPr>
          <w:rFonts w:ascii="Arial" w:hAnsi="Arial" w:cs="Arial"/>
          <w:noProof/>
        </w:rPr>
        <w:t xml:space="preserve"> Khan et al., 2006</w:t>
      </w:r>
      <w:ins w:id="5" w:author="Ali" w:date="2025-07-04T04:30:00Z">
        <w:r w:rsidR="002372CB">
          <w:rPr>
            <w:rFonts w:ascii="Arial" w:hAnsi="Arial" w:cs="Arial"/>
            <w:noProof/>
          </w:rPr>
          <w:t>;</w:t>
        </w:r>
      </w:ins>
      <w:ins w:id="6" w:author="Ali" w:date="2025-07-04T04:29:00Z">
        <w:r w:rsidR="002372CB" w:rsidRPr="002372CB">
          <w:rPr>
            <w:rFonts w:ascii="Arial" w:hAnsi="Arial" w:cs="Arial"/>
            <w:noProof/>
          </w:rPr>
          <w:t xml:space="preserve"> </w:t>
        </w:r>
        <w:r w:rsidR="002372CB" w:rsidRPr="00961199">
          <w:rPr>
            <w:rFonts w:ascii="Arial" w:hAnsi="Arial" w:cs="Arial"/>
            <w:noProof/>
          </w:rPr>
          <w:t>Islam et al., 2021</w:t>
        </w:r>
      </w:ins>
      <w:r w:rsidRPr="00961199">
        <w:rPr>
          <w:rFonts w:ascii="Arial" w:hAnsi="Arial" w:cs="Arial"/>
          <w:noProof/>
        </w:rPr>
        <w:t>)</w:t>
      </w:r>
      <w:r w:rsidR="0033296F">
        <w:rPr>
          <w:rFonts w:ascii="Arial" w:hAnsi="Arial" w:cs="Arial"/>
        </w:rPr>
        <w:fldChar w:fldCharType="end"/>
      </w:r>
      <w:r w:rsidRPr="00D61F92">
        <w:rPr>
          <w:rFonts w:ascii="Arial" w:hAnsi="Arial" w:cs="Arial"/>
        </w:rPr>
        <w:t xml:space="preserve">. </w:t>
      </w:r>
    </w:p>
    <w:p w:rsidR="00BE5A61" w:rsidRDefault="00BE5A61" w:rsidP="00BE5A61">
      <w:pPr>
        <w:spacing w:before="120" w:after="120" w:line="360" w:lineRule="auto"/>
        <w:jc w:val="both"/>
        <w:rPr>
          <w:rFonts w:ascii="Arial" w:hAnsi="Arial" w:cs="Arial"/>
        </w:rPr>
      </w:pPr>
      <w:r w:rsidRPr="00ED41C3">
        <w:rPr>
          <w:rFonts w:ascii="Arial" w:hAnsi="Arial" w:cs="Arial"/>
          <w:noProof/>
        </w:rPr>
        <w:drawing>
          <wp:inline distT="0" distB="0" distL="0" distR="0">
            <wp:extent cx="2545690" cy="1784350"/>
            <wp:effectExtent l="0" t="0" r="762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Arial" w:hAnsi="Arial" w:cs="Arial"/>
        </w:rPr>
        <w:t xml:space="preserve"> </w:t>
      </w:r>
      <w:r>
        <w:rPr>
          <w:noProof/>
        </w:rPr>
        <w:drawing>
          <wp:inline distT="0" distB="0" distL="0" distR="0">
            <wp:extent cx="2515870" cy="1784426"/>
            <wp:effectExtent l="0" t="0" r="1778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E5A61" w:rsidRPr="0097085A" w:rsidRDefault="00BE5A61" w:rsidP="00BE5A61">
      <w:pPr>
        <w:spacing w:before="120" w:after="120" w:line="360" w:lineRule="auto"/>
        <w:jc w:val="both"/>
        <w:rPr>
          <w:rFonts w:ascii="Arial" w:hAnsi="Arial" w:cs="Arial"/>
        </w:rPr>
      </w:pPr>
      <w:r>
        <w:rPr>
          <w:rFonts w:ascii="Arial" w:hAnsi="Arial" w:cs="Arial"/>
        </w:rPr>
        <w:t xml:space="preserve">                                   (A)</w:t>
      </w:r>
      <w:r w:rsidRPr="0097085A">
        <w:rPr>
          <w:rFonts w:ascii="Arial" w:hAnsi="Arial" w:cs="Arial"/>
        </w:rPr>
        <w:t xml:space="preserve">                                                       </w:t>
      </w:r>
      <w:r>
        <w:rPr>
          <w:rFonts w:ascii="Arial" w:hAnsi="Arial" w:cs="Arial"/>
        </w:rPr>
        <w:t xml:space="preserve">         </w:t>
      </w:r>
      <w:r w:rsidRPr="0097085A">
        <w:rPr>
          <w:rFonts w:ascii="Arial" w:hAnsi="Arial" w:cs="Arial"/>
        </w:rPr>
        <w:t xml:space="preserve">     (B)</w:t>
      </w:r>
    </w:p>
    <w:p w:rsidR="00705ADE" w:rsidRPr="00DE0571" w:rsidRDefault="00BE5A61" w:rsidP="00097FB2">
      <w:pPr>
        <w:spacing w:before="120" w:after="120" w:line="360" w:lineRule="auto"/>
        <w:ind w:left="990" w:hanging="990"/>
        <w:jc w:val="both"/>
        <w:rPr>
          <w:rFonts w:ascii="Arial" w:hAnsi="Arial" w:cs="Arial"/>
          <w:b/>
          <w:bCs/>
        </w:rPr>
      </w:pPr>
      <w:r w:rsidRPr="00297A99">
        <w:rPr>
          <w:rFonts w:ascii="Arial" w:hAnsi="Arial" w:cs="Arial"/>
          <w:b/>
          <w:bCs/>
        </w:rPr>
        <w:t xml:space="preserve">Figure </w:t>
      </w:r>
      <w:r>
        <w:rPr>
          <w:rFonts w:ascii="Arial" w:hAnsi="Arial" w:cs="Arial"/>
          <w:b/>
          <w:bCs/>
        </w:rPr>
        <w:t>2</w:t>
      </w:r>
      <w:r w:rsidRPr="00297A99">
        <w:rPr>
          <w:rFonts w:ascii="Arial" w:hAnsi="Arial" w:cs="Arial"/>
          <w:b/>
          <w:bCs/>
        </w:rPr>
        <w:t xml:space="preserve">. Mean values of </w:t>
      </w:r>
      <w:r>
        <w:rPr>
          <w:rFonts w:ascii="Arial" w:hAnsi="Arial" w:cs="Arial"/>
          <w:b/>
          <w:bCs/>
        </w:rPr>
        <w:t>total dry matter</w:t>
      </w:r>
      <w:r w:rsidRPr="00297A99">
        <w:rPr>
          <w:rFonts w:ascii="Arial" w:hAnsi="Arial" w:cs="Arial"/>
          <w:b/>
          <w:bCs/>
        </w:rPr>
        <w:t xml:space="preserve"> as affected by different foliar gibberellic acid application during post-monsoon season, (A) 2023–24 and (B) 2024–25</w:t>
      </w:r>
    </w:p>
    <w:p w:rsidR="00BE5A61" w:rsidRPr="000125F1" w:rsidRDefault="00BE5A61" w:rsidP="00BE5A61">
      <w:pPr>
        <w:spacing w:before="120" w:after="120" w:line="360" w:lineRule="auto"/>
        <w:jc w:val="both"/>
        <w:rPr>
          <w:rFonts w:ascii="Arial" w:hAnsi="Arial" w:cs="Arial"/>
          <w:b/>
          <w:bCs/>
          <w:sz w:val="22"/>
          <w:szCs w:val="22"/>
        </w:rPr>
      </w:pPr>
      <w:r w:rsidRPr="000125F1">
        <w:rPr>
          <w:rFonts w:ascii="Arial" w:hAnsi="Arial" w:cs="Arial"/>
          <w:b/>
          <w:bCs/>
          <w:sz w:val="22"/>
          <w:szCs w:val="22"/>
        </w:rPr>
        <w:t>3.4 Leaf Area Index (LAI)</w:t>
      </w:r>
    </w:p>
    <w:p w:rsidR="006D6556" w:rsidRDefault="006D6556" w:rsidP="006D6556">
      <w:pPr>
        <w:spacing w:before="120" w:after="120" w:line="360" w:lineRule="auto"/>
        <w:ind w:firstLine="720"/>
        <w:jc w:val="both"/>
        <w:rPr>
          <w:rFonts w:ascii="Arial" w:hAnsi="Arial" w:cs="Arial"/>
        </w:rPr>
      </w:pPr>
      <w:del w:id="7" w:author="Ali" w:date="2025-07-04T04:31:00Z">
        <w:r w:rsidRPr="00D61F92" w:rsidDel="002372CB">
          <w:rPr>
            <w:rFonts w:ascii="Arial" w:hAnsi="Arial" w:cs="Arial"/>
          </w:rPr>
          <w:delText>Leaf area index (LAI)</w:delText>
        </w:r>
        <w:r w:rsidRPr="009104A7" w:rsidDel="002372CB">
          <w:rPr>
            <w:rFonts w:ascii="Arial" w:hAnsi="Arial" w:cs="Arial"/>
          </w:rPr>
          <w:delText xml:space="preserve"> was </w:delText>
        </w:r>
        <w:r w:rsidDel="002372CB">
          <w:rPr>
            <w:rFonts w:ascii="Arial" w:hAnsi="Arial" w:cs="Arial"/>
          </w:rPr>
          <w:delText>record</w:delText>
        </w:r>
        <w:r w:rsidRPr="009104A7" w:rsidDel="002372CB">
          <w:rPr>
            <w:rFonts w:ascii="Arial" w:hAnsi="Arial" w:cs="Arial"/>
          </w:rPr>
          <w:delText xml:space="preserve">ed </w:delText>
        </w:r>
        <w:r w:rsidDel="002372CB">
          <w:rPr>
            <w:rFonts w:ascii="Arial" w:hAnsi="Arial" w:cs="Arial"/>
          </w:rPr>
          <w:delText>every 10 days from</w:delText>
        </w:r>
        <w:r w:rsidRPr="009104A7" w:rsidDel="002372CB">
          <w:rPr>
            <w:rFonts w:ascii="Arial" w:hAnsi="Arial" w:cs="Arial"/>
          </w:rPr>
          <w:delText xml:space="preserve"> 30 to 70 DAS </w:delText>
        </w:r>
        <w:r w:rsidDel="002372CB">
          <w:rPr>
            <w:rFonts w:ascii="Arial" w:hAnsi="Arial" w:cs="Arial"/>
          </w:rPr>
          <w:delText>during the</w:delText>
        </w:r>
        <w:r w:rsidRPr="009104A7" w:rsidDel="002372CB">
          <w:rPr>
            <w:rFonts w:ascii="Arial" w:hAnsi="Arial" w:cs="Arial"/>
          </w:rPr>
          <w:delText xml:space="preserve"> post-monsoon season, 2023-24</w:delText>
        </w:r>
        <w:r w:rsidDel="002372CB">
          <w:rPr>
            <w:rFonts w:ascii="Times New Roman" w:hAnsi="Times New Roman"/>
          </w:rPr>
          <w:delText xml:space="preserve"> </w:delText>
        </w:r>
        <w:r w:rsidRPr="009104A7" w:rsidDel="002372CB">
          <w:rPr>
            <w:rFonts w:ascii="Arial" w:hAnsi="Arial" w:cs="Arial"/>
          </w:rPr>
          <w:delText>and 202</w:delText>
        </w:r>
        <w:r w:rsidDel="002372CB">
          <w:rPr>
            <w:rFonts w:ascii="Arial" w:hAnsi="Arial" w:cs="Arial"/>
          </w:rPr>
          <w:delText>4-25.</w:delText>
        </w:r>
      </w:del>
      <w:r>
        <w:rPr>
          <w:rFonts w:ascii="Arial" w:hAnsi="Arial" w:cs="Arial"/>
        </w:rPr>
        <w:t xml:space="preserve"> </w:t>
      </w:r>
      <w:ins w:id="8" w:author="Ali" w:date="2025-07-04T04:36:00Z">
        <w:r w:rsidR="00CB59FC">
          <w:rPr>
            <w:rFonts w:ascii="Arial" w:hAnsi="Arial" w:cs="Arial"/>
          </w:rPr>
          <w:t xml:space="preserve">The </w:t>
        </w:r>
      </w:ins>
      <w:r w:rsidRPr="004643F0">
        <w:rPr>
          <w:rFonts w:ascii="Arial" w:hAnsi="Arial" w:cs="Arial"/>
        </w:rPr>
        <w:t>GA</w:t>
      </w:r>
      <w:r w:rsidRPr="004643F0">
        <w:rPr>
          <w:rFonts w:ascii="Arial" w:hAnsi="Arial" w:cs="Arial"/>
          <w:vertAlign w:val="subscript"/>
        </w:rPr>
        <w:t>3</w:t>
      </w:r>
      <w:r>
        <w:rPr>
          <w:rFonts w:ascii="Arial" w:hAnsi="Arial" w:cs="Arial"/>
          <w:vertAlign w:val="subscript"/>
        </w:rPr>
        <w:t xml:space="preserve"> </w:t>
      </w:r>
      <w:r>
        <w:rPr>
          <w:rFonts w:ascii="Arial" w:hAnsi="Arial" w:cs="Arial"/>
        </w:rPr>
        <w:t xml:space="preserve">application had a significant effect on </w:t>
      </w:r>
      <w:r w:rsidRPr="00D61F92">
        <w:rPr>
          <w:rFonts w:ascii="Arial" w:hAnsi="Arial" w:cs="Arial"/>
        </w:rPr>
        <w:t>LAI, with treatment T</w:t>
      </w:r>
      <w:r w:rsidRPr="00D61F92">
        <w:rPr>
          <w:rFonts w:ascii="Cambria Math" w:hAnsi="Cambria Math" w:cs="Cambria Math"/>
        </w:rPr>
        <w:t>₉</w:t>
      </w:r>
      <w:r w:rsidRPr="00D61F92">
        <w:rPr>
          <w:rFonts w:ascii="Arial" w:hAnsi="Arial" w:cs="Arial"/>
        </w:rPr>
        <w:t xml:space="preserve"> </w:t>
      </w:r>
      <w:r>
        <w:rPr>
          <w:rFonts w:ascii="Arial" w:hAnsi="Arial" w:cs="Arial"/>
        </w:rPr>
        <w:t xml:space="preserve">showing </w:t>
      </w:r>
      <w:r w:rsidRPr="00D61F92">
        <w:rPr>
          <w:rFonts w:ascii="Arial" w:hAnsi="Arial" w:cs="Arial"/>
        </w:rPr>
        <w:t>the highest LAI (</w:t>
      </w:r>
      <w:r>
        <w:rPr>
          <w:rFonts w:ascii="Arial" w:hAnsi="Arial" w:cs="Arial"/>
        </w:rPr>
        <w:t>4.68</w:t>
      </w:r>
      <w:r w:rsidRPr="00D61F92">
        <w:rPr>
          <w:rFonts w:ascii="Arial" w:hAnsi="Arial" w:cs="Arial"/>
        </w:rPr>
        <w:t xml:space="preserve"> in 2023</w:t>
      </w:r>
      <w:r>
        <w:rPr>
          <w:rFonts w:ascii="Arial" w:hAnsi="Arial" w:cs="Arial"/>
        </w:rPr>
        <w:t>-</w:t>
      </w:r>
      <w:r w:rsidRPr="00D61F92">
        <w:rPr>
          <w:rFonts w:ascii="Arial" w:hAnsi="Arial" w:cs="Arial"/>
        </w:rPr>
        <w:t xml:space="preserve">24 and </w:t>
      </w:r>
      <w:r>
        <w:rPr>
          <w:rFonts w:ascii="Arial" w:hAnsi="Arial" w:cs="Arial"/>
        </w:rPr>
        <w:t>1.96</w:t>
      </w:r>
      <w:r w:rsidRPr="00D61F92">
        <w:rPr>
          <w:rFonts w:ascii="Arial" w:hAnsi="Arial" w:cs="Arial"/>
        </w:rPr>
        <w:t xml:space="preserve"> in 2024</w:t>
      </w:r>
      <w:r>
        <w:rPr>
          <w:rFonts w:ascii="Arial" w:hAnsi="Arial" w:cs="Arial"/>
        </w:rPr>
        <w:t>-</w:t>
      </w:r>
      <w:r w:rsidRPr="00D61F92">
        <w:rPr>
          <w:rFonts w:ascii="Arial" w:hAnsi="Arial" w:cs="Arial"/>
        </w:rPr>
        <w:t xml:space="preserve">25) at </w:t>
      </w:r>
      <w:r>
        <w:rPr>
          <w:rFonts w:ascii="Arial" w:hAnsi="Arial" w:cs="Arial"/>
        </w:rPr>
        <w:t>5</w:t>
      </w:r>
      <w:r w:rsidRPr="00D61F92">
        <w:rPr>
          <w:rFonts w:ascii="Arial" w:hAnsi="Arial" w:cs="Arial"/>
        </w:rPr>
        <w:t xml:space="preserve">0 DAS. The lowest LAI was observed in the control </w:t>
      </w:r>
      <w:del w:id="9" w:author="Ali" w:date="2025-07-04T04:32:00Z">
        <w:r w:rsidRPr="00D61F92" w:rsidDel="002372CB">
          <w:rPr>
            <w:rFonts w:ascii="Arial" w:hAnsi="Arial" w:cs="Arial"/>
          </w:rPr>
          <w:delText>(T</w:delText>
        </w:r>
        <w:r w:rsidRPr="002953B2" w:rsidDel="002372CB">
          <w:rPr>
            <w:rFonts w:ascii="Arial" w:hAnsi="Arial" w:cs="Arial"/>
            <w:vertAlign w:val="subscript"/>
          </w:rPr>
          <w:delText>1</w:delText>
        </w:r>
        <w:r w:rsidRPr="00D61F92" w:rsidDel="002372CB">
          <w:rPr>
            <w:rFonts w:ascii="Arial" w:hAnsi="Arial" w:cs="Arial"/>
          </w:rPr>
          <w:delText>)</w:delText>
        </w:r>
      </w:del>
      <w:r w:rsidRPr="00D61F92">
        <w:rPr>
          <w:rFonts w:ascii="Arial" w:hAnsi="Arial" w:cs="Arial"/>
        </w:rPr>
        <w:t xml:space="preserve"> (</w:t>
      </w:r>
      <w:r>
        <w:rPr>
          <w:rFonts w:ascii="Arial" w:hAnsi="Arial" w:cs="Arial"/>
        </w:rPr>
        <w:t>Fig. 3A and 3B</w:t>
      </w:r>
      <w:r w:rsidRPr="00D61F92">
        <w:rPr>
          <w:rFonts w:ascii="Arial" w:hAnsi="Arial" w:cs="Arial"/>
        </w:rPr>
        <w:t xml:space="preserve">). </w:t>
      </w:r>
      <w:r w:rsidRPr="004643F0">
        <w:rPr>
          <w:rFonts w:ascii="Arial" w:hAnsi="Arial" w:cs="Arial"/>
        </w:rPr>
        <w:t xml:space="preserve">The highest leaf area index </w:t>
      </w:r>
      <w:r>
        <w:rPr>
          <w:rFonts w:ascii="Arial" w:hAnsi="Arial" w:cs="Arial"/>
        </w:rPr>
        <w:t xml:space="preserve">observed </w:t>
      </w:r>
      <w:r w:rsidRPr="004643F0">
        <w:rPr>
          <w:rFonts w:ascii="Arial" w:hAnsi="Arial" w:cs="Arial"/>
        </w:rPr>
        <w:t>with GA</w:t>
      </w:r>
      <w:r w:rsidRPr="004643F0">
        <w:rPr>
          <w:rFonts w:ascii="Arial" w:hAnsi="Arial" w:cs="Arial"/>
          <w:vertAlign w:val="subscript"/>
        </w:rPr>
        <w:t>3</w:t>
      </w:r>
      <w:r w:rsidRPr="004643F0">
        <w:rPr>
          <w:rFonts w:ascii="Arial" w:hAnsi="Arial" w:cs="Arial"/>
        </w:rPr>
        <w:t xml:space="preserve"> </w:t>
      </w:r>
      <w:r>
        <w:rPr>
          <w:rFonts w:ascii="Arial" w:hAnsi="Arial" w:cs="Arial"/>
        </w:rPr>
        <w:t>application may result from its role in</w:t>
      </w:r>
      <w:r w:rsidRPr="004643F0">
        <w:rPr>
          <w:rFonts w:ascii="Arial" w:hAnsi="Arial" w:cs="Arial"/>
        </w:rPr>
        <w:t xml:space="preserve"> upregulat</w:t>
      </w:r>
      <w:r>
        <w:rPr>
          <w:rFonts w:ascii="Arial" w:hAnsi="Arial" w:cs="Arial"/>
        </w:rPr>
        <w:t>ing</w:t>
      </w:r>
      <w:r w:rsidRPr="004643F0">
        <w:rPr>
          <w:rFonts w:ascii="Arial" w:hAnsi="Arial" w:cs="Arial"/>
        </w:rPr>
        <w:t xml:space="preserve"> genes </w:t>
      </w:r>
      <w:r>
        <w:rPr>
          <w:rFonts w:ascii="Arial" w:hAnsi="Arial" w:cs="Arial"/>
        </w:rPr>
        <w:t xml:space="preserve">that promote </w:t>
      </w:r>
      <w:r w:rsidRPr="004643F0">
        <w:rPr>
          <w:rFonts w:ascii="Arial" w:hAnsi="Arial" w:cs="Arial"/>
        </w:rPr>
        <w:t xml:space="preserve">cell wall loosening and carbohydrate metabolism, </w:t>
      </w:r>
      <w:r>
        <w:rPr>
          <w:rFonts w:ascii="Arial" w:hAnsi="Arial" w:cs="Arial"/>
        </w:rPr>
        <w:t xml:space="preserve">which supports greater </w:t>
      </w:r>
      <w:r w:rsidRPr="004643F0">
        <w:rPr>
          <w:rFonts w:ascii="Arial" w:hAnsi="Arial" w:cs="Arial"/>
        </w:rPr>
        <w:t>leaf development.</w:t>
      </w:r>
      <w:r>
        <w:rPr>
          <w:rFonts w:ascii="Arial" w:hAnsi="Arial" w:cs="Arial"/>
        </w:rPr>
        <w:t xml:space="preserve"> This finding is consistent with that reported by Sarker et al., 2002, and who also reported that e</w:t>
      </w:r>
      <w:r w:rsidRPr="00D61F92">
        <w:rPr>
          <w:rFonts w:ascii="Arial" w:hAnsi="Arial" w:cs="Arial"/>
        </w:rPr>
        <w:t>nhanced LAI under GA</w:t>
      </w:r>
      <w:r w:rsidRPr="00A902FE">
        <w:rPr>
          <w:rFonts w:ascii="Arial" w:hAnsi="Arial" w:cs="Arial"/>
          <w:vertAlign w:val="subscript"/>
        </w:rPr>
        <w:t>3</w:t>
      </w:r>
      <w:r w:rsidRPr="00D61F92">
        <w:rPr>
          <w:rFonts w:ascii="Arial" w:hAnsi="Arial" w:cs="Arial"/>
        </w:rPr>
        <w:t xml:space="preserve"> application can be attributed to increased leaf expansion and prolonged leaf longevity, which together improve light interception and </w:t>
      </w:r>
      <w:r>
        <w:rPr>
          <w:rFonts w:ascii="Arial" w:hAnsi="Arial" w:cs="Arial"/>
        </w:rPr>
        <w:t xml:space="preserve">photosynthetic activity in tomato and rice. </w:t>
      </w:r>
    </w:p>
    <w:p w:rsidR="00BE5A61" w:rsidRPr="00FA594C" w:rsidRDefault="00BE5A61" w:rsidP="00BE5A61">
      <w:pPr>
        <w:spacing w:before="120" w:after="120" w:line="360" w:lineRule="auto"/>
        <w:jc w:val="both"/>
        <w:rPr>
          <w:rFonts w:ascii="Arial" w:hAnsi="Arial" w:cs="Arial"/>
        </w:rPr>
      </w:pPr>
      <w:r>
        <w:rPr>
          <w:rFonts w:ascii="Arial" w:hAnsi="Arial" w:cs="Arial"/>
          <w:noProof/>
        </w:rPr>
        <w:lastRenderedPageBreak/>
        <w:drawing>
          <wp:anchor distT="0" distB="0" distL="114300" distR="114300" simplePos="0" relativeHeight="251625984" behindDoc="0" locked="0" layoutInCell="1" allowOverlap="1">
            <wp:simplePos x="0" y="0"/>
            <wp:positionH relativeFrom="column">
              <wp:posOffset>39370</wp:posOffset>
            </wp:positionH>
            <wp:positionV relativeFrom="paragraph">
              <wp:posOffset>0</wp:posOffset>
            </wp:positionV>
            <wp:extent cx="2532888" cy="1801368"/>
            <wp:effectExtent l="0" t="0" r="1270" b="889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Arial" w:hAnsi="Arial" w:cs="Arial"/>
        </w:rPr>
        <w:t xml:space="preserve">   </w:t>
      </w:r>
      <w:r>
        <w:rPr>
          <w:noProof/>
        </w:rPr>
        <w:drawing>
          <wp:anchor distT="0" distB="0" distL="114300" distR="114300" simplePos="0" relativeHeight="251623936" behindDoc="0" locked="0" layoutInCell="1" allowOverlap="1">
            <wp:simplePos x="0" y="0"/>
            <wp:positionH relativeFrom="column">
              <wp:posOffset>2640965</wp:posOffset>
            </wp:positionH>
            <wp:positionV relativeFrom="paragraph">
              <wp:posOffset>0</wp:posOffset>
            </wp:positionV>
            <wp:extent cx="2532380" cy="1800860"/>
            <wp:effectExtent l="0" t="0" r="1270" b="8890"/>
            <wp:wrapTopAndBottom/>
            <wp:docPr id="4" name="Chart 4" descr="Leaf Area Index">
              <a:extLst xmlns:a="http://schemas.openxmlformats.org/drawingml/2006/main">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Arial" w:hAnsi="Arial" w:cs="Arial"/>
        </w:rPr>
        <w:t xml:space="preserve">  </w:t>
      </w:r>
      <w:r>
        <w:rPr>
          <w:rFonts w:ascii="Arial" w:hAnsi="Arial" w:cs="Arial"/>
        </w:rPr>
        <w:tab/>
      </w:r>
      <w:r>
        <w:rPr>
          <w:rFonts w:ascii="Arial" w:hAnsi="Arial" w:cs="Arial"/>
        </w:rPr>
        <w:tab/>
        <w:t xml:space="preserve">     (A)                                                                        (B)</w:t>
      </w:r>
    </w:p>
    <w:p w:rsidR="00097FB2" w:rsidRPr="006A6ED2" w:rsidRDefault="00BE5A61" w:rsidP="00097FB2">
      <w:pPr>
        <w:spacing w:before="120" w:after="120" w:line="360" w:lineRule="auto"/>
        <w:ind w:left="900" w:hanging="900"/>
        <w:jc w:val="both"/>
        <w:rPr>
          <w:rFonts w:ascii="Arial" w:hAnsi="Arial" w:cs="Arial"/>
          <w:b/>
          <w:bCs/>
        </w:rPr>
      </w:pPr>
      <w:r w:rsidRPr="006A6ED2">
        <w:rPr>
          <w:rFonts w:ascii="Arial" w:hAnsi="Arial" w:cs="Arial"/>
          <w:b/>
          <w:bCs/>
        </w:rPr>
        <w:t xml:space="preserve">Figure </w:t>
      </w:r>
      <w:r>
        <w:rPr>
          <w:rFonts w:ascii="Arial" w:hAnsi="Arial" w:cs="Arial"/>
          <w:b/>
          <w:bCs/>
        </w:rPr>
        <w:t>3</w:t>
      </w:r>
      <w:r w:rsidRPr="006A6ED2">
        <w:rPr>
          <w:rFonts w:ascii="Arial" w:hAnsi="Arial" w:cs="Arial"/>
          <w:b/>
          <w:bCs/>
        </w:rPr>
        <w:t>. Mean values of leaf area index (LAI) as affected by different foliar gibberellic acid application during post-monsoon season, (A) 2023–24 and (B) 2024–25</w:t>
      </w:r>
    </w:p>
    <w:p w:rsidR="00BE5A61" w:rsidRPr="00973275" w:rsidRDefault="00BE5A61" w:rsidP="00BE5A61">
      <w:pPr>
        <w:spacing w:before="120" w:after="120" w:line="360" w:lineRule="auto"/>
        <w:jc w:val="both"/>
        <w:rPr>
          <w:rFonts w:ascii="Arial" w:hAnsi="Arial" w:cs="Arial"/>
          <w:sz w:val="22"/>
          <w:szCs w:val="22"/>
        </w:rPr>
      </w:pPr>
      <w:r w:rsidRPr="00973275">
        <w:rPr>
          <w:rFonts w:ascii="Arial" w:hAnsi="Arial" w:cs="Arial"/>
          <w:b/>
          <w:bCs/>
          <w:sz w:val="22"/>
          <w:szCs w:val="22"/>
        </w:rPr>
        <w:t>3.5 Crop Growth Rate (CGR)</w:t>
      </w:r>
    </w:p>
    <w:p w:rsidR="00BE5A61" w:rsidRPr="006354CE" w:rsidRDefault="00BE5A61" w:rsidP="00BE5A61">
      <w:pPr>
        <w:spacing w:before="120" w:after="120" w:line="360" w:lineRule="auto"/>
        <w:ind w:firstLine="720"/>
        <w:jc w:val="both"/>
        <w:rPr>
          <w:rFonts w:ascii="Arial" w:hAnsi="Arial" w:cs="Arial"/>
        </w:rPr>
      </w:pPr>
      <w:r w:rsidRPr="00D61F92">
        <w:rPr>
          <w:rFonts w:ascii="Arial" w:hAnsi="Arial" w:cs="Arial"/>
          <w:noProof/>
        </w:rPr>
        <w:drawing>
          <wp:anchor distT="0" distB="0" distL="114300" distR="114300" simplePos="0" relativeHeight="251621888" behindDoc="0" locked="0" layoutInCell="1" allowOverlap="1">
            <wp:simplePos x="0" y="0"/>
            <wp:positionH relativeFrom="margin">
              <wp:posOffset>2574290</wp:posOffset>
            </wp:positionH>
            <wp:positionV relativeFrom="paragraph">
              <wp:posOffset>2718435</wp:posOffset>
            </wp:positionV>
            <wp:extent cx="2560320" cy="1809750"/>
            <wp:effectExtent l="0" t="0" r="1143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D61F92">
        <w:rPr>
          <w:rFonts w:ascii="Arial" w:hAnsi="Arial" w:cs="Arial"/>
          <w:noProof/>
        </w:rPr>
        <w:drawing>
          <wp:anchor distT="0" distB="0" distL="114300" distR="114300" simplePos="0" relativeHeight="251619840" behindDoc="0" locked="0" layoutInCell="1" allowOverlap="1">
            <wp:simplePos x="0" y="0"/>
            <wp:positionH relativeFrom="margin">
              <wp:posOffset>21590</wp:posOffset>
            </wp:positionH>
            <wp:positionV relativeFrom="paragraph">
              <wp:posOffset>2724150</wp:posOffset>
            </wp:positionV>
            <wp:extent cx="2486025" cy="1810385"/>
            <wp:effectExtent l="0" t="0" r="952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D61F92">
        <w:rPr>
          <w:rFonts w:ascii="Arial" w:hAnsi="Arial" w:cs="Arial"/>
        </w:rPr>
        <w:t>Crop growth rate (CGR)</w:t>
      </w:r>
      <w:r w:rsidRPr="00D121E2">
        <w:rPr>
          <w:rFonts w:ascii="Arial" w:hAnsi="Arial" w:cs="Arial"/>
        </w:rPr>
        <w:t xml:space="preserve"> </w:t>
      </w:r>
      <w:del w:id="10" w:author="Ali" w:date="2025-07-04T04:38:00Z">
        <w:r w:rsidRPr="00D121E2" w:rsidDel="00CB59FC">
          <w:rPr>
            <w:rFonts w:ascii="Arial" w:hAnsi="Arial" w:cs="Arial"/>
          </w:rPr>
          <w:delText xml:space="preserve">was also measured at ten-day intervals from 30 to 70 DAS. </w:delText>
        </w:r>
        <w:r w:rsidR="008B29CF" w:rsidDel="00CB59FC">
          <w:rPr>
            <w:rFonts w:ascii="Arial" w:hAnsi="Arial" w:cs="Arial"/>
          </w:rPr>
          <w:delText>Therefore</w:delText>
        </w:r>
        <w:r w:rsidRPr="00D121E2" w:rsidDel="00CB59FC">
          <w:rPr>
            <w:rFonts w:ascii="Arial" w:hAnsi="Arial" w:cs="Arial"/>
          </w:rPr>
          <w:delText>, the total sampling points of CGR were four throughout the crop growing season.</w:delText>
        </w:r>
      </w:del>
      <w:r>
        <w:rPr>
          <w:rFonts w:ascii="Times New Roman" w:hAnsi="Times New Roman"/>
        </w:rPr>
        <w:t xml:space="preserve"> </w:t>
      </w:r>
      <w:r w:rsidRPr="00D61F92">
        <w:rPr>
          <w:rFonts w:ascii="Arial" w:hAnsi="Arial" w:cs="Arial"/>
        </w:rPr>
        <w:t>CGR</w:t>
      </w:r>
      <w:r>
        <w:rPr>
          <w:rFonts w:ascii="Arial" w:hAnsi="Arial" w:cs="Arial"/>
        </w:rPr>
        <w:t xml:space="preserve"> </w:t>
      </w:r>
      <w:r w:rsidRPr="00D61F92">
        <w:rPr>
          <w:rFonts w:ascii="Arial" w:hAnsi="Arial" w:cs="Arial"/>
        </w:rPr>
        <w:t>was significantly higher in GA</w:t>
      </w:r>
      <w:r w:rsidRPr="005B510B">
        <w:rPr>
          <w:rFonts w:ascii="Arial" w:hAnsi="Arial" w:cs="Arial"/>
          <w:vertAlign w:val="subscript"/>
        </w:rPr>
        <w:t>3</w:t>
      </w:r>
      <w:r w:rsidRPr="00D61F92">
        <w:rPr>
          <w:rFonts w:ascii="Arial" w:hAnsi="Arial" w:cs="Arial"/>
        </w:rPr>
        <w:t>-treated plots compared to the control, particularly during the growth stages (</w:t>
      </w:r>
      <w:r>
        <w:rPr>
          <w:rFonts w:ascii="Arial" w:hAnsi="Arial" w:cs="Arial"/>
        </w:rPr>
        <w:t>40-5</w:t>
      </w:r>
      <w:r w:rsidRPr="00D61F92">
        <w:rPr>
          <w:rFonts w:ascii="Arial" w:hAnsi="Arial" w:cs="Arial"/>
        </w:rPr>
        <w:t>0 DAS) (Fig</w:t>
      </w:r>
      <w:r>
        <w:rPr>
          <w:rFonts w:ascii="Arial" w:hAnsi="Arial" w:cs="Arial"/>
        </w:rPr>
        <w:t>.</w:t>
      </w:r>
      <w:r w:rsidRPr="00D61F92">
        <w:rPr>
          <w:rFonts w:ascii="Arial" w:hAnsi="Arial" w:cs="Arial"/>
        </w:rPr>
        <w:t xml:space="preserve"> </w:t>
      </w:r>
      <w:r>
        <w:rPr>
          <w:rFonts w:ascii="Arial" w:hAnsi="Arial" w:cs="Arial"/>
        </w:rPr>
        <w:t>4A and 4B</w:t>
      </w:r>
      <w:r w:rsidRPr="00D61F92">
        <w:rPr>
          <w:rFonts w:ascii="Arial" w:hAnsi="Arial" w:cs="Arial"/>
        </w:rPr>
        <w:t>). The maximum CGR (2</w:t>
      </w:r>
      <w:r>
        <w:rPr>
          <w:rFonts w:ascii="Arial" w:hAnsi="Arial" w:cs="Arial"/>
        </w:rPr>
        <w:t>7</w:t>
      </w:r>
      <w:r w:rsidRPr="00D61F92">
        <w:rPr>
          <w:rFonts w:ascii="Arial" w:hAnsi="Arial" w:cs="Arial"/>
        </w:rPr>
        <w:t>.</w:t>
      </w:r>
      <w:r>
        <w:rPr>
          <w:rFonts w:ascii="Arial" w:hAnsi="Arial" w:cs="Arial"/>
        </w:rPr>
        <w:t>09</w:t>
      </w:r>
      <w:r w:rsidRPr="00D61F92">
        <w:rPr>
          <w:rFonts w:ascii="Arial" w:hAnsi="Arial" w:cs="Arial"/>
        </w:rPr>
        <w:t xml:space="preserve"> g m</w:t>
      </w:r>
      <w:r w:rsidRPr="005B510B">
        <w:rPr>
          <w:rFonts w:ascii="Cambria Math" w:hAnsi="Cambria Math" w:cs="Cambria Math"/>
          <w:vertAlign w:val="superscript"/>
        </w:rPr>
        <w:t>⁻</w:t>
      </w:r>
      <w:r w:rsidRPr="005B510B">
        <w:rPr>
          <w:rFonts w:ascii="Arial" w:hAnsi="Arial" w:cs="Arial"/>
          <w:vertAlign w:val="superscript"/>
        </w:rPr>
        <w:t>2</w:t>
      </w:r>
      <w:r w:rsidRPr="00D61F92">
        <w:rPr>
          <w:rFonts w:ascii="Arial" w:hAnsi="Arial" w:cs="Arial"/>
        </w:rPr>
        <w:t xml:space="preserve"> day</w:t>
      </w:r>
      <w:r w:rsidRPr="00D61F92">
        <w:rPr>
          <w:rFonts w:ascii="Cambria Math" w:hAnsi="Cambria Math" w:cs="Cambria Math"/>
        </w:rPr>
        <w:t>⁻</w:t>
      </w:r>
      <w:r w:rsidRPr="005B510B">
        <w:rPr>
          <w:rFonts w:ascii="Arial" w:hAnsi="Arial" w:cs="Arial"/>
          <w:vertAlign w:val="superscript"/>
        </w:rPr>
        <w:t>1</w:t>
      </w:r>
      <w:r w:rsidRPr="00D61F92">
        <w:rPr>
          <w:rFonts w:ascii="Arial" w:hAnsi="Arial" w:cs="Arial"/>
        </w:rPr>
        <w:t xml:space="preserve"> in 2023</w:t>
      </w:r>
      <w:r>
        <w:rPr>
          <w:rFonts w:ascii="Arial" w:hAnsi="Arial" w:cs="Arial"/>
        </w:rPr>
        <w:t>-</w:t>
      </w:r>
      <w:r w:rsidRPr="00D61F92">
        <w:rPr>
          <w:rFonts w:ascii="Arial" w:hAnsi="Arial" w:cs="Arial"/>
        </w:rPr>
        <w:t>24 and 1</w:t>
      </w:r>
      <w:r>
        <w:rPr>
          <w:rFonts w:ascii="Arial" w:hAnsi="Arial" w:cs="Arial"/>
        </w:rPr>
        <w:t>7</w:t>
      </w:r>
      <w:r w:rsidRPr="00D61F92">
        <w:rPr>
          <w:rFonts w:ascii="Arial" w:hAnsi="Arial" w:cs="Arial"/>
        </w:rPr>
        <w:t>.</w:t>
      </w:r>
      <w:r>
        <w:rPr>
          <w:rFonts w:ascii="Arial" w:hAnsi="Arial" w:cs="Arial"/>
        </w:rPr>
        <w:t>48</w:t>
      </w:r>
      <w:r w:rsidRPr="00D61F92">
        <w:rPr>
          <w:rFonts w:ascii="Arial" w:hAnsi="Arial" w:cs="Arial"/>
        </w:rPr>
        <w:t xml:space="preserve"> g m</w:t>
      </w:r>
      <w:r w:rsidRPr="00D61F92">
        <w:rPr>
          <w:rFonts w:ascii="Cambria Math" w:hAnsi="Cambria Math" w:cs="Cambria Math"/>
        </w:rPr>
        <w:t>⁻</w:t>
      </w:r>
      <w:r w:rsidRPr="00A960E1">
        <w:rPr>
          <w:rFonts w:ascii="Arial" w:hAnsi="Arial" w:cs="Arial"/>
          <w:vertAlign w:val="superscript"/>
        </w:rPr>
        <w:t>2</w:t>
      </w:r>
      <w:r w:rsidRPr="00D61F92">
        <w:rPr>
          <w:rFonts w:ascii="Arial" w:hAnsi="Arial" w:cs="Arial"/>
        </w:rPr>
        <w:t xml:space="preserve"> day</w:t>
      </w:r>
      <w:r w:rsidRPr="00D61F92">
        <w:rPr>
          <w:rFonts w:ascii="Cambria Math" w:hAnsi="Cambria Math" w:cs="Cambria Math"/>
        </w:rPr>
        <w:t>⁻</w:t>
      </w:r>
      <w:r w:rsidRPr="00A960E1">
        <w:rPr>
          <w:rFonts w:ascii="Arial" w:hAnsi="Arial" w:cs="Arial"/>
          <w:vertAlign w:val="superscript"/>
        </w:rPr>
        <w:t>1</w:t>
      </w:r>
      <w:r w:rsidRPr="00D61F92">
        <w:rPr>
          <w:rFonts w:ascii="Arial" w:hAnsi="Arial" w:cs="Arial"/>
        </w:rPr>
        <w:t xml:space="preserve"> in 2024</w:t>
      </w:r>
      <w:r>
        <w:rPr>
          <w:rFonts w:ascii="Arial" w:hAnsi="Arial" w:cs="Arial"/>
        </w:rPr>
        <w:t>-</w:t>
      </w:r>
      <w:r w:rsidRPr="00D61F92">
        <w:rPr>
          <w:rFonts w:ascii="Arial" w:hAnsi="Arial" w:cs="Arial"/>
        </w:rPr>
        <w:t>25) was recorded in treatment T</w:t>
      </w:r>
      <w:r w:rsidRPr="005B510B">
        <w:rPr>
          <w:rFonts w:ascii="Arial" w:hAnsi="Arial" w:cs="Arial"/>
          <w:vertAlign w:val="subscript"/>
        </w:rPr>
        <w:t>9</w:t>
      </w:r>
      <w:r w:rsidRPr="00D61F92">
        <w:rPr>
          <w:rFonts w:ascii="Arial" w:hAnsi="Arial" w:cs="Arial"/>
        </w:rPr>
        <w:t>. This enhancement in CGR is likely due to the combined effects of increased LAI, SPAD values, and dry matter accumulation, which collectively contribute to faster biomass production.</w:t>
      </w:r>
      <w:r>
        <w:rPr>
          <w:rFonts w:ascii="Arial" w:hAnsi="Arial" w:cs="Arial"/>
        </w:rPr>
        <w:t xml:space="preserve"> </w:t>
      </w:r>
      <w:r w:rsidRPr="00D61F92">
        <w:rPr>
          <w:rFonts w:ascii="Arial" w:hAnsi="Arial" w:cs="Arial"/>
        </w:rPr>
        <w:t xml:space="preserve">These results are consistent with those reported by </w:t>
      </w:r>
      <w:r w:rsidR="0033296F">
        <w:rPr>
          <w:rFonts w:ascii="Arial" w:hAnsi="Arial" w:cs="Arial"/>
        </w:rPr>
        <w:fldChar w:fldCharType="begin" w:fldLock="1"/>
      </w:r>
      <w:r>
        <w:rPr>
          <w:rFonts w:ascii="Arial" w:hAnsi="Arial" w:cs="Arial"/>
        </w:rPr>
        <w:instrText>ADDIN CSL_CITATION {"citationItems":[{"id":"ITEM-1","itemData":{"author":[{"dropping-particle":"","family":"Hore","given":"J. K.","non-dropping-particle":"","parse-names":false,"suffix":""},{"dropping-particle":"","family":"Paria","given":"N. C.","non-dropping-particle":"","parse-names":false,"suffix":""},{"dropping-particle":"","family":"Sen","given":"S. K.","non-dropping-particle":"","parse-names":false,"suffix":""}],"id":"ITEM-1","issued":{"date-parts":[["1988"]]},"title":"Effect of pre-sowing seed treatment on germination, growth and yield of (Allium cepa L.) var. Red Globe.","type":"article-journal"},"uris":["http://www.mendeley.com/documents/?uuid=2cbb0b9a-3bdc-46f6-8560-dfcbe0f42de5"]}],"mendeley":{"formattedCitation":"(Hore et al., 1988)","manualFormatting":"Hore et al. (1988)","plainTextFormattedCitation":"(Hore et al., 1988)","previouslyFormattedCitation":"(Hore et al., 1988)"},"properties":{"noteIndex":0},"schema":"https://github.com/citation-style-language/schema/raw/master/csl-citation.json"}</w:instrText>
      </w:r>
      <w:r w:rsidR="0033296F">
        <w:rPr>
          <w:rFonts w:ascii="Arial" w:hAnsi="Arial" w:cs="Arial"/>
        </w:rPr>
        <w:fldChar w:fldCharType="separate"/>
      </w:r>
      <w:r w:rsidRPr="00B13D3C">
        <w:rPr>
          <w:rFonts w:ascii="Arial" w:hAnsi="Arial" w:cs="Arial"/>
          <w:noProof/>
        </w:rPr>
        <w:t>Hore et al.</w:t>
      </w:r>
      <w:r>
        <w:rPr>
          <w:rFonts w:ascii="Arial" w:hAnsi="Arial" w:cs="Arial"/>
          <w:noProof/>
        </w:rPr>
        <w:t xml:space="preserve"> (</w:t>
      </w:r>
      <w:r w:rsidRPr="00B13D3C">
        <w:rPr>
          <w:rFonts w:ascii="Arial" w:hAnsi="Arial" w:cs="Arial"/>
          <w:noProof/>
        </w:rPr>
        <w:t>1988)</w:t>
      </w:r>
      <w:r w:rsidR="0033296F">
        <w:rPr>
          <w:rFonts w:ascii="Arial" w:hAnsi="Arial" w:cs="Arial"/>
        </w:rPr>
        <w:fldChar w:fldCharType="end"/>
      </w:r>
      <w:r w:rsidRPr="00D61F92">
        <w:rPr>
          <w:rFonts w:ascii="Arial" w:hAnsi="Arial" w:cs="Arial"/>
        </w:rPr>
        <w:t>, who found that GA</w:t>
      </w:r>
      <w:r w:rsidRPr="00A316C0">
        <w:rPr>
          <w:rFonts w:ascii="Arial" w:hAnsi="Arial" w:cs="Arial"/>
          <w:vertAlign w:val="subscript"/>
        </w:rPr>
        <w:t>3</w:t>
      </w:r>
      <w:r w:rsidRPr="00D61F92">
        <w:rPr>
          <w:rFonts w:ascii="Arial" w:hAnsi="Arial" w:cs="Arial"/>
        </w:rPr>
        <w:t xml:space="preserve"> application increased CGR in onion by stimulating leaf growth and photosynthesis. Similarly, </w:t>
      </w:r>
      <w:r w:rsidR="0033296F">
        <w:rPr>
          <w:rFonts w:ascii="Arial" w:hAnsi="Arial" w:cs="Arial"/>
        </w:rPr>
        <w:fldChar w:fldCharType="begin" w:fldLock="1"/>
      </w:r>
      <w:r>
        <w:rPr>
          <w:rFonts w:ascii="Arial" w:hAnsi="Arial" w:cs="Arial"/>
        </w:rPr>
        <w:instrText>ADDIN CSL_CITATION {"citationItems":[{"id":"ITEM-1","itemData":{"author":[{"dropping-particle":"","family":"Naidu","given":"","non-dropping-particle":"","parse-names":false,"suffix":""},{"dropping-particle":"","family":"Swamy.","given":"","non-dropping-particle":"","parse-names":false,"suffix":""}],"id":"ITEM-1","issued":{"date-parts":[["1995"]]},"title":"Effect of gibberellic acid on growth, biomass production and associated physiological parameters in some selected tree species.","type":"article-journal"},"uris":["http://www.mendeley.com/documents/?uuid=b01acbfa-c57f-4754-84b0-438db947050c"]}],"mendeley":{"formattedCitation":"(Naidu &amp; Swamy., 1995)","manualFormatting":"Naidu and Swamy (1995)","plainTextFormattedCitation":"(Naidu &amp; Swamy., 1995)","previouslyFormattedCitation":"(Naidu &amp; Swamy., 1995)"},"properties":{"noteIndex":0},"schema":"https://github.com/citation-style-language/schema/raw/master/csl-citation.json"}</w:instrText>
      </w:r>
      <w:r w:rsidR="0033296F">
        <w:rPr>
          <w:rFonts w:ascii="Arial" w:hAnsi="Arial" w:cs="Arial"/>
        </w:rPr>
        <w:fldChar w:fldCharType="separate"/>
      </w:r>
      <w:r w:rsidRPr="008B40E0">
        <w:rPr>
          <w:rFonts w:ascii="Arial" w:hAnsi="Arial" w:cs="Arial"/>
          <w:noProof/>
        </w:rPr>
        <w:t xml:space="preserve">Naidu </w:t>
      </w:r>
      <w:r>
        <w:rPr>
          <w:rFonts w:ascii="Arial" w:hAnsi="Arial" w:cs="Arial"/>
          <w:noProof/>
        </w:rPr>
        <w:t>and</w:t>
      </w:r>
      <w:r w:rsidRPr="008B40E0">
        <w:rPr>
          <w:rFonts w:ascii="Arial" w:hAnsi="Arial" w:cs="Arial"/>
          <w:noProof/>
        </w:rPr>
        <w:t xml:space="preserve"> Swamy </w:t>
      </w:r>
      <w:r>
        <w:rPr>
          <w:rFonts w:ascii="Arial" w:hAnsi="Arial" w:cs="Arial"/>
          <w:noProof/>
        </w:rPr>
        <w:t>(</w:t>
      </w:r>
      <w:r w:rsidRPr="008B40E0">
        <w:rPr>
          <w:rFonts w:ascii="Arial" w:hAnsi="Arial" w:cs="Arial"/>
          <w:noProof/>
        </w:rPr>
        <w:t>1995)</w:t>
      </w:r>
      <w:r w:rsidR="0033296F">
        <w:rPr>
          <w:rFonts w:ascii="Arial" w:hAnsi="Arial" w:cs="Arial"/>
        </w:rPr>
        <w:fldChar w:fldCharType="end"/>
      </w:r>
      <w:r>
        <w:rPr>
          <w:rFonts w:ascii="Arial" w:hAnsi="Arial" w:cs="Arial"/>
        </w:rPr>
        <w:t xml:space="preserve"> </w:t>
      </w:r>
      <w:r w:rsidRPr="00D61F92">
        <w:rPr>
          <w:rFonts w:ascii="Arial" w:hAnsi="Arial" w:cs="Arial"/>
        </w:rPr>
        <w:t>observed enhanced CGR in tree species treated with GA</w:t>
      </w:r>
      <w:r w:rsidRPr="0068232D">
        <w:rPr>
          <w:rFonts w:ascii="Arial" w:hAnsi="Arial" w:cs="Arial"/>
          <w:vertAlign w:val="subscript"/>
        </w:rPr>
        <w:t>3</w:t>
      </w:r>
      <w:r w:rsidRPr="00D61F92">
        <w:rPr>
          <w:rFonts w:ascii="Arial" w:hAnsi="Arial" w:cs="Arial"/>
        </w:rPr>
        <w:t>. Thus, foliar application of GA</w:t>
      </w:r>
      <w:r w:rsidRPr="0068232D">
        <w:rPr>
          <w:rFonts w:ascii="Arial" w:hAnsi="Arial" w:cs="Arial"/>
          <w:vertAlign w:val="subscript"/>
        </w:rPr>
        <w:t>3</w:t>
      </w:r>
      <w:r w:rsidRPr="00D61F92">
        <w:rPr>
          <w:rFonts w:ascii="Arial" w:hAnsi="Arial" w:cs="Arial"/>
        </w:rPr>
        <w:t xml:space="preserve"> appears to be a promising strategy for boosting </w:t>
      </w:r>
      <w:proofErr w:type="spellStart"/>
      <w:r w:rsidRPr="00D61F92">
        <w:rPr>
          <w:rFonts w:ascii="Arial" w:hAnsi="Arial" w:cs="Arial"/>
        </w:rPr>
        <w:t>mungbean</w:t>
      </w:r>
      <w:proofErr w:type="spellEnd"/>
      <w:r w:rsidRPr="00D61F92">
        <w:rPr>
          <w:rFonts w:ascii="Arial" w:hAnsi="Arial" w:cs="Arial"/>
        </w:rPr>
        <w:t xml:space="preserve"> productivity by accelerating growth dynamics.</w:t>
      </w:r>
    </w:p>
    <w:p w:rsidR="00BE5A61" w:rsidRPr="00CC636B" w:rsidRDefault="00BE5A61" w:rsidP="00BE5A61">
      <w:pPr>
        <w:pStyle w:val="ListParagraph"/>
        <w:numPr>
          <w:ilvl w:val="0"/>
          <w:numId w:val="33"/>
        </w:numPr>
        <w:spacing w:before="240" w:after="120"/>
        <w:rPr>
          <w:rFonts w:ascii="Arial" w:hAnsi="Arial" w:cs="Arial"/>
          <w:sz w:val="20"/>
          <w:szCs w:val="20"/>
        </w:rPr>
      </w:pPr>
      <w:r>
        <w:rPr>
          <w:rFonts w:ascii="Arial" w:hAnsi="Arial" w:cs="Arial"/>
          <w:sz w:val="20"/>
          <w:szCs w:val="20"/>
        </w:rPr>
        <w:t xml:space="preserve">                                                                            (B)</w:t>
      </w:r>
    </w:p>
    <w:p w:rsidR="00BE5A61" w:rsidRDefault="00BE5A61" w:rsidP="00BE5A61">
      <w:pPr>
        <w:spacing w:before="120" w:after="120" w:line="360" w:lineRule="auto"/>
        <w:ind w:left="900" w:hanging="900"/>
        <w:jc w:val="both"/>
        <w:rPr>
          <w:rFonts w:ascii="Arial" w:hAnsi="Arial" w:cs="Arial"/>
          <w:b/>
          <w:bCs/>
        </w:rPr>
      </w:pPr>
      <w:r w:rsidRPr="008A7961">
        <w:rPr>
          <w:rFonts w:ascii="Arial" w:hAnsi="Arial" w:cs="Arial"/>
          <w:b/>
          <w:bCs/>
        </w:rPr>
        <w:t xml:space="preserve">Figure </w:t>
      </w:r>
      <w:r>
        <w:rPr>
          <w:rFonts w:ascii="Arial" w:hAnsi="Arial" w:cs="Arial"/>
          <w:b/>
          <w:bCs/>
        </w:rPr>
        <w:t>4</w:t>
      </w:r>
      <w:r w:rsidRPr="008A7961">
        <w:rPr>
          <w:rFonts w:ascii="Arial" w:hAnsi="Arial" w:cs="Arial"/>
          <w:b/>
          <w:bCs/>
        </w:rPr>
        <w:t>. Mean values of crop growth rate as affected by different foliar gibberellic acid application during post-monsoon season, (A) 2023-24 and (B) 2024-25</w:t>
      </w:r>
    </w:p>
    <w:p w:rsidR="00097FB2" w:rsidRDefault="00097FB2" w:rsidP="00BE5A61">
      <w:pPr>
        <w:spacing w:before="120" w:after="120" w:line="360" w:lineRule="auto"/>
        <w:ind w:left="900" w:hanging="900"/>
        <w:jc w:val="both"/>
        <w:rPr>
          <w:rFonts w:ascii="Arial" w:hAnsi="Arial" w:cs="Arial"/>
          <w:b/>
          <w:bCs/>
        </w:rPr>
      </w:pPr>
    </w:p>
    <w:p w:rsidR="00097FB2" w:rsidRPr="00B80BAD" w:rsidRDefault="00097FB2" w:rsidP="00BE5A61">
      <w:pPr>
        <w:spacing w:before="120" w:after="120" w:line="360" w:lineRule="auto"/>
        <w:ind w:left="900" w:hanging="900"/>
        <w:jc w:val="both"/>
        <w:rPr>
          <w:rFonts w:ascii="Arial" w:hAnsi="Arial" w:cs="Arial"/>
          <w:b/>
          <w:bCs/>
        </w:rPr>
      </w:pPr>
    </w:p>
    <w:p w:rsidR="00BE5A61" w:rsidRPr="000677BE" w:rsidRDefault="00BE5A61" w:rsidP="00BE5A61">
      <w:pPr>
        <w:spacing w:before="120" w:after="120" w:line="360" w:lineRule="auto"/>
        <w:jc w:val="both"/>
        <w:rPr>
          <w:rFonts w:ascii="Arial" w:hAnsi="Arial" w:cs="Arial"/>
          <w:b/>
          <w:bCs/>
          <w:sz w:val="22"/>
          <w:szCs w:val="22"/>
        </w:rPr>
      </w:pPr>
      <w:r w:rsidRPr="000677BE">
        <w:rPr>
          <w:rFonts w:ascii="Arial" w:hAnsi="Arial" w:cs="Arial"/>
          <w:b/>
          <w:bCs/>
          <w:sz w:val="22"/>
          <w:szCs w:val="22"/>
        </w:rPr>
        <w:lastRenderedPageBreak/>
        <w:t>3.6 Yield and Yield Components</w:t>
      </w:r>
    </w:p>
    <w:p w:rsidR="00BE5A61" w:rsidRDefault="00BE5A61" w:rsidP="00BE5A61">
      <w:pPr>
        <w:spacing w:before="120" w:after="120" w:line="360" w:lineRule="auto"/>
        <w:ind w:firstLine="720"/>
        <w:jc w:val="both"/>
        <w:rPr>
          <w:rFonts w:ascii="Arial" w:hAnsi="Arial" w:cs="Arial"/>
        </w:rPr>
      </w:pPr>
      <w:r w:rsidRPr="00D61F92">
        <w:rPr>
          <w:rFonts w:ascii="Arial" w:hAnsi="Arial" w:cs="Arial"/>
        </w:rPr>
        <w:t>Foliar application of GA</w:t>
      </w:r>
      <w:r w:rsidRPr="009C1227">
        <w:rPr>
          <w:rFonts w:ascii="Arial" w:hAnsi="Arial" w:cs="Arial"/>
          <w:vertAlign w:val="subscript"/>
        </w:rPr>
        <w:t>3</w:t>
      </w:r>
      <w:r w:rsidRPr="00D61F92">
        <w:rPr>
          <w:rFonts w:ascii="Arial" w:hAnsi="Arial" w:cs="Arial"/>
        </w:rPr>
        <w:t xml:space="preserve"> significantly improved several yield components including </w:t>
      </w:r>
      <w:commentRangeStart w:id="11"/>
      <w:r w:rsidRPr="00D61F92">
        <w:rPr>
          <w:rFonts w:ascii="Arial" w:hAnsi="Arial" w:cs="Arial"/>
        </w:rPr>
        <w:t>number of branches per plant</w:t>
      </w:r>
      <w:commentRangeEnd w:id="11"/>
      <w:r w:rsidR="00A50C34">
        <w:rPr>
          <w:rStyle w:val="CommentReference"/>
          <w:rFonts w:ascii="Times New Roman" w:hAnsi="Times New Roman"/>
          <w:lang w:val="nb-NO" w:eastAsia="nb-NO"/>
        </w:rPr>
        <w:commentReference w:id="11"/>
      </w:r>
      <w:r w:rsidRPr="00D61F92">
        <w:rPr>
          <w:rFonts w:ascii="Arial" w:hAnsi="Arial" w:cs="Arial"/>
        </w:rPr>
        <w:t>, number of pods per plant, pod length, number of seeds per pod, shelling percentage</w:t>
      </w:r>
      <w:r>
        <w:rPr>
          <w:rFonts w:ascii="Arial" w:hAnsi="Arial" w:cs="Arial"/>
        </w:rPr>
        <w:t xml:space="preserve"> and </w:t>
      </w:r>
      <w:r w:rsidRPr="00D61F92">
        <w:rPr>
          <w:rFonts w:ascii="Arial" w:hAnsi="Arial" w:cs="Arial"/>
        </w:rPr>
        <w:t>harvest index</w:t>
      </w:r>
      <w:r>
        <w:rPr>
          <w:rFonts w:ascii="Arial" w:hAnsi="Arial" w:cs="Arial"/>
        </w:rPr>
        <w:t xml:space="preserve">. </w:t>
      </w:r>
      <w:r w:rsidRPr="00D61F92">
        <w:rPr>
          <w:rFonts w:ascii="Arial" w:hAnsi="Arial" w:cs="Arial"/>
        </w:rPr>
        <w:t>Treatment T</w:t>
      </w:r>
      <w:r w:rsidRPr="009C1227">
        <w:rPr>
          <w:rFonts w:ascii="Arial" w:hAnsi="Arial" w:cs="Arial"/>
          <w:vertAlign w:val="subscript"/>
        </w:rPr>
        <w:t>9</w:t>
      </w:r>
      <w:r w:rsidRPr="00D61F92">
        <w:rPr>
          <w:rFonts w:ascii="Arial" w:hAnsi="Arial" w:cs="Arial"/>
        </w:rPr>
        <w:t xml:space="preserve"> (100 ppm GA</w:t>
      </w:r>
      <w:r w:rsidRPr="000B24EB">
        <w:rPr>
          <w:rFonts w:ascii="Arial" w:hAnsi="Arial" w:cs="Arial"/>
          <w:vertAlign w:val="subscript"/>
        </w:rPr>
        <w:t>3</w:t>
      </w:r>
      <w:r w:rsidRPr="00D61F92">
        <w:rPr>
          <w:rFonts w:ascii="Arial" w:hAnsi="Arial" w:cs="Arial"/>
        </w:rPr>
        <w:t xml:space="preserve"> applied at both 20 and 40 DAS) consistently outperformed other treatments in both seasons (Tables </w:t>
      </w:r>
      <w:r>
        <w:rPr>
          <w:rFonts w:ascii="Arial" w:hAnsi="Arial" w:cs="Arial"/>
        </w:rPr>
        <w:t>2</w:t>
      </w:r>
      <w:r w:rsidRPr="00D61F92">
        <w:rPr>
          <w:rFonts w:ascii="Arial" w:hAnsi="Arial" w:cs="Arial"/>
        </w:rPr>
        <w:t xml:space="preserve"> and </w:t>
      </w:r>
      <w:r>
        <w:rPr>
          <w:rFonts w:ascii="Arial" w:hAnsi="Arial" w:cs="Arial"/>
        </w:rPr>
        <w:t>3</w:t>
      </w:r>
      <w:r w:rsidRPr="00D61F92">
        <w:rPr>
          <w:rFonts w:ascii="Arial" w:hAnsi="Arial" w:cs="Arial"/>
        </w:rPr>
        <w:t>).</w:t>
      </w:r>
      <w:r>
        <w:rPr>
          <w:rFonts w:ascii="Arial" w:hAnsi="Arial" w:cs="Arial"/>
        </w:rPr>
        <w:t xml:space="preserve"> </w:t>
      </w:r>
      <w:r w:rsidRPr="00D61F92">
        <w:rPr>
          <w:rFonts w:ascii="Arial" w:hAnsi="Arial" w:cs="Arial"/>
        </w:rPr>
        <w:t>The increase in pod number per plant could be linked to enhanced flowering and fruit set facilitated by GA</w:t>
      </w:r>
      <w:r w:rsidRPr="000B24EB">
        <w:rPr>
          <w:rFonts w:ascii="Arial" w:hAnsi="Arial" w:cs="Arial"/>
          <w:vertAlign w:val="subscript"/>
        </w:rPr>
        <w:t>3</w:t>
      </w:r>
      <w:r w:rsidRPr="00D61F92">
        <w:rPr>
          <w:rFonts w:ascii="Arial" w:hAnsi="Arial" w:cs="Arial"/>
        </w:rPr>
        <w:t xml:space="preserve">-induced hormonal regulation </w:t>
      </w:r>
      <w:r w:rsidR="0033296F">
        <w:rPr>
          <w:rFonts w:ascii="Arial" w:hAnsi="Arial" w:cs="Arial"/>
        </w:rPr>
        <w:fldChar w:fldCharType="begin" w:fldLock="1"/>
      </w:r>
      <w:r>
        <w:rPr>
          <w:rFonts w:ascii="Arial" w:hAnsi="Arial" w:cs="Arial"/>
        </w:rPr>
        <w:instrText>ADDIN CSL_CITATION {"citationItems":[{"id":"ITEM-1","itemData":{"author":[{"dropping-particle":"","family":"Ilias","given":"I.","non-dropping-particle":"","parse-names":false,"suffix":""},{"dropping-particle":"","family":"Ouzounidou","given":"G.","non-dropping-particle":"","parse-names":false,"suffix":""},{"dropping-particle":"","family":"Giannakoula","given":"A.","non-dropping-particle":"","parse-names":false,"suffix":""},{"dropping-particle":"","family":"Papadopoulou","given":"P.","non-dropping-particle":"","parse-names":false,"suffix":""}],"id":"ITEM-1","issue":"51","issued":{"date-parts":[["2007"]]},"page":"575-578","title":"Effects of gibberellic acid and prohexadione-calcium on growth, chlorophyll fluorescence and quality of okra plant. Biologia Plantarum,, .","type":"article-journal"},"uris":["http://www.mendeley.com/documents/?uuid=c367c1df-848c-49ac-a778-687b0629756a"]}],"mendeley":{"formattedCitation":"(Ilias et al., 2007)","plainTextFormattedCitation":"(Ilias et al., 2007)","previouslyFormattedCitation":"(Ilias et al., 2007)"},"properties":{"noteIndex":0},"schema":"https://github.com/citation-style-language/schema/raw/master/csl-citation.json"}</w:instrText>
      </w:r>
      <w:r w:rsidR="0033296F">
        <w:rPr>
          <w:rFonts w:ascii="Arial" w:hAnsi="Arial" w:cs="Arial"/>
        </w:rPr>
        <w:fldChar w:fldCharType="separate"/>
      </w:r>
      <w:r w:rsidRPr="00AE4CC3">
        <w:rPr>
          <w:rFonts w:ascii="Arial" w:hAnsi="Arial" w:cs="Arial"/>
          <w:noProof/>
        </w:rPr>
        <w:t>(Ilias et al., 2007)</w:t>
      </w:r>
      <w:r w:rsidR="0033296F">
        <w:rPr>
          <w:rFonts w:ascii="Arial" w:hAnsi="Arial" w:cs="Arial"/>
        </w:rPr>
        <w:fldChar w:fldCharType="end"/>
      </w:r>
      <w:r w:rsidRPr="00B57D24">
        <w:rPr>
          <w:rFonts w:ascii="Arial" w:hAnsi="Arial" w:cs="Arial"/>
        </w:rPr>
        <w:t>.</w:t>
      </w:r>
      <w:r w:rsidRPr="00D61F92">
        <w:rPr>
          <w:rFonts w:ascii="Arial" w:hAnsi="Arial" w:cs="Arial"/>
        </w:rPr>
        <w:t xml:space="preserve"> Similarly, pod length and seed count per pod were positively influenced by GA</w:t>
      </w:r>
      <w:r w:rsidRPr="000B24EB">
        <w:rPr>
          <w:rFonts w:ascii="Arial" w:hAnsi="Arial" w:cs="Arial"/>
          <w:vertAlign w:val="subscript"/>
        </w:rPr>
        <w:t>3</w:t>
      </w:r>
      <w:r w:rsidRPr="00D61F92">
        <w:rPr>
          <w:rFonts w:ascii="Arial" w:hAnsi="Arial" w:cs="Arial"/>
        </w:rPr>
        <w:t xml:space="preserve">, likely due to enhanced xylem and phloem development, facilitating better nutrient supply to developing seeds </w:t>
      </w:r>
      <w:r w:rsidR="0033296F">
        <w:rPr>
          <w:rFonts w:ascii="Arial" w:hAnsi="Arial" w:cs="Arial"/>
        </w:rPr>
        <w:fldChar w:fldCharType="begin" w:fldLock="1"/>
      </w:r>
      <w:r>
        <w:rPr>
          <w:rFonts w:ascii="Arial" w:hAnsi="Arial" w:cs="Arial"/>
        </w:rPr>
        <w:instrText>ADDIN CSL_CITATION {"citationItems":[{"id":"ITEM-1","itemData":{"author":[{"dropping-particle":"","family":"Agawane","given":"R. B.","non-dropping-particle":"","parse-names":false,"suffix":""},{"dropping-particle":"","family":"Parhe","given":"S. D.","non-dropping-particle":"","parse-names":false,"suffix":""}],"id":"ITEM-1","issue":"10","issued":{"date-parts":[["2015"]]},"page":"265-270","title":"Effect of seed priming on crop growth and seed yield of soybean [Glycine max (L.)","type":"article-journal","volume":"1"},"uris":["http://www.mendeley.com/documents/?uuid=2d637846-7395-46cb-a196-30f76fe59d31"]}],"mendeley":{"formattedCitation":"(Agawane &amp; Parhe, 2015)","plainTextFormattedCitation":"(Agawane &amp; Parhe, 2015)","previouslyFormattedCitation":"(Agawane &amp; Parhe, 2015)"},"properties":{"noteIndex":0},"schema":"https://github.com/citation-style-language/schema/raw/master/csl-citation.json"}</w:instrText>
      </w:r>
      <w:r w:rsidR="0033296F">
        <w:rPr>
          <w:rFonts w:ascii="Arial" w:hAnsi="Arial" w:cs="Arial"/>
        </w:rPr>
        <w:fldChar w:fldCharType="separate"/>
      </w:r>
      <w:r w:rsidRPr="00D8382E">
        <w:rPr>
          <w:rFonts w:ascii="Arial" w:hAnsi="Arial" w:cs="Arial"/>
          <w:noProof/>
        </w:rPr>
        <w:t>(Agawane &amp; Parhe, 2015)</w:t>
      </w:r>
      <w:r w:rsidR="0033296F">
        <w:rPr>
          <w:rFonts w:ascii="Arial" w:hAnsi="Arial" w:cs="Arial"/>
        </w:rPr>
        <w:fldChar w:fldCharType="end"/>
      </w:r>
      <w:r w:rsidRPr="00D61F92">
        <w:rPr>
          <w:rFonts w:ascii="Arial" w:hAnsi="Arial" w:cs="Arial"/>
        </w:rPr>
        <w:t>.</w:t>
      </w:r>
      <w:r>
        <w:rPr>
          <w:rFonts w:ascii="Arial" w:hAnsi="Arial" w:cs="Arial"/>
        </w:rPr>
        <w:t xml:space="preserve"> </w:t>
      </w:r>
      <w:r w:rsidRPr="00D61F92">
        <w:rPr>
          <w:rFonts w:ascii="Arial" w:hAnsi="Arial" w:cs="Arial"/>
        </w:rPr>
        <w:t>Harvest index (HI) was also significantly improved by GA</w:t>
      </w:r>
      <w:r w:rsidRPr="000B24EB">
        <w:rPr>
          <w:rFonts w:ascii="Arial" w:hAnsi="Arial" w:cs="Arial"/>
          <w:vertAlign w:val="subscript"/>
        </w:rPr>
        <w:t>3</w:t>
      </w:r>
      <w:r w:rsidRPr="00D61F92">
        <w:rPr>
          <w:rFonts w:ascii="Arial" w:hAnsi="Arial" w:cs="Arial"/>
        </w:rPr>
        <w:t xml:space="preserve"> application</w:t>
      </w:r>
      <w:r>
        <w:rPr>
          <w:rFonts w:ascii="Arial" w:hAnsi="Arial" w:cs="Arial"/>
        </w:rPr>
        <w:t xml:space="preserve"> treatments compared with control</w:t>
      </w:r>
      <w:r w:rsidRPr="00D61F92">
        <w:rPr>
          <w:rFonts w:ascii="Arial" w:hAnsi="Arial" w:cs="Arial"/>
        </w:rPr>
        <w:t>, with T</w:t>
      </w:r>
      <w:r w:rsidRPr="000B24EB">
        <w:rPr>
          <w:rFonts w:ascii="Arial" w:hAnsi="Arial" w:cs="Arial"/>
          <w:vertAlign w:val="subscript"/>
        </w:rPr>
        <w:t>9</w:t>
      </w:r>
      <w:r w:rsidRPr="00D61F92">
        <w:rPr>
          <w:rFonts w:ascii="Arial" w:hAnsi="Arial" w:cs="Arial"/>
        </w:rPr>
        <w:t xml:space="preserve"> achieving the highest HI (0.38 and 0.42 in the two seasons). Improved HI indicates better partitioning of assimilates toward reproductive structures, likely due to enhanced sink strength and source-sink coordination </w:t>
      </w:r>
      <w:commentRangeStart w:id="12"/>
      <w:r w:rsidR="0033296F" w:rsidRPr="00550B1D">
        <w:rPr>
          <w:rFonts w:ascii="Arial" w:hAnsi="Arial" w:cs="Arial"/>
        </w:rPr>
        <w:fldChar w:fldCharType="begin" w:fldLock="1"/>
      </w:r>
      <w:r w:rsidRPr="00550B1D">
        <w:rPr>
          <w:rFonts w:ascii="Arial" w:hAnsi="Arial" w:cs="Arial"/>
        </w:rPr>
        <w:instrText xml:space="preserve">ADDIN CSL_CITATION {"citationItems":[{"id":"ITEM-1","itemData":{"ISSN":"1228-1230","abstract":"An experiment was conducted during Zaid season of 2020 at Crop Research Farm, Department of Agronomy, SHUATS, Prayagraj (UP) to study the \"effect of plant growth regulators on growth and yield of Zaid Mung bean (Vigna radiata L.)\". The experiment was laid out in Randomized Block Design with ten treatments of plant growth regulators of Salicylic acid (100&amp;150ppm), GA3 (50&amp;100ppm), NAA (10&amp;20ppm) and Chlormequat chloride (146&amp;337ppm) foliar spray at 25 and 35 DAS and replicated thrice. Among the different treatments, treatment 4 (GA3 100ppm Foliar spray at 35 DAS) has recorded maximum plant height (47.47 cm), more number of branches per plant (4.63), more number of nodules per plant (12.85) and maximum plant dry weight (6.24 g/plant) and significantly highest number of pods per plant (33.29), number of seeds per pod (9.34), maximum seed yield (1289 kg/ha) and stover yield (2894 kg/ha) was obtained. Highest gross returns (97623 </w:instrText>
      </w:r>
      <w:r w:rsidRPr="00550B1D">
        <w:rPr>
          <w:rFonts w:ascii="Cambria Math" w:hAnsi="Cambria Math" w:cs="Cambria Math"/>
        </w:rPr>
        <w:instrText>₹</w:instrText>
      </w:r>
      <w:r w:rsidRPr="00550B1D">
        <w:rPr>
          <w:rFonts w:ascii="Arial" w:hAnsi="Arial" w:cs="Arial"/>
        </w:rPr>
        <w:instrText xml:space="preserve">/ha), net returns (64668 </w:instrText>
      </w:r>
      <w:r w:rsidRPr="00550B1D">
        <w:rPr>
          <w:rFonts w:ascii="Cambria Math" w:hAnsi="Cambria Math" w:cs="Cambria Math"/>
        </w:rPr>
        <w:instrText>₹</w:instrText>
      </w:r>
      <w:r w:rsidRPr="00550B1D">
        <w:rPr>
          <w:rFonts w:ascii="Arial" w:hAnsi="Arial" w:cs="Arial"/>
        </w:rPr>
        <w:instrText>/ha) and B:C ratio (1.96) was also noted under treatment 4 (GA3 100ppm Foliar spray at 35 DAS).","author":[{"dropping-particle":"","family":"Navya","given":"PP","non-dropping-particle":"","parse-names":false,"suffix":""},{"dropping-particle":"","family":"Akhila","given":"M","non-dropping-particle":"","parse-names":false,"suffix":""},{"dropping-particle":"","family":"and","given":"J Dawson - Journal of Pharmacognosy","non-dropping-particle":"","parse-names":false,"suffix":""},{"dropping-particle":"","family":"2021","given":"undefined","non-dropping-particle":"","parse-names":false,"suffix":""}],"container-title":"Phytojournal.Com","id":"ITEM-1","issue":"2","issued":{"date-parts":[["2021"]]},"page":"1228-1230","title":"Effect of plant growth regulators on growth and yield of Zaid Mung bean (Vigna radiata L.)","type":"article-journal","volume":"10"},"uris":["http://www.mendeley.com/documents/?uuid=7a1744f6-9b44-4773-876e-8836f691c5bc"]}],"mendeley":{"formattedCitation":"(Navya et al., 2021)","plainTextFormattedCitation":"(Navya et al., 2021)"},"properties":{"noteIndex":0},"schema":"https://github.com/citation-style-language/schema/raw/master/csl-citation.json"}</w:instrText>
      </w:r>
      <w:r w:rsidR="0033296F" w:rsidRPr="00550B1D">
        <w:rPr>
          <w:rFonts w:ascii="Arial" w:hAnsi="Arial" w:cs="Arial"/>
        </w:rPr>
        <w:fldChar w:fldCharType="separate"/>
      </w:r>
      <w:r w:rsidRPr="00550B1D">
        <w:rPr>
          <w:rFonts w:ascii="Arial" w:hAnsi="Arial" w:cs="Arial"/>
          <w:noProof/>
        </w:rPr>
        <w:t>(</w:t>
      </w:r>
      <w:r w:rsidRPr="00550B1D">
        <w:rPr>
          <w:rFonts w:ascii="Arial" w:hAnsi="Arial" w:cs="Arial"/>
        </w:rPr>
        <w:t>Pasarla</w:t>
      </w:r>
      <w:r w:rsidRPr="00550B1D">
        <w:rPr>
          <w:rFonts w:ascii="Arial" w:hAnsi="Arial" w:cs="Arial"/>
          <w:noProof/>
        </w:rPr>
        <w:t xml:space="preserve"> et al., 2021)</w:t>
      </w:r>
      <w:r w:rsidR="0033296F" w:rsidRPr="00550B1D">
        <w:rPr>
          <w:rFonts w:ascii="Arial" w:hAnsi="Arial" w:cs="Arial"/>
        </w:rPr>
        <w:fldChar w:fldCharType="end"/>
      </w:r>
      <w:commentRangeEnd w:id="12"/>
      <w:r w:rsidR="00A50C34">
        <w:rPr>
          <w:rStyle w:val="CommentReference"/>
          <w:rFonts w:ascii="Times New Roman" w:hAnsi="Times New Roman"/>
          <w:lang w:val="nb-NO" w:eastAsia="nb-NO"/>
        </w:rPr>
        <w:commentReference w:id="12"/>
      </w:r>
      <w:r w:rsidRPr="00550B1D">
        <w:rPr>
          <w:rFonts w:ascii="Arial" w:hAnsi="Arial" w:cs="Arial"/>
        </w:rPr>
        <w:t>.</w:t>
      </w:r>
    </w:p>
    <w:p w:rsidR="00BE5A61" w:rsidRDefault="0033296F" w:rsidP="00BE5A61">
      <w:pPr>
        <w:spacing w:before="120" w:after="120" w:line="360" w:lineRule="auto"/>
        <w:ind w:firstLine="720"/>
        <w:jc w:val="both"/>
        <w:rPr>
          <w:rFonts w:ascii="Arial" w:hAnsi="Arial" w:cs="Arial"/>
        </w:rPr>
      </w:pPr>
      <w:r w:rsidRPr="0033296F">
        <w:rPr>
          <w:noProof/>
        </w:rPr>
        <w:pict>
          <v:shapetype id="_x0000_t202" coordsize="21600,21600" o:spt="202" path="m,l,21600r21600,l21600,xe">
            <v:stroke joinstyle="miter"/>
            <v:path gradientshapeok="t" o:connecttype="rect"/>
          </v:shapetype>
          <v:shape id="Text Box 8" o:spid="_x0000_s2054" type="#_x0000_t202" style="position:absolute;left:0;text-align:left;margin-left:54.75pt;margin-top:110.05pt;width:87.55pt;height:39.25pt;z-index:251690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" fillcolor="window" stroked="f" strokeweight=".5pt">
            <v:textbox>
              <w:txbxContent>
                <w:p w:rsidR="002372CB" w:rsidRPr="009C03F8" w:rsidRDefault="002372CB" w:rsidP="00BE5A61">
                  <w:pPr>
                    <w:rPr>
                      <w:rFonts w:ascii="Arial" w:hAnsi="Arial" w:cs="Arial"/>
                      <w:sz w:val="18"/>
                      <w:szCs w:val="18"/>
                    </w:rPr>
                  </w:pPr>
                  <w:r w:rsidRPr="009C03F8">
                    <w:rPr>
                      <w:rFonts w:ascii="Arial" w:hAnsi="Arial" w:cs="Arial"/>
                      <w:sz w:val="18"/>
                      <w:szCs w:val="18"/>
                    </w:rPr>
                    <w:t>Pr&gt;F    =  **    LSD</w:t>
                  </w:r>
                  <w:r w:rsidRPr="009C03F8">
                    <w:rPr>
                      <w:rFonts w:ascii="Arial" w:hAnsi="Arial" w:cs="Arial"/>
                      <w:sz w:val="18"/>
                      <w:szCs w:val="18"/>
                      <w:vertAlign w:val="subscript"/>
                    </w:rPr>
                    <w:t>0.05</w:t>
                  </w:r>
                  <w:r w:rsidRPr="009C03F8">
                    <w:rPr>
                      <w:rFonts w:ascii="Arial" w:hAnsi="Arial" w:cs="Arial"/>
                      <w:sz w:val="18"/>
                      <w:szCs w:val="18"/>
                    </w:rPr>
                    <w:t xml:space="preserve"> = 149.06  CV (%) = 6.01</w:t>
                  </w:r>
                </w:p>
              </w:txbxContent>
            </v:textbox>
          </v:shape>
        </w:pict>
      </w:r>
      <w:r w:rsidR="00983E50" w:rsidRPr="00FE01E0">
        <w:rPr>
          <w:rFonts w:ascii="Arial" w:hAnsi="Arial" w:cs="Arial"/>
          <w:noProof/>
        </w:rPr>
        <w:drawing>
          <wp:anchor distT="0" distB="0" distL="114300" distR="114300" simplePos="0" relativeHeight="251617792" behindDoc="0" locked="0" layoutInCell="1" allowOverlap="1">
            <wp:simplePos x="0" y="0"/>
            <wp:positionH relativeFrom="column">
              <wp:posOffset>-45085</wp:posOffset>
            </wp:positionH>
            <wp:positionV relativeFrom="paragraph">
              <wp:posOffset>1378585</wp:posOffset>
            </wp:positionV>
            <wp:extent cx="2532888" cy="1810512"/>
            <wp:effectExtent l="0" t="0" r="1270" b="18415"/>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33296F">
        <w:rPr>
          <w:noProof/>
        </w:rPr>
        <w:pict>
          <v:shape id="Text Box 9" o:spid="_x0000_s2053" type="#_x0000_t202" style="position:absolute;left:0;text-align:left;margin-left:250.95pt;margin-top:110.25pt;width:88.5pt;height:36.75pt;z-index:2517089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" fillcolor="window" stroked="f" strokeweight=".5pt">
            <v:textbox>
              <w:txbxContent>
                <w:p w:rsidR="002372CB" w:rsidRPr="009C03F8" w:rsidRDefault="002372CB" w:rsidP="00BE5A61">
                  <w:pPr>
                    <w:rPr>
                      <w:rFonts w:ascii="Arial" w:hAnsi="Arial" w:cs="Arial"/>
                      <w:sz w:val="18"/>
                      <w:szCs w:val="18"/>
                    </w:rPr>
                  </w:pPr>
                  <w:r w:rsidRPr="009C03F8">
                    <w:rPr>
                      <w:rFonts w:ascii="Arial" w:hAnsi="Arial" w:cs="Arial"/>
                      <w:sz w:val="18"/>
                      <w:szCs w:val="18"/>
                    </w:rPr>
                    <w:t>Pr&gt;F    =  **</w:t>
                  </w:r>
                </w:p>
                <w:p w:rsidR="002372CB" w:rsidRPr="009C03F8" w:rsidRDefault="002372CB" w:rsidP="00BE5A61">
                  <w:pPr>
                    <w:rPr>
                      <w:rFonts w:ascii="Arial" w:hAnsi="Arial" w:cs="Arial"/>
                      <w:sz w:val="18"/>
                      <w:szCs w:val="18"/>
                    </w:rPr>
                  </w:pPr>
                  <w:r w:rsidRPr="009C03F8">
                    <w:rPr>
                      <w:rFonts w:ascii="Arial" w:hAnsi="Arial" w:cs="Arial"/>
                      <w:sz w:val="18"/>
                      <w:szCs w:val="18"/>
                    </w:rPr>
                    <w:t>LSD</w:t>
                  </w:r>
                  <w:r w:rsidRPr="009C03F8">
                    <w:rPr>
                      <w:rFonts w:ascii="Arial" w:hAnsi="Arial" w:cs="Arial"/>
                      <w:sz w:val="18"/>
                      <w:szCs w:val="18"/>
                      <w:vertAlign w:val="subscript"/>
                    </w:rPr>
                    <w:t>0.05</w:t>
                  </w:r>
                  <w:r w:rsidRPr="009C03F8">
                    <w:rPr>
                      <w:rFonts w:ascii="Arial" w:hAnsi="Arial" w:cs="Arial"/>
                      <w:sz w:val="18"/>
                      <w:szCs w:val="18"/>
                    </w:rPr>
                    <w:t xml:space="preserve"> = 222.48 CV (%) = 10.33</w:t>
                  </w:r>
                </w:p>
              </w:txbxContent>
            </v:textbox>
          </v:shape>
        </w:pict>
      </w:r>
      <w:r w:rsidR="00983E50" w:rsidRPr="00F53B02">
        <w:rPr>
          <w:noProof/>
        </w:rPr>
        <w:drawing>
          <wp:anchor distT="0" distB="0" distL="114300" distR="114300" simplePos="0" relativeHeight="251644416" behindDoc="0" locked="0" layoutInCell="1" allowOverlap="1">
            <wp:simplePos x="0" y="0"/>
            <wp:positionH relativeFrom="column">
              <wp:posOffset>2568575</wp:posOffset>
            </wp:positionH>
            <wp:positionV relativeFrom="paragraph">
              <wp:posOffset>1388110</wp:posOffset>
            </wp:positionV>
            <wp:extent cx="2532888" cy="1810512"/>
            <wp:effectExtent l="0" t="0" r="1270" b="18415"/>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D56C35" w:rsidRPr="00D56C35">
        <w:rPr>
          <w:rFonts w:ascii="Arial" w:hAnsi="Arial" w:cs="Arial"/>
        </w:rPr>
        <w:t xml:space="preserve"> </w:t>
      </w:r>
      <w:r w:rsidR="00D56C35">
        <w:rPr>
          <w:rFonts w:ascii="Arial" w:hAnsi="Arial" w:cs="Arial"/>
        </w:rPr>
        <w:t>The maximum seed yield was observed from</w:t>
      </w:r>
      <w:r w:rsidR="00D56C35" w:rsidRPr="00D61F92">
        <w:rPr>
          <w:rFonts w:ascii="Arial" w:hAnsi="Arial" w:cs="Arial"/>
        </w:rPr>
        <w:t xml:space="preserve"> treatment T</w:t>
      </w:r>
      <w:r w:rsidR="00D56C35" w:rsidRPr="000B24EB">
        <w:rPr>
          <w:rFonts w:ascii="Arial" w:hAnsi="Arial" w:cs="Arial"/>
          <w:vertAlign w:val="subscript"/>
        </w:rPr>
        <w:t>9</w:t>
      </w:r>
      <w:r w:rsidR="00D56C35" w:rsidRPr="00D61F92">
        <w:rPr>
          <w:rFonts w:ascii="Arial" w:hAnsi="Arial" w:cs="Arial"/>
        </w:rPr>
        <w:t xml:space="preserve">, </w:t>
      </w:r>
      <w:r w:rsidR="00D56C35">
        <w:rPr>
          <w:rFonts w:ascii="Arial" w:hAnsi="Arial" w:cs="Arial"/>
        </w:rPr>
        <w:t xml:space="preserve">with seed </w:t>
      </w:r>
      <w:r w:rsidR="00D56C35" w:rsidRPr="00D61F92">
        <w:rPr>
          <w:rFonts w:ascii="Arial" w:hAnsi="Arial" w:cs="Arial"/>
        </w:rPr>
        <w:t>yield</w:t>
      </w:r>
      <w:r w:rsidR="00D56C35">
        <w:rPr>
          <w:rFonts w:ascii="Arial" w:hAnsi="Arial" w:cs="Arial"/>
        </w:rPr>
        <w:t>s of</w:t>
      </w:r>
      <w:r w:rsidR="00D56C35" w:rsidRPr="00D61F92">
        <w:rPr>
          <w:rFonts w:ascii="Arial" w:hAnsi="Arial" w:cs="Arial"/>
        </w:rPr>
        <w:t xml:space="preserve"> 1927.9 kg ha</w:t>
      </w:r>
      <w:r w:rsidR="00D56C35" w:rsidRPr="006959A2">
        <w:rPr>
          <w:rFonts w:ascii="Arial" w:hAnsi="Arial" w:cs="Arial"/>
          <w:vertAlign w:val="superscript"/>
        </w:rPr>
        <w:t>-1</w:t>
      </w:r>
      <w:r w:rsidR="00D56C35" w:rsidRPr="00D61F92">
        <w:rPr>
          <w:rFonts w:ascii="Arial" w:hAnsi="Arial" w:cs="Arial"/>
        </w:rPr>
        <w:t xml:space="preserve"> in 2023</w:t>
      </w:r>
      <w:r w:rsidR="00D56C35">
        <w:rPr>
          <w:rFonts w:ascii="Arial" w:hAnsi="Arial" w:cs="Arial"/>
        </w:rPr>
        <w:t>-</w:t>
      </w:r>
      <w:r w:rsidR="00D56C35" w:rsidRPr="00D61F92">
        <w:rPr>
          <w:rFonts w:ascii="Arial" w:hAnsi="Arial" w:cs="Arial"/>
        </w:rPr>
        <w:t>24 and 1554.7 kg ha</w:t>
      </w:r>
      <w:r w:rsidR="00D56C35" w:rsidRPr="006959A2">
        <w:rPr>
          <w:rFonts w:ascii="Arial" w:hAnsi="Arial" w:cs="Arial"/>
          <w:vertAlign w:val="superscript"/>
        </w:rPr>
        <w:t>-1</w:t>
      </w:r>
      <w:r w:rsidR="00D56C35" w:rsidRPr="00D61F92">
        <w:rPr>
          <w:rFonts w:ascii="Arial" w:hAnsi="Arial" w:cs="Arial"/>
        </w:rPr>
        <w:t xml:space="preserve"> in 2024</w:t>
      </w:r>
      <w:r w:rsidR="00D56C35">
        <w:rPr>
          <w:rFonts w:ascii="Arial" w:hAnsi="Arial" w:cs="Arial"/>
        </w:rPr>
        <w:t>-</w:t>
      </w:r>
      <w:r w:rsidR="00D56C35" w:rsidRPr="00D61F92">
        <w:rPr>
          <w:rFonts w:ascii="Arial" w:hAnsi="Arial" w:cs="Arial"/>
        </w:rPr>
        <w:t>25,</w:t>
      </w:r>
      <w:r w:rsidR="00D56C35">
        <w:rPr>
          <w:rFonts w:ascii="Arial" w:hAnsi="Arial" w:cs="Arial"/>
        </w:rPr>
        <w:t xml:space="preserve"> which</w:t>
      </w:r>
      <w:r w:rsidR="00D56C35" w:rsidRPr="00D61F92">
        <w:rPr>
          <w:rFonts w:ascii="Arial" w:hAnsi="Arial" w:cs="Arial"/>
        </w:rPr>
        <w:t xml:space="preserve"> represent</w:t>
      </w:r>
      <w:r w:rsidR="00D56C35">
        <w:rPr>
          <w:rFonts w:ascii="Arial" w:hAnsi="Arial" w:cs="Arial"/>
        </w:rPr>
        <w:t>ed</w:t>
      </w:r>
      <w:r w:rsidR="00D56C35" w:rsidRPr="00D61F92">
        <w:rPr>
          <w:rFonts w:ascii="Arial" w:hAnsi="Arial" w:cs="Arial"/>
        </w:rPr>
        <w:t xml:space="preserve"> significant improvements </w:t>
      </w:r>
      <w:r w:rsidR="00D56C35">
        <w:rPr>
          <w:rFonts w:ascii="Arial" w:hAnsi="Arial" w:cs="Arial"/>
        </w:rPr>
        <w:t>compared to</w:t>
      </w:r>
      <w:r w:rsidR="00D56C35" w:rsidRPr="00D61F92">
        <w:rPr>
          <w:rFonts w:ascii="Arial" w:hAnsi="Arial" w:cs="Arial"/>
        </w:rPr>
        <w:t xml:space="preserve"> </w:t>
      </w:r>
      <w:r w:rsidR="00D56C35">
        <w:rPr>
          <w:rFonts w:ascii="Arial" w:hAnsi="Arial" w:cs="Arial"/>
        </w:rPr>
        <w:t>other treatments (Fig. 5A and 5B)</w:t>
      </w:r>
      <w:r w:rsidR="00D56C35" w:rsidRPr="00D61F92">
        <w:rPr>
          <w:rFonts w:ascii="Arial" w:hAnsi="Arial" w:cs="Arial"/>
        </w:rPr>
        <w:t xml:space="preserve">. These results </w:t>
      </w:r>
      <w:r w:rsidR="00D56C35">
        <w:rPr>
          <w:rFonts w:ascii="Arial" w:hAnsi="Arial" w:cs="Arial"/>
        </w:rPr>
        <w:t xml:space="preserve">are consistent with </w:t>
      </w:r>
      <w:r w:rsidR="00D56C35" w:rsidRPr="00D61F92">
        <w:rPr>
          <w:rFonts w:ascii="Arial" w:hAnsi="Arial" w:cs="Arial"/>
        </w:rPr>
        <w:t>earlier studies in soybean and</w:t>
      </w:r>
      <w:r w:rsidR="00D56C35">
        <w:rPr>
          <w:rFonts w:ascii="Arial" w:hAnsi="Arial" w:cs="Arial"/>
        </w:rPr>
        <w:t xml:space="preserve"> </w:t>
      </w:r>
      <w:proofErr w:type="spellStart"/>
      <w:r w:rsidR="00D56C35" w:rsidRPr="00D61F92">
        <w:rPr>
          <w:rFonts w:ascii="Arial" w:hAnsi="Arial" w:cs="Arial"/>
        </w:rPr>
        <w:t>mungbean</w:t>
      </w:r>
      <w:proofErr w:type="spellEnd"/>
      <w:r w:rsidR="00D56C35" w:rsidRPr="00D61F92">
        <w:rPr>
          <w:rFonts w:ascii="Arial" w:hAnsi="Arial" w:cs="Arial"/>
        </w:rPr>
        <w:t xml:space="preserve"> where</w:t>
      </w:r>
      <w:r w:rsidR="00D56C35">
        <w:rPr>
          <w:rFonts w:ascii="Arial" w:hAnsi="Arial" w:cs="Arial"/>
        </w:rPr>
        <w:t xml:space="preserve"> </w:t>
      </w:r>
      <w:r w:rsidR="00D56C35" w:rsidRPr="00D61F92">
        <w:rPr>
          <w:rFonts w:ascii="Arial" w:hAnsi="Arial" w:cs="Arial"/>
        </w:rPr>
        <w:t>GA</w:t>
      </w:r>
      <w:r w:rsidR="00D56C35" w:rsidRPr="000B24EB">
        <w:rPr>
          <w:rFonts w:ascii="Arial" w:hAnsi="Arial" w:cs="Arial"/>
          <w:vertAlign w:val="subscript"/>
        </w:rPr>
        <w:t>3</w:t>
      </w:r>
      <w:r w:rsidR="00D56C35" w:rsidRPr="00D61F92">
        <w:rPr>
          <w:rFonts w:ascii="Arial" w:hAnsi="Arial" w:cs="Arial"/>
        </w:rPr>
        <w:t xml:space="preserve"> application </w:t>
      </w:r>
      <w:r w:rsidR="00D56C35">
        <w:rPr>
          <w:rFonts w:ascii="Arial" w:hAnsi="Arial" w:cs="Arial"/>
        </w:rPr>
        <w:t>enhanc</w:t>
      </w:r>
      <w:r w:rsidR="00D56C35" w:rsidRPr="00D61F92">
        <w:rPr>
          <w:rFonts w:ascii="Arial" w:hAnsi="Arial" w:cs="Arial"/>
        </w:rPr>
        <w:t>ed yield</w:t>
      </w:r>
      <w:r w:rsidR="00D56C35">
        <w:rPr>
          <w:rFonts w:ascii="Arial" w:hAnsi="Arial" w:cs="Arial"/>
        </w:rPr>
        <w:t xml:space="preserve"> </w:t>
      </w:r>
      <w:r w:rsidR="00D56C35" w:rsidRPr="00D61F92">
        <w:rPr>
          <w:rFonts w:ascii="Arial" w:hAnsi="Arial" w:cs="Arial"/>
        </w:rPr>
        <w:t xml:space="preserve">through similar </w:t>
      </w:r>
      <w:r w:rsidR="00D56C35">
        <w:rPr>
          <w:rFonts w:ascii="Arial" w:hAnsi="Arial" w:cs="Arial"/>
        </w:rPr>
        <w:t xml:space="preserve">physiological </w:t>
      </w:r>
      <w:r w:rsidR="00D56C35" w:rsidRPr="00D61F92">
        <w:rPr>
          <w:rFonts w:ascii="Arial" w:hAnsi="Arial" w:cs="Arial"/>
        </w:rPr>
        <w:t xml:space="preserve">mechanisms </w:t>
      </w:r>
      <w:r w:rsidRPr="00542463">
        <w:rPr>
          <w:rFonts w:ascii="Arial" w:hAnsi="Arial" w:cs="Arial"/>
        </w:rPr>
        <w:fldChar w:fldCharType="begin" w:fldLock="1"/>
      </w:r>
      <w:r w:rsidR="00D56C35">
        <w:rPr>
          <w:rFonts w:ascii="Arial" w:hAnsi="Arial" w:cs="Arial"/>
        </w:rPr>
        <w:instrText>ADDIN CSL_CITATION {"citationItems":[{"id":"ITEM-1","itemData":{"author":[{"dropping-particle":"","family":"Upadhyay","given":"R. G.","non-dropping-particle":"","parse-names":false,"suffix":""},{"dropping-particle":"","family":"Rajeev","given":"","non-dropping-particle":"","parse-names":false,"suffix":""},{"dropping-particle":"","family":"Ranjan","given":"R. R.","non-dropping-particle":"","parse-names":false,"suffix":""}],"id":"ITEM-1","issued":{"date-parts":[["2015"]]},"title":"Effect of growth hormones on morphological parameters, yield and quality of soybean (Glycine max L.) during changing scenario of climate under mid hill conditions of Uttarakhand.","type":"article-journal"},"uris":["http://www.mendeley.com/documents/?uuid=48306feb-4c00-4615-aa56-72305d0ab86e"]},{"id":"ITEM-2","itemData":{"author":[{"dropping-particle":"","family":"Tiwari","given":"V.","non-dropping-particle":"","parse-names":false,"suffix":""},{"dropping-particle":"","family":"Lal","given":"E. P.","non-dropping-particle":"","parse-names":false,"suffix":""}],"container-title":"International Journal of Chemical Studies,","id":"ITEM-2","issue":"6","issued":{"date-parts":[["2018"]]},"page":"713-717","title":"Effect of foliar application of gibberellic acid on growth, yield, physiological and biochemical characteristics of mungbean (Vigna radiata L.) under salt stress","type":"article-journal","volume":"5"},"uris":["http://www.mendeley.com/documents/?uuid=a5ed96e6-4b09-43a3-8c67-48db323a650a"]}],"mendeley":{"formattedCitation":"(Tiwari &amp; Lal, 2018; Upadhyay et al., 2015)","manualFormatting":"(Tiwari et al., 2018; Upadhyay &amp; Ranjan, 2015)","plainTextFormattedCitation":"(Tiwari &amp; Lal, 2018; Upadhyay et al., 2015)","previouslyFormattedCitation":"(Tiwari &amp; Lal, 2018; Upadhyay et al., 2015)"},"properties":{"noteIndex":0},"schema":"https://github.com/citation-style-language/schema/raw/master/csl-citation.json"}</w:instrText>
      </w:r>
      <w:r w:rsidRPr="00542463">
        <w:rPr>
          <w:rFonts w:ascii="Arial" w:hAnsi="Arial" w:cs="Arial"/>
        </w:rPr>
        <w:fldChar w:fldCharType="separate"/>
      </w:r>
      <w:r w:rsidR="00D56C35" w:rsidRPr="00542463">
        <w:rPr>
          <w:rFonts w:ascii="Arial" w:hAnsi="Arial" w:cs="Arial"/>
          <w:noProof/>
        </w:rPr>
        <w:t>(Tiwari et al., 2018; Upadhyay &amp; Ranjan, 2015)</w:t>
      </w:r>
      <w:r w:rsidRPr="00542463">
        <w:rPr>
          <w:rFonts w:ascii="Arial" w:hAnsi="Arial" w:cs="Arial"/>
        </w:rPr>
        <w:fldChar w:fldCharType="end"/>
      </w:r>
      <w:r w:rsidR="00BE5A61" w:rsidRPr="00542463">
        <w:rPr>
          <w:rFonts w:ascii="Arial" w:hAnsi="Arial" w:cs="Arial"/>
        </w:rPr>
        <w:t>.</w:t>
      </w:r>
      <w:r w:rsidR="00BE5A61" w:rsidRPr="00E4610B">
        <w:rPr>
          <w:noProof/>
        </w:rPr>
        <w:t xml:space="preserve"> </w:t>
      </w:r>
    </w:p>
    <w:p w:rsidR="00BE5A61" w:rsidRPr="000223AA" w:rsidRDefault="00BE5A61" w:rsidP="00BE5A61">
      <w:pPr>
        <w:spacing w:before="240" w:after="120"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t>(A)                                                                   (B)</w:t>
      </w:r>
    </w:p>
    <w:p w:rsidR="00BE5A61" w:rsidRDefault="00BE5A61" w:rsidP="00BE5A61">
      <w:pPr>
        <w:pStyle w:val="Body"/>
        <w:spacing w:after="0"/>
        <w:rPr>
          <w:rFonts w:ascii="Arial" w:hAnsi="Arial" w:cs="Arial"/>
          <w:b/>
          <w:bCs/>
        </w:rPr>
      </w:pPr>
      <w:r w:rsidRPr="008A7961">
        <w:rPr>
          <w:rFonts w:ascii="Arial" w:hAnsi="Arial" w:cs="Arial"/>
          <w:b/>
          <w:bCs/>
        </w:rPr>
        <w:t xml:space="preserve">Figure </w:t>
      </w:r>
      <w:r>
        <w:rPr>
          <w:rFonts w:ascii="Arial" w:hAnsi="Arial" w:cs="Arial"/>
          <w:b/>
          <w:bCs/>
        </w:rPr>
        <w:t>5</w:t>
      </w:r>
      <w:r w:rsidRPr="008A7961">
        <w:rPr>
          <w:rFonts w:ascii="Arial" w:hAnsi="Arial" w:cs="Arial"/>
          <w:b/>
          <w:bCs/>
        </w:rPr>
        <w:t>. Mean values of seed yield as affected by different foliar gibberellic acid</w:t>
      </w:r>
    </w:p>
    <w:p w:rsidR="00983E50" w:rsidRDefault="00983E50" w:rsidP="00BE5A61">
      <w:pPr>
        <w:pStyle w:val="Body"/>
        <w:spacing w:after="0"/>
        <w:rPr>
          <w:rFonts w:ascii="Arial" w:hAnsi="Arial" w:cs="Arial"/>
        </w:rPr>
      </w:pPr>
      <w:r>
        <w:rPr>
          <w:rFonts w:ascii="Arial" w:hAnsi="Arial" w:cs="Arial"/>
        </w:rPr>
        <w:t xml:space="preserve">                </w:t>
      </w:r>
      <w:r w:rsidRPr="008A7961">
        <w:rPr>
          <w:rFonts w:ascii="Arial" w:hAnsi="Arial" w:cs="Arial"/>
          <w:b/>
          <w:bCs/>
        </w:rPr>
        <w:t>application during the post- monsoon season, (A) 2023-24 and (B) 2024-25</w:t>
      </w:r>
      <w:r>
        <w:rPr>
          <w:rFonts w:ascii="Arial" w:hAnsi="Arial" w:cs="Arial"/>
        </w:rPr>
        <w:t xml:space="preserve">  </w:t>
      </w:r>
    </w:p>
    <w:p w:rsidR="00983E50" w:rsidRDefault="00983E50" w:rsidP="00BE5A61">
      <w:pPr>
        <w:pStyle w:val="Body"/>
        <w:spacing w:after="0"/>
        <w:rPr>
          <w:rFonts w:ascii="Arial" w:hAnsi="Arial" w:cs="Arial"/>
        </w:rPr>
      </w:pPr>
    </w:p>
    <w:p w:rsidR="00983E50" w:rsidRDefault="00983E50" w:rsidP="00BE5A61">
      <w:pPr>
        <w:pStyle w:val="Body"/>
        <w:spacing w:after="0"/>
        <w:rPr>
          <w:rFonts w:ascii="Arial" w:hAnsi="Arial" w:cs="Arial"/>
        </w:rPr>
      </w:pPr>
    </w:p>
    <w:p w:rsidR="00983E50" w:rsidRDefault="00983E50" w:rsidP="00BE5A61">
      <w:pPr>
        <w:pStyle w:val="Body"/>
        <w:spacing w:after="0"/>
        <w:rPr>
          <w:rFonts w:ascii="Arial" w:hAnsi="Arial" w:cs="Arial"/>
        </w:rPr>
      </w:pPr>
    </w:p>
    <w:p w:rsidR="00983E50" w:rsidRDefault="00983E50" w:rsidP="00BE5A61">
      <w:pPr>
        <w:pStyle w:val="Body"/>
        <w:spacing w:after="0"/>
        <w:rPr>
          <w:rFonts w:ascii="Arial" w:hAnsi="Arial" w:cs="Arial"/>
        </w:rPr>
      </w:pPr>
    </w:p>
    <w:p w:rsidR="00983E50" w:rsidRDefault="00983E50" w:rsidP="00BE5A61">
      <w:pPr>
        <w:pStyle w:val="Body"/>
        <w:spacing w:after="0"/>
        <w:rPr>
          <w:rFonts w:ascii="Arial" w:hAnsi="Arial" w:cs="Arial"/>
        </w:rPr>
      </w:pPr>
    </w:p>
    <w:p w:rsidR="00983E50" w:rsidRDefault="00983E50" w:rsidP="00BE5A61">
      <w:pPr>
        <w:pStyle w:val="Body"/>
        <w:spacing w:after="0"/>
        <w:rPr>
          <w:rFonts w:ascii="Arial" w:hAnsi="Arial" w:cs="Arial"/>
        </w:rPr>
      </w:pPr>
    </w:p>
    <w:p w:rsidR="00983E50" w:rsidRDefault="00983E50" w:rsidP="00BE5A61">
      <w:pPr>
        <w:pStyle w:val="Body"/>
        <w:spacing w:after="0"/>
        <w:rPr>
          <w:rFonts w:ascii="Arial" w:hAnsi="Arial" w:cs="Arial"/>
        </w:rPr>
      </w:pPr>
    </w:p>
    <w:p w:rsidR="00983E50" w:rsidRDefault="00983E50" w:rsidP="00BE5A61">
      <w:pPr>
        <w:pStyle w:val="Body"/>
        <w:spacing w:after="0"/>
        <w:rPr>
          <w:rFonts w:ascii="Arial" w:hAnsi="Arial" w:cs="Arial"/>
        </w:rPr>
      </w:pPr>
    </w:p>
    <w:p w:rsidR="00983E50" w:rsidRDefault="00983E50" w:rsidP="00BE5A61">
      <w:pPr>
        <w:pStyle w:val="Body"/>
        <w:spacing w:after="0"/>
        <w:rPr>
          <w:rFonts w:ascii="Arial" w:hAnsi="Arial" w:cs="Arial"/>
        </w:rPr>
      </w:pPr>
    </w:p>
    <w:p w:rsidR="00983E50" w:rsidRDefault="00983E50" w:rsidP="00BE5A61">
      <w:pPr>
        <w:pStyle w:val="Body"/>
        <w:spacing w:after="0"/>
        <w:rPr>
          <w:rFonts w:ascii="Arial" w:hAnsi="Arial" w:cs="Arial"/>
        </w:rPr>
      </w:pPr>
    </w:p>
    <w:p w:rsidR="00CD0181" w:rsidRDefault="00CD0181" w:rsidP="00CD0181">
      <w:pPr>
        <w:spacing w:before="120" w:after="120" w:line="360" w:lineRule="auto"/>
        <w:ind w:left="-360"/>
        <w:jc w:val="both"/>
        <w:rPr>
          <w:rFonts w:ascii="Arial" w:hAnsi="Arial" w:cs="Arial"/>
        </w:rPr>
      </w:pPr>
    </w:p>
    <w:p w:rsidR="00CD0181" w:rsidRDefault="0033296F" w:rsidP="00CD0181">
      <w:pPr>
        <w:spacing w:before="120" w:after="120" w:line="360" w:lineRule="auto"/>
        <w:ind w:left="-360"/>
        <w:jc w:val="both"/>
        <w:rPr>
          <w:rFonts w:ascii="Arial" w:hAnsi="Arial" w:cs="Arial"/>
          <w:b/>
          <w:bCs/>
        </w:rPr>
      </w:pPr>
      <w:r w:rsidRPr="0033296F">
        <w:rPr>
          <w:rFonts w:ascii="Arial" w:hAnsi="Arial" w:cs="Arial"/>
          <w:noProof/>
        </w:rPr>
        <w:lastRenderedPageBreak/>
        <w:pict>
          <v:rect id="Rectangle 9" o:spid="_x0000_s2052" style="position:absolute;left:0;text-align:left;margin-left:721.05pt;margin-top:146.05pt;width:12.9pt;height:29pt;z-index:251710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" fillcolor="white [3212]" strokecolor="white [3212]" strokeweight="2pt"/>
        </w:pict>
      </w:r>
      <w:r w:rsidR="00983E50" w:rsidRPr="00D61F92">
        <w:rPr>
          <w:rFonts w:ascii="Arial" w:hAnsi="Arial" w:cs="Arial"/>
        </w:rPr>
        <w:t>T</w:t>
      </w:r>
      <w:r w:rsidR="00983E50" w:rsidRPr="008A7961">
        <w:rPr>
          <w:rFonts w:ascii="Arial" w:hAnsi="Arial" w:cs="Arial"/>
          <w:b/>
          <w:bCs/>
        </w:rPr>
        <w:t xml:space="preserve">able </w:t>
      </w:r>
      <w:r w:rsidR="00983E50">
        <w:rPr>
          <w:rFonts w:ascii="Arial" w:hAnsi="Arial" w:cs="Arial"/>
          <w:b/>
          <w:bCs/>
        </w:rPr>
        <w:t>2</w:t>
      </w:r>
      <w:r w:rsidR="00983E50" w:rsidRPr="008A7961">
        <w:rPr>
          <w:rFonts w:ascii="Arial" w:hAnsi="Arial" w:cs="Arial"/>
          <w:b/>
          <w:bCs/>
        </w:rPr>
        <w:t xml:space="preserve">. Yield and yield components of </w:t>
      </w:r>
      <w:proofErr w:type="spellStart"/>
      <w:r w:rsidR="00983E50" w:rsidRPr="008A7961">
        <w:rPr>
          <w:rFonts w:ascii="Arial" w:hAnsi="Arial" w:cs="Arial"/>
          <w:b/>
          <w:bCs/>
        </w:rPr>
        <w:t>mungbean</w:t>
      </w:r>
      <w:proofErr w:type="spellEnd"/>
      <w:r w:rsidR="00983E50" w:rsidRPr="008A7961">
        <w:rPr>
          <w:rFonts w:ascii="Arial" w:hAnsi="Arial" w:cs="Arial"/>
          <w:b/>
          <w:bCs/>
        </w:rPr>
        <w:t xml:space="preserve"> as affected by foliar gibberellic acid </w:t>
      </w:r>
    </w:p>
    <w:p w:rsidR="00983E50" w:rsidRDefault="0033296F" w:rsidP="00CD0181">
      <w:pPr>
        <w:spacing w:before="120" w:after="120" w:line="360" w:lineRule="auto"/>
        <w:ind w:left="-360"/>
        <w:jc w:val="both"/>
        <w:rPr>
          <w:rFonts w:ascii="Arial" w:hAnsi="Arial" w:cs="Arial"/>
          <w:b/>
          <w:bCs/>
        </w:rPr>
      </w:pPr>
      <w:r w:rsidRPr="0033296F">
        <w:rPr>
          <w:rFonts w:ascii="Arial" w:hAnsi="Arial" w:cs="Arial"/>
          <w:noProof/>
        </w:rPr>
        <w:pict>
          <v:shape id="Text Box 13" o:spid="_x0000_s2051" type="#_x0000_t202" style="position:absolute;left:0;text-align:left;margin-left:-26.05pt;margin-top:609pt;width:462.75pt;height:45.75pt;z-index:2517155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L3MQIAAFsEAAAOAAAAZHJzL2Uyb0RvYy54bWysVE2P2jAQvVfqf7B8LwkUW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" fillcolor="white [3201]" stroked="f" strokeweight=".5pt">
            <v:textbox>
              <w:txbxContent>
                <w:p w:rsidR="002372CB" w:rsidRDefault="002372CB">
                  <w:r>
                    <w:rPr>
                      <w:rFonts w:ascii="Arial" w:hAnsi="Arial" w:cs="Arial"/>
                    </w:rPr>
                    <w:t>* Means followed by different letter in the same column are significantly different by LSD test at 5% level</w:t>
                  </w:r>
                </w:p>
              </w:txbxContent>
            </v:textbox>
          </v:shape>
        </w:pict>
      </w:r>
      <w:r w:rsidR="00CD0181">
        <w:rPr>
          <w:rFonts w:ascii="Arial" w:hAnsi="Arial" w:cs="Arial"/>
        </w:rPr>
        <w:t xml:space="preserve">               </w:t>
      </w:r>
      <w:r w:rsidR="00983E50" w:rsidRPr="008A7961">
        <w:rPr>
          <w:rFonts w:ascii="Arial" w:hAnsi="Arial" w:cs="Arial"/>
          <w:b/>
          <w:bCs/>
        </w:rPr>
        <w:t>application during the post-monsoon season, 2023-24</w:t>
      </w:r>
    </w:p>
    <w:tbl>
      <w:tblPr>
        <w:tblW w:w="5536" w:type="pct"/>
        <w:jc w:val="center"/>
        <w:tblLayout w:type="fixed"/>
        <w:tblLook w:val="04A0"/>
      </w:tblPr>
      <w:tblGrid>
        <w:gridCol w:w="1385"/>
        <w:gridCol w:w="1259"/>
        <w:gridCol w:w="1169"/>
        <w:gridCol w:w="1080"/>
        <w:gridCol w:w="1067"/>
        <w:gridCol w:w="1001"/>
        <w:gridCol w:w="1283"/>
        <w:gridCol w:w="1080"/>
      </w:tblGrid>
      <w:tr w:rsidR="004615E3" w:rsidRPr="0097085A" w:rsidTr="004615E3">
        <w:trPr>
          <w:trHeight w:val="1018"/>
          <w:jc w:val="center"/>
        </w:trPr>
        <w:tc>
          <w:tcPr>
            <w:tcW w:w="743" w:type="pct"/>
            <w:tcBorders>
              <w:top w:val="single" w:sz="4" w:space="0" w:color="auto"/>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b/>
                <w:bCs/>
                <w:color w:val="000000"/>
              </w:rPr>
            </w:pPr>
            <w:r w:rsidRPr="0097085A">
              <w:rPr>
                <w:rFonts w:ascii="Arial" w:hAnsi="Arial" w:cs="Arial"/>
                <w:b/>
                <w:bCs/>
                <w:color w:val="000000"/>
              </w:rPr>
              <w:t>Treatment</w:t>
            </w:r>
            <w:r w:rsidR="00043B37">
              <w:rPr>
                <w:rFonts w:ascii="Arial" w:hAnsi="Arial" w:cs="Arial"/>
                <w:b/>
                <w:bCs/>
                <w:color w:val="000000"/>
              </w:rPr>
              <w:t>s</w:t>
            </w:r>
          </w:p>
        </w:tc>
        <w:tc>
          <w:tcPr>
            <w:tcW w:w="675" w:type="pct"/>
            <w:tcBorders>
              <w:top w:val="single" w:sz="4" w:space="0" w:color="auto"/>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b/>
                <w:bCs/>
                <w:color w:val="000000"/>
              </w:rPr>
            </w:pPr>
            <w:r w:rsidRPr="0097085A">
              <w:rPr>
                <w:rFonts w:ascii="Arial" w:hAnsi="Arial" w:cs="Arial"/>
                <w:b/>
                <w:bCs/>
                <w:color w:val="000000"/>
              </w:rPr>
              <w:t>Branches plant</w:t>
            </w:r>
            <w:r w:rsidRPr="0097085A">
              <w:rPr>
                <w:rFonts w:ascii="Arial" w:hAnsi="Arial" w:cs="Arial"/>
                <w:b/>
                <w:bCs/>
                <w:color w:val="000000"/>
                <w:vertAlign w:val="superscript"/>
              </w:rPr>
              <w:t xml:space="preserve">-1 </w:t>
            </w:r>
            <w:r w:rsidRPr="0097085A">
              <w:rPr>
                <w:rFonts w:ascii="Arial" w:hAnsi="Arial" w:cs="Arial"/>
                <w:b/>
                <w:bCs/>
                <w:color w:val="000000"/>
              </w:rPr>
              <w:t>(no.)</w:t>
            </w:r>
          </w:p>
        </w:tc>
        <w:tc>
          <w:tcPr>
            <w:tcW w:w="627" w:type="pct"/>
            <w:tcBorders>
              <w:top w:val="single" w:sz="4" w:space="0" w:color="auto"/>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b/>
                <w:bCs/>
                <w:color w:val="000000"/>
              </w:rPr>
            </w:pPr>
            <w:r w:rsidRPr="0097085A">
              <w:rPr>
                <w:rFonts w:ascii="Arial" w:hAnsi="Arial" w:cs="Arial"/>
                <w:b/>
                <w:bCs/>
                <w:color w:val="000000"/>
              </w:rPr>
              <w:t>Pods plant</w:t>
            </w:r>
            <w:r w:rsidRPr="0097085A">
              <w:rPr>
                <w:rFonts w:ascii="Arial" w:hAnsi="Arial" w:cs="Arial"/>
                <w:b/>
                <w:bCs/>
                <w:color w:val="000000"/>
                <w:vertAlign w:val="superscript"/>
              </w:rPr>
              <w:t>-1</w:t>
            </w:r>
            <w:r w:rsidRPr="0097085A">
              <w:rPr>
                <w:rFonts w:ascii="Arial" w:hAnsi="Arial" w:cs="Arial"/>
                <w:b/>
                <w:bCs/>
                <w:color w:val="000000"/>
              </w:rPr>
              <w:t xml:space="preserve"> (no.)</w:t>
            </w:r>
          </w:p>
        </w:tc>
        <w:tc>
          <w:tcPr>
            <w:tcW w:w="579" w:type="pct"/>
            <w:tcBorders>
              <w:top w:val="single" w:sz="4" w:space="0" w:color="auto"/>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b/>
                <w:bCs/>
                <w:color w:val="000000"/>
              </w:rPr>
            </w:pPr>
            <w:r w:rsidRPr="0097085A">
              <w:rPr>
                <w:rFonts w:ascii="Arial" w:hAnsi="Arial" w:cs="Arial"/>
                <w:b/>
                <w:bCs/>
                <w:color w:val="000000"/>
              </w:rPr>
              <w:t>Pod length (cm)</w:t>
            </w:r>
          </w:p>
        </w:tc>
        <w:tc>
          <w:tcPr>
            <w:tcW w:w="572" w:type="pct"/>
            <w:tcBorders>
              <w:top w:val="single" w:sz="4" w:space="0" w:color="auto"/>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b/>
                <w:bCs/>
                <w:color w:val="000000"/>
              </w:rPr>
            </w:pPr>
            <w:r w:rsidRPr="0097085A">
              <w:rPr>
                <w:rFonts w:ascii="Arial" w:hAnsi="Arial" w:cs="Arial"/>
                <w:b/>
                <w:bCs/>
                <w:color w:val="000000"/>
              </w:rPr>
              <w:t>Seeds pod</w:t>
            </w:r>
            <w:r w:rsidRPr="0097085A">
              <w:rPr>
                <w:rFonts w:ascii="Arial" w:hAnsi="Arial" w:cs="Arial"/>
                <w:b/>
                <w:bCs/>
                <w:color w:val="000000"/>
                <w:vertAlign w:val="superscript"/>
              </w:rPr>
              <w:t>-1</w:t>
            </w:r>
            <w:r w:rsidRPr="0097085A">
              <w:rPr>
                <w:rFonts w:ascii="Arial" w:hAnsi="Arial" w:cs="Arial"/>
                <w:b/>
                <w:bCs/>
                <w:color w:val="000000"/>
              </w:rPr>
              <w:t xml:space="preserve"> (no.)</w:t>
            </w:r>
          </w:p>
        </w:tc>
        <w:tc>
          <w:tcPr>
            <w:tcW w:w="537" w:type="pct"/>
            <w:tcBorders>
              <w:top w:val="single" w:sz="4" w:space="0" w:color="auto"/>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b/>
                <w:bCs/>
                <w:color w:val="000000"/>
              </w:rPr>
            </w:pPr>
            <w:r w:rsidRPr="0097085A">
              <w:rPr>
                <w:rFonts w:ascii="Arial" w:hAnsi="Arial" w:cs="Arial"/>
                <w:b/>
                <w:bCs/>
                <w:color w:val="000000"/>
              </w:rPr>
              <w:t>Hundred seed weight (g)</w:t>
            </w:r>
          </w:p>
        </w:tc>
        <w:tc>
          <w:tcPr>
            <w:tcW w:w="688" w:type="pct"/>
            <w:tcBorders>
              <w:top w:val="single" w:sz="4" w:space="0" w:color="auto"/>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b/>
                <w:bCs/>
                <w:color w:val="000000"/>
              </w:rPr>
            </w:pPr>
            <w:r w:rsidRPr="0097085A">
              <w:rPr>
                <w:rFonts w:ascii="Arial" w:hAnsi="Arial" w:cs="Arial"/>
                <w:b/>
                <w:bCs/>
                <w:color w:val="000000"/>
              </w:rPr>
              <w:t>Shelling %</w:t>
            </w:r>
          </w:p>
        </w:tc>
        <w:tc>
          <w:tcPr>
            <w:tcW w:w="579" w:type="pct"/>
            <w:tcBorders>
              <w:top w:val="single" w:sz="4" w:space="0" w:color="auto"/>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b/>
                <w:bCs/>
                <w:color w:val="000000"/>
              </w:rPr>
            </w:pPr>
            <w:r w:rsidRPr="0097085A">
              <w:rPr>
                <w:rFonts w:ascii="Arial" w:hAnsi="Arial" w:cs="Arial"/>
                <w:b/>
                <w:bCs/>
                <w:color w:val="000000"/>
              </w:rPr>
              <w:t>Harvest index</w:t>
            </w:r>
          </w:p>
        </w:tc>
      </w:tr>
      <w:tr w:rsidR="004615E3" w:rsidRPr="0097085A" w:rsidTr="004615E3">
        <w:trPr>
          <w:trHeight w:val="792"/>
          <w:jc w:val="center"/>
        </w:trPr>
        <w:tc>
          <w:tcPr>
            <w:tcW w:w="743"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1</w:t>
            </w:r>
          </w:p>
        </w:tc>
        <w:tc>
          <w:tcPr>
            <w:tcW w:w="675"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3.40 e</w:t>
            </w:r>
          </w:p>
        </w:tc>
        <w:tc>
          <w:tcPr>
            <w:tcW w:w="62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25.00 d</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8.24 c</w:t>
            </w:r>
          </w:p>
        </w:tc>
        <w:tc>
          <w:tcPr>
            <w:tcW w:w="572"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9.77 c</w:t>
            </w:r>
          </w:p>
        </w:tc>
        <w:tc>
          <w:tcPr>
            <w:tcW w:w="53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5.64</w:t>
            </w:r>
          </w:p>
        </w:tc>
        <w:tc>
          <w:tcPr>
            <w:tcW w:w="688"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69.66 d</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0.23 c</w:t>
            </w:r>
          </w:p>
        </w:tc>
      </w:tr>
      <w:tr w:rsidR="004615E3" w:rsidRPr="0097085A" w:rsidTr="004615E3">
        <w:trPr>
          <w:trHeight w:val="792"/>
          <w:jc w:val="center"/>
        </w:trPr>
        <w:tc>
          <w:tcPr>
            <w:tcW w:w="743"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2</w:t>
            </w:r>
          </w:p>
        </w:tc>
        <w:tc>
          <w:tcPr>
            <w:tcW w:w="675"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4.52 cd</w:t>
            </w:r>
          </w:p>
        </w:tc>
        <w:tc>
          <w:tcPr>
            <w:tcW w:w="62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41.00 c</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9.00 ab</w:t>
            </w:r>
          </w:p>
        </w:tc>
        <w:tc>
          <w:tcPr>
            <w:tcW w:w="572"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10.93 b</w:t>
            </w:r>
          </w:p>
        </w:tc>
        <w:tc>
          <w:tcPr>
            <w:tcW w:w="53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6.05</w:t>
            </w:r>
          </w:p>
        </w:tc>
        <w:tc>
          <w:tcPr>
            <w:tcW w:w="688"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72.75 abc</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0.35 ab</w:t>
            </w:r>
          </w:p>
        </w:tc>
      </w:tr>
      <w:tr w:rsidR="004615E3" w:rsidRPr="0097085A" w:rsidTr="004615E3">
        <w:trPr>
          <w:trHeight w:val="792"/>
          <w:jc w:val="center"/>
        </w:trPr>
        <w:tc>
          <w:tcPr>
            <w:tcW w:w="743"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3</w:t>
            </w:r>
          </w:p>
        </w:tc>
        <w:tc>
          <w:tcPr>
            <w:tcW w:w="675"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4.27 d</w:t>
            </w:r>
          </w:p>
        </w:tc>
        <w:tc>
          <w:tcPr>
            <w:tcW w:w="62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50.67 abc</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9.11 ab</w:t>
            </w:r>
          </w:p>
        </w:tc>
        <w:tc>
          <w:tcPr>
            <w:tcW w:w="572"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10.83 b</w:t>
            </w:r>
          </w:p>
        </w:tc>
        <w:tc>
          <w:tcPr>
            <w:tcW w:w="53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5.95</w:t>
            </w:r>
          </w:p>
        </w:tc>
        <w:tc>
          <w:tcPr>
            <w:tcW w:w="688"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72.32 bc</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0.36 ab</w:t>
            </w:r>
          </w:p>
        </w:tc>
      </w:tr>
      <w:tr w:rsidR="004615E3" w:rsidRPr="0097085A" w:rsidTr="004615E3">
        <w:trPr>
          <w:trHeight w:val="792"/>
          <w:jc w:val="center"/>
        </w:trPr>
        <w:tc>
          <w:tcPr>
            <w:tcW w:w="743"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4</w:t>
            </w:r>
          </w:p>
        </w:tc>
        <w:tc>
          <w:tcPr>
            <w:tcW w:w="675"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5.15 abc</w:t>
            </w:r>
          </w:p>
        </w:tc>
        <w:tc>
          <w:tcPr>
            <w:tcW w:w="62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50.00 abc</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9.10 ab</w:t>
            </w:r>
          </w:p>
        </w:tc>
        <w:tc>
          <w:tcPr>
            <w:tcW w:w="572"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10.83 b</w:t>
            </w:r>
          </w:p>
        </w:tc>
        <w:tc>
          <w:tcPr>
            <w:tcW w:w="53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5.81</w:t>
            </w:r>
          </w:p>
        </w:tc>
        <w:tc>
          <w:tcPr>
            <w:tcW w:w="688"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71.80 bc</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0.31 b</w:t>
            </w:r>
          </w:p>
        </w:tc>
      </w:tr>
      <w:tr w:rsidR="004615E3" w:rsidRPr="0097085A" w:rsidTr="004615E3">
        <w:trPr>
          <w:trHeight w:val="792"/>
          <w:jc w:val="center"/>
        </w:trPr>
        <w:tc>
          <w:tcPr>
            <w:tcW w:w="743"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5</w:t>
            </w:r>
          </w:p>
        </w:tc>
        <w:tc>
          <w:tcPr>
            <w:tcW w:w="675"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4.80 bcd</w:t>
            </w:r>
          </w:p>
        </w:tc>
        <w:tc>
          <w:tcPr>
            <w:tcW w:w="62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46.00 bc</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8.88 b</w:t>
            </w:r>
          </w:p>
        </w:tc>
        <w:tc>
          <w:tcPr>
            <w:tcW w:w="572"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11.00 b</w:t>
            </w:r>
          </w:p>
        </w:tc>
        <w:tc>
          <w:tcPr>
            <w:tcW w:w="53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5.51</w:t>
            </w:r>
          </w:p>
        </w:tc>
        <w:tc>
          <w:tcPr>
            <w:tcW w:w="688"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71.38 cd</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0.32 b</w:t>
            </w:r>
          </w:p>
        </w:tc>
      </w:tr>
      <w:tr w:rsidR="004615E3" w:rsidRPr="0097085A" w:rsidTr="004615E3">
        <w:trPr>
          <w:trHeight w:val="792"/>
          <w:jc w:val="center"/>
        </w:trPr>
        <w:tc>
          <w:tcPr>
            <w:tcW w:w="743"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6</w:t>
            </w:r>
          </w:p>
        </w:tc>
        <w:tc>
          <w:tcPr>
            <w:tcW w:w="675"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4.94 abc</w:t>
            </w:r>
          </w:p>
        </w:tc>
        <w:tc>
          <w:tcPr>
            <w:tcW w:w="62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53.33 abc</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9.24 ab</w:t>
            </w:r>
          </w:p>
        </w:tc>
        <w:tc>
          <w:tcPr>
            <w:tcW w:w="572"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11.03 b</w:t>
            </w:r>
          </w:p>
        </w:tc>
        <w:tc>
          <w:tcPr>
            <w:tcW w:w="53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6.1</w:t>
            </w:r>
          </w:p>
        </w:tc>
        <w:tc>
          <w:tcPr>
            <w:tcW w:w="688"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72.65 abc</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0.37 ab</w:t>
            </w:r>
          </w:p>
        </w:tc>
      </w:tr>
      <w:tr w:rsidR="004615E3" w:rsidRPr="0097085A" w:rsidTr="004615E3">
        <w:trPr>
          <w:trHeight w:val="792"/>
          <w:jc w:val="center"/>
        </w:trPr>
        <w:tc>
          <w:tcPr>
            <w:tcW w:w="743"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7</w:t>
            </w:r>
          </w:p>
        </w:tc>
        <w:tc>
          <w:tcPr>
            <w:tcW w:w="675"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4.83 bcd</w:t>
            </w:r>
          </w:p>
        </w:tc>
        <w:tc>
          <w:tcPr>
            <w:tcW w:w="62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50.33 abc</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9.07 ab</w:t>
            </w:r>
          </w:p>
        </w:tc>
        <w:tc>
          <w:tcPr>
            <w:tcW w:w="572"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10.83 b</w:t>
            </w:r>
          </w:p>
        </w:tc>
        <w:tc>
          <w:tcPr>
            <w:tcW w:w="53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5.78</w:t>
            </w:r>
          </w:p>
        </w:tc>
        <w:tc>
          <w:tcPr>
            <w:tcW w:w="688"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72.78 abc</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0.33 ab</w:t>
            </w:r>
          </w:p>
        </w:tc>
      </w:tr>
      <w:tr w:rsidR="004615E3" w:rsidRPr="0097085A" w:rsidTr="004615E3">
        <w:trPr>
          <w:trHeight w:val="792"/>
          <w:jc w:val="center"/>
        </w:trPr>
        <w:tc>
          <w:tcPr>
            <w:tcW w:w="743"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8</w:t>
            </w:r>
          </w:p>
        </w:tc>
        <w:tc>
          <w:tcPr>
            <w:tcW w:w="675"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5.36 ab</w:t>
            </w:r>
          </w:p>
        </w:tc>
        <w:tc>
          <w:tcPr>
            <w:tcW w:w="62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55.00 ab</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9.27 ab</w:t>
            </w:r>
          </w:p>
        </w:tc>
        <w:tc>
          <w:tcPr>
            <w:tcW w:w="572"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11.20 b</w:t>
            </w:r>
          </w:p>
        </w:tc>
        <w:tc>
          <w:tcPr>
            <w:tcW w:w="53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5.79</w:t>
            </w:r>
          </w:p>
        </w:tc>
        <w:tc>
          <w:tcPr>
            <w:tcW w:w="688"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73.41 ab</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0.36 ab</w:t>
            </w:r>
          </w:p>
        </w:tc>
      </w:tr>
      <w:tr w:rsidR="004615E3" w:rsidRPr="0097085A" w:rsidTr="004615E3">
        <w:trPr>
          <w:trHeight w:val="792"/>
          <w:jc w:val="center"/>
        </w:trPr>
        <w:tc>
          <w:tcPr>
            <w:tcW w:w="743"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9</w:t>
            </w:r>
          </w:p>
        </w:tc>
        <w:tc>
          <w:tcPr>
            <w:tcW w:w="675"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5.57 a</w:t>
            </w:r>
          </w:p>
        </w:tc>
        <w:tc>
          <w:tcPr>
            <w:tcW w:w="62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61.67 a</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9.36 a</w:t>
            </w:r>
          </w:p>
        </w:tc>
        <w:tc>
          <w:tcPr>
            <w:tcW w:w="572"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12.20 a</w:t>
            </w:r>
          </w:p>
        </w:tc>
        <w:tc>
          <w:tcPr>
            <w:tcW w:w="537"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6.24</w:t>
            </w:r>
          </w:p>
        </w:tc>
        <w:tc>
          <w:tcPr>
            <w:tcW w:w="688"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74.38 a</w:t>
            </w:r>
          </w:p>
        </w:tc>
        <w:tc>
          <w:tcPr>
            <w:tcW w:w="579" w:type="pct"/>
            <w:tcBorders>
              <w:top w:val="nil"/>
              <w:left w:val="nil"/>
              <w:bottom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0.38 a</w:t>
            </w:r>
          </w:p>
        </w:tc>
      </w:tr>
      <w:tr w:rsidR="004615E3" w:rsidRPr="0097085A" w:rsidTr="004615E3">
        <w:trPr>
          <w:trHeight w:val="792"/>
          <w:jc w:val="center"/>
        </w:trPr>
        <w:tc>
          <w:tcPr>
            <w:tcW w:w="743" w:type="pct"/>
            <w:tcBorders>
              <w:top w:val="nil"/>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10</w:t>
            </w:r>
          </w:p>
        </w:tc>
        <w:tc>
          <w:tcPr>
            <w:tcW w:w="675" w:type="pct"/>
            <w:tcBorders>
              <w:top w:val="nil"/>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5.25 ab</w:t>
            </w:r>
          </w:p>
        </w:tc>
        <w:tc>
          <w:tcPr>
            <w:tcW w:w="627" w:type="pct"/>
            <w:tcBorders>
              <w:top w:val="nil"/>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58.67 ab</w:t>
            </w:r>
          </w:p>
        </w:tc>
        <w:tc>
          <w:tcPr>
            <w:tcW w:w="579" w:type="pct"/>
            <w:tcBorders>
              <w:top w:val="nil"/>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9.35 a</w:t>
            </w:r>
          </w:p>
        </w:tc>
        <w:tc>
          <w:tcPr>
            <w:tcW w:w="572" w:type="pct"/>
            <w:tcBorders>
              <w:top w:val="nil"/>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11.27 ab</w:t>
            </w:r>
          </w:p>
        </w:tc>
        <w:tc>
          <w:tcPr>
            <w:tcW w:w="537" w:type="pct"/>
            <w:tcBorders>
              <w:top w:val="nil"/>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5.79</w:t>
            </w:r>
          </w:p>
        </w:tc>
        <w:tc>
          <w:tcPr>
            <w:tcW w:w="688" w:type="pct"/>
            <w:tcBorders>
              <w:top w:val="nil"/>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72.89 abc</w:t>
            </w:r>
          </w:p>
        </w:tc>
        <w:tc>
          <w:tcPr>
            <w:tcW w:w="579" w:type="pct"/>
            <w:tcBorders>
              <w:top w:val="nil"/>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0.34 ab</w:t>
            </w:r>
          </w:p>
        </w:tc>
      </w:tr>
      <w:tr w:rsidR="004615E3" w:rsidRPr="0097085A" w:rsidTr="004615E3">
        <w:trPr>
          <w:trHeight w:val="792"/>
          <w:jc w:val="center"/>
        </w:trPr>
        <w:tc>
          <w:tcPr>
            <w:tcW w:w="743" w:type="pct"/>
            <w:tcBorders>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 xml:space="preserve">LSD </w:t>
            </w:r>
            <w:r w:rsidRPr="0097085A">
              <w:rPr>
                <w:rFonts w:ascii="Arial" w:hAnsi="Arial" w:cs="Arial"/>
                <w:color w:val="000000"/>
                <w:vertAlign w:val="subscript"/>
              </w:rPr>
              <w:t>0.05</w:t>
            </w:r>
          </w:p>
        </w:tc>
        <w:tc>
          <w:tcPr>
            <w:tcW w:w="675" w:type="pct"/>
            <w:tcBorders>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0.64</w:t>
            </w:r>
          </w:p>
        </w:tc>
        <w:tc>
          <w:tcPr>
            <w:tcW w:w="627" w:type="pct"/>
            <w:tcBorders>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13.02</w:t>
            </w:r>
          </w:p>
        </w:tc>
        <w:tc>
          <w:tcPr>
            <w:tcW w:w="579" w:type="pct"/>
            <w:tcBorders>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0.42</w:t>
            </w:r>
          </w:p>
        </w:tc>
        <w:tc>
          <w:tcPr>
            <w:tcW w:w="572" w:type="pct"/>
            <w:tcBorders>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0.99</w:t>
            </w:r>
          </w:p>
        </w:tc>
        <w:tc>
          <w:tcPr>
            <w:tcW w:w="537" w:type="pct"/>
            <w:tcBorders>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0.55</w:t>
            </w:r>
          </w:p>
        </w:tc>
        <w:tc>
          <w:tcPr>
            <w:tcW w:w="688" w:type="pct"/>
            <w:tcBorders>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2.03</w:t>
            </w:r>
          </w:p>
        </w:tc>
        <w:tc>
          <w:tcPr>
            <w:tcW w:w="579" w:type="pct"/>
            <w:tcBorders>
              <w:left w:val="nil"/>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0.06</w:t>
            </w:r>
          </w:p>
        </w:tc>
      </w:tr>
      <w:tr w:rsidR="004615E3" w:rsidRPr="0097085A" w:rsidTr="004615E3">
        <w:trPr>
          <w:trHeight w:val="792"/>
          <w:jc w:val="center"/>
        </w:trPr>
        <w:tc>
          <w:tcPr>
            <w:tcW w:w="743" w:type="pct"/>
            <w:tcBorders>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color w:val="000000"/>
              </w:rPr>
            </w:pPr>
            <w:r w:rsidRPr="0097085A">
              <w:rPr>
                <w:rFonts w:ascii="Arial" w:hAnsi="Arial" w:cs="Arial"/>
                <w:color w:val="000000"/>
              </w:rPr>
              <w:t>Pr &gt; F</w:t>
            </w:r>
          </w:p>
        </w:tc>
        <w:tc>
          <w:tcPr>
            <w:tcW w:w="675" w:type="pct"/>
            <w:tcBorders>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color w:val="000000"/>
              </w:rPr>
            </w:pPr>
            <w:r>
              <w:rPr>
                <w:rFonts w:ascii="Arial" w:hAnsi="Arial" w:cs="Arial"/>
                <w:color w:val="000000"/>
              </w:rPr>
              <w:t>**</w:t>
            </w:r>
          </w:p>
        </w:tc>
        <w:tc>
          <w:tcPr>
            <w:tcW w:w="627" w:type="pct"/>
            <w:tcBorders>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color w:val="000000"/>
              </w:rPr>
            </w:pPr>
            <w:r>
              <w:rPr>
                <w:rFonts w:ascii="Arial" w:hAnsi="Arial" w:cs="Arial"/>
                <w:color w:val="000000"/>
              </w:rPr>
              <w:t>**</w:t>
            </w:r>
          </w:p>
        </w:tc>
        <w:tc>
          <w:tcPr>
            <w:tcW w:w="579" w:type="pct"/>
            <w:tcBorders>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color w:val="000000"/>
              </w:rPr>
            </w:pPr>
            <w:r>
              <w:rPr>
                <w:rFonts w:ascii="Arial" w:hAnsi="Arial" w:cs="Arial"/>
                <w:color w:val="000000"/>
              </w:rPr>
              <w:t>**</w:t>
            </w:r>
          </w:p>
        </w:tc>
        <w:tc>
          <w:tcPr>
            <w:tcW w:w="572" w:type="pct"/>
            <w:tcBorders>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color w:val="000000"/>
              </w:rPr>
            </w:pPr>
            <w:r>
              <w:rPr>
                <w:rFonts w:ascii="Arial" w:hAnsi="Arial" w:cs="Arial"/>
                <w:color w:val="000000"/>
              </w:rPr>
              <w:t>*</w:t>
            </w:r>
          </w:p>
        </w:tc>
        <w:tc>
          <w:tcPr>
            <w:tcW w:w="537" w:type="pct"/>
            <w:tcBorders>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color w:val="000000"/>
              </w:rPr>
            </w:pPr>
            <w:r>
              <w:rPr>
                <w:rFonts w:ascii="Arial" w:hAnsi="Arial" w:cs="Arial"/>
                <w:color w:val="000000"/>
              </w:rPr>
              <w:t>ns</w:t>
            </w:r>
          </w:p>
        </w:tc>
        <w:tc>
          <w:tcPr>
            <w:tcW w:w="688" w:type="pct"/>
            <w:tcBorders>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color w:val="000000"/>
              </w:rPr>
            </w:pPr>
            <w:r>
              <w:rPr>
                <w:rFonts w:ascii="Arial" w:hAnsi="Arial" w:cs="Arial"/>
                <w:color w:val="000000"/>
              </w:rPr>
              <w:t>*</w:t>
            </w:r>
          </w:p>
        </w:tc>
        <w:tc>
          <w:tcPr>
            <w:tcW w:w="579" w:type="pct"/>
            <w:tcBorders>
              <w:left w:val="nil"/>
              <w:bottom w:val="single" w:sz="4" w:space="0" w:color="auto"/>
              <w:right w:val="nil"/>
            </w:tcBorders>
            <w:shd w:val="clear" w:color="auto" w:fill="auto"/>
            <w:vAlign w:val="center"/>
            <w:hideMark/>
          </w:tcPr>
          <w:p w:rsidR="00983E50" w:rsidRPr="0097085A" w:rsidRDefault="00983E50" w:rsidP="00663C91">
            <w:pPr>
              <w:jc w:val="center"/>
              <w:rPr>
                <w:rFonts w:ascii="Arial" w:hAnsi="Arial" w:cs="Arial"/>
                <w:color w:val="000000"/>
              </w:rPr>
            </w:pPr>
            <w:r>
              <w:rPr>
                <w:rFonts w:ascii="Arial" w:hAnsi="Arial" w:cs="Arial"/>
                <w:color w:val="000000"/>
              </w:rPr>
              <w:t>**</w:t>
            </w:r>
          </w:p>
        </w:tc>
      </w:tr>
      <w:tr w:rsidR="004615E3" w:rsidRPr="0097085A" w:rsidTr="004615E3">
        <w:trPr>
          <w:trHeight w:val="792"/>
          <w:jc w:val="center"/>
        </w:trPr>
        <w:tc>
          <w:tcPr>
            <w:tcW w:w="743" w:type="pct"/>
            <w:tcBorders>
              <w:top w:val="single" w:sz="4" w:space="0" w:color="auto"/>
              <w:left w:val="nil"/>
              <w:bottom w:val="single" w:sz="4" w:space="0" w:color="auto"/>
              <w:right w:val="nil"/>
            </w:tcBorders>
            <w:shd w:val="clear" w:color="auto" w:fill="auto"/>
            <w:vAlign w:val="center"/>
          </w:tcPr>
          <w:p w:rsidR="00983E50" w:rsidRPr="005E6F0B" w:rsidRDefault="00983E50" w:rsidP="00663C91">
            <w:pPr>
              <w:jc w:val="center"/>
              <w:rPr>
                <w:rFonts w:ascii="Arial" w:hAnsi="Arial" w:cs="Arial"/>
                <w:b/>
                <w:bCs/>
                <w:color w:val="000000"/>
              </w:rPr>
            </w:pPr>
            <w:r w:rsidRPr="005E6F0B">
              <w:rPr>
                <w:rFonts w:ascii="Arial" w:hAnsi="Arial" w:cs="Arial"/>
                <w:b/>
                <w:bCs/>
                <w:color w:val="000000"/>
              </w:rPr>
              <w:t>CV %</w:t>
            </w:r>
          </w:p>
        </w:tc>
        <w:tc>
          <w:tcPr>
            <w:tcW w:w="675" w:type="pct"/>
            <w:tcBorders>
              <w:top w:val="single" w:sz="4" w:space="0" w:color="auto"/>
              <w:left w:val="nil"/>
              <w:bottom w:val="single" w:sz="4" w:space="0" w:color="auto"/>
              <w:right w:val="nil"/>
            </w:tcBorders>
            <w:shd w:val="clear" w:color="auto" w:fill="auto"/>
            <w:vAlign w:val="center"/>
          </w:tcPr>
          <w:p w:rsidR="00983E50" w:rsidRPr="005E6F0B" w:rsidRDefault="00983E50" w:rsidP="00663C91">
            <w:pPr>
              <w:jc w:val="center"/>
              <w:rPr>
                <w:rFonts w:ascii="Arial" w:hAnsi="Arial" w:cs="Arial"/>
                <w:b/>
                <w:bCs/>
                <w:color w:val="000000"/>
              </w:rPr>
            </w:pPr>
            <w:r w:rsidRPr="005E6F0B">
              <w:rPr>
                <w:rFonts w:ascii="Arial" w:hAnsi="Arial" w:cs="Arial"/>
                <w:b/>
                <w:bCs/>
                <w:color w:val="000000"/>
              </w:rPr>
              <w:t>7.77</w:t>
            </w:r>
          </w:p>
        </w:tc>
        <w:tc>
          <w:tcPr>
            <w:tcW w:w="627" w:type="pct"/>
            <w:tcBorders>
              <w:top w:val="single" w:sz="4" w:space="0" w:color="auto"/>
              <w:left w:val="nil"/>
              <w:bottom w:val="single" w:sz="4" w:space="0" w:color="auto"/>
              <w:right w:val="nil"/>
            </w:tcBorders>
            <w:shd w:val="clear" w:color="auto" w:fill="auto"/>
            <w:vAlign w:val="center"/>
          </w:tcPr>
          <w:p w:rsidR="00983E50" w:rsidRPr="005E6F0B" w:rsidRDefault="00983E50" w:rsidP="00663C91">
            <w:pPr>
              <w:jc w:val="center"/>
              <w:rPr>
                <w:rFonts w:ascii="Arial" w:hAnsi="Arial" w:cs="Arial"/>
                <w:b/>
                <w:bCs/>
                <w:color w:val="000000"/>
              </w:rPr>
            </w:pPr>
            <w:r w:rsidRPr="005E6F0B">
              <w:rPr>
                <w:rFonts w:ascii="Arial" w:hAnsi="Arial" w:cs="Arial"/>
                <w:b/>
                <w:bCs/>
                <w:color w:val="000000"/>
              </w:rPr>
              <w:t>15.44</w:t>
            </w:r>
          </w:p>
        </w:tc>
        <w:tc>
          <w:tcPr>
            <w:tcW w:w="579" w:type="pct"/>
            <w:tcBorders>
              <w:top w:val="single" w:sz="4" w:space="0" w:color="auto"/>
              <w:left w:val="nil"/>
              <w:bottom w:val="single" w:sz="4" w:space="0" w:color="auto"/>
              <w:right w:val="nil"/>
            </w:tcBorders>
            <w:shd w:val="clear" w:color="auto" w:fill="auto"/>
            <w:vAlign w:val="center"/>
          </w:tcPr>
          <w:p w:rsidR="00983E50" w:rsidRPr="005E6F0B" w:rsidRDefault="00983E50" w:rsidP="00663C91">
            <w:pPr>
              <w:jc w:val="center"/>
              <w:rPr>
                <w:rFonts w:ascii="Arial" w:hAnsi="Arial" w:cs="Arial"/>
                <w:b/>
                <w:bCs/>
                <w:color w:val="000000"/>
              </w:rPr>
            </w:pPr>
            <w:r w:rsidRPr="005E6F0B">
              <w:rPr>
                <w:rFonts w:ascii="Arial" w:hAnsi="Arial" w:cs="Arial"/>
                <w:b/>
                <w:bCs/>
                <w:color w:val="000000"/>
              </w:rPr>
              <w:t>2.68</w:t>
            </w:r>
          </w:p>
        </w:tc>
        <w:tc>
          <w:tcPr>
            <w:tcW w:w="572" w:type="pct"/>
            <w:tcBorders>
              <w:top w:val="single" w:sz="4" w:space="0" w:color="auto"/>
              <w:left w:val="nil"/>
              <w:bottom w:val="single" w:sz="4" w:space="0" w:color="auto"/>
              <w:right w:val="nil"/>
            </w:tcBorders>
            <w:shd w:val="clear" w:color="auto" w:fill="auto"/>
            <w:vAlign w:val="center"/>
          </w:tcPr>
          <w:p w:rsidR="00983E50" w:rsidRPr="005E6F0B" w:rsidRDefault="00983E50" w:rsidP="00663C91">
            <w:pPr>
              <w:jc w:val="center"/>
              <w:rPr>
                <w:rFonts w:ascii="Arial" w:hAnsi="Arial" w:cs="Arial"/>
                <w:b/>
                <w:bCs/>
                <w:color w:val="000000"/>
              </w:rPr>
            </w:pPr>
            <w:r w:rsidRPr="005E6F0B">
              <w:rPr>
                <w:rFonts w:ascii="Arial" w:hAnsi="Arial" w:cs="Arial"/>
                <w:b/>
                <w:bCs/>
                <w:color w:val="000000"/>
              </w:rPr>
              <w:t>5.29</w:t>
            </w:r>
          </w:p>
        </w:tc>
        <w:tc>
          <w:tcPr>
            <w:tcW w:w="537" w:type="pct"/>
            <w:tcBorders>
              <w:top w:val="single" w:sz="4" w:space="0" w:color="auto"/>
              <w:left w:val="nil"/>
              <w:bottom w:val="single" w:sz="4" w:space="0" w:color="auto"/>
              <w:right w:val="nil"/>
            </w:tcBorders>
            <w:shd w:val="clear" w:color="auto" w:fill="auto"/>
            <w:vAlign w:val="center"/>
          </w:tcPr>
          <w:p w:rsidR="00983E50" w:rsidRPr="005E6F0B" w:rsidRDefault="00983E50" w:rsidP="00663C91">
            <w:pPr>
              <w:jc w:val="center"/>
              <w:rPr>
                <w:rFonts w:ascii="Arial" w:hAnsi="Arial" w:cs="Arial"/>
                <w:b/>
                <w:bCs/>
                <w:color w:val="000000"/>
              </w:rPr>
            </w:pPr>
            <w:r w:rsidRPr="005E6F0B">
              <w:rPr>
                <w:rFonts w:ascii="Arial" w:hAnsi="Arial" w:cs="Arial"/>
                <w:b/>
                <w:bCs/>
                <w:color w:val="000000"/>
              </w:rPr>
              <w:t>5.42</w:t>
            </w:r>
          </w:p>
        </w:tc>
        <w:tc>
          <w:tcPr>
            <w:tcW w:w="688" w:type="pct"/>
            <w:tcBorders>
              <w:top w:val="single" w:sz="4" w:space="0" w:color="auto"/>
              <w:left w:val="nil"/>
              <w:bottom w:val="single" w:sz="4" w:space="0" w:color="auto"/>
              <w:right w:val="nil"/>
            </w:tcBorders>
            <w:shd w:val="clear" w:color="auto" w:fill="auto"/>
            <w:vAlign w:val="center"/>
          </w:tcPr>
          <w:p w:rsidR="00983E50" w:rsidRPr="005E6F0B" w:rsidRDefault="00983E50" w:rsidP="00663C91">
            <w:pPr>
              <w:jc w:val="center"/>
              <w:rPr>
                <w:rFonts w:ascii="Arial" w:hAnsi="Arial" w:cs="Arial"/>
                <w:b/>
                <w:bCs/>
                <w:color w:val="000000"/>
              </w:rPr>
            </w:pPr>
            <w:r w:rsidRPr="005E6F0B">
              <w:rPr>
                <w:rFonts w:ascii="Arial" w:hAnsi="Arial" w:cs="Arial"/>
                <w:b/>
                <w:bCs/>
                <w:color w:val="000000"/>
              </w:rPr>
              <w:t>1.63</w:t>
            </w:r>
          </w:p>
        </w:tc>
        <w:tc>
          <w:tcPr>
            <w:tcW w:w="579" w:type="pct"/>
            <w:tcBorders>
              <w:top w:val="single" w:sz="4" w:space="0" w:color="auto"/>
              <w:left w:val="nil"/>
              <w:bottom w:val="single" w:sz="4" w:space="0" w:color="auto"/>
              <w:right w:val="nil"/>
            </w:tcBorders>
            <w:shd w:val="clear" w:color="auto" w:fill="auto"/>
            <w:vAlign w:val="center"/>
          </w:tcPr>
          <w:p w:rsidR="00983E50" w:rsidRPr="005E6F0B" w:rsidRDefault="00983E50" w:rsidP="00663C91">
            <w:pPr>
              <w:jc w:val="center"/>
              <w:rPr>
                <w:rFonts w:ascii="Arial" w:hAnsi="Arial" w:cs="Arial"/>
                <w:b/>
                <w:bCs/>
                <w:color w:val="000000"/>
              </w:rPr>
            </w:pPr>
            <w:r w:rsidRPr="005E6F0B">
              <w:rPr>
                <w:rFonts w:ascii="Arial" w:hAnsi="Arial" w:cs="Arial"/>
                <w:b/>
                <w:bCs/>
                <w:color w:val="000000"/>
              </w:rPr>
              <w:t>9.87</w:t>
            </w:r>
          </w:p>
        </w:tc>
      </w:tr>
    </w:tbl>
    <w:p w:rsidR="00983E50" w:rsidRPr="00825664" w:rsidRDefault="00983E50" w:rsidP="00983E50">
      <w:pPr>
        <w:spacing w:before="120" w:after="120" w:line="360" w:lineRule="auto"/>
        <w:jc w:val="both"/>
        <w:rPr>
          <w:rFonts w:ascii="Arial" w:hAnsi="Arial" w:cs="Arial"/>
        </w:rPr>
        <w:sectPr w:rsidR="00983E50" w:rsidRPr="00825664" w:rsidSect="00F20E53">
          <w:headerReference w:type="even" r:id="rId25"/>
          <w:headerReference w:type="default" r:id="rId26"/>
          <w:headerReference w:type="first" r:id="rId27"/>
          <w:type w:val="continuous"/>
          <w:pgSz w:w="11906" w:h="16838" w:code="9"/>
          <w:pgMar w:top="1440" w:right="1440" w:bottom="1440" w:left="2261" w:header="720" w:footer="720" w:gutter="0"/>
          <w:cols w:space="720"/>
          <w:docGrid w:linePitch="360"/>
        </w:sectPr>
      </w:pPr>
    </w:p>
    <w:p w:rsidR="00AB64AA" w:rsidRDefault="0033296F" w:rsidP="00983E50">
      <w:pPr>
        <w:spacing w:before="120" w:after="120"/>
        <w:rPr>
          <w:rFonts w:ascii="Arial" w:hAnsi="Arial" w:cs="Arial"/>
          <w:b/>
          <w:bCs/>
        </w:rPr>
      </w:pPr>
      <w:r w:rsidRPr="0033296F">
        <w:rPr>
          <w:rFonts w:ascii="Arial" w:hAnsi="Arial" w:cs="Arial"/>
          <w:noProof/>
        </w:rPr>
        <w:lastRenderedPageBreak/>
        <w:pict>
          <v:rect id="_x0000_s2050" style="position:absolute;margin-left:718.75pt;margin-top:183.15pt;width:6.4pt;height:41.9pt;flip:y;z-index:251714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" fillcolor="white [3212]" strokecolor="white [3212]" strokeweight="2pt"/>
        </w:pict>
      </w:r>
      <w:proofErr w:type="gramStart"/>
      <w:r w:rsidR="00983E50" w:rsidRPr="008A7961">
        <w:rPr>
          <w:rFonts w:ascii="Arial" w:hAnsi="Arial" w:cs="Arial"/>
          <w:b/>
          <w:bCs/>
        </w:rPr>
        <w:t xml:space="preserve">Table </w:t>
      </w:r>
      <w:r w:rsidR="00983E50">
        <w:rPr>
          <w:rFonts w:ascii="Arial" w:hAnsi="Arial" w:cs="Arial"/>
          <w:b/>
          <w:bCs/>
        </w:rPr>
        <w:t>3</w:t>
      </w:r>
      <w:r w:rsidR="00983E50" w:rsidRPr="008A7961">
        <w:rPr>
          <w:rFonts w:ascii="Arial" w:hAnsi="Arial" w:cs="Arial"/>
          <w:b/>
          <w:bCs/>
        </w:rPr>
        <w:t>.</w:t>
      </w:r>
      <w:proofErr w:type="gramEnd"/>
      <w:r w:rsidR="00983E50" w:rsidRPr="008A7961">
        <w:rPr>
          <w:rFonts w:ascii="Arial" w:hAnsi="Arial" w:cs="Arial"/>
          <w:b/>
          <w:bCs/>
        </w:rPr>
        <w:t xml:space="preserve"> Yield and yield components of </w:t>
      </w:r>
      <w:proofErr w:type="spellStart"/>
      <w:r w:rsidR="00983E50" w:rsidRPr="008A7961">
        <w:rPr>
          <w:rFonts w:ascii="Arial" w:hAnsi="Arial" w:cs="Arial"/>
          <w:b/>
          <w:bCs/>
        </w:rPr>
        <w:t>mungbean</w:t>
      </w:r>
      <w:proofErr w:type="spellEnd"/>
      <w:r w:rsidR="00983E50" w:rsidRPr="008A7961">
        <w:rPr>
          <w:rFonts w:ascii="Arial" w:hAnsi="Arial" w:cs="Arial"/>
          <w:b/>
          <w:bCs/>
        </w:rPr>
        <w:t xml:space="preserve"> as affected by foliar gibberellic </w:t>
      </w:r>
      <w:r w:rsidR="00AB64AA">
        <w:rPr>
          <w:rFonts w:ascii="Arial" w:hAnsi="Arial" w:cs="Arial"/>
          <w:b/>
          <w:bCs/>
        </w:rPr>
        <w:t xml:space="preserve">  </w:t>
      </w:r>
    </w:p>
    <w:p w:rsidR="00983E50" w:rsidRDefault="00AB64AA" w:rsidP="00983E50">
      <w:pPr>
        <w:spacing w:before="120" w:after="120"/>
        <w:rPr>
          <w:rFonts w:ascii="Arial" w:hAnsi="Arial" w:cs="Arial"/>
          <w:b/>
          <w:bCs/>
        </w:rPr>
      </w:pPr>
      <w:r>
        <w:rPr>
          <w:rFonts w:ascii="Arial" w:hAnsi="Arial" w:cs="Arial"/>
          <w:b/>
          <w:bCs/>
        </w:rPr>
        <w:t xml:space="preserve">               </w:t>
      </w:r>
      <w:r w:rsidR="007B1399">
        <w:rPr>
          <w:rFonts w:ascii="Arial" w:hAnsi="Arial" w:cs="Arial"/>
          <w:b/>
          <w:bCs/>
        </w:rPr>
        <w:t>acid applicat</w:t>
      </w:r>
      <w:r>
        <w:rPr>
          <w:rFonts w:ascii="Arial" w:hAnsi="Arial" w:cs="Arial"/>
          <w:b/>
          <w:bCs/>
        </w:rPr>
        <w:t>ion</w:t>
      </w:r>
      <w:r w:rsidR="007B1399">
        <w:rPr>
          <w:rFonts w:ascii="Arial" w:hAnsi="Arial" w:cs="Arial"/>
          <w:b/>
          <w:bCs/>
        </w:rPr>
        <w:t xml:space="preserve"> </w:t>
      </w:r>
      <w:r w:rsidR="00983E50" w:rsidRPr="008A7961">
        <w:rPr>
          <w:rFonts w:ascii="Arial" w:hAnsi="Arial" w:cs="Arial"/>
          <w:b/>
          <w:bCs/>
        </w:rPr>
        <w:t>during the post-monsoon season, 2024-25</w:t>
      </w:r>
    </w:p>
    <w:p w:rsidR="00BE5A61" w:rsidRDefault="00BE5A61" w:rsidP="00441B6F">
      <w:pPr>
        <w:pStyle w:val="Body"/>
        <w:spacing w:after="0"/>
        <w:rPr>
          <w:rFonts w:ascii="Arial" w:hAnsi="Arial" w:cs="Arial"/>
        </w:rPr>
      </w:pPr>
    </w:p>
    <w:tbl>
      <w:tblPr>
        <w:tblStyle w:val="TableGrid"/>
        <w:tblpPr w:leftFromText="180" w:rightFromText="180" w:vertAnchor="page" w:horzAnchor="page" w:tblpX="2146" w:tblpY="2566"/>
        <w:tblW w:w="5516" w:type="pct"/>
        <w:tblLayout w:type="fixed"/>
        <w:tblLook w:val="04A0"/>
      </w:tblPr>
      <w:tblGrid>
        <w:gridCol w:w="1377"/>
        <w:gridCol w:w="1195"/>
        <w:gridCol w:w="1052"/>
        <w:gridCol w:w="1075"/>
        <w:gridCol w:w="1079"/>
        <w:gridCol w:w="1082"/>
        <w:gridCol w:w="1079"/>
        <w:gridCol w:w="989"/>
      </w:tblGrid>
      <w:tr w:rsidR="00AB64AA" w:rsidRPr="00D61F92" w:rsidTr="0005429D">
        <w:trPr>
          <w:trHeight w:val="1631"/>
        </w:trPr>
        <w:tc>
          <w:tcPr>
            <w:tcW w:w="772" w:type="pct"/>
            <w:tcBorders>
              <w:left w:val="nil"/>
              <w:bottom w:val="single" w:sz="4" w:space="0" w:color="auto"/>
              <w:right w:val="nil"/>
            </w:tcBorders>
            <w:vAlign w:val="center"/>
          </w:tcPr>
          <w:p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Treatments</w:t>
            </w:r>
          </w:p>
        </w:tc>
        <w:tc>
          <w:tcPr>
            <w:tcW w:w="669" w:type="pct"/>
            <w:tcBorders>
              <w:left w:val="nil"/>
              <w:bottom w:val="single" w:sz="4" w:space="0" w:color="auto"/>
              <w:right w:val="nil"/>
            </w:tcBorders>
            <w:vAlign w:val="center"/>
          </w:tcPr>
          <w:p w:rsidR="007B1399" w:rsidRPr="00D61F92" w:rsidRDefault="007B1399" w:rsidP="00AB64AA">
            <w:pPr>
              <w:spacing w:before="120" w:after="120"/>
              <w:jc w:val="center"/>
              <w:rPr>
                <w:rFonts w:ascii="Arial" w:hAnsi="Arial" w:cs="Arial"/>
                <w:b/>
                <w:sz w:val="20"/>
                <w:szCs w:val="20"/>
                <w:vertAlign w:val="superscript"/>
              </w:rPr>
            </w:pPr>
            <w:r w:rsidRPr="00D61F92">
              <w:rPr>
                <w:rFonts w:ascii="Arial" w:hAnsi="Arial" w:cs="Arial"/>
                <w:b/>
                <w:sz w:val="20"/>
                <w:szCs w:val="20"/>
              </w:rPr>
              <w:t>Branches plant</w:t>
            </w:r>
            <w:r w:rsidRPr="00D61F92">
              <w:rPr>
                <w:rFonts w:ascii="Arial" w:hAnsi="Arial" w:cs="Arial"/>
                <w:b/>
                <w:sz w:val="20"/>
                <w:szCs w:val="20"/>
                <w:vertAlign w:val="superscript"/>
              </w:rPr>
              <w:t>-1</w:t>
            </w:r>
          </w:p>
          <w:p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(no.)</w:t>
            </w:r>
          </w:p>
        </w:tc>
        <w:tc>
          <w:tcPr>
            <w:tcW w:w="589" w:type="pct"/>
            <w:tcBorders>
              <w:left w:val="nil"/>
              <w:bottom w:val="single" w:sz="4" w:space="0" w:color="auto"/>
              <w:right w:val="nil"/>
            </w:tcBorders>
            <w:vAlign w:val="center"/>
          </w:tcPr>
          <w:p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Pod</w:t>
            </w:r>
            <w:r>
              <w:rPr>
                <w:rFonts w:ascii="Arial" w:hAnsi="Arial" w:cs="Arial"/>
                <w:b/>
                <w:sz w:val="20"/>
                <w:szCs w:val="20"/>
              </w:rPr>
              <w:t>s</w:t>
            </w:r>
            <w:r w:rsidRPr="00D61F92">
              <w:rPr>
                <w:rFonts w:ascii="Arial" w:hAnsi="Arial" w:cs="Arial"/>
                <w:b/>
                <w:sz w:val="20"/>
                <w:szCs w:val="20"/>
              </w:rPr>
              <w:t xml:space="preserve"> plant</w:t>
            </w:r>
            <w:r w:rsidRPr="00D61F92">
              <w:rPr>
                <w:rFonts w:ascii="Arial" w:hAnsi="Arial" w:cs="Arial"/>
                <w:b/>
                <w:sz w:val="20"/>
                <w:szCs w:val="20"/>
                <w:vertAlign w:val="superscript"/>
              </w:rPr>
              <w:t xml:space="preserve">-1 </w:t>
            </w:r>
            <w:r w:rsidRPr="00D61F92">
              <w:rPr>
                <w:rFonts w:ascii="Arial" w:hAnsi="Arial" w:cs="Arial"/>
                <w:b/>
                <w:sz w:val="20"/>
                <w:szCs w:val="20"/>
              </w:rPr>
              <w:t>(no.)</w:t>
            </w:r>
          </w:p>
        </w:tc>
        <w:tc>
          <w:tcPr>
            <w:tcW w:w="602" w:type="pct"/>
            <w:tcBorders>
              <w:left w:val="nil"/>
              <w:bottom w:val="single" w:sz="4" w:space="0" w:color="auto"/>
              <w:right w:val="nil"/>
            </w:tcBorders>
            <w:vAlign w:val="center"/>
          </w:tcPr>
          <w:p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Pod length</w:t>
            </w:r>
          </w:p>
          <w:p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(cm)</w:t>
            </w:r>
          </w:p>
        </w:tc>
        <w:tc>
          <w:tcPr>
            <w:tcW w:w="604" w:type="pct"/>
            <w:tcBorders>
              <w:left w:val="nil"/>
              <w:bottom w:val="single" w:sz="4" w:space="0" w:color="auto"/>
              <w:right w:val="nil"/>
            </w:tcBorders>
            <w:vAlign w:val="center"/>
          </w:tcPr>
          <w:p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Seed</w:t>
            </w:r>
            <w:r>
              <w:rPr>
                <w:rFonts w:ascii="Arial" w:hAnsi="Arial" w:cs="Arial"/>
                <w:b/>
                <w:sz w:val="20"/>
                <w:szCs w:val="20"/>
              </w:rPr>
              <w:t>s</w:t>
            </w:r>
            <w:r w:rsidRPr="00D61F92">
              <w:rPr>
                <w:rFonts w:ascii="Arial" w:hAnsi="Arial" w:cs="Arial"/>
                <w:b/>
                <w:sz w:val="20"/>
                <w:szCs w:val="20"/>
              </w:rPr>
              <w:t xml:space="preserve"> pod-</w:t>
            </w:r>
            <w:r w:rsidRPr="00D61F92">
              <w:rPr>
                <w:rFonts w:ascii="Arial" w:hAnsi="Arial" w:cs="Arial"/>
                <w:b/>
                <w:sz w:val="20"/>
                <w:szCs w:val="20"/>
                <w:vertAlign w:val="superscript"/>
              </w:rPr>
              <w:t xml:space="preserve">1 </w:t>
            </w:r>
            <w:r w:rsidRPr="00D61F92">
              <w:rPr>
                <w:rFonts w:ascii="Arial" w:hAnsi="Arial" w:cs="Arial"/>
                <w:b/>
                <w:sz w:val="20"/>
                <w:szCs w:val="20"/>
              </w:rPr>
              <w:t>(no.)</w:t>
            </w:r>
          </w:p>
        </w:tc>
        <w:tc>
          <w:tcPr>
            <w:tcW w:w="606" w:type="pct"/>
            <w:tcBorders>
              <w:left w:val="nil"/>
              <w:bottom w:val="single" w:sz="4" w:space="0" w:color="auto"/>
              <w:right w:val="nil"/>
            </w:tcBorders>
            <w:vAlign w:val="center"/>
          </w:tcPr>
          <w:p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Hundred seed weight (g)</w:t>
            </w:r>
          </w:p>
        </w:tc>
        <w:tc>
          <w:tcPr>
            <w:tcW w:w="604" w:type="pct"/>
            <w:tcBorders>
              <w:left w:val="nil"/>
              <w:bottom w:val="single" w:sz="4" w:space="0" w:color="auto"/>
              <w:right w:val="nil"/>
            </w:tcBorders>
            <w:vAlign w:val="center"/>
          </w:tcPr>
          <w:p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Shelling %</w:t>
            </w:r>
          </w:p>
        </w:tc>
        <w:tc>
          <w:tcPr>
            <w:tcW w:w="554" w:type="pct"/>
            <w:tcBorders>
              <w:left w:val="nil"/>
              <w:bottom w:val="single" w:sz="4" w:space="0" w:color="auto"/>
              <w:right w:val="nil"/>
            </w:tcBorders>
            <w:vAlign w:val="center"/>
          </w:tcPr>
          <w:p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Harvest index</w:t>
            </w:r>
          </w:p>
        </w:tc>
      </w:tr>
      <w:tr w:rsidR="00AB64AA" w:rsidRPr="00D61F92" w:rsidTr="0005429D">
        <w:trPr>
          <w:trHeight w:val="659"/>
        </w:trPr>
        <w:tc>
          <w:tcPr>
            <w:tcW w:w="772" w:type="pct"/>
            <w:tcBorders>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1</w:t>
            </w:r>
          </w:p>
        </w:tc>
        <w:tc>
          <w:tcPr>
            <w:tcW w:w="669" w:type="pct"/>
            <w:tcBorders>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3.23 e</w:t>
            </w:r>
          </w:p>
        </w:tc>
        <w:tc>
          <w:tcPr>
            <w:tcW w:w="589" w:type="pct"/>
            <w:tcBorders>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28.00</w:t>
            </w:r>
            <w:r>
              <w:rPr>
                <w:rFonts w:ascii="Arial" w:hAnsi="Arial" w:cs="Arial"/>
                <w:sz w:val="20"/>
                <w:szCs w:val="20"/>
              </w:rPr>
              <w:t xml:space="preserve"> </w:t>
            </w:r>
            <w:r w:rsidRPr="00D61F92">
              <w:rPr>
                <w:rFonts w:ascii="Arial" w:hAnsi="Arial" w:cs="Arial"/>
                <w:sz w:val="20"/>
                <w:szCs w:val="20"/>
              </w:rPr>
              <w:t>c</w:t>
            </w:r>
          </w:p>
        </w:tc>
        <w:tc>
          <w:tcPr>
            <w:tcW w:w="602" w:type="pct"/>
            <w:tcBorders>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8.59 c</w:t>
            </w:r>
          </w:p>
        </w:tc>
        <w:tc>
          <w:tcPr>
            <w:tcW w:w="604" w:type="pct"/>
            <w:tcBorders>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10.70 c</w:t>
            </w:r>
          </w:p>
        </w:tc>
        <w:tc>
          <w:tcPr>
            <w:tcW w:w="606" w:type="pct"/>
            <w:tcBorders>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6.69</w:t>
            </w:r>
          </w:p>
        </w:tc>
        <w:tc>
          <w:tcPr>
            <w:tcW w:w="604" w:type="pct"/>
            <w:tcBorders>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69.47 c</w:t>
            </w:r>
          </w:p>
        </w:tc>
        <w:tc>
          <w:tcPr>
            <w:tcW w:w="554" w:type="pct"/>
            <w:tcBorders>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0.25 b</w:t>
            </w:r>
          </w:p>
        </w:tc>
      </w:tr>
      <w:tr w:rsidR="00AB64AA" w:rsidRPr="00D61F92" w:rsidTr="0005429D">
        <w:trPr>
          <w:trHeight w:val="659"/>
        </w:trPr>
        <w:tc>
          <w:tcPr>
            <w:tcW w:w="77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2</w:t>
            </w:r>
          </w:p>
        </w:tc>
        <w:tc>
          <w:tcPr>
            <w:tcW w:w="66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4.30 cd</w:t>
            </w:r>
          </w:p>
        </w:tc>
        <w:tc>
          <w:tcPr>
            <w:tcW w:w="58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42.00 b</w:t>
            </w:r>
          </w:p>
        </w:tc>
        <w:tc>
          <w:tcPr>
            <w:tcW w:w="60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10.04 b</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11.47 b</w:t>
            </w:r>
          </w:p>
        </w:tc>
        <w:tc>
          <w:tcPr>
            <w:tcW w:w="606"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6.52</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73.01 ab</w:t>
            </w:r>
          </w:p>
        </w:tc>
        <w:tc>
          <w:tcPr>
            <w:tcW w:w="55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0.41 a</w:t>
            </w:r>
          </w:p>
        </w:tc>
      </w:tr>
      <w:tr w:rsidR="00AB64AA" w:rsidRPr="00D61F92" w:rsidTr="0005429D">
        <w:trPr>
          <w:trHeight w:val="659"/>
        </w:trPr>
        <w:tc>
          <w:tcPr>
            <w:tcW w:w="77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3</w:t>
            </w:r>
          </w:p>
        </w:tc>
        <w:tc>
          <w:tcPr>
            <w:tcW w:w="66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4.07 d</w:t>
            </w:r>
          </w:p>
        </w:tc>
        <w:tc>
          <w:tcPr>
            <w:tcW w:w="58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48.93 ab</w:t>
            </w:r>
          </w:p>
        </w:tc>
        <w:tc>
          <w:tcPr>
            <w:tcW w:w="60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9.88 b</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11.63 ab</w:t>
            </w:r>
          </w:p>
        </w:tc>
        <w:tc>
          <w:tcPr>
            <w:tcW w:w="606"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6.65</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72.63 ab</w:t>
            </w:r>
          </w:p>
        </w:tc>
        <w:tc>
          <w:tcPr>
            <w:tcW w:w="55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0.38 a</w:t>
            </w:r>
          </w:p>
        </w:tc>
      </w:tr>
      <w:tr w:rsidR="00AB64AA" w:rsidRPr="00D61F92" w:rsidTr="0005429D">
        <w:trPr>
          <w:trHeight w:val="659"/>
        </w:trPr>
        <w:tc>
          <w:tcPr>
            <w:tcW w:w="77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4</w:t>
            </w:r>
          </w:p>
        </w:tc>
        <w:tc>
          <w:tcPr>
            <w:tcW w:w="66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4.90 abc</w:t>
            </w:r>
          </w:p>
        </w:tc>
        <w:tc>
          <w:tcPr>
            <w:tcW w:w="58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47.93 ab</w:t>
            </w:r>
          </w:p>
        </w:tc>
        <w:tc>
          <w:tcPr>
            <w:tcW w:w="60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10.14ab</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11.63 ab</w:t>
            </w:r>
          </w:p>
        </w:tc>
        <w:tc>
          <w:tcPr>
            <w:tcW w:w="606"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6.63</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73.23 ab</w:t>
            </w:r>
          </w:p>
        </w:tc>
        <w:tc>
          <w:tcPr>
            <w:tcW w:w="55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0.39 a</w:t>
            </w:r>
          </w:p>
        </w:tc>
      </w:tr>
      <w:tr w:rsidR="00AB64AA" w:rsidRPr="00D61F92" w:rsidTr="0005429D">
        <w:trPr>
          <w:trHeight w:val="659"/>
        </w:trPr>
        <w:tc>
          <w:tcPr>
            <w:tcW w:w="77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5</w:t>
            </w:r>
          </w:p>
        </w:tc>
        <w:tc>
          <w:tcPr>
            <w:tcW w:w="66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4.57 bcd</w:t>
            </w:r>
          </w:p>
        </w:tc>
        <w:tc>
          <w:tcPr>
            <w:tcW w:w="58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44.00 ab</w:t>
            </w:r>
          </w:p>
        </w:tc>
        <w:tc>
          <w:tcPr>
            <w:tcW w:w="60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10.30ab</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11.80 ab</w:t>
            </w:r>
          </w:p>
        </w:tc>
        <w:tc>
          <w:tcPr>
            <w:tcW w:w="606"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6.73</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73.20 ab</w:t>
            </w:r>
          </w:p>
        </w:tc>
        <w:tc>
          <w:tcPr>
            <w:tcW w:w="55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0.36 a</w:t>
            </w:r>
          </w:p>
        </w:tc>
      </w:tr>
      <w:tr w:rsidR="00AB64AA" w:rsidRPr="00D61F92" w:rsidTr="0005429D">
        <w:trPr>
          <w:trHeight w:val="659"/>
        </w:trPr>
        <w:tc>
          <w:tcPr>
            <w:tcW w:w="77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6</w:t>
            </w:r>
          </w:p>
        </w:tc>
        <w:tc>
          <w:tcPr>
            <w:tcW w:w="66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4.70 abc</w:t>
            </w:r>
          </w:p>
        </w:tc>
        <w:tc>
          <w:tcPr>
            <w:tcW w:w="58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49.67 ab</w:t>
            </w:r>
          </w:p>
        </w:tc>
        <w:tc>
          <w:tcPr>
            <w:tcW w:w="60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10.26ab</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11.53 ab</w:t>
            </w:r>
          </w:p>
        </w:tc>
        <w:tc>
          <w:tcPr>
            <w:tcW w:w="606"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6.79</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72.71 ab</w:t>
            </w:r>
          </w:p>
        </w:tc>
        <w:tc>
          <w:tcPr>
            <w:tcW w:w="55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0.41 a</w:t>
            </w:r>
          </w:p>
        </w:tc>
      </w:tr>
      <w:tr w:rsidR="00AB64AA" w:rsidRPr="00D61F92" w:rsidTr="0005429D">
        <w:trPr>
          <w:trHeight w:val="659"/>
        </w:trPr>
        <w:tc>
          <w:tcPr>
            <w:tcW w:w="77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7</w:t>
            </w:r>
          </w:p>
        </w:tc>
        <w:tc>
          <w:tcPr>
            <w:tcW w:w="66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4.60 bcd</w:t>
            </w:r>
          </w:p>
        </w:tc>
        <w:tc>
          <w:tcPr>
            <w:tcW w:w="58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49.33 ab</w:t>
            </w:r>
          </w:p>
        </w:tc>
        <w:tc>
          <w:tcPr>
            <w:tcW w:w="60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10.28ab</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11.57 ab</w:t>
            </w:r>
          </w:p>
        </w:tc>
        <w:tc>
          <w:tcPr>
            <w:tcW w:w="606"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6.46</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72.42 b</w:t>
            </w:r>
          </w:p>
        </w:tc>
        <w:tc>
          <w:tcPr>
            <w:tcW w:w="55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0.35 a</w:t>
            </w:r>
          </w:p>
        </w:tc>
      </w:tr>
      <w:tr w:rsidR="00AB64AA" w:rsidRPr="00D61F92" w:rsidTr="0005429D">
        <w:trPr>
          <w:trHeight w:val="659"/>
        </w:trPr>
        <w:tc>
          <w:tcPr>
            <w:tcW w:w="77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8</w:t>
            </w:r>
          </w:p>
        </w:tc>
        <w:tc>
          <w:tcPr>
            <w:tcW w:w="66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5.10 ab</w:t>
            </w:r>
          </w:p>
        </w:tc>
        <w:tc>
          <w:tcPr>
            <w:tcW w:w="58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52.00 ab</w:t>
            </w:r>
          </w:p>
        </w:tc>
        <w:tc>
          <w:tcPr>
            <w:tcW w:w="60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10.35ab</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11.93 ab</w:t>
            </w:r>
          </w:p>
        </w:tc>
        <w:tc>
          <w:tcPr>
            <w:tcW w:w="606"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6.70</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74.40 ab</w:t>
            </w:r>
          </w:p>
        </w:tc>
        <w:tc>
          <w:tcPr>
            <w:tcW w:w="55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0.40 a</w:t>
            </w:r>
          </w:p>
        </w:tc>
      </w:tr>
      <w:tr w:rsidR="00AB64AA" w:rsidRPr="00D61F92" w:rsidTr="0005429D">
        <w:trPr>
          <w:trHeight w:val="659"/>
        </w:trPr>
        <w:tc>
          <w:tcPr>
            <w:tcW w:w="77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9</w:t>
            </w:r>
          </w:p>
        </w:tc>
        <w:tc>
          <w:tcPr>
            <w:tcW w:w="66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5.30 a</w:t>
            </w:r>
          </w:p>
        </w:tc>
        <w:tc>
          <w:tcPr>
            <w:tcW w:w="589"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54.33 a</w:t>
            </w:r>
          </w:p>
        </w:tc>
        <w:tc>
          <w:tcPr>
            <w:tcW w:w="602"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10.68a</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12.17 a</w:t>
            </w:r>
          </w:p>
        </w:tc>
        <w:tc>
          <w:tcPr>
            <w:tcW w:w="606"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6.80</w:t>
            </w:r>
          </w:p>
        </w:tc>
        <w:tc>
          <w:tcPr>
            <w:tcW w:w="60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74.84 a</w:t>
            </w:r>
          </w:p>
        </w:tc>
        <w:tc>
          <w:tcPr>
            <w:tcW w:w="554" w:type="pct"/>
            <w:tcBorders>
              <w:top w:val="nil"/>
              <w:left w:val="nil"/>
              <w:bottom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0.42 a</w:t>
            </w:r>
          </w:p>
        </w:tc>
      </w:tr>
      <w:tr w:rsidR="00AB64AA" w:rsidRPr="00D61F92" w:rsidTr="0005429D">
        <w:trPr>
          <w:trHeight w:val="659"/>
        </w:trPr>
        <w:tc>
          <w:tcPr>
            <w:tcW w:w="772" w:type="pct"/>
            <w:tcBorders>
              <w:top w:val="nil"/>
              <w:left w:val="nil"/>
              <w:bottom w:val="single" w:sz="4" w:space="0" w:color="auto"/>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10</w:t>
            </w:r>
          </w:p>
        </w:tc>
        <w:tc>
          <w:tcPr>
            <w:tcW w:w="669" w:type="pct"/>
            <w:tcBorders>
              <w:top w:val="nil"/>
              <w:left w:val="nil"/>
              <w:bottom w:val="single" w:sz="4" w:space="0" w:color="auto"/>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5.00 ab</w:t>
            </w:r>
          </w:p>
        </w:tc>
        <w:tc>
          <w:tcPr>
            <w:tcW w:w="589" w:type="pct"/>
            <w:tcBorders>
              <w:top w:val="nil"/>
              <w:left w:val="nil"/>
              <w:bottom w:val="single" w:sz="4" w:space="0" w:color="auto"/>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50.00 ab</w:t>
            </w:r>
          </w:p>
        </w:tc>
        <w:tc>
          <w:tcPr>
            <w:tcW w:w="602" w:type="pct"/>
            <w:tcBorders>
              <w:top w:val="nil"/>
              <w:left w:val="nil"/>
              <w:bottom w:val="single" w:sz="4" w:space="0" w:color="auto"/>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10.31ab</w:t>
            </w:r>
          </w:p>
        </w:tc>
        <w:tc>
          <w:tcPr>
            <w:tcW w:w="604" w:type="pct"/>
            <w:tcBorders>
              <w:top w:val="nil"/>
              <w:left w:val="nil"/>
              <w:bottom w:val="single" w:sz="4" w:space="0" w:color="auto"/>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11.80 ab</w:t>
            </w:r>
          </w:p>
        </w:tc>
        <w:tc>
          <w:tcPr>
            <w:tcW w:w="606" w:type="pct"/>
            <w:tcBorders>
              <w:top w:val="nil"/>
              <w:left w:val="nil"/>
              <w:bottom w:val="single" w:sz="4" w:space="0" w:color="auto"/>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6.72</w:t>
            </w:r>
          </w:p>
        </w:tc>
        <w:tc>
          <w:tcPr>
            <w:tcW w:w="604" w:type="pct"/>
            <w:tcBorders>
              <w:top w:val="nil"/>
              <w:left w:val="nil"/>
              <w:bottom w:val="single" w:sz="4" w:space="0" w:color="auto"/>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74.48 ab</w:t>
            </w:r>
          </w:p>
        </w:tc>
        <w:tc>
          <w:tcPr>
            <w:tcW w:w="554" w:type="pct"/>
            <w:tcBorders>
              <w:top w:val="nil"/>
              <w:left w:val="nil"/>
              <w:bottom w:val="single" w:sz="4" w:space="0" w:color="auto"/>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0.41 a</w:t>
            </w:r>
          </w:p>
        </w:tc>
      </w:tr>
      <w:tr w:rsidR="00AB64AA" w:rsidRPr="00D61F92" w:rsidTr="0005429D">
        <w:trPr>
          <w:trHeight w:val="659"/>
        </w:trPr>
        <w:tc>
          <w:tcPr>
            <w:tcW w:w="772"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LSD </w:t>
            </w:r>
            <w:r w:rsidRPr="00D61F92">
              <w:rPr>
                <w:rFonts w:ascii="Arial" w:hAnsi="Arial" w:cs="Arial"/>
                <w:sz w:val="20"/>
                <w:szCs w:val="20"/>
                <w:vertAlign w:val="subscript"/>
              </w:rPr>
              <w:t>0.05</w:t>
            </w:r>
          </w:p>
        </w:tc>
        <w:tc>
          <w:tcPr>
            <w:tcW w:w="669"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0.61</w:t>
            </w:r>
          </w:p>
        </w:tc>
        <w:tc>
          <w:tcPr>
            <w:tcW w:w="589"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11.32</w:t>
            </w:r>
          </w:p>
        </w:tc>
        <w:tc>
          <w:tcPr>
            <w:tcW w:w="602"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0.62</w:t>
            </w:r>
          </w:p>
        </w:tc>
        <w:tc>
          <w:tcPr>
            <w:tcW w:w="604"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0.66</w:t>
            </w:r>
          </w:p>
        </w:tc>
        <w:tc>
          <w:tcPr>
            <w:tcW w:w="606"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0.27</w:t>
            </w:r>
          </w:p>
        </w:tc>
        <w:tc>
          <w:tcPr>
            <w:tcW w:w="604"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2.28</w:t>
            </w:r>
          </w:p>
        </w:tc>
        <w:tc>
          <w:tcPr>
            <w:tcW w:w="554"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0.09</w:t>
            </w:r>
          </w:p>
        </w:tc>
      </w:tr>
      <w:tr w:rsidR="00AB64AA" w:rsidRPr="00D61F92" w:rsidTr="0005429D">
        <w:trPr>
          <w:trHeight w:val="659"/>
        </w:trPr>
        <w:tc>
          <w:tcPr>
            <w:tcW w:w="772"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Pr &gt; F</w:t>
            </w:r>
          </w:p>
        </w:tc>
        <w:tc>
          <w:tcPr>
            <w:tcW w:w="669"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589"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602"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604"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606"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ns</w:t>
            </w:r>
          </w:p>
        </w:tc>
        <w:tc>
          <w:tcPr>
            <w:tcW w:w="604"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554" w:type="pct"/>
            <w:tcBorders>
              <w:left w:val="nil"/>
              <w:right w:val="nil"/>
            </w:tcBorders>
            <w:vAlign w:val="center"/>
          </w:tcPr>
          <w:p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r>
      <w:tr w:rsidR="00AB64AA" w:rsidRPr="008A7961" w:rsidTr="0005429D">
        <w:trPr>
          <w:trHeight w:val="659"/>
        </w:trPr>
        <w:tc>
          <w:tcPr>
            <w:tcW w:w="772" w:type="pct"/>
            <w:tcBorders>
              <w:left w:val="nil"/>
              <w:right w:val="nil"/>
            </w:tcBorders>
            <w:vAlign w:val="center"/>
          </w:tcPr>
          <w:p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CV %</w:t>
            </w:r>
          </w:p>
        </w:tc>
        <w:tc>
          <w:tcPr>
            <w:tcW w:w="669" w:type="pct"/>
            <w:tcBorders>
              <w:left w:val="nil"/>
              <w:right w:val="nil"/>
            </w:tcBorders>
            <w:vAlign w:val="center"/>
          </w:tcPr>
          <w:p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7.76</w:t>
            </w:r>
          </w:p>
        </w:tc>
        <w:tc>
          <w:tcPr>
            <w:tcW w:w="589" w:type="pct"/>
            <w:tcBorders>
              <w:left w:val="nil"/>
              <w:right w:val="nil"/>
            </w:tcBorders>
            <w:vAlign w:val="center"/>
          </w:tcPr>
          <w:p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14.16</w:t>
            </w:r>
          </w:p>
        </w:tc>
        <w:tc>
          <w:tcPr>
            <w:tcW w:w="602" w:type="pct"/>
            <w:tcBorders>
              <w:left w:val="nil"/>
              <w:right w:val="nil"/>
            </w:tcBorders>
            <w:vAlign w:val="center"/>
          </w:tcPr>
          <w:p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3.59</w:t>
            </w:r>
          </w:p>
        </w:tc>
        <w:tc>
          <w:tcPr>
            <w:tcW w:w="604" w:type="pct"/>
            <w:tcBorders>
              <w:left w:val="nil"/>
              <w:right w:val="nil"/>
            </w:tcBorders>
            <w:vAlign w:val="center"/>
          </w:tcPr>
          <w:p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3.30</w:t>
            </w:r>
          </w:p>
        </w:tc>
        <w:tc>
          <w:tcPr>
            <w:tcW w:w="606" w:type="pct"/>
            <w:tcBorders>
              <w:left w:val="nil"/>
              <w:right w:val="nil"/>
            </w:tcBorders>
            <w:vAlign w:val="center"/>
          </w:tcPr>
          <w:p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2.39</w:t>
            </w:r>
          </w:p>
        </w:tc>
        <w:tc>
          <w:tcPr>
            <w:tcW w:w="604" w:type="pct"/>
            <w:tcBorders>
              <w:left w:val="nil"/>
              <w:right w:val="nil"/>
            </w:tcBorders>
            <w:vAlign w:val="center"/>
          </w:tcPr>
          <w:p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1.82</w:t>
            </w:r>
          </w:p>
        </w:tc>
        <w:tc>
          <w:tcPr>
            <w:tcW w:w="554" w:type="pct"/>
            <w:tcBorders>
              <w:left w:val="nil"/>
              <w:right w:val="nil"/>
            </w:tcBorders>
            <w:vAlign w:val="center"/>
          </w:tcPr>
          <w:p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14.45</w:t>
            </w:r>
          </w:p>
        </w:tc>
      </w:tr>
    </w:tbl>
    <w:p w:rsidR="007B1399" w:rsidRDefault="007B1399" w:rsidP="00441B6F">
      <w:pPr>
        <w:pStyle w:val="Body"/>
        <w:spacing w:after="0"/>
        <w:rPr>
          <w:rFonts w:ascii="Arial" w:hAnsi="Arial" w:cs="Arial"/>
        </w:rPr>
      </w:pPr>
    </w:p>
    <w:p w:rsidR="004810A8" w:rsidRDefault="004810A8" w:rsidP="004615E3">
      <w:pPr>
        <w:rPr>
          <w:ins w:id="13" w:author="Ali" w:date="2025-07-04T04:58:00Z"/>
          <w:rFonts w:ascii="Arial" w:hAnsi="Arial" w:cs="Arial"/>
        </w:rPr>
      </w:pPr>
    </w:p>
    <w:p w:rsidR="004810A8" w:rsidRDefault="004810A8" w:rsidP="004615E3">
      <w:pPr>
        <w:rPr>
          <w:ins w:id="14" w:author="Ali" w:date="2025-07-04T04:58:00Z"/>
          <w:rFonts w:ascii="Arial" w:hAnsi="Arial" w:cs="Arial"/>
        </w:rPr>
      </w:pPr>
    </w:p>
    <w:p w:rsidR="004810A8" w:rsidRDefault="004810A8" w:rsidP="004615E3">
      <w:pPr>
        <w:rPr>
          <w:ins w:id="15" w:author="Ali" w:date="2025-07-04T04:58:00Z"/>
          <w:rFonts w:ascii="Arial" w:hAnsi="Arial" w:cs="Arial"/>
        </w:rPr>
      </w:pPr>
    </w:p>
    <w:p w:rsidR="004810A8" w:rsidRDefault="004810A8" w:rsidP="004615E3">
      <w:pPr>
        <w:rPr>
          <w:ins w:id="16" w:author="Ali" w:date="2025-07-04T04:58:00Z"/>
          <w:rFonts w:ascii="Arial" w:hAnsi="Arial" w:cs="Arial"/>
        </w:rPr>
      </w:pPr>
    </w:p>
    <w:p w:rsidR="004810A8" w:rsidRDefault="004810A8" w:rsidP="004615E3">
      <w:pPr>
        <w:rPr>
          <w:ins w:id="17" w:author="Ali" w:date="2025-07-04T04:58:00Z"/>
          <w:rFonts w:ascii="Arial" w:hAnsi="Arial" w:cs="Arial"/>
        </w:rPr>
      </w:pPr>
    </w:p>
    <w:p w:rsidR="004810A8" w:rsidRDefault="004810A8" w:rsidP="004615E3">
      <w:pPr>
        <w:rPr>
          <w:ins w:id="18" w:author="Ali" w:date="2025-07-04T04:58:00Z"/>
          <w:rFonts w:ascii="Arial" w:hAnsi="Arial" w:cs="Arial"/>
        </w:rPr>
      </w:pPr>
    </w:p>
    <w:p w:rsidR="004810A8" w:rsidRDefault="004810A8" w:rsidP="004615E3">
      <w:pPr>
        <w:rPr>
          <w:ins w:id="19" w:author="Ali" w:date="2025-07-04T04:58:00Z"/>
          <w:rFonts w:ascii="Arial" w:hAnsi="Arial" w:cs="Arial"/>
        </w:rPr>
      </w:pPr>
    </w:p>
    <w:p w:rsidR="004810A8" w:rsidRDefault="004810A8" w:rsidP="004615E3">
      <w:pPr>
        <w:rPr>
          <w:ins w:id="20" w:author="Ali" w:date="2025-07-04T04:58:00Z"/>
          <w:rFonts w:ascii="Arial" w:hAnsi="Arial" w:cs="Arial"/>
        </w:rPr>
      </w:pPr>
    </w:p>
    <w:p w:rsidR="004810A8" w:rsidRDefault="004810A8" w:rsidP="004615E3">
      <w:pPr>
        <w:rPr>
          <w:ins w:id="21" w:author="Ali" w:date="2025-07-04T04:58:00Z"/>
          <w:rFonts w:ascii="Arial" w:hAnsi="Arial" w:cs="Arial"/>
        </w:rPr>
      </w:pPr>
    </w:p>
    <w:p w:rsidR="004810A8" w:rsidRDefault="004810A8" w:rsidP="004615E3">
      <w:pPr>
        <w:rPr>
          <w:ins w:id="22" w:author="Ali" w:date="2025-07-04T04:58:00Z"/>
          <w:rFonts w:ascii="Arial" w:hAnsi="Arial" w:cs="Arial"/>
        </w:rPr>
      </w:pPr>
    </w:p>
    <w:p w:rsidR="004810A8" w:rsidRDefault="004810A8" w:rsidP="004615E3">
      <w:pPr>
        <w:rPr>
          <w:ins w:id="23" w:author="Ali" w:date="2025-07-04T04:58:00Z"/>
          <w:rFonts w:ascii="Arial" w:hAnsi="Arial" w:cs="Arial"/>
        </w:rPr>
      </w:pPr>
    </w:p>
    <w:p w:rsidR="004810A8" w:rsidRDefault="004810A8" w:rsidP="004615E3">
      <w:pPr>
        <w:rPr>
          <w:ins w:id="24" w:author="Ali" w:date="2025-07-04T04:58:00Z"/>
          <w:rFonts w:ascii="Arial" w:hAnsi="Arial" w:cs="Arial"/>
        </w:rPr>
      </w:pPr>
    </w:p>
    <w:p w:rsidR="004810A8" w:rsidRDefault="004810A8" w:rsidP="004615E3">
      <w:pPr>
        <w:rPr>
          <w:ins w:id="25" w:author="Ali" w:date="2025-07-04T04:58:00Z"/>
          <w:rFonts w:ascii="Arial" w:hAnsi="Arial" w:cs="Arial"/>
        </w:rPr>
      </w:pPr>
    </w:p>
    <w:p w:rsidR="004810A8" w:rsidRDefault="004810A8" w:rsidP="004615E3">
      <w:pPr>
        <w:rPr>
          <w:ins w:id="26" w:author="Ali" w:date="2025-07-04T04:58:00Z"/>
          <w:rFonts w:ascii="Arial" w:hAnsi="Arial" w:cs="Arial"/>
        </w:rPr>
      </w:pPr>
    </w:p>
    <w:p w:rsidR="004810A8" w:rsidRDefault="004810A8" w:rsidP="004615E3">
      <w:pPr>
        <w:rPr>
          <w:ins w:id="27" w:author="Ali" w:date="2025-07-04T04:58:00Z"/>
          <w:rFonts w:ascii="Arial" w:hAnsi="Arial" w:cs="Arial"/>
        </w:rPr>
      </w:pPr>
    </w:p>
    <w:p w:rsidR="004810A8" w:rsidRDefault="004810A8" w:rsidP="004615E3">
      <w:pPr>
        <w:rPr>
          <w:ins w:id="28" w:author="Ali" w:date="2025-07-04T04:58:00Z"/>
          <w:rFonts w:ascii="Arial" w:hAnsi="Arial" w:cs="Arial"/>
        </w:rPr>
      </w:pPr>
    </w:p>
    <w:p w:rsidR="004810A8" w:rsidRDefault="004810A8" w:rsidP="004615E3">
      <w:pPr>
        <w:rPr>
          <w:ins w:id="29" w:author="Ali" w:date="2025-07-04T04:58:00Z"/>
          <w:rFonts w:ascii="Arial" w:hAnsi="Arial" w:cs="Arial"/>
        </w:rPr>
      </w:pPr>
    </w:p>
    <w:p w:rsidR="004810A8" w:rsidRDefault="004810A8" w:rsidP="004615E3">
      <w:pPr>
        <w:rPr>
          <w:ins w:id="30" w:author="Ali" w:date="2025-07-04T04:58:00Z"/>
          <w:rFonts w:ascii="Arial" w:hAnsi="Arial" w:cs="Arial"/>
        </w:rPr>
      </w:pPr>
    </w:p>
    <w:p w:rsidR="004810A8" w:rsidRDefault="004810A8" w:rsidP="004615E3">
      <w:pPr>
        <w:rPr>
          <w:ins w:id="31" w:author="Ali" w:date="2025-07-04T04:58:00Z"/>
          <w:rFonts w:ascii="Arial" w:hAnsi="Arial" w:cs="Arial"/>
        </w:rPr>
      </w:pPr>
    </w:p>
    <w:p w:rsidR="004810A8" w:rsidRDefault="004810A8" w:rsidP="004615E3">
      <w:pPr>
        <w:rPr>
          <w:ins w:id="32" w:author="Ali" w:date="2025-07-04T04:58:00Z"/>
          <w:rFonts w:ascii="Arial" w:hAnsi="Arial" w:cs="Arial"/>
        </w:rPr>
      </w:pPr>
    </w:p>
    <w:p w:rsidR="004810A8" w:rsidRDefault="004810A8" w:rsidP="004615E3">
      <w:pPr>
        <w:rPr>
          <w:ins w:id="33" w:author="Ali" w:date="2025-07-04T04:58:00Z"/>
          <w:rFonts w:ascii="Arial" w:hAnsi="Arial" w:cs="Arial"/>
        </w:rPr>
      </w:pPr>
    </w:p>
    <w:p w:rsidR="004810A8" w:rsidRDefault="004810A8" w:rsidP="004615E3">
      <w:pPr>
        <w:rPr>
          <w:ins w:id="34" w:author="Ali" w:date="2025-07-04T04:58:00Z"/>
          <w:rFonts w:ascii="Arial" w:hAnsi="Arial" w:cs="Arial"/>
        </w:rPr>
      </w:pPr>
    </w:p>
    <w:p w:rsidR="004810A8" w:rsidRDefault="004810A8" w:rsidP="004615E3">
      <w:pPr>
        <w:rPr>
          <w:ins w:id="35" w:author="Ali" w:date="2025-07-04T04:58:00Z"/>
          <w:rFonts w:ascii="Arial" w:hAnsi="Arial" w:cs="Arial"/>
        </w:rPr>
      </w:pPr>
    </w:p>
    <w:p w:rsidR="004810A8" w:rsidRDefault="004810A8" w:rsidP="004615E3">
      <w:pPr>
        <w:rPr>
          <w:ins w:id="36" w:author="Ali" w:date="2025-07-04T04:58:00Z"/>
          <w:rFonts w:ascii="Arial" w:hAnsi="Arial" w:cs="Arial"/>
        </w:rPr>
      </w:pPr>
    </w:p>
    <w:p w:rsidR="004810A8" w:rsidRDefault="004810A8" w:rsidP="004615E3">
      <w:pPr>
        <w:rPr>
          <w:ins w:id="37" w:author="Ali" w:date="2025-07-04T04:58:00Z"/>
          <w:rFonts w:ascii="Arial" w:hAnsi="Arial" w:cs="Arial"/>
        </w:rPr>
      </w:pPr>
    </w:p>
    <w:p w:rsidR="004810A8" w:rsidRDefault="004810A8" w:rsidP="004615E3">
      <w:pPr>
        <w:rPr>
          <w:ins w:id="38" w:author="Ali" w:date="2025-07-04T04:58:00Z"/>
          <w:rFonts w:ascii="Arial" w:hAnsi="Arial" w:cs="Arial"/>
        </w:rPr>
      </w:pPr>
    </w:p>
    <w:p w:rsidR="004810A8" w:rsidRDefault="004810A8" w:rsidP="004615E3">
      <w:pPr>
        <w:rPr>
          <w:ins w:id="39" w:author="Ali" w:date="2025-07-04T04:58:00Z"/>
          <w:rFonts w:ascii="Arial" w:hAnsi="Arial" w:cs="Arial"/>
        </w:rPr>
      </w:pPr>
    </w:p>
    <w:p w:rsidR="004810A8" w:rsidRDefault="004810A8" w:rsidP="004615E3">
      <w:pPr>
        <w:rPr>
          <w:ins w:id="40" w:author="Ali" w:date="2025-07-04T04:58:00Z"/>
          <w:rFonts w:ascii="Arial" w:hAnsi="Arial" w:cs="Arial"/>
        </w:rPr>
      </w:pPr>
    </w:p>
    <w:p w:rsidR="004810A8" w:rsidRDefault="004810A8" w:rsidP="004615E3">
      <w:pPr>
        <w:rPr>
          <w:ins w:id="41" w:author="Ali" w:date="2025-07-04T04:58:00Z"/>
          <w:rFonts w:ascii="Arial" w:hAnsi="Arial" w:cs="Arial"/>
        </w:rPr>
      </w:pPr>
    </w:p>
    <w:p w:rsidR="004810A8" w:rsidRDefault="004810A8" w:rsidP="004615E3">
      <w:pPr>
        <w:rPr>
          <w:ins w:id="42" w:author="Ali" w:date="2025-07-04T04:58:00Z"/>
          <w:rFonts w:ascii="Arial" w:hAnsi="Arial" w:cs="Arial"/>
        </w:rPr>
      </w:pPr>
    </w:p>
    <w:p w:rsidR="004810A8" w:rsidRDefault="004810A8" w:rsidP="004615E3">
      <w:pPr>
        <w:rPr>
          <w:ins w:id="43" w:author="Ali" w:date="2025-07-04T04:58:00Z"/>
          <w:rFonts w:ascii="Arial" w:hAnsi="Arial" w:cs="Arial"/>
        </w:rPr>
      </w:pPr>
    </w:p>
    <w:p w:rsidR="004810A8" w:rsidRDefault="004810A8" w:rsidP="004615E3">
      <w:pPr>
        <w:rPr>
          <w:ins w:id="44" w:author="Ali" w:date="2025-07-04T04:58:00Z"/>
          <w:rFonts w:ascii="Arial" w:hAnsi="Arial" w:cs="Arial"/>
        </w:rPr>
      </w:pPr>
    </w:p>
    <w:p w:rsidR="004810A8" w:rsidRDefault="004810A8" w:rsidP="004615E3">
      <w:pPr>
        <w:rPr>
          <w:ins w:id="45" w:author="Ali" w:date="2025-07-04T04:58:00Z"/>
          <w:rFonts w:ascii="Arial" w:hAnsi="Arial" w:cs="Arial"/>
        </w:rPr>
      </w:pPr>
    </w:p>
    <w:p w:rsidR="004810A8" w:rsidRDefault="004810A8" w:rsidP="004615E3">
      <w:pPr>
        <w:rPr>
          <w:ins w:id="46" w:author="Ali" w:date="2025-07-04T04:58:00Z"/>
          <w:rFonts w:ascii="Arial" w:hAnsi="Arial" w:cs="Arial"/>
        </w:rPr>
      </w:pPr>
    </w:p>
    <w:p w:rsidR="004810A8" w:rsidRDefault="004810A8" w:rsidP="004615E3">
      <w:pPr>
        <w:rPr>
          <w:ins w:id="47" w:author="Ali" w:date="2025-07-04T04:58:00Z"/>
          <w:rFonts w:ascii="Arial" w:hAnsi="Arial" w:cs="Arial"/>
        </w:rPr>
      </w:pPr>
    </w:p>
    <w:p w:rsidR="004810A8" w:rsidRDefault="004810A8" w:rsidP="004615E3">
      <w:pPr>
        <w:rPr>
          <w:ins w:id="48" w:author="Ali" w:date="2025-07-04T04:58:00Z"/>
          <w:rFonts w:ascii="Arial" w:hAnsi="Arial" w:cs="Arial"/>
        </w:rPr>
      </w:pPr>
    </w:p>
    <w:p w:rsidR="004810A8" w:rsidRDefault="004810A8" w:rsidP="004615E3">
      <w:pPr>
        <w:rPr>
          <w:ins w:id="49" w:author="Ali" w:date="2025-07-04T04:58:00Z"/>
          <w:rFonts w:ascii="Arial" w:hAnsi="Arial" w:cs="Arial"/>
        </w:rPr>
      </w:pPr>
    </w:p>
    <w:p w:rsidR="004810A8" w:rsidRDefault="004810A8" w:rsidP="004615E3">
      <w:pPr>
        <w:rPr>
          <w:ins w:id="50" w:author="Ali" w:date="2025-07-04T04:58:00Z"/>
          <w:rFonts w:ascii="Arial" w:hAnsi="Arial" w:cs="Arial"/>
        </w:rPr>
      </w:pPr>
    </w:p>
    <w:p w:rsidR="004810A8" w:rsidRDefault="004810A8" w:rsidP="004615E3">
      <w:pPr>
        <w:rPr>
          <w:ins w:id="51" w:author="Ali" w:date="2025-07-04T04:58:00Z"/>
          <w:rFonts w:ascii="Arial" w:hAnsi="Arial" w:cs="Arial"/>
        </w:rPr>
      </w:pPr>
    </w:p>
    <w:p w:rsidR="004810A8" w:rsidRDefault="004810A8" w:rsidP="004615E3">
      <w:pPr>
        <w:rPr>
          <w:ins w:id="52" w:author="Ali" w:date="2025-07-04T04:58:00Z"/>
          <w:rFonts w:ascii="Arial" w:hAnsi="Arial" w:cs="Arial"/>
        </w:rPr>
      </w:pPr>
    </w:p>
    <w:p w:rsidR="004810A8" w:rsidRDefault="004810A8" w:rsidP="004615E3">
      <w:pPr>
        <w:rPr>
          <w:ins w:id="53" w:author="Ali" w:date="2025-07-04T04:58:00Z"/>
          <w:rFonts w:ascii="Arial" w:hAnsi="Arial" w:cs="Arial"/>
        </w:rPr>
      </w:pPr>
    </w:p>
    <w:p w:rsidR="004810A8" w:rsidRDefault="004810A8" w:rsidP="004615E3">
      <w:pPr>
        <w:rPr>
          <w:ins w:id="54" w:author="Ali" w:date="2025-07-04T04:58:00Z"/>
          <w:rFonts w:ascii="Arial" w:hAnsi="Arial" w:cs="Arial"/>
        </w:rPr>
      </w:pPr>
    </w:p>
    <w:p w:rsidR="004810A8" w:rsidRDefault="004810A8" w:rsidP="004615E3">
      <w:pPr>
        <w:rPr>
          <w:ins w:id="55" w:author="Ali" w:date="2025-07-04T04:58:00Z"/>
          <w:rFonts w:ascii="Arial" w:hAnsi="Arial" w:cs="Arial"/>
        </w:rPr>
      </w:pPr>
    </w:p>
    <w:p w:rsidR="004810A8" w:rsidRDefault="004810A8" w:rsidP="004615E3">
      <w:pPr>
        <w:rPr>
          <w:ins w:id="56" w:author="Ali" w:date="2025-07-04T04:58:00Z"/>
          <w:rFonts w:ascii="Arial" w:hAnsi="Arial" w:cs="Arial"/>
        </w:rPr>
      </w:pPr>
    </w:p>
    <w:p w:rsidR="004810A8" w:rsidRDefault="004810A8" w:rsidP="004615E3">
      <w:pPr>
        <w:rPr>
          <w:ins w:id="57" w:author="Ali" w:date="2025-07-04T04:58:00Z"/>
          <w:rFonts w:ascii="Arial" w:hAnsi="Arial" w:cs="Arial"/>
        </w:rPr>
      </w:pPr>
    </w:p>
    <w:p w:rsidR="004615E3" w:rsidRDefault="004615E3" w:rsidP="004615E3">
      <w:pPr>
        <w:rPr>
          <w:rFonts w:ascii="Arial" w:hAnsi="Arial" w:cs="Arial"/>
        </w:rPr>
      </w:pPr>
      <w:r>
        <w:rPr>
          <w:rFonts w:ascii="Arial" w:hAnsi="Arial" w:cs="Arial"/>
        </w:rPr>
        <w:t xml:space="preserve">* Means followed by different letter in the same column are significantly different by LSD     </w:t>
      </w:r>
    </w:p>
    <w:p w:rsidR="004615E3" w:rsidRDefault="004615E3" w:rsidP="004615E3">
      <w:r>
        <w:rPr>
          <w:rFonts w:ascii="Arial" w:hAnsi="Arial" w:cs="Arial"/>
        </w:rPr>
        <w:t xml:space="preserve">   test at 5% level</w:t>
      </w:r>
    </w:p>
    <w:p w:rsidR="007B1399" w:rsidRDefault="007B1399" w:rsidP="00441B6F">
      <w:pPr>
        <w:pStyle w:val="Body"/>
        <w:spacing w:after="0"/>
        <w:rPr>
          <w:rFonts w:ascii="Arial" w:hAnsi="Arial" w:cs="Arial"/>
        </w:rPr>
      </w:pPr>
    </w:p>
    <w:p w:rsidR="005B74E6" w:rsidRDefault="005B74E6" w:rsidP="00097FB2">
      <w:pPr>
        <w:spacing w:before="120" w:after="120" w:line="360" w:lineRule="auto"/>
        <w:jc w:val="both"/>
        <w:rPr>
          <w:rFonts w:ascii="Arial" w:hAnsi="Arial" w:cs="Arial"/>
        </w:rPr>
      </w:pPr>
    </w:p>
    <w:p w:rsidR="0005429D" w:rsidRDefault="0005429D" w:rsidP="00097FB2">
      <w:pPr>
        <w:spacing w:before="120" w:after="120" w:line="360" w:lineRule="auto"/>
        <w:jc w:val="both"/>
        <w:rPr>
          <w:rFonts w:ascii="Arial" w:hAnsi="Arial" w:cs="Arial"/>
          <w:b/>
          <w:bCs/>
          <w:sz w:val="22"/>
          <w:szCs w:val="22"/>
        </w:rPr>
      </w:pPr>
    </w:p>
    <w:p w:rsidR="00097FB2" w:rsidRPr="00A34C76" w:rsidRDefault="00097FB2" w:rsidP="005B74E6">
      <w:pPr>
        <w:spacing w:before="120" w:after="120" w:line="360" w:lineRule="auto"/>
        <w:ind w:right="-583"/>
        <w:jc w:val="both"/>
        <w:rPr>
          <w:rFonts w:ascii="Arial" w:hAnsi="Arial" w:cs="Arial"/>
          <w:b/>
          <w:bCs/>
          <w:sz w:val="22"/>
          <w:szCs w:val="22"/>
        </w:rPr>
      </w:pPr>
      <w:r w:rsidRPr="00A34C76">
        <w:rPr>
          <w:rFonts w:ascii="Arial" w:hAnsi="Arial" w:cs="Arial"/>
          <w:b/>
          <w:bCs/>
          <w:sz w:val="22"/>
          <w:szCs w:val="22"/>
        </w:rPr>
        <w:lastRenderedPageBreak/>
        <w:t>4. Conclusion</w:t>
      </w:r>
    </w:p>
    <w:p w:rsidR="00790ADA" w:rsidRPr="00FB3A86" w:rsidRDefault="006B2A32" w:rsidP="00CA5E58">
      <w:pPr>
        <w:spacing w:before="120" w:after="120" w:line="360" w:lineRule="auto"/>
        <w:ind w:firstLine="720"/>
        <w:jc w:val="both"/>
        <w:rPr>
          <w:rFonts w:ascii="Arial" w:hAnsi="Arial" w:cs="Arial"/>
        </w:rPr>
      </w:pPr>
      <w:r w:rsidRPr="00D61F92">
        <w:rPr>
          <w:rFonts w:ascii="Arial" w:hAnsi="Arial" w:cs="Arial"/>
        </w:rPr>
        <w:t>The results demonstrated that foliar application of GA</w:t>
      </w:r>
      <w:r w:rsidRPr="00BF316C">
        <w:rPr>
          <w:rFonts w:ascii="Arial" w:hAnsi="Arial" w:cs="Arial"/>
          <w:vertAlign w:val="subscript"/>
        </w:rPr>
        <w:t>3</w:t>
      </w:r>
      <w:r w:rsidRPr="00D61F92">
        <w:rPr>
          <w:rFonts w:ascii="Arial" w:hAnsi="Arial" w:cs="Arial"/>
        </w:rPr>
        <w:t xml:space="preserve"> significantly enhanced key growth parameters </w:t>
      </w:r>
      <w:r>
        <w:rPr>
          <w:rFonts w:ascii="Arial" w:hAnsi="Arial" w:cs="Arial"/>
        </w:rPr>
        <w:t xml:space="preserve">including </w:t>
      </w:r>
      <w:r w:rsidRPr="00D61F92">
        <w:rPr>
          <w:rFonts w:ascii="Arial" w:hAnsi="Arial" w:cs="Arial"/>
        </w:rPr>
        <w:t>plant height, SPAD values, total dry matter, leaf area index (LAI)</w:t>
      </w:r>
      <w:r>
        <w:rPr>
          <w:rFonts w:ascii="Arial" w:hAnsi="Arial" w:cs="Arial"/>
        </w:rPr>
        <w:t xml:space="preserve"> and</w:t>
      </w:r>
      <w:r w:rsidRPr="00D61F92">
        <w:rPr>
          <w:rFonts w:ascii="Arial" w:hAnsi="Arial" w:cs="Arial"/>
        </w:rPr>
        <w:t xml:space="preserve"> crop growth rate (CGR). </w:t>
      </w:r>
      <w:r w:rsidRPr="008B0C03">
        <w:rPr>
          <w:rFonts w:ascii="Arial" w:hAnsi="Arial" w:cs="Arial"/>
        </w:rPr>
        <w:t>Among all treatments, the application of 100 ppm GA</w:t>
      </w:r>
      <w:r w:rsidRPr="008B0C03">
        <w:rPr>
          <w:rFonts w:ascii="Arial" w:hAnsi="Arial" w:cs="Arial"/>
          <w:vertAlign w:val="subscript"/>
        </w:rPr>
        <w:t>3</w:t>
      </w:r>
      <w:r w:rsidRPr="008B0C03">
        <w:rPr>
          <w:rFonts w:ascii="Arial" w:hAnsi="Arial" w:cs="Arial"/>
        </w:rPr>
        <w:t xml:space="preserve"> at both 20 and 40 days after sowing (T</w:t>
      </w:r>
      <w:r w:rsidRPr="008B0C03">
        <w:rPr>
          <w:rFonts w:ascii="Arial" w:hAnsi="Arial" w:cs="Arial"/>
          <w:vertAlign w:val="subscript"/>
        </w:rPr>
        <w:t>9</w:t>
      </w:r>
      <w:r w:rsidRPr="008B0C03">
        <w:rPr>
          <w:rFonts w:ascii="Arial" w:hAnsi="Arial" w:cs="Arial"/>
        </w:rPr>
        <w:t xml:space="preserve">) </w:t>
      </w:r>
      <w:r>
        <w:rPr>
          <w:rFonts w:ascii="Arial" w:hAnsi="Arial" w:cs="Arial"/>
        </w:rPr>
        <w:t xml:space="preserve">produced the highest </w:t>
      </w:r>
      <w:r w:rsidRPr="008B0C03">
        <w:rPr>
          <w:rFonts w:ascii="Arial" w:hAnsi="Arial" w:cs="Arial"/>
        </w:rPr>
        <w:t>seed yield across both experimental seasons (2023-24 and 2024-25).</w:t>
      </w:r>
      <w:r w:rsidRPr="00D61F92">
        <w:rPr>
          <w:rFonts w:ascii="Arial" w:hAnsi="Arial" w:cs="Arial"/>
        </w:rPr>
        <w:t xml:space="preserve"> This treatment also </w:t>
      </w:r>
      <w:r>
        <w:rPr>
          <w:rFonts w:ascii="Arial" w:hAnsi="Arial" w:cs="Arial"/>
        </w:rPr>
        <w:t>resulted in</w:t>
      </w:r>
      <w:r w:rsidRPr="00D61F92">
        <w:rPr>
          <w:rFonts w:ascii="Arial" w:hAnsi="Arial" w:cs="Arial"/>
        </w:rPr>
        <w:t xml:space="preserve"> significant improvements in </w:t>
      </w:r>
      <w:r>
        <w:rPr>
          <w:rFonts w:ascii="Arial" w:hAnsi="Arial" w:cs="Arial"/>
        </w:rPr>
        <w:t xml:space="preserve">yield and </w:t>
      </w:r>
      <w:r w:rsidRPr="00D61F92">
        <w:rPr>
          <w:rFonts w:ascii="Arial" w:hAnsi="Arial" w:cs="Arial"/>
        </w:rPr>
        <w:t>yield components, including the number of branches per plant, pods per plant, pod length, seed</w:t>
      </w:r>
      <w:r>
        <w:rPr>
          <w:rFonts w:ascii="Arial" w:hAnsi="Arial" w:cs="Arial"/>
        </w:rPr>
        <w:t>s</w:t>
      </w:r>
      <w:r w:rsidRPr="00D61F92">
        <w:rPr>
          <w:rFonts w:ascii="Arial" w:hAnsi="Arial" w:cs="Arial"/>
        </w:rPr>
        <w:t xml:space="preserve"> per pod, shelling percentage, harvest index, and ultimately, seed yield.</w:t>
      </w:r>
      <w:r>
        <w:rPr>
          <w:rFonts w:ascii="Arial" w:hAnsi="Arial" w:cs="Arial"/>
        </w:rPr>
        <w:t xml:space="preserve"> Based on findings of the two seasons study, t</w:t>
      </w:r>
      <w:r w:rsidRPr="00D61F92">
        <w:rPr>
          <w:rFonts w:ascii="Arial" w:hAnsi="Arial" w:cs="Arial"/>
        </w:rPr>
        <w:t>he application of 100 ppm GA</w:t>
      </w:r>
      <w:r w:rsidRPr="008510D6">
        <w:rPr>
          <w:rFonts w:ascii="Arial" w:hAnsi="Arial" w:cs="Arial"/>
          <w:vertAlign w:val="subscript"/>
        </w:rPr>
        <w:t>3</w:t>
      </w:r>
      <w:r w:rsidRPr="00D61F92">
        <w:rPr>
          <w:rFonts w:ascii="Arial" w:hAnsi="Arial" w:cs="Arial"/>
        </w:rPr>
        <w:t xml:space="preserve"> at 20 and 40 DAS </w:t>
      </w:r>
      <w:r>
        <w:rPr>
          <w:rFonts w:ascii="Arial" w:hAnsi="Arial" w:cs="Arial"/>
        </w:rPr>
        <w:t>was identified as the optimum</w:t>
      </w:r>
      <w:r w:rsidRPr="0077656F">
        <w:rPr>
          <w:rFonts w:ascii="Arial" w:hAnsi="Arial" w:cs="Arial"/>
        </w:rPr>
        <w:t xml:space="preserve"> concentration and appropriate time </w:t>
      </w:r>
      <w:r>
        <w:rPr>
          <w:rFonts w:ascii="Arial" w:hAnsi="Arial" w:cs="Arial"/>
        </w:rPr>
        <w:t xml:space="preserve">of </w:t>
      </w:r>
      <w:r w:rsidRPr="00D61F92">
        <w:rPr>
          <w:rFonts w:ascii="Arial" w:hAnsi="Arial" w:cs="Arial"/>
        </w:rPr>
        <w:t xml:space="preserve">foliar treatment for enhancing the growth and yield of </w:t>
      </w:r>
      <w:proofErr w:type="spellStart"/>
      <w:r w:rsidRPr="00D61F92">
        <w:rPr>
          <w:rFonts w:ascii="Arial" w:hAnsi="Arial" w:cs="Arial"/>
        </w:rPr>
        <w:t>mungbean</w:t>
      </w:r>
      <w:proofErr w:type="spellEnd"/>
      <w:r w:rsidRPr="00D61F92">
        <w:rPr>
          <w:rFonts w:ascii="Arial" w:hAnsi="Arial" w:cs="Arial"/>
        </w:rPr>
        <w:t xml:space="preserve"> </w:t>
      </w:r>
      <w:r>
        <w:rPr>
          <w:rFonts w:ascii="Arial" w:hAnsi="Arial" w:cs="Arial"/>
        </w:rPr>
        <w:t xml:space="preserve">under </w:t>
      </w:r>
      <w:r w:rsidRPr="00D61F92">
        <w:rPr>
          <w:rFonts w:ascii="Arial" w:hAnsi="Arial" w:cs="Arial"/>
        </w:rPr>
        <w:t>the studied</w:t>
      </w:r>
      <w:r>
        <w:rPr>
          <w:rFonts w:ascii="Arial" w:hAnsi="Arial" w:cs="Arial"/>
        </w:rPr>
        <w:t xml:space="preserve"> conditions</w:t>
      </w:r>
      <w:r w:rsidRPr="00D61F92">
        <w:rPr>
          <w:rFonts w:ascii="Arial" w:hAnsi="Arial" w:cs="Arial"/>
        </w:rPr>
        <w:t>.</w:t>
      </w:r>
      <w:r>
        <w:rPr>
          <w:rFonts w:ascii="Arial" w:hAnsi="Arial" w:cs="Arial"/>
        </w:rPr>
        <w:t xml:space="preserve"> The present study highlights that to achieve maximum seed yield, it is important to apply GA</w:t>
      </w:r>
      <w:r w:rsidRPr="00AD48CC">
        <w:rPr>
          <w:rFonts w:ascii="Arial" w:hAnsi="Arial" w:cs="Arial"/>
          <w:vertAlign w:val="subscript"/>
        </w:rPr>
        <w:t>3</w:t>
      </w:r>
      <w:r>
        <w:rPr>
          <w:rFonts w:ascii="Arial" w:hAnsi="Arial" w:cs="Arial"/>
        </w:rPr>
        <w:t xml:space="preserve"> at optimum concentration at appropriate growth stages, which can significantly enhance the productivity of the tested </w:t>
      </w:r>
      <w:proofErr w:type="spellStart"/>
      <w:r>
        <w:rPr>
          <w:rFonts w:ascii="Arial" w:hAnsi="Arial" w:cs="Arial"/>
        </w:rPr>
        <w:t>mungbean</w:t>
      </w:r>
      <w:proofErr w:type="spellEnd"/>
      <w:r>
        <w:rPr>
          <w:rFonts w:ascii="Arial" w:hAnsi="Arial" w:cs="Arial"/>
        </w:rPr>
        <w:t xml:space="preserve"> cultivar. </w:t>
      </w:r>
      <w:r w:rsidRPr="00D61F92">
        <w:rPr>
          <w:rFonts w:ascii="Arial" w:hAnsi="Arial" w:cs="Arial"/>
        </w:rPr>
        <w:t>As global demand for pulses continues to rise, optimizing the use of plant growth regulators like GA</w:t>
      </w:r>
      <w:r w:rsidRPr="008510D6">
        <w:rPr>
          <w:rFonts w:ascii="Arial" w:hAnsi="Arial" w:cs="Arial"/>
          <w:vertAlign w:val="subscript"/>
        </w:rPr>
        <w:t>3</w:t>
      </w:r>
      <w:r w:rsidRPr="00D61F92">
        <w:rPr>
          <w:rFonts w:ascii="Arial" w:hAnsi="Arial" w:cs="Arial"/>
        </w:rPr>
        <w:t xml:space="preserve"> </w:t>
      </w:r>
      <w:r>
        <w:rPr>
          <w:rFonts w:ascii="Arial" w:hAnsi="Arial" w:cs="Arial"/>
        </w:rPr>
        <w:t>offers</w:t>
      </w:r>
      <w:r w:rsidRPr="00D61F92">
        <w:rPr>
          <w:rFonts w:ascii="Arial" w:hAnsi="Arial" w:cs="Arial"/>
        </w:rPr>
        <w:t xml:space="preserve"> a valuable pathway toward sustainable intensification of legume production</w:t>
      </w:r>
      <w:r>
        <w:rPr>
          <w:rFonts w:ascii="Arial" w:hAnsi="Arial" w:cs="Arial"/>
        </w:rPr>
        <w:t>, especially</w:t>
      </w:r>
      <w:r w:rsidRPr="00D61F92">
        <w:rPr>
          <w:rFonts w:ascii="Arial" w:hAnsi="Arial" w:cs="Arial"/>
        </w:rPr>
        <w:t xml:space="preserve"> in resource-limited settings</w:t>
      </w:r>
      <w:r>
        <w:rPr>
          <w:rFonts w:ascii="Arial" w:hAnsi="Arial" w:cs="Arial"/>
        </w:rPr>
        <w:t xml:space="preserve">. </w:t>
      </w:r>
    </w:p>
    <w:p w:rsidR="00663C91" w:rsidRDefault="00663C91" w:rsidP="00441B6F">
      <w:pPr>
        <w:pStyle w:val="ReferHead"/>
        <w:spacing w:after="0"/>
        <w:jc w:val="both"/>
        <w:rPr>
          <w:rFonts w:ascii="Arial" w:hAnsi="Arial" w:cs="Arial"/>
        </w:rPr>
      </w:pPr>
    </w:p>
    <w:p w:rsidR="00F20E53" w:rsidRDefault="00F20E53"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B1399" w:rsidRPr="007B1399" w:rsidRDefault="0033296F"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rPr>
        <w:fldChar w:fldCharType="begin" w:fldLock="1"/>
      </w:r>
      <w:r w:rsidR="007B1399" w:rsidRPr="007B1399">
        <w:rPr>
          <w:rFonts w:ascii="Arial" w:hAnsi="Arial" w:cs="Arial"/>
        </w:rPr>
        <w:instrText xml:space="preserve">ADDIN Mendeley Bibliography CSL_BIBLIOGRAPHY </w:instrText>
      </w:r>
      <w:r w:rsidRPr="007B1399">
        <w:rPr>
          <w:rFonts w:ascii="Arial" w:hAnsi="Arial" w:cs="Arial"/>
        </w:rPr>
        <w:fldChar w:fldCharType="separate"/>
      </w:r>
      <w:r w:rsidR="007B1399" w:rsidRPr="007B1399">
        <w:rPr>
          <w:rFonts w:ascii="Arial" w:hAnsi="Arial" w:cs="Arial"/>
          <w:noProof/>
        </w:rPr>
        <w:t>Agawane, R. B., &amp; Parhe, S. D. (2015). Effect of seed priming on crop growth and seed yield of soybean [</w:t>
      </w:r>
      <w:r w:rsidR="007B1399" w:rsidRPr="00DB6F74">
        <w:rPr>
          <w:rFonts w:ascii="Arial" w:hAnsi="Arial" w:cs="Arial"/>
          <w:i/>
          <w:iCs/>
          <w:noProof/>
        </w:rPr>
        <w:t xml:space="preserve">Glycine max </w:t>
      </w:r>
      <w:r w:rsidR="007B1399" w:rsidRPr="007B1399">
        <w:rPr>
          <w:rFonts w:ascii="Arial" w:hAnsi="Arial" w:cs="Arial"/>
          <w:noProof/>
        </w:rPr>
        <w:t xml:space="preserve">(L.). </w:t>
      </w:r>
      <w:ins w:id="58" w:author="Ali" w:date="2025-07-04T05:01:00Z">
        <w:r w:rsidR="004810A8">
          <w:rPr>
            <w:rFonts w:ascii="Arial" w:hAnsi="Arial" w:cs="Arial"/>
            <w:i/>
            <w:iCs/>
            <w:noProof/>
          </w:rPr>
          <w:t xml:space="preserve"> Journal name</w:t>
        </w:r>
      </w:ins>
      <w:ins w:id="59" w:author="Ali" w:date="2025-07-04T05:02:00Z">
        <w:r w:rsidR="004810A8">
          <w:rPr>
            <w:rFonts w:ascii="Arial" w:hAnsi="Arial" w:cs="Arial"/>
            <w:i/>
            <w:iCs/>
            <w:noProof/>
          </w:rPr>
          <w:t xml:space="preserve">, </w:t>
        </w:r>
      </w:ins>
      <w:r w:rsidR="007B1399" w:rsidRPr="00DB6F74">
        <w:rPr>
          <w:rFonts w:ascii="Arial" w:hAnsi="Arial" w:cs="Arial"/>
          <w:i/>
          <w:iCs/>
          <w:noProof/>
        </w:rPr>
        <w:t>1</w:t>
      </w:r>
      <w:r w:rsidR="007B1399" w:rsidRPr="007B1399">
        <w:rPr>
          <w:rFonts w:ascii="Arial" w:hAnsi="Arial" w:cs="Arial"/>
          <w:noProof/>
        </w:rPr>
        <w:t>(10), 265–270.</w:t>
      </w:r>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Akter, A., Ali, E., Islam, M. M. Z., Karim, R., &amp; Razzaque, A. H. M. (2007). Effect of GA3 on growth and yield of mustard. </w:t>
      </w:r>
      <w:r w:rsidRPr="00DB6F74">
        <w:rPr>
          <w:rFonts w:ascii="Arial" w:hAnsi="Arial" w:cs="Arial"/>
          <w:i/>
          <w:iCs/>
          <w:noProof/>
        </w:rPr>
        <w:t>International Journal of Sustainable Crop Production</w:t>
      </w:r>
      <w:r w:rsidRPr="007B1399">
        <w:rPr>
          <w:rFonts w:ascii="Arial" w:hAnsi="Arial" w:cs="Arial"/>
          <w:noProof/>
        </w:rPr>
        <w:t>,</w:t>
      </w:r>
      <w:del w:id="60" w:author="Ali" w:date="2025-07-04T05:03:00Z">
        <w:r w:rsidRPr="007B1399" w:rsidDel="003B1AEF">
          <w:rPr>
            <w:rFonts w:ascii="Arial" w:hAnsi="Arial" w:cs="Arial"/>
            <w:noProof/>
          </w:rPr>
          <w:delText>.</w:delText>
        </w:r>
      </w:del>
      <w:r w:rsidRPr="007B1399">
        <w:rPr>
          <w:rFonts w:ascii="Arial" w:hAnsi="Arial" w:cs="Arial"/>
          <w:noProof/>
        </w:rPr>
        <w:t xml:space="preserve"> </w:t>
      </w:r>
      <w:r w:rsidRPr="00DB6F74">
        <w:rPr>
          <w:rFonts w:ascii="Arial" w:hAnsi="Arial" w:cs="Arial"/>
          <w:i/>
          <w:iCs/>
          <w:noProof/>
        </w:rPr>
        <w:t>2</w:t>
      </w:r>
      <w:r w:rsidRPr="007B1399">
        <w:rPr>
          <w:rFonts w:ascii="Arial" w:hAnsi="Arial" w:cs="Arial"/>
          <w:noProof/>
        </w:rPr>
        <w:t>(2), 16–20.</w:t>
      </w:r>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Ali, M., &amp; Gupta, S. (2012). Carrying capacity of Indian agriculture: Pulse crops. </w:t>
      </w:r>
      <w:r w:rsidRPr="00DB6F74">
        <w:rPr>
          <w:rFonts w:ascii="Arial" w:hAnsi="Arial" w:cs="Arial"/>
          <w:i/>
          <w:iCs/>
          <w:noProof/>
        </w:rPr>
        <w:t>Current Science</w:t>
      </w:r>
      <w:r w:rsidRPr="007B1399">
        <w:rPr>
          <w:rFonts w:ascii="Arial" w:hAnsi="Arial" w:cs="Arial"/>
          <w:noProof/>
        </w:rPr>
        <w:t xml:space="preserve">, </w:t>
      </w:r>
      <w:r w:rsidRPr="00DB6F74">
        <w:rPr>
          <w:rFonts w:ascii="Arial" w:hAnsi="Arial" w:cs="Arial"/>
          <w:i/>
          <w:iCs/>
          <w:noProof/>
        </w:rPr>
        <w:t>102</w:t>
      </w:r>
      <w:r w:rsidRPr="007B1399">
        <w:rPr>
          <w:rFonts w:ascii="Arial" w:hAnsi="Arial" w:cs="Arial"/>
          <w:noProof/>
        </w:rPr>
        <w:t>(6), 874–881.</w:t>
      </w:r>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Gardner, R., Pearce, B., &amp; Mitchell, R. L. (1985). Physiology of crop plants. Iowa state university press in Ames p. 327.</w:t>
      </w:r>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Gudhate, P. P., Lokhande, D. P., &amp; Dhumal, K. N. (2009). Role of plant growth regulators for improving andrographolide in Andrographis paniculata. </w:t>
      </w:r>
      <w:r w:rsidRPr="00DB6F74">
        <w:rPr>
          <w:rFonts w:ascii="Arial" w:hAnsi="Arial" w:cs="Arial"/>
          <w:i/>
          <w:iCs/>
          <w:noProof/>
        </w:rPr>
        <w:t>Pharmacognosy Magazine</w:t>
      </w:r>
      <w:r w:rsidRPr="007B1399">
        <w:rPr>
          <w:rFonts w:ascii="Arial" w:hAnsi="Arial" w:cs="Arial"/>
          <w:noProof/>
        </w:rPr>
        <w:t xml:space="preserve">. </w:t>
      </w:r>
      <w:r w:rsidRPr="00DB6F74">
        <w:rPr>
          <w:rFonts w:ascii="Arial" w:hAnsi="Arial" w:cs="Arial"/>
          <w:i/>
          <w:iCs/>
          <w:noProof/>
        </w:rPr>
        <w:t>5</w:t>
      </w:r>
      <w:r w:rsidRPr="007B1399">
        <w:rPr>
          <w:rFonts w:ascii="Arial" w:hAnsi="Arial" w:cs="Arial"/>
          <w:noProof/>
        </w:rPr>
        <w:t>(19)</w:t>
      </w:r>
      <w:ins w:id="61" w:author="Ali" w:date="2025-07-04T05:07:00Z">
        <w:r w:rsidR="003B1AEF">
          <w:rPr>
            <w:rFonts w:ascii="Arial" w:hAnsi="Arial" w:cs="Arial"/>
            <w:noProof/>
          </w:rPr>
          <w:t>,</w:t>
        </w:r>
      </w:ins>
      <w:ins w:id="62" w:author="Ali" w:date="2025-07-04T05:05:00Z">
        <w:r w:rsidR="003B1AEF">
          <w:rPr>
            <w:rFonts w:ascii="Arial" w:hAnsi="Arial" w:cs="Arial"/>
            <w:noProof/>
          </w:rPr>
          <w:t xml:space="preserve"> P</w:t>
        </w:r>
      </w:ins>
      <w:ins w:id="63" w:author="Ali" w:date="2025-07-04T05:06:00Z">
        <w:r w:rsidR="003B1AEF">
          <w:rPr>
            <w:rFonts w:ascii="Arial" w:hAnsi="Arial" w:cs="Arial"/>
            <w:noProof/>
          </w:rPr>
          <w:t>a</w:t>
        </w:r>
      </w:ins>
      <w:ins w:id="64" w:author="Ali" w:date="2025-07-04T05:05:00Z">
        <w:r w:rsidR="003B1AEF">
          <w:rPr>
            <w:rFonts w:ascii="Arial" w:hAnsi="Arial" w:cs="Arial"/>
            <w:noProof/>
          </w:rPr>
          <w:t>ges</w:t>
        </w:r>
      </w:ins>
      <w:ins w:id="65" w:author="Ali" w:date="2025-07-04T05:08:00Z">
        <w:r w:rsidR="003B1AEF">
          <w:rPr>
            <w:rFonts w:ascii="Arial" w:hAnsi="Arial" w:cs="Arial"/>
            <w:noProof/>
          </w:rPr>
          <w:t xml:space="preserve"> </w:t>
        </w:r>
      </w:ins>
      <w:ins w:id="66" w:author="Ali" w:date="2025-07-04T05:06:00Z">
        <w:r w:rsidR="003B1AEF">
          <w:rPr>
            <w:rFonts w:ascii="Arial" w:hAnsi="Arial" w:cs="Arial"/>
            <w:noProof/>
          </w:rPr>
          <w:t>?</w:t>
        </w:r>
      </w:ins>
      <w:del w:id="67" w:author="Ali" w:date="2025-07-04T05:05:00Z">
        <w:r w:rsidRPr="007B1399" w:rsidDel="003B1AEF">
          <w:rPr>
            <w:rFonts w:ascii="Arial" w:hAnsi="Arial" w:cs="Arial"/>
            <w:noProof/>
          </w:rPr>
          <w:delText>.</w:delText>
        </w:r>
      </w:del>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Hedden, P., &amp; Phillips, A. L. (2000). Gibberellin Metabolism: </w:t>
      </w:r>
      <w:r w:rsidRPr="00DB6F74">
        <w:rPr>
          <w:rFonts w:ascii="Arial" w:hAnsi="Arial" w:cs="Arial"/>
          <w:noProof/>
        </w:rPr>
        <w:t>New Insights Revealed by the Genes</w:t>
      </w:r>
      <w:r w:rsidRPr="007B1399">
        <w:rPr>
          <w:rFonts w:ascii="Arial" w:hAnsi="Arial" w:cs="Arial"/>
          <w:noProof/>
        </w:rPr>
        <w:t xml:space="preserve">. </w:t>
      </w:r>
      <w:r w:rsidRPr="00DB6F74">
        <w:rPr>
          <w:rFonts w:ascii="Arial" w:hAnsi="Arial" w:cs="Arial"/>
          <w:i/>
          <w:iCs/>
          <w:noProof/>
        </w:rPr>
        <w:t>Trends in Plant Science,</w:t>
      </w:r>
      <w:r w:rsidRPr="007B1399">
        <w:rPr>
          <w:rFonts w:ascii="Arial" w:hAnsi="Arial" w:cs="Arial"/>
          <w:noProof/>
        </w:rPr>
        <w:t xml:space="preserve"> </w:t>
      </w:r>
      <w:r w:rsidRPr="00DB6F74">
        <w:rPr>
          <w:rFonts w:ascii="Arial" w:hAnsi="Arial" w:cs="Arial"/>
          <w:i/>
          <w:iCs/>
          <w:noProof/>
        </w:rPr>
        <w:t>5</w:t>
      </w:r>
      <w:r w:rsidRPr="007B1399">
        <w:rPr>
          <w:rFonts w:ascii="Arial" w:hAnsi="Arial" w:cs="Arial"/>
          <w:noProof/>
        </w:rPr>
        <w:t>(12), 523–530.</w:t>
      </w:r>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Hore, J. K., Paria, N. C., &amp; Sen, S. K. (1988). Effect of pre-sowing seed treatment on germination, growth and yield of (</w:t>
      </w:r>
      <w:r w:rsidRPr="00DB6F74">
        <w:rPr>
          <w:rFonts w:ascii="Arial" w:hAnsi="Arial" w:cs="Arial"/>
          <w:i/>
          <w:iCs/>
          <w:noProof/>
        </w:rPr>
        <w:t>Allium cepa</w:t>
      </w:r>
      <w:r w:rsidRPr="007B1399">
        <w:rPr>
          <w:rFonts w:ascii="Arial" w:hAnsi="Arial" w:cs="Arial"/>
          <w:noProof/>
        </w:rPr>
        <w:t xml:space="preserve"> L.) var. Red Globe.</w:t>
      </w:r>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lastRenderedPageBreak/>
        <w:t xml:space="preserve">Ilias,I., Ouzounidou, G., Giannakoula, A., &amp; Papadopoulou, P. (2007). Effects of gibberellic acid and prohexadione-calcium on growth, chlorophyll fluorescence and quality of okra plant. </w:t>
      </w:r>
      <w:r w:rsidRPr="00DB6F74">
        <w:rPr>
          <w:rFonts w:ascii="Arial" w:hAnsi="Arial" w:cs="Arial"/>
          <w:i/>
          <w:iCs/>
          <w:noProof/>
        </w:rPr>
        <w:t>Biologia Plantarum</w:t>
      </w:r>
      <w:r w:rsidRPr="007B1399">
        <w:rPr>
          <w:rFonts w:ascii="Arial" w:hAnsi="Arial" w:cs="Arial"/>
          <w:noProof/>
        </w:rPr>
        <w:t>,51, 575–578.</w:t>
      </w:r>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Islam, M. S., Hasan, M. K., Islam, B., Renu, N. A., Hakim, M. A., Islam, M. R.,</w:t>
      </w:r>
      <w:r w:rsidR="00DB6F74">
        <w:rPr>
          <w:rFonts w:ascii="Arial" w:hAnsi="Arial" w:cs="Arial"/>
          <w:noProof/>
        </w:rPr>
        <w:t xml:space="preserve"> </w:t>
      </w:r>
      <w:r w:rsidRPr="007B1399">
        <w:rPr>
          <w:rFonts w:ascii="Arial" w:hAnsi="Arial" w:cs="Arial"/>
          <w:noProof/>
        </w:rPr>
        <w:t>&amp; &amp; El Sabagh, A. (2021). Responses of water and pigments status, dry matter partitioning, seed production, and traits of yield and quality to foliar application of GA3 in Mungbean (</w:t>
      </w:r>
      <w:r w:rsidRPr="00DB6F74">
        <w:rPr>
          <w:rFonts w:ascii="Arial" w:hAnsi="Arial" w:cs="Arial"/>
          <w:i/>
          <w:iCs/>
          <w:noProof/>
        </w:rPr>
        <w:t>Vigna radiata</w:t>
      </w:r>
      <w:r w:rsidRPr="007B1399">
        <w:rPr>
          <w:rFonts w:ascii="Arial" w:hAnsi="Arial" w:cs="Arial"/>
          <w:noProof/>
        </w:rPr>
        <w:t xml:space="preserve"> L.).</w:t>
      </w:r>
      <w:ins w:id="68" w:author="Ali" w:date="2025-07-04T05:08:00Z">
        <w:r w:rsidR="003B1AEF">
          <w:rPr>
            <w:rFonts w:ascii="Arial" w:hAnsi="Arial" w:cs="Arial"/>
            <w:noProof/>
          </w:rPr>
          <w:t xml:space="preserve"> Journal ? Volume ? </w:t>
        </w:r>
      </w:ins>
      <w:ins w:id="69" w:author="Ali" w:date="2025-07-04T05:10:00Z">
        <w:r w:rsidR="003B1AEF">
          <w:rPr>
            <w:rFonts w:ascii="Arial" w:hAnsi="Arial" w:cs="Arial"/>
            <w:noProof/>
          </w:rPr>
          <w:t>Issu ? Pages ?</w:t>
        </w:r>
      </w:ins>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Khan, M. N. M. A., Masroor, A., G</w:t>
      </w:r>
      <w:ins w:id="70" w:author="Ali" w:date="2025-07-04T05:11:00Z">
        <w:r w:rsidR="003B1AEF">
          <w:rPr>
            <w:rFonts w:ascii="Arial" w:hAnsi="Arial" w:cs="Arial"/>
            <w:noProof/>
          </w:rPr>
          <w:t>autam</w:t>
        </w:r>
      </w:ins>
      <w:del w:id="71" w:author="Ali" w:date="2025-07-04T05:11:00Z">
        <w:r w:rsidRPr="007B1399" w:rsidDel="003B1AEF">
          <w:rPr>
            <w:rFonts w:ascii="Arial" w:hAnsi="Arial" w:cs="Arial"/>
            <w:noProof/>
          </w:rPr>
          <w:delText>AUTAM</w:delText>
        </w:r>
      </w:del>
      <w:r w:rsidRPr="007B1399">
        <w:rPr>
          <w:rFonts w:ascii="Arial" w:hAnsi="Arial" w:cs="Arial"/>
          <w:noProof/>
        </w:rPr>
        <w:t>, C., M</w:t>
      </w:r>
      <w:ins w:id="72" w:author="Ali" w:date="2025-07-04T05:11:00Z">
        <w:r w:rsidR="003B1AEF">
          <w:rPr>
            <w:rFonts w:ascii="Arial" w:hAnsi="Arial" w:cs="Arial"/>
            <w:noProof/>
          </w:rPr>
          <w:t>ohm</w:t>
        </w:r>
      </w:ins>
      <w:ins w:id="73" w:author="Ali" w:date="2025-07-04T05:12:00Z">
        <w:r w:rsidR="003B1AEF">
          <w:rPr>
            <w:rFonts w:ascii="Arial" w:hAnsi="Arial" w:cs="Arial"/>
            <w:noProof/>
          </w:rPr>
          <w:t>mad</w:t>
        </w:r>
      </w:ins>
      <w:del w:id="74" w:author="Ali" w:date="2025-07-04T05:11:00Z">
        <w:r w:rsidRPr="007B1399" w:rsidDel="003B1AEF">
          <w:rPr>
            <w:rFonts w:ascii="Arial" w:hAnsi="Arial" w:cs="Arial"/>
            <w:noProof/>
          </w:rPr>
          <w:delText>OHAMMAD</w:delText>
        </w:r>
      </w:del>
      <w:r w:rsidRPr="007B1399">
        <w:rPr>
          <w:rFonts w:ascii="Arial" w:hAnsi="Arial" w:cs="Arial"/>
          <w:noProof/>
        </w:rPr>
        <w:t>, F., S</w:t>
      </w:r>
      <w:ins w:id="75" w:author="Ali" w:date="2025-07-04T05:12:00Z">
        <w:r w:rsidR="003B1AEF">
          <w:rPr>
            <w:rFonts w:ascii="Arial" w:hAnsi="Arial" w:cs="Arial"/>
            <w:noProof/>
          </w:rPr>
          <w:t>iddqi</w:t>
        </w:r>
      </w:ins>
      <w:del w:id="76" w:author="Ali" w:date="2025-07-04T05:12:00Z">
        <w:r w:rsidRPr="007B1399" w:rsidDel="003B1AEF">
          <w:rPr>
            <w:rFonts w:ascii="Arial" w:hAnsi="Arial" w:cs="Arial"/>
            <w:noProof/>
          </w:rPr>
          <w:delText>IDDIQU</w:delText>
        </w:r>
      </w:del>
      <w:r w:rsidRPr="007B1399">
        <w:rPr>
          <w:rFonts w:ascii="Arial" w:hAnsi="Arial" w:cs="Arial"/>
          <w:noProof/>
        </w:rPr>
        <w:t>I, M. H., Naeem, M., &amp; K</w:t>
      </w:r>
      <w:ins w:id="77" w:author="Ali" w:date="2025-07-04T05:12:00Z">
        <w:r w:rsidR="003B1AEF">
          <w:rPr>
            <w:rFonts w:ascii="Arial" w:hAnsi="Arial" w:cs="Arial"/>
            <w:noProof/>
          </w:rPr>
          <w:t>han</w:t>
        </w:r>
      </w:ins>
      <w:del w:id="78" w:author="Ali" w:date="2025-07-04T05:12:00Z">
        <w:r w:rsidRPr="007B1399" w:rsidDel="003B1AEF">
          <w:rPr>
            <w:rFonts w:ascii="Arial" w:hAnsi="Arial" w:cs="Arial"/>
            <w:noProof/>
          </w:rPr>
          <w:delText>HAN</w:delText>
        </w:r>
      </w:del>
      <w:r w:rsidRPr="007B1399">
        <w:rPr>
          <w:rFonts w:ascii="Arial" w:hAnsi="Arial" w:cs="Arial"/>
          <w:noProof/>
        </w:rPr>
        <w:t xml:space="preserve">, M. N. (2006). Effect of gibberellic acid spray on performance of tomato. </w:t>
      </w:r>
      <w:r w:rsidRPr="00DB6F74">
        <w:rPr>
          <w:rFonts w:ascii="Arial" w:hAnsi="Arial" w:cs="Arial"/>
          <w:i/>
          <w:iCs/>
          <w:noProof/>
        </w:rPr>
        <w:t>Turkish Journal of Biology</w:t>
      </w:r>
      <w:r w:rsidRPr="007B1399">
        <w:rPr>
          <w:rFonts w:ascii="Arial" w:hAnsi="Arial" w:cs="Arial"/>
          <w:noProof/>
        </w:rPr>
        <w:t xml:space="preserve">. </w:t>
      </w:r>
      <w:r w:rsidRPr="00DB6F74">
        <w:rPr>
          <w:rFonts w:ascii="Arial" w:hAnsi="Arial" w:cs="Arial"/>
          <w:i/>
          <w:iCs/>
          <w:noProof/>
        </w:rPr>
        <w:t>30</w:t>
      </w:r>
      <w:r w:rsidRPr="007B1399">
        <w:rPr>
          <w:rFonts w:ascii="Arial" w:hAnsi="Arial" w:cs="Arial"/>
          <w:noProof/>
        </w:rPr>
        <w:t>(1), 11–16.</w:t>
      </w:r>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Liu, Y., Chen, W., Ding, Y., Wang, Q., Li, G., &amp; Wang, S. (2012). Effect of Gibberellic acid (GA3) and α-naphthalene acetic acid (NAA) on the growth of unproductive tillers and the grain yield of rice (</w:t>
      </w:r>
      <w:r w:rsidRPr="00DB6F74">
        <w:rPr>
          <w:rFonts w:ascii="Arial" w:hAnsi="Arial" w:cs="Arial"/>
          <w:i/>
          <w:iCs/>
          <w:noProof/>
        </w:rPr>
        <w:t>Oryza sativa</w:t>
      </w:r>
      <w:r w:rsidRPr="007B1399">
        <w:rPr>
          <w:rFonts w:ascii="Arial" w:hAnsi="Arial" w:cs="Arial"/>
          <w:noProof/>
        </w:rPr>
        <w:t xml:space="preserve"> L.). </w:t>
      </w:r>
      <w:r w:rsidRPr="00DB6F74">
        <w:rPr>
          <w:rFonts w:ascii="Arial" w:hAnsi="Arial" w:cs="Arial"/>
          <w:i/>
          <w:iCs/>
          <w:noProof/>
        </w:rPr>
        <w:t>African Journal of Agricultural Research</w:t>
      </w:r>
      <w:r w:rsidRPr="007B1399">
        <w:rPr>
          <w:rFonts w:ascii="Arial" w:hAnsi="Arial" w:cs="Arial"/>
          <w:noProof/>
        </w:rPr>
        <w:t xml:space="preserve">, </w:t>
      </w:r>
      <w:r w:rsidRPr="00DB6F74">
        <w:rPr>
          <w:rFonts w:ascii="Arial" w:hAnsi="Arial" w:cs="Arial"/>
          <w:i/>
          <w:iCs/>
          <w:noProof/>
        </w:rPr>
        <w:t>7</w:t>
      </w:r>
      <w:r w:rsidRPr="007B1399">
        <w:rPr>
          <w:rFonts w:ascii="Arial" w:hAnsi="Arial" w:cs="Arial"/>
          <w:noProof/>
        </w:rPr>
        <w:t>(4), 534–539.</w:t>
      </w:r>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Malik, A., Fayyaz-ul-Hassan, Waheed, A.,</w:t>
      </w:r>
      <w:r w:rsidR="00DB6F74">
        <w:rPr>
          <w:rFonts w:ascii="Arial" w:hAnsi="Arial" w:cs="Arial"/>
          <w:noProof/>
        </w:rPr>
        <w:t xml:space="preserve"> </w:t>
      </w:r>
      <w:r w:rsidRPr="007B1399">
        <w:rPr>
          <w:rFonts w:ascii="Arial" w:hAnsi="Arial" w:cs="Arial"/>
          <w:noProof/>
        </w:rPr>
        <w:t>Qadir, G., &amp; Asghar, R. (2006). Interactive effects of irrigation and phosphorus on green gram (</w:t>
      </w:r>
      <w:r w:rsidRPr="00DB6F74">
        <w:rPr>
          <w:rFonts w:ascii="Arial" w:hAnsi="Arial" w:cs="Arial"/>
          <w:i/>
          <w:iCs/>
          <w:noProof/>
        </w:rPr>
        <w:t>Vigna radiata</w:t>
      </w:r>
      <w:r w:rsidRPr="007B1399">
        <w:rPr>
          <w:rFonts w:ascii="Arial" w:hAnsi="Arial" w:cs="Arial"/>
          <w:noProof/>
        </w:rPr>
        <w:t xml:space="preserve"> L.). </w:t>
      </w:r>
      <w:r w:rsidRPr="00DB6F74">
        <w:rPr>
          <w:rFonts w:ascii="Arial" w:hAnsi="Arial" w:cs="Arial"/>
          <w:i/>
          <w:iCs/>
          <w:noProof/>
        </w:rPr>
        <w:t>Pakistan Journal of Botany</w:t>
      </w:r>
      <w:r w:rsidRPr="007B1399">
        <w:rPr>
          <w:rFonts w:ascii="Arial" w:hAnsi="Arial" w:cs="Arial"/>
          <w:noProof/>
        </w:rPr>
        <w:t xml:space="preserve">, </w:t>
      </w:r>
      <w:r w:rsidRPr="00DB6F74">
        <w:rPr>
          <w:rFonts w:ascii="Arial" w:hAnsi="Arial" w:cs="Arial"/>
          <w:i/>
          <w:iCs/>
          <w:noProof/>
        </w:rPr>
        <w:t>38</w:t>
      </w:r>
      <w:r w:rsidRPr="007B1399">
        <w:rPr>
          <w:rFonts w:ascii="Arial" w:hAnsi="Arial" w:cs="Arial"/>
          <w:noProof/>
        </w:rPr>
        <w:t>(4), 1119–1126.</w:t>
      </w:r>
    </w:p>
    <w:p w:rsidR="007B1399" w:rsidRPr="007B1399" w:rsidRDefault="007B1399" w:rsidP="00265D76">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Naidu, &amp; Swamy. (1995). Effect of gibberellic acid on growth, biomass production and associated physiological parameters in some selected tree species.</w:t>
      </w:r>
      <w:ins w:id="79" w:author="Ali" w:date="2025-07-04T05:13:00Z">
        <w:r w:rsidR="00265D76" w:rsidRPr="00265D76">
          <w:rPr>
            <w:rFonts w:ascii="Arial" w:hAnsi="Arial" w:cs="Arial"/>
            <w:noProof/>
          </w:rPr>
          <w:t xml:space="preserve"> </w:t>
        </w:r>
        <w:r w:rsidR="00265D76">
          <w:rPr>
            <w:rFonts w:ascii="Arial" w:hAnsi="Arial" w:cs="Arial"/>
            <w:noProof/>
          </w:rPr>
          <w:t>Journal ? Volume ? Issu ? Pages ?</w:t>
        </w:r>
      </w:ins>
    </w:p>
    <w:p w:rsidR="007B1399" w:rsidRPr="007B1399" w:rsidRDefault="007B1399" w:rsidP="00265D76">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Naserpur, K. (2007).</w:t>
      </w:r>
      <w:r w:rsidR="00DB6F74">
        <w:rPr>
          <w:rFonts w:ascii="Arial" w:hAnsi="Arial" w:cs="Arial"/>
          <w:noProof/>
        </w:rPr>
        <w:t xml:space="preserve"> </w:t>
      </w:r>
      <w:r w:rsidRPr="007B1399">
        <w:rPr>
          <w:rFonts w:ascii="Arial" w:hAnsi="Arial" w:cs="Arial"/>
          <w:noProof/>
        </w:rPr>
        <w:t>Investigation of the Effect of Gibberellic Acid and Micro Nutrient Elements on the Yield of Soja Varieties as the Second Crop in Khorramabad.</w:t>
      </w:r>
      <w:ins w:id="80" w:author="Ali" w:date="2025-07-04T05:14:00Z">
        <w:r w:rsidR="00265D76" w:rsidRPr="00265D76">
          <w:rPr>
            <w:rFonts w:ascii="Arial" w:hAnsi="Arial" w:cs="Arial"/>
            <w:noProof/>
          </w:rPr>
          <w:t xml:space="preserve"> </w:t>
        </w:r>
        <w:r w:rsidR="00265D76">
          <w:rPr>
            <w:rFonts w:ascii="Arial" w:hAnsi="Arial" w:cs="Arial"/>
            <w:noProof/>
          </w:rPr>
          <w:t>Journal ? Volume ? Issu ? Pages ?</w:t>
        </w:r>
      </w:ins>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Navya, P., Akhila, M., and, J. D.-J. of P., &amp; 2021,  undefined. (2021). Effect of plant growth regulators on growth and yield of Zaid Mung bean (</w:t>
      </w:r>
      <w:r w:rsidRPr="00DB6F74">
        <w:rPr>
          <w:rFonts w:ascii="Arial" w:hAnsi="Arial" w:cs="Arial"/>
          <w:i/>
          <w:iCs/>
          <w:noProof/>
        </w:rPr>
        <w:t>Vigna radiata</w:t>
      </w:r>
      <w:r w:rsidRPr="007B1399">
        <w:rPr>
          <w:rFonts w:ascii="Arial" w:hAnsi="Arial" w:cs="Arial"/>
          <w:noProof/>
        </w:rPr>
        <w:t xml:space="preserve"> L.). </w:t>
      </w:r>
      <w:r w:rsidRPr="00DB6F74">
        <w:rPr>
          <w:rFonts w:ascii="Arial" w:hAnsi="Arial" w:cs="Arial"/>
          <w:i/>
          <w:iCs/>
          <w:noProof/>
        </w:rPr>
        <w:t>Phytojournal.</w:t>
      </w:r>
      <w:r w:rsidR="00DB6F74" w:rsidRPr="00DB6F74">
        <w:rPr>
          <w:rFonts w:ascii="Arial" w:hAnsi="Arial" w:cs="Arial"/>
          <w:i/>
          <w:iCs/>
          <w:noProof/>
        </w:rPr>
        <w:t xml:space="preserve"> </w:t>
      </w:r>
      <w:r w:rsidRPr="00DB6F74">
        <w:rPr>
          <w:rFonts w:ascii="Arial" w:hAnsi="Arial" w:cs="Arial"/>
          <w:i/>
          <w:iCs/>
          <w:noProof/>
        </w:rPr>
        <w:t>Com,10</w:t>
      </w:r>
      <w:r w:rsidRPr="007B1399">
        <w:rPr>
          <w:rFonts w:ascii="Arial" w:hAnsi="Arial" w:cs="Arial"/>
          <w:noProof/>
        </w:rPr>
        <w:t>(2),1228–1230. https://www.phytojournal.com/archives/2021/vol10issue2/PartP/10-2-212-360.pdf</w:t>
      </w:r>
    </w:p>
    <w:p w:rsidR="007B1399" w:rsidRPr="007B1399" w:rsidRDefault="007B1399" w:rsidP="00265D76">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Rezaie, S. (2007). Investigation of the Effect of Different Concentrations of Gibberellic Acid Cropping Date on Maize in the Environmental Condition of Semiarid.</w:t>
      </w:r>
      <w:ins w:id="81" w:author="Ali" w:date="2025-07-04T05:14:00Z">
        <w:r w:rsidR="00265D76" w:rsidRPr="00265D76">
          <w:rPr>
            <w:rFonts w:ascii="Arial" w:hAnsi="Arial" w:cs="Arial"/>
            <w:noProof/>
          </w:rPr>
          <w:t xml:space="preserve"> </w:t>
        </w:r>
        <w:r w:rsidR="00265D76">
          <w:rPr>
            <w:rFonts w:ascii="Arial" w:hAnsi="Arial" w:cs="Arial"/>
            <w:noProof/>
          </w:rPr>
          <w:t>Journal ? Volume ? Issu ? Pages ?</w:t>
        </w:r>
      </w:ins>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Sachs, R. M. (1965). Stem elongation. </w:t>
      </w:r>
      <w:r w:rsidRPr="00DB6F74">
        <w:rPr>
          <w:rFonts w:ascii="Arial" w:hAnsi="Arial" w:cs="Arial"/>
          <w:i/>
          <w:iCs/>
          <w:noProof/>
        </w:rPr>
        <w:t>Annual Review of Plant Physiology.</w:t>
      </w:r>
      <w:r w:rsidRPr="007B1399">
        <w:rPr>
          <w:rFonts w:ascii="Arial" w:hAnsi="Arial" w:cs="Arial"/>
          <w:noProof/>
        </w:rPr>
        <w:t xml:space="preserve"> </w:t>
      </w:r>
      <w:r w:rsidRPr="00DB6F74">
        <w:rPr>
          <w:rFonts w:ascii="Arial" w:hAnsi="Arial" w:cs="Arial"/>
          <w:i/>
          <w:iCs/>
          <w:noProof/>
        </w:rPr>
        <w:t>1</w:t>
      </w:r>
      <w:r w:rsidR="00DB6F74" w:rsidRPr="00DB6F74">
        <w:rPr>
          <w:rFonts w:ascii="Arial" w:hAnsi="Arial" w:cs="Arial"/>
          <w:i/>
          <w:iCs/>
          <w:noProof/>
        </w:rPr>
        <w:t>6</w:t>
      </w:r>
      <w:r w:rsidRPr="007B1399">
        <w:rPr>
          <w:rFonts w:ascii="Arial" w:hAnsi="Arial" w:cs="Arial"/>
          <w:noProof/>
        </w:rPr>
        <w:t>(1), 73–96.</w:t>
      </w:r>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Salisbury, F. B., &amp; Ross. (1985). Plant Physiology, 3rd ed. Wadsworth, Belmont. 540.</w:t>
      </w:r>
    </w:p>
    <w:p w:rsidR="007B1399" w:rsidRPr="007B1399" w:rsidRDefault="007B1399" w:rsidP="00265D76">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Sarkar, P. K., Haque, M. S., &amp; Karim, M. A. (2002). Growth analysis of soybean as influenced by GA3 and IAA and their frequency of application. Pakistan Journal of Agronomy (Pakistan). </w:t>
      </w:r>
      <w:r w:rsidR="00DB6F74" w:rsidRPr="00DB6F74">
        <w:rPr>
          <w:rFonts w:ascii="Arial" w:hAnsi="Arial" w:cs="Arial"/>
          <w:i/>
          <w:iCs/>
          <w:noProof/>
        </w:rPr>
        <w:t>4</w:t>
      </w:r>
      <w:r w:rsidRPr="007B1399">
        <w:rPr>
          <w:rFonts w:ascii="Arial" w:hAnsi="Arial" w:cs="Arial"/>
          <w:noProof/>
        </w:rPr>
        <w:t>(1)</w:t>
      </w:r>
      <w:ins w:id="82" w:author="Ali" w:date="2025-07-04T05:15:00Z">
        <w:r w:rsidR="00265D76">
          <w:rPr>
            <w:rFonts w:ascii="Arial" w:hAnsi="Arial" w:cs="Arial"/>
            <w:noProof/>
          </w:rPr>
          <w:t>,</w:t>
        </w:r>
      </w:ins>
      <w:del w:id="83" w:author="Ali" w:date="2025-07-04T05:15:00Z">
        <w:r w:rsidRPr="007B1399" w:rsidDel="00265D76">
          <w:rPr>
            <w:rFonts w:ascii="Arial" w:hAnsi="Arial" w:cs="Arial"/>
            <w:noProof/>
          </w:rPr>
          <w:delText>.</w:delText>
        </w:r>
      </w:del>
      <w:ins w:id="84" w:author="Ali" w:date="2025-07-04T05:15:00Z">
        <w:r w:rsidR="00265D76">
          <w:rPr>
            <w:rFonts w:ascii="Arial" w:hAnsi="Arial" w:cs="Arial"/>
            <w:noProof/>
          </w:rPr>
          <w:t xml:space="preserve"> Pages ?</w:t>
        </w:r>
      </w:ins>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lastRenderedPageBreak/>
        <w:t xml:space="preserve">Sauter, M., &amp; Kende, H. (1992). Gibberellin-induced growth and regulation of the cell division cycle in deepwater rice. Planta. </w:t>
      </w:r>
      <w:r w:rsidRPr="00DB6F74">
        <w:rPr>
          <w:rFonts w:ascii="Arial" w:hAnsi="Arial" w:cs="Arial"/>
          <w:i/>
          <w:iCs/>
          <w:noProof/>
        </w:rPr>
        <w:t>3</w:t>
      </w:r>
      <w:r w:rsidRPr="007B1399">
        <w:rPr>
          <w:rFonts w:ascii="Arial" w:hAnsi="Arial" w:cs="Arial"/>
          <w:noProof/>
        </w:rPr>
        <w:t>(188), 362–368.</w:t>
      </w:r>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Small, C. C., &amp; Degenhardt, D. (2018). Plant growth regulators for enhancing revegetation success in reclamation: A review. Ecological engineering. </w:t>
      </w:r>
      <w:r w:rsidRPr="00DB6F74">
        <w:rPr>
          <w:rFonts w:ascii="Arial" w:hAnsi="Arial" w:cs="Arial"/>
          <w:i/>
          <w:iCs/>
          <w:noProof/>
        </w:rPr>
        <w:t>51</w:t>
      </w:r>
      <w:r w:rsidRPr="007B1399">
        <w:rPr>
          <w:rFonts w:ascii="Arial" w:hAnsi="Arial" w:cs="Arial"/>
          <w:noProof/>
        </w:rPr>
        <w:t>(43), 118.</w:t>
      </w:r>
    </w:p>
    <w:p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Tiwari, V., &amp; Lal, E. P. (2018). Effect of foliar application of gibberellic acid on growth, yield, physiological and biochemical characteristics of mungbean (</w:t>
      </w:r>
      <w:r w:rsidRPr="00DB6F74">
        <w:rPr>
          <w:rFonts w:ascii="Arial" w:hAnsi="Arial" w:cs="Arial"/>
          <w:i/>
          <w:iCs/>
          <w:noProof/>
        </w:rPr>
        <w:t xml:space="preserve">Vigna radiata </w:t>
      </w:r>
      <w:r w:rsidRPr="007B1399">
        <w:rPr>
          <w:rFonts w:ascii="Arial" w:hAnsi="Arial" w:cs="Arial"/>
          <w:noProof/>
        </w:rPr>
        <w:t>L.) under salt stress.</w:t>
      </w:r>
      <w:r w:rsidRPr="00DB6F74">
        <w:rPr>
          <w:rFonts w:ascii="Arial" w:hAnsi="Arial" w:cs="Arial"/>
          <w:i/>
          <w:iCs/>
          <w:noProof/>
        </w:rPr>
        <w:t xml:space="preserve"> International Journal of Chemical Studies</w:t>
      </w:r>
      <w:r w:rsidRPr="007B1399">
        <w:rPr>
          <w:rFonts w:ascii="Arial" w:hAnsi="Arial" w:cs="Arial"/>
          <w:noProof/>
        </w:rPr>
        <w:t xml:space="preserve">, </w:t>
      </w:r>
      <w:r w:rsidR="00DB6F74" w:rsidRPr="00DB6F74">
        <w:rPr>
          <w:rFonts w:ascii="Arial" w:hAnsi="Arial" w:cs="Arial"/>
          <w:i/>
          <w:iCs/>
          <w:noProof/>
        </w:rPr>
        <w:t>6</w:t>
      </w:r>
      <w:r w:rsidRPr="007B1399">
        <w:rPr>
          <w:rFonts w:ascii="Arial" w:hAnsi="Arial" w:cs="Arial"/>
          <w:noProof/>
        </w:rPr>
        <w:t>(</w:t>
      </w:r>
      <w:r w:rsidR="00DB6F74">
        <w:rPr>
          <w:rFonts w:ascii="Arial" w:hAnsi="Arial" w:cs="Arial"/>
          <w:noProof/>
        </w:rPr>
        <w:t>5</w:t>
      </w:r>
      <w:r w:rsidRPr="007B1399">
        <w:rPr>
          <w:rFonts w:ascii="Arial" w:hAnsi="Arial" w:cs="Arial"/>
          <w:noProof/>
        </w:rPr>
        <w:t>), 713–717.</w:t>
      </w:r>
    </w:p>
    <w:p w:rsidR="007B1399" w:rsidRPr="007B1399" w:rsidRDefault="007B1399" w:rsidP="00265D76">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Upadhyay, R. G., Rajeev, &amp; Ranjan, R. R. (2015). Effect of growth hormones on morphological parameters, yield and quality of soybean (</w:t>
      </w:r>
      <w:r w:rsidRPr="00DB6F74">
        <w:rPr>
          <w:rFonts w:ascii="Arial" w:hAnsi="Arial" w:cs="Arial"/>
          <w:i/>
          <w:iCs/>
          <w:noProof/>
        </w:rPr>
        <w:t>Glycine max</w:t>
      </w:r>
      <w:r w:rsidRPr="007B1399">
        <w:rPr>
          <w:rFonts w:ascii="Arial" w:hAnsi="Arial" w:cs="Arial"/>
          <w:noProof/>
        </w:rPr>
        <w:t xml:space="preserve"> L.) during changing scenario of climate under mid hill conditions of Uttarakhand.</w:t>
      </w:r>
      <w:ins w:id="85" w:author="Ali" w:date="2025-07-04T05:15:00Z">
        <w:r w:rsidR="00265D76" w:rsidRPr="00265D76">
          <w:rPr>
            <w:rFonts w:ascii="Arial" w:hAnsi="Arial" w:cs="Arial"/>
            <w:noProof/>
          </w:rPr>
          <w:t xml:space="preserve"> </w:t>
        </w:r>
        <w:r w:rsidR="00265D76">
          <w:rPr>
            <w:rFonts w:ascii="Arial" w:hAnsi="Arial" w:cs="Arial"/>
            <w:noProof/>
          </w:rPr>
          <w:t>Journal ? Volume ? Issu ? Pages ?</w:t>
        </w:r>
      </w:ins>
    </w:p>
    <w:p w:rsidR="0005429D" w:rsidRPr="007B1399" w:rsidRDefault="007B1399" w:rsidP="00CA5E58">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Watson, D. J. (1947). Comparative physiological studies on the growth of field crops: I. Variation in net assimilation rate and leaf area between species and varieties, and within and between years. </w:t>
      </w:r>
      <w:r w:rsidRPr="00DB6F74">
        <w:rPr>
          <w:rFonts w:ascii="Arial" w:hAnsi="Arial" w:cs="Arial"/>
          <w:i/>
          <w:iCs/>
          <w:noProof/>
        </w:rPr>
        <w:t>Annals of botany.</w:t>
      </w:r>
      <w:r w:rsidRPr="007B1399">
        <w:rPr>
          <w:rFonts w:ascii="Arial" w:hAnsi="Arial" w:cs="Arial"/>
          <w:noProof/>
        </w:rPr>
        <w:t xml:space="preserve"> </w:t>
      </w:r>
      <w:r w:rsidRPr="00DB6F74">
        <w:rPr>
          <w:rFonts w:ascii="Arial" w:hAnsi="Arial" w:cs="Arial"/>
          <w:i/>
          <w:iCs/>
          <w:noProof/>
        </w:rPr>
        <w:t>41</w:t>
      </w:r>
      <w:r w:rsidRPr="007B1399">
        <w:rPr>
          <w:rFonts w:ascii="Arial" w:hAnsi="Arial" w:cs="Arial"/>
          <w:noProof/>
        </w:rPr>
        <w:t>(11), 41–76.</w:t>
      </w:r>
    </w:p>
    <w:p w:rsidR="007B1399" w:rsidRPr="007B1399" w:rsidRDefault="0033296F" w:rsidP="007B1399">
      <w:pPr>
        <w:spacing w:before="120" w:after="120" w:line="360" w:lineRule="auto"/>
        <w:jc w:val="both"/>
        <w:rPr>
          <w:rFonts w:ascii="Times New Roman" w:hAnsi="Times New Roman"/>
        </w:rPr>
      </w:pPr>
      <w:r w:rsidRPr="007B1399">
        <w:rPr>
          <w:rFonts w:ascii="Arial" w:hAnsi="Arial" w:cs="Arial"/>
        </w:rPr>
        <w:fldChar w:fldCharType="end"/>
      </w:r>
    </w:p>
    <w:p w:rsidR="007B1399" w:rsidRDefault="007B1399" w:rsidP="007B1399">
      <w:pPr>
        <w:spacing w:before="120" w:after="120" w:line="360" w:lineRule="auto"/>
        <w:ind w:firstLine="720"/>
        <w:jc w:val="center"/>
        <w:rPr>
          <w:rFonts w:ascii="Arial" w:hAnsi="Arial" w:cs="Arial"/>
          <w:b/>
          <w:bCs/>
        </w:rPr>
      </w:pPr>
      <w:commentRangeStart w:id="86"/>
      <w:r w:rsidRPr="007F295A">
        <w:rPr>
          <w:rFonts w:ascii="Arial" w:hAnsi="Arial" w:cs="Arial"/>
          <w:b/>
          <w:bCs/>
        </w:rPr>
        <w:t>APPENDI</w:t>
      </w:r>
      <w:r>
        <w:rPr>
          <w:rFonts w:ascii="Arial" w:hAnsi="Arial" w:cs="Arial"/>
          <w:b/>
          <w:bCs/>
        </w:rPr>
        <w:t>X</w:t>
      </w:r>
      <w:commentRangeEnd w:id="86"/>
      <w:r w:rsidR="00265D76">
        <w:rPr>
          <w:rStyle w:val="CommentReference"/>
          <w:rFonts w:ascii="Times New Roman" w:hAnsi="Times New Roman"/>
          <w:lang w:val="nb-NO" w:eastAsia="nb-NO"/>
        </w:rPr>
        <w:commentReference w:id="86"/>
      </w:r>
    </w:p>
    <w:tbl>
      <w:tblPr>
        <w:tblpPr w:leftFromText="180" w:rightFromText="180" w:vertAnchor="text" w:horzAnchor="margin" w:tblpY="832"/>
        <w:tblW w:w="8028" w:type="dxa"/>
        <w:tblLook w:val="04A0"/>
      </w:tblPr>
      <w:tblGrid>
        <w:gridCol w:w="3681"/>
        <w:gridCol w:w="411"/>
        <w:gridCol w:w="3936"/>
      </w:tblGrid>
      <w:tr w:rsidR="00CA5E58" w:rsidRPr="00D7797A" w:rsidTr="00CA5E58">
        <w:trPr>
          <w:trHeight w:val="545"/>
        </w:trPr>
        <w:tc>
          <w:tcPr>
            <w:tcW w:w="3681" w:type="dxa"/>
            <w:tcBorders>
              <w:top w:val="single" w:sz="4" w:space="0" w:color="auto"/>
              <w:left w:val="nil"/>
              <w:bottom w:val="single" w:sz="4" w:space="0" w:color="auto"/>
              <w:right w:val="nil"/>
            </w:tcBorders>
            <w:shd w:val="clear" w:color="auto" w:fill="auto"/>
            <w:vAlign w:val="center"/>
            <w:hideMark/>
          </w:tcPr>
          <w:p w:rsidR="00CA5E58" w:rsidRPr="00D7797A" w:rsidRDefault="00CA5E58" w:rsidP="00CA5E58">
            <w:pPr>
              <w:jc w:val="center"/>
              <w:rPr>
                <w:rFonts w:ascii="Arial" w:hAnsi="Arial" w:cs="Arial"/>
                <w:b/>
                <w:bCs/>
                <w:color w:val="000000"/>
              </w:rPr>
            </w:pPr>
            <w:r w:rsidRPr="00D7797A">
              <w:rPr>
                <w:rFonts w:ascii="Arial" w:hAnsi="Arial" w:cs="Arial"/>
                <w:b/>
                <w:bCs/>
                <w:color w:val="000000"/>
              </w:rPr>
              <w:t>Characteristics</w:t>
            </w:r>
          </w:p>
        </w:tc>
        <w:tc>
          <w:tcPr>
            <w:tcW w:w="411" w:type="dxa"/>
            <w:tcBorders>
              <w:top w:val="single" w:sz="4" w:space="0" w:color="auto"/>
              <w:left w:val="nil"/>
              <w:bottom w:val="single" w:sz="4" w:space="0" w:color="auto"/>
              <w:right w:val="nil"/>
            </w:tcBorders>
            <w:shd w:val="clear" w:color="auto" w:fill="auto"/>
            <w:vAlign w:val="center"/>
            <w:hideMark/>
          </w:tcPr>
          <w:p w:rsidR="00CA5E58" w:rsidRPr="00D7797A" w:rsidRDefault="00CA5E58" w:rsidP="00CA5E58">
            <w:pPr>
              <w:jc w:val="center"/>
              <w:rPr>
                <w:rFonts w:ascii="Arial" w:hAnsi="Arial" w:cs="Arial"/>
                <w:b/>
                <w:bCs/>
                <w:color w:val="000000"/>
              </w:rPr>
            </w:pPr>
          </w:p>
        </w:tc>
        <w:tc>
          <w:tcPr>
            <w:tcW w:w="3936" w:type="dxa"/>
            <w:tcBorders>
              <w:top w:val="single" w:sz="4" w:space="0" w:color="auto"/>
              <w:left w:val="nil"/>
              <w:bottom w:val="single" w:sz="4" w:space="0" w:color="auto"/>
              <w:right w:val="nil"/>
            </w:tcBorders>
            <w:shd w:val="clear" w:color="auto" w:fill="auto"/>
            <w:noWrap/>
            <w:vAlign w:val="center"/>
            <w:hideMark/>
          </w:tcPr>
          <w:p w:rsidR="00CA5E58" w:rsidRPr="00D7797A" w:rsidRDefault="00CA5E58" w:rsidP="00CA5E58">
            <w:pPr>
              <w:jc w:val="center"/>
              <w:rPr>
                <w:rFonts w:ascii="Aptos Narrow" w:hAnsi="Aptos Narrow"/>
                <w:b/>
                <w:bCs/>
                <w:color w:val="000000"/>
                <w:sz w:val="22"/>
                <w:szCs w:val="22"/>
              </w:rPr>
            </w:pPr>
            <w:r w:rsidRPr="00D7797A">
              <w:rPr>
                <w:rFonts w:ascii="Aptos Narrow" w:hAnsi="Aptos Narrow"/>
                <w:b/>
                <w:bCs/>
                <w:color w:val="000000"/>
                <w:sz w:val="22"/>
                <w:szCs w:val="22"/>
              </w:rPr>
              <w:t>Rating</w:t>
            </w:r>
          </w:p>
        </w:tc>
      </w:tr>
      <w:tr w:rsidR="00CA5E58" w:rsidRPr="00D7797A" w:rsidTr="00CA5E58">
        <w:trPr>
          <w:trHeight w:val="545"/>
        </w:trPr>
        <w:tc>
          <w:tcPr>
            <w:tcW w:w="368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Available N (mg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105</w:t>
            </w:r>
            <w:r>
              <w:rPr>
                <w:rFonts w:ascii="Arial" w:hAnsi="Arial" w:cs="Arial"/>
                <w:color w:val="000000"/>
              </w:rPr>
              <w:t xml:space="preserve"> (High)</w:t>
            </w:r>
          </w:p>
        </w:tc>
      </w:tr>
      <w:tr w:rsidR="00CA5E58" w:rsidRPr="00D7797A" w:rsidTr="00CA5E58">
        <w:trPr>
          <w:trHeight w:val="545"/>
        </w:trPr>
        <w:tc>
          <w:tcPr>
            <w:tcW w:w="368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Available P</w:t>
            </w:r>
            <w:r w:rsidRPr="00D7797A">
              <w:rPr>
                <w:rFonts w:ascii="Arial" w:hAnsi="Arial" w:cs="Arial"/>
                <w:color w:val="000000"/>
                <w:vertAlign w:val="subscript"/>
              </w:rPr>
              <w:t>2</w:t>
            </w:r>
            <w:r w:rsidRPr="00D7797A">
              <w:rPr>
                <w:rFonts w:ascii="Arial" w:hAnsi="Arial" w:cs="Arial"/>
                <w:color w:val="000000"/>
              </w:rPr>
              <w:t>O</w:t>
            </w:r>
            <w:r w:rsidRPr="00D7797A">
              <w:rPr>
                <w:rFonts w:ascii="Arial" w:hAnsi="Arial" w:cs="Arial"/>
                <w:color w:val="000000"/>
                <w:vertAlign w:val="subscript"/>
              </w:rPr>
              <w:t>5</w:t>
            </w:r>
            <w:r w:rsidRPr="00D7797A">
              <w:rPr>
                <w:rFonts w:ascii="Arial" w:hAnsi="Arial" w:cs="Arial"/>
                <w:color w:val="000000"/>
              </w:rPr>
              <w:t xml:space="preserve"> (mg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12</w:t>
            </w:r>
            <w:r>
              <w:rPr>
                <w:rFonts w:ascii="Arial" w:hAnsi="Arial" w:cs="Arial"/>
                <w:color w:val="000000"/>
              </w:rPr>
              <w:t xml:space="preserve"> (Medium)</w:t>
            </w:r>
          </w:p>
        </w:tc>
      </w:tr>
      <w:tr w:rsidR="00CA5E58" w:rsidRPr="00D7797A" w:rsidTr="00CA5E58">
        <w:trPr>
          <w:trHeight w:val="545"/>
        </w:trPr>
        <w:tc>
          <w:tcPr>
            <w:tcW w:w="368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Available K</w:t>
            </w:r>
            <w:r w:rsidRPr="00D7797A">
              <w:rPr>
                <w:rFonts w:ascii="Arial" w:hAnsi="Arial" w:cs="Arial"/>
                <w:color w:val="000000"/>
                <w:vertAlign w:val="subscript"/>
              </w:rPr>
              <w:t>2</w:t>
            </w:r>
            <w:r w:rsidRPr="00D7797A">
              <w:rPr>
                <w:rFonts w:ascii="Arial" w:hAnsi="Arial" w:cs="Arial"/>
                <w:color w:val="000000"/>
              </w:rPr>
              <w:t>O (mg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47</w:t>
            </w:r>
            <w:r>
              <w:rPr>
                <w:rFonts w:ascii="Arial" w:hAnsi="Arial" w:cs="Arial"/>
                <w:color w:val="000000"/>
              </w:rPr>
              <w:t xml:space="preserve"> (Low)</w:t>
            </w:r>
          </w:p>
        </w:tc>
      </w:tr>
      <w:tr w:rsidR="00CA5E58" w:rsidRPr="00D7797A" w:rsidTr="00CA5E58">
        <w:trPr>
          <w:trHeight w:val="545"/>
        </w:trPr>
        <w:tc>
          <w:tcPr>
            <w:tcW w:w="368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 xml:space="preserve">Exchangeable Ca </w:t>
            </w:r>
            <w:r>
              <w:rPr>
                <w:rFonts w:ascii="Arial" w:hAnsi="Arial" w:cs="Arial"/>
                <w:color w:val="000000"/>
              </w:rPr>
              <w:t>(</w:t>
            </w:r>
            <w:proofErr w:type="spellStart"/>
            <w:r>
              <w:rPr>
                <w:rFonts w:ascii="Arial" w:hAnsi="Arial" w:cs="Arial"/>
                <w:color w:val="000000"/>
              </w:rPr>
              <w:t>c</w:t>
            </w:r>
            <w:r w:rsidRPr="00D7797A">
              <w:rPr>
                <w:rFonts w:ascii="Arial" w:hAnsi="Arial" w:cs="Arial"/>
                <w:color w:val="000000"/>
              </w:rPr>
              <w:t>mol</w:t>
            </w:r>
            <w:r w:rsidRPr="00D7797A">
              <w:rPr>
                <w:rFonts w:ascii="Arial" w:hAnsi="Arial" w:cs="Arial"/>
                <w:color w:val="000000"/>
                <w:vertAlign w:val="subscript"/>
              </w:rPr>
              <w:t>c</w:t>
            </w:r>
            <w:proofErr w:type="spellEnd"/>
            <w:r w:rsidRPr="00D7797A">
              <w:rPr>
                <w:rFonts w:ascii="Arial" w:hAnsi="Arial" w:cs="Arial"/>
                <w:color w:val="000000"/>
              </w:rPr>
              <w:t xml:space="preserve"> kg</w:t>
            </w:r>
            <w:r w:rsidRPr="00D7797A">
              <w:rPr>
                <w:rFonts w:ascii="Arial" w:hAnsi="Arial" w:cs="Arial"/>
                <w:color w:val="000000"/>
                <w:vertAlign w:val="superscript"/>
              </w:rPr>
              <w:t>-1</w:t>
            </w:r>
            <w:r>
              <w:rPr>
                <w:rFonts w:ascii="Arial" w:hAnsi="Arial" w:cs="Arial"/>
                <w:color w:val="000000"/>
              </w:rPr>
              <w:t>)</w:t>
            </w:r>
          </w:p>
        </w:tc>
        <w:tc>
          <w:tcPr>
            <w:tcW w:w="41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2.9</w:t>
            </w:r>
            <w:r>
              <w:rPr>
                <w:rFonts w:ascii="Arial" w:hAnsi="Arial" w:cs="Arial"/>
                <w:color w:val="000000"/>
              </w:rPr>
              <w:t xml:space="preserve"> (Low)</w:t>
            </w:r>
          </w:p>
        </w:tc>
      </w:tr>
      <w:tr w:rsidR="00CA5E58" w:rsidRPr="00D7797A" w:rsidTr="00CA5E58">
        <w:trPr>
          <w:trHeight w:val="545"/>
        </w:trPr>
        <w:tc>
          <w:tcPr>
            <w:tcW w:w="368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Exchangeable Mg (</w:t>
            </w:r>
            <w:proofErr w:type="spellStart"/>
            <w:r w:rsidRPr="00D7797A">
              <w:rPr>
                <w:rFonts w:ascii="Arial" w:hAnsi="Arial" w:cs="Arial"/>
                <w:color w:val="000000"/>
              </w:rPr>
              <w:t>cmol</w:t>
            </w:r>
            <w:r w:rsidRPr="00D7797A">
              <w:rPr>
                <w:rFonts w:ascii="Arial" w:hAnsi="Arial" w:cs="Arial"/>
                <w:color w:val="000000"/>
                <w:vertAlign w:val="subscript"/>
              </w:rPr>
              <w:t>c</w:t>
            </w:r>
            <w:proofErr w:type="spellEnd"/>
            <w:r w:rsidRPr="00D7797A">
              <w:rPr>
                <w:rFonts w:ascii="Arial" w:hAnsi="Arial" w:cs="Arial"/>
                <w:color w:val="000000"/>
              </w:rPr>
              <w:t xml:space="preserve">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0.88</w:t>
            </w:r>
            <w:r>
              <w:rPr>
                <w:rFonts w:ascii="Arial" w:hAnsi="Arial" w:cs="Arial"/>
                <w:color w:val="000000"/>
              </w:rPr>
              <w:t xml:space="preserve"> (Medium)</w:t>
            </w:r>
          </w:p>
        </w:tc>
      </w:tr>
      <w:tr w:rsidR="00CA5E58" w:rsidRPr="00D7797A" w:rsidTr="00CA5E58">
        <w:trPr>
          <w:trHeight w:val="545"/>
        </w:trPr>
        <w:tc>
          <w:tcPr>
            <w:tcW w:w="368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Exchangeable Na (</w:t>
            </w:r>
            <w:proofErr w:type="spellStart"/>
            <w:r w:rsidRPr="00D7797A">
              <w:rPr>
                <w:rFonts w:ascii="Arial" w:hAnsi="Arial" w:cs="Arial"/>
                <w:color w:val="000000"/>
              </w:rPr>
              <w:t>cmol</w:t>
            </w:r>
            <w:r w:rsidRPr="00D7797A">
              <w:rPr>
                <w:rFonts w:ascii="Arial" w:hAnsi="Arial" w:cs="Arial"/>
                <w:color w:val="000000"/>
                <w:vertAlign w:val="subscript"/>
              </w:rPr>
              <w:t>c</w:t>
            </w:r>
            <w:proofErr w:type="spellEnd"/>
            <w:r w:rsidRPr="00D7797A">
              <w:rPr>
                <w:rFonts w:ascii="Arial" w:hAnsi="Arial" w:cs="Arial"/>
                <w:color w:val="000000"/>
              </w:rPr>
              <w:t xml:space="preserve">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0.09</w:t>
            </w:r>
            <w:r>
              <w:rPr>
                <w:rFonts w:ascii="Arial" w:hAnsi="Arial" w:cs="Arial"/>
                <w:color w:val="000000"/>
              </w:rPr>
              <w:t xml:space="preserve"> (Very low)</w:t>
            </w:r>
          </w:p>
        </w:tc>
      </w:tr>
      <w:tr w:rsidR="00CA5E58" w:rsidRPr="00D7797A" w:rsidTr="00CA5E58">
        <w:trPr>
          <w:trHeight w:val="545"/>
        </w:trPr>
        <w:tc>
          <w:tcPr>
            <w:tcW w:w="368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Organic matter (%)</w:t>
            </w:r>
          </w:p>
        </w:tc>
        <w:tc>
          <w:tcPr>
            <w:tcW w:w="41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0.76</w:t>
            </w:r>
            <w:r>
              <w:rPr>
                <w:rFonts w:ascii="Arial" w:hAnsi="Arial" w:cs="Arial"/>
                <w:color w:val="000000"/>
              </w:rPr>
              <w:t xml:space="preserve"> (Low)</w:t>
            </w:r>
          </w:p>
        </w:tc>
      </w:tr>
      <w:tr w:rsidR="00CA5E58" w:rsidRPr="00D7797A" w:rsidTr="00CA5E58">
        <w:trPr>
          <w:trHeight w:val="545"/>
        </w:trPr>
        <w:tc>
          <w:tcPr>
            <w:tcW w:w="368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Moisture (%)</w:t>
            </w:r>
          </w:p>
        </w:tc>
        <w:tc>
          <w:tcPr>
            <w:tcW w:w="411"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12.71</w:t>
            </w:r>
          </w:p>
        </w:tc>
      </w:tr>
      <w:tr w:rsidR="00CA5E58" w:rsidRPr="00D7797A" w:rsidTr="00CA5E58">
        <w:trPr>
          <w:trHeight w:val="545"/>
        </w:trPr>
        <w:tc>
          <w:tcPr>
            <w:tcW w:w="3681" w:type="dxa"/>
            <w:tcBorders>
              <w:top w:val="nil"/>
              <w:left w:val="nil"/>
              <w:bottom w:val="single" w:sz="4" w:space="0" w:color="auto"/>
              <w:right w:val="nil"/>
            </w:tcBorders>
            <w:shd w:val="clear" w:color="auto" w:fill="auto"/>
            <w:vAlign w:val="center"/>
            <w:hideMark/>
          </w:tcPr>
          <w:p w:rsidR="00CA5E58" w:rsidRPr="00D7797A" w:rsidRDefault="00CA5E58" w:rsidP="00CA5E58">
            <w:pPr>
              <w:jc w:val="center"/>
              <w:rPr>
                <w:rFonts w:ascii="Arial" w:hAnsi="Arial" w:cs="Arial"/>
                <w:color w:val="000000"/>
              </w:rPr>
            </w:pPr>
            <w:r w:rsidRPr="00D7797A">
              <w:rPr>
                <w:rFonts w:ascii="Arial" w:hAnsi="Arial" w:cs="Arial"/>
                <w:color w:val="000000"/>
              </w:rPr>
              <w:t>pH</w:t>
            </w:r>
          </w:p>
        </w:tc>
        <w:tc>
          <w:tcPr>
            <w:tcW w:w="411" w:type="dxa"/>
            <w:tcBorders>
              <w:top w:val="nil"/>
              <w:left w:val="nil"/>
              <w:bottom w:val="single" w:sz="4" w:space="0" w:color="auto"/>
              <w:right w:val="nil"/>
            </w:tcBorders>
            <w:shd w:val="clear" w:color="auto" w:fill="auto"/>
            <w:vAlign w:val="center"/>
            <w:hideMark/>
          </w:tcPr>
          <w:p w:rsidR="00CA5E58" w:rsidRPr="00D7797A" w:rsidRDefault="00CA5E58" w:rsidP="00CA5E58">
            <w:pPr>
              <w:jc w:val="center"/>
              <w:rPr>
                <w:rFonts w:ascii="Arial" w:hAnsi="Arial" w:cs="Arial"/>
                <w:color w:val="000000"/>
              </w:rPr>
            </w:pPr>
          </w:p>
        </w:tc>
        <w:tc>
          <w:tcPr>
            <w:tcW w:w="3936" w:type="dxa"/>
            <w:tcBorders>
              <w:top w:val="nil"/>
              <w:left w:val="nil"/>
              <w:bottom w:val="single" w:sz="4" w:space="0" w:color="auto"/>
              <w:right w:val="nil"/>
            </w:tcBorders>
            <w:shd w:val="clear" w:color="auto" w:fill="auto"/>
            <w:vAlign w:val="center"/>
            <w:hideMark/>
          </w:tcPr>
          <w:p w:rsidR="00CA5E58" w:rsidRDefault="00CA5E58" w:rsidP="00CA5E58">
            <w:pPr>
              <w:jc w:val="center"/>
              <w:rPr>
                <w:rFonts w:ascii="Arial" w:hAnsi="Arial" w:cs="Arial"/>
                <w:color w:val="000000"/>
              </w:rPr>
            </w:pPr>
            <w:r w:rsidRPr="00D7797A">
              <w:rPr>
                <w:rFonts w:ascii="Arial" w:hAnsi="Arial" w:cs="Arial"/>
                <w:color w:val="000000"/>
              </w:rPr>
              <w:t>6</w:t>
            </w:r>
          </w:p>
          <w:p w:rsidR="00CA5E58" w:rsidRPr="00D7797A" w:rsidRDefault="00CA5E58" w:rsidP="00CA5E58">
            <w:pPr>
              <w:jc w:val="center"/>
              <w:rPr>
                <w:rFonts w:ascii="Arial" w:hAnsi="Arial" w:cs="Arial"/>
                <w:color w:val="000000"/>
              </w:rPr>
            </w:pPr>
            <w:r>
              <w:rPr>
                <w:rFonts w:ascii="Arial" w:hAnsi="Arial" w:cs="Arial"/>
                <w:color w:val="000000"/>
              </w:rPr>
              <w:t>(Moderately acid)</w:t>
            </w:r>
          </w:p>
        </w:tc>
      </w:tr>
    </w:tbl>
    <w:p w:rsidR="007B1399" w:rsidRDefault="007B1399" w:rsidP="007B1399">
      <w:pPr>
        <w:spacing w:before="120" w:after="120" w:line="360" w:lineRule="auto"/>
        <w:jc w:val="center"/>
        <w:rPr>
          <w:rFonts w:ascii="Arial" w:hAnsi="Arial" w:cs="Arial"/>
          <w:b/>
          <w:bCs/>
        </w:rPr>
      </w:pPr>
      <w:r>
        <w:rPr>
          <w:rFonts w:ascii="Arial" w:hAnsi="Arial" w:cs="Arial"/>
          <w:b/>
          <w:bCs/>
        </w:rPr>
        <w:t>Appendix 1. Physicochemical properties of experimental soil before experiment</w:t>
      </w:r>
    </w:p>
    <w:p w:rsidR="00B01FCD" w:rsidRPr="00FB3A86" w:rsidRDefault="00B01FCD" w:rsidP="00441B6F">
      <w:pPr>
        <w:pStyle w:val="Appendix"/>
        <w:spacing w:after="0"/>
        <w:jc w:val="both"/>
        <w:rPr>
          <w:rFonts w:ascii="Arial" w:hAnsi="Arial" w:cs="Arial"/>
          <w:b w:val="0"/>
        </w:rPr>
      </w:pPr>
    </w:p>
    <w:sectPr w:rsidR="00B01FCD" w:rsidRPr="00FB3A86" w:rsidSect="00F20E53">
      <w:headerReference w:type="even" r:id="rId28"/>
      <w:headerReference w:type="default" r:id="rId29"/>
      <w:footerReference w:type="default" r:id="rId30"/>
      <w:headerReference w:type="first" r:id="rId31"/>
      <w:type w:val="continuous"/>
      <w:pgSz w:w="11909" w:h="16834" w:code="9"/>
      <w:pgMar w:top="1440" w:right="2016" w:bottom="2016" w:left="2016"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li" w:date="2025-07-03T21:41:00Z" w:initials="A">
    <w:p w:rsidR="002372CB" w:rsidRDefault="002372CB">
      <w:pPr>
        <w:pStyle w:val="CommentText"/>
      </w:pPr>
      <w:r>
        <w:rPr>
          <w:rStyle w:val="CommentReference"/>
        </w:rPr>
        <w:annotationRef/>
      </w:r>
      <w:r>
        <w:t>Elevation above sea level ??</w:t>
      </w:r>
    </w:p>
  </w:comment>
  <w:comment w:id="11" w:author="Ali" w:date="2025-07-04T04:58:00Z" w:initials="A">
    <w:p w:rsidR="00A50C34" w:rsidRPr="004810A8" w:rsidRDefault="00A50C34">
      <w:pPr>
        <w:pStyle w:val="CommentText"/>
      </w:pPr>
      <w:r>
        <w:rPr>
          <w:rStyle w:val="CommentReference"/>
        </w:rPr>
        <w:annotationRef/>
      </w:r>
      <w:r w:rsidR="004810A8">
        <w:t xml:space="preserve">It is not subject to the </w:t>
      </w:r>
      <w:r w:rsidR="004810A8" w:rsidRPr="004810A8">
        <w:rPr>
          <w:rFonts w:ascii="Arial" w:hAnsi="Arial" w:cs="Arial"/>
          <w:b/>
          <w:bCs/>
        </w:rPr>
        <w:t>Yield and Yield Components</w:t>
      </w:r>
      <w:r w:rsidR="004810A8">
        <w:t>, but rather within the growth traits.</w:t>
      </w:r>
    </w:p>
  </w:comment>
  <w:comment w:id="12" w:author="Ali" w:date="2025-07-04T04:48:00Z" w:initials="A">
    <w:p w:rsidR="00A50C34" w:rsidRDefault="00A50C34">
      <w:pPr>
        <w:pStyle w:val="CommentText"/>
      </w:pPr>
      <w:r>
        <w:rPr>
          <w:rStyle w:val="CommentReference"/>
        </w:rPr>
        <w:annotationRef/>
      </w:r>
      <w:r>
        <w:t>Please, add to References list.</w:t>
      </w:r>
    </w:p>
  </w:comment>
  <w:comment w:id="86" w:author="Ali" w:date="2025-07-04T05:21:00Z" w:initials="A">
    <w:p w:rsidR="00265D76" w:rsidRDefault="00265D76">
      <w:pPr>
        <w:pStyle w:val="CommentText"/>
      </w:pPr>
      <w:r>
        <w:rPr>
          <w:rStyle w:val="CommentReference"/>
        </w:rPr>
        <w:annotationRef/>
      </w:r>
      <w:r>
        <w:t>Preferably put it in the materials and methods as a table.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35D" w:rsidRDefault="009C435D" w:rsidP="00C37E61">
      <w:r>
        <w:separator/>
      </w:r>
    </w:p>
  </w:endnote>
  <w:endnote w:type="continuationSeparator" w:id="0">
    <w:p w:rsidR="009C435D" w:rsidRDefault="009C435D"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CB" w:rsidRDefault="002372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CB" w:rsidRDefault="002372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CB" w:rsidRPr="00F20E53" w:rsidRDefault="002372CB" w:rsidP="00F20E5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CB" w:rsidRPr="00C37E61" w:rsidRDefault="002372CB"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35D" w:rsidRDefault="009C435D" w:rsidP="00C37E61">
      <w:r>
        <w:separator/>
      </w:r>
    </w:p>
  </w:footnote>
  <w:footnote w:type="continuationSeparator" w:id="0">
    <w:p w:rsidR="009C435D" w:rsidRDefault="009C435D"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CB" w:rsidRDefault="002372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1" o:spid="_x0000_s1026" type="#_x0000_t136" style="position:absolute;margin-left:0;margin-top:0;width:499.75pt;height:5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CB" w:rsidRDefault="002372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2" o:spid="_x0000_s1027" type="#_x0000_t136" style="position:absolute;margin-left:0;margin-top:0;width:499.75pt;height:5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CB" w:rsidRPr="00296529" w:rsidRDefault="002372CB" w:rsidP="00296529">
    <w:pPr>
      <w:ind w:left="2160"/>
      <w:jc w:val="center"/>
      <w:rPr>
        <w:rFonts w:ascii="Times New Roman" w:eastAsia="Calibri" w:hAnsi="Times New Roman"/>
        <w:i/>
        <w:sz w:val="18"/>
        <w:szCs w:val="22"/>
      </w:rPr>
    </w:pPr>
    <w:r w:rsidRPr="0033296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0" o:spid="_x0000_s1025" type="#_x0000_t136" style="position:absolute;left:0;text-align:left;margin-left:0;margin-top:0;width:499.75pt;height:5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372CB" w:rsidRPr="00296529" w:rsidRDefault="002372C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2372CB" w:rsidRPr="00296529" w:rsidRDefault="002372CB" w:rsidP="00296529">
    <w:pPr>
      <w:jc w:val="center"/>
      <w:rPr>
        <w:rFonts w:ascii="Times New Roman" w:eastAsia="Calibri" w:hAnsi="Times New Roman"/>
        <w:i/>
        <w:sz w:val="18"/>
        <w:szCs w:val="22"/>
      </w:rPr>
    </w:pPr>
    <w:r>
      <w:rPr>
        <w:rFonts w:ascii="Times New Roman" w:eastAsia="Calibri" w:hAnsi="Times New Roman"/>
        <w:i/>
        <w:sz w:val="18"/>
        <w:szCs w:val="22"/>
      </w:rPr>
      <w:t>.</w:t>
    </w:r>
  </w:p>
  <w:p w:rsidR="002372CB" w:rsidRPr="00296529" w:rsidRDefault="002372C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372CB" w:rsidRDefault="002372C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372CB" w:rsidRDefault="002372C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2372CB" w:rsidRDefault="002372CB">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CB" w:rsidRDefault="002372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4" o:spid="_x0000_s1029" type="#_x0000_t136" style="position:absolute;margin-left:0;margin-top:0;width:499.75pt;height:55.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CB" w:rsidRDefault="002372CB">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5" o:spid="_x0000_s1030" type="#_x0000_t136" style="position:absolute;left:0;text-align:left;margin-left:0;margin-top:0;width:499.75pt;height:55.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sdt>
      <w:sdtPr>
        <w:id w:val="1464085797"/>
        <w:docPartObj>
          <w:docPartGallery w:val="Page Numbers (Top of Page)"/>
          <w:docPartUnique/>
        </w:docPartObj>
      </w:sdtPr>
      <w:sdtEndPr>
        <w:rPr>
          <w:noProof/>
        </w:rPr>
      </w:sdtEndPr>
      <w:sdtContent>
        <w:fldSimple w:instr=" PAGE   \* MERGEFORMAT ">
          <w:r w:rsidR="00265D76">
            <w:rPr>
              <w:noProof/>
            </w:rPr>
            <w:t>10</w:t>
          </w:r>
        </w:fldSimple>
      </w:sdtContent>
    </w:sdt>
  </w:p>
  <w:sdt>
    <w:sdtPr>
      <w:id w:val="1073853525"/>
      <w:docPartObj>
        <w:docPartGallery w:val="Page Numbers (Margins)"/>
        <w:docPartUnique/>
      </w:docPartObj>
    </w:sdtPr>
    <w:sdtContent>
      <w:p w:rsidR="002372CB" w:rsidRDefault="002372CB">
        <w:pPr>
          <w:pStyle w:val="Header"/>
        </w:pPr>
      </w:p>
      <w:p w:rsidR="002372CB" w:rsidRDefault="002372CB">
        <w:pPr>
          <w:pStyle w:val="Header"/>
        </w:pP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CB" w:rsidRDefault="002372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3" o:spid="_x0000_s1028" type="#_x0000_t136" style="position:absolute;margin-left:0;margin-top:0;width:499.75pt;height:55.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CB" w:rsidRDefault="002372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7" o:spid="_x0000_s1032" type="#_x0000_t136" style="position:absolute;margin-left:0;margin-top:0;width:499.75pt;height:55.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CB" w:rsidRDefault="002372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8" o:spid="_x0000_s1033" type="#_x0000_t136" style="position:absolute;margin-left:0;margin-top:0;width:499.75pt;height:55.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CB" w:rsidRDefault="002372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6" o:spid="_x0000_s1031" type="#_x0000_t136" style="position:absolute;margin-left:0;margin-top:0;width:499.75pt;height:55.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7E305B"/>
    <w:multiLevelType w:val="multilevel"/>
    <w:tmpl w:val="8D94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0347498"/>
    <w:multiLevelType w:val="hybridMultilevel"/>
    <w:tmpl w:val="01104268"/>
    <w:lvl w:ilvl="0" w:tplc="D7160E04">
      <w:start w:val="1"/>
      <w:numFmt w:val="upp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32B39D0"/>
    <w:multiLevelType w:val="hybridMultilevel"/>
    <w:tmpl w:val="4792FE00"/>
    <w:lvl w:ilvl="0" w:tplc="F1281E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17"/>
  </w:num>
  <w:num w:numId="32">
    <w:abstractNumId w:val="8"/>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AA6219"/>
    <w:rsid w:val="00000F8F"/>
    <w:rsid w:val="00030174"/>
    <w:rsid w:val="00042376"/>
    <w:rsid w:val="00043B37"/>
    <w:rsid w:val="0004579C"/>
    <w:rsid w:val="0005429D"/>
    <w:rsid w:val="00097FB2"/>
    <w:rsid w:val="000A47FA"/>
    <w:rsid w:val="000A65D3"/>
    <w:rsid w:val="000B1E33"/>
    <w:rsid w:val="000D689F"/>
    <w:rsid w:val="000E7B7B"/>
    <w:rsid w:val="000E7D62"/>
    <w:rsid w:val="00103357"/>
    <w:rsid w:val="00123C9F"/>
    <w:rsid w:val="00126190"/>
    <w:rsid w:val="00130F17"/>
    <w:rsid w:val="001320BF"/>
    <w:rsid w:val="0015306C"/>
    <w:rsid w:val="00163BC4"/>
    <w:rsid w:val="00191062"/>
    <w:rsid w:val="00192B72"/>
    <w:rsid w:val="001A29D8"/>
    <w:rsid w:val="001A5CAA"/>
    <w:rsid w:val="001B0427"/>
    <w:rsid w:val="001D3A51"/>
    <w:rsid w:val="001E10D2"/>
    <w:rsid w:val="001E25B4"/>
    <w:rsid w:val="001E44FE"/>
    <w:rsid w:val="001E7141"/>
    <w:rsid w:val="00200595"/>
    <w:rsid w:val="00204835"/>
    <w:rsid w:val="002263E8"/>
    <w:rsid w:val="00231920"/>
    <w:rsid w:val="0023195C"/>
    <w:rsid w:val="002372CB"/>
    <w:rsid w:val="0024282C"/>
    <w:rsid w:val="002460DC"/>
    <w:rsid w:val="00250985"/>
    <w:rsid w:val="002556F6"/>
    <w:rsid w:val="00265D76"/>
    <w:rsid w:val="00283105"/>
    <w:rsid w:val="00284C4C"/>
    <w:rsid w:val="00287E68"/>
    <w:rsid w:val="00296529"/>
    <w:rsid w:val="002A3F96"/>
    <w:rsid w:val="002B27FB"/>
    <w:rsid w:val="002B685A"/>
    <w:rsid w:val="002C3F1C"/>
    <w:rsid w:val="002C57D2"/>
    <w:rsid w:val="002E0D56"/>
    <w:rsid w:val="00315186"/>
    <w:rsid w:val="0031747E"/>
    <w:rsid w:val="0033296F"/>
    <w:rsid w:val="0033343E"/>
    <w:rsid w:val="003512C2"/>
    <w:rsid w:val="00371FB6"/>
    <w:rsid w:val="003763C1"/>
    <w:rsid w:val="00376BBE"/>
    <w:rsid w:val="00391A8B"/>
    <w:rsid w:val="0039224F"/>
    <w:rsid w:val="003A43A4"/>
    <w:rsid w:val="003A7E18"/>
    <w:rsid w:val="003B1AEF"/>
    <w:rsid w:val="003C2679"/>
    <w:rsid w:val="003C4C86"/>
    <w:rsid w:val="003C6258"/>
    <w:rsid w:val="003D2211"/>
    <w:rsid w:val="003D72CB"/>
    <w:rsid w:val="003E06C5"/>
    <w:rsid w:val="003E2904"/>
    <w:rsid w:val="00401927"/>
    <w:rsid w:val="00405DA0"/>
    <w:rsid w:val="0041027F"/>
    <w:rsid w:val="00412475"/>
    <w:rsid w:val="00423789"/>
    <w:rsid w:val="00440F43"/>
    <w:rsid w:val="00441B6F"/>
    <w:rsid w:val="00446221"/>
    <w:rsid w:val="00450E62"/>
    <w:rsid w:val="004539DB"/>
    <w:rsid w:val="00460B50"/>
    <w:rsid w:val="004615E3"/>
    <w:rsid w:val="00471A80"/>
    <w:rsid w:val="004810A8"/>
    <w:rsid w:val="004D305E"/>
    <w:rsid w:val="004D4277"/>
    <w:rsid w:val="004F3001"/>
    <w:rsid w:val="00502516"/>
    <w:rsid w:val="00505F06"/>
    <w:rsid w:val="00506828"/>
    <w:rsid w:val="0053056E"/>
    <w:rsid w:val="0053542C"/>
    <w:rsid w:val="00554FDA"/>
    <w:rsid w:val="00586AF8"/>
    <w:rsid w:val="005A3743"/>
    <w:rsid w:val="005B74E6"/>
    <w:rsid w:val="005C7107"/>
    <w:rsid w:val="005C784C"/>
    <w:rsid w:val="005D17F6"/>
    <w:rsid w:val="005D3859"/>
    <w:rsid w:val="005E5539"/>
    <w:rsid w:val="00602BF5"/>
    <w:rsid w:val="00605D82"/>
    <w:rsid w:val="0061255F"/>
    <w:rsid w:val="00617FDD"/>
    <w:rsid w:val="00633614"/>
    <w:rsid w:val="00633F68"/>
    <w:rsid w:val="00636EB2"/>
    <w:rsid w:val="006375B8"/>
    <w:rsid w:val="00652056"/>
    <w:rsid w:val="00656467"/>
    <w:rsid w:val="0066116E"/>
    <w:rsid w:val="00663C91"/>
    <w:rsid w:val="0066499D"/>
    <w:rsid w:val="0066510A"/>
    <w:rsid w:val="00673F9F"/>
    <w:rsid w:val="00686953"/>
    <w:rsid w:val="00687DEA"/>
    <w:rsid w:val="00687E67"/>
    <w:rsid w:val="006967F7"/>
    <w:rsid w:val="00697C6F"/>
    <w:rsid w:val="006A250C"/>
    <w:rsid w:val="006B21D3"/>
    <w:rsid w:val="006B2A32"/>
    <w:rsid w:val="006B57D0"/>
    <w:rsid w:val="006D30FF"/>
    <w:rsid w:val="006D6556"/>
    <w:rsid w:val="006D6940"/>
    <w:rsid w:val="006F11EC"/>
    <w:rsid w:val="0070082C"/>
    <w:rsid w:val="00705ADE"/>
    <w:rsid w:val="007147BE"/>
    <w:rsid w:val="007369E6"/>
    <w:rsid w:val="00746E59"/>
    <w:rsid w:val="00754C9A"/>
    <w:rsid w:val="0075599A"/>
    <w:rsid w:val="00761D52"/>
    <w:rsid w:val="0077749E"/>
    <w:rsid w:val="00790ADA"/>
    <w:rsid w:val="007A61F1"/>
    <w:rsid w:val="007B1399"/>
    <w:rsid w:val="007D2288"/>
    <w:rsid w:val="007E088F"/>
    <w:rsid w:val="007F46F5"/>
    <w:rsid w:val="007F7B32"/>
    <w:rsid w:val="00804BC2"/>
    <w:rsid w:val="0081431A"/>
    <w:rsid w:val="0083216F"/>
    <w:rsid w:val="0083677B"/>
    <w:rsid w:val="00860000"/>
    <w:rsid w:val="00863BD3"/>
    <w:rsid w:val="008641ED"/>
    <w:rsid w:val="00866D66"/>
    <w:rsid w:val="008671C6"/>
    <w:rsid w:val="00875803"/>
    <w:rsid w:val="00876F64"/>
    <w:rsid w:val="008B29CF"/>
    <w:rsid w:val="008B459E"/>
    <w:rsid w:val="008C4FA5"/>
    <w:rsid w:val="008E13AE"/>
    <w:rsid w:val="008E1506"/>
    <w:rsid w:val="008E710C"/>
    <w:rsid w:val="008F69D6"/>
    <w:rsid w:val="00902823"/>
    <w:rsid w:val="00907112"/>
    <w:rsid w:val="00915CA6"/>
    <w:rsid w:val="00927834"/>
    <w:rsid w:val="00935CE1"/>
    <w:rsid w:val="009500A6"/>
    <w:rsid w:val="00957C18"/>
    <w:rsid w:val="009659BA"/>
    <w:rsid w:val="00983040"/>
    <w:rsid w:val="00983E50"/>
    <w:rsid w:val="009A5C6D"/>
    <w:rsid w:val="009B3FB9"/>
    <w:rsid w:val="009C2465"/>
    <w:rsid w:val="009C435D"/>
    <w:rsid w:val="009D35A0"/>
    <w:rsid w:val="009D40E9"/>
    <w:rsid w:val="009D7EB7"/>
    <w:rsid w:val="009E048A"/>
    <w:rsid w:val="009E08E9"/>
    <w:rsid w:val="009E3DB9"/>
    <w:rsid w:val="009E6E35"/>
    <w:rsid w:val="009F0EDA"/>
    <w:rsid w:val="00A03B96"/>
    <w:rsid w:val="00A05B19"/>
    <w:rsid w:val="00A1134E"/>
    <w:rsid w:val="00A23442"/>
    <w:rsid w:val="00A24E7E"/>
    <w:rsid w:val="00A258C3"/>
    <w:rsid w:val="00A347C0"/>
    <w:rsid w:val="00A50C34"/>
    <w:rsid w:val="00A51431"/>
    <w:rsid w:val="00A539AD"/>
    <w:rsid w:val="00A57326"/>
    <w:rsid w:val="00A605F3"/>
    <w:rsid w:val="00A92754"/>
    <w:rsid w:val="00A94063"/>
    <w:rsid w:val="00AA6219"/>
    <w:rsid w:val="00AA74E0"/>
    <w:rsid w:val="00AB0178"/>
    <w:rsid w:val="00AB56E1"/>
    <w:rsid w:val="00AB64AA"/>
    <w:rsid w:val="00AB703F"/>
    <w:rsid w:val="00AC6BB8"/>
    <w:rsid w:val="00AE008F"/>
    <w:rsid w:val="00AE0EAA"/>
    <w:rsid w:val="00B01FCD"/>
    <w:rsid w:val="00B1776C"/>
    <w:rsid w:val="00B17A88"/>
    <w:rsid w:val="00B52583"/>
    <w:rsid w:val="00B52896"/>
    <w:rsid w:val="00B95236"/>
    <w:rsid w:val="00B96BD9"/>
    <w:rsid w:val="00BA1B01"/>
    <w:rsid w:val="00BA2641"/>
    <w:rsid w:val="00BB37AA"/>
    <w:rsid w:val="00BB67C7"/>
    <w:rsid w:val="00BC53A0"/>
    <w:rsid w:val="00BE5A61"/>
    <w:rsid w:val="00BE62AD"/>
    <w:rsid w:val="00BF121F"/>
    <w:rsid w:val="00BF14C8"/>
    <w:rsid w:val="00BF1F80"/>
    <w:rsid w:val="00C146A8"/>
    <w:rsid w:val="00C166EF"/>
    <w:rsid w:val="00C17EB0"/>
    <w:rsid w:val="00C27F5F"/>
    <w:rsid w:val="00C30A0F"/>
    <w:rsid w:val="00C37E61"/>
    <w:rsid w:val="00C56B97"/>
    <w:rsid w:val="00C67B37"/>
    <w:rsid w:val="00C70F1B"/>
    <w:rsid w:val="00C71A47"/>
    <w:rsid w:val="00C7464C"/>
    <w:rsid w:val="00C85588"/>
    <w:rsid w:val="00CA5E58"/>
    <w:rsid w:val="00CB59FC"/>
    <w:rsid w:val="00CC4FB8"/>
    <w:rsid w:val="00CD0181"/>
    <w:rsid w:val="00CD6755"/>
    <w:rsid w:val="00CD6856"/>
    <w:rsid w:val="00CE0089"/>
    <w:rsid w:val="00CE793C"/>
    <w:rsid w:val="00CF193C"/>
    <w:rsid w:val="00D07FC6"/>
    <w:rsid w:val="00D141C5"/>
    <w:rsid w:val="00D173F1"/>
    <w:rsid w:val="00D31961"/>
    <w:rsid w:val="00D336C1"/>
    <w:rsid w:val="00D56C35"/>
    <w:rsid w:val="00D74CB0"/>
    <w:rsid w:val="00D80D02"/>
    <w:rsid w:val="00D8295D"/>
    <w:rsid w:val="00D968FB"/>
    <w:rsid w:val="00DB6F74"/>
    <w:rsid w:val="00DC2A65"/>
    <w:rsid w:val="00DE15F0"/>
    <w:rsid w:val="00DE5663"/>
    <w:rsid w:val="00DE78AA"/>
    <w:rsid w:val="00E03DAE"/>
    <w:rsid w:val="00E053D0"/>
    <w:rsid w:val="00E14F2A"/>
    <w:rsid w:val="00E15994"/>
    <w:rsid w:val="00E3114E"/>
    <w:rsid w:val="00E31A70"/>
    <w:rsid w:val="00E35B02"/>
    <w:rsid w:val="00E66496"/>
    <w:rsid w:val="00E66B35"/>
    <w:rsid w:val="00E66E10"/>
    <w:rsid w:val="00E769F6"/>
    <w:rsid w:val="00E8407C"/>
    <w:rsid w:val="00E84F3C"/>
    <w:rsid w:val="00EA012C"/>
    <w:rsid w:val="00EA433E"/>
    <w:rsid w:val="00EC6A55"/>
    <w:rsid w:val="00ED0288"/>
    <w:rsid w:val="00EE52CB"/>
    <w:rsid w:val="00EF2CC7"/>
    <w:rsid w:val="00EF581D"/>
    <w:rsid w:val="00EF7FD8"/>
    <w:rsid w:val="00F06F59"/>
    <w:rsid w:val="00F17988"/>
    <w:rsid w:val="00F20E53"/>
    <w:rsid w:val="00F469F0"/>
    <w:rsid w:val="00F53273"/>
    <w:rsid w:val="00F755E4"/>
    <w:rsid w:val="00F77D02"/>
    <w:rsid w:val="00F80FF5"/>
    <w:rsid w:val="00F8347B"/>
    <w:rsid w:val="00FB3A86"/>
    <w:rsid w:val="00FD36C8"/>
    <w:rsid w:val="00FE14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E5A6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E5A61"/>
    <w:pPr>
      <w:spacing w:after="160" w:line="278" w:lineRule="auto"/>
      <w:ind w:left="720"/>
      <w:contextualSpacing/>
    </w:pPr>
    <w:rPr>
      <w:rFonts w:asciiTheme="minorHAnsi" w:eastAsiaTheme="minorHAnsi" w:hAnsiTheme="minorHAnsi" w:cstheme="minorBidi"/>
      <w:kern w:val="2"/>
      <w:sz w:val="24"/>
      <w:szCs w:val="24"/>
    </w:rPr>
  </w:style>
  <w:style w:type="character" w:customStyle="1" w:styleId="Heading3Char">
    <w:name w:val="Heading 3 Char"/>
    <w:basedOn w:val="DefaultParagraphFont"/>
    <w:link w:val="Heading3"/>
    <w:uiPriority w:val="9"/>
    <w:semiHidden/>
    <w:rsid w:val="00BE5A61"/>
    <w:rPr>
      <w:rFonts w:asciiTheme="majorHAnsi" w:eastAsiaTheme="majorEastAsia" w:hAnsiTheme="majorHAnsi" w:cstheme="majorBidi"/>
      <w:color w:val="243F60" w:themeColor="accent1" w:themeShade="7F"/>
      <w:sz w:val="24"/>
      <w:szCs w:val="24"/>
    </w:rPr>
  </w:style>
  <w:style w:type="character" w:customStyle="1" w:styleId="HeaderChar">
    <w:name w:val="Header Char"/>
    <w:basedOn w:val="DefaultParagraphFont"/>
    <w:link w:val="Header"/>
    <w:uiPriority w:val="99"/>
    <w:rsid w:val="00983E50"/>
    <w:rPr>
      <w:rFonts w:ascii="Helvetica" w:hAnsi="Helvetica"/>
    </w:rPr>
  </w:style>
  <w:style w:type="character" w:customStyle="1" w:styleId="UnresolvedMention">
    <w:name w:val="Unresolved Mention"/>
    <w:basedOn w:val="DefaultParagraphFont"/>
    <w:uiPriority w:val="99"/>
    <w:semiHidden/>
    <w:unhideWhenUsed/>
    <w:rsid w:val="00CC4FB8"/>
    <w:rPr>
      <w:color w:val="605E5C"/>
      <w:shd w:val="clear" w:color="auto" w:fill="E1DFDD"/>
    </w:rPr>
  </w:style>
  <w:style w:type="paragraph" w:styleId="CommentSubject">
    <w:name w:val="annotation subject"/>
    <w:basedOn w:val="CommentText"/>
    <w:next w:val="CommentText"/>
    <w:link w:val="CommentSubjectChar"/>
    <w:semiHidden/>
    <w:unhideWhenUsed/>
    <w:rsid w:val="00D141C5"/>
    <w:rPr>
      <w:rFonts w:ascii="Helvetica" w:hAnsi="Helvetica"/>
      <w:b/>
      <w:bCs/>
      <w:lang w:val="en-US" w:eastAsia="en-US"/>
    </w:rPr>
  </w:style>
  <w:style w:type="character" w:customStyle="1" w:styleId="CommentSubjectChar">
    <w:name w:val="Comment Subject Char"/>
    <w:basedOn w:val="CommentTextChar"/>
    <w:link w:val="CommentSubject"/>
    <w:semiHidden/>
    <w:rsid w:val="00D141C5"/>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027370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982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8.xml"/><Relationship Id="rId27" Type="http://schemas.openxmlformats.org/officeDocument/2006/relationships/header" Target="header6.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6721121419591128"/>
          <c:y val="9.6845706786651706E-2"/>
          <c:w val="0.772344300862429"/>
          <c:h val="0.72004878112320325"/>
        </c:manualLayout>
      </c:layout>
      <c:lineChart>
        <c:grouping val="standard"/>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Sheet1!$B$2:$B$9</c:f>
              <c:numCache>
                <c:formatCode>General</c:formatCode>
                <c:ptCount val="8"/>
                <c:pt idx="0">
                  <c:v>15.31</c:v>
                </c:pt>
                <c:pt idx="1">
                  <c:v>21.93</c:v>
                </c:pt>
                <c:pt idx="2">
                  <c:v>25.04</c:v>
                </c:pt>
                <c:pt idx="3">
                  <c:v>34.21</c:v>
                </c:pt>
                <c:pt idx="4">
                  <c:v>40.06</c:v>
                </c:pt>
                <c:pt idx="5">
                  <c:v>45.06</c:v>
                </c:pt>
                <c:pt idx="6">
                  <c:v>45.06</c:v>
                </c:pt>
                <c:pt idx="7">
                  <c:v>45.06</c:v>
                </c:pt>
              </c:numCache>
            </c:numRef>
          </c:val>
          <c:extLst xmlns:c16r2="http://schemas.microsoft.com/office/drawing/2015/06/chart">
            <c:ext xmlns:c16="http://schemas.microsoft.com/office/drawing/2014/chart" uri="{C3380CC4-5D6E-409C-BE32-E72D297353CC}">
              <c16:uniqueId val="{00000000-F35A-407B-9A56-D9A3CB90922F}"/>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Sheet1!$C$2:$C$9</c:f>
              <c:numCache>
                <c:formatCode>General</c:formatCode>
                <c:ptCount val="8"/>
                <c:pt idx="0">
                  <c:v>15.870000000000006</c:v>
                </c:pt>
                <c:pt idx="1">
                  <c:v>30.16</c:v>
                </c:pt>
                <c:pt idx="2">
                  <c:v>33.31</c:v>
                </c:pt>
                <c:pt idx="3">
                  <c:v>40.230000000000011</c:v>
                </c:pt>
                <c:pt idx="4">
                  <c:v>46.96</c:v>
                </c:pt>
                <c:pt idx="5">
                  <c:v>50.96</c:v>
                </c:pt>
                <c:pt idx="6">
                  <c:v>50.96</c:v>
                </c:pt>
                <c:pt idx="7">
                  <c:v>50.96</c:v>
                </c:pt>
              </c:numCache>
            </c:numRef>
          </c:val>
          <c:extLst xmlns:c16r2="http://schemas.microsoft.com/office/drawing/2015/06/chart">
            <c:ext xmlns:c16="http://schemas.microsoft.com/office/drawing/2014/chart" uri="{C3380CC4-5D6E-409C-BE32-E72D297353CC}">
              <c16:uniqueId val="{00000001-F35A-407B-9A56-D9A3CB90922F}"/>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Sheet1!$D$2:$D$9</c:f>
              <c:numCache>
                <c:formatCode>General</c:formatCode>
                <c:ptCount val="8"/>
                <c:pt idx="0">
                  <c:v>17.130000000000013</c:v>
                </c:pt>
                <c:pt idx="1">
                  <c:v>32.290000000000013</c:v>
                </c:pt>
                <c:pt idx="2">
                  <c:v>38.43</c:v>
                </c:pt>
                <c:pt idx="3">
                  <c:v>46.06</c:v>
                </c:pt>
                <c:pt idx="4">
                  <c:v>52.290000000000013</c:v>
                </c:pt>
                <c:pt idx="5">
                  <c:v>55.1</c:v>
                </c:pt>
                <c:pt idx="6">
                  <c:v>55.1</c:v>
                </c:pt>
                <c:pt idx="7">
                  <c:v>55.1</c:v>
                </c:pt>
              </c:numCache>
            </c:numRef>
          </c:val>
          <c:extLst xmlns:c16r2="http://schemas.microsoft.com/office/drawing/2015/06/chart">
            <c:ext xmlns:c16="http://schemas.microsoft.com/office/drawing/2014/chart" uri="{C3380CC4-5D6E-409C-BE32-E72D297353CC}">
              <c16:uniqueId val="{00000002-F35A-407B-9A56-D9A3CB90922F}"/>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Sheet1!$E$2:$E$9</c:f>
              <c:numCache>
                <c:formatCode>General</c:formatCode>
                <c:ptCount val="8"/>
                <c:pt idx="0">
                  <c:v>16.37</c:v>
                </c:pt>
                <c:pt idx="1">
                  <c:v>31.02</c:v>
                </c:pt>
                <c:pt idx="2">
                  <c:v>35.65</c:v>
                </c:pt>
                <c:pt idx="3">
                  <c:v>42.660000000000011</c:v>
                </c:pt>
                <c:pt idx="4">
                  <c:v>48.58</c:v>
                </c:pt>
                <c:pt idx="5">
                  <c:v>50.71</c:v>
                </c:pt>
                <c:pt idx="6">
                  <c:v>50.71</c:v>
                </c:pt>
                <c:pt idx="7">
                  <c:v>50.71</c:v>
                </c:pt>
              </c:numCache>
            </c:numRef>
          </c:val>
          <c:extLst xmlns:c16r2="http://schemas.microsoft.com/office/drawing/2015/06/chart">
            <c:ext xmlns:c16="http://schemas.microsoft.com/office/drawing/2014/chart" uri="{C3380CC4-5D6E-409C-BE32-E72D297353CC}">
              <c16:uniqueId val="{00000003-F35A-407B-9A56-D9A3CB90922F}"/>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Sheet1!$F$2:$F$9</c:f>
              <c:numCache>
                <c:formatCode>General</c:formatCode>
                <c:ptCount val="8"/>
                <c:pt idx="0">
                  <c:v>15.860000000000007</c:v>
                </c:pt>
                <c:pt idx="1">
                  <c:v>22.2</c:v>
                </c:pt>
                <c:pt idx="2">
                  <c:v>27.24</c:v>
                </c:pt>
                <c:pt idx="3">
                  <c:v>34.58</c:v>
                </c:pt>
                <c:pt idx="4">
                  <c:v>42.88</c:v>
                </c:pt>
                <c:pt idx="5">
                  <c:v>47.88</c:v>
                </c:pt>
                <c:pt idx="6">
                  <c:v>47.88</c:v>
                </c:pt>
                <c:pt idx="7">
                  <c:v>47.88</c:v>
                </c:pt>
              </c:numCache>
            </c:numRef>
          </c:val>
          <c:extLst xmlns:c16r2="http://schemas.microsoft.com/office/drawing/2015/06/chart">
            <c:ext xmlns:c16="http://schemas.microsoft.com/office/drawing/2014/chart" uri="{C3380CC4-5D6E-409C-BE32-E72D297353CC}">
              <c16:uniqueId val="{00000004-F35A-407B-9A56-D9A3CB90922F}"/>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Sheet1!$G$2:$G$9</c:f>
              <c:numCache>
                <c:formatCode>General</c:formatCode>
                <c:ptCount val="8"/>
                <c:pt idx="0">
                  <c:v>15.51</c:v>
                </c:pt>
                <c:pt idx="1">
                  <c:v>22.27</c:v>
                </c:pt>
                <c:pt idx="2">
                  <c:v>27.06</c:v>
                </c:pt>
                <c:pt idx="3">
                  <c:v>34.700000000000003</c:v>
                </c:pt>
                <c:pt idx="4">
                  <c:v>42.88</c:v>
                </c:pt>
                <c:pt idx="5">
                  <c:v>47.88</c:v>
                </c:pt>
                <c:pt idx="6">
                  <c:v>47.88</c:v>
                </c:pt>
                <c:pt idx="7">
                  <c:v>47.88</c:v>
                </c:pt>
              </c:numCache>
            </c:numRef>
          </c:val>
          <c:extLst xmlns:c16r2="http://schemas.microsoft.com/office/drawing/2015/06/chart">
            <c:ext xmlns:c16="http://schemas.microsoft.com/office/drawing/2014/chart" uri="{C3380CC4-5D6E-409C-BE32-E72D297353CC}">
              <c16:uniqueId val="{00000005-F35A-407B-9A56-D9A3CB90922F}"/>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Sheet1!$H$2:$H$9</c:f>
              <c:numCache>
                <c:formatCode>General</c:formatCode>
                <c:ptCount val="8"/>
                <c:pt idx="0">
                  <c:v>15.23</c:v>
                </c:pt>
                <c:pt idx="1">
                  <c:v>22.97</c:v>
                </c:pt>
                <c:pt idx="2">
                  <c:v>28.479999999999986</c:v>
                </c:pt>
                <c:pt idx="3">
                  <c:v>35.050000000000004</c:v>
                </c:pt>
                <c:pt idx="4">
                  <c:v>43.33</c:v>
                </c:pt>
                <c:pt idx="5">
                  <c:v>48.33</c:v>
                </c:pt>
                <c:pt idx="6">
                  <c:v>48.33</c:v>
                </c:pt>
                <c:pt idx="7">
                  <c:v>48.33</c:v>
                </c:pt>
              </c:numCache>
            </c:numRef>
          </c:val>
          <c:extLst xmlns:c16r2="http://schemas.microsoft.com/office/drawing/2015/06/chart">
            <c:ext xmlns:c16="http://schemas.microsoft.com/office/drawing/2014/chart" uri="{C3380CC4-5D6E-409C-BE32-E72D297353CC}">
              <c16:uniqueId val="{00000006-F35A-407B-9A56-D9A3CB90922F}"/>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Sheet1!$I$2:$I$9</c:f>
              <c:numCache>
                <c:formatCode>General</c:formatCode>
                <c:ptCount val="8"/>
                <c:pt idx="0">
                  <c:v>16.47</c:v>
                </c:pt>
                <c:pt idx="1">
                  <c:v>30.39</c:v>
                </c:pt>
                <c:pt idx="2">
                  <c:v>34.39</c:v>
                </c:pt>
                <c:pt idx="3">
                  <c:v>40.800000000000004</c:v>
                </c:pt>
                <c:pt idx="4">
                  <c:v>46.55</c:v>
                </c:pt>
                <c:pt idx="5">
                  <c:v>51.55</c:v>
                </c:pt>
                <c:pt idx="6">
                  <c:v>51.55</c:v>
                </c:pt>
                <c:pt idx="7">
                  <c:v>51.55</c:v>
                </c:pt>
              </c:numCache>
            </c:numRef>
          </c:val>
          <c:extLst xmlns:c16r2="http://schemas.microsoft.com/office/drawing/2015/06/chart">
            <c:ext xmlns:c16="http://schemas.microsoft.com/office/drawing/2014/chart" uri="{C3380CC4-5D6E-409C-BE32-E72D297353CC}">
              <c16:uniqueId val="{00000007-F35A-407B-9A56-D9A3CB90922F}"/>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Sheet1!$J$2:$J$9</c:f>
              <c:numCache>
                <c:formatCode>General</c:formatCode>
                <c:ptCount val="8"/>
                <c:pt idx="0">
                  <c:v>16.47</c:v>
                </c:pt>
                <c:pt idx="1">
                  <c:v>33.81</c:v>
                </c:pt>
                <c:pt idx="2">
                  <c:v>39.25</c:v>
                </c:pt>
                <c:pt idx="3">
                  <c:v>46.71</c:v>
                </c:pt>
                <c:pt idx="4">
                  <c:v>52.54</c:v>
                </c:pt>
                <c:pt idx="5">
                  <c:v>56.75</c:v>
                </c:pt>
                <c:pt idx="6">
                  <c:v>56.75</c:v>
                </c:pt>
                <c:pt idx="7">
                  <c:v>56.75</c:v>
                </c:pt>
              </c:numCache>
            </c:numRef>
          </c:val>
          <c:extLst xmlns:c16r2="http://schemas.microsoft.com/office/drawing/2015/06/chart">
            <c:ext xmlns:c16="http://schemas.microsoft.com/office/drawing/2014/chart" uri="{C3380CC4-5D6E-409C-BE32-E72D297353CC}">
              <c16:uniqueId val="{00000008-F35A-407B-9A56-D9A3CB90922F}"/>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Sheet1!$K$2:$K$9</c:f>
              <c:numCache>
                <c:formatCode>General</c:formatCode>
                <c:ptCount val="8"/>
                <c:pt idx="0">
                  <c:v>14.860000000000007</c:v>
                </c:pt>
                <c:pt idx="1">
                  <c:v>31.35</c:v>
                </c:pt>
                <c:pt idx="2">
                  <c:v>36.58</c:v>
                </c:pt>
                <c:pt idx="3">
                  <c:v>44.31</c:v>
                </c:pt>
                <c:pt idx="4">
                  <c:v>51.1</c:v>
                </c:pt>
                <c:pt idx="5">
                  <c:v>53.58</c:v>
                </c:pt>
                <c:pt idx="6">
                  <c:v>53.58</c:v>
                </c:pt>
                <c:pt idx="7">
                  <c:v>53.58</c:v>
                </c:pt>
              </c:numCache>
            </c:numRef>
          </c:val>
          <c:extLst xmlns:c16r2="http://schemas.microsoft.com/office/drawing/2015/06/chart">
            <c:ext xmlns:c16="http://schemas.microsoft.com/office/drawing/2014/chart" uri="{C3380CC4-5D6E-409C-BE32-E72D297353CC}">
              <c16:uniqueId val="{00000009-F35A-407B-9A56-D9A3CB90922F}"/>
            </c:ext>
          </c:extLst>
        </c:ser>
        <c:marker val="1"/>
        <c:axId val="61214720"/>
        <c:axId val="61217408"/>
      </c:lineChart>
      <c:catAx>
        <c:axId val="61214720"/>
        <c:scaling>
          <c:orientation val="minMax"/>
        </c:scaling>
        <c:axPos val="b"/>
        <c:title>
          <c:tx>
            <c:rich>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Days after sowing</a:t>
                </a:r>
              </a:p>
            </c:rich>
          </c:tx>
          <c:layout>
            <c:manualLayout>
              <c:xMode val="edge"/>
              <c:yMode val="edge"/>
              <c:x val="0.38255924245382172"/>
              <c:y val="0.91235632183908"/>
            </c:manualLayout>
          </c:layout>
          <c:spPr>
            <a:noFill/>
            <a:ln>
              <a:noFill/>
            </a:ln>
            <a:effectLst/>
          </c:spPr>
        </c:title>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SA"/>
          </a:p>
        </c:txPr>
        <c:crossAx val="61217408"/>
        <c:crosses val="autoZero"/>
        <c:auto val="1"/>
        <c:lblAlgn val="ctr"/>
        <c:lblOffset val="100"/>
      </c:catAx>
      <c:valAx>
        <c:axId val="61217408"/>
        <c:scaling>
          <c:orientation val="minMax"/>
          <c:max val="80"/>
        </c:scaling>
        <c:axPos val="l"/>
        <c:title>
          <c:tx>
            <c:rich>
              <a:bodyPr rot="-540000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Plant height (cm)</a:t>
                </a:r>
              </a:p>
            </c:rich>
          </c:tx>
          <c:layout>
            <c:manualLayout>
              <c:xMode val="edge"/>
              <c:yMode val="edge"/>
              <c:x val="5.7297120354320892E-3"/>
              <c:y val="0.17298963707122839"/>
            </c:manualLayout>
          </c:layout>
          <c:spPr>
            <a:noFill/>
            <a:ln>
              <a:noFill/>
            </a:ln>
            <a:effectLst/>
          </c:spPr>
        </c:title>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SA"/>
          </a:p>
        </c:txPr>
        <c:crossAx val="6121472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ar-SA"/>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lang val="ar-SA"/>
  <c:chart>
    <c:autoTitleDeleted val="1"/>
    <c:plotArea>
      <c:layout>
        <c:manualLayout>
          <c:layoutTarget val="inner"/>
          <c:xMode val="edge"/>
          <c:yMode val="edge"/>
          <c:x val="0.23845099170768938"/>
          <c:y val="0.20805961162957037"/>
          <c:w val="0.72019554305847955"/>
          <c:h val="0.58418513189183463"/>
        </c:manualLayout>
      </c:layout>
      <c:barChart>
        <c:barDir val="col"/>
        <c:grouping val="clustered"/>
        <c:ser>
          <c:idx val="0"/>
          <c:order val="0"/>
          <c:tx>
            <c:strRef>
              <c:f>Sheet1!$B$1</c:f>
              <c:strCache>
                <c:ptCount val="1"/>
                <c:pt idx="0">
                  <c:v>T1</c:v>
                </c:pt>
              </c:strCache>
            </c:strRef>
          </c:tx>
          <c:spPr>
            <a:solidFill>
              <a:schemeClr val="accent1"/>
            </a:solidFill>
            <a:ln>
              <a:noFill/>
            </a:ln>
            <a:effectLst/>
          </c:spPr>
          <c:dLbls>
            <c:dLbl>
              <c:idx val="0"/>
              <c:layout>
                <c:manualLayout>
                  <c:x val="0"/>
                  <c:y val="2.8060329708874086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824.9</c:v>
                </c:pt>
              </c:numCache>
            </c:numRef>
          </c:val>
          <c:extLst xmlns:c16r2="http://schemas.microsoft.com/office/drawing/2015/06/chart">
            <c:ext xmlns:c16="http://schemas.microsoft.com/office/drawing/2014/chart" uri="{C3380CC4-5D6E-409C-BE32-E72D297353CC}">
              <c16:uniqueId val="{00000001-EC56-4C0C-875B-A47C8936754A}"/>
            </c:ext>
          </c:extLst>
        </c:ser>
        <c:ser>
          <c:idx val="1"/>
          <c:order val="1"/>
          <c:tx>
            <c:strRef>
              <c:f>Sheet1!$C$1</c:f>
              <c:strCache>
                <c:ptCount val="1"/>
                <c:pt idx="0">
                  <c:v>T2</c:v>
                </c:pt>
              </c:strCache>
            </c:strRef>
          </c:tx>
          <c:spPr>
            <a:solidFill>
              <a:schemeClr val="accent2"/>
            </a:solidFill>
            <a:ln>
              <a:noFill/>
            </a:ln>
            <a:effectLst/>
          </c:spPr>
          <c:dLbls>
            <c:dLbl>
              <c:idx val="0"/>
              <c:layout>
                <c:manualLayout>
                  <c:x val="0"/>
                  <c:y val="2.8060329708874086E-2"/>
                </c:manualLayout>
              </c:layout>
              <c:tx>
                <c:rich>
                  <a:bodyPr/>
                  <a:lstStyle/>
                  <a:p>
                    <a:r>
                      <a:rPr lang="en-US"/>
                      <a:t>cd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1202.0999999999999</c:v>
                </c:pt>
              </c:numCache>
            </c:numRef>
          </c:val>
          <c:extLst xmlns:c16r2="http://schemas.microsoft.com/office/drawing/2015/06/chart">
            <c:ext xmlns:c16="http://schemas.microsoft.com/office/drawing/2014/chart" uri="{C3380CC4-5D6E-409C-BE32-E72D297353CC}">
              <c16:uniqueId val="{00000003-EC56-4C0C-875B-A47C8936754A}"/>
            </c:ext>
          </c:extLst>
        </c:ser>
        <c:ser>
          <c:idx val="2"/>
          <c:order val="2"/>
          <c:tx>
            <c:strRef>
              <c:f>Sheet1!$D$1</c:f>
              <c:strCache>
                <c:ptCount val="1"/>
                <c:pt idx="0">
                  <c:v>T3</c:v>
                </c:pt>
              </c:strCache>
            </c:strRef>
          </c:tx>
          <c:spPr>
            <a:solidFill>
              <a:schemeClr val="accent3"/>
            </a:solidFill>
            <a:ln>
              <a:noFill/>
            </a:ln>
            <a:effectLst/>
          </c:spPr>
          <c:dLbls>
            <c:dLbl>
              <c:idx val="0"/>
              <c:layout>
                <c:manualLayout>
                  <c:x val="4.5970716016922909E-17"/>
                  <c:y val="2.104524728165558E-2"/>
                </c:manualLayout>
              </c:layout>
              <c:tx>
                <c:rich>
                  <a:bodyPr/>
                  <a:lstStyle/>
                  <a:p>
                    <a:r>
                      <a:rPr lang="en-US"/>
                      <a:t>bc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1323.2</c:v>
                </c:pt>
              </c:numCache>
            </c:numRef>
          </c:val>
          <c:extLst xmlns:c16r2="http://schemas.microsoft.com/office/drawing/2015/06/chart">
            <c:ext xmlns:c16="http://schemas.microsoft.com/office/drawing/2014/chart" uri="{C3380CC4-5D6E-409C-BE32-E72D297353CC}">
              <c16:uniqueId val="{00000005-EC56-4C0C-875B-A47C8936754A}"/>
            </c:ext>
          </c:extLst>
        </c:ser>
        <c:ser>
          <c:idx val="3"/>
          <c:order val="3"/>
          <c:tx>
            <c:strRef>
              <c:f>Sheet1!$E$1</c:f>
              <c:strCache>
                <c:ptCount val="1"/>
                <c:pt idx="0">
                  <c:v>T4</c:v>
                </c:pt>
              </c:strCache>
            </c:strRef>
          </c:tx>
          <c:spPr>
            <a:solidFill>
              <a:schemeClr val="accent4"/>
            </a:solidFill>
            <a:ln>
              <a:noFill/>
            </a:ln>
            <a:effectLst/>
          </c:spPr>
          <c:dLbls>
            <c:dLbl>
              <c:idx val="0"/>
              <c:layout>
                <c:manualLayout>
                  <c:x val="0"/>
                  <c:y val="2.104524728165558E-2"/>
                </c:manualLayout>
              </c:layout>
              <c:tx>
                <c:rich>
                  <a:bodyPr/>
                  <a:lstStyle/>
                  <a:p>
                    <a:r>
                      <a:rPr lang="en-US"/>
                      <a:t>bc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1296.4000000000001</c:v>
                </c:pt>
              </c:numCache>
            </c:numRef>
          </c:val>
          <c:extLst xmlns:c16r2="http://schemas.microsoft.com/office/drawing/2015/06/chart">
            <c:ext xmlns:c16="http://schemas.microsoft.com/office/drawing/2014/chart" uri="{C3380CC4-5D6E-409C-BE32-E72D297353CC}">
              <c16:uniqueId val="{00000007-EC56-4C0C-875B-A47C8936754A}"/>
            </c:ext>
          </c:extLst>
        </c:ser>
        <c:ser>
          <c:idx val="4"/>
          <c:order val="4"/>
          <c:tx>
            <c:strRef>
              <c:f>Sheet1!$F$1</c:f>
              <c:strCache>
                <c:ptCount val="1"/>
                <c:pt idx="0">
                  <c:v>T5</c:v>
                </c:pt>
              </c:strCache>
            </c:strRef>
          </c:tx>
          <c:spPr>
            <a:solidFill>
              <a:schemeClr val="accent5"/>
            </a:solidFill>
            <a:ln>
              <a:noFill/>
            </a:ln>
            <a:effectLst/>
          </c:spPr>
          <c:dLbls>
            <c:dLbl>
              <c:idx val="0"/>
              <c:layout>
                <c:manualLayout>
                  <c:x val="-9.1941432033845806E-17"/>
                  <c:y val="3.5075412136092596E-2"/>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1070.3</c:v>
                </c:pt>
              </c:numCache>
            </c:numRef>
          </c:val>
          <c:extLst xmlns:c16r2="http://schemas.microsoft.com/office/drawing/2015/06/chart">
            <c:ext xmlns:c16="http://schemas.microsoft.com/office/drawing/2014/chart" uri="{C3380CC4-5D6E-409C-BE32-E72D297353CC}">
              <c16:uniqueId val="{00000009-EC56-4C0C-875B-A47C8936754A}"/>
            </c:ext>
          </c:extLst>
        </c:ser>
        <c:ser>
          <c:idx val="5"/>
          <c:order val="5"/>
          <c:tx>
            <c:strRef>
              <c:f>Sheet1!$G$1</c:f>
              <c:strCache>
                <c:ptCount val="1"/>
                <c:pt idx="0">
                  <c:v>T6</c:v>
                </c:pt>
              </c:strCache>
            </c:strRef>
          </c:tx>
          <c:spPr>
            <a:solidFill>
              <a:schemeClr val="accent6"/>
            </a:solidFill>
            <a:ln>
              <a:noFill/>
            </a:ln>
            <a:effectLst/>
          </c:spPr>
          <c:dLbls>
            <c:dLbl>
              <c:idx val="0"/>
              <c:layout>
                <c:manualLayout>
                  <c:x val="5.0150451354061334E-3"/>
                  <c:y val="2.1045247281655612E-2"/>
                </c:manualLayout>
              </c:layout>
              <c:tx>
                <c:rich>
                  <a:bodyPr/>
                  <a:lstStyle/>
                  <a:p>
                    <a:r>
                      <a:rPr lang="en-US"/>
                      <a:t>ab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1475.4</c:v>
                </c:pt>
              </c:numCache>
            </c:numRef>
          </c:val>
          <c:extLst xmlns:c16r2="http://schemas.microsoft.com/office/drawing/2015/06/chart">
            <c:ext xmlns:c16="http://schemas.microsoft.com/office/drawing/2014/chart" uri="{C3380CC4-5D6E-409C-BE32-E72D297353CC}">
              <c16:uniqueId val="{0000000B-EC56-4C0C-875B-A47C8936754A}"/>
            </c:ext>
          </c:extLst>
        </c:ser>
        <c:ser>
          <c:idx val="6"/>
          <c:order val="6"/>
          <c:tx>
            <c:strRef>
              <c:f>Sheet1!$H$1</c:f>
              <c:strCache>
                <c:ptCount val="1"/>
                <c:pt idx="0">
                  <c:v>T7</c:v>
                </c:pt>
              </c:strCache>
            </c:strRef>
          </c:tx>
          <c:spPr>
            <a:solidFill>
              <a:schemeClr val="accent1">
                <a:lumMod val="60000"/>
              </a:schemeClr>
            </a:solidFill>
            <a:ln>
              <a:noFill/>
            </a:ln>
            <a:effectLst/>
          </c:spPr>
          <c:dLbls>
            <c:dLbl>
              <c:idx val="0"/>
              <c:layout>
                <c:manualLayout>
                  <c:x val="5.0150451354062184E-3"/>
                  <c:y val="2.1045247281655612E-2"/>
                </c:manualLayout>
              </c:layout>
              <c:tx>
                <c:rich>
                  <a:bodyPr/>
                  <a:lstStyle/>
                  <a:p>
                    <a:r>
                      <a:rPr lang="en-US"/>
                      <a:t>abc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Sheet1!$H$2</c:f>
              <c:numCache>
                <c:formatCode>General</c:formatCode>
                <c:ptCount val="1"/>
                <c:pt idx="0">
                  <c:v>1367.2</c:v>
                </c:pt>
              </c:numCache>
            </c:numRef>
          </c:val>
          <c:extLst xmlns:c16r2="http://schemas.microsoft.com/office/drawing/2015/06/chart">
            <c:ext xmlns:c16="http://schemas.microsoft.com/office/drawing/2014/chart" uri="{C3380CC4-5D6E-409C-BE32-E72D297353CC}">
              <c16:uniqueId val="{0000000D-EC56-4C0C-875B-A47C8936754A}"/>
            </c:ext>
          </c:extLst>
        </c:ser>
        <c:ser>
          <c:idx val="7"/>
          <c:order val="7"/>
          <c:tx>
            <c:strRef>
              <c:f>Sheet1!$I$1</c:f>
              <c:strCache>
                <c:ptCount val="1"/>
                <c:pt idx="0">
                  <c:v>T8</c:v>
                </c:pt>
              </c:strCache>
            </c:strRef>
          </c:tx>
          <c:spPr>
            <a:solidFill>
              <a:schemeClr val="accent2">
                <a:lumMod val="60000"/>
              </a:schemeClr>
            </a:solidFill>
            <a:ln>
              <a:noFill/>
            </a:ln>
            <a:effectLst/>
          </c:spPr>
          <c:dLbls>
            <c:dLbl>
              <c:idx val="0"/>
              <c:layout>
                <c:manualLayout>
                  <c:x val="-9.1941432033845806E-17"/>
                  <c:y val="3.5075412136092596E-2"/>
                </c:manualLayout>
              </c:layout>
              <c:tx>
                <c:rich>
                  <a:bodyPr/>
                  <a:lstStyle/>
                  <a:p>
                    <a:r>
                      <a:rPr lang="en-US"/>
                      <a:t>de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Sheet1!$I$2</c:f>
              <c:numCache>
                <c:formatCode>General</c:formatCode>
                <c:ptCount val="1"/>
                <c:pt idx="0">
                  <c:v>1011.5</c:v>
                </c:pt>
              </c:numCache>
            </c:numRef>
          </c:val>
          <c:extLst xmlns:c16r2="http://schemas.microsoft.com/office/drawing/2015/06/chart">
            <c:ext xmlns:c16="http://schemas.microsoft.com/office/drawing/2014/chart" uri="{C3380CC4-5D6E-409C-BE32-E72D297353CC}">
              <c16:uniqueId val="{0000000F-EC56-4C0C-875B-A47C8936754A}"/>
            </c:ext>
          </c:extLst>
        </c:ser>
        <c:ser>
          <c:idx val="8"/>
          <c:order val="8"/>
          <c:tx>
            <c:strRef>
              <c:f>Sheet1!$J$1</c:f>
              <c:strCache>
                <c:ptCount val="1"/>
                <c:pt idx="0">
                  <c:v>T9</c:v>
                </c:pt>
              </c:strCache>
            </c:strRef>
          </c:tx>
          <c:spPr>
            <a:solidFill>
              <a:schemeClr val="accent3">
                <a:lumMod val="60000"/>
              </a:schemeClr>
            </a:solidFill>
            <a:ln>
              <a:noFill/>
            </a:ln>
            <a:effectLst/>
          </c:spPr>
          <c:dLbls>
            <c:dLbl>
              <c:idx val="0"/>
              <c:layout>
                <c:manualLayout>
                  <c:x val="0"/>
                  <c:y val="3.507541213609259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Sheet1!$J$2</c:f>
              <c:numCache>
                <c:formatCode>General</c:formatCode>
                <c:ptCount val="1"/>
                <c:pt idx="0">
                  <c:v>1554.7</c:v>
                </c:pt>
              </c:numCache>
            </c:numRef>
          </c:val>
          <c:extLst xmlns:c16r2="http://schemas.microsoft.com/office/drawing/2015/06/chart">
            <c:ext xmlns:c16="http://schemas.microsoft.com/office/drawing/2014/chart" uri="{C3380CC4-5D6E-409C-BE32-E72D297353CC}">
              <c16:uniqueId val="{00000011-EC56-4C0C-875B-A47C8936754A}"/>
            </c:ext>
          </c:extLst>
        </c:ser>
        <c:ser>
          <c:idx val="9"/>
          <c:order val="9"/>
          <c:tx>
            <c:strRef>
              <c:f>Sheet1!$K$1</c:f>
              <c:strCache>
                <c:ptCount val="1"/>
                <c:pt idx="0">
                  <c:v>T10</c:v>
                </c:pt>
              </c:strCache>
            </c:strRef>
          </c:tx>
          <c:spPr>
            <a:solidFill>
              <a:schemeClr val="accent4">
                <a:lumMod val="60000"/>
              </a:schemeClr>
            </a:solidFill>
            <a:ln>
              <a:noFill/>
            </a:ln>
            <a:effectLst/>
          </c:spPr>
          <c:dLbls>
            <c:dLbl>
              <c:idx val="0"/>
              <c:layout>
                <c:manualLayout>
                  <c:x val="0"/>
                  <c:y val="2.1045247281655612E-2"/>
                </c:manualLayout>
              </c:layout>
              <c:tx>
                <c:rich>
                  <a:bodyPr/>
                  <a:lstStyle/>
                  <a:p>
                    <a:r>
                      <a:rPr lang="en-US"/>
                      <a:t>ab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Sheet1!$K$2</c:f>
              <c:numCache>
                <c:formatCode>General</c:formatCode>
                <c:ptCount val="1"/>
                <c:pt idx="0">
                  <c:v>1427.8</c:v>
                </c:pt>
              </c:numCache>
            </c:numRef>
          </c:val>
          <c:extLst xmlns:c16r2="http://schemas.microsoft.com/office/drawing/2015/06/chart">
            <c:ext xmlns:c16="http://schemas.microsoft.com/office/drawing/2014/chart" uri="{C3380CC4-5D6E-409C-BE32-E72D297353CC}">
              <c16:uniqueId val="{00000013-EC56-4C0C-875B-A47C8936754A}"/>
            </c:ext>
          </c:extLst>
        </c:ser>
        <c:dLbls>
          <c:showVal val="1"/>
        </c:dLbls>
        <c:gapWidth val="219"/>
        <c:overlap val="-27"/>
        <c:axId val="98497664"/>
        <c:axId val="98499200"/>
      </c:barChart>
      <c:catAx>
        <c:axId val="98497664"/>
        <c:scaling>
          <c:orientation val="minMax"/>
        </c:scaling>
        <c:axPos val="b"/>
        <c:numFmt formatCode="General" sourceLinked="1"/>
        <c:maj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ar-SA"/>
          </a:p>
        </c:txPr>
        <c:crossAx val="98499200"/>
        <c:crosses val="autoZero"/>
        <c:auto val="1"/>
        <c:lblAlgn val="ctr"/>
        <c:lblOffset val="100"/>
      </c:catAx>
      <c:valAx>
        <c:axId val="98499200"/>
        <c:scaling>
          <c:orientation val="minMax"/>
        </c:scaling>
        <c:axPos val="l"/>
        <c:numFmt formatCode="General" sourceLinked="1"/>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ar-SA"/>
          </a:p>
        </c:txPr>
        <c:crossAx val="984976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ar-SA"/>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3484532915783254"/>
          <c:y val="0.13113913023803064"/>
          <c:w val="0.63005948590393868"/>
          <c:h val="0.67163948256468076"/>
        </c:manualLayout>
      </c:layout>
      <c:lineChart>
        <c:grouping val="standard"/>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Sheet1!$B$2:$B$9</c:f>
              <c:numCache>
                <c:formatCode>General</c:formatCode>
                <c:ptCount val="8"/>
                <c:pt idx="0">
                  <c:v>13.5</c:v>
                </c:pt>
                <c:pt idx="1">
                  <c:v>21.1</c:v>
                </c:pt>
                <c:pt idx="2">
                  <c:v>30.6</c:v>
                </c:pt>
                <c:pt idx="3">
                  <c:v>50.230000000000011</c:v>
                </c:pt>
                <c:pt idx="4">
                  <c:v>52.93</c:v>
                </c:pt>
                <c:pt idx="5">
                  <c:v>54.64</c:v>
                </c:pt>
                <c:pt idx="6">
                  <c:v>54.64</c:v>
                </c:pt>
                <c:pt idx="7">
                  <c:v>54.64</c:v>
                </c:pt>
              </c:numCache>
            </c:numRef>
          </c:val>
          <c:extLst xmlns:c16r2="http://schemas.microsoft.com/office/drawing/2015/06/chart">
            <c:ext xmlns:c16="http://schemas.microsoft.com/office/drawing/2014/chart" uri="{C3380CC4-5D6E-409C-BE32-E72D297353CC}">
              <c16:uniqueId val="{00000000-4E6E-4A4C-8B42-5A1E7B23F8C2}"/>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Sheet1!$C$2:$C$9</c:f>
              <c:numCache>
                <c:formatCode>General</c:formatCode>
                <c:ptCount val="8"/>
                <c:pt idx="0">
                  <c:v>13.77</c:v>
                </c:pt>
                <c:pt idx="1">
                  <c:v>21.9</c:v>
                </c:pt>
                <c:pt idx="2">
                  <c:v>43.37</c:v>
                </c:pt>
                <c:pt idx="3">
                  <c:v>52.47</c:v>
                </c:pt>
                <c:pt idx="4">
                  <c:v>55.27</c:v>
                </c:pt>
                <c:pt idx="5">
                  <c:v>56.71</c:v>
                </c:pt>
                <c:pt idx="6">
                  <c:v>56.71</c:v>
                </c:pt>
                <c:pt idx="7">
                  <c:v>56.71</c:v>
                </c:pt>
              </c:numCache>
            </c:numRef>
          </c:val>
          <c:extLst xmlns:c16r2="http://schemas.microsoft.com/office/drawing/2015/06/chart">
            <c:ext xmlns:c16="http://schemas.microsoft.com/office/drawing/2014/chart" uri="{C3380CC4-5D6E-409C-BE32-E72D297353CC}">
              <c16:uniqueId val="{00000001-4E6E-4A4C-8B42-5A1E7B23F8C2}"/>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Sheet1!$D$2:$D$9</c:f>
              <c:numCache>
                <c:formatCode>General</c:formatCode>
                <c:ptCount val="8"/>
                <c:pt idx="0">
                  <c:v>14.7</c:v>
                </c:pt>
                <c:pt idx="1">
                  <c:v>27.93</c:v>
                </c:pt>
                <c:pt idx="2">
                  <c:v>44.77</c:v>
                </c:pt>
                <c:pt idx="3">
                  <c:v>60.8</c:v>
                </c:pt>
                <c:pt idx="4">
                  <c:v>63.1</c:v>
                </c:pt>
                <c:pt idx="5">
                  <c:v>65.72</c:v>
                </c:pt>
                <c:pt idx="6">
                  <c:v>65.72</c:v>
                </c:pt>
                <c:pt idx="7">
                  <c:v>65.72</c:v>
                </c:pt>
              </c:numCache>
            </c:numRef>
          </c:val>
          <c:extLst xmlns:c16r2="http://schemas.microsoft.com/office/drawing/2015/06/chart">
            <c:ext xmlns:c16="http://schemas.microsoft.com/office/drawing/2014/chart" uri="{C3380CC4-5D6E-409C-BE32-E72D297353CC}">
              <c16:uniqueId val="{00000002-4E6E-4A4C-8B42-5A1E7B23F8C2}"/>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Sheet1!$E$2:$E$9</c:f>
              <c:numCache>
                <c:formatCode>General</c:formatCode>
                <c:ptCount val="8"/>
                <c:pt idx="0">
                  <c:v>13.6</c:v>
                </c:pt>
                <c:pt idx="1">
                  <c:v>23.43</c:v>
                </c:pt>
                <c:pt idx="2">
                  <c:v>39.47</c:v>
                </c:pt>
                <c:pt idx="3">
                  <c:v>55.03</c:v>
                </c:pt>
                <c:pt idx="4">
                  <c:v>59.37</c:v>
                </c:pt>
                <c:pt idx="5">
                  <c:v>60.55</c:v>
                </c:pt>
                <c:pt idx="6">
                  <c:v>60.55</c:v>
                </c:pt>
                <c:pt idx="7">
                  <c:v>60.55</c:v>
                </c:pt>
              </c:numCache>
            </c:numRef>
          </c:val>
          <c:extLst xmlns:c16r2="http://schemas.microsoft.com/office/drawing/2015/06/chart">
            <c:ext xmlns:c16="http://schemas.microsoft.com/office/drawing/2014/chart" uri="{C3380CC4-5D6E-409C-BE32-E72D297353CC}">
              <c16:uniqueId val="{00000003-4E6E-4A4C-8B42-5A1E7B23F8C2}"/>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Sheet1!$F$2:$F$9</c:f>
              <c:numCache>
                <c:formatCode>0.00</c:formatCode>
                <c:ptCount val="8"/>
                <c:pt idx="0">
                  <c:v>14.4</c:v>
                </c:pt>
                <c:pt idx="1">
                  <c:v>21.77</c:v>
                </c:pt>
                <c:pt idx="2">
                  <c:v>36.700000000000003</c:v>
                </c:pt>
                <c:pt idx="3">
                  <c:v>53.53</c:v>
                </c:pt>
                <c:pt idx="4">
                  <c:v>58.47</c:v>
                </c:pt>
                <c:pt idx="5">
                  <c:v>58.620000000000012</c:v>
                </c:pt>
                <c:pt idx="6">
                  <c:v>58.620000000000012</c:v>
                </c:pt>
                <c:pt idx="7">
                  <c:v>58.620000000000012</c:v>
                </c:pt>
              </c:numCache>
            </c:numRef>
          </c:val>
          <c:extLst xmlns:c16r2="http://schemas.microsoft.com/office/drawing/2015/06/chart">
            <c:ext xmlns:c16="http://schemas.microsoft.com/office/drawing/2014/chart" uri="{C3380CC4-5D6E-409C-BE32-E72D297353CC}">
              <c16:uniqueId val="{00000004-4E6E-4A4C-8B42-5A1E7B23F8C2}"/>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Sheet1!$G$2:$G$9</c:f>
              <c:numCache>
                <c:formatCode>General</c:formatCode>
                <c:ptCount val="8"/>
                <c:pt idx="0">
                  <c:v>14.4</c:v>
                </c:pt>
                <c:pt idx="1">
                  <c:v>21.43</c:v>
                </c:pt>
                <c:pt idx="2">
                  <c:v>40.97</c:v>
                </c:pt>
                <c:pt idx="3">
                  <c:v>52.2</c:v>
                </c:pt>
                <c:pt idx="4">
                  <c:v>54</c:v>
                </c:pt>
                <c:pt idx="5">
                  <c:v>56.44</c:v>
                </c:pt>
                <c:pt idx="6">
                  <c:v>56.44</c:v>
                </c:pt>
                <c:pt idx="7">
                  <c:v>56.44</c:v>
                </c:pt>
              </c:numCache>
            </c:numRef>
          </c:val>
          <c:extLst xmlns:c16r2="http://schemas.microsoft.com/office/drawing/2015/06/chart">
            <c:ext xmlns:c16="http://schemas.microsoft.com/office/drawing/2014/chart" uri="{C3380CC4-5D6E-409C-BE32-E72D297353CC}">
              <c16:uniqueId val="{00000005-4E6E-4A4C-8B42-5A1E7B23F8C2}"/>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Sheet1!$H$2:$H$9</c:f>
              <c:numCache>
                <c:formatCode>General</c:formatCode>
                <c:ptCount val="8"/>
                <c:pt idx="0">
                  <c:v>14.03</c:v>
                </c:pt>
                <c:pt idx="1">
                  <c:v>21.1</c:v>
                </c:pt>
                <c:pt idx="2">
                  <c:v>41.5</c:v>
                </c:pt>
                <c:pt idx="3">
                  <c:v>52.1</c:v>
                </c:pt>
                <c:pt idx="4">
                  <c:v>53.230000000000011</c:v>
                </c:pt>
                <c:pt idx="5">
                  <c:v>56.37</c:v>
                </c:pt>
                <c:pt idx="6">
                  <c:v>56.37</c:v>
                </c:pt>
                <c:pt idx="7">
                  <c:v>56.37</c:v>
                </c:pt>
              </c:numCache>
            </c:numRef>
          </c:val>
          <c:extLst xmlns:c16r2="http://schemas.microsoft.com/office/drawing/2015/06/chart">
            <c:ext xmlns:c16="http://schemas.microsoft.com/office/drawing/2014/chart" uri="{C3380CC4-5D6E-409C-BE32-E72D297353CC}">
              <c16:uniqueId val="{00000006-4E6E-4A4C-8B42-5A1E7B23F8C2}"/>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Sheet1!$I$2:$I$9</c:f>
              <c:numCache>
                <c:formatCode>General</c:formatCode>
                <c:ptCount val="8"/>
                <c:pt idx="0">
                  <c:v>14.27</c:v>
                </c:pt>
                <c:pt idx="1">
                  <c:v>22.630000000000013</c:v>
                </c:pt>
                <c:pt idx="2">
                  <c:v>41.7</c:v>
                </c:pt>
                <c:pt idx="3">
                  <c:v>57.87</c:v>
                </c:pt>
                <c:pt idx="4">
                  <c:v>61.13</c:v>
                </c:pt>
                <c:pt idx="5">
                  <c:v>64.05</c:v>
                </c:pt>
                <c:pt idx="6">
                  <c:v>64.05</c:v>
                </c:pt>
                <c:pt idx="7">
                  <c:v>64.05</c:v>
                </c:pt>
              </c:numCache>
            </c:numRef>
          </c:val>
          <c:extLst xmlns:c16r2="http://schemas.microsoft.com/office/drawing/2015/06/chart">
            <c:ext xmlns:c16="http://schemas.microsoft.com/office/drawing/2014/chart" uri="{C3380CC4-5D6E-409C-BE32-E72D297353CC}">
              <c16:uniqueId val="{00000007-4E6E-4A4C-8B42-5A1E7B23F8C2}"/>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Sheet1!$J$2:$J$9</c:f>
              <c:numCache>
                <c:formatCode>General</c:formatCode>
                <c:ptCount val="8"/>
                <c:pt idx="0">
                  <c:v>14.33</c:v>
                </c:pt>
                <c:pt idx="1">
                  <c:v>29.8</c:v>
                </c:pt>
                <c:pt idx="2">
                  <c:v>46.63</c:v>
                </c:pt>
                <c:pt idx="3">
                  <c:v>62.2</c:v>
                </c:pt>
                <c:pt idx="4">
                  <c:v>65.23</c:v>
                </c:pt>
                <c:pt idx="5">
                  <c:v>67.22</c:v>
                </c:pt>
                <c:pt idx="6">
                  <c:v>67.22</c:v>
                </c:pt>
                <c:pt idx="7">
                  <c:v>67.22</c:v>
                </c:pt>
              </c:numCache>
            </c:numRef>
          </c:val>
          <c:extLst xmlns:c16r2="http://schemas.microsoft.com/office/drawing/2015/06/chart">
            <c:ext xmlns:c16="http://schemas.microsoft.com/office/drawing/2014/chart" uri="{C3380CC4-5D6E-409C-BE32-E72D297353CC}">
              <c16:uniqueId val="{00000008-4E6E-4A4C-8B42-5A1E7B23F8C2}"/>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Sheet1!$K$2:$K$9</c:f>
              <c:numCache>
                <c:formatCode>General</c:formatCode>
                <c:ptCount val="8"/>
                <c:pt idx="0">
                  <c:v>13.83</c:v>
                </c:pt>
                <c:pt idx="1">
                  <c:v>22.57</c:v>
                </c:pt>
                <c:pt idx="2">
                  <c:v>41.53</c:v>
                </c:pt>
                <c:pt idx="3">
                  <c:v>53.730000000000011</c:v>
                </c:pt>
                <c:pt idx="4">
                  <c:v>55.6</c:v>
                </c:pt>
                <c:pt idx="5">
                  <c:v>58.07</c:v>
                </c:pt>
                <c:pt idx="6">
                  <c:v>58.07</c:v>
                </c:pt>
                <c:pt idx="7">
                  <c:v>58.07</c:v>
                </c:pt>
              </c:numCache>
            </c:numRef>
          </c:val>
          <c:extLst xmlns:c16r2="http://schemas.microsoft.com/office/drawing/2015/06/chart">
            <c:ext xmlns:c16="http://schemas.microsoft.com/office/drawing/2014/chart" uri="{C3380CC4-5D6E-409C-BE32-E72D297353CC}">
              <c16:uniqueId val="{00000009-4E6E-4A4C-8B42-5A1E7B23F8C2}"/>
            </c:ext>
          </c:extLst>
        </c:ser>
        <c:marker val="1"/>
        <c:axId val="69477504"/>
        <c:axId val="69531904"/>
      </c:lineChart>
      <c:catAx>
        <c:axId val="69477504"/>
        <c:scaling>
          <c:orientation val="minMax"/>
        </c:scaling>
        <c:axPos val="b"/>
        <c:title>
          <c:tx>
            <c:rich>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Days</a:t>
                </a:r>
                <a:r>
                  <a:rPr lang="en-US" sz="900" b="1" cap="none" baseline="0">
                    <a:latin typeface="Arial" panose="020B0604020202020204" pitchFamily="34" charset="0"/>
                    <a:cs typeface="Arial" panose="020B0604020202020204" pitchFamily="34" charset="0"/>
                  </a:rPr>
                  <a:t> after sowing</a:t>
                </a:r>
                <a:endParaRPr lang="en-US" sz="900" b="1" cap="none">
                  <a:latin typeface="Arial" panose="020B0604020202020204" pitchFamily="34" charset="0"/>
                  <a:cs typeface="Arial" panose="020B0604020202020204" pitchFamily="34" charset="0"/>
                </a:endParaRPr>
              </a:p>
            </c:rich>
          </c:tx>
          <c:layout>
            <c:manualLayout>
              <c:xMode val="edge"/>
              <c:yMode val="edge"/>
              <c:x val="0.29794833566831735"/>
              <c:y val="0.9066091954022989"/>
            </c:manualLayout>
          </c:layout>
          <c:spPr>
            <a:noFill/>
            <a:ln>
              <a:noFill/>
            </a:ln>
            <a:effectLst/>
          </c:spPr>
        </c:title>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SA"/>
          </a:p>
        </c:txPr>
        <c:crossAx val="69531904"/>
        <c:crosses val="autoZero"/>
        <c:auto val="1"/>
        <c:lblAlgn val="ctr"/>
        <c:lblOffset val="100"/>
      </c:catAx>
      <c:valAx>
        <c:axId val="69531904"/>
        <c:scaling>
          <c:orientation val="minMax"/>
        </c:scaling>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Plant height (cm)</a:t>
                </a:r>
              </a:p>
            </c:rich>
          </c:tx>
          <c:layout>
            <c:manualLayout>
              <c:xMode val="edge"/>
              <c:yMode val="edge"/>
              <c:x val="3.9860799988012952E-3"/>
              <c:y val="0.19300502307901168"/>
            </c:manualLayout>
          </c:layout>
          <c:spPr>
            <a:noFill/>
            <a:ln>
              <a:noFill/>
            </a:ln>
            <a:effectLst/>
          </c:spPr>
        </c:title>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SA"/>
          </a:p>
        </c:txPr>
        <c:crossAx val="69477504"/>
        <c:crosses val="autoZero"/>
        <c:crossBetween val="between"/>
      </c:valAx>
      <c:spPr>
        <a:noFill/>
        <a:ln>
          <a:noFill/>
        </a:ln>
        <a:effectLst/>
      </c:spPr>
    </c:plotArea>
    <c:legend>
      <c:legendPos val="t"/>
      <c:layout>
        <c:manualLayout>
          <c:xMode val="edge"/>
          <c:yMode val="edge"/>
          <c:x val="0.76237891172261851"/>
          <c:y val="2.9880695047205211E-2"/>
          <c:w val="0.23403994695715374"/>
          <c:h val="0.7233672740575565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S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ar-S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8312421558237707"/>
          <c:y val="0.12698412698412698"/>
          <c:w val="0.66370031720311595"/>
          <c:h val="0.62102446268949585"/>
        </c:manualLayout>
      </c:layout>
      <c:lineChart>
        <c:grouping val="standard"/>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1.76</c:v>
                </c:pt>
                <c:pt idx="1">
                  <c:v>2.15</c:v>
                </c:pt>
                <c:pt idx="2">
                  <c:v>4.95</c:v>
                </c:pt>
                <c:pt idx="3">
                  <c:v>6.2700000000000014</c:v>
                </c:pt>
                <c:pt idx="4">
                  <c:v>6.31</c:v>
                </c:pt>
              </c:numCache>
            </c:numRef>
          </c:val>
          <c:extLst xmlns:c16r2="http://schemas.microsoft.com/office/drawing/2015/06/chart">
            <c:ext xmlns:c16="http://schemas.microsoft.com/office/drawing/2014/chart" uri="{C3380CC4-5D6E-409C-BE32-E72D297353CC}">
              <c16:uniqueId val="{00000000-B358-44D0-A730-593FAA1A799F}"/>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1.72</c:v>
                </c:pt>
                <c:pt idx="1">
                  <c:v>2.57</c:v>
                </c:pt>
                <c:pt idx="2">
                  <c:v>8.2900000000000009</c:v>
                </c:pt>
                <c:pt idx="3">
                  <c:v>10.73</c:v>
                </c:pt>
                <c:pt idx="4">
                  <c:v>10.78</c:v>
                </c:pt>
              </c:numCache>
            </c:numRef>
          </c:val>
          <c:extLst xmlns:c16r2="http://schemas.microsoft.com/office/drawing/2015/06/chart">
            <c:ext xmlns:c16="http://schemas.microsoft.com/office/drawing/2014/chart" uri="{C3380CC4-5D6E-409C-BE32-E72D297353CC}">
              <c16:uniqueId val="{00000001-B358-44D0-A730-593FAA1A799F}"/>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1.75</c:v>
                </c:pt>
                <c:pt idx="1">
                  <c:v>3.07</c:v>
                </c:pt>
                <c:pt idx="2">
                  <c:v>7.63</c:v>
                </c:pt>
                <c:pt idx="3">
                  <c:v>11.870000000000006</c:v>
                </c:pt>
                <c:pt idx="4">
                  <c:v>11.93</c:v>
                </c:pt>
              </c:numCache>
            </c:numRef>
          </c:val>
          <c:extLst xmlns:c16r2="http://schemas.microsoft.com/office/drawing/2015/06/chart">
            <c:ext xmlns:c16="http://schemas.microsoft.com/office/drawing/2014/chart" uri="{C3380CC4-5D6E-409C-BE32-E72D297353CC}">
              <c16:uniqueId val="{00000002-B358-44D0-A730-593FAA1A799F}"/>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1.86</c:v>
                </c:pt>
                <c:pt idx="1">
                  <c:v>2.34</c:v>
                </c:pt>
                <c:pt idx="2">
                  <c:v>8.18</c:v>
                </c:pt>
                <c:pt idx="3">
                  <c:v>13.42</c:v>
                </c:pt>
                <c:pt idx="4">
                  <c:v>13.52</c:v>
                </c:pt>
              </c:numCache>
            </c:numRef>
          </c:val>
          <c:extLst xmlns:c16r2="http://schemas.microsoft.com/office/drawing/2015/06/chart">
            <c:ext xmlns:c16="http://schemas.microsoft.com/office/drawing/2014/chart" uri="{C3380CC4-5D6E-409C-BE32-E72D297353CC}">
              <c16:uniqueId val="{00000003-B358-44D0-A730-593FAA1A799F}"/>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1.86</c:v>
                </c:pt>
                <c:pt idx="1">
                  <c:v>2.84</c:v>
                </c:pt>
                <c:pt idx="2">
                  <c:v>8.73</c:v>
                </c:pt>
                <c:pt idx="3">
                  <c:v>10.67</c:v>
                </c:pt>
                <c:pt idx="4">
                  <c:v>10.72</c:v>
                </c:pt>
              </c:numCache>
            </c:numRef>
          </c:val>
          <c:extLst xmlns:c16r2="http://schemas.microsoft.com/office/drawing/2015/06/chart">
            <c:ext xmlns:c16="http://schemas.microsoft.com/office/drawing/2014/chart" uri="{C3380CC4-5D6E-409C-BE32-E72D297353CC}">
              <c16:uniqueId val="{00000004-B358-44D0-A730-593FAA1A799F}"/>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1.43</c:v>
                </c:pt>
                <c:pt idx="1">
                  <c:v>4.33</c:v>
                </c:pt>
                <c:pt idx="2">
                  <c:v>11.04</c:v>
                </c:pt>
                <c:pt idx="3">
                  <c:v>16.649999999999999</c:v>
                </c:pt>
                <c:pt idx="4">
                  <c:v>16.739999999999988</c:v>
                </c:pt>
              </c:numCache>
            </c:numRef>
          </c:val>
          <c:extLst xmlns:c16r2="http://schemas.microsoft.com/office/drawing/2015/06/chart">
            <c:ext xmlns:c16="http://schemas.microsoft.com/office/drawing/2014/chart" uri="{C3380CC4-5D6E-409C-BE32-E72D297353CC}">
              <c16:uniqueId val="{00000005-B358-44D0-A730-593FAA1A799F}"/>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1.76</c:v>
                </c:pt>
                <c:pt idx="1">
                  <c:v>3.14</c:v>
                </c:pt>
                <c:pt idx="2">
                  <c:v>8.5300000000000011</c:v>
                </c:pt>
                <c:pt idx="3">
                  <c:v>12.18</c:v>
                </c:pt>
                <c:pt idx="4">
                  <c:v>12.25</c:v>
                </c:pt>
              </c:numCache>
            </c:numRef>
          </c:val>
          <c:extLst xmlns:c16r2="http://schemas.microsoft.com/office/drawing/2015/06/chart">
            <c:ext xmlns:c16="http://schemas.microsoft.com/office/drawing/2014/chart" uri="{C3380CC4-5D6E-409C-BE32-E72D297353CC}">
              <c16:uniqueId val="{00000006-B358-44D0-A730-593FAA1A799F}"/>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General</c:formatCode>
                <c:ptCount val="5"/>
                <c:pt idx="0">
                  <c:v>1.59</c:v>
                </c:pt>
                <c:pt idx="1">
                  <c:v>2.58</c:v>
                </c:pt>
                <c:pt idx="2">
                  <c:v>8.82</c:v>
                </c:pt>
                <c:pt idx="3">
                  <c:v>14.58</c:v>
                </c:pt>
                <c:pt idx="4">
                  <c:v>14.66</c:v>
                </c:pt>
              </c:numCache>
            </c:numRef>
          </c:val>
          <c:extLst xmlns:c16r2="http://schemas.microsoft.com/office/drawing/2015/06/chart">
            <c:ext xmlns:c16="http://schemas.microsoft.com/office/drawing/2014/chart" uri="{C3380CC4-5D6E-409C-BE32-E72D297353CC}">
              <c16:uniqueId val="{00000007-B358-44D0-A730-593FAA1A799F}"/>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General</c:formatCode>
                <c:ptCount val="5"/>
                <c:pt idx="0">
                  <c:v>0.91</c:v>
                </c:pt>
                <c:pt idx="1">
                  <c:v>3.82</c:v>
                </c:pt>
                <c:pt idx="2">
                  <c:v>11.94</c:v>
                </c:pt>
                <c:pt idx="3">
                  <c:v>18.53</c:v>
                </c:pt>
                <c:pt idx="4">
                  <c:v>18.670000000000005</c:v>
                </c:pt>
              </c:numCache>
            </c:numRef>
          </c:val>
          <c:extLst xmlns:c16r2="http://schemas.microsoft.com/office/drawing/2015/06/chart">
            <c:ext xmlns:c16="http://schemas.microsoft.com/office/drawing/2014/chart" uri="{C3380CC4-5D6E-409C-BE32-E72D297353CC}">
              <c16:uniqueId val="{00000008-B358-44D0-A730-593FAA1A799F}"/>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General</c:formatCode>
                <c:ptCount val="5"/>
                <c:pt idx="0">
                  <c:v>1.58</c:v>
                </c:pt>
                <c:pt idx="1">
                  <c:v>2.4099999999999997</c:v>
                </c:pt>
                <c:pt idx="2">
                  <c:v>5.84</c:v>
                </c:pt>
                <c:pt idx="3">
                  <c:v>8.59</c:v>
                </c:pt>
                <c:pt idx="4">
                  <c:v>8.67</c:v>
                </c:pt>
              </c:numCache>
            </c:numRef>
          </c:val>
          <c:extLst xmlns:c16r2="http://schemas.microsoft.com/office/drawing/2015/06/chart">
            <c:ext xmlns:c16="http://schemas.microsoft.com/office/drawing/2014/chart" uri="{C3380CC4-5D6E-409C-BE32-E72D297353CC}">
              <c16:uniqueId val="{00000009-B358-44D0-A730-593FAA1A799F}"/>
            </c:ext>
          </c:extLst>
        </c:ser>
        <c:marker val="1"/>
        <c:axId val="69864448"/>
        <c:axId val="69875200"/>
      </c:lineChart>
      <c:catAx>
        <c:axId val="69864448"/>
        <c:scaling>
          <c:orientation val="minMax"/>
        </c:scaling>
        <c:axPos val="b"/>
        <c:numFmt formatCode="General" sourceLinked="1"/>
        <c:majorTickMark val="none"/>
        <c:minorTickMark val="out"/>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ar-SA"/>
          </a:p>
        </c:txPr>
        <c:crossAx val="69875200"/>
        <c:crosses val="autoZero"/>
        <c:auto val="1"/>
        <c:lblAlgn val="ctr"/>
        <c:lblOffset val="100"/>
      </c:catAx>
      <c:valAx>
        <c:axId val="69875200"/>
        <c:scaling>
          <c:orientation val="minMax"/>
        </c:scaling>
        <c:axPos val="l"/>
        <c:numFmt formatCode="General" sourceLinked="1"/>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ar-SA"/>
          </a:p>
        </c:txPr>
        <c:crossAx val="6986444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solidFill>
      <a:round/>
    </a:ln>
    <a:effectLst/>
  </c:spPr>
  <c:txPr>
    <a:bodyPr/>
    <a:lstStyle/>
    <a:p>
      <a:pPr>
        <a:defRPr/>
      </a:pPr>
      <a:endParaRPr lang="ar-SA"/>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ar-SA"/>
  <c:chart>
    <c:autoTitleDeleted val="1"/>
    <c:plotArea>
      <c:layout>
        <c:manualLayout>
          <c:layoutTarget val="inner"/>
          <c:xMode val="edge"/>
          <c:yMode val="edge"/>
          <c:x val="0.18240932261027498"/>
          <c:y val="0.13657449359216112"/>
          <c:w val="0.61061975445411343"/>
          <c:h val="0.61433307255463732"/>
        </c:manualLayout>
      </c:layout>
      <c:lineChart>
        <c:grouping val="standard"/>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0.85000000000000042</c:v>
                </c:pt>
                <c:pt idx="1">
                  <c:v>1.57</c:v>
                </c:pt>
                <c:pt idx="2">
                  <c:v>3.15</c:v>
                </c:pt>
                <c:pt idx="3">
                  <c:v>4.46</c:v>
                </c:pt>
                <c:pt idx="4">
                  <c:v>4.8199999999999985</c:v>
                </c:pt>
              </c:numCache>
            </c:numRef>
          </c:val>
          <c:extLst xmlns:c16r2="http://schemas.microsoft.com/office/drawing/2015/06/chart">
            <c:ext xmlns:c16="http://schemas.microsoft.com/office/drawing/2014/chart" uri="{C3380CC4-5D6E-409C-BE32-E72D297353CC}">
              <c16:uniqueId val="{00000000-2900-44C9-A2DE-B1D7A0B36362}"/>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1.59</c:v>
                </c:pt>
                <c:pt idx="1">
                  <c:v>3.34</c:v>
                </c:pt>
                <c:pt idx="2">
                  <c:v>7.3199999999999985</c:v>
                </c:pt>
                <c:pt idx="3">
                  <c:v>10.25</c:v>
                </c:pt>
                <c:pt idx="4">
                  <c:v>11.27</c:v>
                </c:pt>
              </c:numCache>
            </c:numRef>
          </c:val>
          <c:extLst xmlns:c16r2="http://schemas.microsoft.com/office/drawing/2015/06/chart">
            <c:ext xmlns:c16="http://schemas.microsoft.com/office/drawing/2014/chart" uri="{C3380CC4-5D6E-409C-BE32-E72D297353CC}">
              <c16:uniqueId val="{00000001-2900-44C9-A2DE-B1D7A0B36362}"/>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1.9100000000000001</c:v>
                </c:pt>
                <c:pt idx="1">
                  <c:v>3.82</c:v>
                </c:pt>
                <c:pt idx="2">
                  <c:v>6.99</c:v>
                </c:pt>
                <c:pt idx="3">
                  <c:v>9.7800000000000011</c:v>
                </c:pt>
                <c:pt idx="4">
                  <c:v>10.76</c:v>
                </c:pt>
              </c:numCache>
            </c:numRef>
          </c:val>
          <c:extLst xmlns:c16r2="http://schemas.microsoft.com/office/drawing/2015/06/chart">
            <c:ext xmlns:c16="http://schemas.microsoft.com/office/drawing/2014/chart" uri="{C3380CC4-5D6E-409C-BE32-E72D297353CC}">
              <c16:uniqueId val="{00000002-2900-44C9-A2DE-B1D7A0B36362}"/>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1.73</c:v>
                </c:pt>
                <c:pt idx="1">
                  <c:v>3.01</c:v>
                </c:pt>
                <c:pt idx="2">
                  <c:v>7.45</c:v>
                </c:pt>
                <c:pt idx="3">
                  <c:v>10.97</c:v>
                </c:pt>
                <c:pt idx="4">
                  <c:v>11.65</c:v>
                </c:pt>
              </c:numCache>
            </c:numRef>
          </c:val>
          <c:extLst xmlns:c16r2="http://schemas.microsoft.com/office/drawing/2015/06/chart">
            <c:ext xmlns:c16="http://schemas.microsoft.com/office/drawing/2014/chart" uri="{C3380CC4-5D6E-409C-BE32-E72D297353CC}">
              <c16:uniqueId val="{00000003-2900-44C9-A2DE-B1D7A0B36362}"/>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1.53</c:v>
                </c:pt>
                <c:pt idx="1">
                  <c:v>3.38</c:v>
                </c:pt>
                <c:pt idx="2">
                  <c:v>6.6499999999999995</c:v>
                </c:pt>
                <c:pt idx="3">
                  <c:v>9.31</c:v>
                </c:pt>
                <c:pt idx="4">
                  <c:v>10.25</c:v>
                </c:pt>
              </c:numCache>
            </c:numRef>
          </c:val>
          <c:extLst xmlns:c16r2="http://schemas.microsoft.com/office/drawing/2015/06/chart">
            <c:ext xmlns:c16="http://schemas.microsoft.com/office/drawing/2014/chart" uri="{C3380CC4-5D6E-409C-BE32-E72D297353CC}">
              <c16:uniqueId val="{00000004-2900-44C9-A2DE-B1D7A0B36362}"/>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1.8</c:v>
                </c:pt>
                <c:pt idx="1">
                  <c:v>3.57</c:v>
                </c:pt>
                <c:pt idx="2">
                  <c:v>7.92</c:v>
                </c:pt>
                <c:pt idx="3">
                  <c:v>11.08</c:v>
                </c:pt>
                <c:pt idx="4">
                  <c:v>12.19</c:v>
                </c:pt>
              </c:numCache>
            </c:numRef>
          </c:val>
          <c:extLst xmlns:c16r2="http://schemas.microsoft.com/office/drawing/2015/06/chart">
            <c:ext xmlns:c16="http://schemas.microsoft.com/office/drawing/2014/chart" uri="{C3380CC4-5D6E-409C-BE32-E72D297353CC}">
              <c16:uniqueId val="{00000005-2900-44C9-A2DE-B1D7A0B36362}"/>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1.6300000000000001</c:v>
                </c:pt>
                <c:pt idx="1">
                  <c:v>3.3699999999999997</c:v>
                </c:pt>
                <c:pt idx="2">
                  <c:v>7.6499999999999995</c:v>
                </c:pt>
                <c:pt idx="3">
                  <c:v>10.72</c:v>
                </c:pt>
                <c:pt idx="4">
                  <c:v>11.65</c:v>
                </c:pt>
              </c:numCache>
            </c:numRef>
          </c:val>
          <c:extLst xmlns:c16r2="http://schemas.microsoft.com/office/drawing/2015/06/chart">
            <c:ext xmlns:c16="http://schemas.microsoft.com/office/drawing/2014/chart" uri="{C3380CC4-5D6E-409C-BE32-E72D297353CC}">
              <c16:uniqueId val="{00000006-2900-44C9-A2DE-B1D7A0B36362}"/>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General</c:formatCode>
                <c:ptCount val="5"/>
                <c:pt idx="0">
                  <c:v>1.6700000000000008</c:v>
                </c:pt>
                <c:pt idx="1">
                  <c:v>2.75</c:v>
                </c:pt>
                <c:pt idx="2">
                  <c:v>6.9700000000000024</c:v>
                </c:pt>
                <c:pt idx="3">
                  <c:v>9.9600000000000026</c:v>
                </c:pt>
                <c:pt idx="4">
                  <c:v>10.79</c:v>
                </c:pt>
              </c:numCache>
            </c:numRef>
          </c:val>
          <c:extLst xmlns:c16r2="http://schemas.microsoft.com/office/drawing/2015/06/chart">
            <c:ext xmlns:c16="http://schemas.microsoft.com/office/drawing/2014/chart" uri="{C3380CC4-5D6E-409C-BE32-E72D297353CC}">
              <c16:uniqueId val="{00000007-2900-44C9-A2DE-B1D7A0B36362}"/>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General</c:formatCode>
                <c:ptCount val="5"/>
                <c:pt idx="0">
                  <c:v>1.1000000000000001</c:v>
                </c:pt>
                <c:pt idx="1">
                  <c:v>3.3699999999999997</c:v>
                </c:pt>
                <c:pt idx="2">
                  <c:v>8.620000000000001</c:v>
                </c:pt>
                <c:pt idx="3">
                  <c:v>12.6</c:v>
                </c:pt>
                <c:pt idx="4">
                  <c:v>13.83</c:v>
                </c:pt>
              </c:numCache>
            </c:numRef>
          </c:val>
          <c:extLst xmlns:c16r2="http://schemas.microsoft.com/office/drawing/2015/06/chart">
            <c:ext xmlns:c16="http://schemas.microsoft.com/office/drawing/2014/chart" uri="{C3380CC4-5D6E-409C-BE32-E72D297353CC}">
              <c16:uniqueId val="{00000008-2900-44C9-A2DE-B1D7A0B36362}"/>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General</c:formatCode>
                <c:ptCount val="5"/>
                <c:pt idx="0">
                  <c:v>1.7</c:v>
                </c:pt>
                <c:pt idx="1">
                  <c:v>3.59</c:v>
                </c:pt>
                <c:pt idx="2">
                  <c:v>6.74</c:v>
                </c:pt>
                <c:pt idx="3">
                  <c:v>9.09</c:v>
                </c:pt>
                <c:pt idx="4">
                  <c:v>10.09</c:v>
                </c:pt>
              </c:numCache>
            </c:numRef>
          </c:val>
          <c:extLst xmlns:c16r2="http://schemas.microsoft.com/office/drawing/2015/06/chart">
            <c:ext xmlns:c16="http://schemas.microsoft.com/office/drawing/2014/chart" uri="{C3380CC4-5D6E-409C-BE32-E72D297353CC}">
              <c16:uniqueId val="{00000009-2900-44C9-A2DE-B1D7A0B36362}"/>
            </c:ext>
          </c:extLst>
        </c:ser>
        <c:marker val="1"/>
        <c:axId val="70300032"/>
        <c:axId val="70301952"/>
      </c:lineChart>
      <c:catAx>
        <c:axId val="70300032"/>
        <c:scaling>
          <c:orientation val="minMax"/>
        </c:scaling>
        <c:axPos val="b"/>
        <c:numFmt formatCode="General" sourceLinked="1"/>
        <c:majorTickMark val="none"/>
        <c:minorTickMark val="out"/>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ar-SA"/>
          </a:p>
        </c:txPr>
        <c:crossAx val="70301952"/>
        <c:crosses val="autoZero"/>
        <c:auto val="1"/>
        <c:lblAlgn val="ctr"/>
        <c:lblOffset val="100"/>
      </c:catAx>
      <c:valAx>
        <c:axId val="70301952"/>
        <c:scaling>
          <c:orientation val="minMax"/>
          <c:max val="20"/>
        </c:scaling>
        <c:axPos val="l"/>
        <c:numFmt formatCode="General" sourceLinked="1"/>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ar-SA"/>
          </a:p>
        </c:txPr>
        <c:crossAx val="70300032"/>
        <c:crosses val="autoZero"/>
        <c:crossBetween val="between"/>
      </c:valAx>
      <c:spPr>
        <a:noFill/>
        <a:ln>
          <a:noFill/>
        </a:ln>
        <a:effectLst/>
      </c:spPr>
    </c:plotArea>
    <c:legend>
      <c:legendPos val="r"/>
      <c:layout>
        <c:manualLayout>
          <c:xMode val="edge"/>
          <c:yMode val="edge"/>
          <c:x val="0.78849047475476952"/>
          <c:y val="2.0636787806813665E-2"/>
          <c:w val="0.20705716549456263"/>
          <c:h val="0.7228436509767950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S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solidFill>
      <a:round/>
    </a:ln>
    <a:effectLst/>
  </c:spPr>
  <c:txPr>
    <a:bodyPr/>
    <a:lstStyle/>
    <a:p>
      <a:pPr>
        <a:defRPr/>
      </a:pPr>
      <a:endParaRPr lang="ar-SA"/>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571258562885488"/>
          <c:y val="0.19466532656619628"/>
          <c:w val="0.57020905235391284"/>
          <c:h val="0.51838121786257685"/>
        </c:manualLayout>
      </c:layout>
      <c:lineChart>
        <c:grouping val="standard"/>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0.44</c:v>
                </c:pt>
                <c:pt idx="1">
                  <c:v>1.139999999999999</c:v>
                </c:pt>
                <c:pt idx="2">
                  <c:v>2.2000000000000002</c:v>
                </c:pt>
                <c:pt idx="3">
                  <c:v>0.88</c:v>
                </c:pt>
                <c:pt idx="4">
                  <c:v>0.31000000000000022</c:v>
                </c:pt>
              </c:numCache>
            </c:numRef>
          </c:val>
          <c:extLst xmlns:c16r2="http://schemas.microsoft.com/office/drawing/2015/06/chart">
            <c:ext xmlns:c16="http://schemas.microsoft.com/office/drawing/2014/chart" uri="{C3380CC4-5D6E-409C-BE32-E72D297353CC}">
              <c16:uniqueId val="{00000000-B29D-4C2A-8642-87182C5EEC52}"/>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0.62000000000000044</c:v>
                </c:pt>
                <c:pt idx="1">
                  <c:v>1.46</c:v>
                </c:pt>
                <c:pt idx="2">
                  <c:v>3.11</c:v>
                </c:pt>
                <c:pt idx="3">
                  <c:v>1.36</c:v>
                </c:pt>
                <c:pt idx="4">
                  <c:v>0.52</c:v>
                </c:pt>
              </c:numCache>
            </c:numRef>
          </c:val>
          <c:extLst xmlns:c16r2="http://schemas.microsoft.com/office/drawing/2015/06/chart">
            <c:ext xmlns:c16="http://schemas.microsoft.com/office/drawing/2014/chart" uri="{C3380CC4-5D6E-409C-BE32-E72D297353CC}">
              <c16:uniqueId val="{00000001-B29D-4C2A-8642-87182C5EEC52}"/>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0.68</c:v>
                </c:pt>
                <c:pt idx="1">
                  <c:v>2.23</c:v>
                </c:pt>
                <c:pt idx="2">
                  <c:v>4.2699999999999996</c:v>
                </c:pt>
                <c:pt idx="3">
                  <c:v>1.57</c:v>
                </c:pt>
                <c:pt idx="4">
                  <c:v>0.67000000000000071</c:v>
                </c:pt>
              </c:numCache>
            </c:numRef>
          </c:val>
          <c:extLst xmlns:c16r2="http://schemas.microsoft.com/office/drawing/2015/06/chart">
            <c:ext xmlns:c16="http://schemas.microsoft.com/office/drawing/2014/chart" uri="{C3380CC4-5D6E-409C-BE32-E72D297353CC}">
              <c16:uniqueId val="{00000002-B29D-4C2A-8642-87182C5EEC52}"/>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0.62000000000000044</c:v>
                </c:pt>
                <c:pt idx="1">
                  <c:v>1.78</c:v>
                </c:pt>
                <c:pt idx="2">
                  <c:v>4.08</c:v>
                </c:pt>
                <c:pt idx="3">
                  <c:v>1.56</c:v>
                </c:pt>
                <c:pt idx="4">
                  <c:v>0.66000000000000059</c:v>
                </c:pt>
              </c:numCache>
            </c:numRef>
          </c:val>
          <c:extLst xmlns:c16r2="http://schemas.microsoft.com/office/drawing/2015/06/chart">
            <c:ext xmlns:c16="http://schemas.microsoft.com/office/drawing/2014/chart" uri="{C3380CC4-5D6E-409C-BE32-E72D297353CC}">
              <c16:uniqueId val="{00000003-B29D-4C2A-8642-87182C5EEC52}"/>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0.60000000000000042</c:v>
                </c:pt>
                <c:pt idx="1">
                  <c:v>1.83</c:v>
                </c:pt>
                <c:pt idx="2">
                  <c:v>3.94</c:v>
                </c:pt>
                <c:pt idx="3">
                  <c:v>1.57</c:v>
                </c:pt>
                <c:pt idx="4">
                  <c:v>0.60000000000000042</c:v>
                </c:pt>
              </c:numCache>
            </c:numRef>
          </c:val>
          <c:extLst xmlns:c16r2="http://schemas.microsoft.com/office/drawing/2015/06/chart">
            <c:ext xmlns:c16="http://schemas.microsoft.com/office/drawing/2014/chart" uri="{C3380CC4-5D6E-409C-BE32-E72D297353CC}">
              <c16:uniqueId val="{00000004-B29D-4C2A-8642-87182C5EEC52}"/>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0.69000000000000039</c:v>
                </c:pt>
                <c:pt idx="1">
                  <c:v>2.36</c:v>
                </c:pt>
                <c:pt idx="2">
                  <c:v>4.3199999999999985</c:v>
                </c:pt>
                <c:pt idx="3">
                  <c:v>1.57</c:v>
                </c:pt>
                <c:pt idx="4">
                  <c:v>0.68</c:v>
                </c:pt>
              </c:numCache>
            </c:numRef>
          </c:val>
          <c:extLst xmlns:c16r2="http://schemas.microsoft.com/office/drawing/2015/06/chart">
            <c:ext xmlns:c16="http://schemas.microsoft.com/office/drawing/2014/chart" uri="{C3380CC4-5D6E-409C-BE32-E72D297353CC}">
              <c16:uniqueId val="{00000005-B29D-4C2A-8642-87182C5EEC52}"/>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0.60000000000000042</c:v>
                </c:pt>
                <c:pt idx="1">
                  <c:v>1.77</c:v>
                </c:pt>
                <c:pt idx="2">
                  <c:v>4</c:v>
                </c:pt>
                <c:pt idx="3">
                  <c:v>1.33</c:v>
                </c:pt>
                <c:pt idx="4">
                  <c:v>0.52</c:v>
                </c:pt>
              </c:numCache>
            </c:numRef>
          </c:val>
          <c:extLst xmlns:c16r2="http://schemas.microsoft.com/office/drawing/2015/06/chart">
            <c:ext xmlns:c16="http://schemas.microsoft.com/office/drawing/2014/chart" uri="{C3380CC4-5D6E-409C-BE32-E72D297353CC}">
              <c16:uniqueId val="{00000006-B29D-4C2A-8642-87182C5EEC52}"/>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General</c:formatCode>
                <c:ptCount val="5"/>
                <c:pt idx="0">
                  <c:v>0.64000000000000046</c:v>
                </c:pt>
                <c:pt idx="1">
                  <c:v>1.86</c:v>
                </c:pt>
                <c:pt idx="2">
                  <c:v>3.8499999999999988</c:v>
                </c:pt>
                <c:pt idx="3">
                  <c:v>1.51</c:v>
                </c:pt>
                <c:pt idx="4">
                  <c:v>0.59</c:v>
                </c:pt>
              </c:numCache>
            </c:numRef>
          </c:val>
          <c:extLst xmlns:c16r2="http://schemas.microsoft.com/office/drawing/2015/06/chart">
            <c:ext xmlns:c16="http://schemas.microsoft.com/office/drawing/2014/chart" uri="{C3380CC4-5D6E-409C-BE32-E72D297353CC}">
              <c16:uniqueId val="{00000007-B29D-4C2A-8642-87182C5EEC52}"/>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General</c:formatCode>
                <c:ptCount val="5"/>
                <c:pt idx="0">
                  <c:v>0.75000000000000044</c:v>
                </c:pt>
                <c:pt idx="1">
                  <c:v>2.5499999999999998</c:v>
                </c:pt>
                <c:pt idx="2">
                  <c:v>4.68</c:v>
                </c:pt>
                <c:pt idx="3">
                  <c:v>2.38</c:v>
                </c:pt>
                <c:pt idx="4">
                  <c:v>1.02</c:v>
                </c:pt>
              </c:numCache>
            </c:numRef>
          </c:val>
          <c:extLst xmlns:c16r2="http://schemas.microsoft.com/office/drawing/2015/06/chart">
            <c:ext xmlns:c16="http://schemas.microsoft.com/office/drawing/2014/chart" uri="{C3380CC4-5D6E-409C-BE32-E72D297353CC}">
              <c16:uniqueId val="{00000008-B29D-4C2A-8642-87182C5EEC52}"/>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General</c:formatCode>
                <c:ptCount val="5"/>
                <c:pt idx="0">
                  <c:v>0.63000000000000045</c:v>
                </c:pt>
                <c:pt idx="1">
                  <c:v>1.6700000000000008</c:v>
                </c:pt>
                <c:pt idx="2">
                  <c:v>3.74</c:v>
                </c:pt>
                <c:pt idx="3">
                  <c:v>1.48</c:v>
                </c:pt>
                <c:pt idx="4">
                  <c:v>0.65000000000000058</c:v>
                </c:pt>
              </c:numCache>
            </c:numRef>
          </c:val>
          <c:extLst xmlns:c16r2="http://schemas.microsoft.com/office/drawing/2015/06/chart">
            <c:ext xmlns:c16="http://schemas.microsoft.com/office/drawing/2014/chart" uri="{C3380CC4-5D6E-409C-BE32-E72D297353CC}">
              <c16:uniqueId val="{00000009-B29D-4C2A-8642-87182C5EEC52}"/>
            </c:ext>
          </c:extLst>
        </c:ser>
        <c:marker val="1"/>
        <c:axId val="75449088"/>
        <c:axId val="75451776"/>
      </c:lineChart>
      <c:catAx>
        <c:axId val="75449088"/>
        <c:scaling>
          <c:orientation val="minMax"/>
        </c:scaling>
        <c:axPos val="b"/>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ar-SA"/>
          </a:p>
        </c:txPr>
        <c:crossAx val="75451776"/>
        <c:crosses val="autoZero"/>
        <c:auto val="1"/>
        <c:lblAlgn val="ctr"/>
        <c:lblOffset val="100"/>
      </c:catAx>
      <c:valAx>
        <c:axId val="75451776"/>
        <c:scaling>
          <c:orientation val="minMax"/>
        </c:scaling>
        <c:axPos val="l"/>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7544908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solidFill>
      <a:round/>
    </a:ln>
    <a:effectLst/>
  </c:spPr>
  <c:txPr>
    <a:bodyPr/>
    <a:lstStyle/>
    <a:p>
      <a:pPr>
        <a:defRPr/>
      </a:pPr>
      <a:endParaRPr lang="ar-SA"/>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7481894502404854"/>
          <c:y val="0.16786035560787624"/>
          <c:w val="0.60283567237144586"/>
          <c:h val="0.53168862483782042"/>
        </c:manualLayout>
      </c:layout>
      <c:lineChart>
        <c:grouping val="standard"/>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0.32000000000000023</c:v>
                </c:pt>
                <c:pt idx="1">
                  <c:v>0.51</c:v>
                </c:pt>
                <c:pt idx="2">
                  <c:v>1.02</c:v>
                </c:pt>
                <c:pt idx="3">
                  <c:v>0.5</c:v>
                </c:pt>
                <c:pt idx="4">
                  <c:v>0.22</c:v>
                </c:pt>
              </c:numCache>
            </c:numRef>
          </c:val>
          <c:extLst xmlns:c16r2="http://schemas.microsoft.com/office/drawing/2015/06/chart">
            <c:ext xmlns:c16="http://schemas.microsoft.com/office/drawing/2014/chart" uri="{C3380CC4-5D6E-409C-BE32-E72D297353CC}">
              <c16:uniqueId val="{00000000-E2FC-4D25-807C-EB2CD1BBDB4E}"/>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0.69000000000000039</c:v>
                </c:pt>
                <c:pt idx="1">
                  <c:v>1.27</c:v>
                </c:pt>
                <c:pt idx="2">
                  <c:v>1.72</c:v>
                </c:pt>
                <c:pt idx="3">
                  <c:v>1.44</c:v>
                </c:pt>
                <c:pt idx="4">
                  <c:v>0.59</c:v>
                </c:pt>
              </c:numCache>
            </c:numRef>
          </c:val>
          <c:extLst xmlns:c16r2="http://schemas.microsoft.com/office/drawing/2015/06/chart">
            <c:ext xmlns:c16="http://schemas.microsoft.com/office/drawing/2014/chart" uri="{C3380CC4-5D6E-409C-BE32-E72D297353CC}">
              <c16:uniqueId val="{00000001-E2FC-4D25-807C-EB2CD1BBDB4E}"/>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0.62000000000000044</c:v>
                </c:pt>
                <c:pt idx="1">
                  <c:v>1.08</c:v>
                </c:pt>
                <c:pt idx="2">
                  <c:v>1.59</c:v>
                </c:pt>
                <c:pt idx="3">
                  <c:v>1.3</c:v>
                </c:pt>
                <c:pt idx="4">
                  <c:v>0.67000000000000071</c:v>
                </c:pt>
              </c:numCache>
            </c:numRef>
          </c:val>
          <c:extLst xmlns:c16r2="http://schemas.microsoft.com/office/drawing/2015/06/chart">
            <c:ext xmlns:c16="http://schemas.microsoft.com/office/drawing/2014/chart" uri="{C3380CC4-5D6E-409C-BE32-E72D297353CC}">
              <c16:uniqueId val="{00000002-E2FC-4D25-807C-EB2CD1BBDB4E}"/>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0.65000000000000058</c:v>
                </c:pt>
                <c:pt idx="1">
                  <c:v>1.29</c:v>
                </c:pt>
                <c:pt idx="2">
                  <c:v>1.7</c:v>
                </c:pt>
                <c:pt idx="3">
                  <c:v>1.32</c:v>
                </c:pt>
                <c:pt idx="4">
                  <c:v>0.52</c:v>
                </c:pt>
              </c:numCache>
            </c:numRef>
          </c:val>
          <c:extLst xmlns:c16r2="http://schemas.microsoft.com/office/drawing/2015/06/chart">
            <c:ext xmlns:c16="http://schemas.microsoft.com/office/drawing/2014/chart" uri="{C3380CC4-5D6E-409C-BE32-E72D297353CC}">
              <c16:uniqueId val="{00000003-E2FC-4D25-807C-EB2CD1BBDB4E}"/>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0.60000000000000042</c:v>
                </c:pt>
                <c:pt idx="1">
                  <c:v>1.27</c:v>
                </c:pt>
                <c:pt idx="2">
                  <c:v>1.55</c:v>
                </c:pt>
                <c:pt idx="3">
                  <c:v>1.1200000000000001</c:v>
                </c:pt>
                <c:pt idx="4">
                  <c:v>0.4800000000000002</c:v>
                </c:pt>
              </c:numCache>
            </c:numRef>
          </c:val>
          <c:extLst xmlns:c16r2="http://schemas.microsoft.com/office/drawing/2015/06/chart">
            <c:ext xmlns:c16="http://schemas.microsoft.com/office/drawing/2014/chart" uri="{C3380CC4-5D6E-409C-BE32-E72D297353CC}">
              <c16:uniqueId val="{00000004-E2FC-4D25-807C-EB2CD1BBDB4E}"/>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0.71000000000000041</c:v>
                </c:pt>
                <c:pt idx="1">
                  <c:v>1.3900000000000001</c:v>
                </c:pt>
                <c:pt idx="2">
                  <c:v>1.86</c:v>
                </c:pt>
                <c:pt idx="3">
                  <c:v>1.5</c:v>
                </c:pt>
                <c:pt idx="4">
                  <c:v>0.74000000000000044</c:v>
                </c:pt>
              </c:numCache>
            </c:numRef>
          </c:val>
          <c:extLst xmlns:c16r2="http://schemas.microsoft.com/office/drawing/2015/06/chart">
            <c:ext xmlns:c16="http://schemas.microsoft.com/office/drawing/2014/chart" uri="{C3380CC4-5D6E-409C-BE32-E72D297353CC}">
              <c16:uniqueId val="{00000005-E2FC-4D25-807C-EB2CD1BBDB4E}"/>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0.64000000000000046</c:v>
                </c:pt>
                <c:pt idx="1">
                  <c:v>1.27</c:v>
                </c:pt>
                <c:pt idx="2">
                  <c:v>1.73</c:v>
                </c:pt>
                <c:pt idx="3">
                  <c:v>1.37</c:v>
                </c:pt>
                <c:pt idx="4">
                  <c:v>0.54</c:v>
                </c:pt>
              </c:numCache>
            </c:numRef>
          </c:val>
          <c:extLst xmlns:c16r2="http://schemas.microsoft.com/office/drawing/2015/06/chart">
            <c:ext xmlns:c16="http://schemas.microsoft.com/office/drawing/2014/chart" uri="{C3380CC4-5D6E-409C-BE32-E72D297353CC}">
              <c16:uniqueId val="{00000006-E2FC-4D25-807C-EB2CD1BBDB4E}"/>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0.00</c:formatCode>
                <c:ptCount val="5"/>
                <c:pt idx="0">
                  <c:v>0.68</c:v>
                </c:pt>
                <c:pt idx="1">
                  <c:v>1.02</c:v>
                </c:pt>
                <c:pt idx="2">
                  <c:v>1.5</c:v>
                </c:pt>
                <c:pt idx="3">
                  <c:v>1.36</c:v>
                </c:pt>
                <c:pt idx="4">
                  <c:v>0.66000000000000059</c:v>
                </c:pt>
              </c:numCache>
            </c:numRef>
          </c:val>
          <c:extLst xmlns:c16r2="http://schemas.microsoft.com/office/drawing/2015/06/chart">
            <c:ext xmlns:c16="http://schemas.microsoft.com/office/drawing/2014/chart" uri="{C3380CC4-5D6E-409C-BE32-E72D297353CC}">
              <c16:uniqueId val="{00000007-E2FC-4D25-807C-EB2CD1BBDB4E}"/>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0.00</c:formatCode>
                <c:ptCount val="5"/>
                <c:pt idx="0">
                  <c:v>0.79</c:v>
                </c:pt>
                <c:pt idx="1">
                  <c:v>1.3900000000000001</c:v>
                </c:pt>
                <c:pt idx="2">
                  <c:v>1.9600000000000009</c:v>
                </c:pt>
                <c:pt idx="3">
                  <c:v>1.6500000000000001</c:v>
                </c:pt>
                <c:pt idx="4">
                  <c:v>0.87000000000000044</c:v>
                </c:pt>
              </c:numCache>
            </c:numRef>
          </c:val>
          <c:extLst xmlns:c16r2="http://schemas.microsoft.com/office/drawing/2015/06/chart">
            <c:ext xmlns:c16="http://schemas.microsoft.com/office/drawing/2014/chart" uri="{C3380CC4-5D6E-409C-BE32-E72D297353CC}">
              <c16:uniqueId val="{00000008-E2FC-4D25-807C-EB2CD1BBDB4E}"/>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0.00</c:formatCode>
                <c:ptCount val="5"/>
                <c:pt idx="0">
                  <c:v>0.63000000000000045</c:v>
                </c:pt>
                <c:pt idx="1">
                  <c:v>1.159999999999999</c:v>
                </c:pt>
                <c:pt idx="2">
                  <c:v>1.5</c:v>
                </c:pt>
                <c:pt idx="3">
                  <c:v>1.44</c:v>
                </c:pt>
                <c:pt idx="4">
                  <c:v>0.73000000000000043</c:v>
                </c:pt>
              </c:numCache>
            </c:numRef>
          </c:val>
          <c:extLst xmlns:c16r2="http://schemas.microsoft.com/office/drawing/2015/06/chart">
            <c:ext xmlns:c16="http://schemas.microsoft.com/office/drawing/2014/chart" uri="{C3380CC4-5D6E-409C-BE32-E72D297353CC}">
              <c16:uniqueId val="{00000009-E2FC-4D25-807C-EB2CD1BBDB4E}"/>
            </c:ext>
          </c:extLst>
        </c:ser>
        <c:marker val="1"/>
        <c:axId val="100763136"/>
        <c:axId val="101984512"/>
      </c:lineChart>
      <c:catAx>
        <c:axId val="100763136"/>
        <c:scaling>
          <c:orientation val="minMax"/>
        </c:scaling>
        <c:axPos val="b"/>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SA"/>
          </a:p>
        </c:txPr>
        <c:crossAx val="101984512"/>
        <c:crosses val="autoZero"/>
        <c:auto val="1"/>
        <c:lblAlgn val="ctr"/>
        <c:lblOffset val="100"/>
      </c:catAx>
      <c:valAx>
        <c:axId val="101984512"/>
        <c:scaling>
          <c:orientation val="minMax"/>
          <c:max val="5"/>
        </c:scaling>
        <c:axPos val="l"/>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SA"/>
          </a:p>
        </c:txPr>
        <c:crossAx val="100763136"/>
        <c:crosses val="autoZero"/>
        <c:crossBetween val="between"/>
      </c:valAx>
      <c:spPr>
        <a:noFill/>
        <a:ln>
          <a:noFill/>
        </a:ln>
        <a:effectLst/>
      </c:spPr>
    </c:plotArea>
    <c:legend>
      <c:legendPos val="r"/>
      <c:layout>
        <c:manualLayout>
          <c:xMode val="edge"/>
          <c:yMode val="edge"/>
          <c:x val="0.7703859610327044"/>
          <c:y val="3.6504781049054359E-3"/>
          <c:w val="0.22459899383188944"/>
          <c:h val="0.6965072243261553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S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ar-SA"/>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lang val="ar-SA"/>
  <c:chart>
    <c:autoTitleDeleted val="1"/>
    <c:plotArea>
      <c:layout>
        <c:manualLayout>
          <c:layoutTarget val="inner"/>
          <c:xMode val="edge"/>
          <c:yMode val="edge"/>
          <c:x val="0.14949362358373006"/>
          <c:y val="0.10818947844059351"/>
          <c:w val="0.67538341012601122"/>
          <c:h val="0.62023925841386685"/>
        </c:manualLayout>
      </c:layout>
      <c:lineChart>
        <c:grouping val="standard"/>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Sheet1!$A$2:$A$5</c:f>
              <c:strCache>
                <c:ptCount val="4"/>
                <c:pt idx="0">
                  <c:v>30-40</c:v>
                </c:pt>
                <c:pt idx="1">
                  <c:v>40-50</c:v>
                </c:pt>
                <c:pt idx="2">
                  <c:v>50-60</c:v>
                </c:pt>
                <c:pt idx="3">
                  <c:v>60-70</c:v>
                </c:pt>
              </c:strCache>
            </c:strRef>
          </c:cat>
          <c:val>
            <c:numRef>
              <c:f>Sheet1!$B$2:$B$5</c:f>
              <c:numCache>
                <c:formatCode>General</c:formatCode>
                <c:ptCount val="4"/>
                <c:pt idx="0">
                  <c:v>2.4099999999999997</c:v>
                </c:pt>
                <c:pt idx="1">
                  <c:v>5.24</c:v>
                </c:pt>
                <c:pt idx="2">
                  <c:v>4.3899999999999997</c:v>
                </c:pt>
                <c:pt idx="3">
                  <c:v>1.2</c:v>
                </c:pt>
              </c:numCache>
            </c:numRef>
          </c:val>
          <c:extLst xmlns:c16r2="http://schemas.microsoft.com/office/drawing/2015/06/chart">
            <c:ext xmlns:c16="http://schemas.microsoft.com/office/drawing/2014/chart" uri="{C3380CC4-5D6E-409C-BE32-E72D297353CC}">
              <c16:uniqueId val="{00000000-0E1B-4EAA-94C1-BE2B36A55643}"/>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Sheet1!$A$2:$A$5</c:f>
              <c:strCache>
                <c:ptCount val="4"/>
                <c:pt idx="0">
                  <c:v>30-40</c:v>
                </c:pt>
                <c:pt idx="1">
                  <c:v>40-50</c:v>
                </c:pt>
                <c:pt idx="2">
                  <c:v>50-60</c:v>
                </c:pt>
                <c:pt idx="3">
                  <c:v>60-70</c:v>
                </c:pt>
              </c:strCache>
            </c:strRef>
          </c:cat>
          <c:val>
            <c:numRef>
              <c:f>Sheet1!$C$2:$C$5</c:f>
              <c:numCache>
                <c:formatCode>General</c:formatCode>
                <c:ptCount val="4"/>
                <c:pt idx="0">
                  <c:v>5.84</c:v>
                </c:pt>
                <c:pt idx="1">
                  <c:v>13.25</c:v>
                </c:pt>
                <c:pt idx="2">
                  <c:v>9.76</c:v>
                </c:pt>
                <c:pt idx="3">
                  <c:v>3.42</c:v>
                </c:pt>
              </c:numCache>
            </c:numRef>
          </c:val>
          <c:extLst xmlns:c16r2="http://schemas.microsoft.com/office/drawing/2015/06/chart">
            <c:ext xmlns:c16="http://schemas.microsoft.com/office/drawing/2014/chart" uri="{C3380CC4-5D6E-409C-BE32-E72D297353CC}">
              <c16:uniqueId val="{00000001-0E1B-4EAA-94C1-BE2B36A55643}"/>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Sheet1!$A$2:$A$5</c:f>
              <c:strCache>
                <c:ptCount val="4"/>
                <c:pt idx="0">
                  <c:v>30-40</c:v>
                </c:pt>
                <c:pt idx="1">
                  <c:v>40-50</c:v>
                </c:pt>
                <c:pt idx="2">
                  <c:v>50-60</c:v>
                </c:pt>
                <c:pt idx="3">
                  <c:v>60-70</c:v>
                </c:pt>
              </c:strCache>
            </c:strRef>
          </c:cat>
          <c:val>
            <c:numRef>
              <c:f>Sheet1!$D$2:$D$5</c:f>
              <c:numCache>
                <c:formatCode>General</c:formatCode>
                <c:ptCount val="4"/>
                <c:pt idx="0">
                  <c:v>6.37</c:v>
                </c:pt>
                <c:pt idx="1">
                  <c:v>10.54</c:v>
                </c:pt>
                <c:pt idx="2">
                  <c:v>9.31</c:v>
                </c:pt>
                <c:pt idx="3">
                  <c:v>3.2600000000000002</c:v>
                </c:pt>
              </c:numCache>
            </c:numRef>
          </c:val>
          <c:extLst xmlns:c16r2="http://schemas.microsoft.com/office/drawing/2015/06/chart">
            <c:ext xmlns:c16="http://schemas.microsoft.com/office/drawing/2014/chart" uri="{C3380CC4-5D6E-409C-BE32-E72D297353CC}">
              <c16:uniqueId val="{00000002-0E1B-4EAA-94C1-BE2B36A55643}"/>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Sheet1!$A$2:$A$5</c:f>
              <c:strCache>
                <c:ptCount val="4"/>
                <c:pt idx="0">
                  <c:v>30-40</c:v>
                </c:pt>
                <c:pt idx="1">
                  <c:v>40-50</c:v>
                </c:pt>
                <c:pt idx="2">
                  <c:v>50-60</c:v>
                </c:pt>
                <c:pt idx="3">
                  <c:v>60-70</c:v>
                </c:pt>
              </c:strCache>
            </c:strRef>
          </c:cat>
          <c:val>
            <c:numRef>
              <c:f>Sheet1!$E$2:$E$5</c:f>
              <c:numCache>
                <c:formatCode>General</c:formatCode>
                <c:ptCount val="4"/>
                <c:pt idx="0">
                  <c:v>4.26</c:v>
                </c:pt>
                <c:pt idx="1">
                  <c:v>14.82</c:v>
                </c:pt>
                <c:pt idx="2">
                  <c:v>11.71</c:v>
                </c:pt>
                <c:pt idx="3">
                  <c:v>2.2799999999999998</c:v>
                </c:pt>
              </c:numCache>
            </c:numRef>
          </c:val>
          <c:extLst xmlns:c16r2="http://schemas.microsoft.com/office/drawing/2015/06/chart">
            <c:ext xmlns:c16="http://schemas.microsoft.com/office/drawing/2014/chart" uri="{C3380CC4-5D6E-409C-BE32-E72D297353CC}">
              <c16:uniqueId val="{00000003-0E1B-4EAA-94C1-BE2B36A55643}"/>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Sheet1!$A$2:$A$5</c:f>
              <c:strCache>
                <c:ptCount val="4"/>
                <c:pt idx="0">
                  <c:v>30-40</c:v>
                </c:pt>
                <c:pt idx="1">
                  <c:v>40-50</c:v>
                </c:pt>
                <c:pt idx="2">
                  <c:v>50-60</c:v>
                </c:pt>
                <c:pt idx="3">
                  <c:v>60-70</c:v>
                </c:pt>
              </c:strCache>
            </c:strRef>
          </c:cat>
          <c:val>
            <c:numRef>
              <c:f>Sheet1!$F$2:$F$5</c:f>
              <c:numCache>
                <c:formatCode>General</c:formatCode>
                <c:ptCount val="4"/>
                <c:pt idx="0">
                  <c:v>6.17</c:v>
                </c:pt>
                <c:pt idx="1">
                  <c:v>10.91</c:v>
                </c:pt>
                <c:pt idx="2">
                  <c:v>8.8700000000000028</c:v>
                </c:pt>
                <c:pt idx="3">
                  <c:v>3.1</c:v>
                </c:pt>
              </c:numCache>
            </c:numRef>
          </c:val>
          <c:extLst xmlns:c16r2="http://schemas.microsoft.com/office/drawing/2015/06/chart">
            <c:ext xmlns:c16="http://schemas.microsoft.com/office/drawing/2014/chart" uri="{C3380CC4-5D6E-409C-BE32-E72D297353CC}">
              <c16:uniqueId val="{00000004-0E1B-4EAA-94C1-BE2B36A55643}"/>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Sheet1!$A$2:$A$5</c:f>
              <c:strCache>
                <c:ptCount val="4"/>
                <c:pt idx="0">
                  <c:v>30-40</c:v>
                </c:pt>
                <c:pt idx="1">
                  <c:v>40-50</c:v>
                </c:pt>
                <c:pt idx="2">
                  <c:v>50-60</c:v>
                </c:pt>
                <c:pt idx="3">
                  <c:v>60-70</c:v>
                </c:pt>
              </c:strCache>
            </c:strRef>
          </c:cat>
          <c:val>
            <c:numRef>
              <c:f>Sheet1!$G$2:$G$5</c:f>
              <c:numCache>
                <c:formatCode>General</c:formatCode>
                <c:ptCount val="4"/>
                <c:pt idx="0">
                  <c:v>5.9</c:v>
                </c:pt>
                <c:pt idx="1">
                  <c:v>14.48</c:v>
                </c:pt>
                <c:pt idx="2">
                  <c:v>10.55</c:v>
                </c:pt>
                <c:pt idx="3">
                  <c:v>3.69</c:v>
                </c:pt>
              </c:numCache>
            </c:numRef>
          </c:val>
          <c:extLst xmlns:c16r2="http://schemas.microsoft.com/office/drawing/2015/06/chart">
            <c:ext xmlns:c16="http://schemas.microsoft.com/office/drawing/2014/chart" uri="{C3380CC4-5D6E-409C-BE32-E72D297353CC}">
              <c16:uniqueId val="{00000005-0E1B-4EAA-94C1-BE2B36A55643}"/>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Sheet1!$A$2:$A$5</c:f>
              <c:strCache>
                <c:ptCount val="4"/>
                <c:pt idx="0">
                  <c:v>30-40</c:v>
                </c:pt>
                <c:pt idx="1">
                  <c:v>40-50</c:v>
                </c:pt>
                <c:pt idx="2">
                  <c:v>50-60</c:v>
                </c:pt>
                <c:pt idx="3">
                  <c:v>60-70</c:v>
                </c:pt>
              </c:strCache>
            </c:strRef>
          </c:cat>
          <c:val>
            <c:numRef>
              <c:f>Sheet1!$H$2:$H$5</c:f>
              <c:numCache>
                <c:formatCode>General</c:formatCode>
                <c:ptCount val="4"/>
                <c:pt idx="0">
                  <c:v>5.78</c:v>
                </c:pt>
                <c:pt idx="1">
                  <c:v>14.29</c:v>
                </c:pt>
                <c:pt idx="2">
                  <c:v>10.200000000000001</c:v>
                </c:pt>
                <c:pt idx="3">
                  <c:v>3.13</c:v>
                </c:pt>
              </c:numCache>
            </c:numRef>
          </c:val>
          <c:extLst xmlns:c16r2="http://schemas.microsoft.com/office/drawing/2015/06/chart">
            <c:ext xmlns:c16="http://schemas.microsoft.com/office/drawing/2014/chart" uri="{C3380CC4-5D6E-409C-BE32-E72D297353CC}">
              <c16:uniqueId val="{00000006-0E1B-4EAA-94C1-BE2B36A55643}"/>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strRef>
              <c:f>Sheet1!$A$2:$A$5</c:f>
              <c:strCache>
                <c:ptCount val="4"/>
                <c:pt idx="0">
                  <c:v>30-40</c:v>
                </c:pt>
                <c:pt idx="1">
                  <c:v>40-50</c:v>
                </c:pt>
                <c:pt idx="2">
                  <c:v>50-60</c:v>
                </c:pt>
                <c:pt idx="3">
                  <c:v>60-70</c:v>
                </c:pt>
              </c:strCache>
            </c:strRef>
          </c:cat>
          <c:val>
            <c:numRef>
              <c:f>Sheet1!$I$2:$I$5</c:f>
              <c:numCache>
                <c:formatCode>General</c:formatCode>
                <c:ptCount val="4"/>
                <c:pt idx="0">
                  <c:v>3.61</c:v>
                </c:pt>
                <c:pt idx="1">
                  <c:v>14.07</c:v>
                </c:pt>
                <c:pt idx="2">
                  <c:v>9.9600000000000026</c:v>
                </c:pt>
                <c:pt idx="3">
                  <c:v>2.7600000000000002</c:v>
                </c:pt>
              </c:numCache>
            </c:numRef>
          </c:val>
          <c:extLst xmlns:c16r2="http://schemas.microsoft.com/office/drawing/2015/06/chart">
            <c:ext xmlns:c16="http://schemas.microsoft.com/office/drawing/2014/chart" uri="{C3380CC4-5D6E-409C-BE32-E72D297353CC}">
              <c16:uniqueId val="{00000007-0E1B-4EAA-94C1-BE2B36A55643}"/>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Sheet1!$A$2:$A$5</c:f>
              <c:strCache>
                <c:ptCount val="4"/>
                <c:pt idx="0">
                  <c:v>30-40</c:v>
                </c:pt>
                <c:pt idx="1">
                  <c:v>40-50</c:v>
                </c:pt>
                <c:pt idx="2">
                  <c:v>50-60</c:v>
                </c:pt>
                <c:pt idx="3">
                  <c:v>60-70</c:v>
                </c:pt>
              </c:strCache>
            </c:strRef>
          </c:cat>
          <c:val>
            <c:numRef>
              <c:f>Sheet1!$J$2:$J$5</c:f>
              <c:numCache>
                <c:formatCode>General</c:formatCode>
                <c:ptCount val="4"/>
                <c:pt idx="0">
                  <c:v>7.59</c:v>
                </c:pt>
                <c:pt idx="1">
                  <c:v>17.479999999999986</c:v>
                </c:pt>
                <c:pt idx="2">
                  <c:v>13.3</c:v>
                </c:pt>
                <c:pt idx="3">
                  <c:v>4.08</c:v>
                </c:pt>
              </c:numCache>
            </c:numRef>
          </c:val>
          <c:extLst xmlns:c16r2="http://schemas.microsoft.com/office/drawing/2015/06/chart">
            <c:ext xmlns:c16="http://schemas.microsoft.com/office/drawing/2014/chart" uri="{C3380CC4-5D6E-409C-BE32-E72D297353CC}">
              <c16:uniqueId val="{00000008-0E1B-4EAA-94C1-BE2B36A55643}"/>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Sheet1!$A$2:$A$5</c:f>
              <c:strCache>
                <c:ptCount val="4"/>
                <c:pt idx="0">
                  <c:v>30-40</c:v>
                </c:pt>
                <c:pt idx="1">
                  <c:v>40-50</c:v>
                </c:pt>
                <c:pt idx="2">
                  <c:v>50-60</c:v>
                </c:pt>
                <c:pt idx="3">
                  <c:v>60-70</c:v>
                </c:pt>
              </c:strCache>
            </c:strRef>
          </c:cat>
          <c:val>
            <c:numRef>
              <c:f>Sheet1!$K$2:$K$5</c:f>
              <c:numCache>
                <c:formatCode>General</c:formatCode>
                <c:ptCount val="4"/>
                <c:pt idx="0">
                  <c:v>6.31</c:v>
                </c:pt>
                <c:pt idx="1">
                  <c:v>10.49</c:v>
                </c:pt>
                <c:pt idx="2">
                  <c:v>7.83</c:v>
                </c:pt>
                <c:pt idx="3">
                  <c:v>3.34</c:v>
                </c:pt>
              </c:numCache>
            </c:numRef>
          </c:val>
          <c:extLst xmlns:c16r2="http://schemas.microsoft.com/office/drawing/2015/06/chart">
            <c:ext xmlns:c16="http://schemas.microsoft.com/office/drawing/2014/chart" uri="{C3380CC4-5D6E-409C-BE32-E72D297353CC}">
              <c16:uniqueId val="{00000009-0E1B-4EAA-94C1-BE2B36A55643}"/>
            </c:ext>
          </c:extLst>
        </c:ser>
        <c:marker val="1"/>
        <c:axId val="85798912"/>
        <c:axId val="85800832"/>
      </c:lineChart>
      <c:catAx>
        <c:axId val="85798912"/>
        <c:scaling>
          <c:orientation val="minMax"/>
        </c:scaling>
        <c:axPos val="b"/>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SA"/>
          </a:p>
        </c:txPr>
        <c:crossAx val="85800832"/>
        <c:crosses val="autoZero"/>
        <c:auto val="1"/>
        <c:lblAlgn val="ctr"/>
        <c:lblOffset val="100"/>
      </c:catAx>
      <c:valAx>
        <c:axId val="85800832"/>
        <c:scaling>
          <c:orientation val="minMax"/>
          <c:max val="30"/>
        </c:scaling>
        <c:axPos val="l"/>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SA"/>
          </a:p>
        </c:txPr>
        <c:crossAx val="85798912"/>
        <c:crosses val="autoZero"/>
        <c:crossBetween val="between"/>
      </c:valAx>
      <c:spPr>
        <a:noFill/>
        <a:ln>
          <a:noFill/>
        </a:ln>
        <a:effectLst/>
      </c:spPr>
    </c:plotArea>
    <c:legend>
      <c:legendPos val="t"/>
      <c:layout>
        <c:manualLayout>
          <c:xMode val="edge"/>
          <c:yMode val="edge"/>
          <c:x val="0.768442616547932"/>
          <c:y val="9.8135101533361052E-3"/>
          <c:w val="0.22415987064116985"/>
          <c:h val="0.70627159915318816"/>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S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ar-SA"/>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635550728572723"/>
          <c:y val="0.15284317976563008"/>
          <c:w val="0.81213342585050441"/>
          <c:h val="0.59860637378237169"/>
        </c:manualLayout>
      </c:layout>
      <c:lineChart>
        <c:grouping val="standard"/>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Sheet1!$A$2:$A$5</c:f>
              <c:strCache>
                <c:ptCount val="4"/>
                <c:pt idx="0">
                  <c:v>30-40</c:v>
                </c:pt>
                <c:pt idx="1">
                  <c:v>40-50</c:v>
                </c:pt>
                <c:pt idx="2">
                  <c:v>50-60</c:v>
                </c:pt>
                <c:pt idx="3">
                  <c:v>60-70</c:v>
                </c:pt>
              </c:strCache>
            </c:strRef>
          </c:cat>
          <c:val>
            <c:numRef>
              <c:f>Sheet1!$B$2:$B$5</c:f>
              <c:numCache>
                <c:formatCode>General</c:formatCode>
                <c:ptCount val="4"/>
                <c:pt idx="0">
                  <c:v>1.32</c:v>
                </c:pt>
                <c:pt idx="1">
                  <c:v>9.33</c:v>
                </c:pt>
                <c:pt idx="2">
                  <c:v>4.3899999999999997</c:v>
                </c:pt>
                <c:pt idx="3">
                  <c:v>0.15000000000000011</c:v>
                </c:pt>
              </c:numCache>
            </c:numRef>
          </c:val>
          <c:extLst xmlns:c16r2="http://schemas.microsoft.com/office/drawing/2015/06/chart">
            <c:ext xmlns:c16="http://schemas.microsoft.com/office/drawing/2014/chart" uri="{C3380CC4-5D6E-409C-BE32-E72D297353CC}">
              <c16:uniqueId val="{00000000-5568-4B3B-A927-2B760D3D5EAA}"/>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Sheet1!$A$2:$A$5</c:f>
              <c:strCache>
                <c:ptCount val="4"/>
                <c:pt idx="0">
                  <c:v>30-40</c:v>
                </c:pt>
                <c:pt idx="1">
                  <c:v>40-50</c:v>
                </c:pt>
                <c:pt idx="2">
                  <c:v>50-60</c:v>
                </c:pt>
                <c:pt idx="3">
                  <c:v>60-70</c:v>
                </c:pt>
              </c:strCache>
            </c:strRef>
          </c:cat>
          <c:val>
            <c:numRef>
              <c:f>Sheet1!$C$2:$C$5</c:f>
              <c:numCache>
                <c:formatCode>General</c:formatCode>
                <c:ptCount val="4"/>
                <c:pt idx="0">
                  <c:v>2.84</c:v>
                </c:pt>
                <c:pt idx="1">
                  <c:v>19.059999999999999</c:v>
                </c:pt>
                <c:pt idx="2">
                  <c:v>8.11</c:v>
                </c:pt>
                <c:pt idx="3">
                  <c:v>0.19</c:v>
                </c:pt>
              </c:numCache>
            </c:numRef>
          </c:val>
          <c:extLst xmlns:c16r2="http://schemas.microsoft.com/office/drawing/2015/06/chart">
            <c:ext xmlns:c16="http://schemas.microsoft.com/office/drawing/2014/chart" uri="{C3380CC4-5D6E-409C-BE32-E72D297353CC}">
              <c16:uniqueId val="{00000001-5568-4B3B-A927-2B760D3D5EAA}"/>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Sheet1!$A$2:$A$5</c:f>
              <c:strCache>
                <c:ptCount val="4"/>
                <c:pt idx="0">
                  <c:v>30-40</c:v>
                </c:pt>
                <c:pt idx="1">
                  <c:v>40-50</c:v>
                </c:pt>
                <c:pt idx="2">
                  <c:v>50-60</c:v>
                </c:pt>
                <c:pt idx="3">
                  <c:v>60-70</c:v>
                </c:pt>
              </c:strCache>
            </c:strRef>
          </c:cat>
          <c:val>
            <c:numRef>
              <c:f>Sheet1!$D$2:$D$5</c:f>
              <c:numCache>
                <c:formatCode>General</c:formatCode>
                <c:ptCount val="4"/>
                <c:pt idx="0">
                  <c:v>4.4000000000000004</c:v>
                </c:pt>
                <c:pt idx="1">
                  <c:v>15.21</c:v>
                </c:pt>
                <c:pt idx="2">
                  <c:v>14.12</c:v>
                </c:pt>
                <c:pt idx="3">
                  <c:v>0.23</c:v>
                </c:pt>
              </c:numCache>
            </c:numRef>
          </c:val>
          <c:extLst xmlns:c16r2="http://schemas.microsoft.com/office/drawing/2015/06/chart">
            <c:ext xmlns:c16="http://schemas.microsoft.com/office/drawing/2014/chart" uri="{C3380CC4-5D6E-409C-BE32-E72D297353CC}">
              <c16:uniqueId val="{00000002-5568-4B3B-A927-2B760D3D5EAA}"/>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Sheet1!$A$2:$A$5</c:f>
              <c:strCache>
                <c:ptCount val="4"/>
                <c:pt idx="0">
                  <c:v>30-40</c:v>
                </c:pt>
                <c:pt idx="1">
                  <c:v>40-50</c:v>
                </c:pt>
                <c:pt idx="2">
                  <c:v>50-60</c:v>
                </c:pt>
                <c:pt idx="3">
                  <c:v>60-70</c:v>
                </c:pt>
              </c:strCache>
            </c:strRef>
          </c:cat>
          <c:val>
            <c:numRef>
              <c:f>Sheet1!$E$2:$E$5</c:f>
              <c:numCache>
                <c:formatCode>General</c:formatCode>
                <c:ptCount val="4"/>
                <c:pt idx="0">
                  <c:v>1.61</c:v>
                </c:pt>
                <c:pt idx="1">
                  <c:v>19.489999999999977</c:v>
                </c:pt>
                <c:pt idx="2">
                  <c:v>17.45</c:v>
                </c:pt>
                <c:pt idx="3">
                  <c:v>0.33000000000000035</c:v>
                </c:pt>
              </c:numCache>
            </c:numRef>
          </c:val>
          <c:extLst xmlns:c16r2="http://schemas.microsoft.com/office/drawing/2015/06/chart">
            <c:ext xmlns:c16="http://schemas.microsoft.com/office/drawing/2014/chart" uri="{C3380CC4-5D6E-409C-BE32-E72D297353CC}">
              <c16:uniqueId val="{00000003-5568-4B3B-A927-2B760D3D5EAA}"/>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Sheet1!$A$2:$A$5</c:f>
              <c:strCache>
                <c:ptCount val="4"/>
                <c:pt idx="0">
                  <c:v>30-40</c:v>
                </c:pt>
                <c:pt idx="1">
                  <c:v>40-50</c:v>
                </c:pt>
                <c:pt idx="2">
                  <c:v>50-60</c:v>
                </c:pt>
                <c:pt idx="3">
                  <c:v>60-70</c:v>
                </c:pt>
              </c:strCache>
            </c:strRef>
          </c:cat>
          <c:val>
            <c:numRef>
              <c:f>Sheet1!$F$2:$F$5</c:f>
              <c:numCache>
                <c:formatCode>General</c:formatCode>
                <c:ptCount val="4"/>
                <c:pt idx="0">
                  <c:v>3.2600000000000002</c:v>
                </c:pt>
                <c:pt idx="1">
                  <c:v>19.649999999999999</c:v>
                </c:pt>
                <c:pt idx="2">
                  <c:v>6.46</c:v>
                </c:pt>
                <c:pt idx="3">
                  <c:v>0.17</c:v>
                </c:pt>
              </c:numCache>
            </c:numRef>
          </c:val>
          <c:extLst xmlns:c16r2="http://schemas.microsoft.com/office/drawing/2015/06/chart">
            <c:ext xmlns:c16="http://schemas.microsoft.com/office/drawing/2014/chart" uri="{C3380CC4-5D6E-409C-BE32-E72D297353CC}">
              <c16:uniqueId val="{00000004-5568-4B3B-A927-2B760D3D5EAA}"/>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Sheet1!$A$2:$A$5</c:f>
              <c:strCache>
                <c:ptCount val="4"/>
                <c:pt idx="0">
                  <c:v>30-40</c:v>
                </c:pt>
                <c:pt idx="1">
                  <c:v>40-50</c:v>
                </c:pt>
                <c:pt idx="2">
                  <c:v>50-60</c:v>
                </c:pt>
                <c:pt idx="3">
                  <c:v>60-70</c:v>
                </c:pt>
              </c:strCache>
            </c:strRef>
          </c:cat>
          <c:val>
            <c:numRef>
              <c:f>Sheet1!$G$2:$G$5</c:f>
              <c:numCache>
                <c:formatCode>General</c:formatCode>
                <c:ptCount val="4"/>
                <c:pt idx="0">
                  <c:v>9.66</c:v>
                </c:pt>
                <c:pt idx="1">
                  <c:v>22.38</c:v>
                </c:pt>
                <c:pt idx="2">
                  <c:v>18.690000000000001</c:v>
                </c:pt>
                <c:pt idx="3">
                  <c:v>0.86000000000000043</c:v>
                </c:pt>
              </c:numCache>
            </c:numRef>
          </c:val>
          <c:extLst xmlns:c16r2="http://schemas.microsoft.com/office/drawing/2015/06/chart">
            <c:ext xmlns:c16="http://schemas.microsoft.com/office/drawing/2014/chart" uri="{C3380CC4-5D6E-409C-BE32-E72D297353CC}">
              <c16:uniqueId val="{00000005-5568-4B3B-A927-2B760D3D5EAA}"/>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Sheet1!$A$2:$A$5</c:f>
              <c:strCache>
                <c:ptCount val="4"/>
                <c:pt idx="0">
                  <c:v>30-40</c:v>
                </c:pt>
                <c:pt idx="1">
                  <c:v>40-50</c:v>
                </c:pt>
                <c:pt idx="2">
                  <c:v>50-60</c:v>
                </c:pt>
                <c:pt idx="3">
                  <c:v>60-70</c:v>
                </c:pt>
              </c:strCache>
            </c:strRef>
          </c:cat>
          <c:val>
            <c:numRef>
              <c:f>Sheet1!$H$2:$H$5</c:f>
              <c:numCache>
                <c:formatCode>General</c:formatCode>
                <c:ptCount val="4"/>
                <c:pt idx="0">
                  <c:v>4.5999999999999996</c:v>
                </c:pt>
                <c:pt idx="1">
                  <c:v>17.979999999999986</c:v>
                </c:pt>
                <c:pt idx="2">
                  <c:v>12.18</c:v>
                </c:pt>
                <c:pt idx="3">
                  <c:v>0.22</c:v>
                </c:pt>
              </c:numCache>
            </c:numRef>
          </c:val>
          <c:extLst xmlns:c16r2="http://schemas.microsoft.com/office/drawing/2015/06/chart">
            <c:ext xmlns:c16="http://schemas.microsoft.com/office/drawing/2014/chart" uri="{C3380CC4-5D6E-409C-BE32-E72D297353CC}">
              <c16:uniqueId val="{00000006-5568-4B3B-A927-2B760D3D5EAA}"/>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strRef>
              <c:f>Sheet1!$A$2:$A$5</c:f>
              <c:strCache>
                <c:ptCount val="4"/>
                <c:pt idx="0">
                  <c:v>30-40</c:v>
                </c:pt>
                <c:pt idx="1">
                  <c:v>40-50</c:v>
                </c:pt>
                <c:pt idx="2">
                  <c:v>50-60</c:v>
                </c:pt>
                <c:pt idx="3">
                  <c:v>60-70</c:v>
                </c:pt>
              </c:strCache>
            </c:strRef>
          </c:cat>
          <c:val>
            <c:numRef>
              <c:f>Sheet1!$I$2:$I$5</c:f>
              <c:numCache>
                <c:formatCode>General</c:formatCode>
                <c:ptCount val="4"/>
                <c:pt idx="0">
                  <c:v>3.3</c:v>
                </c:pt>
                <c:pt idx="1">
                  <c:v>20.8</c:v>
                </c:pt>
                <c:pt idx="2">
                  <c:v>19.2</c:v>
                </c:pt>
                <c:pt idx="3">
                  <c:v>0.2400000000000001</c:v>
                </c:pt>
              </c:numCache>
            </c:numRef>
          </c:val>
          <c:extLst xmlns:c16r2="http://schemas.microsoft.com/office/drawing/2015/06/chart">
            <c:ext xmlns:c16="http://schemas.microsoft.com/office/drawing/2014/chart" uri="{C3380CC4-5D6E-409C-BE32-E72D297353CC}">
              <c16:uniqueId val="{00000007-5568-4B3B-A927-2B760D3D5EAA}"/>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Sheet1!$A$2:$A$5</c:f>
              <c:strCache>
                <c:ptCount val="4"/>
                <c:pt idx="0">
                  <c:v>30-40</c:v>
                </c:pt>
                <c:pt idx="1">
                  <c:v>40-50</c:v>
                </c:pt>
                <c:pt idx="2">
                  <c:v>50-60</c:v>
                </c:pt>
                <c:pt idx="3">
                  <c:v>60-70</c:v>
                </c:pt>
              </c:strCache>
            </c:strRef>
          </c:cat>
          <c:val>
            <c:numRef>
              <c:f>Sheet1!$J$2:$J$5</c:f>
              <c:numCache>
                <c:formatCode>General</c:formatCode>
                <c:ptCount val="4"/>
                <c:pt idx="0">
                  <c:v>9.69</c:v>
                </c:pt>
                <c:pt idx="1">
                  <c:v>27.09</c:v>
                </c:pt>
                <c:pt idx="2">
                  <c:v>21.95</c:v>
                </c:pt>
                <c:pt idx="3">
                  <c:v>1.01</c:v>
                </c:pt>
              </c:numCache>
            </c:numRef>
          </c:val>
          <c:extLst xmlns:c16r2="http://schemas.microsoft.com/office/drawing/2015/06/chart">
            <c:ext xmlns:c16="http://schemas.microsoft.com/office/drawing/2014/chart" uri="{C3380CC4-5D6E-409C-BE32-E72D297353CC}">
              <c16:uniqueId val="{00000008-5568-4B3B-A927-2B760D3D5EAA}"/>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Sheet1!$A$2:$A$5</c:f>
              <c:strCache>
                <c:ptCount val="4"/>
                <c:pt idx="0">
                  <c:v>30-40</c:v>
                </c:pt>
                <c:pt idx="1">
                  <c:v>40-50</c:v>
                </c:pt>
                <c:pt idx="2">
                  <c:v>50-60</c:v>
                </c:pt>
                <c:pt idx="3">
                  <c:v>60-70</c:v>
                </c:pt>
              </c:strCache>
            </c:strRef>
          </c:cat>
          <c:val>
            <c:numRef>
              <c:f>Sheet1!$K$2:$K$5</c:f>
              <c:numCache>
                <c:formatCode>General</c:formatCode>
                <c:ptCount val="4"/>
                <c:pt idx="0">
                  <c:v>2.77</c:v>
                </c:pt>
                <c:pt idx="1">
                  <c:v>11.42</c:v>
                </c:pt>
                <c:pt idx="2">
                  <c:v>9.19</c:v>
                </c:pt>
                <c:pt idx="3">
                  <c:v>0.27</c:v>
                </c:pt>
              </c:numCache>
            </c:numRef>
          </c:val>
          <c:extLst xmlns:c16r2="http://schemas.microsoft.com/office/drawing/2015/06/chart">
            <c:ext xmlns:c16="http://schemas.microsoft.com/office/drawing/2014/chart" uri="{C3380CC4-5D6E-409C-BE32-E72D297353CC}">
              <c16:uniqueId val="{00000009-5568-4B3B-A927-2B760D3D5EAA}"/>
            </c:ext>
          </c:extLst>
        </c:ser>
        <c:marker val="1"/>
        <c:axId val="85848832"/>
        <c:axId val="85850752"/>
      </c:lineChart>
      <c:catAx>
        <c:axId val="85848832"/>
        <c:scaling>
          <c:orientation val="minMax"/>
        </c:scaling>
        <c:axPos val="b"/>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SA"/>
          </a:p>
        </c:txPr>
        <c:crossAx val="85850752"/>
        <c:crosses val="autoZero"/>
        <c:auto val="1"/>
        <c:lblAlgn val="ctr"/>
        <c:lblOffset val="100"/>
      </c:catAx>
      <c:valAx>
        <c:axId val="85850752"/>
        <c:scaling>
          <c:orientation val="minMax"/>
        </c:scaling>
        <c:axPos val="l"/>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SA"/>
          </a:p>
        </c:txPr>
        <c:crossAx val="8584883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ar-SA"/>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lang val="ar-SA"/>
  <c:chart>
    <c:autoTitleDeleted val="1"/>
    <c:plotArea>
      <c:layout>
        <c:manualLayout>
          <c:layoutTarget val="inner"/>
          <c:xMode val="edge"/>
          <c:yMode val="edge"/>
          <c:x val="0.24078927537058384"/>
          <c:y val="0.13098705523963133"/>
          <c:w val="0.6743746855763636"/>
          <c:h val="0.67085951330794324"/>
        </c:manualLayout>
      </c:layout>
      <c:barChart>
        <c:barDir val="col"/>
        <c:grouping val="clustered"/>
        <c:ser>
          <c:idx val="0"/>
          <c:order val="0"/>
          <c:tx>
            <c:strRef>
              <c:f>Sheet1!$B$1</c:f>
              <c:strCache>
                <c:ptCount val="1"/>
                <c:pt idx="0">
                  <c:v>T1</c:v>
                </c:pt>
              </c:strCache>
            </c:strRef>
          </c:tx>
          <c:spPr>
            <a:solidFill>
              <a:schemeClr val="accent1"/>
            </a:solidFill>
            <a:ln>
              <a:noFill/>
            </a:ln>
            <a:effectLst/>
          </c:spPr>
          <c:dLbls>
            <c:dLbl>
              <c:idx val="0"/>
              <c:layout>
                <c:manualLayout>
                  <c:x val="0"/>
                  <c:y val="1.4030164854437041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1249.9000000000001</c:v>
                </c:pt>
              </c:numCache>
            </c:numRef>
          </c:val>
          <c:extLst xmlns:c16r2="http://schemas.microsoft.com/office/drawing/2015/06/chart">
            <c:ext xmlns:c16="http://schemas.microsoft.com/office/drawing/2014/chart" uri="{C3380CC4-5D6E-409C-BE32-E72D297353CC}">
              <c16:uniqueId val="{00000001-520C-4BE0-A0F5-D3D2ED140082}"/>
            </c:ext>
          </c:extLst>
        </c:ser>
        <c:ser>
          <c:idx val="1"/>
          <c:order val="1"/>
          <c:tx>
            <c:strRef>
              <c:f>Sheet1!$C$1</c:f>
              <c:strCache>
                <c:ptCount val="1"/>
                <c:pt idx="0">
                  <c:v>T2</c:v>
                </c:pt>
              </c:strCache>
            </c:strRef>
          </c:tx>
          <c:spPr>
            <a:solidFill>
              <a:schemeClr val="accent2"/>
            </a:solidFill>
            <a:ln>
              <a:noFill/>
            </a:ln>
            <a:effectLst/>
          </c:spPr>
          <c:dLbls>
            <c:dLbl>
              <c:idx val="0"/>
              <c:layout>
                <c:manualLayout>
                  <c:x val="0"/>
                  <c:y val="2.1045247281655612E-2"/>
                </c:manualLayout>
              </c:layout>
              <c:tx>
                <c:rich>
                  <a:bodyPr/>
                  <a:lstStyle/>
                  <a:p>
                    <a:r>
                      <a:rPr lang="en-US"/>
                      <a:t>de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1358.6</c:v>
                </c:pt>
              </c:numCache>
            </c:numRef>
          </c:val>
          <c:extLst xmlns:c16r2="http://schemas.microsoft.com/office/drawing/2015/06/chart">
            <c:ext xmlns:c16="http://schemas.microsoft.com/office/drawing/2014/chart" uri="{C3380CC4-5D6E-409C-BE32-E72D297353CC}">
              <c16:uniqueId val="{00000003-520C-4BE0-A0F5-D3D2ED140082}"/>
            </c:ext>
          </c:extLst>
        </c:ser>
        <c:ser>
          <c:idx val="2"/>
          <c:order val="2"/>
          <c:tx>
            <c:strRef>
              <c:f>Sheet1!$D$1</c:f>
              <c:strCache>
                <c:ptCount val="1"/>
                <c:pt idx="0">
                  <c:v>T3</c:v>
                </c:pt>
              </c:strCache>
            </c:strRef>
          </c:tx>
          <c:spPr>
            <a:solidFill>
              <a:schemeClr val="accent3"/>
            </a:solidFill>
            <a:ln>
              <a:noFill/>
            </a:ln>
            <a:effectLst/>
          </c:spPr>
          <c:dLbls>
            <c:dLbl>
              <c:idx val="0"/>
              <c:layout>
                <c:manualLayout>
                  <c:x val="0"/>
                  <c:y val="2.1045247281655612E-2"/>
                </c:manualLayout>
              </c:layout>
              <c:tx>
                <c:rich>
                  <a:bodyPr/>
                  <a:lstStyle/>
                  <a:p>
                    <a:r>
                      <a:rPr lang="en-US"/>
                      <a:t>bc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1531.5</c:v>
                </c:pt>
              </c:numCache>
            </c:numRef>
          </c:val>
          <c:extLst xmlns:c16r2="http://schemas.microsoft.com/office/drawing/2015/06/chart">
            <c:ext xmlns:c16="http://schemas.microsoft.com/office/drawing/2014/chart" uri="{C3380CC4-5D6E-409C-BE32-E72D297353CC}">
              <c16:uniqueId val="{00000005-520C-4BE0-A0F5-D3D2ED140082}"/>
            </c:ext>
          </c:extLst>
        </c:ser>
        <c:ser>
          <c:idx val="3"/>
          <c:order val="3"/>
          <c:tx>
            <c:strRef>
              <c:f>Sheet1!$E$1</c:f>
              <c:strCache>
                <c:ptCount val="1"/>
                <c:pt idx="0">
                  <c:v>T4</c:v>
                </c:pt>
              </c:strCache>
            </c:strRef>
          </c:tx>
          <c:spPr>
            <a:solidFill>
              <a:schemeClr val="accent4"/>
            </a:solidFill>
            <a:ln>
              <a:noFill/>
            </a:ln>
            <a:effectLst/>
          </c:spPr>
          <c:dLbls>
            <c:dLbl>
              <c:idx val="0"/>
              <c:layout>
                <c:manualLayout>
                  <c:x val="0"/>
                  <c:y val="3.5075412136092596E-2"/>
                </c:manualLayout>
              </c:layout>
              <c:tx>
                <c:rich>
                  <a:bodyPr/>
                  <a:lstStyle/>
                  <a:p>
                    <a:r>
                      <a:rPr lang="en-US"/>
                      <a:t>bcd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1499.3</c:v>
                </c:pt>
              </c:numCache>
            </c:numRef>
          </c:val>
          <c:extLst xmlns:c16r2="http://schemas.microsoft.com/office/drawing/2015/06/chart">
            <c:ext xmlns:c16="http://schemas.microsoft.com/office/drawing/2014/chart" uri="{C3380CC4-5D6E-409C-BE32-E72D297353CC}">
              <c16:uniqueId val="{00000007-520C-4BE0-A0F5-D3D2ED140082}"/>
            </c:ext>
          </c:extLst>
        </c:ser>
        <c:ser>
          <c:idx val="4"/>
          <c:order val="4"/>
          <c:tx>
            <c:strRef>
              <c:f>Sheet1!$F$1</c:f>
              <c:strCache>
                <c:ptCount val="1"/>
                <c:pt idx="0">
                  <c:v>T5</c:v>
                </c:pt>
              </c:strCache>
            </c:strRef>
          </c:tx>
          <c:spPr>
            <a:solidFill>
              <a:schemeClr val="accent5"/>
            </a:solidFill>
            <a:ln>
              <a:noFill/>
            </a:ln>
            <a:effectLst/>
          </c:spPr>
          <c:dLbls>
            <c:dLbl>
              <c:idx val="0"/>
              <c:layout>
                <c:manualLayout>
                  <c:x val="0"/>
                  <c:y val="1.4030164854437041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1322.7</c:v>
                </c:pt>
              </c:numCache>
            </c:numRef>
          </c:val>
          <c:extLst xmlns:c16r2="http://schemas.microsoft.com/office/drawing/2015/06/chart">
            <c:ext xmlns:c16="http://schemas.microsoft.com/office/drawing/2014/chart" uri="{C3380CC4-5D6E-409C-BE32-E72D297353CC}">
              <c16:uniqueId val="{00000009-520C-4BE0-A0F5-D3D2ED140082}"/>
            </c:ext>
          </c:extLst>
        </c:ser>
        <c:ser>
          <c:idx val="5"/>
          <c:order val="5"/>
          <c:tx>
            <c:strRef>
              <c:f>Sheet1!$G$1</c:f>
              <c:strCache>
                <c:ptCount val="1"/>
                <c:pt idx="0">
                  <c:v>T6</c:v>
                </c:pt>
              </c:strCache>
            </c:strRef>
          </c:tx>
          <c:spPr>
            <a:solidFill>
              <a:schemeClr val="accent6"/>
            </a:solidFill>
            <a:ln>
              <a:noFill/>
            </a:ln>
            <a:effectLst/>
          </c:spPr>
          <c:dLbls>
            <c:dLbl>
              <c:idx val="0"/>
              <c:layout>
                <c:manualLayout>
                  <c:x val="0"/>
                  <c:y val="3.5075412136092582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1560.4</c:v>
                </c:pt>
              </c:numCache>
            </c:numRef>
          </c:val>
          <c:extLst xmlns:c16r2="http://schemas.microsoft.com/office/drawing/2015/06/chart">
            <c:ext xmlns:c16="http://schemas.microsoft.com/office/drawing/2014/chart" uri="{C3380CC4-5D6E-409C-BE32-E72D297353CC}">
              <c16:uniqueId val="{0000000B-520C-4BE0-A0F5-D3D2ED140082}"/>
            </c:ext>
          </c:extLst>
        </c:ser>
        <c:ser>
          <c:idx val="6"/>
          <c:order val="6"/>
          <c:tx>
            <c:strRef>
              <c:f>Sheet1!$H$1</c:f>
              <c:strCache>
                <c:ptCount val="1"/>
                <c:pt idx="0">
                  <c:v>T7</c:v>
                </c:pt>
              </c:strCache>
            </c:strRef>
          </c:tx>
          <c:spPr>
            <a:solidFill>
              <a:schemeClr val="accent1">
                <a:lumMod val="60000"/>
              </a:schemeClr>
            </a:solidFill>
            <a:ln>
              <a:noFill/>
            </a:ln>
            <a:effectLst/>
          </c:spPr>
          <c:dLbls>
            <c:dLbl>
              <c:idx val="0"/>
              <c:layout>
                <c:manualLayout>
                  <c:x val="0"/>
                  <c:y val="2.1045247281655612E-2"/>
                </c:manualLayout>
              </c:layout>
              <c:tx>
                <c:rich>
                  <a:bodyPr/>
                  <a:lstStyle/>
                  <a:p>
                    <a:r>
                      <a:rPr lang="en-US"/>
                      <a:t>de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Sheet1!$H$2</c:f>
              <c:numCache>
                <c:formatCode>General</c:formatCode>
                <c:ptCount val="1"/>
                <c:pt idx="0">
                  <c:v>1363.2</c:v>
                </c:pt>
              </c:numCache>
            </c:numRef>
          </c:val>
          <c:extLst xmlns:c16r2="http://schemas.microsoft.com/office/drawing/2015/06/chart">
            <c:ext xmlns:c16="http://schemas.microsoft.com/office/drawing/2014/chart" uri="{C3380CC4-5D6E-409C-BE32-E72D297353CC}">
              <c16:uniqueId val="{0000000D-520C-4BE0-A0F5-D3D2ED140082}"/>
            </c:ext>
          </c:extLst>
        </c:ser>
        <c:ser>
          <c:idx val="7"/>
          <c:order val="7"/>
          <c:tx>
            <c:strRef>
              <c:f>Sheet1!$I$1</c:f>
              <c:strCache>
                <c:ptCount val="1"/>
                <c:pt idx="0">
                  <c:v>T8</c:v>
                </c:pt>
              </c:strCache>
            </c:strRef>
          </c:tx>
          <c:spPr>
            <a:solidFill>
              <a:schemeClr val="accent2">
                <a:lumMod val="60000"/>
              </a:schemeClr>
            </a:solidFill>
            <a:ln>
              <a:noFill/>
            </a:ln>
            <a:effectLst/>
          </c:spPr>
          <c:dLbls>
            <c:dLbl>
              <c:idx val="0"/>
              <c:layout>
                <c:manualLayout>
                  <c:x val="-9.1941432033845806E-17"/>
                  <c:y val="1.4030164854437041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Sheet1!$I$2</c:f>
              <c:numCache>
                <c:formatCode>General</c:formatCode>
                <c:ptCount val="1"/>
                <c:pt idx="0">
                  <c:v>1258.2</c:v>
                </c:pt>
              </c:numCache>
            </c:numRef>
          </c:val>
          <c:extLst xmlns:c16r2="http://schemas.microsoft.com/office/drawing/2015/06/chart">
            <c:ext xmlns:c16="http://schemas.microsoft.com/office/drawing/2014/chart" uri="{C3380CC4-5D6E-409C-BE32-E72D297353CC}">
              <c16:uniqueId val="{0000000F-520C-4BE0-A0F5-D3D2ED140082}"/>
            </c:ext>
          </c:extLst>
        </c:ser>
        <c:ser>
          <c:idx val="8"/>
          <c:order val="8"/>
          <c:tx>
            <c:strRef>
              <c:f>Sheet1!$J$1</c:f>
              <c:strCache>
                <c:ptCount val="1"/>
                <c:pt idx="0">
                  <c:v>T9</c:v>
                </c:pt>
              </c:strCache>
            </c:strRef>
          </c:tx>
          <c:spPr>
            <a:solidFill>
              <a:schemeClr val="accent3">
                <a:lumMod val="60000"/>
              </a:schemeClr>
            </a:solidFill>
            <a:ln>
              <a:noFill/>
            </a:ln>
            <a:effectLst/>
          </c:spPr>
          <c:dLbls>
            <c:dLbl>
              <c:idx val="0"/>
              <c:layout>
                <c:manualLayout>
                  <c:x val="0"/>
                  <c:y val="2.1045247281655594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Sheet1!$J$2</c:f>
              <c:numCache>
                <c:formatCode>General</c:formatCode>
                <c:ptCount val="1"/>
                <c:pt idx="0">
                  <c:v>1927.9</c:v>
                </c:pt>
              </c:numCache>
            </c:numRef>
          </c:val>
          <c:extLst xmlns:c16r2="http://schemas.microsoft.com/office/drawing/2015/06/chart">
            <c:ext xmlns:c16="http://schemas.microsoft.com/office/drawing/2014/chart" uri="{C3380CC4-5D6E-409C-BE32-E72D297353CC}">
              <c16:uniqueId val="{00000011-520C-4BE0-A0F5-D3D2ED140082}"/>
            </c:ext>
          </c:extLst>
        </c:ser>
        <c:ser>
          <c:idx val="9"/>
          <c:order val="9"/>
          <c:tx>
            <c:strRef>
              <c:f>Sheet1!$K$1</c:f>
              <c:strCache>
                <c:ptCount val="1"/>
                <c:pt idx="0">
                  <c:v>T10</c:v>
                </c:pt>
              </c:strCache>
            </c:strRef>
          </c:tx>
          <c:spPr>
            <a:solidFill>
              <a:schemeClr val="accent4">
                <a:lumMod val="60000"/>
              </a:schemeClr>
            </a:solidFill>
            <a:ln>
              <a:noFill/>
            </a:ln>
            <a:effectLst/>
          </c:spPr>
          <c:dLbls>
            <c:dLbl>
              <c:idx val="0"/>
              <c:layout>
                <c:manualLayout>
                  <c:x val="-9.1941432033845806E-17"/>
                  <c:y val="1.4030164854437041E-2"/>
                </c:manualLayout>
              </c:layout>
              <c:tx>
                <c:rich>
                  <a:bodyPr/>
                  <a:lstStyle/>
                  <a:p>
                    <a:r>
                      <a:rPr lang="en-US"/>
                      <a:t>cde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Sheet1!$K$2</c:f>
              <c:numCache>
                <c:formatCode>General</c:formatCode>
                <c:ptCount val="1"/>
                <c:pt idx="0">
                  <c:v>1393.7</c:v>
                </c:pt>
              </c:numCache>
            </c:numRef>
          </c:val>
          <c:extLst xmlns:c16r2="http://schemas.microsoft.com/office/drawing/2015/06/chart">
            <c:ext xmlns:c16="http://schemas.microsoft.com/office/drawing/2014/chart" uri="{C3380CC4-5D6E-409C-BE32-E72D297353CC}">
              <c16:uniqueId val="{00000013-520C-4BE0-A0F5-D3D2ED140082}"/>
            </c:ext>
          </c:extLst>
        </c:ser>
        <c:dLbls>
          <c:showVal val="1"/>
        </c:dLbls>
        <c:gapWidth val="219"/>
        <c:overlap val="-27"/>
        <c:axId val="86873216"/>
        <c:axId val="86874752"/>
      </c:barChart>
      <c:catAx>
        <c:axId val="86873216"/>
        <c:scaling>
          <c:orientation val="minMax"/>
        </c:scaling>
        <c:axPos val="b"/>
        <c:numFmt formatCode="General" sourceLinked="1"/>
        <c:maj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ar-SA"/>
          </a:p>
        </c:txPr>
        <c:crossAx val="86874752"/>
        <c:crosses val="autoZero"/>
        <c:auto val="1"/>
        <c:lblAlgn val="ctr"/>
        <c:lblOffset val="100"/>
      </c:catAx>
      <c:valAx>
        <c:axId val="86874752"/>
        <c:scaling>
          <c:orientation val="minMax"/>
        </c:scaling>
        <c:axPos val="l"/>
        <c:numFmt formatCode="General" sourceLinked="1"/>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ar-SA"/>
          </a:p>
        </c:txPr>
        <c:crossAx val="8687321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ar-SA"/>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0.03721</cdr:x>
      <cdr:y>0.3774</cdr:y>
    </cdr:from>
    <cdr:to>
      <cdr:x>0.08373</cdr:x>
      <cdr:y>0.76333</cdr:y>
    </cdr:to>
    <cdr:sp macro="" textlink="">
      <cdr:nvSpPr>
        <cdr:cNvPr id="2" name="Text Box 1"/>
        <cdr:cNvSpPr txBox="1"/>
      </cdr:nvSpPr>
      <cdr:spPr>
        <a:xfrm xmlns:a="http://schemas.openxmlformats.org/drawingml/2006/main">
          <a:off x="218364" y="1207827"/>
          <a:ext cx="272956" cy="12351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3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0.01744</cdr:x>
      <cdr:y>0.3177</cdr:y>
    </cdr:from>
    <cdr:to>
      <cdr:x>0.05814</cdr:x>
      <cdr:y>0.70789</cdr:y>
    </cdr:to>
    <cdr:sp macro="" textlink="">
      <cdr:nvSpPr>
        <cdr:cNvPr id="3" name="Text Box 2"/>
        <cdr:cNvSpPr txBox="1"/>
      </cdr:nvSpPr>
      <cdr:spPr>
        <a:xfrm xmlns:a="http://schemas.openxmlformats.org/drawingml/2006/main">
          <a:off x="102358" y="1016758"/>
          <a:ext cx="238836" cy="12487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0.29369</cdr:x>
      <cdr:y>0.85273</cdr:y>
    </cdr:from>
    <cdr:to>
      <cdr:x>0.76465</cdr:x>
      <cdr:y>1</cdr:y>
    </cdr:to>
    <cdr:sp macro="" textlink="">
      <cdr:nvSpPr>
        <cdr:cNvPr id="2" name="Text Box 1"/>
        <cdr:cNvSpPr txBox="1"/>
      </cdr:nvSpPr>
      <cdr:spPr>
        <a:xfrm xmlns:a="http://schemas.openxmlformats.org/drawingml/2006/main">
          <a:off x="811987" y="1521562"/>
          <a:ext cx="1302105" cy="2627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latin typeface="Arial" panose="020B0604020202020204" pitchFamily="34" charset="0"/>
              <a:cs typeface="Arial" panose="020B0604020202020204" pitchFamily="34" charset="0"/>
            </a:rPr>
            <a:t>Days </a:t>
          </a:r>
          <a:r>
            <a:rPr lang="en-US" sz="900" b="1">
              <a:latin typeface="Arial" panose="020B0604020202020204" pitchFamily="34" charset="0"/>
              <a:cs typeface="Arial" panose="020B0604020202020204" pitchFamily="34" charset="0"/>
            </a:rPr>
            <a:t>after</a:t>
          </a:r>
          <a:r>
            <a:rPr lang="en-US" sz="800" b="1">
              <a:latin typeface="Arial" panose="020B0604020202020204" pitchFamily="34" charset="0"/>
              <a:cs typeface="Arial" panose="020B0604020202020204" pitchFamily="34" charset="0"/>
            </a:rPr>
            <a:t> sowing</a:t>
          </a:r>
        </a:p>
      </cdr:txBody>
    </cdr:sp>
  </cdr:relSizeAnchor>
  <cdr:relSizeAnchor xmlns:cdr="http://schemas.openxmlformats.org/drawingml/2006/chartDrawing">
    <cdr:from>
      <cdr:x>0.02646</cdr:x>
      <cdr:y>0</cdr:y>
    </cdr:from>
    <cdr:to>
      <cdr:x>0.12151</cdr:x>
      <cdr:y>0.72974</cdr:y>
    </cdr:to>
    <cdr:sp macro="" textlink="">
      <cdr:nvSpPr>
        <cdr:cNvPr id="3" name="Text Box 1"/>
        <cdr:cNvSpPr txBox="1"/>
      </cdr:nvSpPr>
      <cdr:spPr>
        <a:xfrm xmlns:a="http://schemas.openxmlformats.org/drawingml/2006/main" rot="16200000">
          <a:off x="-446500" y="-394741"/>
          <a:ext cx="1302105" cy="2627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TDM</a:t>
          </a:r>
          <a:r>
            <a:rPr lang="en-US" sz="800" b="1">
              <a:latin typeface="Arial" panose="020B0604020202020204" pitchFamily="34" charset="0"/>
              <a:cs typeface="Arial" panose="020B0604020202020204" pitchFamily="34" charset="0"/>
            </a:rPr>
            <a:t> ( gm</a:t>
          </a:r>
          <a:r>
            <a:rPr lang="en-US" sz="800" b="1" baseline="30000">
              <a:latin typeface="Arial" panose="020B0604020202020204" pitchFamily="34" charset="0"/>
              <a:cs typeface="Arial" panose="020B0604020202020204" pitchFamily="34" charset="0"/>
            </a:rPr>
            <a:t>-2</a:t>
          </a:r>
          <a:r>
            <a:rPr lang="en-US" sz="800" b="1">
              <a:latin typeface="Arial" panose="020B0604020202020204" pitchFamily="34" charset="0"/>
              <a:cs typeface="Arial" panose="020B0604020202020204" pitchFamily="34" charset="0"/>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0.32299</cdr:x>
      <cdr:y>0.84386</cdr:y>
    </cdr:from>
    <cdr:to>
      <cdr:x>0.77948</cdr:x>
      <cdr:y>0.99177</cdr:y>
    </cdr:to>
    <cdr:sp macro="" textlink="">
      <cdr:nvSpPr>
        <cdr:cNvPr id="2" name="Text Box 1"/>
        <cdr:cNvSpPr txBox="1"/>
      </cdr:nvSpPr>
      <cdr:spPr>
        <a:xfrm xmlns:a="http://schemas.openxmlformats.org/drawingml/2006/main">
          <a:off x="921309" y="1499312"/>
          <a:ext cx="1302105" cy="2627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Days after </a:t>
          </a:r>
          <a:r>
            <a:rPr lang="en-US" sz="900" b="1">
              <a:latin typeface="Arial" panose="020B0604020202020204" pitchFamily="34" charset="0"/>
              <a:cs typeface="Arial" panose="020B0604020202020204" pitchFamily="34" charset="0"/>
            </a:rPr>
            <a:t>sowing</a:t>
          </a:r>
        </a:p>
      </cdr:txBody>
    </cdr:sp>
  </cdr:relSizeAnchor>
  <cdr:relSizeAnchor xmlns:cdr="http://schemas.openxmlformats.org/drawingml/2006/chartDrawing">
    <cdr:from>
      <cdr:x>0.02038</cdr:x>
      <cdr:y>0</cdr:y>
    </cdr:from>
    <cdr:to>
      <cdr:x>0.1125</cdr:x>
      <cdr:y>0.73287</cdr:y>
    </cdr:to>
    <cdr:sp macro="" textlink="">
      <cdr:nvSpPr>
        <cdr:cNvPr id="3" name="Text Box 1"/>
        <cdr:cNvSpPr txBox="1"/>
      </cdr:nvSpPr>
      <cdr:spPr>
        <a:xfrm xmlns:a="http://schemas.openxmlformats.org/drawingml/2006/main" rot="16200000">
          <a:off x="-461539" y="-394741"/>
          <a:ext cx="1302105" cy="2627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TDM</a:t>
          </a:r>
          <a:r>
            <a:rPr lang="en-US" sz="800" b="1">
              <a:latin typeface="Arial" panose="020B0604020202020204" pitchFamily="34" charset="0"/>
              <a:cs typeface="Arial" panose="020B0604020202020204" pitchFamily="34" charset="0"/>
            </a:rPr>
            <a:t> ( gm</a:t>
          </a:r>
          <a:r>
            <a:rPr lang="en-US" sz="800" b="1" baseline="30000">
              <a:latin typeface="Arial" panose="020B0604020202020204" pitchFamily="34" charset="0"/>
              <a:cs typeface="Arial" panose="020B0604020202020204" pitchFamily="34" charset="0"/>
            </a:rPr>
            <a:t>-2</a:t>
          </a:r>
          <a:r>
            <a:rPr lang="en-US" sz="800" b="1">
              <a:latin typeface="Arial" panose="020B0604020202020204" pitchFamily="34" charset="0"/>
              <a:cs typeface="Arial" panose="020B0604020202020204" pitchFamily="34" charset="0"/>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0.23766</cdr:x>
      <cdr:y>0.80338</cdr:y>
    </cdr:from>
    <cdr:to>
      <cdr:x>0.74733</cdr:x>
      <cdr:y>0.92031</cdr:y>
    </cdr:to>
    <cdr:sp macro="" textlink="">
      <cdr:nvSpPr>
        <cdr:cNvPr id="2" name="Text Box 1"/>
        <cdr:cNvSpPr txBox="1"/>
      </cdr:nvSpPr>
      <cdr:spPr>
        <a:xfrm xmlns:a="http://schemas.openxmlformats.org/drawingml/2006/main">
          <a:off x="612705" y="1428417"/>
          <a:ext cx="1313980" cy="2079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Days </a:t>
          </a:r>
          <a:r>
            <a:rPr lang="en-US" sz="900" b="1">
              <a:latin typeface="Arial" panose="020B0604020202020204" pitchFamily="34" charset="0"/>
              <a:cs typeface="Arial" panose="020B0604020202020204" pitchFamily="34" charset="0"/>
            </a:rPr>
            <a:t>after</a:t>
          </a:r>
          <a:r>
            <a:rPr lang="en-US" sz="800" b="1">
              <a:latin typeface="Arial" panose="020B0604020202020204" pitchFamily="34" charset="0"/>
              <a:cs typeface="Arial" panose="020B0604020202020204" pitchFamily="34" charset="0"/>
            </a:rPr>
            <a:t> sowing</a:t>
          </a:r>
        </a:p>
      </cdr:txBody>
    </cdr:sp>
  </cdr:relSizeAnchor>
  <cdr:relSizeAnchor xmlns:cdr="http://schemas.openxmlformats.org/drawingml/2006/chartDrawing">
    <cdr:from>
      <cdr:x>4.26545E-7</cdr:x>
      <cdr:y>0.04421</cdr:y>
    </cdr:from>
    <cdr:to>
      <cdr:x>0.08614</cdr:x>
      <cdr:y>0.73601</cdr:y>
    </cdr:to>
    <cdr:sp macro="" textlink="">
      <cdr:nvSpPr>
        <cdr:cNvPr id="3" name="Text Box 1"/>
        <cdr:cNvSpPr txBox="1"/>
      </cdr:nvSpPr>
      <cdr:spPr>
        <a:xfrm xmlns:a="http://schemas.openxmlformats.org/drawingml/2006/main" rot="16200000">
          <a:off x="-496468" y="572823"/>
          <a:ext cx="1194891" cy="2019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Leaf</a:t>
          </a:r>
          <a:r>
            <a:rPr lang="en-US" sz="800" b="1" baseline="0">
              <a:latin typeface="Arial" panose="020B0604020202020204" pitchFamily="34" charset="0"/>
              <a:cs typeface="Arial" panose="020B0604020202020204" pitchFamily="34" charset="0"/>
            </a:rPr>
            <a:t> </a:t>
          </a:r>
          <a:r>
            <a:rPr lang="en-US" sz="900" b="1" baseline="0">
              <a:latin typeface="Arial" panose="020B0604020202020204" pitchFamily="34" charset="0"/>
              <a:cs typeface="Arial" panose="020B0604020202020204" pitchFamily="34" charset="0"/>
            </a:rPr>
            <a:t>area</a:t>
          </a:r>
          <a:r>
            <a:rPr lang="en-US" sz="800" b="1" baseline="0">
              <a:latin typeface="Arial" panose="020B0604020202020204" pitchFamily="34" charset="0"/>
              <a:cs typeface="Arial" panose="020B0604020202020204" pitchFamily="34" charset="0"/>
            </a:rPr>
            <a:t> index</a:t>
          </a:r>
          <a:endParaRPr lang="en-US" sz="800" b="1">
            <a:latin typeface="Arial" panose="020B0604020202020204" pitchFamily="34" charset="0"/>
            <a:cs typeface="Arial" panose="020B060402020202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0.30463</cdr:x>
      <cdr:y>0.79071</cdr:y>
    </cdr:from>
    <cdr:to>
      <cdr:x>0.84536</cdr:x>
      <cdr:y>0.90503</cdr:y>
    </cdr:to>
    <cdr:sp macro="" textlink="">
      <cdr:nvSpPr>
        <cdr:cNvPr id="3" name="Text Box 2"/>
        <cdr:cNvSpPr txBox="1"/>
      </cdr:nvSpPr>
      <cdr:spPr>
        <a:xfrm xmlns:a="http://schemas.openxmlformats.org/drawingml/2006/main">
          <a:off x="673178" y="1396844"/>
          <a:ext cx="1194891" cy="2019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latin typeface="Arial" panose="020B0604020202020204" pitchFamily="34" charset="0"/>
              <a:cs typeface="Arial" panose="020B0604020202020204" pitchFamily="34" charset="0"/>
            </a:rPr>
            <a:t>Days after sowing</a:t>
          </a:r>
        </a:p>
      </cdr:txBody>
    </cdr:sp>
  </cdr:relSizeAnchor>
  <cdr:relSizeAnchor xmlns:cdr="http://schemas.openxmlformats.org/drawingml/2006/chartDrawing">
    <cdr:from>
      <cdr:x>0</cdr:x>
      <cdr:y>0.02082</cdr:y>
    </cdr:from>
    <cdr:to>
      <cdr:x>0.09139</cdr:x>
      <cdr:y>0.69721</cdr:y>
    </cdr:to>
    <cdr:sp macro="" textlink="">
      <cdr:nvSpPr>
        <cdr:cNvPr id="4" name="Text Box 1"/>
        <cdr:cNvSpPr txBox="1"/>
      </cdr:nvSpPr>
      <cdr:spPr>
        <a:xfrm xmlns:a="http://schemas.openxmlformats.org/drawingml/2006/main" rot="16200000">
          <a:off x="-1410868" y="533242"/>
          <a:ext cx="1194891" cy="2019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Arial" panose="020B0604020202020204" pitchFamily="34" charset="0"/>
              <a:cs typeface="Arial" panose="020B0604020202020204" pitchFamily="34" charset="0"/>
            </a:rPr>
            <a:t>Leaf</a:t>
          </a:r>
          <a:r>
            <a:rPr lang="en-US" sz="900" b="1" baseline="0">
              <a:latin typeface="Arial" panose="020B0604020202020204" pitchFamily="34" charset="0"/>
              <a:cs typeface="Arial" panose="020B0604020202020204" pitchFamily="34" charset="0"/>
            </a:rPr>
            <a:t> area index</a:t>
          </a:r>
          <a:endParaRPr lang="en-US" sz="900" b="1">
            <a:latin typeface="Arial" panose="020B0604020202020204" pitchFamily="34" charset="0"/>
            <a:cs typeface="Arial" panose="020B0604020202020204" pitchFamily="34"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0.19216</cdr:x>
      <cdr:y>0.83155</cdr:y>
    </cdr:from>
    <cdr:to>
      <cdr:x>0.85245</cdr:x>
      <cdr:y>0.93172</cdr:y>
    </cdr:to>
    <cdr:sp macro="" textlink="">
      <cdr:nvSpPr>
        <cdr:cNvPr id="2" name="Text Box 1"/>
        <cdr:cNvSpPr txBox="1"/>
      </cdr:nvSpPr>
      <cdr:spPr>
        <a:xfrm xmlns:a="http://schemas.openxmlformats.org/drawingml/2006/main">
          <a:off x="491993" y="1504904"/>
          <a:ext cx="1690554" cy="1812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Days after</a:t>
          </a:r>
          <a:r>
            <a:rPr lang="en-US" sz="900" b="1" baseline="0">
              <a:latin typeface="Arial" panose="020B0604020202020204" pitchFamily="34" charset="0"/>
              <a:cs typeface="Arial" panose="020B0604020202020204" pitchFamily="34" charset="0"/>
            </a:rPr>
            <a:t> sowing </a:t>
          </a:r>
          <a:endParaRPr lang="en-US" sz="9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cdr:x>
      <cdr:y>0.06088</cdr:y>
    </cdr:from>
    <cdr:to>
      <cdr:x>0.07469</cdr:x>
      <cdr:y>0.74614</cdr:y>
    </cdr:to>
    <cdr:sp macro="" textlink="">
      <cdr:nvSpPr>
        <cdr:cNvPr id="3" name="Text Box 1"/>
        <cdr:cNvSpPr txBox="1"/>
      </cdr:nvSpPr>
      <cdr:spPr>
        <a:xfrm xmlns:a="http://schemas.openxmlformats.org/drawingml/2006/main" rot="16200000">
          <a:off x="-1947747" y="624897"/>
          <a:ext cx="1228400" cy="1968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CGR</a:t>
          </a:r>
          <a:r>
            <a:rPr lang="en-US" sz="900" b="1" baseline="0">
              <a:latin typeface="Arial" panose="020B0604020202020204" pitchFamily="34" charset="0"/>
              <a:cs typeface="Arial" panose="020B0604020202020204" pitchFamily="34" charset="0"/>
            </a:rPr>
            <a:t> (gm</a:t>
          </a:r>
          <a:r>
            <a:rPr lang="en-US" sz="900" b="1" baseline="30000">
              <a:latin typeface="Arial" panose="020B0604020202020204" pitchFamily="34" charset="0"/>
              <a:cs typeface="Arial" panose="020B0604020202020204" pitchFamily="34" charset="0"/>
            </a:rPr>
            <a:t>-2</a:t>
          </a:r>
          <a:r>
            <a:rPr lang="en-US" sz="900" b="1" baseline="0">
              <a:latin typeface="Arial" panose="020B0604020202020204" pitchFamily="34" charset="0"/>
              <a:cs typeface="Arial" panose="020B0604020202020204" pitchFamily="34" charset="0"/>
            </a:rPr>
            <a:t> day</a:t>
          </a:r>
          <a:r>
            <a:rPr lang="en-US" sz="900" b="1" baseline="30000">
              <a:latin typeface="Arial" panose="020B0604020202020204" pitchFamily="34" charset="0"/>
              <a:cs typeface="Arial" panose="020B0604020202020204" pitchFamily="34" charset="0"/>
            </a:rPr>
            <a:t>-1</a:t>
          </a:r>
          <a:r>
            <a:rPr lang="en-US" sz="900" b="1" baseline="0">
              <a:latin typeface="Arial" panose="020B0604020202020204" pitchFamily="34" charset="0"/>
              <a:cs typeface="Arial" panose="020B0604020202020204" pitchFamily="34" charset="0"/>
            </a:rPr>
            <a:t>)</a:t>
          </a:r>
          <a:endParaRPr lang="en-US" sz="900" b="1">
            <a:latin typeface="Arial" panose="020B0604020202020204" pitchFamily="34" charset="0"/>
            <a:cs typeface="Arial" panose="020B0604020202020204" pitchFamily="34"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0.22124</cdr:x>
      <cdr:y>0.84371</cdr:y>
    </cdr:from>
    <cdr:to>
      <cdr:x>0.87247</cdr:x>
      <cdr:y>0.95075</cdr:y>
    </cdr:to>
    <cdr:sp macro="" textlink="">
      <cdr:nvSpPr>
        <cdr:cNvPr id="2" name="Text Box 1"/>
        <cdr:cNvSpPr txBox="1"/>
      </cdr:nvSpPr>
      <cdr:spPr>
        <a:xfrm xmlns:a="http://schemas.openxmlformats.org/drawingml/2006/main">
          <a:off x="572486" y="1527444"/>
          <a:ext cx="1685139" cy="1937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900" b="1">
              <a:latin typeface="Arial" panose="020B0604020202020204" pitchFamily="34" charset="0"/>
              <a:cs typeface="Arial" panose="020B0604020202020204" pitchFamily="34" charset="0"/>
            </a:rPr>
            <a:t>Days after</a:t>
          </a:r>
          <a:r>
            <a:rPr lang="en-US" sz="900" b="1" baseline="0">
              <a:latin typeface="Arial" panose="020B0604020202020204" pitchFamily="34" charset="0"/>
              <a:cs typeface="Arial" panose="020B0604020202020204" pitchFamily="34" charset="0"/>
            </a:rPr>
            <a:t> sowing </a:t>
          </a:r>
          <a:endParaRPr lang="en-US" sz="9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0.06911</cdr:x>
      <cdr:y>0.24304</cdr:y>
    </cdr:from>
    <cdr:to>
      <cdr:x>0.11112</cdr:x>
      <cdr:y>0.70686</cdr:y>
    </cdr:to>
    <cdr:sp macro="" textlink="">
      <cdr:nvSpPr>
        <cdr:cNvPr id="3" name="Text Box 2"/>
        <cdr:cNvSpPr txBox="1"/>
      </cdr:nvSpPr>
      <cdr:spPr>
        <a:xfrm xmlns:a="http://schemas.openxmlformats.org/drawingml/2006/main" rot="10800000">
          <a:off x="302821" y="777833"/>
          <a:ext cx="184067" cy="14844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0.06842</cdr:y>
    </cdr:from>
    <cdr:to>
      <cdr:x>0.06449</cdr:x>
      <cdr:y>0.72833</cdr:y>
    </cdr:to>
    <cdr:sp macro="" textlink="">
      <cdr:nvSpPr>
        <cdr:cNvPr id="4" name="Text Box 1"/>
        <cdr:cNvSpPr txBox="1"/>
      </cdr:nvSpPr>
      <cdr:spPr>
        <a:xfrm xmlns:a="http://schemas.openxmlformats.org/drawingml/2006/main" rot="16200000">
          <a:off x="-517186" y="641053"/>
          <a:ext cx="1194691" cy="1603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Arial" panose="020B0604020202020204" pitchFamily="34" charset="0"/>
              <a:cs typeface="Arial" panose="020B0604020202020204" pitchFamily="34" charset="0"/>
            </a:rPr>
            <a:t>CGR</a:t>
          </a:r>
          <a:r>
            <a:rPr lang="en-US" sz="900" b="1" baseline="0">
              <a:latin typeface="Arial" panose="020B0604020202020204" pitchFamily="34" charset="0"/>
              <a:cs typeface="Arial" panose="020B0604020202020204" pitchFamily="34" charset="0"/>
            </a:rPr>
            <a:t> (gm</a:t>
          </a:r>
          <a:r>
            <a:rPr lang="en-US" sz="900" b="1" baseline="30000">
              <a:latin typeface="Arial" panose="020B0604020202020204" pitchFamily="34" charset="0"/>
              <a:cs typeface="Arial" panose="020B0604020202020204" pitchFamily="34" charset="0"/>
            </a:rPr>
            <a:t>-2</a:t>
          </a:r>
          <a:r>
            <a:rPr lang="en-US" sz="900" b="1" baseline="0">
              <a:latin typeface="Arial" panose="020B0604020202020204" pitchFamily="34" charset="0"/>
              <a:cs typeface="Arial" panose="020B0604020202020204" pitchFamily="34" charset="0"/>
            </a:rPr>
            <a:t> day</a:t>
          </a:r>
          <a:r>
            <a:rPr lang="en-US" sz="900" b="1" baseline="30000">
              <a:latin typeface="Arial" panose="020B0604020202020204" pitchFamily="34" charset="0"/>
              <a:cs typeface="Arial" panose="020B0604020202020204" pitchFamily="34" charset="0"/>
            </a:rPr>
            <a:t>-1</a:t>
          </a:r>
          <a:r>
            <a:rPr lang="en-US" sz="900" b="1" baseline="0">
              <a:latin typeface="Arial" panose="020B0604020202020204" pitchFamily="34" charset="0"/>
              <a:cs typeface="Arial" panose="020B0604020202020204" pitchFamily="34" charset="0"/>
            </a:rPr>
            <a:t>)</a:t>
          </a:r>
          <a:endParaRPr lang="en-US" sz="900" b="1">
            <a:latin typeface="Arial" panose="020B0604020202020204" pitchFamily="34" charset="0"/>
            <a:cs typeface="Arial" panose="020B0604020202020204" pitchFamily="34"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0.44422</cdr:x>
      <cdr:y>0.87642</cdr:y>
    </cdr:from>
    <cdr:to>
      <cdr:x>0.82746</cdr:x>
      <cdr:y>0.99208</cdr:y>
    </cdr:to>
    <cdr:sp macro="" textlink="">
      <cdr:nvSpPr>
        <cdr:cNvPr id="2" name="Text Box 1"/>
        <cdr:cNvSpPr txBox="1"/>
      </cdr:nvSpPr>
      <cdr:spPr>
        <a:xfrm xmlns:a="http://schemas.openxmlformats.org/drawingml/2006/main">
          <a:off x="1141868" y="1529342"/>
          <a:ext cx="985111" cy="2018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Treatments</a:t>
          </a:r>
        </a:p>
      </cdr:txBody>
    </cdr:sp>
  </cdr:relSizeAnchor>
  <cdr:relSizeAnchor xmlns:cdr="http://schemas.openxmlformats.org/drawingml/2006/chartDrawing">
    <cdr:from>
      <cdr:x>0.01977</cdr:x>
      <cdr:y>0</cdr:y>
    </cdr:from>
    <cdr:to>
      <cdr:x>0.09561</cdr:x>
      <cdr:y>0.78262</cdr:y>
    </cdr:to>
    <cdr:sp macro="" textlink="">
      <cdr:nvSpPr>
        <cdr:cNvPr id="3" name="Text Box 1"/>
        <cdr:cNvSpPr txBox="1"/>
      </cdr:nvSpPr>
      <cdr:spPr>
        <a:xfrm xmlns:a="http://schemas.openxmlformats.org/drawingml/2006/main" rot="16200000">
          <a:off x="-534547" y="-6035139"/>
          <a:ext cx="1365662" cy="1949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Seed</a:t>
          </a:r>
          <a:r>
            <a:rPr lang="en-US" sz="1000">
              <a:latin typeface="Arial" panose="020B0604020202020204" pitchFamily="34" charset="0"/>
              <a:cs typeface="Arial" panose="020B0604020202020204" pitchFamily="34" charset="0"/>
            </a:rPr>
            <a:t> yield</a:t>
          </a:r>
          <a:r>
            <a:rPr lang="en-US" sz="1000" baseline="0">
              <a:latin typeface="Arial" panose="020B0604020202020204" pitchFamily="34" charset="0"/>
              <a:cs typeface="Arial" panose="020B0604020202020204" pitchFamily="34" charset="0"/>
            </a:rPr>
            <a:t> (kg ha</a:t>
          </a:r>
          <a:r>
            <a:rPr lang="en-US" sz="1000" baseline="30000">
              <a:latin typeface="Arial" panose="020B0604020202020204" pitchFamily="34" charset="0"/>
              <a:cs typeface="Arial" panose="020B0604020202020204" pitchFamily="34" charset="0"/>
            </a:rPr>
            <a:t>-1</a:t>
          </a:r>
          <a:r>
            <a:rPr lang="en-US" sz="1000" baseline="0">
              <a:latin typeface="Arial" panose="020B0604020202020204" pitchFamily="34" charset="0"/>
              <a:cs typeface="Arial" panose="020B0604020202020204" pitchFamily="34" charset="0"/>
            </a:rPr>
            <a:t> )</a:t>
          </a:r>
          <a:r>
            <a:rPr lang="en-US" sz="1000" baseline="30000">
              <a:latin typeface="Arial" panose="020B0604020202020204" pitchFamily="34" charset="0"/>
              <a:cs typeface="Arial" panose="020B0604020202020204" pitchFamily="34" charset="0"/>
            </a:rPr>
            <a:t> </a:t>
          </a:r>
        </a:p>
      </cdr:txBody>
    </cdr:sp>
  </cdr:relSizeAnchor>
  <cdr:relSizeAnchor xmlns:cdr="http://schemas.openxmlformats.org/drawingml/2006/chartDrawing">
    <cdr:from>
      <cdr:x>0.26251</cdr:x>
      <cdr:y>0.77307</cdr:y>
    </cdr:from>
    <cdr:to>
      <cdr:x>0.40662</cdr:x>
      <cdr:y>0.91041</cdr:y>
    </cdr:to>
    <cdr:sp macro="" textlink="">
      <cdr:nvSpPr>
        <cdr:cNvPr id="4" name="Text Box 1"/>
        <cdr:cNvSpPr txBox="1"/>
      </cdr:nvSpPr>
      <cdr:spPr>
        <a:xfrm xmlns:a="http://schemas.openxmlformats.org/drawingml/2006/main">
          <a:off x="674764"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a:t>
          </a:r>
        </a:p>
      </cdr:txBody>
    </cdr:sp>
  </cdr:relSizeAnchor>
  <cdr:relSizeAnchor xmlns:cdr="http://schemas.openxmlformats.org/drawingml/2006/chartDrawing">
    <cdr:from>
      <cdr:x>0.32256</cdr:x>
      <cdr:y>0.77307</cdr:y>
    </cdr:from>
    <cdr:to>
      <cdr:x>0.46667</cdr:x>
      <cdr:y>0.91041</cdr:y>
    </cdr:to>
    <cdr:sp macro="" textlink="">
      <cdr:nvSpPr>
        <cdr:cNvPr id="5" name="Text Box 1"/>
        <cdr:cNvSpPr txBox="1"/>
      </cdr:nvSpPr>
      <cdr:spPr>
        <a:xfrm xmlns:a="http://schemas.openxmlformats.org/drawingml/2006/main">
          <a:off x="829143"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2</a:t>
          </a:r>
        </a:p>
      </cdr:txBody>
    </cdr:sp>
  </cdr:relSizeAnchor>
  <cdr:relSizeAnchor xmlns:cdr="http://schemas.openxmlformats.org/drawingml/2006/chartDrawing">
    <cdr:from>
      <cdr:x>0.38262</cdr:x>
      <cdr:y>0.78328</cdr:y>
    </cdr:from>
    <cdr:to>
      <cdr:x>0.52673</cdr:x>
      <cdr:y>0.92062</cdr:y>
    </cdr:to>
    <cdr:sp macro="" textlink="">
      <cdr:nvSpPr>
        <cdr:cNvPr id="6" name="Text Box 1"/>
        <cdr:cNvSpPr txBox="1"/>
      </cdr:nvSpPr>
      <cdr:spPr>
        <a:xfrm xmlns:a="http://schemas.openxmlformats.org/drawingml/2006/main">
          <a:off x="983522" y="1366803"/>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3</a:t>
          </a:r>
        </a:p>
      </cdr:txBody>
    </cdr:sp>
  </cdr:relSizeAnchor>
  <cdr:relSizeAnchor xmlns:cdr="http://schemas.openxmlformats.org/drawingml/2006/chartDrawing">
    <cdr:from>
      <cdr:x>0.43806</cdr:x>
      <cdr:y>0.77307</cdr:y>
    </cdr:from>
    <cdr:to>
      <cdr:x>0.58217</cdr:x>
      <cdr:y>0.91041</cdr:y>
    </cdr:to>
    <cdr:sp macro="" textlink="">
      <cdr:nvSpPr>
        <cdr:cNvPr id="7" name="Text Box 1"/>
        <cdr:cNvSpPr txBox="1"/>
      </cdr:nvSpPr>
      <cdr:spPr>
        <a:xfrm xmlns:a="http://schemas.openxmlformats.org/drawingml/2006/main">
          <a:off x="1126026"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4</a:t>
          </a:r>
        </a:p>
      </cdr:txBody>
    </cdr:sp>
  </cdr:relSizeAnchor>
  <cdr:relSizeAnchor xmlns:cdr="http://schemas.openxmlformats.org/drawingml/2006/chartDrawing">
    <cdr:from>
      <cdr:x>0.49812</cdr:x>
      <cdr:y>0.77647</cdr:y>
    </cdr:from>
    <cdr:to>
      <cdr:x>0.64223</cdr:x>
      <cdr:y>0.91382</cdr:y>
    </cdr:to>
    <cdr:sp macro="" textlink="">
      <cdr:nvSpPr>
        <cdr:cNvPr id="8" name="Text Box 1"/>
        <cdr:cNvSpPr txBox="1"/>
      </cdr:nvSpPr>
      <cdr:spPr>
        <a:xfrm xmlns:a="http://schemas.openxmlformats.org/drawingml/2006/main">
          <a:off x="1280405" y="1354928"/>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5</a:t>
          </a:r>
        </a:p>
      </cdr:txBody>
    </cdr:sp>
  </cdr:relSizeAnchor>
  <cdr:relSizeAnchor xmlns:cdr="http://schemas.openxmlformats.org/drawingml/2006/chartDrawing">
    <cdr:from>
      <cdr:x>0.56049</cdr:x>
      <cdr:y>0.77647</cdr:y>
    </cdr:from>
    <cdr:to>
      <cdr:x>0.7046</cdr:x>
      <cdr:y>0.91382</cdr:y>
    </cdr:to>
    <cdr:sp macro="" textlink="">
      <cdr:nvSpPr>
        <cdr:cNvPr id="9" name="Text Box 1"/>
        <cdr:cNvSpPr txBox="1"/>
      </cdr:nvSpPr>
      <cdr:spPr>
        <a:xfrm xmlns:a="http://schemas.openxmlformats.org/drawingml/2006/main">
          <a:off x="1440722" y="1354927"/>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6</a:t>
          </a:r>
        </a:p>
      </cdr:txBody>
    </cdr:sp>
  </cdr:relSizeAnchor>
  <cdr:relSizeAnchor xmlns:cdr="http://schemas.openxmlformats.org/drawingml/2006/chartDrawing">
    <cdr:from>
      <cdr:x>0.61824</cdr:x>
      <cdr:y>0.77307</cdr:y>
    </cdr:from>
    <cdr:to>
      <cdr:x>0.76235</cdr:x>
      <cdr:y>0.91041</cdr:y>
    </cdr:to>
    <cdr:sp macro="" textlink="">
      <cdr:nvSpPr>
        <cdr:cNvPr id="10" name="Text Box 1"/>
        <cdr:cNvSpPr txBox="1"/>
      </cdr:nvSpPr>
      <cdr:spPr>
        <a:xfrm xmlns:a="http://schemas.openxmlformats.org/drawingml/2006/main">
          <a:off x="1589163"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7</a:t>
          </a:r>
        </a:p>
      </cdr:txBody>
    </cdr:sp>
  </cdr:relSizeAnchor>
  <cdr:relSizeAnchor xmlns:cdr="http://schemas.openxmlformats.org/drawingml/2006/chartDrawing">
    <cdr:from>
      <cdr:x>0.6806</cdr:x>
      <cdr:y>0.77307</cdr:y>
    </cdr:from>
    <cdr:to>
      <cdr:x>0.82472</cdr:x>
      <cdr:y>0.91041</cdr:y>
    </cdr:to>
    <cdr:sp macro="" textlink="">
      <cdr:nvSpPr>
        <cdr:cNvPr id="11" name="Text Box 1"/>
        <cdr:cNvSpPr txBox="1"/>
      </cdr:nvSpPr>
      <cdr:spPr>
        <a:xfrm xmlns:a="http://schemas.openxmlformats.org/drawingml/2006/main">
          <a:off x="1749481"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8</a:t>
          </a:r>
        </a:p>
      </cdr:txBody>
    </cdr:sp>
  </cdr:relSizeAnchor>
  <cdr:relSizeAnchor xmlns:cdr="http://schemas.openxmlformats.org/drawingml/2006/chartDrawing">
    <cdr:from>
      <cdr:x>0.73604</cdr:x>
      <cdr:y>0.77307</cdr:y>
    </cdr:from>
    <cdr:to>
      <cdr:x>0.88015</cdr:x>
      <cdr:y>0.91041</cdr:y>
    </cdr:to>
    <cdr:sp macro="" textlink="">
      <cdr:nvSpPr>
        <cdr:cNvPr id="12" name="Text Box 1"/>
        <cdr:cNvSpPr txBox="1"/>
      </cdr:nvSpPr>
      <cdr:spPr>
        <a:xfrm xmlns:a="http://schemas.openxmlformats.org/drawingml/2006/main">
          <a:off x="1891985"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9</a:t>
          </a:r>
        </a:p>
      </cdr:txBody>
    </cdr:sp>
  </cdr:relSizeAnchor>
  <cdr:relSizeAnchor xmlns:cdr="http://schemas.openxmlformats.org/drawingml/2006/chartDrawing">
    <cdr:from>
      <cdr:x>0.79841</cdr:x>
      <cdr:y>0.77307</cdr:y>
    </cdr:from>
    <cdr:to>
      <cdr:x>0.94252</cdr:x>
      <cdr:y>0.91041</cdr:y>
    </cdr:to>
    <cdr:sp macro="" textlink="">
      <cdr:nvSpPr>
        <cdr:cNvPr id="13" name="Text Box 1"/>
        <cdr:cNvSpPr txBox="1"/>
      </cdr:nvSpPr>
      <cdr:spPr>
        <a:xfrm xmlns:a="http://schemas.openxmlformats.org/drawingml/2006/main">
          <a:off x="2052301"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10</a:t>
          </a:r>
        </a:p>
      </cdr:txBody>
    </cdr:sp>
  </cdr:relSizeAnchor>
</c:userShapes>
</file>

<file path=word/drawings/drawing9.xml><?xml version="1.0" encoding="utf-8"?>
<c:userShapes xmlns:c="http://schemas.openxmlformats.org/drawingml/2006/chart">
  <cdr:relSizeAnchor xmlns:cdr="http://schemas.openxmlformats.org/drawingml/2006/chartDrawing">
    <cdr:from>
      <cdr:x>0.2612</cdr:x>
      <cdr:y>0.76662</cdr:y>
    </cdr:from>
    <cdr:to>
      <cdr:x>0.40464</cdr:x>
      <cdr:y>0.90253</cdr:y>
    </cdr:to>
    <cdr:sp macro="" textlink="">
      <cdr:nvSpPr>
        <cdr:cNvPr id="2" name="Text Box 1"/>
        <cdr:cNvSpPr txBox="1"/>
      </cdr:nvSpPr>
      <cdr:spPr>
        <a:xfrm xmlns:a="http://schemas.openxmlformats.org/drawingml/2006/main">
          <a:off x="674398" y="1413188"/>
          <a:ext cx="370349" cy="2505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a:t>
          </a:r>
        </a:p>
      </cdr:txBody>
    </cdr:sp>
  </cdr:relSizeAnchor>
  <cdr:relSizeAnchor xmlns:cdr="http://schemas.openxmlformats.org/drawingml/2006/chartDrawing">
    <cdr:from>
      <cdr:x>0.44839</cdr:x>
      <cdr:y>0.77357</cdr:y>
    </cdr:from>
    <cdr:to>
      <cdr:x>0.58575</cdr:x>
      <cdr:y>0.89483</cdr:y>
    </cdr:to>
    <cdr:sp macro="" textlink="">
      <cdr:nvSpPr>
        <cdr:cNvPr id="3" name="Text Box 1"/>
        <cdr:cNvSpPr txBox="1"/>
      </cdr:nvSpPr>
      <cdr:spPr>
        <a:xfrm xmlns:a="http://schemas.openxmlformats.org/drawingml/2006/main">
          <a:off x="1157694" y="1426012"/>
          <a:ext cx="354651" cy="2235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4</a:t>
          </a:r>
        </a:p>
      </cdr:txBody>
    </cdr:sp>
  </cdr:relSizeAnchor>
  <cdr:relSizeAnchor xmlns:cdr="http://schemas.openxmlformats.org/drawingml/2006/chartDrawing">
    <cdr:from>
      <cdr:x>0.38954</cdr:x>
      <cdr:y>0.77788</cdr:y>
    </cdr:from>
    <cdr:to>
      <cdr:x>0.52598</cdr:x>
      <cdr:y>0.89879</cdr:y>
    </cdr:to>
    <cdr:sp macro="" textlink="">
      <cdr:nvSpPr>
        <cdr:cNvPr id="4" name="Text Box 1"/>
        <cdr:cNvSpPr txBox="1"/>
      </cdr:nvSpPr>
      <cdr:spPr>
        <a:xfrm xmlns:a="http://schemas.openxmlformats.org/drawingml/2006/main">
          <a:off x="1005749" y="1433954"/>
          <a:ext cx="352276" cy="2228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3</a:t>
          </a:r>
        </a:p>
      </cdr:txBody>
    </cdr:sp>
  </cdr:relSizeAnchor>
  <cdr:relSizeAnchor xmlns:cdr="http://schemas.openxmlformats.org/drawingml/2006/chartDrawing">
    <cdr:from>
      <cdr:x>0.32666</cdr:x>
      <cdr:y>0.78582</cdr:y>
    </cdr:from>
    <cdr:to>
      <cdr:x>0.47083</cdr:x>
      <cdr:y>0.90336</cdr:y>
    </cdr:to>
    <cdr:sp macro="" textlink="">
      <cdr:nvSpPr>
        <cdr:cNvPr id="5" name="Text Box 1"/>
        <cdr:cNvSpPr txBox="1"/>
      </cdr:nvSpPr>
      <cdr:spPr>
        <a:xfrm xmlns:a="http://schemas.openxmlformats.org/drawingml/2006/main">
          <a:off x="843405" y="1448584"/>
          <a:ext cx="372233" cy="2166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2</a:t>
          </a:r>
        </a:p>
      </cdr:txBody>
    </cdr:sp>
  </cdr:relSizeAnchor>
  <cdr:relSizeAnchor xmlns:cdr="http://schemas.openxmlformats.org/drawingml/2006/chartDrawing">
    <cdr:from>
      <cdr:x>0.51502</cdr:x>
      <cdr:y>0.76588</cdr:y>
    </cdr:from>
    <cdr:to>
      <cdr:x>0.6792</cdr:x>
      <cdr:y>0.88889</cdr:y>
    </cdr:to>
    <cdr:sp macro="" textlink="">
      <cdr:nvSpPr>
        <cdr:cNvPr id="6" name="Text Box 1"/>
        <cdr:cNvSpPr txBox="1"/>
      </cdr:nvSpPr>
      <cdr:spPr>
        <a:xfrm xmlns:a="http://schemas.openxmlformats.org/drawingml/2006/main">
          <a:off x="1329742" y="1411834"/>
          <a:ext cx="423883" cy="2267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5</a:t>
          </a:r>
        </a:p>
      </cdr:txBody>
    </cdr:sp>
  </cdr:relSizeAnchor>
  <cdr:relSizeAnchor xmlns:cdr="http://schemas.openxmlformats.org/drawingml/2006/chartDrawing">
    <cdr:from>
      <cdr:x>0.8277</cdr:x>
      <cdr:y>0.76588</cdr:y>
    </cdr:from>
    <cdr:to>
      <cdr:x>0.99433</cdr:x>
      <cdr:y>0.86112</cdr:y>
    </cdr:to>
    <cdr:sp macro="" textlink="">
      <cdr:nvSpPr>
        <cdr:cNvPr id="7" name="Text Box 1"/>
        <cdr:cNvSpPr txBox="1"/>
      </cdr:nvSpPr>
      <cdr:spPr>
        <a:xfrm xmlns:a="http://schemas.openxmlformats.org/drawingml/2006/main">
          <a:off x="2137056" y="1411832"/>
          <a:ext cx="430223" cy="1755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10</a:t>
          </a:r>
        </a:p>
      </cdr:txBody>
    </cdr:sp>
  </cdr:relSizeAnchor>
  <cdr:relSizeAnchor xmlns:cdr="http://schemas.openxmlformats.org/drawingml/2006/chartDrawing">
    <cdr:from>
      <cdr:x>0.57573</cdr:x>
      <cdr:y>0.76999</cdr:y>
    </cdr:from>
    <cdr:to>
      <cdr:x>0.73466</cdr:x>
      <cdr:y>0.9065</cdr:y>
    </cdr:to>
    <cdr:sp macro="" textlink="">
      <cdr:nvSpPr>
        <cdr:cNvPr id="8" name="Text Box 1"/>
        <cdr:cNvSpPr txBox="1"/>
      </cdr:nvSpPr>
      <cdr:spPr>
        <a:xfrm xmlns:a="http://schemas.openxmlformats.org/drawingml/2006/main">
          <a:off x="1486493" y="1419398"/>
          <a:ext cx="410342" cy="2516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6</a:t>
          </a:r>
        </a:p>
      </cdr:txBody>
    </cdr:sp>
  </cdr:relSizeAnchor>
  <cdr:relSizeAnchor xmlns:cdr="http://schemas.openxmlformats.org/drawingml/2006/chartDrawing">
    <cdr:from>
      <cdr:x>0.70606</cdr:x>
      <cdr:y>0.76761</cdr:y>
    </cdr:from>
    <cdr:to>
      <cdr:x>0.87997</cdr:x>
      <cdr:y>0.89459</cdr:y>
    </cdr:to>
    <cdr:sp macro="" textlink="">
      <cdr:nvSpPr>
        <cdr:cNvPr id="9" name="Text Box 1"/>
        <cdr:cNvSpPr txBox="1"/>
      </cdr:nvSpPr>
      <cdr:spPr>
        <a:xfrm xmlns:a="http://schemas.openxmlformats.org/drawingml/2006/main">
          <a:off x="1822988" y="1415008"/>
          <a:ext cx="449020" cy="2340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8</a:t>
          </a:r>
        </a:p>
      </cdr:txBody>
    </cdr:sp>
  </cdr:relSizeAnchor>
  <cdr:relSizeAnchor xmlns:cdr="http://schemas.openxmlformats.org/drawingml/2006/chartDrawing">
    <cdr:from>
      <cdr:x>0.76416</cdr:x>
      <cdr:y>0.76192</cdr:y>
    </cdr:from>
    <cdr:to>
      <cdr:x>0.97714</cdr:x>
      <cdr:y>0.88096</cdr:y>
    </cdr:to>
    <cdr:sp macro="" textlink="">
      <cdr:nvSpPr>
        <cdr:cNvPr id="10" name="Text Box 1"/>
        <cdr:cNvSpPr txBox="1"/>
      </cdr:nvSpPr>
      <cdr:spPr>
        <a:xfrm xmlns:a="http://schemas.openxmlformats.org/drawingml/2006/main">
          <a:off x="1972992" y="1404518"/>
          <a:ext cx="549895" cy="2194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9</a:t>
          </a:r>
        </a:p>
      </cdr:txBody>
    </cdr:sp>
  </cdr:relSizeAnchor>
  <cdr:relSizeAnchor xmlns:cdr="http://schemas.openxmlformats.org/drawingml/2006/chartDrawing">
    <cdr:from>
      <cdr:x>0.64811</cdr:x>
      <cdr:y>0.76985</cdr:y>
    </cdr:from>
    <cdr:to>
      <cdr:x>0.84489</cdr:x>
      <cdr:y>0.88889</cdr:y>
    </cdr:to>
    <cdr:sp macro="" textlink="">
      <cdr:nvSpPr>
        <cdr:cNvPr id="11" name="Text Box 1"/>
        <cdr:cNvSpPr txBox="1"/>
      </cdr:nvSpPr>
      <cdr:spPr>
        <a:xfrm xmlns:a="http://schemas.openxmlformats.org/drawingml/2006/main">
          <a:off x="1673360" y="1419149"/>
          <a:ext cx="508067" cy="2194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7</a:t>
          </a:r>
        </a:p>
      </cdr:txBody>
    </cdr:sp>
  </cdr:relSizeAnchor>
  <cdr:relSizeAnchor xmlns:cdr="http://schemas.openxmlformats.org/drawingml/2006/chartDrawing">
    <cdr:from>
      <cdr:x>0.47122</cdr:x>
      <cdr:y>0.86968</cdr:y>
    </cdr:from>
    <cdr:to>
      <cdr:x>0.85267</cdr:x>
      <cdr:y>0.98413</cdr:y>
    </cdr:to>
    <cdr:sp macro="" textlink="">
      <cdr:nvSpPr>
        <cdr:cNvPr id="12" name="Text Box 11"/>
        <cdr:cNvSpPr txBox="1"/>
      </cdr:nvSpPr>
      <cdr:spPr>
        <a:xfrm xmlns:a="http://schemas.openxmlformats.org/drawingml/2006/main">
          <a:off x="1216650" y="1603166"/>
          <a:ext cx="984869" cy="2109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Arial" panose="020B0604020202020204" pitchFamily="34" charset="0"/>
              <a:cs typeface="Arial" panose="020B0604020202020204" pitchFamily="34" charset="0"/>
            </a:rPr>
            <a:t>Treatments</a:t>
          </a:r>
        </a:p>
      </cdr:txBody>
    </cdr:sp>
  </cdr:relSizeAnchor>
  <cdr:relSizeAnchor xmlns:cdr="http://schemas.openxmlformats.org/drawingml/2006/chartDrawing">
    <cdr:from>
      <cdr:x>0.01136</cdr:x>
      <cdr:y>0.35158</cdr:y>
    </cdr:from>
    <cdr:to>
      <cdr:x>0.20509</cdr:x>
      <cdr:y>0.42579</cdr:y>
    </cdr:to>
    <cdr:sp macro="" textlink="">
      <cdr:nvSpPr>
        <cdr:cNvPr id="13" name="Text Box 12"/>
        <cdr:cNvSpPr txBox="1"/>
      </cdr:nvSpPr>
      <cdr:spPr>
        <a:xfrm xmlns:a="http://schemas.openxmlformats.org/drawingml/2006/main" rot="17038838">
          <a:off x="475013" y="712519"/>
          <a:ext cx="237506" cy="10628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3.94885E-7</cdr:x>
      <cdr:y>0.05787</cdr:y>
    </cdr:from>
    <cdr:to>
      <cdr:x>0.07549</cdr:x>
      <cdr:y>0.81029</cdr:y>
    </cdr:to>
    <cdr:sp macro="" textlink="">
      <cdr:nvSpPr>
        <cdr:cNvPr id="14" name="Text Box 1"/>
        <cdr:cNvSpPr txBox="1"/>
      </cdr:nvSpPr>
      <cdr:spPr>
        <a:xfrm xmlns:a="http://schemas.openxmlformats.org/drawingml/2006/main" rot="16200000">
          <a:off x="-585499" y="690275"/>
          <a:ext cx="1362170" cy="1911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Seed yield</a:t>
          </a:r>
          <a:r>
            <a:rPr lang="en-US" sz="900" baseline="0">
              <a:latin typeface="Arial" panose="020B0604020202020204" pitchFamily="34" charset="0"/>
              <a:cs typeface="Arial" panose="020B0604020202020204" pitchFamily="34" charset="0"/>
            </a:rPr>
            <a:t> (kg ha</a:t>
          </a:r>
          <a:r>
            <a:rPr lang="en-US" sz="900" baseline="30000">
              <a:latin typeface="Arial" panose="020B0604020202020204" pitchFamily="34" charset="0"/>
              <a:cs typeface="Arial" panose="020B0604020202020204" pitchFamily="34" charset="0"/>
            </a:rPr>
            <a:t>-1</a:t>
          </a:r>
          <a:r>
            <a:rPr lang="en-US" sz="900" baseline="0">
              <a:latin typeface="Arial" panose="020B0604020202020204" pitchFamily="34" charset="0"/>
              <a:cs typeface="Arial" panose="020B0604020202020204" pitchFamily="34" charset="0"/>
            </a:rPr>
            <a:t> )</a:t>
          </a:r>
          <a:r>
            <a:rPr lang="en-US" sz="900" baseline="30000">
              <a:latin typeface="Arial" panose="020B0604020202020204" pitchFamily="34" charset="0"/>
              <a:cs typeface="Arial" panose="020B0604020202020204" pitchFamily="34" charset="0"/>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9992F-381F-41FC-A9A1-A8264E80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105</TotalTime>
  <Pages>14</Pages>
  <Words>8035</Words>
  <Characters>45802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53730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Ali</cp:lastModifiedBy>
  <cp:revision>8</cp:revision>
  <cp:lastPrinted>1999-07-06T11:00:00Z</cp:lastPrinted>
  <dcterms:created xsi:type="dcterms:W3CDTF">2025-06-29T08:15:00Z</dcterms:created>
  <dcterms:modified xsi:type="dcterms:W3CDTF">2025-07-04T02:21:00Z</dcterms:modified>
</cp:coreProperties>
</file>